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576"/>
      </w:tblGrid>
      <w:tr w:rsidR="00A90CCA" w:rsidRPr="004E130B" w14:paraId="7278647A" w14:textId="77777777" w:rsidTr="00A90CCA">
        <w:tc>
          <w:tcPr>
            <w:tcW w:w="9576" w:type="dxa"/>
          </w:tcPr>
          <w:p w14:paraId="367D0D61" w14:textId="5D4E215C" w:rsidR="00A90CCA" w:rsidRPr="004D1B4C" w:rsidRDefault="00A90CCA" w:rsidP="007E66A5">
            <w:pPr>
              <w:ind w:right="48"/>
              <w:rPr>
                <w:lang w:val="da-DK"/>
              </w:rPr>
            </w:pPr>
            <w:r w:rsidRPr="004D1B4C">
              <w:rPr>
                <w:lang w:val="da-DK"/>
              </w:rPr>
              <w:t xml:space="preserve">Dette dokument er den godkendte produktinformation for </w:t>
            </w:r>
            <w:r w:rsidRPr="004D1B4C">
              <w:rPr>
                <w:b/>
                <w:bCs/>
                <w:lang w:val="da-DK"/>
              </w:rPr>
              <w:t>Fulphila</w:t>
            </w:r>
            <w:r w:rsidRPr="004D1B4C">
              <w:rPr>
                <w:lang w:val="da-DK"/>
              </w:rPr>
              <w:t xml:space="preserve">. Ændringerne siden den foregående procedure, der berører produktinformationen </w:t>
            </w:r>
            <w:r w:rsidRPr="004D1B4C">
              <w:rPr>
                <w:b/>
                <w:bCs/>
                <w:lang w:val="da-DK"/>
              </w:rPr>
              <w:t>(</w:t>
            </w:r>
            <w:r w:rsidR="00D97619" w:rsidRPr="00D97619">
              <w:rPr>
                <w:b/>
                <w:bCs/>
              </w:rPr>
              <w:t>EMEA/H/C/004915/IAIN/0045</w:t>
            </w:r>
            <w:r w:rsidRPr="004D1B4C">
              <w:rPr>
                <w:b/>
                <w:bCs/>
                <w:lang w:val="da-DK"/>
              </w:rPr>
              <w:t>)</w:t>
            </w:r>
            <w:r w:rsidRPr="004D1B4C">
              <w:rPr>
                <w:lang w:val="da-DK"/>
              </w:rPr>
              <w:t>, er understreget.</w:t>
            </w:r>
          </w:p>
          <w:p w14:paraId="76770466" w14:textId="77777777" w:rsidR="00A90CCA" w:rsidRPr="004D1B4C" w:rsidRDefault="00A90CCA" w:rsidP="007E66A5">
            <w:pPr>
              <w:ind w:right="48"/>
              <w:rPr>
                <w:lang w:val="da-DK"/>
              </w:rPr>
            </w:pPr>
          </w:p>
          <w:p w14:paraId="695EBCA8" w14:textId="4EF0A5CE" w:rsidR="00A90CCA" w:rsidRPr="004D1B4C" w:rsidRDefault="00A90CCA" w:rsidP="007E66A5">
            <w:pPr>
              <w:pStyle w:val="BodyText"/>
              <w:ind w:right="48"/>
              <w:rPr>
                <w:sz w:val="22"/>
                <w:szCs w:val="22"/>
                <w:lang w:val="da-DK"/>
              </w:rPr>
            </w:pPr>
            <w:r w:rsidRPr="004D1B4C">
              <w:rPr>
                <w:sz w:val="22"/>
                <w:szCs w:val="22"/>
                <w:lang w:val="da-DK"/>
              </w:rPr>
              <w:t xml:space="preserve">Yderligere oplysninger findes på Det Europæiske Lægemiddelagenturs webside: </w:t>
            </w:r>
            <w:hyperlink r:id="rId7" w:history="1">
              <w:r w:rsidRPr="004D1B4C">
                <w:rPr>
                  <w:rStyle w:val="Hyperlink"/>
                  <w:sz w:val="22"/>
                  <w:szCs w:val="22"/>
                  <w:lang w:val="da-DK"/>
                </w:rPr>
                <w:t>https://www.ema.europa.eu/en/medicines/human/epar/Fulphila</w:t>
              </w:r>
            </w:hyperlink>
          </w:p>
        </w:tc>
      </w:tr>
    </w:tbl>
    <w:p w14:paraId="6809D002" w14:textId="77777777" w:rsidR="00ED0EAE" w:rsidRPr="004D1B4C" w:rsidRDefault="00ED0EAE" w:rsidP="007E66A5">
      <w:pPr>
        <w:pStyle w:val="BodyText"/>
        <w:ind w:right="48"/>
        <w:jc w:val="center"/>
        <w:rPr>
          <w:sz w:val="22"/>
          <w:szCs w:val="22"/>
          <w:lang w:val="da-DK"/>
        </w:rPr>
      </w:pPr>
    </w:p>
    <w:p w14:paraId="5B7DD416" w14:textId="77777777" w:rsidR="00ED0EAE" w:rsidRPr="004D1B4C" w:rsidRDefault="00ED0EAE" w:rsidP="007E66A5">
      <w:pPr>
        <w:pStyle w:val="BodyText"/>
        <w:ind w:right="48"/>
        <w:jc w:val="center"/>
        <w:rPr>
          <w:sz w:val="22"/>
          <w:szCs w:val="22"/>
          <w:lang w:val="da-DK"/>
        </w:rPr>
      </w:pPr>
    </w:p>
    <w:p w14:paraId="053E3766" w14:textId="77777777" w:rsidR="00ED0EAE" w:rsidRPr="004D1B4C" w:rsidRDefault="00ED0EAE" w:rsidP="007E66A5">
      <w:pPr>
        <w:pStyle w:val="BodyText"/>
        <w:ind w:right="48"/>
        <w:jc w:val="center"/>
        <w:rPr>
          <w:sz w:val="22"/>
          <w:szCs w:val="22"/>
          <w:lang w:val="da-DK"/>
        </w:rPr>
      </w:pPr>
    </w:p>
    <w:p w14:paraId="3EDFEAA5" w14:textId="77777777" w:rsidR="00ED0EAE" w:rsidRPr="004D1B4C" w:rsidRDefault="00ED0EAE" w:rsidP="007E66A5">
      <w:pPr>
        <w:pStyle w:val="BodyText"/>
        <w:ind w:right="48"/>
        <w:jc w:val="center"/>
        <w:rPr>
          <w:sz w:val="22"/>
          <w:szCs w:val="22"/>
          <w:lang w:val="da-DK"/>
        </w:rPr>
      </w:pPr>
    </w:p>
    <w:p w14:paraId="2F398453" w14:textId="77777777" w:rsidR="00ED0EAE" w:rsidRPr="004D1B4C" w:rsidRDefault="00ED0EAE" w:rsidP="007E66A5">
      <w:pPr>
        <w:pStyle w:val="BodyText"/>
        <w:ind w:right="48"/>
        <w:jc w:val="center"/>
        <w:rPr>
          <w:sz w:val="22"/>
          <w:szCs w:val="22"/>
          <w:lang w:val="da-DK"/>
        </w:rPr>
      </w:pPr>
    </w:p>
    <w:p w14:paraId="4C962976" w14:textId="77777777" w:rsidR="00ED0EAE" w:rsidRPr="004D1B4C" w:rsidRDefault="00ED0EAE" w:rsidP="007E66A5">
      <w:pPr>
        <w:pStyle w:val="BodyText"/>
        <w:ind w:right="48"/>
        <w:jc w:val="center"/>
        <w:rPr>
          <w:sz w:val="22"/>
          <w:szCs w:val="22"/>
          <w:lang w:val="da-DK"/>
        </w:rPr>
      </w:pPr>
    </w:p>
    <w:p w14:paraId="37C16E62" w14:textId="77777777" w:rsidR="00ED0EAE" w:rsidRPr="004D1B4C" w:rsidRDefault="00ED0EAE" w:rsidP="007E66A5">
      <w:pPr>
        <w:pStyle w:val="BodyText"/>
        <w:ind w:right="48"/>
        <w:jc w:val="center"/>
        <w:rPr>
          <w:sz w:val="22"/>
          <w:szCs w:val="22"/>
          <w:lang w:val="da-DK"/>
        </w:rPr>
      </w:pPr>
    </w:p>
    <w:p w14:paraId="12B46944" w14:textId="77777777" w:rsidR="00ED0EAE" w:rsidRPr="004D1B4C" w:rsidRDefault="00ED0EAE" w:rsidP="007E66A5">
      <w:pPr>
        <w:pStyle w:val="BodyText"/>
        <w:ind w:right="48"/>
        <w:jc w:val="center"/>
        <w:rPr>
          <w:sz w:val="22"/>
          <w:szCs w:val="22"/>
          <w:lang w:val="da-DK"/>
        </w:rPr>
      </w:pPr>
    </w:p>
    <w:p w14:paraId="2E370A01" w14:textId="77777777" w:rsidR="00ED0EAE" w:rsidRPr="004D1B4C" w:rsidRDefault="00ED0EAE" w:rsidP="007E66A5">
      <w:pPr>
        <w:pStyle w:val="BodyText"/>
        <w:ind w:right="48"/>
        <w:jc w:val="center"/>
        <w:rPr>
          <w:sz w:val="22"/>
          <w:szCs w:val="22"/>
          <w:lang w:val="da-DK"/>
        </w:rPr>
      </w:pPr>
    </w:p>
    <w:p w14:paraId="108799F7" w14:textId="77777777" w:rsidR="00ED0EAE" w:rsidRPr="004D1B4C" w:rsidRDefault="00ED0EAE" w:rsidP="007E66A5">
      <w:pPr>
        <w:pStyle w:val="BodyText"/>
        <w:ind w:right="48"/>
        <w:jc w:val="center"/>
        <w:rPr>
          <w:sz w:val="22"/>
          <w:szCs w:val="22"/>
          <w:lang w:val="da-DK"/>
        </w:rPr>
      </w:pPr>
    </w:p>
    <w:p w14:paraId="3D2A44CA" w14:textId="77777777" w:rsidR="00ED0EAE" w:rsidRPr="004D1B4C" w:rsidRDefault="00ED0EAE" w:rsidP="007E66A5">
      <w:pPr>
        <w:pStyle w:val="BodyText"/>
        <w:ind w:right="48"/>
        <w:jc w:val="center"/>
        <w:rPr>
          <w:sz w:val="22"/>
          <w:szCs w:val="22"/>
          <w:lang w:val="da-DK"/>
        </w:rPr>
      </w:pPr>
    </w:p>
    <w:p w14:paraId="199DCBBB" w14:textId="77777777" w:rsidR="00ED0EAE" w:rsidRPr="004D1B4C" w:rsidRDefault="00ED0EAE" w:rsidP="007E66A5">
      <w:pPr>
        <w:pStyle w:val="BodyText"/>
        <w:ind w:right="48"/>
        <w:jc w:val="center"/>
        <w:rPr>
          <w:sz w:val="22"/>
          <w:szCs w:val="22"/>
          <w:lang w:val="da-DK"/>
        </w:rPr>
      </w:pPr>
    </w:p>
    <w:p w14:paraId="559D904F" w14:textId="77777777" w:rsidR="00ED0EAE" w:rsidRPr="004D1B4C" w:rsidRDefault="00ED0EAE" w:rsidP="007E66A5">
      <w:pPr>
        <w:pStyle w:val="BodyText"/>
        <w:ind w:right="48"/>
        <w:jc w:val="center"/>
        <w:rPr>
          <w:sz w:val="22"/>
          <w:szCs w:val="22"/>
          <w:lang w:val="da-DK"/>
        </w:rPr>
      </w:pPr>
    </w:p>
    <w:p w14:paraId="18B61C90" w14:textId="77777777" w:rsidR="00ED0EAE" w:rsidRPr="004D1B4C" w:rsidRDefault="00ED0EAE" w:rsidP="007E66A5">
      <w:pPr>
        <w:pStyle w:val="BodyText"/>
        <w:ind w:right="48"/>
        <w:jc w:val="center"/>
        <w:rPr>
          <w:sz w:val="22"/>
          <w:szCs w:val="22"/>
          <w:lang w:val="da-DK"/>
        </w:rPr>
      </w:pPr>
    </w:p>
    <w:p w14:paraId="1D728F70" w14:textId="77777777" w:rsidR="00ED0EAE" w:rsidRPr="004D1B4C" w:rsidRDefault="00ED0EAE" w:rsidP="007E66A5">
      <w:pPr>
        <w:pStyle w:val="BodyText"/>
        <w:ind w:right="48"/>
        <w:jc w:val="center"/>
        <w:rPr>
          <w:sz w:val="22"/>
          <w:szCs w:val="22"/>
          <w:lang w:val="da-DK"/>
        </w:rPr>
      </w:pPr>
    </w:p>
    <w:p w14:paraId="4EF58E55" w14:textId="77777777" w:rsidR="00ED0EAE" w:rsidRPr="004D1B4C" w:rsidRDefault="00ED0EAE" w:rsidP="007E66A5">
      <w:pPr>
        <w:pStyle w:val="BodyText"/>
        <w:ind w:right="48"/>
        <w:jc w:val="center"/>
        <w:rPr>
          <w:sz w:val="22"/>
          <w:szCs w:val="22"/>
          <w:lang w:val="da-DK"/>
        </w:rPr>
      </w:pPr>
    </w:p>
    <w:p w14:paraId="3D623A21" w14:textId="77777777" w:rsidR="00ED0EAE" w:rsidRPr="004D1B4C" w:rsidRDefault="00ED0EAE" w:rsidP="007E66A5">
      <w:pPr>
        <w:pStyle w:val="BodyText"/>
        <w:ind w:right="48"/>
        <w:jc w:val="center"/>
        <w:rPr>
          <w:sz w:val="22"/>
          <w:szCs w:val="22"/>
          <w:lang w:val="da-DK"/>
        </w:rPr>
      </w:pPr>
    </w:p>
    <w:p w14:paraId="7C5CE95D" w14:textId="77777777" w:rsidR="00ED0EAE" w:rsidRPr="004D1B4C" w:rsidRDefault="00ED0EAE" w:rsidP="007E66A5">
      <w:pPr>
        <w:pStyle w:val="BodyText"/>
        <w:ind w:right="48"/>
        <w:jc w:val="center"/>
        <w:rPr>
          <w:sz w:val="22"/>
          <w:szCs w:val="22"/>
          <w:lang w:val="da-DK"/>
        </w:rPr>
      </w:pPr>
    </w:p>
    <w:p w14:paraId="13718BC6" w14:textId="77777777" w:rsidR="00ED0EAE" w:rsidRPr="004D1B4C" w:rsidRDefault="00ED0EAE" w:rsidP="007E66A5">
      <w:pPr>
        <w:pStyle w:val="BodyText"/>
        <w:ind w:right="48"/>
        <w:jc w:val="center"/>
        <w:rPr>
          <w:sz w:val="22"/>
          <w:szCs w:val="22"/>
          <w:lang w:val="da-DK"/>
        </w:rPr>
      </w:pPr>
    </w:p>
    <w:p w14:paraId="060BEF7E" w14:textId="77777777" w:rsidR="00ED0EAE" w:rsidRPr="004D1B4C" w:rsidRDefault="00ED0EAE" w:rsidP="007E66A5">
      <w:pPr>
        <w:pStyle w:val="BodyText"/>
        <w:ind w:right="48"/>
        <w:jc w:val="center"/>
        <w:rPr>
          <w:sz w:val="22"/>
          <w:szCs w:val="22"/>
          <w:lang w:val="da-DK"/>
        </w:rPr>
      </w:pPr>
    </w:p>
    <w:p w14:paraId="58D80F10" w14:textId="77777777" w:rsidR="007E66A5" w:rsidRPr="004D1B4C" w:rsidRDefault="009F4781" w:rsidP="007E66A5">
      <w:pPr>
        <w:pStyle w:val="Heading1"/>
        <w:spacing w:before="0"/>
        <w:ind w:left="0" w:right="48"/>
        <w:jc w:val="center"/>
        <w:rPr>
          <w:w w:val="105"/>
          <w:sz w:val="22"/>
          <w:szCs w:val="22"/>
        </w:rPr>
      </w:pPr>
      <w:bookmarkStart w:id="0" w:name="PRODUKTRESUMÉ"/>
      <w:bookmarkEnd w:id="0"/>
      <w:r w:rsidRPr="004D1B4C">
        <w:rPr>
          <w:w w:val="105"/>
          <w:sz w:val="22"/>
          <w:szCs w:val="22"/>
        </w:rPr>
        <w:t xml:space="preserve">BILAG I </w:t>
      </w:r>
    </w:p>
    <w:p w14:paraId="294A7C22" w14:textId="77777777" w:rsidR="007E66A5" w:rsidRPr="004D1B4C" w:rsidRDefault="007E66A5" w:rsidP="007E66A5">
      <w:pPr>
        <w:pStyle w:val="Heading1"/>
        <w:spacing w:before="0"/>
        <w:ind w:left="0" w:right="48"/>
        <w:jc w:val="center"/>
        <w:rPr>
          <w:w w:val="105"/>
          <w:sz w:val="22"/>
          <w:szCs w:val="22"/>
        </w:rPr>
      </w:pPr>
    </w:p>
    <w:p w14:paraId="12EF6FF8" w14:textId="73C6B63F" w:rsidR="00ED0EAE" w:rsidRPr="004D1B4C" w:rsidRDefault="009F4781" w:rsidP="007E66A5">
      <w:pPr>
        <w:pStyle w:val="Heading1"/>
        <w:spacing w:before="0"/>
        <w:ind w:left="0" w:right="48"/>
        <w:jc w:val="center"/>
        <w:rPr>
          <w:sz w:val="22"/>
          <w:szCs w:val="22"/>
        </w:rPr>
      </w:pPr>
      <w:r w:rsidRPr="004D1B4C">
        <w:rPr>
          <w:spacing w:val="-2"/>
          <w:sz w:val="22"/>
          <w:szCs w:val="22"/>
        </w:rPr>
        <w:t>PRODUKTRESUMÉ</w:t>
      </w:r>
    </w:p>
    <w:p w14:paraId="06A7439B" w14:textId="77777777" w:rsidR="00ED0EAE" w:rsidRPr="004D1B4C" w:rsidRDefault="00ED0EAE" w:rsidP="007E66A5">
      <w:pPr>
        <w:pStyle w:val="Heading1"/>
        <w:spacing w:before="0"/>
        <w:ind w:left="0" w:right="48"/>
        <w:jc w:val="center"/>
        <w:rPr>
          <w:sz w:val="22"/>
          <w:szCs w:val="22"/>
        </w:rPr>
        <w:sectPr w:rsidR="00ED0EAE" w:rsidRPr="004D1B4C" w:rsidSect="007E66A5">
          <w:footerReference w:type="default" r:id="rId8"/>
          <w:type w:val="continuous"/>
          <w:pgSz w:w="12240" w:h="15840" w:code="1"/>
          <w:pgMar w:top="1134" w:right="1418" w:bottom="1134" w:left="1418" w:header="737" w:footer="737" w:gutter="0"/>
          <w:pgNumType w:start="1"/>
          <w:cols w:space="720"/>
        </w:sectPr>
      </w:pPr>
    </w:p>
    <w:p w14:paraId="59D941DC" w14:textId="77777777" w:rsidR="00ED0EAE" w:rsidRPr="004D1B4C" w:rsidRDefault="009F4781" w:rsidP="007E66A5">
      <w:pPr>
        <w:pStyle w:val="ListParagraph"/>
        <w:numPr>
          <w:ilvl w:val="0"/>
          <w:numId w:val="21"/>
        </w:numPr>
        <w:tabs>
          <w:tab w:val="left" w:pos="947"/>
        </w:tabs>
        <w:ind w:left="0" w:right="48" w:firstLine="0"/>
        <w:rPr>
          <w:b/>
        </w:rPr>
      </w:pPr>
      <w:r w:rsidRPr="004D1B4C">
        <w:rPr>
          <w:b/>
        </w:rPr>
        <w:lastRenderedPageBreak/>
        <w:t>LÆGEMIDLETS</w:t>
      </w:r>
      <w:r w:rsidRPr="004D1B4C">
        <w:rPr>
          <w:b/>
          <w:spacing w:val="44"/>
        </w:rPr>
        <w:t xml:space="preserve"> </w:t>
      </w:r>
      <w:r w:rsidRPr="004D1B4C">
        <w:rPr>
          <w:b/>
          <w:spacing w:val="-4"/>
        </w:rPr>
        <w:t>NAVN</w:t>
      </w:r>
    </w:p>
    <w:p w14:paraId="7EC089BB" w14:textId="77777777" w:rsidR="00ED0EAE" w:rsidRPr="004D1B4C" w:rsidRDefault="00ED0EAE" w:rsidP="007E66A5">
      <w:pPr>
        <w:pStyle w:val="BodyText"/>
        <w:ind w:right="48"/>
        <w:rPr>
          <w:b/>
          <w:sz w:val="22"/>
          <w:szCs w:val="22"/>
        </w:rPr>
      </w:pPr>
    </w:p>
    <w:p w14:paraId="3B70D1F4"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4"/>
          <w:w w:val="105"/>
          <w:sz w:val="22"/>
          <w:szCs w:val="22"/>
          <w:lang w:val="da-DK"/>
        </w:rPr>
        <w:t xml:space="preserve"> </w:t>
      </w:r>
      <w:r w:rsidRPr="004D1B4C">
        <w:rPr>
          <w:w w:val="105"/>
          <w:sz w:val="22"/>
          <w:szCs w:val="22"/>
          <w:lang w:val="da-DK"/>
        </w:rPr>
        <w:t>6</w:t>
      </w:r>
      <w:r w:rsidRPr="004D1B4C">
        <w:rPr>
          <w:spacing w:val="-13"/>
          <w:w w:val="105"/>
          <w:sz w:val="22"/>
          <w:szCs w:val="22"/>
          <w:lang w:val="da-DK"/>
        </w:rPr>
        <w:t xml:space="preserve"> </w:t>
      </w:r>
      <w:r w:rsidRPr="004D1B4C">
        <w:rPr>
          <w:w w:val="105"/>
          <w:sz w:val="22"/>
          <w:szCs w:val="22"/>
          <w:lang w:val="da-DK"/>
        </w:rPr>
        <w:t>mg</w:t>
      </w:r>
      <w:r w:rsidRPr="004D1B4C">
        <w:rPr>
          <w:spacing w:val="-12"/>
          <w:w w:val="105"/>
          <w:sz w:val="22"/>
          <w:szCs w:val="22"/>
          <w:lang w:val="da-DK"/>
        </w:rPr>
        <w:t xml:space="preserve"> </w:t>
      </w:r>
      <w:r w:rsidRPr="004D1B4C">
        <w:rPr>
          <w:w w:val="105"/>
          <w:sz w:val="22"/>
          <w:szCs w:val="22"/>
          <w:lang w:val="da-DK"/>
        </w:rPr>
        <w:t>injektionsvæske,</w:t>
      </w:r>
      <w:r w:rsidRPr="004D1B4C">
        <w:rPr>
          <w:spacing w:val="-13"/>
          <w:w w:val="105"/>
          <w:sz w:val="22"/>
          <w:szCs w:val="22"/>
          <w:lang w:val="da-DK"/>
        </w:rPr>
        <w:t xml:space="preserve"> </w:t>
      </w:r>
      <w:r w:rsidRPr="004D1B4C">
        <w:rPr>
          <w:w w:val="105"/>
          <w:sz w:val="22"/>
          <w:szCs w:val="22"/>
          <w:lang w:val="da-DK"/>
        </w:rPr>
        <w:t>opløsning</w:t>
      </w:r>
      <w:r w:rsidRPr="004D1B4C">
        <w:rPr>
          <w:spacing w:val="-12"/>
          <w:w w:val="105"/>
          <w:sz w:val="22"/>
          <w:szCs w:val="22"/>
          <w:lang w:val="da-DK"/>
        </w:rPr>
        <w:t xml:space="preserve"> </w:t>
      </w:r>
      <w:r w:rsidRPr="004D1B4C">
        <w:rPr>
          <w:w w:val="105"/>
          <w:sz w:val="22"/>
          <w:szCs w:val="22"/>
          <w:lang w:val="da-DK"/>
        </w:rPr>
        <w:t>i</w:t>
      </w:r>
      <w:r w:rsidRPr="004D1B4C">
        <w:rPr>
          <w:spacing w:val="-12"/>
          <w:w w:val="105"/>
          <w:sz w:val="22"/>
          <w:szCs w:val="22"/>
          <w:lang w:val="da-DK"/>
        </w:rPr>
        <w:t xml:space="preserve"> </w:t>
      </w:r>
      <w:r w:rsidRPr="004D1B4C">
        <w:rPr>
          <w:w w:val="105"/>
          <w:sz w:val="22"/>
          <w:szCs w:val="22"/>
          <w:lang w:val="da-DK"/>
        </w:rPr>
        <w:t>fyldt</w:t>
      </w:r>
      <w:r w:rsidRPr="004D1B4C">
        <w:rPr>
          <w:spacing w:val="-13"/>
          <w:w w:val="105"/>
          <w:sz w:val="22"/>
          <w:szCs w:val="22"/>
          <w:lang w:val="da-DK"/>
        </w:rPr>
        <w:t xml:space="preserve"> </w:t>
      </w:r>
      <w:r w:rsidRPr="004D1B4C">
        <w:rPr>
          <w:spacing w:val="-2"/>
          <w:w w:val="105"/>
          <w:sz w:val="22"/>
          <w:szCs w:val="22"/>
          <w:lang w:val="da-DK"/>
        </w:rPr>
        <w:t>injektionssprøjte</w:t>
      </w:r>
    </w:p>
    <w:p w14:paraId="723363C4" w14:textId="77777777" w:rsidR="00ED0EAE" w:rsidRPr="004D1B4C" w:rsidRDefault="00ED0EAE" w:rsidP="007E66A5">
      <w:pPr>
        <w:pStyle w:val="BodyText"/>
        <w:ind w:right="48"/>
        <w:rPr>
          <w:sz w:val="22"/>
          <w:szCs w:val="22"/>
          <w:lang w:val="da-DK"/>
        </w:rPr>
      </w:pPr>
    </w:p>
    <w:p w14:paraId="38874626" w14:textId="77777777" w:rsidR="00ED0EAE" w:rsidRPr="004D1B4C" w:rsidRDefault="00ED0EAE" w:rsidP="007E66A5">
      <w:pPr>
        <w:pStyle w:val="BodyText"/>
        <w:ind w:right="48"/>
        <w:rPr>
          <w:sz w:val="22"/>
          <w:szCs w:val="22"/>
          <w:lang w:val="da-DK"/>
        </w:rPr>
      </w:pPr>
    </w:p>
    <w:p w14:paraId="389AE1AB" w14:textId="77777777" w:rsidR="00ED0EAE" w:rsidRPr="004D1B4C" w:rsidRDefault="009F4781" w:rsidP="007E66A5">
      <w:pPr>
        <w:pStyle w:val="Heading1"/>
        <w:numPr>
          <w:ilvl w:val="0"/>
          <w:numId w:val="21"/>
        </w:numPr>
        <w:tabs>
          <w:tab w:val="left" w:pos="947"/>
        </w:tabs>
        <w:spacing w:before="0"/>
        <w:ind w:left="0" w:right="48" w:firstLine="0"/>
        <w:rPr>
          <w:sz w:val="22"/>
          <w:szCs w:val="22"/>
        </w:rPr>
      </w:pPr>
      <w:r w:rsidRPr="004D1B4C">
        <w:rPr>
          <w:sz w:val="22"/>
          <w:szCs w:val="22"/>
        </w:rPr>
        <w:t>KVALITATIV</w:t>
      </w:r>
      <w:r w:rsidRPr="004D1B4C">
        <w:rPr>
          <w:spacing w:val="28"/>
          <w:sz w:val="22"/>
          <w:szCs w:val="22"/>
        </w:rPr>
        <w:t xml:space="preserve"> </w:t>
      </w:r>
      <w:r w:rsidRPr="004D1B4C">
        <w:rPr>
          <w:sz w:val="22"/>
          <w:szCs w:val="22"/>
        </w:rPr>
        <w:t>OG</w:t>
      </w:r>
      <w:r w:rsidRPr="004D1B4C">
        <w:rPr>
          <w:spacing w:val="28"/>
          <w:sz w:val="22"/>
          <w:szCs w:val="22"/>
        </w:rPr>
        <w:t xml:space="preserve"> </w:t>
      </w:r>
      <w:r w:rsidRPr="004D1B4C">
        <w:rPr>
          <w:sz w:val="22"/>
          <w:szCs w:val="22"/>
        </w:rPr>
        <w:t>KVANTITATIV</w:t>
      </w:r>
      <w:r w:rsidRPr="004D1B4C">
        <w:rPr>
          <w:spacing w:val="30"/>
          <w:sz w:val="22"/>
          <w:szCs w:val="22"/>
        </w:rPr>
        <w:t xml:space="preserve"> </w:t>
      </w:r>
      <w:r w:rsidRPr="004D1B4C">
        <w:rPr>
          <w:spacing w:val="-2"/>
          <w:sz w:val="22"/>
          <w:szCs w:val="22"/>
        </w:rPr>
        <w:t>SAMMENSÆTNING</w:t>
      </w:r>
    </w:p>
    <w:p w14:paraId="28D02A00" w14:textId="77777777" w:rsidR="00ED0EAE" w:rsidRPr="004D1B4C" w:rsidRDefault="00ED0EAE" w:rsidP="007E66A5">
      <w:pPr>
        <w:pStyle w:val="BodyText"/>
        <w:ind w:right="48"/>
        <w:rPr>
          <w:b/>
          <w:sz w:val="22"/>
          <w:szCs w:val="22"/>
        </w:rPr>
      </w:pPr>
    </w:p>
    <w:p w14:paraId="54E80369" w14:textId="77777777" w:rsidR="00ED0EAE" w:rsidRPr="004D1B4C" w:rsidRDefault="009F4781" w:rsidP="007E66A5">
      <w:pPr>
        <w:pStyle w:val="BodyText"/>
        <w:ind w:right="48"/>
        <w:rPr>
          <w:sz w:val="22"/>
          <w:szCs w:val="22"/>
          <w:lang w:val="da-DK"/>
        </w:rPr>
      </w:pPr>
      <w:r w:rsidRPr="004D1B4C">
        <w:rPr>
          <w:w w:val="105"/>
          <w:sz w:val="22"/>
          <w:szCs w:val="22"/>
          <w:lang w:val="da-DK"/>
        </w:rPr>
        <w:t>Hver</w:t>
      </w:r>
      <w:r w:rsidRPr="004D1B4C">
        <w:rPr>
          <w:spacing w:val="-14"/>
          <w:w w:val="105"/>
          <w:sz w:val="22"/>
          <w:szCs w:val="22"/>
          <w:lang w:val="da-DK"/>
        </w:rPr>
        <w:t xml:space="preserve"> </w:t>
      </w:r>
      <w:r w:rsidRPr="004D1B4C">
        <w:rPr>
          <w:w w:val="105"/>
          <w:sz w:val="22"/>
          <w:szCs w:val="22"/>
          <w:lang w:val="da-DK"/>
        </w:rPr>
        <w:t>fyldt</w:t>
      </w:r>
      <w:r w:rsidRPr="004D1B4C">
        <w:rPr>
          <w:spacing w:val="-13"/>
          <w:w w:val="105"/>
          <w:sz w:val="22"/>
          <w:szCs w:val="22"/>
          <w:lang w:val="da-DK"/>
        </w:rPr>
        <w:t xml:space="preserve"> </w:t>
      </w:r>
      <w:r w:rsidRPr="004D1B4C">
        <w:rPr>
          <w:w w:val="105"/>
          <w:sz w:val="22"/>
          <w:szCs w:val="22"/>
          <w:lang w:val="da-DK"/>
        </w:rPr>
        <w:t>injektionssprøjte</w:t>
      </w:r>
      <w:r w:rsidRPr="004D1B4C">
        <w:rPr>
          <w:spacing w:val="-13"/>
          <w:w w:val="105"/>
          <w:sz w:val="22"/>
          <w:szCs w:val="22"/>
          <w:lang w:val="da-DK"/>
        </w:rPr>
        <w:t xml:space="preserve"> </w:t>
      </w:r>
      <w:r w:rsidRPr="004D1B4C">
        <w:rPr>
          <w:w w:val="105"/>
          <w:sz w:val="22"/>
          <w:szCs w:val="22"/>
          <w:lang w:val="da-DK"/>
        </w:rPr>
        <w:t>indeholder</w:t>
      </w:r>
      <w:r w:rsidRPr="004D1B4C">
        <w:rPr>
          <w:spacing w:val="-13"/>
          <w:w w:val="105"/>
          <w:sz w:val="22"/>
          <w:szCs w:val="22"/>
          <w:lang w:val="da-DK"/>
        </w:rPr>
        <w:t xml:space="preserve"> </w:t>
      </w:r>
      <w:r w:rsidRPr="004D1B4C">
        <w:rPr>
          <w:w w:val="105"/>
          <w:sz w:val="22"/>
          <w:szCs w:val="22"/>
          <w:lang w:val="da-DK"/>
        </w:rPr>
        <w:t>6</w:t>
      </w:r>
      <w:r w:rsidRPr="004D1B4C">
        <w:rPr>
          <w:spacing w:val="-13"/>
          <w:w w:val="105"/>
          <w:sz w:val="22"/>
          <w:szCs w:val="22"/>
          <w:lang w:val="da-DK"/>
        </w:rPr>
        <w:t xml:space="preserve"> </w:t>
      </w:r>
      <w:r w:rsidRPr="004D1B4C">
        <w:rPr>
          <w:w w:val="105"/>
          <w:sz w:val="22"/>
          <w:szCs w:val="22"/>
          <w:lang w:val="da-DK"/>
        </w:rPr>
        <w:t>mg</w:t>
      </w:r>
      <w:r w:rsidRPr="004D1B4C">
        <w:rPr>
          <w:spacing w:val="-13"/>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i</w:t>
      </w:r>
      <w:r w:rsidRPr="004D1B4C">
        <w:rPr>
          <w:spacing w:val="-13"/>
          <w:w w:val="105"/>
          <w:sz w:val="22"/>
          <w:szCs w:val="22"/>
          <w:lang w:val="da-DK"/>
        </w:rPr>
        <w:t xml:space="preserve"> </w:t>
      </w:r>
      <w:r w:rsidRPr="004D1B4C">
        <w:rPr>
          <w:w w:val="105"/>
          <w:sz w:val="22"/>
          <w:szCs w:val="22"/>
          <w:lang w:val="da-DK"/>
        </w:rPr>
        <w:t>0,6</w:t>
      </w:r>
      <w:r w:rsidRPr="004D1B4C">
        <w:rPr>
          <w:spacing w:val="-14"/>
          <w:w w:val="105"/>
          <w:sz w:val="22"/>
          <w:szCs w:val="22"/>
          <w:lang w:val="da-DK"/>
        </w:rPr>
        <w:t xml:space="preserve"> </w:t>
      </w:r>
      <w:r w:rsidRPr="004D1B4C">
        <w:rPr>
          <w:w w:val="105"/>
          <w:sz w:val="22"/>
          <w:szCs w:val="22"/>
          <w:lang w:val="da-DK"/>
        </w:rPr>
        <w:t>ml</w:t>
      </w:r>
      <w:r w:rsidRPr="004D1B4C">
        <w:rPr>
          <w:spacing w:val="-13"/>
          <w:w w:val="105"/>
          <w:sz w:val="22"/>
          <w:szCs w:val="22"/>
          <w:lang w:val="da-DK"/>
        </w:rPr>
        <w:t xml:space="preserve"> </w:t>
      </w:r>
      <w:r w:rsidRPr="004D1B4C">
        <w:rPr>
          <w:w w:val="105"/>
          <w:sz w:val="22"/>
          <w:szCs w:val="22"/>
          <w:lang w:val="da-DK"/>
        </w:rPr>
        <w:t>injektionsvæske,</w:t>
      </w:r>
      <w:r w:rsidRPr="004D1B4C">
        <w:rPr>
          <w:spacing w:val="-13"/>
          <w:w w:val="105"/>
          <w:sz w:val="22"/>
          <w:szCs w:val="22"/>
          <w:lang w:val="da-DK"/>
        </w:rPr>
        <w:t xml:space="preserve"> </w:t>
      </w:r>
      <w:r w:rsidRPr="004D1B4C">
        <w:rPr>
          <w:w w:val="105"/>
          <w:sz w:val="22"/>
          <w:szCs w:val="22"/>
          <w:lang w:val="da-DK"/>
        </w:rPr>
        <w:t>opløsning. Koncentrationen er 10 mg/ml udelukkende baseret på protein**.</w:t>
      </w:r>
    </w:p>
    <w:p w14:paraId="63D7C2F0" w14:textId="77777777" w:rsidR="00ED0EAE" w:rsidRPr="004D1B4C" w:rsidRDefault="00ED0EAE" w:rsidP="007E66A5">
      <w:pPr>
        <w:pStyle w:val="BodyText"/>
        <w:ind w:right="48"/>
        <w:rPr>
          <w:sz w:val="22"/>
          <w:szCs w:val="22"/>
          <w:lang w:val="da-DK"/>
        </w:rPr>
      </w:pPr>
    </w:p>
    <w:p w14:paraId="675E4B53" w14:textId="77777777" w:rsidR="00ED0EAE" w:rsidRPr="004D1B4C" w:rsidRDefault="009F4781" w:rsidP="007E66A5">
      <w:pPr>
        <w:pStyle w:val="BodyText"/>
        <w:ind w:right="48"/>
        <w:rPr>
          <w:sz w:val="22"/>
          <w:szCs w:val="22"/>
          <w:lang w:val="da-DK"/>
        </w:rPr>
      </w:pPr>
      <w:r w:rsidRPr="004D1B4C">
        <w:rPr>
          <w:spacing w:val="-2"/>
          <w:w w:val="105"/>
          <w:sz w:val="22"/>
          <w:szCs w:val="22"/>
          <w:lang w:val="da-DK"/>
        </w:rPr>
        <w:t xml:space="preserve">*Produceret i </w:t>
      </w:r>
      <w:r w:rsidRPr="004D1B4C">
        <w:rPr>
          <w:i/>
          <w:spacing w:val="-2"/>
          <w:w w:val="105"/>
          <w:sz w:val="22"/>
          <w:szCs w:val="22"/>
          <w:lang w:val="da-DK"/>
        </w:rPr>
        <w:t>Escherichia coli</w:t>
      </w:r>
      <w:r w:rsidRPr="004D1B4C">
        <w:rPr>
          <w:spacing w:val="-2"/>
          <w:w w:val="105"/>
          <w:sz w:val="22"/>
          <w:szCs w:val="22"/>
          <w:lang w:val="da-DK"/>
        </w:rPr>
        <w:t xml:space="preserve">-celler vha. rekombinant DNA-teknologi efterfulgt af konjugation med </w:t>
      </w:r>
      <w:r w:rsidRPr="004D1B4C">
        <w:rPr>
          <w:w w:val="105"/>
          <w:sz w:val="22"/>
          <w:szCs w:val="22"/>
          <w:lang w:val="da-DK"/>
        </w:rPr>
        <w:t>polyethylenglykol (PEG).</w:t>
      </w:r>
    </w:p>
    <w:p w14:paraId="277C9CB3" w14:textId="77777777" w:rsidR="00ED0EAE" w:rsidRPr="004D1B4C" w:rsidRDefault="009F4781" w:rsidP="007E66A5">
      <w:pPr>
        <w:pStyle w:val="BodyText"/>
        <w:ind w:right="48"/>
        <w:rPr>
          <w:sz w:val="22"/>
          <w:szCs w:val="22"/>
          <w:lang w:val="da-DK"/>
        </w:rPr>
      </w:pPr>
      <w:r w:rsidRPr="004D1B4C">
        <w:rPr>
          <w:spacing w:val="-2"/>
          <w:w w:val="105"/>
          <w:sz w:val="22"/>
          <w:szCs w:val="22"/>
          <w:lang w:val="da-DK"/>
        </w:rPr>
        <w:t>**Koncentrationen er 20 mg/ml,</w:t>
      </w:r>
      <w:r w:rsidRPr="004D1B4C">
        <w:rPr>
          <w:spacing w:val="-1"/>
          <w:w w:val="105"/>
          <w:sz w:val="22"/>
          <w:szCs w:val="22"/>
          <w:lang w:val="da-DK"/>
        </w:rPr>
        <w:t xml:space="preserve"> </w:t>
      </w:r>
      <w:r w:rsidRPr="004D1B4C">
        <w:rPr>
          <w:spacing w:val="-2"/>
          <w:w w:val="105"/>
          <w:sz w:val="22"/>
          <w:szCs w:val="22"/>
          <w:lang w:val="da-DK"/>
        </w:rPr>
        <w:t>hvis</w:t>
      </w:r>
      <w:r w:rsidRPr="004D1B4C">
        <w:rPr>
          <w:spacing w:val="-3"/>
          <w:w w:val="105"/>
          <w:sz w:val="22"/>
          <w:szCs w:val="22"/>
          <w:lang w:val="da-DK"/>
        </w:rPr>
        <w:t xml:space="preserve"> </w:t>
      </w:r>
      <w:r w:rsidRPr="004D1B4C">
        <w:rPr>
          <w:spacing w:val="-2"/>
          <w:w w:val="105"/>
          <w:sz w:val="22"/>
          <w:szCs w:val="22"/>
          <w:lang w:val="da-DK"/>
        </w:rPr>
        <w:t>PEG-delen</w:t>
      </w:r>
      <w:r w:rsidRPr="004D1B4C">
        <w:rPr>
          <w:spacing w:val="-1"/>
          <w:w w:val="105"/>
          <w:sz w:val="22"/>
          <w:szCs w:val="22"/>
          <w:lang w:val="da-DK"/>
        </w:rPr>
        <w:t xml:space="preserve"> </w:t>
      </w:r>
      <w:r w:rsidRPr="004D1B4C">
        <w:rPr>
          <w:spacing w:val="-2"/>
          <w:w w:val="105"/>
          <w:sz w:val="22"/>
          <w:szCs w:val="22"/>
          <w:lang w:val="da-DK"/>
        </w:rPr>
        <w:t>er</w:t>
      </w:r>
      <w:r w:rsidRPr="004D1B4C">
        <w:rPr>
          <w:spacing w:val="-3"/>
          <w:w w:val="105"/>
          <w:sz w:val="22"/>
          <w:szCs w:val="22"/>
          <w:lang w:val="da-DK"/>
        </w:rPr>
        <w:t xml:space="preserve"> </w:t>
      </w:r>
      <w:r w:rsidRPr="004D1B4C">
        <w:rPr>
          <w:spacing w:val="-2"/>
          <w:w w:val="105"/>
          <w:sz w:val="22"/>
          <w:szCs w:val="22"/>
          <w:lang w:val="da-DK"/>
        </w:rPr>
        <w:t>inkluderet.</w:t>
      </w:r>
    </w:p>
    <w:p w14:paraId="729447EE" w14:textId="77777777" w:rsidR="00ED0EAE" w:rsidRPr="004D1B4C" w:rsidRDefault="00ED0EAE" w:rsidP="007E66A5">
      <w:pPr>
        <w:pStyle w:val="BodyText"/>
        <w:ind w:right="48"/>
        <w:rPr>
          <w:sz w:val="22"/>
          <w:szCs w:val="22"/>
          <w:lang w:val="da-DK"/>
        </w:rPr>
      </w:pPr>
    </w:p>
    <w:p w14:paraId="3D986B8C" w14:textId="77777777" w:rsidR="00ED0EAE" w:rsidRPr="004D1B4C" w:rsidRDefault="009F4781" w:rsidP="007E66A5">
      <w:pPr>
        <w:pStyle w:val="BodyText"/>
        <w:ind w:right="48"/>
        <w:rPr>
          <w:sz w:val="22"/>
          <w:szCs w:val="22"/>
          <w:lang w:val="da-DK"/>
        </w:rPr>
      </w:pPr>
      <w:r w:rsidRPr="004D1B4C">
        <w:rPr>
          <w:w w:val="105"/>
          <w:sz w:val="22"/>
          <w:szCs w:val="22"/>
          <w:lang w:val="da-DK"/>
        </w:rPr>
        <w:t>Dette</w:t>
      </w:r>
      <w:r w:rsidRPr="004D1B4C">
        <w:rPr>
          <w:spacing w:val="-14"/>
          <w:w w:val="105"/>
          <w:sz w:val="22"/>
          <w:szCs w:val="22"/>
          <w:lang w:val="da-DK"/>
        </w:rPr>
        <w:t xml:space="preserve"> </w:t>
      </w:r>
      <w:r w:rsidRPr="004D1B4C">
        <w:rPr>
          <w:w w:val="105"/>
          <w:sz w:val="22"/>
          <w:szCs w:val="22"/>
          <w:lang w:val="da-DK"/>
        </w:rPr>
        <w:t>produkts</w:t>
      </w:r>
      <w:r w:rsidRPr="004D1B4C">
        <w:rPr>
          <w:spacing w:val="-13"/>
          <w:w w:val="105"/>
          <w:sz w:val="22"/>
          <w:szCs w:val="22"/>
          <w:lang w:val="da-DK"/>
        </w:rPr>
        <w:t xml:space="preserve"> </w:t>
      </w:r>
      <w:r w:rsidRPr="004D1B4C">
        <w:rPr>
          <w:w w:val="105"/>
          <w:sz w:val="22"/>
          <w:szCs w:val="22"/>
          <w:lang w:val="da-DK"/>
        </w:rPr>
        <w:t>styrke</w:t>
      </w:r>
      <w:r w:rsidRPr="004D1B4C">
        <w:rPr>
          <w:spacing w:val="-13"/>
          <w:w w:val="105"/>
          <w:sz w:val="22"/>
          <w:szCs w:val="22"/>
          <w:lang w:val="da-DK"/>
        </w:rPr>
        <w:t xml:space="preserve"> </w:t>
      </w:r>
      <w:r w:rsidRPr="004D1B4C">
        <w:rPr>
          <w:w w:val="105"/>
          <w:sz w:val="22"/>
          <w:szCs w:val="22"/>
          <w:lang w:val="da-DK"/>
        </w:rPr>
        <w:t>bør</w:t>
      </w:r>
      <w:r w:rsidRPr="004D1B4C">
        <w:rPr>
          <w:spacing w:val="-13"/>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sammenlignes</w:t>
      </w:r>
      <w:r w:rsidRPr="004D1B4C">
        <w:rPr>
          <w:spacing w:val="-13"/>
          <w:w w:val="105"/>
          <w:sz w:val="22"/>
          <w:szCs w:val="22"/>
          <w:lang w:val="da-DK"/>
        </w:rPr>
        <w:t xml:space="preserve"> </w:t>
      </w:r>
      <w:r w:rsidRPr="004D1B4C">
        <w:rPr>
          <w:w w:val="105"/>
          <w:sz w:val="22"/>
          <w:szCs w:val="22"/>
          <w:lang w:val="da-DK"/>
        </w:rPr>
        <w:t>med</w:t>
      </w:r>
      <w:r w:rsidRPr="004D1B4C">
        <w:rPr>
          <w:spacing w:val="-13"/>
          <w:w w:val="105"/>
          <w:sz w:val="22"/>
          <w:szCs w:val="22"/>
          <w:lang w:val="da-DK"/>
        </w:rPr>
        <w:t xml:space="preserve"> </w:t>
      </w:r>
      <w:r w:rsidRPr="004D1B4C">
        <w:rPr>
          <w:w w:val="105"/>
          <w:sz w:val="22"/>
          <w:szCs w:val="22"/>
          <w:lang w:val="da-DK"/>
        </w:rPr>
        <w:t>et</w:t>
      </w:r>
      <w:r w:rsidRPr="004D1B4C">
        <w:rPr>
          <w:spacing w:val="-13"/>
          <w:w w:val="105"/>
          <w:sz w:val="22"/>
          <w:szCs w:val="22"/>
          <w:lang w:val="da-DK"/>
        </w:rPr>
        <w:t xml:space="preserve"> </w:t>
      </w:r>
      <w:r w:rsidRPr="004D1B4C">
        <w:rPr>
          <w:w w:val="105"/>
          <w:sz w:val="22"/>
          <w:szCs w:val="22"/>
          <w:lang w:val="da-DK"/>
        </w:rPr>
        <w:t>andet</w:t>
      </w:r>
      <w:r w:rsidRPr="004D1B4C">
        <w:rPr>
          <w:spacing w:val="-13"/>
          <w:w w:val="105"/>
          <w:sz w:val="22"/>
          <w:szCs w:val="22"/>
          <w:lang w:val="da-DK"/>
        </w:rPr>
        <w:t xml:space="preserve"> </w:t>
      </w:r>
      <w:r w:rsidRPr="004D1B4C">
        <w:rPr>
          <w:w w:val="105"/>
          <w:sz w:val="22"/>
          <w:szCs w:val="22"/>
          <w:lang w:val="da-DK"/>
        </w:rPr>
        <w:t>pegyleret</w:t>
      </w:r>
      <w:r w:rsidRPr="004D1B4C">
        <w:rPr>
          <w:spacing w:val="-13"/>
          <w:w w:val="105"/>
          <w:sz w:val="22"/>
          <w:szCs w:val="22"/>
          <w:lang w:val="da-DK"/>
        </w:rPr>
        <w:t xml:space="preserve"> </w:t>
      </w:r>
      <w:r w:rsidRPr="004D1B4C">
        <w:rPr>
          <w:w w:val="105"/>
          <w:sz w:val="22"/>
          <w:szCs w:val="22"/>
          <w:lang w:val="da-DK"/>
        </w:rPr>
        <w:t>eller</w:t>
      </w:r>
      <w:r w:rsidRPr="004D1B4C">
        <w:rPr>
          <w:spacing w:val="-13"/>
          <w:w w:val="105"/>
          <w:sz w:val="22"/>
          <w:szCs w:val="22"/>
          <w:lang w:val="da-DK"/>
        </w:rPr>
        <w:t xml:space="preserve"> </w:t>
      </w:r>
      <w:r w:rsidRPr="004D1B4C">
        <w:rPr>
          <w:w w:val="105"/>
          <w:sz w:val="22"/>
          <w:szCs w:val="22"/>
          <w:lang w:val="da-DK"/>
        </w:rPr>
        <w:t>ikke-pegyleret</w:t>
      </w:r>
      <w:r w:rsidRPr="004D1B4C">
        <w:rPr>
          <w:spacing w:val="-12"/>
          <w:w w:val="105"/>
          <w:sz w:val="22"/>
          <w:szCs w:val="22"/>
          <w:lang w:val="da-DK"/>
        </w:rPr>
        <w:t xml:space="preserve"> </w:t>
      </w:r>
      <w:r w:rsidRPr="004D1B4C">
        <w:rPr>
          <w:w w:val="105"/>
          <w:sz w:val="22"/>
          <w:szCs w:val="22"/>
          <w:lang w:val="da-DK"/>
        </w:rPr>
        <w:t>proteins styrke af samme terapeutiske klasse. For yderligere oplysninger, se pkt. 5.1.</w:t>
      </w:r>
    </w:p>
    <w:p w14:paraId="1B62BDE4" w14:textId="77777777" w:rsidR="00ED0EAE" w:rsidRPr="004D1B4C" w:rsidRDefault="00ED0EAE" w:rsidP="007E66A5">
      <w:pPr>
        <w:pStyle w:val="BodyText"/>
        <w:ind w:right="48"/>
        <w:rPr>
          <w:sz w:val="22"/>
          <w:szCs w:val="22"/>
          <w:lang w:val="da-DK"/>
        </w:rPr>
      </w:pPr>
    </w:p>
    <w:p w14:paraId="361B9A1D" w14:textId="77777777" w:rsidR="00ED0EAE" w:rsidRPr="004D1B4C" w:rsidRDefault="009F4781" w:rsidP="007E66A5">
      <w:pPr>
        <w:pStyle w:val="BodyText"/>
        <w:ind w:right="48"/>
        <w:rPr>
          <w:sz w:val="22"/>
          <w:szCs w:val="22"/>
          <w:lang w:val="da-DK"/>
        </w:rPr>
      </w:pPr>
      <w:r w:rsidRPr="004D1B4C">
        <w:rPr>
          <w:sz w:val="22"/>
          <w:szCs w:val="22"/>
          <w:u w:val="single"/>
          <w:lang w:val="da-DK"/>
        </w:rPr>
        <w:t>Hjælpestof,</w:t>
      </w:r>
      <w:r w:rsidRPr="004D1B4C">
        <w:rPr>
          <w:spacing w:val="19"/>
          <w:sz w:val="22"/>
          <w:szCs w:val="22"/>
          <w:u w:val="single"/>
          <w:lang w:val="da-DK"/>
        </w:rPr>
        <w:t xml:space="preserve"> </w:t>
      </w:r>
      <w:r w:rsidRPr="004D1B4C">
        <w:rPr>
          <w:sz w:val="22"/>
          <w:szCs w:val="22"/>
          <w:u w:val="single"/>
          <w:lang w:val="da-DK"/>
        </w:rPr>
        <w:t>som</w:t>
      </w:r>
      <w:r w:rsidRPr="004D1B4C">
        <w:rPr>
          <w:spacing w:val="18"/>
          <w:sz w:val="22"/>
          <w:szCs w:val="22"/>
          <w:u w:val="single"/>
          <w:lang w:val="da-DK"/>
        </w:rPr>
        <w:t xml:space="preserve"> </w:t>
      </w:r>
      <w:r w:rsidRPr="004D1B4C">
        <w:rPr>
          <w:sz w:val="22"/>
          <w:szCs w:val="22"/>
          <w:u w:val="single"/>
          <w:lang w:val="da-DK"/>
        </w:rPr>
        <w:t>behandleren</w:t>
      </w:r>
      <w:r w:rsidRPr="004D1B4C">
        <w:rPr>
          <w:spacing w:val="20"/>
          <w:sz w:val="22"/>
          <w:szCs w:val="22"/>
          <w:u w:val="single"/>
          <w:lang w:val="da-DK"/>
        </w:rPr>
        <w:t xml:space="preserve"> </w:t>
      </w:r>
      <w:r w:rsidRPr="004D1B4C">
        <w:rPr>
          <w:sz w:val="22"/>
          <w:szCs w:val="22"/>
          <w:u w:val="single"/>
          <w:lang w:val="da-DK"/>
        </w:rPr>
        <w:t>skal</w:t>
      </w:r>
      <w:r w:rsidRPr="004D1B4C">
        <w:rPr>
          <w:spacing w:val="19"/>
          <w:sz w:val="22"/>
          <w:szCs w:val="22"/>
          <w:u w:val="single"/>
          <w:lang w:val="da-DK"/>
        </w:rPr>
        <w:t xml:space="preserve"> </w:t>
      </w:r>
      <w:r w:rsidRPr="004D1B4C">
        <w:rPr>
          <w:sz w:val="22"/>
          <w:szCs w:val="22"/>
          <w:u w:val="single"/>
          <w:lang w:val="da-DK"/>
        </w:rPr>
        <w:t>være</w:t>
      </w:r>
      <w:r w:rsidRPr="004D1B4C">
        <w:rPr>
          <w:spacing w:val="18"/>
          <w:sz w:val="22"/>
          <w:szCs w:val="22"/>
          <w:u w:val="single"/>
          <w:lang w:val="da-DK"/>
        </w:rPr>
        <w:t xml:space="preserve"> </w:t>
      </w:r>
      <w:r w:rsidRPr="004D1B4C">
        <w:rPr>
          <w:sz w:val="22"/>
          <w:szCs w:val="22"/>
          <w:u w:val="single"/>
          <w:lang w:val="da-DK"/>
        </w:rPr>
        <w:t>opmærksom</w:t>
      </w:r>
      <w:r w:rsidRPr="004D1B4C">
        <w:rPr>
          <w:spacing w:val="19"/>
          <w:sz w:val="22"/>
          <w:szCs w:val="22"/>
          <w:u w:val="single"/>
          <w:lang w:val="da-DK"/>
        </w:rPr>
        <w:t xml:space="preserve"> </w:t>
      </w:r>
      <w:r w:rsidRPr="004D1B4C">
        <w:rPr>
          <w:spacing w:val="-5"/>
          <w:sz w:val="22"/>
          <w:szCs w:val="22"/>
          <w:u w:val="single"/>
          <w:lang w:val="da-DK"/>
        </w:rPr>
        <w:t>på:</w:t>
      </w:r>
    </w:p>
    <w:p w14:paraId="5BF40C8C" w14:textId="77777777" w:rsidR="00ED0EAE" w:rsidRPr="004D1B4C" w:rsidRDefault="00ED0EAE" w:rsidP="007E66A5">
      <w:pPr>
        <w:pStyle w:val="BodyText"/>
        <w:ind w:right="48"/>
        <w:rPr>
          <w:sz w:val="22"/>
          <w:szCs w:val="22"/>
          <w:lang w:val="da-DK"/>
        </w:rPr>
      </w:pPr>
    </w:p>
    <w:p w14:paraId="3C9231AC" w14:textId="77777777" w:rsidR="00ED0EAE" w:rsidRPr="004D1B4C" w:rsidRDefault="009F4781" w:rsidP="007E66A5">
      <w:pPr>
        <w:pStyle w:val="BodyText"/>
        <w:ind w:right="48"/>
        <w:rPr>
          <w:sz w:val="22"/>
          <w:szCs w:val="22"/>
        </w:rPr>
      </w:pPr>
      <w:r w:rsidRPr="004D1B4C">
        <w:rPr>
          <w:w w:val="105"/>
          <w:sz w:val="22"/>
          <w:szCs w:val="22"/>
          <w:lang w:val="da-DK"/>
        </w:rPr>
        <w:t>Hver</w:t>
      </w:r>
      <w:r w:rsidRPr="004D1B4C">
        <w:rPr>
          <w:spacing w:val="-12"/>
          <w:w w:val="105"/>
          <w:sz w:val="22"/>
          <w:szCs w:val="22"/>
          <w:lang w:val="da-DK"/>
        </w:rPr>
        <w:t xml:space="preserve"> </w:t>
      </w:r>
      <w:r w:rsidRPr="004D1B4C">
        <w:rPr>
          <w:w w:val="105"/>
          <w:sz w:val="22"/>
          <w:szCs w:val="22"/>
          <w:lang w:val="da-DK"/>
        </w:rPr>
        <w:t>fyldt</w:t>
      </w:r>
      <w:r w:rsidRPr="004D1B4C">
        <w:rPr>
          <w:spacing w:val="-12"/>
          <w:w w:val="105"/>
          <w:sz w:val="22"/>
          <w:szCs w:val="22"/>
          <w:lang w:val="da-DK"/>
        </w:rPr>
        <w:t xml:space="preserve"> </w:t>
      </w:r>
      <w:r w:rsidRPr="004D1B4C">
        <w:rPr>
          <w:w w:val="105"/>
          <w:sz w:val="22"/>
          <w:szCs w:val="22"/>
          <w:lang w:val="da-DK"/>
        </w:rPr>
        <w:t>injektionssprøjte</w:t>
      </w:r>
      <w:r w:rsidRPr="004D1B4C">
        <w:rPr>
          <w:spacing w:val="-12"/>
          <w:w w:val="105"/>
          <w:sz w:val="22"/>
          <w:szCs w:val="22"/>
          <w:lang w:val="da-DK"/>
        </w:rPr>
        <w:t xml:space="preserve"> </w:t>
      </w:r>
      <w:r w:rsidRPr="004D1B4C">
        <w:rPr>
          <w:w w:val="105"/>
          <w:sz w:val="22"/>
          <w:szCs w:val="22"/>
          <w:lang w:val="da-DK"/>
        </w:rPr>
        <w:t>indeholder</w:t>
      </w:r>
      <w:r w:rsidRPr="004D1B4C">
        <w:rPr>
          <w:spacing w:val="-13"/>
          <w:w w:val="105"/>
          <w:sz w:val="22"/>
          <w:szCs w:val="22"/>
          <w:lang w:val="da-DK"/>
        </w:rPr>
        <w:t xml:space="preserve"> </w:t>
      </w:r>
      <w:r w:rsidRPr="004D1B4C">
        <w:rPr>
          <w:w w:val="105"/>
          <w:sz w:val="22"/>
          <w:szCs w:val="22"/>
          <w:lang w:val="da-DK"/>
        </w:rPr>
        <w:t>30</w:t>
      </w:r>
      <w:r w:rsidRPr="004D1B4C">
        <w:rPr>
          <w:spacing w:val="-12"/>
          <w:w w:val="105"/>
          <w:sz w:val="22"/>
          <w:szCs w:val="22"/>
          <w:lang w:val="da-DK"/>
        </w:rPr>
        <w:t xml:space="preserve"> </w:t>
      </w:r>
      <w:r w:rsidRPr="004D1B4C">
        <w:rPr>
          <w:w w:val="105"/>
          <w:sz w:val="22"/>
          <w:szCs w:val="22"/>
          <w:lang w:val="da-DK"/>
        </w:rPr>
        <w:t>mg</w:t>
      </w:r>
      <w:r w:rsidRPr="004D1B4C">
        <w:rPr>
          <w:spacing w:val="-12"/>
          <w:w w:val="105"/>
          <w:sz w:val="22"/>
          <w:szCs w:val="22"/>
          <w:lang w:val="da-DK"/>
        </w:rPr>
        <w:t xml:space="preserve"> </w:t>
      </w:r>
      <w:r w:rsidRPr="004D1B4C">
        <w:rPr>
          <w:w w:val="105"/>
          <w:sz w:val="22"/>
          <w:szCs w:val="22"/>
          <w:lang w:val="da-DK"/>
        </w:rPr>
        <w:t>sorbitol</w:t>
      </w:r>
      <w:r w:rsidRPr="004D1B4C">
        <w:rPr>
          <w:spacing w:val="-12"/>
          <w:w w:val="105"/>
          <w:sz w:val="22"/>
          <w:szCs w:val="22"/>
          <w:lang w:val="da-DK"/>
        </w:rPr>
        <w:t xml:space="preserve"> </w:t>
      </w:r>
      <w:r w:rsidRPr="004D1B4C">
        <w:rPr>
          <w:w w:val="105"/>
          <w:sz w:val="22"/>
          <w:szCs w:val="22"/>
          <w:lang w:val="da-DK"/>
        </w:rPr>
        <w:t>(E420)</w:t>
      </w:r>
      <w:r w:rsidRPr="004D1B4C">
        <w:rPr>
          <w:spacing w:val="-12"/>
          <w:w w:val="105"/>
          <w:sz w:val="22"/>
          <w:szCs w:val="22"/>
          <w:lang w:val="da-DK"/>
        </w:rPr>
        <w:t xml:space="preserve"> </w:t>
      </w:r>
      <w:r w:rsidRPr="004D1B4C">
        <w:rPr>
          <w:w w:val="105"/>
          <w:sz w:val="22"/>
          <w:szCs w:val="22"/>
          <w:lang w:val="da-DK"/>
        </w:rPr>
        <w:t>(se</w:t>
      </w:r>
      <w:r w:rsidRPr="004D1B4C">
        <w:rPr>
          <w:spacing w:val="-12"/>
          <w:w w:val="105"/>
          <w:sz w:val="22"/>
          <w:szCs w:val="22"/>
          <w:lang w:val="da-DK"/>
        </w:rPr>
        <w:t xml:space="preserve"> </w:t>
      </w:r>
      <w:r w:rsidRPr="004D1B4C">
        <w:rPr>
          <w:w w:val="105"/>
          <w:sz w:val="22"/>
          <w:szCs w:val="22"/>
          <w:lang w:val="da-DK"/>
        </w:rPr>
        <w:t>pkt.</w:t>
      </w:r>
      <w:r w:rsidRPr="004D1B4C">
        <w:rPr>
          <w:spacing w:val="29"/>
          <w:w w:val="105"/>
          <w:sz w:val="22"/>
          <w:szCs w:val="22"/>
          <w:lang w:val="da-DK"/>
        </w:rPr>
        <w:t xml:space="preserve"> </w:t>
      </w:r>
      <w:r w:rsidRPr="004D1B4C">
        <w:rPr>
          <w:w w:val="105"/>
          <w:sz w:val="22"/>
          <w:szCs w:val="22"/>
          <w:lang w:val="da-DK"/>
        </w:rPr>
        <w:t xml:space="preserve">4.4). </w:t>
      </w:r>
      <w:r w:rsidRPr="004D1B4C">
        <w:rPr>
          <w:w w:val="105"/>
          <w:sz w:val="22"/>
          <w:szCs w:val="22"/>
        </w:rPr>
        <w:t>Alle hjælpestoffer er anført under pkt. 6.1.</w:t>
      </w:r>
    </w:p>
    <w:p w14:paraId="4F887304" w14:textId="77777777" w:rsidR="00ED0EAE" w:rsidRPr="004D1B4C" w:rsidRDefault="00ED0EAE" w:rsidP="007E66A5">
      <w:pPr>
        <w:pStyle w:val="BodyText"/>
        <w:ind w:right="48"/>
        <w:rPr>
          <w:sz w:val="22"/>
          <w:szCs w:val="22"/>
        </w:rPr>
      </w:pPr>
    </w:p>
    <w:p w14:paraId="069AFA57" w14:textId="77777777" w:rsidR="007E66A5" w:rsidRPr="004D1B4C" w:rsidRDefault="007E66A5" w:rsidP="007E66A5">
      <w:pPr>
        <w:pStyle w:val="BodyText"/>
        <w:ind w:right="48"/>
        <w:rPr>
          <w:sz w:val="22"/>
          <w:szCs w:val="22"/>
        </w:rPr>
      </w:pPr>
    </w:p>
    <w:p w14:paraId="40B150FF" w14:textId="77777777" w:rsidR="00ED0EAE" w:rsidRPr="004D1B4C" w:rsidRDefault="009F4781" w:rsidP="007E66A5">
      <w:pPr>
        <w:pStyle w:val="Heading1"/>
        <w:numPr>
          <w:ilvl w:val="0"/>
          <w:numId w:val="21"/>
        </w:numPr>
        <w:tabs>
          <w:tab w:val="left" w:pos="947"/>
        </w:tabs>
        <w:spacing w:before="0"/>
        <w:ind w:left="0" w:right="48" w:firstLine="0"/>
        <w:rPr>
          <w:sz w:val="22"/>
          <w:szCs w:val="22"/>
        </w:rPr>
      </w:pPr>
      <w:r w:rsidRPr="004D1B4C">
        <w:rPr>
          <w:spacing w:val="-2"/>
          <w:w w:val="105"/>
          <w:sz w:val="22"/>
          <w:szCs w:val="22"/>
        </w:rPr>
        <w:t>LÆGEMIDDELFORM</w:t>
      </w:r>
    </w:p>
    <w:p w14:paraId="6D7D19BB" w14:textId="77777777" w:rsidR="00ED0EAE" w:rsidRPr="004D1B4C" w:rsidRDefault="00ED0EAE" w:rsidP="007E66A5">
      <w:pPr>
        <w:pStyle w:val="BodyText"/>
        <w:ind w:right="48"/>
        <w:rPr>
          <w:b/>
          <w:sz w:val="22"/>
          <w:szCs w:val="22"/>
        </w:rPr>
      </w:pPr>
    </w:p>
    <w:p w14:paraId="735105A1" w14:textId="77777777" w:rsidR="00ED0EAE" w:rsidRPr="004D1B4C" w:rsidRDefault="009F4781" w:rsidP="007E66A5">
      <w:pPr>
        <w:pStyle w:val="BodyText"/>
        <w:ind w:right="48"/>
        <w:rPr>
          <w:sz w:val="22"/>
          <w:szCs w:val="22"/>
          <w:lang w:val="da-DK"/>
        </w:rPr>
      </w:pPr>
      <w:r w:rsidRPr="004D1B4C">
        <w:rPr>
          <w:w w:val="105"/>
          <w:sz w:val="22"/>
          <w:szCs w:val="22"/>
          <w:lang w:val="da-DK"/>
        </w:rPr>
        <w:t xml:space="preserve">Injektionsvæske, opløsning (injektion). </w:t>
      </w:r>
      <w:r w:rsidRPr="004D1B4C">
        <w:rPr>
          <w:spacing w:val="-2"/>
          <w:w w:val="105"/>
          <w:sz w:val="22"/>
          <w:szCs w:val="22"/>
          <w:lang w:val="da-DK"/>
        </w:rPr>
        <w:t>Klar,</w:t>
      </w:r>
      <w:r w:rsidRPr="004D1B4C">
        <w:rPr>
          <w:spacing w:val="-3"/>
          <w:w w:val="105"/>
          <w:sz w:val="22"/>
          <w:szCs w:val="22"/>
          <w:lang w:val="da-DK"/>
        </w:rPr>
        <w:t xml:space="preserve"> </w:t>
      </w:r>
      <w:r w:rsidRPr="004D1B4C">
        <w:rPr>
          <w:spacing w:val="-2"/>
          <w:w w:val="105"/>
          <w:sz w:val="22"/>
          <w:szCs w:val="22"/>
          <w:lang w:val="da-DK"/>
        </w:rPr>
        <w:t>farveløs</w:t>
      </w:r>
      <w:r w:rsidRPr="004D1B4C">
        <w:rPr>
          <w:spacing w:val="-3"/>
          <w:w w:val="105"/>
          <w:sz w:val="22"/>
          <w:szCs w:val="22"/>
          <w:lang w:val="da-DK"/>
        </w:rPr>
        <w:t xml:space="preserve"> </w:t>
      </w:r>
      <w:r w:rsidRPr="004D1B4C">
        <w:rPr>
          <w:spacing w:val="-2"/>
          <w:w w:val="105"/>
          <w:sz w:val="22"/>
          <w:szCs w:val="22"/>
          <w:lang w:val="da-DK"/>
        </w:rPr>
        <w:t>injektionsvæske,</w:t>
      </w:r>
      <w:r w:rsidRPr="004D1B4C">
        <w:rPr>
          <w:spacing w:val="-3"/>
          <w:w w:val="105"/>
          <w:sz w:val="22"/>
          <w:szCs w:val="22"/>
          <w:lang w:val="da-DK"/>
        </w:rPr>
        <w:t xml:space="preserve"> </w:t>
      </w:r>
      <w:r w:rsidRPr="004D1B4C">
        <w:rPr>
          <w:spacing w:val="-2"/>
          <w:w w:val="105"/>
          <w:sz w:val="22"/>
          <w:szCs w:val="22"/>
          <w:lang w:val="da-DK"/>
        </w:rPr>
        <w:t>opløsning.</w:t>
      </w:r>
    </w:p>
    <w:p w14:paraId="0651E482" w14:textId="77777777" w:rsidR="00ED0EAE" w:rsidRPr="004D1B4C" w:rsidRDefault="00ED0EAE" w:rsidP="007E66A5">
      <w:pPr>
        <w:pStyle w:val="BodyText"/>
        <w:ind w:right="48"/>
        <w:rPr>
          <w:sz w:val="22"/>
          <w:szCs w:val="22"/>
          <w:lang w:val="da-DK"/>
        </w:rPr>
      </w:pPr>
    </w:p>
    <w:p w14:paraId="65C92986" w14:textId="77777777" w:rsidR="007E66A5" w:rsidRPr="004D1B4C" w:rsidRDefault="007E66A5" w:rsidP="007E66A5">
      <w:pPr>
        <w:pStyle w:val="BodyText"/>
        <w:ind w:right="48"/>
        <w:rPr>
          <w:sz w:val="22"/>
          <w:szCs w:val="22"/>
          <w:lang w:val="da-DK"/>
        </w:rPr>
      </w:pPr>
    </w:p>
    <w:p w14:paraId="0EB7FBD0" w14:textId="77777777" w:rsidR="00ED0EAE" w:rsidRPr="004D1B4C" w:rsidRDefault="009F4781" w:rsidP="007E66A5">
      <w:pPr>
        <w:pStyle w:val="Heading1"/>
        <w:numPr>
          <w:ilvl w:val="0"/>
          <w:numId w:val="21"/>
        </w:numPr>
        <w:tabs>
          <w:tab w:val="left" w:pos="947"/>
        </w:tabs>
        <w:spacing w:before="0"/>
        <w:ind w:left="0" w:right="48" w:firstLine="0"/>
        <w:rPr>
          <w:sz w:val="22"/>
          <w:szCs w:val="22"/>
        </w:rPr>
      </w:pPr>
      <w:r w:rsidRPr="004D1B4C">
        <w:rPr>
          <w:sz w:val="22"/>
          <w:szCs w:val="22"/>
        </w:rPr>
        <w:t>KLINISKE</w:t>
      </w:r>
      <w:r w:rsidRPr="004D1B4C">
        <w:rPr>
          <w:spacing w:val="28"/>
          <w:sz w:val="22"/>
          <w:szCs w:val="22"/>
        </w:rPr>
        <w:t xml:space="preserve"> </w:t>
      </w:r>
      <w:r w:rsidRPr="004D1B4C">
        <w:rPr>
          <w:spacing w:val="-2"/>
          <w:sz w:val="22"/>
          <w:szCs w:val="22"/>
        </w:rPr>
        <w:t>OPLYSNINGER</w:t>
      </w:r>
    </w:p>
    <w:p w14:paraId="434410F6" w14:textId="77777777" w:rsidR="00ED0EAE" w:rsidRPr="004D1B4C" w:rsidRDefault="00ED0EAE" w:rsidP="007E66A5">
      <w:pPr>
        <w:pStyle w:val="BodyText"/>
        <w:ind w:right="48"/>
        <w:rPr>
          <w:b/>
          <w:sz w:val="22"/>
          <w:szCs w:val="22"/>
        </w:rPr>
      </w:pPr>
    </w:p>
    <w:p w14:paraId="254B8243" w14:textId="77777777" w:rsidR="00ED0EAE" w:rsidRPr="004D1B4C" w:rsidRDefault="009F4781" w:rsidP="007E66A5">
      <w:pPr>
        <w:pStyle w:val="Heading2"/>
        <w:numPr>
          <w:ilvl w:val="1"/>
          <w:numId w:val="21"/>
        </w:numPr>
        <w:tabs>
          <w:tab w:val="left" w:pos="947"/>
        </w:tabs>
        <w:ind w:left="0" w:right="48" w:firstLine="0"/>
        <w:rPr>
          <w:sz w:val="22"/>
          <w:szCs w:val="22"/>
        </w:rPr>
      </w:pPr>
      <w:r w:rsidRPr="004D1B4C">
        <w:rPr>
          <w:sz w:val="22"/>
          <w:szCs w:val="22"/>
        </w:rPr>
        <w:t>Terapeutiske</w:t>
      </w:r>
      <w:r w:rsidRPr="004D1B4C">
        <w:rPr>
          <w:spacing w:val="30"/>
          <w:sz w:val="22"/>
          <w:szCs w:val="22"/>
        </w:rPr>
        <w:t xml:space="preserve"> </w:t>
      </w:r>
      <w:r w:rsidRPr="004D1B4C">
        <w:rPr>
          <w:spacing w:val="-2"/>
          <w:sz w:val="22"/>
          <w:szCs w:val="22"/>
        </w:rPr>
        <w:t>indikationer</w:t>
      </w:r>
    </w:p>
    <w:p w14:paraId="5CD11676" w14:textId="77777777" w:rsidR="00ED0EAE" w:rsidRPr="004D1B4C" w:rsidRDefault="00ED0EAE" w:rsidP="007E66A5">
      <w:pPr>
        <w:pStyle w:val="BodyText"/>
        <w:ind w:right="48"/>
        <w:rPr>
          <w:b/>
          <w:sz w:val="22"/>
          <w:szCs w:val="22"/>
        </w:rPr>
      </w:pPr>
    </w:p>
    <w:p w14:paraId="5C5789B4" w14:textId="77777777" w:rsidR="00ED0EAE" w:rsidRPr="004D1B4C" w:rsidRDefault="009F4781" w:rsidP="007E66A5">
      <w:pPr>
        <w:pStyle w:val="BodyText"/>
        <w:ind w:right="48"/>
        <w:rPr>
          <w:sz w:val="22"/>
          <w:szCs w:val="22"/>
        </w:rPr>
      </w:pPr>
      <w:r w:rsidRPr="004D1B4C">
        <w:rPr>
          <w:w w:val="105"/>
          <w:sz w:val="22"/>
          <w:szCs w:val="22"/>
        </w:rPr>
        <w:t>Reduktion i</w:t>
      </w:r>
      <w:r w:rsidRPr="004D1B4C">
        <w:rPr>
          <w:spacing w:val="-2"/>
          <w:w w:val="105"/>
          <w:sz w:val="22"/>
          <w:szCs w:val="22"/>
        </w:rPr>
        <w:t xml:space="preserve"> </w:t>
      </w:r>
      <w:r w:rsidRPr="004D1B4C">
        <w:rPr>
          <w:w w:val="105"/>
          <w:sz w:val="22"/>
          <w:szCs w:val="22"/>
        </w:rPr>
        <w:t>varigheden af</w:t>
      </w:r>
      <w:r w:rsidRPr="004D1B4C">
        <w:rPr>
          <w:spacing w:val="-1"/>
          <w:w w:val="105"/>
          <w:sz w:val="22"/>
          <w:szCs w:val="22"/>
        </w:rPr>
        <w:t xml:space="preserve"> </w:t>
      </w:r>
      <w:r w:rsidRPr="004D1B4C">
        <w:rPr>
          <w:w w:val="105"/>
          <w:sz w:val="22"/>
          <w:szCs w:val="22"/>
        </w:rPr>
        <w:t>neutropeni</w:t>
      </w:r>
      <w:r w:rsidRPr="004D1B4C">
        <w:rPr>
          <w:spacing w:val="-2"/>
          <w:w w:val="105"/>
          <w:sz w:val="22"/>
          <w:szCs w:val="22"/>
        </w:rPr>
        <w:t xml:space="preserve"> </w:t>
      </w:r>
      <w:r w:rsidRPr="004D1B4C">
        <w:rPr>
          <w:w w:val="105"/>
          <w:sz w:val="22"/>
          <w:szCs w:val="22"/>
        </w:rPr>
        <w:t>og</w:t>
      </w:r>
      <w:r w:rsidRPr="004D1B4C">
        <w:rPr>
          <w:spacing w:val="-1"/>
          <w:w w:val="105"/>
          <w:sz w:val="22"/>
          <w:szCs w:val="22"/>
        </w:rPr>
        <w:t xml:space="preserve"> </w:t>
      </w:r>
      <w:r w:rsidRPr="004D1B4C">
        <w:rPr>
          <w:w w:val="105"/>
          <w:sz w:val="22"/>
          <w:szCs w:val="22"/>
        </w:rPr>
        <w:t>forekomsten af</w:t>
      </w:r>
      <w:r w:rsidRPr="004D1B4C">
        <w:rPr>
          <w:spacing w:val="-1"/>
          <w:w w:val="105"/>
          <w:sz w:val="22"/>
          <w:szCs w:val="22"/>
        </w:rPr>
        <w:t xml:space="preserve"> </w:t>
      </w:r>
      <w:r w:rsidRPr="004D1B4C">
        <w:rPr>
          <w:w w:val="105"/>
          <w:sz w:val="22"/>
          <w:szCs w:val="22"/>
        </w:rPr>
        <w:t>febril neutropeni hos</w:t>
      </w:r>
      <w:r w:rsidRPr="004D1B4C">
        <w:rPr>
          <w:spacing w:val="-1"/>
          <w:w w:val="105"/>
          <w:sz w:val="22"/>
          <w:szCs w:val="22"/>
        </w:rPr>
        <w:t xml:space="preserve"> </w:t>
      </w:r>
      <w:r w:rsidRPr="004D1B4C">
        <w:rPr>
          <w:w w:val="105"/>
          <w:sz w:val="22"/>
          <w:szCs w:val="22"/>
        </w:rPr>
        <w:t>voksne</w:t>
      </w:r>
      <w:r w:rsidRPr="004D1B4C">
        <w:rPr>
          <w:spacing w:val="-1"/>
          <w:w w:val="105"/>
          <w:sz w:val="22"/>
          <w:szCs w:val="22"/>
        </w:rPr>
        <w:t xml:space="preserve"> </w:t>
      </w:r>
      <w:r w:rsidRPr="004D1B4C">
        <w:rPr>
          <w:w w:val="105"/>
          <w:sz w:val="22"/>
          <w:szCs w:val="22"/>
        </w:rPr>
        <w:t>patienter behandlet</w:t>
      </w:r>
      <w:r w:rsidRPr="004D1B4C">
        <w:rPr>
          <w:spacing w:val="-14"/>
          <w:w w:val="105"/>
          <w:sz w:val="22"/>
          <w:szCs w:val="22"/>
        </w:rPr>
        <w:t xml:space="preserve"> </w:t>
      </w:r>
      <w:r w:rsidRPr="004D1B4C">
        <w:rPr>
          <w:w w:val="105"/>
          <w:sz w:val="22"/>
          <w:szCs w:val="22"/>
        </w:rPr>
        <w:t>med</w:t>
      </w:r>
      <w:r w:rsidRPr="004D1B4C">
        <w:rPr>
          <w:spacing w:val="-13"/>
          <w:w w:val="105"/>
          <w:sz w:val="22"/>
          <w:szCs w:val="22"/>
        </w:rPr>
        <w:t xml:space="preserve"> </w:t>
      </w:r>
      <w:r w:rsidRPr="004D1B4C">
        <w:rPr>
          <w:w w:val="105"/>
          <w:sz w:val="22"/>
          <w:szCs w:val="22"/>
        </w:rPr>
        <w:t>cytotoksisk</w:t>
      </w:r>
      <w:r w:rsidRPr="004D1B4C">
        <w:rPr>
          <w:spacing w:val="-13"/>
          <w:w w:val="105"/>
          <w:sz w:val="22"/>
          <w:szCs w:val="22"/>
        </w:rPr>
        <w:t xml:space="preserve"> </w:t>
      </w:r>
      <w:r w:rsidRPr="004D1B4C">
        <w:rPr>
          <w:w w:val="105"/>
          <w:sz w:val="22"/>
          <w:szCs w:val="22"/>
        </w:rPr>
        <w:t>kemoterapi</w:t>
      </w:r>
      <w:r w:rsidRPr="004D1B4C">
        <w:rPr>
          <w:spacing w:val="-13"/>
          <w:w w:val="105"/>
          <w:sz w:val="22"/>
          <w:szCs w:val="22"/>
        </w:rPr>
        <w:t xml:space="preserve"> </w:t>
      </w:r>
      <w:r w:rsidRPr="004D1B4C">
        <w:rPr>
          <w:w w:val="105"/>
          <w:sz w:val="22"/>
          <w:szCs w:val="22"/>
        </w:rPr>
        <w:t>for</w:t>
      </w:r>
      <w:r w:rsidRPr="004D1B4C">
        <w:rPr>
          <w:spacing w:val="-13"/>
          <w:w w:val="105"/>
          <w:sz w:val="22"/>
          <w:szCs w:val="22"/>
        </w:rPr>
        <w:t xml:space="preserve"> </w:t>
      </w:r>
      <w:r w:rsidRPr="004D1B4C">
        <w:rPr>
          <w:w w:val="105"/>
          <w:sz w:val="22"/>
          <w:szCs w:val="22"/>
        </w:rPr>
        <w:t>malignitet</w:t>
      </w:r>
      <w:r w:rsidRPr="004D1B4C">
        <w:rPr>
          <w:spacing w:val="-13"/>
          <w:w w:val="105"/>
          <w:sz w:val="22"/>
          <w:szCs w:val="22"/>
        </w:rPr>
        <w:t xml:space="preserve"> </w:t>
      </w:r>
      <w:r w:rsidRPr="004D1B4C">
        <w:rPr>
          <w:w w:val="105"/>
          <w:sz w:val="22"/>
          <w:szCs w:val="22"/>
        </w:rPr>
        <w:t>(med</w:t>
      </w:r>
      <w:r w:rsidRPr="004D1B4C">
        <w:rPr>
          <w:spacing w:val="-13"/>
          <w:w w:val="105"/>
          <w:sz w:val="22"/>
          <w:szCs w:val="22"/>
        </w:rPr>
        <w:t xml:space="preserve"> </w:t>
      </w:r>
      <w:r w:rsidRPr="004D1B4C">
        <w:rPr>
          <w:w w:val="105"/>
          <w:sz w:val="22"/>
          <w:szCs w:val="22"/>
        </w:rPr>
        <w:t>undtagelse</w:t>
      </w:r>
      <w:r w:rsidRPr="004D1B4C">
        <w:rPr>
          <w:spacing w:val="-13"/>
          <w:w w:val="105"/>
          <w:sz w:val="22"/>
          <w:szCs w:val="22"/>
        </w:rPr>
        <w:t xml:space="preserve"> </w:t>
      </w:r>
      <w:r w:rsidRPr="004D1B4C">
        <w:rPr>
          <w:w w:val="105"/>
          <w:sz w:val="22"/>
          <w:szCs w:val="22"/>
        </w:rPr>
        <w:t>af</w:t>
      </w:r>
      <w:r w:rsidRPr="004D1B4C">
        <w:rPr>
          <w:spacing w:val="-14"/>
          <w:w w:val="105"/>
          <w:sz w:val="22"/>
          <w:szCs w:val="22"/>
        </w:rPr>
        <w:t xml:space="preserve"> </w:t>
      </w:r>
      <w:r w:rsidRPr="004D1B4C">
        <w:rPr>
          <w:w w:val="105"/>
          <w:sz w:val="22"/>
          <w:szCs w:val="22"/>
        </w:rPr>
        <w:t>kronisk</w:t>
      </w:r>
      <w:r w:rsidRPr="004D1B4C">
        <w:rPr>
          <w:spacing w:val="-13"/>
          <w:w w:val="105"/>
          <w:sz w:val="22"/>
          <w:szCs w:val="22"/>
        </w:rPr>
        <w:t xml:space="preserve"> </w:t>
      </w:r>
      <w:r w:rsidRPr="004D1B4C">
        <w:rPr>
          <w:w w:val="105"/>
          <w:sz w:val="22"/>
          <w:szCs w:val="22"/>
        </w:rPr>
        <w:t>myeloid</w:t>
      </w:r>
      <w:r w:rsidRPr="004D1B4C">
        <w:rPr>
          <w:spacing w:val="-13"/>
          <w:w w:val="105"/>
          <w:sz w:val="22"/>
          <w:szCs w:val="22"/>
        </w:rPr>
        <w:t xml:space="preserve"> </w:t>
      </w:r>
      <w:r w:rsidRPr="004D1B4C">
        <w:rPr>
          <w:w w:val="105"/>
          <w:sz w:val="22"/>
          <w:szCs w:val="22"/>
        </w:rPr>
        <w:t>leukæmi</w:t>
      </w:r>
      <w:r w:rsidRPr="004D1B4C">
        <w:rPr>
          <w:spacing w:val="-13"/>
          <w:w w:val="105"/>
          <w:sz w:val="22"/>
          <w:szCs w:val="22"/>
        </w:rPr>
        <w:t xml:space="preserve"> </w:t>
      </w:r>
      <w:r w:rsidRPr="004D1B4C">
        <w:rPr>
          <w:w w:val="105"/>
          <w:sz w:val="22"/>
          <w:szCs w:val="22"/>
        </w:rPr>
        <w:t>og myelodysplastiske syndromer).</w:t>
      </w:r>
    </w:p>
    <w:p w14:paraId="254A9A41" w14:textId="77777777" w:rsidR="00ED0EAE" w:rsidRPr="004D1B4C" w:rsidRDefault="00ED0EAE" w:rsidP="007E66A5">
      <w:pPr>
        <w:pStyle w:val="BodyText"/>
        <w:ind w:right="48"/>
        <w:rPr>
          <w:sz w:val="22"/>
          <w:szCs w:val="22"/>
        </w:rPr>
      </w:pPr>
    </w:p>
    <w:p w14:paraId="3A0C7D9D" w14:textId="77777777" w:rsidR="00ED0EAE" w:rsidRPr="004D1B4C" w:rsidRDefault="009F4781" w:rsidP="007E66A5">
      <w:pPr>
        <w:pStyle w:val="Heading2"/>
        <w:numPr>
          <w:ilvl w:val="1"/>
          <w:numId w:val="21"/>
        </w:numPr>
        <w:tabs>
          <w:tab w:val="left" w:pos="947"/>
        </w:tabs>
        <w:ind w:left="0" w:right="48" w:firstLine="0"/>
        <w:rPr>
          <w:sz w:val="22"/>
          <w:szCs w:val="22"/>
        </w:rPr>
      </w:pPr>
      <w:r w:rsidRPr="004D1B4C">
        <w:rPr>
          <w:w w:val="105"/>
          <w:sz w:val="22"/>
          <w:szCs w:val="22"/>
        </w:rPr>
        <w:t>Dosering</w:t>
      </w:r>
      <w:r w:rsidRPr="004D1B4C">
        <w:rPr>
          <w:spacing w:val="-13"/>
          <w:w w:val="105"/>
          <w:sz w:val="22"/>
          <w:szCs w:val="22"/>
        </w:rPr>
        <w:t xml:space="preserve"> </w:t>
      </w:r>
      <w:r w:rsidRPr="004D1B4C">
        <w:rPr>
          <w:w w:val="105"/>
          <w:sz w:val="22"/>
          <w:szCs w:val="22"/>
        </w:rPr>
        <w:t>og</w:t>
      </w:r>
      <w:r w:rsidRPr="004D1B4C">
        <w:rPr>
          <w:spacing w:val="-12"/>
          <w:w w:val="105"/>
          <w:sz w:val="22"/>
          <w:szCs w:val="22"/>
        </w:rPr>
        <w:t xml:space="preserve"> </w:t>
      </w:r>
      <w:r w:rsidRPr="004D1B4C">
        <w:rPr>
          <w:spacing w:val="-2"/>
          <w:w w:val="105"/>
          <w:sz w:val="22"/>
          <w:szCs w:val="22"/>
        </w:rPr>
        <w:t>administration</w:t>
      </w:r>
    </w:p>
    <w:p w14:paraId="0C3BCD40" w14:textId="77777777" w:rsidR="00ED0EAE" w:rsidRPr="004D1B4C" w:rsidRDefault="00ED0EAE" w:rsidP="007E66A5">
      <w:pPr>
        <w:pStyle w:val="BodyText"/>
        <w:ind w:right="48"/>
        <w:rPr>
          <w:b/>
          <w:sz w:val="22"/>
          <w:szCs w:val="22"/>
        </w:rPr>
      </w:pPr>
    </w:p>
    <w:p w14:paraId="6D3DC23A" w14:textId="77777777" w:rsidR="00ED0EAE" w:rsidRPr="004D1B4C" w:rsidRDefault="009F4781" w:rsidP="007E66A5">
      <w:pPr>
        <w:pStyle w:val="BodyText"/>
        <w:ind w:right="48"/>
        <w:rPr>
          <w:sz w:val="22"/>
          <w:szCs w:val="22"/>
          <w:lang w:val="da-DK"/>
        </w:rPr>
      </w:pPr>
      <w:r w:rsidRPr="004D1B4C">
        <w:rPr>
          <w:w w:val="105"/>
          <w:sz w:val="22"/>
          <w:szCs w:val="22"/>
          <w:lang w:val="da-DK"/>
        </w:rPr>
        <w:t>Pegfilgrastim-terapi</w:t>
      </w:r>
      <w:r w:rsidRPr="004D1B4C">
        <w:rPr>
          <w:spacing w:val="-14"/>
          <w:w w:val="105"/>
          <w:sz w:val="22"/>
          <w:szCs w:val="22"/>
          <w:lang w:val="da-DK"/>
        </w:rPr>
        <w:t xml:space="preserve"> </w:t>
      </w:r>
      <w:r w:rsidRPr="004D1B4C">
        <w:rPr>
          <w:w w:val="105"/>
          <w:sz w:val="22"/>
          <w:szCs w:val="22"/>
          <w:lang w:val="da-DK"/>
        </w:rPr>
        <w:t>skal</w:t>
      </w:r>
      <w:r w:rsidRPr="004D1B4C">
        <w:rPr>
          <w:spacing w:val="-13"/>
          <w:w w:val="105"/>
          <w:sz w:val="22"/>
          <w:szCs w:val="22"/>
          <w:lang w:val="da-DK"/>
        </w:rPr>
        <w:t xml:space="preserve"> </w:t>
      </w:r>
      <w:r w:rsidRPr="004D1B4C">
        <w:rPr>
          <w:w w:val="105"/>
          <w:sz w:val="22"/>
          <w:szCs w:val="22"/>
          <w:lang w:val="da-DK"/>
        </w:rPr>
        <w:t>påbegyndes</w:t>
      </w:r>
      <w:r w:rsidRPr="004D1B4C">
        <w:rPr>
          <w:spacing w:val="-13"/>
          <w:w w:val="105"/>
          <w:sz w:val="22"/>
          <w:szCs w:val="22"/>
          <w:lang w:val="da-DK"/>
        </w:rPr>
        <w:t xml:space="preserve"> </w:t>
      </w:r>
      <w:r w:rsidRPr="004D1B4C">
        <w:rPr>
          <w:w w:val="105"/>
          <w:sz w:val="22"/>
          <w:szCs w:val="22"/>
          <w:lang w:val="da-DK"/>
        </w:rPr>
        <w:t>og</w:t>
      </w:r>
      <w:r w:rsidRPr="004D1B4C">
        <w:rPr>
          <w:spacing w:val="-13"/>
          <w:w w:val="105"/>
          <w:sz w:val="22"/>
          <w:szCs w:val="22"/>
          <w:lang w:val="da-DK"/>
        </w:rPr>
        <w:t xml:space="preserve"> </w:t>
      </w:r>
      <w:r w:rsidRPr="004D1B4C">
        <w:rPr>
          <w:w w:val="105"/>
          <w:sz w:val="22"/>
          <w:szCs w:val="22"/>
          <w:lang w:val="da-DK"/>
        </w:rPr>
        <w:t>overvåges</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læger,</w:t>
      </w:r>
      <w:r w:rsidRPr="004D1B4C">
        <w:rPr>
          <w:spacing w:val="-13"/>
          <w:w w:val="105"/>
          <w:sz w:val="22"/>
          <w:szCs w:val="22"/>
          <w:lang w:val="da-DK"/>
        </w:rPr>
        <w:t xml:space="preserve"> </w:t>
      </w:r>
      <w:r w:rsidRPr="004D1B4C">
        <w:rPr>
          <w:w w:val="105"/>
          <w:sz w:val="22"/>
          <w:szCs w:val="22"/>
          <w:lang w:val="da-DK"/>
        </w:rPr>
        <w:t>der</w:t>
      </w:r>
      <w:r w:rsidRPr="004D1B4C">
        <w:rPr>
          <w:spacing w:val="-13"/>
          <w:w w:val="105"/>
          <w:sz w:val="22"/>
          <w:szCs w:val="22"/>
          <w:lang w:val="da-DK"/>
        </w:rPr>
        <w:t xml:space="preserve"> </w:t>
      </w:r>
      <w:r w:rsidRPr="004D1B4C">
        <w:rPr>
          <w:w w:val="105"/>
          <w:sz w:val="22"/>
          <w:szCs w:val="22"/>
          <w:lang w:val="da-DK"/>
        </w:rPr>
        <w:t>har</w:t>
      </w:r>
      <w:r w:rsidRPr="004D1B4C">
        <w:rPr>
          <w:spacing w:val="-14"/>
          <w:w w:val="105"/>
          <w:sz w:val="22"/>
          <w:szCs w:val="22"/>
          <w:lang w:val="da-DK"/>
        </w:rPr>
        <w:t xml:space="preserve"> </w:t>
      </w:r>
      <w:r w:rsidRPr="004D1B4C">
        <w:rPr>
          <w:w w:val="105"/>
          <w:sz w:val="22"/>
          <w:szCs w:val="22"/>
          <w:lang w:val="da-DK"/>
        </w:rPr>
        <w:t>erfaring</w:t>
      </w:r>
      <w:r w:rsidRPr="004D1B4C">
        <w:rPr>
          <w:spacing w:val="-13"/>
          <w:w w:val="105"/>
          <w:sz w:val="22"/>
          <w:szCs w:val="22"/>
          <w:lang w:val="da-DK"/>
        </w:rPr>
        <w:t xml:space="preserve"> </w:t>
      </w:r>
      <w:r w:rsidRPr="004D1B4C">
        <w:rPr>
          <w:w w:val="105"/>
          <w:sz w:val="22"/>
          <w:szCs w:val="22"/>
          <w:lang w:val="da-DK"/>
        </w:rPr>
        <w:t>med</w:t>
      </w:r>
      <w:r w:rsidRPr="004D1B4C">
        <w:rPr>
          <w:spacing w:val="-13"/>
          <w:w w:val="105"/>
          <w:sz w:val="22"/>
          <w:szCs w:val="22"/>
          <w:lang w:val="da-DK"/>
        </w:rPr>
        <w:t xml:space="preserve"> </w:t>
      </w:r>
      <w:r w:rsidRPr="004D1B4C">
        <w:rPr>
          <w:w w:val="105"/>
          <w:sz w:val="22"/>
          <w:szCs w:val="22"/>
          <w:lang w:val="da-DK"/>
        </w:rPr>
        <w:t>onkologi</w:t>
      </w:r>
      <w:r w:rsidRPr="004D1B4C">
        <w:rPr>
          <w:spacing w:val="-13"/>
          <w:w w:val="105"/>
          <w:sz w:val="22"/>
          <w:szCs w:val="22"/>
          <w:lang w:val="da-DK"/>
        </w:rPr>
        <w:t xml:space="preserve"> </w:t>
      </w:r>
      <w:r w:rsidRPr="004D1B4C">
        <w:rPr>
          <w:w w:val="105"/>
          <w:sz w:val="22"/>
          <w:szCs w:val="22"/>
          <w:lang w:val="da-DK"/>
        </w:rPr>
        <w:t xml:space="preserve">og/eller </w:t>
      </w:r>
      <w:r w:rsidRPr="004D1B4C">
        <w:rPr>
          <w:spacing w:val="-2"/>
          <w:w w:val="105"/>
          <w:sz w:val="22"/>
          <w:szCs w:val="22"/>
          <w:lang w:val="da-DK"/>
        </w:rPr>
        <w:t>hæmatologi.</w:t>
      </w:r>
    </w:p>
    <w:p w14:paraId="75510AD3" w14:textId="77777777" w:rsidR="00ED0EAE" w:rsidRPr="004D1B4C" w:rsidRDefault="00ED0EAE" w:rsidP="007E66A5">
      <w:pPr>
        <w:pStyle w:val="BodyText"/>
        <w:ind w:right="48"/>
        <w:rPr>
          <w:sz w:val="22"/>
          <w:szCs w:val="22"/>
          <w:lang w:val="da-DK"/>
        </w:rPr>
      </w:pPr>
    </w:p>
    <w:p w14:paraId="41194640"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t>Dosering</w:t>
      </w:r>
    </w:p>
    <w:p w14:paraId="01A8D9FF" w14:textId="77777777" w:rsidR="00ED0EAE" w:rsidRPr="004D1B4C" w:rsidRDefault="00ED0EAE" w:rsidP="007E66A5">
      <w:pPr>
        <w:pStyle w:val="BodyText"/>
        <w:ind w:right="48"/>
        <w:rPr>
          <w:sz w:val="22"/>
          <w:szCs w:val="22"/>
          <w:lang w:val="da-DK"/>
        </w:rPr>
      </w:pPr>
    </w:p>
    <w:p w14:paraId="45BFCFD2" w14:textId="77777777" w:rsidR="00ED0EAE" w:rsidRPr="004D1B4C" w:rsidRDefault="009F4781" w:rsidP="007E66A5">
      <w:pPr>
        <w:pStyle w:val="BodyText"/>
        <w:ind w:right="48"/>
        <w:rPr>
          <w:sz w:val="22"/>
          <w:szCs w:val="22"/>
          <w:lang w:val="da-DK"/>
        </w:rPr>
      </w:pPr>
      <w:r w:rsidRPr="004D1B4C">
        <w:rPr>
          <w:w w:val="105"/>
          <w:sz w:val="22"/>
          <w:szCs w:val="22"/>
          <w:lang w:val="da-DK"/>
        </w:rPr>
        <w:t>En</w:t>
      </w:r>
      <w:r w:rsidRPr="004D1B4C">
        <w:rPr>
          <w:spacing w:val="-12"/>
          <w:w w:val="105"/>
          <w:sz w:val="22"/>
          <w:szCs w:val="22"/>
          <w:lang w:val="da-DK"/>
        </w:rPr>
        <w:t xml:space="preserve"> </w:t>
      </w:r>
      <w:r w:rsidRPr="004D1B4C">
        <w:rPr>
          <w:w w:val="105"/>
          <w:sz w:val="22"/>
          <w:szCs w:val="22"/>
          <w:lang w:val="da-DK"/>
        </w:rPr>
        <w:t>6</w:t>
      </w:r>
      <w:r w:rsidRPr="004D1B4C">
        <w:rPr>
          <w:spacing w:val="-12"/>
          <w:w w:val="105"/>
          <w:sz w:val="22"/>
          <w:szCs w:val="22"/>
          <w:lang w:val="da-DK"/>
        </w:rPr>
        <w:t xml:space="preserve"> </w:t>
      </w:r>
      <w:r w:rsidRPr="004D1B4C">
        <w:rPr>
          <w:w w:val="105"/>
          <w:sz w:val="22"/>
          <w:szCs w:val="22"/>
          <w:lang w:val="da-DK"/>
        </w:rPr>
        <w:t>mg</w:t>
      </w:r>
      <w:r w:rsidRPr="004D1B4C">
        <w:rPr>
          <w:spacing w:val="-12"/>
          <w:w w:val="105"/>
          <w:sz w:val="22"/>
          <w:szCs w:val="22"/>
          <w:lang w:val="da-DK"/>
        </w:rPr>
        <w:t xml:space="preserve"> </w:t>
      </w:r>
      <w:r w:rsidRPr="004D1B4C">
        <w:rPr>
          <w:w w:val="105"/>
          <w:sz w:val="22"/>
          <w:szCs w:val="22"/>
          <w:lang w:val="da-DK"/>
        </w:rPr>
        <w:t>dosis</w:t>
      </w:r>
      <w:r w:rsidRPr="004D1B4C">
        <w:rPr>
          <w:spacing w:val="-13"/>
          <w:w w:val="105"/>
          <w:sz w:val="22"/>
          <w:szCs w:val="22"/>
          <w:lang w:val="da-DK"/>
        </w:rPr>
        <w:t xml:space="preserve"> </w:t>
      </w:r>
      <w:r w:rsidRPr="004D1B4C">
        <w:rPr>
          <w:w w:val="105"/>
          <w:sz w:val="22"/>
          <w:szCs w:val="22"/>
          <w:lang w:val="da-DK"/>
        </w:rPr>
        <w:t>(en</w:t>
      </w:r>
      <w:r w:rsidRPr="004D1B4C">
        <w:rPr>
          <w:spacing w:val="-12"/>
          <w:w w:val="105"/>
          <w:sz w:val="22"/>
          <w:szCs w:val="22"/>
          <w:lang w:val="da-DK"/>
        </w:rPr>
        <w:t xml:space="preserve"> </w:t>
      </w:r>
      <w:r w:rsidRPr="004D1B4C">
        <w:rPr>
          <w:w w:val="105"/>
          <w:sz w:val="22"/>
          <w:szCs w:val="22"/>
          <w:lang w:val="da-DK"/>
        </w:rPr>
        <w:t>fyldt</w:t>
      </w:r>
      <w:r w:rsidRPr="004D1B4C">
        <w:rPr>
          <w:spacing w:val="-12"/>
          <w:w w:val="105"/>
          <w:sz w:val="22"/>
          <w:szCs w:val="22"/>
          <w:lang w:val="da-DK"/>
        </w:rPr>
        <w:t xml:space="preserve"> </w:t>
      </w:r>
      <w:r w:rsidRPr="004D1B4C">
        <w:rPr>
          <w:w w:val="105"/>
          <w:sz w:val="22"/>
          <w:szCs w:val="22"/>
          <w:lang w:val="da-DK"/>
        </w:rPr>
        <w:t>injektionssprøjte)</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anbefales</w:t>
      </w:r>
      <w:r w:rsidRPr="004D1B4C">
        <w:rPr>
          <w:spacing w:val="-13"/>
          <w:w w:val="105"/>
          <w:sz w:val="22"/>
          <w:szCs w:val="22"/>
          <w:lang w:val="da-DK"/>
        </w:rPr>
        <w:t xml:space="preserve"> </w:t>
      </w:r>
      <w:r w:rsidRPr="004D1B4C">
        <w:rPr>
          <w:w w:val="105"/>
          <w:sz w:val="22"/>
          <w:szCs w:val="22"/>
          <w:lang w:val="da-DK"/>
        </w:rPr>
        <w:t>ved</w:t>
      </w:r>
      <w:r w:rsidRPr="004D1B4C">
        <w:rPr>
          <w:spacing w:val="-12"/>
          <w:w w:val="105"/>
          <w:sz w:val="22"/>
          <w:szCs w:val="22"/>
          <w:lang w:val="da-DK"/>
        </w:rPr>
        <w:t xml:space="preserve"> </w:t>
      </w:r>
      <w:r w:rsidRPr="004D1B4C">
        <w:rPr>
          <w:w w:val="105"/>
          <w:sz w:val="22"/>
          <w:szCs w:val="22"/>
          <w:lang w:val="da-DK"/>
        </w:rPr>
        <w:t>hver</w:t>
      </w:r>
      <w:r w:rsidRPr="004D1B4C">
        <w:rPr>
          <w:spacing w:val="-13"/>
          <w:w w:val="105"/>
          <w:sz w:val="22"/>
          <w:szCs w:val="22"/>
          <w:lang w:val="da-DK"/>
        </w:rPr>
        <w:t xml:space="preserve"> </w:t>
      </w:r>
      <w:r w:rsidRPr="004D1B4C">
        <w:rPr>
          <w:w w:val="105"/>
          <w:sz w:val="22"/>
          <w:szCs w:val="22"/>
          <w:lang w:val="da-DK"/>
        </w:rPr>
        <w:t>kemoterapi-cyklus</w:t>
      </w:r>
      <w:r w:rsidRPr="004D1B4C">
        <w:rPr>
          <w:spacing w:val="-13"/>
          <w:w w:val="105"/>
          <w:sz w:val="22"/>
          <w:szCs w:val="22"/>
          <w:lang w:val="da-DK"/>
        </w:rPr>
        <w:t xml:space="preserve"> </w:t>
      </w:r>
      <w:r w:rsidRPr="004D1B4C">
        <w:rPr>
          <w:w w:val="105"/>
          <w:sz w:val="22"/>
          <w:szCs w:val="22"/>
          <w:lang w:val="da-DK"/>
        </w:rPr>
        <w:t>og gives mindst 24 timer efter cytotoksisk kemoterapi.</w:t>
      </w:r>
    </w:p>
    <w:p w14:paraId="6A94905E" w14:textId="77777777" w:rsidR="00ED0EAE" w:rsidRPr="004D1B4C" w:rsidRDefault="00ED0EAE" w:rsidP="007E66A5">
      <w:pPr>
        <w:pStyle w:val="BodyText"/>
        <w:ind w:right="48"/>
        <w:rPr>
          <w:sz w:val="22"/>
          <w:szCs w:val="22"/>
          <w:lang w:val="da-DK"/>
        </w:rPr>
      </w:pPr>
    </w:p>
    <w:p w14:paraId="60734CB9" w14:textId="77777777" w:rsidR="00ED0EAE" w:rsidRPr="004D1B4C" w:rsidRDefault="009F4781" w:rsidP="007E66A5">
      <w:pPr>
        <w:pStyle w:val="BodyText"/>
        <w:ind w:right="48"/>
        <w:rPr>
          <w:sz w:val="22"/>
          <w:szCs w:val="22"/>
          <w:lang w:val="da-DK"/>
        </w:rPr>
      </w:pPr>
      <w:r w:rsidRPr="004D1B4C">
        <w:rPr>
          <w:sz w:val="22"/>
          <w:szCs w:val="22"/>
          <w:u w:val="single"/>
          <w:lang w:val="da-DK"/>
        </w:rPr>
        <w:t>Særlige</w:t>
      </w:r>
      <w:r w:rsidRPr="004D1B4C">
        <w:rPr>
          <w:spacing w:val="18"/>
          <w:sz w:val="22"/>
          <w:szCs w:val="22"/>
          <w:u w:val="single"/>
          <w:lang w:val="da-DK"/>
        </w:rPr>
        <w:t xml:space="preserve"> </w:t>
      </w:r>
      <w:r w:rsidRPr="004D1B4C">
        <w:rPr>
          <w:spacing w:val="-2"/>
          <w:sz w:val="22"/>
          <w:szCs w:val="22"/>
          <w:u w:val="single"/>
          <w:lang w:val="da-DK"/>
        </w:rPr>
        <w:t>patientgrupper</w:t>
      </w:r>
    </w:p>
    <w:p w14:paraId="42534899" w14:textId="77777777" w:rsidR="00ED0EAE" w:rsidRPr="004D1B4C" w:rsidRDefault="00ED0EAE" w:rsidP="007E66A5">
      <w:pPr>
        <w:pStyle w:val="BodyText"/>
        <w:ind w:right="48"/>
        <w:rPr>
          <w:sz w:val="22"/>
          <w:szCs w:val="22"/>
          <w:lang w:val="da-DK"/>
        </w:rPr>
      </w:pPr>
    </w:p>
    <w:p w14:paraId="1014E4EF" w14:textId="77777777" w:rsidR="00ED0EAE" w:rsidRPr="004D1B4C" w:rsidRDefault="009F4781" w:rsidP="007E66A5">
      <w:pPr>
        <w:ind w:right="48"/>
        <w:rPr>
          <w:i/>
          <w:lang w:val="da-DK"/>
        </w:rPr>
      </w:pPr>
      <w:r w:rsidRPr="004D1B4C">
        <w:rPr>
          <w:i/>
          <w:spacing w:val="-2"/>
          <w:w w:val="105"/>
          <w:u w:val="single"/>
          <w:lang w:val="da-DK"/>
        </w:rPr>
        <w:t>Patienter med</w:t>
      </w:r>
      <w:r w:rsidRPr="004D1B4C">
        <w:rPr>
          <w:i/>
          <w:spacing w:val="-1"/>
          <w:w w:val="105"/>
          <w:u w:val="single"/>
          <w:lang w:val="da-DK"/>
        </w:rPr>
        <w:t xml:space="preserve"> </w:t>
      </w:r>
      <w:r w:rsidRPr="004D1B4C">
        <w:rPr>
          <w:i/>
          <w:spacing w:val="-2"/>
          <w:w w:val="105"/>
          <w:u w:val="single"/>
          <w:lang w:val="da-DK"/>
        </w:rPr>
        <w:t>nedsat</w:t>
      </w:r>
      <w:r w:rsidRPr="004D1B4C">
        <w:rPr>
          <w:i/>
          <w:spacing w:val="-1"/>
          <w:w w:val="105"/>
          <w:u w:val="single"/>
          <w:lang w:val="da-DK"/>
        </w:rPr>
        <w:t xml:space="preserve"> </w:t>
      </w:r>
      <w:r w:rsidRPr="004D1B4C">
        <w:rPr>
          <w:i/>
          <w:spacing w:val="-2"/>
          <w:w w:val="105"/>
          <w:u w:val="single"/>
          <w:lang w:val="da-DK"/>
        </w:rPr>
        <w:t>nyrefunktion</w:t>
      </w:r>
    </w:p>
    <w:p w14:paraId="0C9F6604" w14:textId="77777777" w:rsidR="00ED0EAE" w:rsidRPr="004D1B4C" w:rsidRDefault="009F4781" w:rsidP="007E66A5">
      <w:pPr>
        <w:pStyle w:val="BodyText"/>
        <w:ind w:right="48"/>
        <w:rPr>
          <w:sz w:val="22"/>
          <w:szCs w:val="22"/>
          <w:lang w:val="da-DK"/>
        </w:rPr>
      </w:pPr>
      <w:r w:rsidRPr="004D1B4C">
        <w:rPr>
          <w:w w:val="105"/>
          <w:sz w:val="22"/>
          <w:szCs w:val="22"/>
          <w:lang w:val="da-DK"/>
        </w:rPr>
        <w:t>Dosisændring</w:t>
      </w:r>
      <w:r w:rsidRPr="004D1B4C">
        <w:rPr>
          <w:spacing w:val="-14"/>
          <w:w w:val="105"/>
          <w:sz w:val="22"/>
          <w:szCs w:val="22"/>
          <w:lang w:val="da-DK"/>
        </w:rPr>
        <w:t xml:space="preserve"> </w:t>
      </w:r>
      <w:r w:rsidRPr="004D1B4C">
        <w:rPr>
          <w:w w:val="105"/>
          <w:sz w:val="22"/>
          <w:szCs w:val="22"/>
          <w:lang w:val="da-DK"/>
        </w:rPr>
        <w:t>anbefales</w:t>
      </w:r>
      <w:r w:rsidRPr="004D1B4C">
        <w:rPr>
          <w:spacing w:val="-13"/>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til</w:t>
      </w:r>
      <w:r w:rsidRPr="004D1B4C">
        <w:rPr>
          <w:spacing w:val="-13"/>
          <w:w w:val="105"/>
          <w:sz w:val="22"/>
          <w:szCs w:val="22"/>
          <w:lang w:val="da-DK"/>
        </w:rPr>
        <w:t xml:space="preserve"> </w:t>
      </w:r>
      <w:r w:rsidRPr="004D1B4C">
        <w:rPr>
          <w:w w:val="105"/>
          <w:sz w:val="22"/>
          <w:szCs w:val="22"/>
          <w:lang w:val="da-DK"/>
        </w:rPr>
        <w:t>patienter</w:t>
      </w:r>
      <w:r w:rsidRPr="004D1B4C">
        <w:rPr>
          <w:spacing w:val="-13"/>
          <w:w w:val="105"/>
          <w:sz w:val="22"/>
          <w:szCs w:val="22"/>
          <w:lang w:val="da-DK"/>
        </w:rPr>
        <w:t xml:space="preserve"> </w:t>
      </w:r>
      <w:r w:rsidRPr="004D1B4C">
        <w:rPr>
          <w:w w:val="105"/>
          <w:sz w:val="22"/>
          <w:szCs w:val="22"/>
          <w:lang w:val="da-DK"/>
        </w:rPr>
        <w:t>med</w:t>
      </w:r>
      <w:r w:rsidRPr="004D1B4C">
        <w:rPr>
          <w:spacing w:val="-13"/>
          <w:w w:val="105"/>
          <w:sz w:val="22"/>
          <w:szCs w:val="22"/>
          <w:lang w:val="da-DK"/>
        </w:rPr>
        <w:t xml:space="preserve"> </w:t>
      </w:r>
      <w:r w:rsidRPr="004D1B4C">
        <w:rPr>
          <w:w w:val="105"/>
          <w:sz w:val="22"/>
          <w:szCs w:val="22"/>
          <w:lang w:val="da-DK"/>
        </w:rPr>
        <w:t>nedsat</w:t>
      </w:r>
      <w:r w:rsidRPr="004D1B4C">
        <w:rPr>
          <w:spacing w:val="-13"/>
          <w:w w:val="105"/>
          <w:sz w:val="22"/>
          <w:szCs w:val="22"/>
          <w:lang w:val="da-DK"/>
        </w:rPr>
        <w:t xml:space="preserve"> </w:t>
      </w:r>
      <w:r w:rsidRPr="004D1B4C">
        <w:rPr>
          <w:w w:val="105"/>
          <w:sz w:val="22"/>
          <w:szCs w:val="22"/>
          <w:lang w:val="da-DK"/>
        </w:rPr>
        <w:t>nyrefunktion,</w:t>
      </w:r>
      <w:r w:rsidRPr="004D1B4C">
        <w:rPr>
          <w:spacing w:val="-13"/>
          <w:w w:val="105"/>
          <w:sz w:val="22"/>
          <w:szCs w:val="22"/>
          <w:lang w:val="da-DK"/>
        </w:rPr>
        <w:t xml:space="preserve"> </w:t>
      </w:r>
      <w:r w:rsidRPr="004D1B4C">
        <w:rPr>
          <w:w w:val="105"/>
          <w:sz w:val="22"/>
          <w:szCs w:val="22"/>
          <w:lang w:val="da-DK"/>
        </w:rPr>
        <w:t>herunder</w:t>
      </w:r>
      <w:r w:rsidRPr="004D1B4C">
        <w:rPr>
          <w:spacing w:val="-14"/>
          <w:w w:val="105"/>
          <w:sz w:val="22"/>
          <w:szCs w:val="22"/>
          <w:lang w:val="da-DK"/>
        </w:rPr>
        <w:t xml:space="preserve"> </w:t>
      </w:r>
      <w:r w:rsidRPr="004D1B4C">
        <w:rPr>
          <w:w w:val="105"/>
          <w:sz w:val="22"/>
          <w:szCs w:val="22"/>
          <w:lang w:val="da-DK"/>
        </w:rPr>
        <w:t>patienter</w:t>
      </w:r>
      <w:r w:rsidRPr="004D1B4C">
        <w:rPr>
          <w:spacing w:val="-13"/>
          <w:w w:val="105"/>
          <w:sz w:val="22"/>
          <w:szCs w:val="22"/>
          <w:lang w:val="da-DK"/>
        </w:rPr>
        <w:t xml:space="preserve"> </w:t>
      </w:r>
      <w:r w:rsidRPr="004D1B4C">
        <w:rPr>
          <w:w w:val="105"/>
          <w:sz w:val="22"/>
          <w:szCs w:val="22"/>
          <w:lang w:val="da-DK"/>
        </w:rPr>
        <w:t>med</w:t>
      </w:r>
      <w:r w:rsidRPr="004D1B4C">
        <w:rPr>
          <w:spacing w:val="-13"/>
          <w:w w:val="105"/>
          <w:sz w:val="22"/>
          <w:szCs w:val="22"/>
          <w:lang w:val="da-DK"/>
        </w:rPr>
        <w:t xml:space="preserve"> </w:t>
      </w:r>
      <w:r w:rsidRPr="004D1B4C">
        <w:rPr>
          <w:w w:val="105"/>
          <w:sz w:val="22"/>
          <w:szCs w:val="22"/>
          <w:lang w:val="da-DK"/>
        </w:rPr>
        <w:t xml:space="preserve">terminal </w:t>
      </w:r>
      <w:r w:rsidRPr="004D1B4C">
        <w:rPr>
          <w:spacing w:val="-2"/>
          <w:w w:val="105"/>
          <w:sz w:val="22"/>
          <w:szCs w:val="22"/>
          <w:lang w:val="da-DK"/>
        </w:rPr>
        <w:t>nyresygdom.</w:t>
      </w:r>
    </w:p>
    <w:p w14:paraId="609B673A" w14:textId="77777777" w:rsidR="00ED0EAE" w:rsidRPr="004D1B4C" w:rsidRDefault="00ED0EAE" w:rsidP="007E66A5">
      <w:pPr>
        <w:pStyle w:val="BodyText"/>
        <w:ind w:right="48"/>
        <w:rPr>
          <w:sz w:val="22"/>
          <w:szCs w:val="22"/>
          <w:lang w:val="da-DK"/>
        </w:rPr>
      </w:pPr>
    </w:p>
    <w:p w14:paraId="19EA6C53" w14:textId="77777777" w:rsidR="00ED0EAE" w:rsidRPr="004D1B4C" w:rsidRDefault="009F4781" w:rsidP="007E66A5">
      <w:pPr>
        <w:ind w:right="48"/>
        <w:rPr>
          <w:i/>
          <w:lang w:val="da-DK"/>
        </w:rPr>
      </w:pPr>
      <w:r w:rsidRPr="004D1B4C">
        <w:rPr>
          <w:i/>
          <w:u w:val="single"/>
          <w:lang w:val="da-DK"/>
        </w:rPr>
        <w:t>Pædiatrisk</w:t>
      </w:r>
      <w:r w:rsidRPr="004D1B4C">
        <w:rPr>
          <w:i/>
          <w:spacing w:val="24"/>
          <w:u w:val="single"/>
          <w:lang w:val="da-DK"/>
        </w:rPr>
        <w:t xml:space="preserve"> </w:t>
      </w:r>
      <w:r w:rsidRPr="004D1B4C">
        <w:rPr>
          <w:i/>
          <w:spacing w:val="-2"/>
          <w:u w:val="single"/>
          <w:lang w:val="da-DK"/>
        </w:rPr>
        <w:t>population</w:t>
      </w:r>
    </w:p>
    <w:p w14:paraId="514A7236" w14:textId="77777777" w:rsidR="00ED0EAE" w:rsidRPr="004D1B4C" w:rsidRDefault="009F4781" w:rsidP="007E66A5">
      <w:pPr>
        <w:pStyle w:val="BodyText"/>
        <w:ind w:right="48"/>
        <w:rPr>
          <w:w w:val="105"/>
          <w:sz w:val="22"/>
          <w:szCs w:val="22"/>
          <w:lang w:val="da-DK"/>
        </w:rPr>
      </w:pPr>
      <w:r w:rsidRPr="004D1B4C">
        <w:rPr>
          <w:w w:val="105"/>
          <w:sz w:val="22"/>
          <w:szCs w:val="22"/>
          <w:lang w:val="da-DK"/>
        </w:rPr>
        <w:lastRenderedPageBreak/>
        <w:t>Pegfilgrastims sikkerhed og virkning hos børn er endnu ikke klarlagt. De foreliggende data er beskrevet</w:t>
      </w:r>
      <w:r w:rsidRPr="004D1B4C">
        <w:rPr>
          <w:spacing w:val="-10"/>
          <w:w w:val="105"/>
          <w:sz w:val="22"/>
          <w:szCs w:val="22"/>
          <w:lang w:val="da-DK"/>
        </w:rPr>
        <w:t xml:space="preserve"> </w:t>
      </w:r>
      <w:r w:rsidRPr="004D1B4C">
        <w:rPr>
          <w:w w:val="105"/>
          <w:sz w:val="22"/>
          <w:szCs w:val="22"/>
          <w:lang w:val="da-DK"/>
        </w:rPr>
        <w:t>i</w:t>
      </w:r>
      <w:r w:rsidRPr="004D1B4C">
        <w:rPr>
          <w:spacing w:val="-10"/>
          <w:w w:val="105"/>
          <w:sz w:val="22"/>
          <w:szCs w:val="22"/>
          <w:lang w:val="da-DK"/>
        </w:rPr>
        <w:t xml:space="preserve"> </w:t>
      </w:r>
      <w:r w:rsidRPr="004D1B4C">
        <w:rPr>
          <w:w w:val="105"/>
          <w:sz w:val="22"/>
          <w:szCs w:val="22"/>
          <w:lang w:val="da-DK"/>
        </w:rPr>
        <w:t>pkt.</w:t>
      </w:r>
      <w:r w:rsidRPr="004D1B4C">
        <w:rPr>
          <w:spacing w:val="-11"/>
          <w:w w:val="105"/>
          <w:sz w:val="22"/>
          <w:szCs w:val="22"/>
          <w:lang w:val="da-DK"/>
        </w:rPr>
        <w:t xml:space="preserve"> </w:t>
      </w:r>
      <w:r w:rsidRPr="004D1B4C">
        <w:rPr>
          <w:w w:val="105"/>
          <w:sz w:val="22"/>
          <w:szCs w:val="22"/>
          <w:lang w:val="da-DK"/>
        </w:rPr>
        <w:t>4.8,</w:t>
      </w:r>
      <w:r w:rsidRPr="004D1B4C">
        <w:rPr>
          <w:spacing w:val="-10"/>
          <w:w w:val="105"/>
          <w:sz w:val="22"/>
          <w:szCs w:val="22"/>
          <w:lang w:val="da-DK"/>
        </w:rPr>
        <w:t xml:space="preserve"> </w:t>
      </w:r>
      <w:r w:rsidRPr="004D1B4C">
        <w:rPr>
          <w:w w:val="105"/>
          <w:sz w:val="22"/>
          <w:szCs w:val="22"/>
          <w:lang w:val="da-DK"/>
        </w:rPr>
        <w:t>5.1</w:t>
      </w:r>
      <w:r w:rsidRPr="004D1B4C">
        <w:rPr>
          <w:spacing w:val="-10"/>
          <w:w w:val="105"/>
          <w:sz w:val="22"/>
          <w:szCs w:val="22"/>
          <w:lang w:val="da-DK"/>
        </w:rPr>
        <w:t xml:space="preserve"> </w:t>
      </w:r>
      <w:r w:rsidRPr="004D1B4C">
        <w:rPr>
          <w:w w:val="105"/>
          <w:sz w:val="22"/>
          <w:szCs w:val="22"/>
          <w:lang w:val="da-DK"/>
        </w:rPr>
        <w:t>og</w:t>
      </w:r>
      <w:r w:rsidRPr="004D1B4C">
        <w:rPr>
          <w:spacing w:val="-8"/>
          <w:w w:val="105"/>
          <w:sz w:val="22"/>
          <w:szCs w:val="22"/>
          <w:lang w:val="da-DK"/>
        </w:rPr>
        <w:t xml:space="preserve"> </w:t>
      </w:r>
      <w:r w:rsidRPr="004D1B4C">
        <w:rPr>
          <w:w w:val="105"/>
          <w:sz w:val="22"/>
          <w:szCs w:val="22"/>
          <w:lang w:val="da-DK"/>
        </w:rPr>
        <w:t>5.2,</w:t>
      </w:r>
      <w:r w:rsidRPr="004D1B4C">
        <w:rPr>
          <w:spacing w:val="-10"/>
          <w:w w:val="105"/>
          <w:sz w:val="22"/>
          <w:szCs w:val="22"/>
          <w:lang w:val="da-DK"/>
        </w:rPr>
        <w:t xml:space="preserve"> </w:t>
      </w:r>
      <w:r w:rsidRPr="004D1B4C">
        <w:rPr>
          <w:w w:val="105"/>
          <w:sz w:val="22"/>
          <w:szCs w:val="22"/>
          <w:lang w:val="da-DK"/>
        </w:rPr>
        <w:t>men</w:t>
      </w:r>
      <w:r w:rsidRPr="004D1B4C">
        <w:rPr>
          <w:spacing w:val="-10"/>
          <w:w w:val="105"/>
          <w:sz w:val="22"/>
          <w:szCs w:val="22"/>
          <w:lang w:val="da-DK"/>
        </w:rPr>
        <w:t xml:space="preserve"> </w:t>
      </w:r>
      <w:r w:rsidRPr="004D1B4C">
        <w:rPr>
          <w:w w:val="105"/>
          <w:sz w:val="22"/>
          <w:szCs w:val="22"/>
          <w:lang w:val="da-DK"/>
        </w:rPr>
        <w:t>der</w:t>
      </w:r>
      <w:r w:rsidRPr="004D1B4C">
        <w:rPr>
          <w:spacing w:val="-12"/>
          <w:w w:val="105"/>
          <w:sz w:val="22"/>
          <w:szCs w:val="22"/>
          <w:lang w:val="da-DK"/>
        </w:rPr>
        <w:t xml:space="preserve"> </w:t>
      </w:r>
      <w:r w:rsidRPr="004D1B4C">
        <w:rPr>
          <w:w w:val="105"/>
          <w:sz w:val="22"/>
          <w:szCs w:val="22"/>
          <w:lang w:val="da-DK"/>
        </w:rPr>
        <w:t>kan</w:t>
      </w:r>
      <w:r w:rsidRPr="004D1B4C">
        <w:rPr>
          <w:spacing w:val="-10"/>
          <w:w w:val="105"/>
          <w:sz w:val="22"/>
          <w:szCs w:val="22"/>
          <w:lang w:val="da-DK"/>
        </w:rPr>
        <w:t xml:space="preserve"> </w:t>
      </w:r>
      <w:r w:rsidRPr="004D1B4C">
        <w:rPr>
          <w:w w:val="105"/>
          <w:sz w:val="22"/>
          <w:szCs w:val="22"/>
          <w:lang w:val="da-DK"/>
        </w:rPr>
        <w:t>ikke</w:t>
      </w:r>
      <w:r w:rsidRPr="004D1B4C">
        <w:rPr>
          <w:spacing w:val="-11"/>
          <w:w w:val="105"/>
          <w:sz w:val="22"/>
          <w:szCs w:val="22"/>
          <w:lang w:val="da-DK"/>
        </w:rPr>
        <w:t xml:space="preserve"> </w:t>
      </w:r>
      <w:r w:rsidRPr="004D1B4C">
        <w:rPr>
          <w:w w:val="105"/>
          <w:sz w:val="22"/>
          <w:szCs w:val="22"/>
          <w:lang w:val="da-DK"/>
        </w:rPr>
        <w:t>gives</w:t>
      </w:r>
      <w:r w:rsidRPr="004D1B4C">
        <w:rPr>
          <w:spacing w:val="-11"/>
          <w:w w:val="105"/>
          <w:sz w:val="22"/>
          <w:szCs w:val="22"/>
          <w:lang w:val="da-DK"/>
        </w:rPr>
        <w:t xml:space="preserve"> </w:t>
      </w:r>
      <w:r w:rsidRPr="004D1B4C">
        <w:rPr>
          <w:w w:val="105"/>
          <w:sz w:val="22"/>
          <w:szCs w:val="22"/>
          <w:lang w:val="da-DK"/>
        </w:rPr>
        <w:t>nogen</w:t>
      </w:r>
      <w:r w:rsidRPr="004D1B4C">
        <w:rPr>
          <w:spacing w:val="-10"/>
          <w:w w:val="105"/>
          <w:sz w:val="22"/>
          <w:szCs w:val="22"/>
          <w:lang w:val="da-DK"/>
        </w:rPr>
        <w:t xml:space="preserve"> </w:t>
      </w:r>
      <w:r w:rsidRPr="004D1B4C">
        <w:rPr>
          <w:w w:val="105"/>
          <w:sz w:val="22"/>
          <w:szCs w:val="22"/>
          <w:lang w:val="da-DK"/>
        </w:rPr>
        <w:t>anbefalinger</w:t>
      </w:r>
      <w:r w:rsidRPr="004D1B4C">
        <w:rPr>
          <w:spacing w:val="-11"/>
          <w:w w:val="105"/>
          <w:sz w:val="22"/>
          <w:szCs w:val="22"/>
          <w:lang w:val="da-DK"/>
        </w:rPr>
        <w:t xml:space="preserve"> </w:t>
      </w:r>
      <w:r w:rsidRPr="004D1B4C">
        <w:rPr>
          <w:w w:val="105"/>
          <w:sz w:val="22"/>
          <w:szCs w:val="22"/>
          <w:lang w:val="da-DK"/>
        </w:rPr>
        <w:t>vedrørende</w:t>
      </w:r>
      <w:r w:rsidRPr="004D1B4C">
        <w:rPr>
          <w:spacing w:val="-11"/>
          <w:w w:val="105"/>
          <w:sz w:val="22"/>
          <w:szCs w:val="22"/>
          <w:lang w:val="da-DK"/>
        </w:rPr>
        <w:t xml:space="preserve"> </w:t>
      </w:r>
      <w:r w:rsidRPr="004D1B4C">
        <w:rPr>
          <w:w w:val="105"/>
          <w:sz w:val="22"/>
          <w:szCs w:val="22"/>
          <w:lang w:val="da-DK"/>
        </w:rPr>
        <w:t>dosering.</w:t>
      </w:r>
    </w:p>
    <w:p w14:paraId="176D4531" w14:textId="77777777" w:rsidR="007E66A5" w:rsidRPr="004D1B4C" w:rsidRDefault="007E66A5" w:rsidP="007E66A5">
      <w:pPr>
        <w:pStyle w:val="BodyText"/>
        <w:ind w:right="48"/>
        <w:rPr>
          <w:sz w:val="22"/>
          <w:szCs w:val="22"/>
          <w:lang w:val="da-DK"/>
        </w:rPr>
      </w:pPr>
    </w:p>
    <w:p w14:paraId="300C5517"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t>Administration</w:t>
      </w:r>
    </w:p>
    <w:p w14:paraId="6429142B" w14:textId="77777777" w:rsidR="00ED0EAE" w:rsidRPr="004D1B4C" w:rsidRDefault="00ED0EAE" w:rsidP="007E66A5">
      <w:pPr>
        <w:pStyle w:val="BodyText"/>
        <w:ind w:right="48"/>
        <w:rPr>
          <w:sz w:val="22"/>
          <w:szCs w:val="22"/>
          <w:lang w:val="da-DK"/>
        </w:rPr>
      </w:pPr>
    </w:p>
    <w:p w14:paraId="16F79409" w14:textId="77777777" w:rsidR="00ED0EAE" w:rsidRPr="004D1B4C" w:rsidRDefault="009F4781" w:rsidP="007E66A5">
      <w:pPr>
        <w:pStyle w:val="BodyText"/>
        <w:ind w:right="48"/>
        <w:rPr>
          <w:w w:val="105"/>
          <w:sz w:val="22"/>
          <w:szCs w:val="22"/>
          <w:lang w:val="da-DK"/>
        </w:rPr>
      </w:pPr>
      <w:r w:rsidRPr="004D1B4C">
        <w:rPr>
          <w:w w:val="105"/>
          <w:sz w:val="22"/>
          <w:szCs w:val="22"/>
          <w:lang w:val="da-DK"/>
        </w:rPr>
        <w:t>Fulphila</w:t>
      </w:r>
      <w:r w:rsidRPr="004D1B4C">
        <w:rPr>
          <w:spacing w:val="-14"/>
          <w:w w:val="105"/>
          <w:sz w:val="22"/>
          <w:szCs w:val="22"/>
          <w:lang w:val="da-DK"/>
        </w:rPr>
        <w:t xml:space="preserve"> </w:t>
      </w:r>
      <w:r w:rsidRPr="004D1B4C">
        <w:rPr>
          <w:w w:val="105"/>
          <w:sz w:val="22"/>
          <w:szCs w:val="22"/>
          <w:lang w:val="da-DK"/>
        </w:rPr>
        <w:t>injiceres</w:t>
      </w:r>
      <w:r w:rsidRPr="004D1B4C">
        <w:rPr>
          <w:spacing w:val="-13"/>
          <w:w w:val="105"/>
          <w:sz w:val="22"/>
          <w:szCs w:val="22"/>
          <w:lang w:val="da-DK"/>
        </w:rPr>
        <w:t xml:space="preserve"> </w:t>
      </w:r>
      <w:r w:rsidRPr="004D1B4C">
        <w:rPr>
          <w:w w:val="105"/>
          <w:sz w:val="22"/>
          <w:szCs w:val="22"/>
          <w:lang w:val="da-DK"/>
        </w:rPr>
        <w:t>subkutant.</w:t>
      </w:r>
      <w:r w:rsidRPr="004D1B4C">
        <w:rPr>
          <w:spacing w:val="-13"/>
          <w:w w:val="105"/>
          <w:sz w:val="22"/>
          <w:szCs w:val="22"/>
          <w:lang w:val="da-DK"/>
        </w:rPr>
        <w:t xml:space="preserve"> </w:t>
      </w:r>
      <w:r w:rsidRPr="004D1B4C">
        <w:rPr>
          <w:w w:val="105"/>
          <w:sz w:val="22"/>
          <w:szCs w:val="22"/>
          <w:lang w:val="da-DK"/>
        </w:rPr>
        <w:t>Injektionerne</w:t>
      </w:r>
      <w:r w:rsidRPr="004D1B4C">
        <w:rPr>
          <w:spacing w:val="-13"/>
          <w:w w:val="105"/>
          <w:sz w:val="22"/>
          <w:szCs w:val="22"/>
          <w:lang w:val="da-DK"/>
        </w:rPr>
        <w:t xml:space="preserve"> </w:t>
      </w:r>
      <w:r w:rsidRPr="004D1B4C">
        <w:rPr>
          <w:w w:val="105"/>
          <w:sz w:val="22"/>
          <w:szCs w:val="22"/>
          <w:lang w:val="da-DK"/>
        </w:rPr>
        <w:t>skal</w:t>
      </w:r>
      <w:r w:rsidRPr="004D1B4C">
        <w:rPr>
          <w:spacing w:val="-13"/>
          <w:w w:val="105"/>
          <w:sz w:val="22"/>
          <w:szCs w:val="22"/>
          <w:lang w:val="da-DK"/>
        </w:rPr>
        <w:t xml:space="preserve"> </w:t>
      </w:r>
      <w:r w:rsidRPr="004D1B4C">
        <w:rPr>
          <w:w w:val="105"/>
          <w:sz w:val="22"/>
          <w:szCs w:val="22"/>
          <w:lang w:val="da-DK"/>
        </w:rPr>
        <w:t>gives</w:t>
      </w:r>
      <w:r w:rsidRPr="004D1B4C">
        <w:rPr>
          <w:spacing w:val="-13"/>
          <w:w w:val="105"/>
          <w:sz w:val="22"/>
          <w:szCs w:val="22"/>
          <w:lang w:val="da-DK"/>
        </w:rPr>
        <w:t xml:space="preserve"> </w:t>
      </w:r>
      <w:r w:rsidRPr="004D1B4C">
        <w:rPr>
          <w:w w:val="105"/>
          <w:sz w:val="22"/>
          <w:szCs w:val="22"/>
          <w:lang w:val="da-DK"/>
        </w:rPr>
        <w:t>i</w:t>
      </w:r>
      <w:r w:rsidRPr="004D1B4C">
        <w:rPr>
          <w:spacing w:val="-13"/>
          <w:w w:val="105"/>
          <w:sz w:val="22"/>
          <w:szCs w:val="22"/>
          <w:lang w:val="da-DK"/>
        </w:rPr>
        <w:t xml:space="preserve"> </w:t>
      </w:r>
      <w:r w:rsidRPr="004D1B4C">
        <w:rPr>
          <w:w w:val="105"/>
          <w:sz w:val="22"/>
          <w:szCs w:val="22"/>
          <w:lang w:val="da-DK"/>
        </w:rPr>
        <w:t>lår,</w:t>
      </w:r>
      <w:r w:rsidRPr="004D1B4C">
        <w:rPr>
          <w:spacing w:val="-13"/>
          <w:w w:val="105"/>
          <w:sz w:val="22"/>
          <w:szCs w:val="22"/>
          <w:lang w:val="da-DK"/>
        </w:rPr>
        <w:t xml:space="preserve"> </w:t>
      </w:r>
      <w:r w:rsidRPr="004D1B4C">
        <w:rPr>
          <w:w w:val="105"/>
          <w:sz w:val="22"/>
          <w:szCs w:val="22"/>
          <w:lang w:val="da-DK"/>
        </w:rPr>
        <w:t>abdomen</w:t>
      </w:r>
      <w:r w:rsidRPr="004D1B4C">
        <w:rPr>
          <w:spacing w:val="-14"/>
          <w:w w:val="105"/>
          <w:sz w:val="22"/>
          <w:szCs w:val="22"/>
          <w:lang w:val="da-DK"/>
        </w:rPr>
        <w:t xml:space="preserve"> </w:t>
      </w:r>
      <w:r w:rsidRPr="004D1B4C">
        <w:rPr>
          <w:w w:val="105"/>
          <w:sz w:val="22"/>
          <w:szCs w:val="22"/>
          <w:lang w:val="da-DK"/>
        </w:rPr>
        <w:t>eller</w:t>
      </w:r>
      <w:r w:rsidRPr="004D1B4C">
        <w:rPr>
          <w:spacing w:val="-13"/>
          <w:w w:val="105"/>
          <w:sz w:val="22"/>
          <w:szCs w:val="22"/>
          <w:lang w:val="da-DK"/>
        </w:rPr>
        <w:t xml:space="preserve"> </w:t>
      </w:r>
      <w:r w:rsidRPr="004D1B4C">
        <w:rPr>
          <w:w w:val="105"/>
          <w:sz w:val="22"/>
          <w:szCs w:val="22"/>
          <w:lang w:val="da-DK"/>
        </w:rPr>
        <w:t>overarm. For instruktioner om håndtering af lægemidlet før administration, se pkt. 6.6.</w:t>
      </w:r>
    </w:p>
    <w:p w14:paraId="78DA0926" w14:textId="77777777" w:rsidR="007E66A5" w:rsidRPr="004D1B4C" w:rsidRDefault="007E66A5" w:rsidP="007E66A5">
      <w:pPr>
        <w:pStyle w:val="BodyText"/>
        <w:ind w:right="48"/>
        <w:rPr>
          <w:sz w:val="22"/>
          <w:szCs w:val="22"/>
          <w:lang w:val="da-DK"/>
        </w:rPr>
      </w:pPr>
    </w:p>
    <w:p w14:paraId="32F6CBA7" w14:textId="77777777" w:rsidR="00ED0EAE" w:rsidRPr="004D1B4C" w:rsidRDefault="009F4781" w:rsidP="007E66A5">
      <w:pPr>
        <w:pStyle w:val="Heading2"/>
        <w:numPr>
          <w:ilvl w:val="1"/>
          <w:numId w:val="21"/>
        </w:numPr>
        <w:tabs>
          <w:tab w:val="left" w:pos="947"/>
        </w:tabs>
        <w:ind w:left="0" w:right="48" w:firstLine="0"/>
        <w:rPr>
          <w:sz w:val="22"/>
          <w:szCs w:val="22"/>
        </w:rPr>
      </w:pPr>
      <w:r w:rsidRPr="004D1B4C">
        <w:rPr>
          <w:spacing w:val="-2"/>
          <w:w w:val="105"/>
          <w:sz w:val="22"/>
          <w:szCs w:val="22"/>
        </w:rPr>
        <w:t>Kontraindikationer</w:t>
      </w:r>
    </w:p>
    <w:p w14:paraId="40EF89DA" w14:textId="77777777" w:rsidR="00ED0EAE" w:rsidRPr="004D1B4C" w:rsidRDefault="00ED0EAE" w:rsidP="007E66A5">
      <w:pPr>
        <w:pStyle w:val="BodyText"/>
        <w:ind w:right="48"/>
        <w:rPr>
          <w:b/>
          <w:sz w:val="22"/>
          <w:szCs w:val="22"/>
        </w:rPr>
      </w:pPr>
    </w:p>
    <w:p w14:paraId="40885546" w14:textId="77777777" w:rsidR="00ED0EAE" w:rsidRPr="004D1B4C" w:rsidRDefault="009F4781" w:rsidP="007E66A5">
      <w:pPr>
        <w:pStyle w:val="BodyText"/>
        <w:ind w:right="48"/>
        <w:rPr>
          <w:sz w:val="22"/>
          <w:szCs w:val="22"/>
          <w:lang w:val="da-DK"/>
        </w:rPr>
      </w:pPr>
      <w:r w:rsidRPr="004D1B4C">
        <w:rPr>
          <w:w w:val="105"/>
          <w:sz w:val="22"/>
          <w:szCs w:val="22"/>
          <w:lang w:val="da-DK"/>
        </w:rPr>
        <w:t>Overfølsomhed</w:t>
      </w:r>
      <w:r w:rsidRPr="004D1B4C">
        <w:rPr>
          <w:spacing w:val="-11"/>
          <w:w w:val="105"/>
          <w:sz w:val="22"/>
          <w:szCs w:val="22"/>
          <w:lang w:val="da-DK"/>
        </w:rPr>
        <w:t xml:space="preserve"> </w:t>
      </w:r>
      <w:r w:rsidRPr="004D1B4C">
        <w:rPr>
          <w:w w:val="105"/>
          <w:sz w:val="22"/>
          <w:szCs w:val="22"/>
          <w:lang w:val="da-DK"/>
        </w:rPr>
        <w:t>over</w:t>
      </w:r>
      <w:r w:rsidRPr="004D1B4C">
        <w:rPr>
          <w:spacing w:val="-11"/>
          <w:w w:val="105"/>
          <w:sz w:val="22"/>
          <w:szCs w:val="22"/>
          <w:lang w:val="da-DK"/>
        </w:rPr>
        <w:t xml:space="preserve"> </w:t>
      </w:r>
      <w:r w:rsidRPr="004D1B4C">
        <w:rPr>
          <w:w w:val="105"/>
          <w:sz w:val="22"/>
          <w:szCs w:val="22"/>
          <w:lang w:val="da-DK"/>
        </w:rPr>
        <w:t>for</w:t>
      </w:r>
      <w:r w:rsidRPr="004D1B4C">
        <w:rPr>
          <w:spacing w:val="-11"/>
          <w:w w:val="105"/>
          <w:sz w:val="22"/>
          <w:szCs w:val="22"/>
          <w:lang w:val="da-DK"/>
        </w:rPr>
        <w:t xml:space="preserve"> </w:t>
      </w:r>
      <w:r w:rsidRPr="004D1B4C">
        <w:rPr>
          <w:w w:val="105"/>
          <w:sz w:val="22"/>
          <w:szCs w:val="22"/>
          <w:lang w:val="da-DK"/>
        </w:rPr>
        <w:t>det</w:t>
      </w:r>
      <w:r w:rsidRPr="004D1B4C">
        <w:rPr>
          <w:spacing w:val="-10"/>
          <w:w w:val="105"/>
          <w:sz w:val="22"/>
          <w:szCs w:val="22"/>
          <w:lang w:val="da-DK"/>
        </w:rPr>
        <w:t xml:space="preserve"> </w:t>
      </w:r>
      <w:r w:rsidRPr="004D1B4C">
        <w:rPr>
          <w:w w:val="105"/>
          <w:sz w:val="22"/>
          <w:szCs w:val="22"/>
          <w:lang w:val="da-DK"/>
        </w:rPr>
        <w:t>aktive</w:t>
      </w:r>
      <w:r w:rsidRPr="004D1B4C">
        <w:rPr>
          <w:spacing w:val="-11"/>
          <w:w w:val="105"/>
          <w:sz w:val="22"/>
          <w:szCs w:val="22"/>
          <w:lang w:val="da-DK"/>
        </w:rPr>
        <w:t xml:space="preserve"> </w:t>
      </w:r>
      <w:r w:rsidRPr="004D1B4C">
        <w:rPr>
          <w:w w:val="105"/>
          <w:sz w:val="22"/>
          <w:szCs w:val="22"/>
          <w:lang w:val="da-DK"/>
        </w:rPr>
        <w:t>stof</w:t>
      </w:r>
      <w:r w:rsidRPr="004D1B4C">
        <w:rPr>
          <w:spacing w:val="-11"/>
          <w:w w:val="105"/>
          <w:sz w:val="22"/>
          <w:szCs w:val="22"/>
          <w:lang w:val="da-DK"/>
        </w:rPr>
        <w:t xml:space="preserve"> </w:t>
      </w:r>
      <w:r w:rsidRPr="004D1B4C">
        <w:rPr>
          <w:w w:val="105"/>
          <w:sz w:val="22"/>
          <w:szCs w:val="22"/>
          <w:lang w:val="da-DK"/>
        </w:rPr>
        <w:t>eller</w:t>
      </w:r>
      <w:r w:rsidRPr="004D1B4C">
        <w:rPr>
          <w:spacing w:val="-11"/>
          <w:w w:val="105"/>
          <w:sz w:val="22"/>
          <w:szCs w:val="22"/>
          <w:lang w:val="da-DK"/>
        </w:rPr>
        <w:t xml:space="preserve"> </w:t>
      </w:r>
      <w:r w:rsidRPr="004D1B4C">
        <w:rPr>
          <w:w w:val="105"/>
          <w:sz w:val="22"/>
          <w:szCs w:val="22"/>
          <w:lang w:val="da-DK"/>
        </w:rPr>
        <w:t>over</w:t>
      </w:r>
      <w:r w:rsidRPr="004D1B4C">
        <w:rPr>
          <w:spacing w:val="-11"/>
          <w:w w:val="105"/>
          <w:sz w:val="22"/>
          <w:szCs w:val="22"/>
          <w:lang w:val="da-DK"/>
        </w:rPr>
        <w:t xml:space="preserve"> </w:t>
      </w:r>
      <w:r w:rsidRPr="004D1B4C">
        <w:rPr>
          <w:w w:val="105"/>
          <w:sz w:val="22"/>
          <w:szCs w:val="22"/>
          <w:lang w:val="da-DK"/>
        </w:rPr>
        <w:t>for</w:t>
      </w:r>
      <w:r w:rsidRPr="004D1B4C">
        <w:rPr>
          <w:spacing w:val="-11"/>
          <w:w w:val="105"/>
          <w:sz w:val="22"/>
          <w:szCs w:val="22"/>
          <w:lang w:val="da-DK"/>
        </w:rPr>
        <w:t xml:space="preserve"> </w:t>
      </w:r>
      <w:r w:rsidRPr="004D1B4C">
        <w:rPr>
          <w:w w:val="105"/>
          <w:sz w:val="22"/>
          <w:szCs w:val="22"/>
          <w:lang w:val="da-DK"/>
        </w:rPr>
        <w:t>et</w:t>
      </w:r>
      <w:r w:rsidRPr="004D1B4C">
        <w:rPr>
          <w:spacing w:val="-10"/>
          <w:w w:val="105"/>
          <w:sz w:val="22"/>
          <w:szCs w:val="22"/>
          <w:lang w:val="da-DK"/>
        </w:rPr>
        <w:t xml:space="preserve"> </w:t>
      </w:r>
      <w:r w:rsidRPr="004D1B4C">
        <w:rPr>
          <w:w w:val="105"/>
          <w:sz w:val="22"/>
          <w:szCs w:val="22"/>
          <w:lang w:val="da-DK"/>
        </w:rPr>
        <w:t>eller</w:t>
      </w:r>
      <w:r w:rsidRPr="004D1B4C">
        <w:rPr>
          <w:spacing w:val="-11"/>
          <w:w w:val="105"/>
          <w:sz w:val="22"/>
          <w:szCs w:val="22"/>
          <w:lang w:val="da-DK"/>
        </w:rPr>
        <w:t xml:space="preserve"> </w:t>
      </w:r>
      <w:r w:rsidRPr="004D1B4C">
        <w:rPr>
          <w:w w:val="105"/>
          <w:sz w:val="22"/>
          <w:szCs w:val="22"/>
          <w:lang w:val="da-DK"/>
        </w:rPr>
        <w:t>flere</w:t>
      </w:r>
      <w:r w:rsidRPr="004D1B4C">
        <w:rPr>
          <w:spacing w:val="-11"/>
          <w:w w:val="105"/>
          <w:sz w:val="22"/>
          <w:szCs w:val="22"/>
          <w:lang w:val="da-DK"/>
        </w:rPr>
        <w:t xml:space="preserve"> </w:t>
      </w:r>
      <w:r w:rsidRPr="004D1B4C">
        <w:rPr>
          <w:w w:val="105"/>
          <w:sz w:val="22"/>
          <w:szCs w:val="22"/>
          <w:lang w:val="da-DK"/>
        </w:rPr>
        <w:t>af</w:t>
      </w:r>
      <w:r w:rsidRPr="004D1B4C">
        <w:rPr>
          <w:spacing w:val="-9"/>
          <w:w w:val="105"/>
          <w:sz w:val="22"/>
          <w:szCs w:val="22"/>
          <w:lang w:val="da-DK"/>
        </w:rPr>
        <w:t xml:space="preserve"> </w:t>
      </w:r>
      <w:r w:rsidRPr="004D1B4C">
        <w:rPr>
          <w:w w:val="105"/>
          <w:sz w:val="22"/>
          <w:szCs w:val="22"/>
          <w:lang w:val="da-DK"/>
        </w:rPr>
        <w:t>hjælpestofferne</w:t>
      </w:r>
      <w:r w:rsidRPr="004D1B4C">
        <w:rPr>
          <w:spacing w:val="-11"/>
          <w:w w:val="105"/>
          <w:sz w:val="22"/>
          <w:szCs w:val="22"/>
          <w:lang w:val="da-DK"/>
        </w:rPr>
        <w:t xml:space="preserve"> </w:t>
      </w:r>
      <w:r w:rsidRPr="004D1B4C">
        <w:rPr>
          <w:w w:val="105"/>
          <w:sz w:val="22"/>
          <w:szCs w:val="22"/>
          <w:lang w:val="da-DK"/>
        </w:rPr>
        <w:t>anført</w:t>
      </w:r>
      <w:r w:rsidRPr="004D1B4C">
        <w:rPr>
          <w:spacing w:val="-10"/>
          <w:w w:val="105"/>
          <w:sz w:val="22"/>
          <w:szCs w:val="22"/>
          <w:lang w:val="da-DK"/>
        </w:rPr>
        <w:t xml:space="preserve"> </w:t>
      </w:r>
      <w:r w:rsidRPr="004D1B4C">
        <w:rPr>
          <w:w w:val="105"/>
          <w:sz w:val="22"/>
          <w:szCs w:val="22"/>
          <w:lang w:val="da-DK"/>
        </w:rPr>
        <w:t>i</w:t>
      </w:r>
      <w:r w:rsidRPr="004D1B4C">
        <w:rPr>
          <w:spacing w:val="-10"/>
          <w:w w:val="105"/>
          <w:sz w:val="22"/>
          <w:szCs w:val="22"/>
          <w:lang w:val="da-DK"/>
        </w:rPr>
        <w:t xml:space="preserve"> </w:t>
      </w:r>
      <w:r w:rsidRPr="004D1B4C">
        <w:rPr>
          <w:w w:val="105"/>
          <w:sz w:val="22"/>
          <w:szCs w:val="22"/>
          <w:lang w:val="da-DK"/>
        </w:rPr>
        <w:t>pkt.</w:t>
      </w:r>
      <w:r w:rsidRPr="004D1B4C">
        <w:rPr>
          <w:spacing w:val="-11"/>
          <w:w w:val="105"/>
          <w:sz w:val="22"/>
          <w:szCs w:val="22"/>
          <w:lang w:val="da-DK"/>
        </w:rPr>
        <w:t xml:space="preserve"> </w:t>
      </w:r>
      <w:r w:rsidRPr="004D1B4C">
        <w:rPr>
          <w:spacing w:val="-4"/>
          <w:w w:val="105"/>
          <w:sz w:val="22"/>
          <w:szCs w:val="22"/>
          <w:lang w:val="da-DK"/>
        </w:rPr>
        <w:t>6.1.</w:t>
      </w:r>
    </w:p>
    <w:p w14:paraId="493C398B" w14:textId="77777777" w:rsidR="00ED0EAE" w:rsidRPr="004D1B4C" w:rsidRDefault="00ED0EAE" w:rsidP="007E66A5">
      <w:pPr>
        <w:pStyle w:val="BodyText"/>
        <w:ind w:right="48"/>
        <w:rPr>
          <w:sz w:val="22"/>
          <w:szCs w:val="22"/>
          <w:lang w:val="da-DK"/>
        </w:rPr>
      </w:pPr>
    </w:p>
    <w:p w14:paraId="26785E8B" w14:textId="77777777" w:rsidR="00ED0EAE" w:rsidRPr="004D1B4C" w:rsidRDefault="009F4781" w:rsidP="007E66A5">
      <w:pPr>
        <w:pStyle w:val="Heading2"/>
        <w:numPr>
          <w:ilvl w:val="1"/>
          <w:numId w:val="21"/>
        </w:numPr>
        <w:tabs>
          <w:tab w:val="left" w:pos="947"/>
        </w:tabs>
        <w:ind w:left="0" w:right="48" w:firstLine="0"/>
        <w:rPr>
          <w:sz w:val="22"/>
          <w:szCs w:val="22"/>
          <w:lang w:val="da-DK"/>
        </w:rPr>
      </w:pPr>
      <w:r w:rsidRPr="004D1B4C">
        <w:rPr>
          <w:sz w:val="22"/>
          <w:szCs w:val="22"/>
          <w:lang w:val="da-DK"/>
        </w:rPr>
        <w:t>Særlige</w:t>
      </w:r>
      <w:r w:rsidRPr="004D1B4C">
        <w:rPr>
          <w:spacing w:val="23"/>
          <w:sz w:val="22"/>
          <w:szCs w:val="22"/>
          <w:lang w:val="da-DK"/>
        </w:rPr>
        <w:t xml:space="preserve"> </w:t>
      </w:r>
      <w:r w:rsidRPr="004D1B4C">
        <w:rPr>
          <w:sz w:val="22"/>
          <w:szCs w:val="22"/>
          <w:lang w:val="da-DK"/>
        </w:rPr>
        <w:t>advarsler</w:t>
      </w:r>
      <w:r w:rsidRPr="004D1B4C">
        <w:rPr>
          <w:spacing w:val="23"/>
          <w:sz w:val="22"/>
          <w:szCs w:val="22"/>
          <w:lang w:val="da-DK"/>
        </w:rPr>
        <w:t xml:space="preserve"> </w:t>
      </w:r>
      <w:r w:rsidRPr="004D1B4C">
        <w:rPr>
          <w:sz w:val="22"/>
          <w:szCs w:val="22"/>
          <w:lang w:val="da-DK"/>
        </w:rPr>
        <w:t>og</w:t>
      </w:r>
      <w:r w:rsidRPr="004D1B4C">
        <w:rPr>
          <w:spacing w:val="25"/>
          <w:sz w:val="22"/>
          <w:szCs w:val="22"/>
          <w:lang w:val="da-DK"/>
        </w:rPr>
        <w:t xml:space="preserve"> </w:t>
      </w:r>
      <w:r w:rsidRPr="004D1B4C">
        <w:rPr>
          <w:sz w:val="22"/>
          <w:szCs w:val="22"/>
          <w:lang w:val="da-DK"/>
        </w:rPr>
        <w:t>forsigtighedsregler</w:t>
      </w:r>
      <w:r w:rsidRPr="004D1B4C">
        <w:rPr>
          <w:spacing w:val="23"/>
          <w:sz w:val="22"/>
          <w:szCs w:val="22"/>
          <w:lang w:val="da-DK"/>
        </w:rPr>
        <w:t xml:space="preserve"> </w:t>
      </w:r>
      <w:r w:rsidRPr="004D1B4C">
        <w:rPr>
          <w:sz w:val="22"/>
          <w:szCs w:val="22"/>
          <w:lang w:val="da-DK"/>
        </w:rPr>
        <w:t>vedrørende</w:t>
      </w:r>
      <w:r w:rsidRPr="004D1B4C">
        <w:rPr>
          <w:spacing w:val="24"/>
          <w:sz w:val="22"/>
          <w:szCs w:val="22"/>
          <w:lang w:val="da-DK"/>
        </w:rPr>
        <w:t xml:space="preserve"> </w:t>
      </w:r>
      <w:r w:rsidRPr="004D1B4C">
        <w:rPr>
          <w:spacing w:val="-2"/>
          <w:sz w:val="22"/>
          <w:szCs w:val="22"/>
          <w:lang w:val="da-DK"/>
        </w:rPr>
        <w:t>brugen</w:t>
      </w:r>
    </w:p>
    <w:p w14:paraId="72CFB430" w14:textId="77777777" w:rsidR="00ED0EAE" w:rsidRPr="004D1B4C" w:rsidRDefault="00ED0EAE" w:rsidP="007E66A5">
      <w:pPr>
        <w:pStyle w:val="BodyText"/>
        <w:ind w:right="48"/>
        <w:rPr>
          <w:b/>
          <w:sz w:val="22"/>
          <w:szCs w:val="22"/>
          <w:lang w:val="da-DK"/>
        </w:rPr>
      </w:pPr>
    </w:p>
    <w:p w14:paraId="25409066"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t>Sporbarhed</w:t>
      </w:r>
    </w:p>
    <w:p w14:paraId="38F04F61" w14:textId="77777777" w:rsidR="00ED0EAE" w:rsidRPr="004D1B4C" w:rsidRDefault="00ED0EAE" w:rsidP="007E66A5">
      <w:pPr>
        <w:pStyle w:val="BodyText"/>
        <w:ind w:right="48"/>
        <w:rPr>
          <w:sz w:val="22"/>
          <w:szCs w:val="22"/>
          <w:lang w:val="da-DK"/>
        </w:rPr>
      </w:pPr>
    </w:p>
    <w:p w14:paraId="76220A29" w14:textId="77777777" w:rsidR="00ED0EAE" w:rsidRPr="004D1B4C" w:rsidRDefault="009F4781" w:rsidP="007E66A5">
      <w:pPr>
        <w:pStyle w:val="BodyText"/>
        <w:ind w:right="48"/>
        <w:rPr>
          <w:sz w:val="22"/>
          <w:szCs w:val="22"/>
          <w:lang w:val="da-DK"/>
        </w:rPr>
      </w:pPr>
      <w:r w:rsidRPr="004D1B4C">
        <w:rPr>
          <w:w w:val="105"/>
          <w:sz w:val="22"/>
          <w:szCs w:val="22"/>
          <w:lang w:val="da-DK"/>
        </w:rPr>
        <w:t>For</w:t>
      </w:r>
      <w:r w:rsidRPr="004D1B4C">
        <w:rPr>
          <w:spacing w:val="-14"/>
          <w:w w:val="105"/>
          <w:sz w:val="22"/>
          <w:szCs w:val="22"/>
          <w:lang w:val="da-DK"/>
        </w:rPr>
        <w:t xml:space="preserve"> </w:t>
      </w:r>
      <w:r w:rsidRPr="004D1B4C">
        <w:rPr>
          <w:w w:val="105"/>
          <w:sz w:val="22"/>
          <w:szCs w:val="22"/>
          <w:lang w:val="da-DK"/>
        </w:rPr>
        <w:t>at</w:t>
      </w:r>
      <w:r w:rsidRPr="004D1B4C">
        <w:rPr>
          <w:spacing w:val="-13"/>
          <w:w w:val="105"/>
          <w:sz w:val="22"/>
          <w:szCs w:val="22"/>
          <w:lang w:val="da-DK"/>
        </w:rPr>
        <w:t xml:space="preserve"> </w:t>
      </w:r>
      <w:r w:rsidRPr="004D1B4C">
        <w:rPr>
          <w:w w:val="105"/>
          <w:sz w:val="22"/>
          <w:szCs w:val="22"/>
          <w:lang w:val="da-DK"/>
        </w:rPr>
        <w:t>forbedre</w:t>
      </w:r>
      <w:r w:rsidRPr="004D1B4C">
        <w:rPr>
          <w:spacing w:val="-13"/>
          <w:w w:val="105"/>
          <w:sz w:val="22"/>
          <w:szCs w:val="22"/>
          <w:lang w:val="da-DK"/>
        </w:rPr>
        <w:t xml:space="preserve"> </w:t>
      </w:r>
      <w:r w:rsidRPr="004D1B4C">
        <w:rPr>
          <w:w w:val="105"/>
          <w:sz w:val="22"/>
          <w:szCs w:val="22"/>
          <w:lang w:val="da-DK"/>
        </w:rPr>
        <w:t>sporbarheden</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biologiske</w:t>
      </w:r>
      <w:r w:rsidRPr="004D1B4C">
        <w:rPr>
          <w:spacing w:val="-13"/>
          <w:w w:val="105"/>
          <w:sz w:val="22"/>
          <w:szCs w:val="22"/>
          <w:lang w:val="da-DK"/>
        </w:rPr>
        <w:t xml:space="preserve"> </w:t>
      </w:r>
      <w:r w:rsidRPr="004D1B4C">
        <w:rPr>
          <w:w w:val="105"/>
          <w:sz w:val="22"/>
          <w:szCs w:val="22"/>
          <w:lang w:val="da-DK"/>
        </w:rPr>
        <w:t>lægemidler</w:t>
      </w:r>
      <w:r w:rsidRPr="004D1B4C">
        <w:rPr>
          <w:spacing w:val="-13"/>
          <w:w w:val="105"/>
          <w:sz w:val="22"/>
          <w:szCs w:val="22"/>
          <w:lang w:val="da-DK"/>
        </w:rPr>
        <w:t xml:space="preserve"> </w:t>
      </w:r>
      <w:r w:rsidRPr="004D1B4C">
        <w:rPr>
          <w:w w:val="105"/>
          <w:sz w:val="22"/>
          <w:szCs w:val="22"/>
          <w:lang w:val="da-DK"/>
        </w:rPr>
        <w:t>skal</w:t>
      </w:r>
      <w:r w:rsidRPr="004D1B4C">
        <w:rPr>
          <w:spacing w:val="-13"/>
          <w:w w:val="105"/>
          <w:sz w:val="22"/>
          <w:szCs w:val="22"/>
          <w:lang w:val="da-DK"/>
        </w:rPr>
        <w:t xml:space="preserve"> </w:t>
      </w:r>
      <w:r w:rsidRPr="004D1B4C">
        <w:rPr>
          <w:w w:val="105"/>
          <w:sz w:val="22"/>
          <w:szCs w:val="22"/>
          <w:lang w:val="da-DK"/>
        </w:rPr>
        <w:t>handelsnavn</w:t>
      </w:r>
      <w:r w:rsidRPr="004D1B4C">
        <w:rPr>
          <w:spacing w:val="-13"/>
          <w:w w:val="105"/>
          <w:sz w:val="22"/>
          <w:szCs w:val="22"/>
          <w:lang w:val="da-DK"/>
        </w:rPr>
        <w:t xml:space="preserve"> </w:t>
      </w:r>
      <w:r w:rsidRPr="004D1B4C">
        <w:rPr>
          <w:w w:val="105"/>
          <w:sz w:val="22"/>
          <w:szCs w:val="22"/>
          <w:lang w:val="da-DK"/>
        </w:rPr>
        <w:t>og</w:t>
      </w:r>
      <w:r w:rsidRPr="004D1B4C">
        <w:rPr>
          <w:spacing w:val="-13"/>
          <w:w w:val="105"/>
          <w:sz w:val="22"/>
          <w:szCs w:val="22"/>
          <w:lang w:val="da-DK"/>
        </w:rPr>
        <w:t xml:space="preserve"> </w:t>
      </w:r>
      <w:r w:rsidRPr="004D1B4C">
        <w:rPr>
          <w:w w:val="105"/>
          <w:sz w:val="22"/>
          <w:szCs w:val="22"/>
          <w:lang w:val="da-DK"/>
        </w:rPr>
        <w:t>batchnummeret</w:t>
      </w:r>
      <w:r w:rsidRPr="004D1B4C">
        <w:rPr>
          <w:spacing w:val="-13"/>
          <w:w w:val="105"/>
          <w:sz w:val="22"/>
          <w:szCs w:val="22"/>
          <w:lang w:val="da-DK"/>
        </w:rPr>
        <w:t xml:space="preserve"> </w:t>
      </w:r>
      <w:r w:rsidRPr="004D1B4C">
        <w:rPr>
          <w:w w:val="105"/>
          <w:sz w:val="22"/>
          <w:szCs w:val="22"/>
          <w:lang w:val="da-DK"/>
        </w:rPr>
        <w:t>på</w:t>
      </w:r>
      <w:r w:rsidRPr="004D1B4C">
        <w:rPr>
          <w:spacing w:val="-13"/>
          <w:w w:val="105"/>
          <w:sz w:val="22"/>
          <w:szCs w:val="22"/>
          <w:lang w:val="da-DK"/>
        </w:rPr>
        <w:t xml:space="preserve"> </w:t>
      </w:r>
      <w:r w:rsidRPr="004D1B4C">
        <w:rPr>
          <w:w w:val="105"/>
          <w:sz w:val="22"/>
          <w:szCs w:val="22"/>
          <w:lang w:val="da-DK"/>
        </w:rPr>
        <w:t>det administrerede præparat registreres tydeligt.</w:t>
      </w:r>
    </w:p>
    <w:p w14:paraId="12ECC381" w14:textId="77777777" w:rsidR="00ED0EAE" w:rsidRPr="004D1B4C" w:rsidRDefault="00ED0EAE" w:rsidP="007E66A5">
      <w:pPr>
        <w:pStyle w:val="BodyText"/>
        <w:ind w:right="48"/>
        <w:rPr>
          <w:sz w:val="22"/>
          <w:szCs w:val="22"/>
          <w:lang w:val="da-DK"/>
        </w:rPr>
      </w:pPr>
    </w:p>
    <w:p w14:paraId="2014E20A" w14:textId="77777777" w:rsidR="00ED0EAE" w:rsidRPr="004D1B4C" w:rsidRDefault="009F4781" w:rsidP="007E66A5">
      <w:pPr>
        <w:pStyle w:val="BodyText"/>
        <w:ind w:right="48"/>
        <w:rPr>
          <w:sz w:val="22"/>
          <w:szCs w:val="22"/>
          <w:lang w:val="da-DK"/>
        </w:rPr>
      </w:pPr>
      <w:r w:rsidRPr="004D1B4C">
        <w:rPr>
          <w:sz w:val="22"/>
          <w:szCs w:val="22"/>
          <w:u w:val="single"/>
          <w:lang w:val="da-DK"/>
        </w:rPr>
        <w:t>Patienter</w:t>
      </w:r>
      <w:r w:rsidRPr="004D1B4C">
        <w:rPr>
          <w:spacing w:val="18"/>
          <w:sz w:val="22"/>
          <w:szCs w:val="22"/>
          <w:u w:val="single"/>
          <w:lang w:val="da-DK"/>
        </w:rPr>
        <w:t xml:space="preserve"> </w:t>
      </w:r>
      <w:r w:rsidRPr="004D1B4C">
        <w:rPr>
          <w:sz w:val="22"/>
          <w:szCs w:val="22"/>
          <w:u w:val="single"/>
          <w:lang w:val="da-DK"/>
        </w:rPr>
        <w:t>med</w:t>
      </w:r>
      <w:r w:rsidRPr="004D1B4C">
        <w:rPr>
          <w:spacing w:val="21"/>
          <w:sz w:val="22"/>
          <w:szCs w:val="22"/>
          <w:u w:val="single"/>
          <w:lang w:val="da-DK"/>
        </w:rPr>
        <w:t xml:space="preserve"> </w:t>
      </w:r>
      <w:r w:rsidRPr="004D1B4C">
        <w:rPr>
          <w:sz w:val="22"/>
          <w:szCs w:val="22"/>
          <w:u w:val="single"/>
          <w:lang w:val="da-DK"/>
        </w:rPr>
        <w:t>myeloid</w:t>
      </w:r>
      <w:r w:rsidRPr="004D1B4C">
        <w:rPr>
          <w:spacing w:val="19"/>
          <w:sz w:val="22"/>
          <w:szCs w:val="22"/>
          <w:u w:val="single"/>
          <w:lang w:val="da-DK"/>
        </w:rPr>
        <w:t xml:space="preserve"> </w:t>
      </w:r>
      <w:r w:rsidRPr="004D1B4C">
        <w:rPr>
          <w:sz w:val="22"/>
          <w:szCs w:val="22"/>
          <w:u w:val="single"/>
          <w:lang w:val="da-DK"/>
        </w:rPr>
        <w:t>leukæmi</w:t>
      </w:r>
      <w:r w:rsidRPr="004D1B4C">
        <w:rPr>
          <w:spacing w:val="20"/>
          <w:sz w:val="22"/>
          <w:szCs w:val="22"/>
          <w:u w:val="single"/>
          <w:lang w:val="da-DK"/>
        </w:rPr>
        <w:t xml:space="preserve"> </w:t>
      </w:r>
      <w:r w:rsidRPr="004D1B4C">
        <w:rPr>
          <w:sz w:val="22"/>
          <w:szCs w:val="22"/>
          <w:u w:val="single"/>
          <w:lang w:val="da-DK"/>
        </w:rPr>
        <w:t>eller</w:t>
      </w:r>
      <w:r w:rsidRPr="004D1B4C">
        <w:rPr>
          <w:spacing w:val="19"/>
          <w:sz w:val="22"/>
          <w:szCs w:val="22"/>
          <w:u w:val="single"/>
          <w:lang w:val="da-DK"/>
        </w:rPr>
        <w:t xml:space="preserve"> </w:t>
      </w:r>
      <w:r w:rsidRPr="004D1B4C">
        <w:rPr>
          <w:sz w:val="22"/>
          <w:szCs w:val="22"/>
          <w:u w:val="single"/>
          <w:lang w:val="da-DK"/>
        </w:rPr>
        <w:t>myelodysplastisk</w:t>
      </w:r>
      <w:r w:rsidRPr="004D1B4C">
        <w:rPr>
          <w:spacing w:val="20"/>
          <w:sz w:val="22"/>
          <w:szCs w:val="22"/>
          <w:u w:val="single"/>
          <w:lang w:val="da-DK"/>
        </w:rPr>
        <w:t xml:space="preserve"> </w:t>
      </w:r>
      <w:r w:rsidRPr="004D1B4C">
        <w:rPr>
          <w:spacing w:val="-2"/>
          <w:sz w:val="22"/>
          <w:szCs w:val="22"/>
          <w:u w:val="single"/>
          <w:lang w:val="da-DK"/>
        </w:rPr>
        <w:t>syndrom</w:t>
      </w:r>
    </w:p>
    <w:p w14:paraId="5C30599F" w14:textId="77777777" w:rsidR="00ED0EAE" w:rsidRPr="004D1B4C" w:rsidRDefault="00ED0EAE" w:rsidP="007E66A5">
      <w:pPr>
        <w:pStyle w:val="BodyText"/>
        <w:ind w:right="48"/>
        <w:rPr>
          <w:sz w:val="22"/>
          <w:szCs w:val="22"/>
          <w:lang w:val="da-DK"/>
        </w:rPr>
      </w:pPr>
    </w:p>
    <w:p w14:paraId="45EB073F" w14:textId="77777777" w:rsidR="00ED0EAE" w:rsidRPr="004D1B4C" w:rsidRDefault="009F4781" w:rsidP="007E66A5">
      <w:pPr>
        <w:pStyle w:val="BodyText"/>
        <w:ind w:right="48"/>
        <w:rPr>
          <w:sz w:val="22"/>
          <w:szCs w:val="22"/>
          <w:lang w:val="da-DK"/>
        </w:rPr>
      </w:pPr>
      <w:r w:rsidRPr="004D1B4C">
        <w:rPr>
          <w:w w:val="105"/>
          <w:sz w:val="22"/>
          <w:szCs w:val="22"/>
          <w:lang w:val="da-DK"/>
        </w:rPr>
        <w:t>Begrænsede kliniske data indikerer en lignende indvirkning på helbredelsestiden for alvorlig neutropeni</w:t>
      </w:r>
      <w:r w:rsidRPr="004D1B4C">
        <w:rPr>
          <w:spacing w:val="-12"/>
          <w:w w:val="105"/>
          <w:sz w:val="22"/>
          <w:szCs w:val="22"/>
          <w:lang w:val="da-DK"/>
        </w:rPr>
        <w:t xml:space="preserve"> </w:t>
      </w:r>
      <w:r w:rsidRPr="004D1B4C">
        <w:rPr>
          <w:w w:val="105"/>
          <w:sz w:val="22"/>
          <w:szCs w:val="22"/>
          <w:lang w:val="da-DK"/>
        </w:rPr>
        <w:t>for</w:t>
      </w:r>
      <w:r w:rsidRPr="004D1B4C">
        <w:rPr>
          <w:spacing w:val="-12"/>
          <w:w w:val="105"/>
          <w:sz w:val="22"/>
          <w:szCs w:val="22"/>
          <w:lang w:val="da-DK"/>
        </w:rPr>
        <w:t xml:space="preserve"> </w:t>
      </w:r>
      <w:r w:rsidRPr="004D1B4C">
        <w:rPr>
          <w:w w:val="105"/>
          <w:sz w:val="22"/>
          <w:szCs w:val="22"/>
          <w:lang w:val="da-DK"/>
        </w:rPr>
        <w:t>pegfilgrastim</w:t>
      </w:r>
      <w:r w:rsidRPr="004D1B4C">
        <w:rPr>
          <w:spacing w:val="-12"/>
          <w:w w:val="105"/>
          <w:sz w:val="22"/>
          <w:szCs w:val="22"/>
          <w:lang w:val="da-DK"/>
        </w:rPr>
        <w:t xml:space="preserve"> </w:t>
      </w:r>
      <w:r w:rsidRPr="004D1B4C">
        <w:rPr>
          <w:w w:val="105"/>
          <w:sz w:val="22"/>
          <w:szCs w:val="22"/>
          <w:lang w:val="da-DK"/>
        </w:rPr>
        <w:t>og</w:t>
      </w:r>
      <w:r w:rsidRPr="004D1B4C">
        <w:rPr>
          <w:spacing w:val="-12"/>
          <w:w w:val="105"/>
          <w:sz w:val="22"/>
          <w:szCs w:val="22"/>
          <w:lang w:val="da-DK"/>
        </w:rPr>
        <w:t xml:space="preserve"> </w:t>
      </w:r>
      <w:r w:rsidRPr="004D1B4C">
        <w:rPr>
          <w:w w:val="105"/>
          <w:sz w:val="22"/>
          <w:szCs w:val="22"/>
          <w:lang w:val="da-DK"/>
        </w:rPr>
        <w:t>filgrastim</w:t>
      </w:r>
      <w:r w:rsidRPr="004D1B4C">
        <w:rPr>
          <w:spacing w:val="-12"/>
          <w:w w:val="105"/>
          <w:sz w:val="22"/>
          <w:szCs w:val="22"/>
          <w:lang w:val="da-DK"/>
        </w:rPr>
        <w:t xml:space="preserve"> </w:t>
      </w:r>
      <w:r w:rsidRPr="004D1B4C">
        <w:rPr>
          <w:w w:val="105"/>
          <w:sz w:val="22"/>
          <w:szCs w:val="22"/>
          <w:lang w:val="da-DK"/>
        </w:rPr>
        <w:t>hos</w:t>
      </w:r>
      <w:r w:rsidRPr="004D1B4C">
        <w:rPr>
          <w:spacing w:val="-12"/>
          <w:w w:val="105"/>
          <w:sz w:val="22"/>
          <w:szCs w:val="22"/>
          <w:lang w:val="da-DK"/>
        </w:rPr>
        <w:t xml:space="preserve"> </w:t>
      </w:r>
      <w:r w:rsidRPr="004D1B4C">
        <w:rPr>
          <w:w w:val="105"/>
          <w:sz w:val="22"/>
          <w:szCs w:val="22"/>
          <w:lang w:val="da-DK"/>
        </w:rPr>
        <w:t>patienter</w:t>
      </w:r>
      <w:r w:rsidRPr="004D1B4C">
        <w:rPr>
          <w:spacing w:val="-12"/>
          <w:w w:val="105"/>
          <w:sz w:val="22"/>
          <w:szCs w:val="22"/>
          <w:lang w:val="da-DK"/>
        </w:rPr>
        <w:t xml:space="preserve"> </w:t>
      </w:r>
      <w:r w:rsidRPr="004D1B4C">
        <w:rPr>
          <w:w w:val="105"/>
          <w:sz w:val="22"/>
          <w:szCs w:val="22"/>
          <w:lang w:val="da-DK"/>
        </w:rPr>
        <w:t>med</w:t>
      </w:r>
      <w:r w:rsidRPr="004D1B4C">
        <w:rPr>
          <w:spacing w:val="-12"/>
          <w:w w:val="105"/>
          <w:sz w:val="22"/>
          <w:szCs w:val="22"/>
          <w:lang w:val="da-DK"/>
        </w:rPr>
        <w:t xml:space="preserve"> </w:t>
      </w:r>
      <w:r w:rsidRPr="004D1B4C">
        <w:rPr>
          <w:i/>
          <w:w w:val="105"/>
          <w:sz w:val="22"/>
          <w:szCs w:val="22"/>
          <w:lang w:val="da-DK"/>
        </w:rPr>
        <w:t>de</w:t>
      </w:r>
      <w:r w:rsidRPr="004D1B4C">
        <w:rPr>
          <w:i/>
          <w:spacing w:val="-12"/>
          <w:w w:val="105"/>
          <w:sz w:val="22"/>
          <w:szCs w:val="22"/>
          <w:lang w:val="da-DK"/>
        </w:rPr>
        <w:t xml:space="preserve"> </w:t>
      </w:r>
      <w:r w:rsidRPr="004D1B4C">
        <w:rPr>
          <w:i/>
          <w:w w:val="105"/>
          <w:sz w:val="22"/>
          <w:szCs w:val="22"/>
          <w:lang w:val="da-DK"/>
        </w:rPr>
        <w:t>novo</w:t>
      </w:r>
      <w:r w:rsidRPr="004D1B4C">
        <w:rPr>
          <w:i/>
          <w:spacing w:val="-12"/>
          <w:w w:val="105"/>
          <w:sz w:val="22"/>
          <w:szCs w:val="22"/>
          <w:lang w:val="da-DK"/>
        </w:rPr>
        <w:t xml:space="preserve"> </w:t>
      </w:r>
      <w:r w:rsidRPr="004D1B4C">
        <w:rPr>
          <w:w w:val="105"/>
          <w:sz w:val="22"/>
          <w:szCs w:val="22"/>
          <w:lang w:val="da-DK"/>
        </w:rPr>
        <w:t>akut</w:t>
      </w:r>
      <w:r w:rsidRPr="004D1B4C">
        <w:rPr>
          <w:spacing w:val="-12"/>
          <w:w w:val="105"/>
          <w:sz w:val="22"/>
          <w:szCs w:val="22"/>
          <w:lang w:val="da-DK"/>
        </w:rPr>
        <w:t xml:space="preserve"> </w:t>
      </w:r>
      <w:r w:rsidRPr="004D1B4C">
        <w:rPr>
          <w:w w:val="105"/>
          <w:sz w:val="22"/>
          <w:szCs w:val="22"/>
          <w:lang w:val="da-DK"/>
        </w:rPr>
        <w:t>myeloid</w:t>
      </w:r>
      <w:r w:rsidRPr="004D1B4C">
        <w:rPr>
          <w:spacing w:val="-12"/>
          <w:w w:val="105"/>
          <w:sz w:val="22"/>
          <w:szCs w:val="22"/>
          <w:lang w:val="da-DK"/>
        </w:rPr>
        <w:t xml:space="preserve"> </w:t>
      </w:r>
      <w:r w:rsidRPr="004D1B4C">
        <w:rPr>
          <w:w w:val="105"/>
          <w:sz w:val="22"/>
          <w:szCs w:val="22"/>
          <w:lang w:val="da-DK"/>
        </w:rPr>
        <w:t>leukæmi</w:t>
      </w:r>
      <w:r w:rsidRPr="004D1B4C">
        <w:rPr>
          <w:spacing w:val="-12"/>
          <w:w w:val="105"/>
          <w:sz w:val="22"/>
          <w:szCs w:val="22"/>
          <w:lang w:val="da-DK"/>
        </w:rPr>
        <w:t xml:space="preserve"> </w:t>
      </w:r>
      <w:r w:rsidRPr="004D1B4C">
        <w:rPr>
          <w:w w:val="105"/>
          <w:sz w:val="22"/>
          <w:szCs w:val="22"/>
          <w:lang w:val="da-DK"/>
        </w:rPr>
        <w:t>(AML)</w:t>
      </w:r>
      <w:r w:rsidRPr="004D1B4C">
        <w:rPr>
          <w:spacing w:val="-12"/>
          <w:w w:val="105"/>
          <w:sz w:val="22"/>
          <w:szCs w:val="22"/>
          <w:lang w:val="da-DK"/>
        </w:rPr>
        <w:t xml:space="preserve"> </w:t>
      </w:r>
      <w:r w:rsidRPr="004D1B4C">
        <w:rPr>
          <w:w w:val="105"/>
          <w:sz w:val="22"/>
          <w:szCs w:val="22"/>
          <w:lang w:val="da-DK"/>
        </w:rPr>
        <w:t>(se pkt. 5.1). Den</w:t>
      </w:r>
      <w:r w:rsidRPr="004D1B4C">
        <w:rPr>
          <w:spacing w:val="-1"/>
          <w:w w:val="105"/>
          <w:sz w:val="22"/>
          <w:szCs w:val="22"/>
          <w:lang w:val="da-DK"/>
        </w:rPr>
        <w:t xml:space="preserve"> </w:t>
      </w:r>
      <w:r w:rsidRPr="004D1B4C">
        <w:rPr>
          <w:w w:val="105"/>
          <w:sz w:val="22"/>
          <w:szCs w:val="22"/>
          <w:lang w:val="da-DK"/>
        </w:rPr>
        <w:t>langsigtede</w:t>
      </w:r>
      <w:r w:rsidRPr="004D1B4C">
        <w:rPr>
          <w:spacing w:val="-1"/>
          <w:w w:val="105"/>
          <w:sz w:val="22"/>
          <w:szCs w:val="22"/>
          <w:lang w:val="da-DK"/>
        </w:rPr>
        <w:t xml:space="preserve"> </w:t>
      </w:r>
      <w:r w:rsidRPr="004D1B4C">
        <w:rPr>
          <w:w w:val="105"/>
          <w:sz w:val="22"/>
          <w:szCs w:val="22"/>
          <w:lang w:val="da-DK"/>
        </w:rPr>
        <w:t>virkning</w:t>
      </w:r>
      <w:r w:rsidRPr="004D1B4C">
        <w:rPr>
          <w:spacing w:val="-1"/>
          <w:w w:val="105"/>
          <w:sz w:val="22"/>
          <w:szCs w:val="22"/>
          <w:lang w:val="da-DK"/>
        </w:rPr>
        <w:t xml:space="preserve"> </w:t>
      </w:r>
      <w:r w:rsidRPr="004D1B4C">
        <w:rPr>
          <w:w w:val="105"/>
          <w:sz w:val="22"/>
          <w:szCs w:val="22"/>
          <w:lang w:val="da-DK"/>
        </w:rPr>
        <w:t>af</w:t>
      </w:r>
      <w:r w:rsidRPr="004D1B4C">
        <w:rPr>
          <w:spacing w:val="-1"/>
          <w:w w:val="105"/>
          <w:sz w:val="22"/>
          <w:szCs w:val="22"/>
          <w:lang w:val="da-DK"/>
        </w:rPr>
        <w:t xml:space="preserve"> </w:t>
      </w:r>
      <w:r w:rsidRPr="004D1B4C">
        <w:rPr>
          <w:w w:val="105"/>
          <w:sz w:val="22"/>
          <w:szCs w:val="22"/>
          <w:lang w:val="da-DK"/>
        </w:rPr>
        <w:t>pegfilgrastim</w:t>
      </w:r>
      <w:r w:rsidRPr="004D1B4C">
        <w:rPr>
          <w:spacing w:val="-1"/>
          <w:w w:val="105"/>
          <w:sz w:val="22"/>
          <w:szCs w:val="22"/>
          <w:lang w:val="da-DK"/>
        </w:rPr>
        <w:t xml:space="preserve"> </w:t>
      </w:r>
      <w:r w:rsidRPr="004D1B4C">
        <w:rPr>
          <w:w w:val="105"/>
          <w:sz w:val="22"/>
          <w:szCs w:val="22"/>
          <w:lang w:val="da-DK"/>
        </w:rPr>
        <w:t>er dog ikke</w:t>
      </w:r>
      <w:r w:rsidRPr="004D1B4C">
        <w:rPr>
          <w:spacing w:val="-1"/>
          <w:w w:val="105"/>
          <w:sz w:val="22"/>
          <w:szCs w:val="22"/>
          <w:lang w:val="da-DK"/>
        </w:rPr>
        <w:t xml:space="preserve"> </w:t>
      </w:r>
      <w:r w:rsidRPr="004D1B4C">
        <w:rPr>
          <w:w w:val="105"/>
          <w:sz w:val="22"/>
          <w:szCs w:val="22"/>
          <w:lang w:val="da-DK"/>
        </w:rPr>
        <w:t>blevet fastslået ved AML, og</w:t>
      </w:r>
      <w:r w:rsidRPr="004D1B4C">
        <w:rPr>
          <w:spacing w:val="-1"/>
          <w:w w:val="105"/>
          <w:sz w:val="22"/>
          <w:szCs w:val="22"/>
          <w:lang w:val="da-DK"/>
        </w:rPr>
        <w:t xml:space="preserve"> </w:t>
      </w:r>
      <w:r w:rsidRPr="004D1B4C">
        <w:rPr>
          <w:w w:val="105"/>
          <w:sz w:val="22"/>
          <w:szCs w:val="22"/>
          <w:lang w:val="da-DK"/>
        </w:rPr>
        <w:t>midlet skal derfor anvendes med forsigtighed i denne patientpopulation.</w:t>
      </w:r>
    </w:p>
    <w:p w14:paraId="6481D799" w14:textId="77777777" w:rsidR="00ED0EAE" w:rsidRPr="004D1B4C" w:rsidRDefault="00ED0EAE" w:rsidP="007E66A5">
      <w:pPr>
        <w:pStyle w:val="BodyText"/>
        <w:ind w:right="48"/>
        <w:rPr>
          <w:sz w:val="22"/>
          <w:szCs w:val="22"/>
          <w:lang w:val="da-DK"/>
        </w:rPr>
      </w:pPr>
    </w:p>
    <w:p w14:paraId="6438EF02" w14:textId="77777777" w:rsidR="00ED0EAE" w:rsidRPr="004D1B4C" w:rsidRDefault="009F4781" w:rsidP="007E66A5">
      <w:pPr>
        <w:pStyle w:val="BodyText"/>
        <w:ind w:right="48"/>
        <w:rPr>
          <w:sz w:val="22"/>
          <w:szCs w:val="22"/>
          <w:lang w:val="da-DK"/>
        </w:rPr>
      </w:pPr>
      <w:r w:rsidRPr="004D1B4C">
        <w:rPr>
          <w:w w:val="105"/>
          <w:sz w:val="22"/>
          <w:szCs w:val="22"/>
          <w:lang w:val="da-DK"/>
        </w:rPr>
        <w:t>Granulocytkolonistimulerende</w:t>
      </w:r>
      <w:r w:rsidRPr="004D1B4C">
        <w:rPr>
          <w:spacing w:val="-14"/>
          <w:w w:val="105"/>
          <w:sz w:val="22"/>
          <w:szCs w:val="22"/>
          <w:lang w:val="da-DK"/>
        </w:rPr>
        <w:t xml:space="preserve"> </w:t>
      </w:r>
      <w:r w:rsidRPr="004D1B4C">
        <w:rPr>
          <w:w w:val="105"/>
          <w:sz w:val="22"/>
          <w:szCs w:val="22"/>
          <w:lang w:val="da-DK"/>
        </w:rPr>
        <w:t>faktorer</w:t>
      </w:r>
      <w:r w:rsidRPr="004D1B4C">
        <w:rPr>
          <w:spacing w:val="-13"/>
          <w:w w:val="105"/>
          <w:sz w:val="22"/>
          <w:szCs w:val="22"/>
          <w:lang w:val="da-DK"/>
        </w:rPr>
        <w:t xml:space="preserve"> </w:t>
      </w:r>
      <w:r w:rsidRPr="004D1B4C">
        <w:rPr>
          <w:w w:val="105"/>
          <w:sz w:val="22"/>
          <w:szCs w:val="22"/>
          <w:lang w:val="da-DK"/>
        </w:rPr>
        <w:t>(G-CSF)</w:t>
      </w:r>
      <w:r w:rsidRPr="004D1B4C">
        <w:rPr>
          <w:spacing w:val="-13"/>
          <w:w w:val="105"/>
          <w:sz w:val="22"/>
          <w:szCs w:val="22"/>
          <w:lang w:val="da-DK"/>
        </w:rPr>
        <w:t xml:space="preserve"> </w:t>
      </w:r>
      <w:r w:rsidRPr="004D1B4C">
        <w:rPr>
          <w:w w:val="105"/>
          <w:sz w:val="22"/>
          <w:szCs w:val="22"/>
          <w:lang w:val="da-DK"/>
        </w:rPr>
        <w:t>kan</w:t>
      </w:r>
      <w:r w:rsidRPr="004D1B4C">
        <w:rPr>
          <w:spacing w:val="-13"/>
          <w:w w:val="105"/>
          <w:sz w:val="22"/>
          <w:szCs w:val="22"/>
          <w:lang w:val="da-DK"/>
        </w:rPr>
        <w:t xml:space="preserve"> </w:t>
      </w:r>
      <w:r w:rsidRPr="004D1B4C">
        <w:rPr>
          <w:w w:val="105"/>
          <w:sz w:val="22"/>
          <w:szCs w:val="22"/>
          <w:lang w:val="da-DK"/>
        </w:rPr>
        <w:t>fremme</w:t>
      </w:r>
      <w:r w:rsidRPr="004D1B4C">
        <w:rPr>
          <w:spacing w:val="-13"/>
          <w:w w:val="105"/>
          <w:sz w:val="22"/>
          <w:szCs w:val="22"/>
          <w:lang w:val="da-DK"/>
        </w:rPr>
        <w:t xml:space="preserve"> </w:t>
      </w:r>
      <w:r w:rsidRPr="004D1B4C">
        <w:rPr>
          <w:w w:val="105"/>
          <w:sz w:val="22"/>
          <w:szCs w:val="22"/>
          <w:lang w:val="da-DK"/>
        </w:rPr>
        <w:t>væksten</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myeloide</w:t>
      </w:r>
      <w:r w:rsidRPr="004D1B4C">
        <w:rPr>
          <w:spacing w:val="-13"/>
          <w:w w:val="105"/>
          <w:sz w:val="22"/>
          <w:szCs w:val="22"/>
          <w:lang w:val="da-DK"/>
        </w:rPr>
        <w:t xml:space="preserve"> </w:t>
      </w:r>
      <w:r w:rsidRPr="004D1B4C">
        <w:rPr>
          <w:w w:val="105"/>
          <w:sz w:val="22"/>
          <w:szCs w:val="22"/>
          <w:lang w:val="da-DK"/>
        </w:rPr>
        <w:t>celler</w:t>
      </w:r>
      <w:r w:rsidRPr="004D1B4C">
        <w:rPr>
          <w:spacing w:val="-14"/>
          <w:w w:val="105"/>
          <w:sz w:val="22"/>
          <w:szCs w:val="22"/>
          <w:lang w:val="da-DK"/>
        </w:rPr>
        <w:t xml:space="preserve"> </w:t>
      </w:r>
      <w:r w:rsidRPr="004D1B4C">
        <w:rPr>
          <w:i/>
          <w:w w:val="105"/>
          <w:sz w:val="22"/>
          <w:szCs w:val="22"/>
          <w:lang w:val="da-DK"/>
        </w:rPr>
        <w:t>in</w:t>
      </w:r>
      <w:r w:rsidRPr="004D1B4C">
        <w:rPr>
          <w:i/>
          <w:spacing w:val="-13"/>
          <w:w w:val="105"/>
          <w:sz w:val="22"/>
          <w:szCs w:val="22"/>
          <w:lang w:val="da-DK"/>
        </w:rPr>
        <w:t xml:space="preserve"> </w:t>
      </w:r>
      <w:r w:rsidRPr="004D1B4C">
        <w:rPr>
          <w:i/>
          <w:w w:val="105"/>
          <w:sz w:val="22"/>
          <w:szCs w:val="22"/>
          <w:lang w:val="da-DK"/>
        </w:rPr>
        <w:t>vitro</w:t>
      </w:r>
      <w:r w:rsidRPr="004D1B4C">
        <w:rPr>
          <w:w w:val="105"/>
          <w:sz w:val="22"/>
          <w:szCs w:val="22"/>
          <w:lang w:val="da-DK"/>
        </w:rPr>
        <w:t>,</w:t>
      </w:r>
      <w:r w:rsidRPr="004D1B4C">
        <w:rPr>
          <w:spacing w:val="-13"/>
          <w:w w:val="105"/>
          <w:sz w:val="22"/>
          <w:szCs w:val="22"/>
          <w:lang w:val="da-DK"/>
        </w:rPr>
        <w:t xml:space="preserve"> </w:t>
      </w:r>
      <w:r w:rsidRPr="004D1B4C">
        <w:rPr>
          <w:w w:val="105"/>
          <w:sz w:val="22"/>
          <w:szCs w:val="22"/>
          <w:lang w:val="da-DK"/>
        </w:rPr>
        <w:t xml:space="preserve">og lignende effekter kan ses på visse non-myeloide celler </w:t>
      </w:r>
      <w:r w:rsidRPr="004D1B4C">
        <w:rPr>
          <w:i/>
          <w:w w:val="105"/>
          <w:sz w:val="22"/>
          <w:szCs w:val="22"/>
          <w:lang w:val="da-DK"/>
        </w:rPr>
        <w:t>in vitro</w:t>
      </w:r>
      <w:r w:rsidRPr="004D1B4C">
        <w:rPr>
          <w:w w:val="105"/>
          <w:sz w:val="22"/>
          <w:szCs w:val="22"/>
          <w:lang w:val="da-DK"/>
        </w:rPr>
        <w:t>.</w:t>
      </w:r>
    </w:p>
    <w:p w14:paraId="7736052D" w14:textId="77777777" w:rsidR="00ED0EAE" w:rsidRPr="004D1B4C" w:rsidRDefault="00ED0EAE" w:rsidP="007E66A5">
      <w:pPr>
        <w:pStyle w:val="BodyText"/>
        <w:ind w:right="48"/>
        <w:rPr>
          <w:sz w:val="22"/>
          <w:szCs w:val="22"/>
          <w:lang w:val="da-DK"/>
        </w:rPr>
      </w:pPr>
    </w:p>
    <w:p w14:paraId="6E718D4D" w14:textId="77777777" w:rsidR="00ED0EAE" w:rsidRPr="004D1B4C" w:rsidRDefault="009F4781" w:rsidP="007E66A5">
      <w:pPr>
        <w:pStyle w:val="BodyText"/>
        <w:ind w:right="48"/>
        <w:rPr>
          <w:sz w:val="22"/>
          <w:szCs w:val="22"/>
          <w:lang w:val="da-DK"/>
        </w:rPr>
      </w:pPr>
      <w:r w:rsidRPr="004D1B4C">
        <w:rPr>
          <w:w w:val="105"/>
          <w:sz w:val="22"/>
          <w:szCs w:val="22"/>
          <w:lang w:val="da-DK"/>
        </w:rPr>
        <w:t>Sikkerhed og</w:t>
      </w:r>
      <w:r w:rsidRPr="004D1B4C">
        <w:rPr>
          <w:spacing w:val="-1"/>
          <w:w w:val="105"/>
          <w:sz w:val="22"/>
          <w:szCs w:val="22"/>
          <w:lang w:val="da-DK"/>
        </w:rPr>
        <w:t xml:space="preserve"> </w:t>
      </w:r>
      <w:r w:rsidRPr="004D1B4C">
        <w:rPr>
          <w:w w:val="105"/>
          <w:sz w:val="22"/>
          <w:szCs w:val="22"/>
          <w:lang w:val="da-DK"/>
        </w:rPr>
        <w:t>effekt af</w:t>
      </w:r>
      <w:r w:rsidRPr="004D1B4C">
        <w:rPr>
          <w:spacing w:val="-1"/>
          <w:w w:val="105"/>
          <w:sz w:val="22"/>
          <w:szCs w:val="22"/>
          <w:lang w:val="da-DK"/>
        </w:rPr>
        <w:t xml:space="preserve"> </w:t>
      </w:r>
      <w:r w:rsidRPr="004D1B4C">
        <w:rPr>
          <w:w w:val="105"/>
          <w:sz w:val="22"/>
          <w:szCs w:val="22"/>
          <w:lang w:val="da-DK"/>
        </w:rPr>
        <w:t>pegfilgrastim</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ikke</w:t>
      </w:r>
      <w:r w:rsidRPr="004D1B4C">
        <w:rPr>
          <w:spacing w:val="-1"/>
          <w:w w:val="105"/>
          <w:sz w:val="22"/>
          <w:szCs w:val="22"/>
          <w:lang w:val="da-DK"/>
        </w:rPr>
        <w:t xml:space="preserve"> </w:t>
      </w:r>
      <w:r w:rsidRPr="004D1B4C">
        <w:rPr>
          <w:w w:val="105"/>
          <w:sz w:val="22"/>
          <w:szCs w:val="22"/>
          <w:lang w:val="da-DK"/>
        </w:rPr>
        <w:t>blevet undersøgt hos</w:t>
      </w:r>
      <w:r w:rsidRPr="004D1B4C">
        <w:rPr>
          <w:spacing w:val="-1"/>
          <w:w w:val="105"/>
          <w:sz w:val="22"/>
          <w:szCs w:val="22"/>
          <w:lang w:val="da-DK"/>
        </w:rPr>
        <w:t xml:space="preserve"> </w:t>
      </w:r>
      <w:r w:rsidRPr="004D1B4C">
        <w:rPr>
          <w:w w:val="105"/>
          <w:sz w:val="22"/>
          <w:szCs w:val="22"/>
          <w:lang w:val="da-DK"/>
        </w:rPr>
        <w:t>patienter</w:t>
      </w:r>
      <w:r w:rsidRPr="004D1B4C">
        <w:rPr>
          <w:spacing w:val="-1"/>
          <w:w w:val="105"/>
          <w:sz w:val="22"/>
          <w:szCs w:val="22"/>
          <w:lang w:val="da-DK"/>
        </w:rPr>
        <w:t xml:space="preserve"> </w:t>
      </w:r>
      <w:r w:rsidRPr="004D1B4C">
        <w:rPr>
          <w:w w:val="105"/>
          <w:sz w:val="22"/>
          <w:szCs w:val="22"/>
          <w:lang w:val="da-DK"/>
        </w:rPr>
        <w:t>med myelodysplastisk syndrom,</w:t>
      </w:r>
      <w:r w:rsidRPr="004D1B4C">
        <w:rPr>
          <w:spacing w:val="-13"/>
          <w:w w:val="105"/>
          <w:sz w:val="22"/>
          <w:szCs w:val="22"/>
          <w:lang w:val="da-DK"/>
        </w:rPr>
        <w:t xml:space="preserve"> </w:t>
      </w:r>
      <w:r w:rsidRPr="004D1B4C">
        <w:rPr>
          <w:w w:val="105"/>
          <w:sz w:val="22"/>
          <w:szCs w:val="22"/>
          <w:lang w:val="da-DK"/>
        </w:rPr>
        <w:t>kronisk</w:t>
      </w:r>
      <w:r w:rsidRPr="004D1B4C">
        <w:rPr>
          <w:spacing w:val="-12"/>
          <w:w w:val="105"/>
          <w:sz w:val="22"/>
          <w:szCs w:val="22"/>
          <w:lang w:val="da-DK"/>
        </w:rPr>
        <w:t xml:space="preserve"> </w:t>
      </w:r>
      <w:r w:rsidRPr="004D1B4C">
        <w:rPr>
          <w:w w:val="105"/>
          <w:sz w:val="22"/>
          <w:szCs w:val="22"/>
          <w:lang w:val="da-DK"/>
        </w:rPr>
        <w:t>myeloid</w:t>
      </w:r>
      <w:r w:rsidRPr="004D1B4C">
        <w:rPr>
          <w:spacing w:val="-13"/>
          <w:w w:val="105"/>
          <w:sz w:val="22"/>
          <w:szCs w:val="22"/>
          <w:lang w:val="da-DK"/>
        </w:rPr>
        <w:t xml:space="preserve"> </w:t>
      </w:r>
      <w:r w:rsidRPr="004D1B4C">
        <w:rPr>
          <w:w w:val="105"/>
          <w:sz w:val="22"/>
          <w:szCs w:val="22"/>
          <w:lang w:val="da-DK"/>
        </w:rPr>
        <w:t>leukæmi</w:t>
      </w:r>
      <w:r w:rsidRPr="004D1B4C">
        <w:rPr>
          <w:spacing w:val="-12"/>
          <w:w w:val="105"/>
          <w:sz w:val="22"/>
          <w:szCs w:val="22"/>
          <w:lang w:val="da-DK"/>
        </w:rPr>
        <w:t xml:space="preserve"> </w:t>
      </w:r>
      <w:r w:rsidRPr="004D1B4C">
        <w:rPr>
          <w:w w:val="105"/>
          <w:sz w:val="22"/>
          <w:szCs w:val="22"/>
          <w:lang w:val="da-DK"/>
        </w:rPr>
        <w:t>og</w:t>
      </w:r>
      <w:r w:rsidRPr="004D1B4C">
        <w:rPr>
          <w:spacing w:val="-12"/>
          <w:w w:val="105"/>
          <w:sz w:val="22"/>
          <w:szCs w:val="22"/>
          <w:lang w:val="da-DK"/>
        </w:rPr>
        <w:t xml:space="preserve"> </w:t>
      </w:r>
      <w:r w:rsidRPr="004D1B4C">
        <w:rPr>
          <w:w w:val="105"/>
          <w:sz w:val="22"/>
          <w:szCs w:val="22"/>
          <w:lang w:val="da-DK"/>
        </w:rPr>
        <w:t>sekundær</w:t>
      </w:r>
      <w:r w:rsidRPr="004D1B4C">
        <w:rPr>
          <w:spacing w:val="-13"/>
          <w:w w:val="105"/>
          <w:sz w:val="22"/>
          <w:szCs w:val="22"/>
          <w:lang w:val="da-DK"/>
        </w:rPr>
        <w:t xml:space="preserve"> </w:t>
      </w:r>
      <w:r w:rsidRPr="004D1B4C">
        <w:rPr>
          <w:w w:val="105"/>
          <w:sz w:val="22"/>
          <w:szCs w:val="22"/>
          <w:lang w:val="da-DK"/>
        </w:rPr>
        <w:t>AML.</w:t>
      </w:r>
      <w:r w:rsidRPr="004D1B4C">
        <w:rPr>
          <w:spacing w:val="-12"/>
          <w:w w:val="105"/>
          <w:sz w:val="22"/>
          <w:szCs w:val="22"/>
          <w:lang w:val="da-DK"/>
        </w:rPr>
        <w:t xml:space="preserve"> </w:t>
      </w:r>
      <w:r w:rsidRPr="004D1B4C">
        <w:rPr>
          <w:w w:val="105"/>
          <w:sz w:val="22"/>
          <w:szCs w:val="22"/>
          <w:lang w:val="da-DK"/>
        </w:rPr>
        <w:t>Derfor</w:t>
      </w:r>
      <w:r w:rsidRPr="004D1B4C">
        <w:rPr>
          <w:spacing w:val="-13"/>
          <w:w w:val="105"/>
          <w:sz w:val="22"/>
          <w:szCs w:val="22"/>
          <w:lang w:val="da-DK"/>
        </w:rPr>
        <w:t xml:space="preserve"> </w:t>
      </w:r>
      <w:r w:rsidRPr="004D1B4C">
        <w:rPr>
          <w:w w:val="105"/>
          <w:sz w:val="22"/>
          <w:szCs w:val="22"/>
          <w:lang w:val="da-DK"/>
        </w:rPr>
        <w:t>må</w:t>
      </w:r>
      <w:r w:rsidRPr="004D1B4C">
        <w:rPr>
          <w:spacing w:val="-12"/>
          <w:w w:val="105"/>
          <w:sz w:val="22"/>
          <w:szCs w:val="22"/>
          <w:lang w:val="da-DK"/>
        </w:rPr>
        <w:t xml:space="preserve"> </w:t>
      </w:r>
      <w:r w:rsidRPr="004D1B4C">
        <w:rPr>
          <w:w w:val="105"/>
          <w:sz w:val="22"/>
          <w:szCs w:val="22"/>
          <w:lang w:val="da-DK"/>
        </w:rPr>
        <w:t>Fulphila</w:t>
      </w:r>
      <w:r w:rsidRPr="004D1B4C">
        <w:rPr>
          <w:spacing w:val="-13"/>
          <w:w w:val="105"/>
          <w:sz w:val="22"/>
          <w:szCs w:val="22"/>
          <w:lang w:val="da-DK"/>
        </w:rPr>
        <w:t xml:space="preserve"> </w:t>
      </w:r>
      <w:r w:rsidRPr="004D1B4C">
        <w:rPr>
          <w:w w:val="105"/>
          <w:sz w:val="22"/>
          <w:szCs w:val="22"/>
          <w:lang w:val="da-DK"/>
        </w:rPr>
        <w:t>ikke</w:t>
      </w:r>
      <w:r w:rsidRPr="004D1B4C">
        <w:rPr>
          <w:spacing w:val="-14"/>
          <w:w w:val="105"/>
          <w:sz w:val="22"/>
          <w:szCs w:val="22"/>
          <w:lang w:val="da-DK"/>
        </w:rPr>
        <w:t xml:space="preserve"> </w:t>
      </w:r>
      <w:r w:rsidRPr="004D1B4C">
        <w:rPr>
          <w:w w:val="105"/>
          <w:sz w:val="22"/>
          <w:szCs w:val="22"/>
          <w:lang w:val="da-DK"/>
        </w:rPr>
        <w:t>anvendes</w:t>
      </w:r>
      <w:r w:rsidRPr="004D1B4C">
        <w:rPr>
          <w:spacing w:val="-12"/>
          <w:w w:val="105"/>
          <w:sz w:val="22"/>
          <w:szCs w:val="22"/>
          <w:lang w:val="da-DK"/>
        </w:rPr>
        <w:t xml:space="preserve"> </w:t>
      </w:r>
      <w:r w:rsidRPr="004D1B4C">
        <w:rPr>
          <w:w w:val="105"/>
          <w:sz w:val="22"/>
          <w:szCs w:val="22"/>
          <w:lang w:val="da-DK"/>
        </w:rPr>
        <w:t>til</w:t>
      </w:r>
      <w:r w:rsidRPr="004D1B4C">
        <w:rPr>
          <w:spacing w:val="-12"/>
          <w:w w:val="105"/>
          <w:sz w:val="22"/>
          <w:szCs w:val="22"/>
          <w:lang w:val="da-DK"/>
        </w:rPr>
        <w:t xml:space="preserve"> </w:t>
      </w:r>
      <w:r w:rsidRPr="004D1B4C">
        <w:rPr>
          <w:w w:val="105"/>
          <w:sz w:val="22"/>
          <w:szCs w:val="22"/>
          <w:lang w:val="da-DK"/>
        </w:rPr>
        <w:t>sådanne patienter. Der skal udvises</w:t>
      </w:r>
      <w:r w:rsidRPr="004D1B4C">
        <w:rPr>
          <w:spacing w:val="-1"/>
          <w:w w:val="105"/>
          <w:sz w:val="22"/>
          <w:szCs w:val="22"/>
          <w:lang w:val="da-DK"/>
        </w:rPr>
        <w:t xml:space="preserve"> </w:t>
      </w:r>
      <w:r w:rsidRPr="004D1B4C">
        <w:rPr>
          <w:w w:val="105"/>
          <w:sz w:val="22"/>
          <w:szCs w:val="22"/>
          <w:lang w:val="da-DK"/>
        </w:rPr>
        <w:t>særlig omhu for</w:t>
      </w:r>
      <w:r w:rsidRPr="004D1B4C">
        <w:rPr>
          <w:spacing w:val="-1"/>
          <w:w w:val="105"/>
          <w:sz w:val="22"/>
          <w:szCs w:val="22"/>
          <w:lang w:val="da-DK"/>
        </w:rPr>
        <w:t xml:space="preserve"> </w:t>
      </w:r>
      <w:r w:rsidRPr="004D1B4C">
        <w:rPr>
          <w:w w:val="105"/>
          <w:sz w:val="22"/>
          <w:szCs w:val="22"/>
          <w:lang w:val="da-DK"/>
        </w:rPr>
        <w:t>at skelne</w:t>
      </w:r>
      <w:r w:rsidRPr="004D1B4C">
        <w:rPr>
          <w:spacing w:val="-1"/>
          <w:w w:val="105"/>
          <w:sz w:val="22"/>
          <w:szCs w:val="22"/>
          <w:lang w:val="da-DK"/>
        </w:rPr>
        <w:t xml:space="preserve"> </w:t>
      </w:r>
      <w:r w:rsidRPr="004D1B4C">
        <w:rPr>
          <w:w w:val="105"/>
          <w:sz w:val="22"/>
          <w:szCs w:val="22"/>
          <w:lang w:val="da-DK"/>
        </w:rPr>
        <w:t>diagnosen blast-transformation af</w:t>
      </w:r>
      <w:r w:rsidRPr="004D1B4C">
        <w:rPr>
          <w:spacing w:val="-1"/>
          <w:w w:val="105"/>
          <w:sz w:val="22"/>
          <w:szCs w:val="22"/>
          <w:lang w:val="da-DK"/>
        </w:rPr>
        <w:t xml:space="preserve"> </w:t>
      </w:r>
      <w:r w:rsidRPr="004D1B4C">
        <w:rPr>
          <w:w w:val="105"/>
          <w:sz w:val="22"/>
          <w:szCs w:val="22"/>
          <w:lang w:val="da-DK"/>
        </w:rPr>
        <w:t>kronisk myeloid leukæmi fra AML.</w:t>
      </w:r>
    </w:p>
    <w:p w14:paraId="1546A9DA" w14:textId="77777777" w:rsidR="00ED0EAE" w:rsidRPr="004D1B4C" w:rsidRDefault="00ED0EAE" w:rsidP="007E66A5">
      <w:pPr>
        <w:pStyle w:val="BodyText"/>
        <w:ind w:right="48"/>
        <w:rPr>
          <w:sz w:val="22"/>
          <w:szCs w:val="22"/>
          <w:lang w:val="da-DK"/>
        </w:rPr>
      </w:pPr>
    </w:p>
    <w:p w14:paraId="52EED2CE" w14:textId="77777777" w:rsidR="00ED0EAE" w:rsidRPr="004D1B4C" w:rsidRDefault="009F4781" w:rsidP="007E66A5">
      <w:pPr>
        <w:pStyle w:val="BodyText"/>
        <w:ind w:right="48"/>
        <w:rPr>
          <w:sz w:val="22"/>
          <w:szCs w:val="22"/>
          <w:lang w:val="da-DK"/>
        </w:rPr>
      </w:pPr>
      <w:r w:rsidRPr="004D1B4C">
        <w:rPr>
          <w:w w:val="105"/>
          <w:sz w:val="22"/>
          <w:szCs w:val="22"/>
          <w:lang w:val="da-DK"/>
        </w:rPr>
        <w:t>Pegfilgrastims</w:t>
      </w:r>
      <w:r w:rsidRPr="004D1B4C">
        <w:rPr>
          <w:spacing w:val="-12"/>
          <w:w w:val="105"/>
          <w:sz w:val="22"/>
          <w:szCs w:val="22"/>
          <w:lang w:val="da-DK"/>
        </w:rPr>
        <w:t xml:space="preserve"> </w:t>
      </w:r>
      <w:r w:rsidRPr="004D1B4C">
        <w:rPr>
          <w:w w:val="105"/>
          <w:sz w:val="22"/>
          <w:szCs w:val="22"/>
          <w:lang w:val="da-DK"/>
        </w:rPr>
        <w:t>sikkerhed</w:t>
      </w:r>
      <w:r w:rsidRPr="004D1B4C">
        <w:rPr>
          <w:spacing w:val="-11"/>
          <w:w w:val="105"/>
          <w:sz w:val="22"/>
          <w:szCs w:val="22"/>
          <w:lang w:val="da-DK"/>
        </w:rPr>
        <w:t xml:space="preserve"> </w:t>
      </w:r>
      <w:r w:rsidRPr="004D1B4C">
        <w:rPr>
          <w:w w:val="105"/>
          <w:sz w:val="22"/>
          <w:szCs w:val="22"/>
          <w:lang w:val="da-DK"/>
        </w:rPr>
        <w:t>og</w:t>
      </w:r>
      <w:r w:rsidRPr="004D1B4C">
        <w:rPr>
          <w:spacing w:val="-11"/>
          <w:w w:val="105"/>
          <w:sz w:val="22"/>
          <w:szCs w:val="22"/>
          <w:lang w:val="da-DK"/>
        </w:rPr>
        <w:t xml:space="preserve"> </w:t>
      </w:r>
      <w:r w:rsidRPr="004D1B4C">
        <w:rPr>
          <w:w w:val="105"/>
          <w:sz w:val="22"/>
          <w:szCs w:val="22"/>
          <w:lang w:val="da-DK"/>
        </w:rPr>
        <w:t>virkning</w:t>
      </w:r>
      <w:r w:rsidRPr="004D1B4C">
        <w:rPr>
          <w:spacing w:val="-12"/>
          <w:w w:val="105"/>
          <w:sz w:val="22"/>
          <w:szCs w:val="22"/>
          <w:lang w:val="da-DK"/>
        </w:rPr>
        <w:t xml:space="preserve"> </w:t>
      </w:r>
      <w:r w:rsidRPr="004D1B4C">
        <w:rPr>
          <w:w w:val="105"/>
          <w:sz w:val="22"/>
          <w:szCs w:val="22"/>
          <w:lang w:val="da-DK"/>
        </w:rPr>
        <w:t>hos</w:t>
      </w:r>
      <w:r w:rsidRPr="004D1B4C">
        <w:rPr>
          <w:spacing w:val="-12"/>
          <w:w w:val="105"/>
          <w:sz w:val="22"/>
          <w:szCs w:val="22"/>
          <w:lang w:val="da-DK"/>
        </w:rPr>
        <w:t xml:space="preserve"> </w:t>
      </w:r>
      <w:r w:rsidRPr="004D1B4C">
        <w:rPr>
          <w:i/>
          <w:w w:val="105"/>
          <w:sz w:val="22"/>
          <w:szCs w:val="22"/>
          <w:lang w:val="da-DK"/>
        </w:rPr>
        <w:t>de</w:t>
      </w:r>
      <w:r w:rsidRPr="004D1B4C">
        <w:rPr>
          <w:i/>
          <w:spacing w:val="-12"/>
          <w:w w:val="105"/>
          <w:sz w:val="22"/>
          <w:szCs w:val="22"/>
          <w:lang w:val="da-DK"/>
        </w:rPr>
        <w:t xml:space="preserve"> </w:t>
      </w:r>
      <w:r w:rsidRPr="004D1B4C">
        <w:rPr>
          <w:i/>
          <w:w w:val="105"/>
          <w:sz w:val="22"/>
          <w:szCs w:val="22"/>
          <w:lang w:val="da-DK"/>
        </w:rPr>
        <w:t>novo</w:t>
      </w:r>
      <w:r w:rsidRPr="004D1B4C">
        <w:rPr>
          <w:i/>
          <w:spacing w:val="-11"/>
          <w:w w:val="105"/>
          <w:sz w:val="22"/>
          <w:szCs w:val="22"/>
          <w:lang w:val="da-DK"/>
        </w:rPr>
        <w:t xml:space="preserve"> </w:t>
      </w:r>
      <w:r w:rsidRPr="004D1B4C">
        <w:rPr>
          <w:w w:val="105"/>
          <w:sz w:val="22"/>
          <w:szCs w:val="22"/>
          <w:lang w:val="da-DK"/>
        </w:rPr>
        <w:t>AML-patienter</w:t>
      </w:r>
      <w:r w:rsidRPr="004D1B4C">
        <w:rPr>
          <w:spacing w:val="-12"/>
          <w:w w:val="105"/>
          <w:sz w:val="22"/>
          <w:szCs w:val="22"/>
          <w:lang w:val="da-DK"/>
        </w:rPr>
        <w:t xml:space="preserve"> </w:t>
      </w:r>
      <w:r w:rsidRPr="004D1B4C">
        <w:rPr>
          <w:w w:val="105"/>
          <w:sz w:val="22"/>
          <w:szCs w:val="22"/>
          <w:lang w:val="da-DK"/>
        </w:rPr>
        <w:t>&lt;</w:t>
      </w:r>
      <w:r w:rsidRPr="004D1B4C">
        <w:rPr>
          <w:spacing w:val="-12"/>
          <w:w w:val="105"/>
          <w:sz w:val="22"/>
          <w:szCs w:val="22"/>
          <w:lang w:val="da-DK"/>
        </w:rPr>
        <w:t xml:space="preserve"> </w:t>
      </w:r>
      <w:r w:rsidRPr="004D1B4C">
        <w:rPr>
          <w:w w:val="105"/>
          <w:sz w:val="22"/>
          <w:szCs w:val="22"/>
          <w:lang w:val="da-DK"/>
        </w:rPr>
        <w:t>55</w:t>
      </w:r>
      <w:r w:rsidRPr="004D1B4C">
        <w:rPr>
          <w:spacing w:val="-11"/>
          <w:w w:val="105"/>
          <w:sz w:val="22"/>
          <w:szCs w:val="22"/>
          <w:lang w:val="da-DK"/>
        </w:rPr>
        <w:t xml:space="preserve"> </w:t>
      </w:r>
      <w:r w:rsidRPr="004D1B4C">
        <w:rPr>
          <w:w w:val="105"/>
          <w:sz w:val="22"/>
          <w:szCs w:val="22"/>
          <w:lang w:val="da-DK"/>
        </w:rPr>
        <w:t>år</w:t>
      </w:r>
      <w:r w:rsidRPr="004D1B4C">
        <w:rPr>
          <w:spacing w:val="-12"/>
          <w:w w:val="105"/>
          <w:sz w:val="22"/>
          <w:szCs w:val="22"/>
          <w:lang w:val="da-DK"/>
        </w:rPr>
        <w:t xml:space="preserve"> </w:t>
      </w:r>
      <w:r w:rsidRPr="004D1B4C">
        <w:rPr>
          <w:w w:val="105"/>
          <w:sz w:val="22"/>
          <w:szCs w:val="22"/>
          <w:lang w:val="da-DK"/>
        </w:rPr>
        <w:t>med</w:t>
      </w:r>
      <w:r w:rsidRPr="004D1B4C">
        <w:rPr>
          <w:spacing w:val="-11"/>
          <w:w w:val="105"/>
          <w:sz w:val="22"/>
          <w:szCs w:val="22"/>
          <w:lang w:val="da-DK"/>
        </w:rPr>
        <w:t xml:space="preserve"> </w:t>
      </w:r>
      <w:r w:rsidRPr="004D1B4C">
        <w:rPr>
          <w:w w:val="105"/>
          <w:sz w:val="22"/>
          <w:szCs w:val="22"/>
          <w:lang w:val="da-DK"/>
        </w:rPr>
        <w:t>cytogenetik</w:t>
      </w:r>
      <w:r w:rsidRPr="004D1B4C">
        <w:rPr>
          <w:spacing w:val="-11"/>
          <w:w w:val="105"/>
          <w:sz w:val="22"/>
          <w:szCs w:val="22"/>
          <w:lang w:val="da-DK"/>
        </w:rPr>
        <w:t xml:space="preserve"> </w:t>
      </w:r>
      <w:r w:rsidRPr="004D1B4C">
        <w:rPr>
          <w:w w:val="105"/>
          <w:sz w:val="22"/>
          <w:szCs w:val="22"/>
          <w:lang w:val="da-DK"/>
        </w:rPr>
        <w:t>t(15;17)</w:t>
      </w:r>
      <w:r w:rsidRPr="004D1B4C">
        <w:rPr>
          <w:spacing w:val="-12"/>
          <w:w w:val="105"/>
          <w:sz w:val="22"/>
          <w:szCs w:val="22"/>
          <w:lang w:val="da-DK"/>
        </w:rPr>
        <w:t xml:space="preserve"> </w:t>
      </w:r>
      <w:r w:rsidRPr="004D1B4C">
        <w:rPr>
          <w:w w:val="105"/>
          <w:sz w:val="22"/>
          <w:szCs w:val="22"/>
          <w:lang w:val="da-DK"/>
        </w:rPr>
        <w:t>er ikke klarlagt.</w:t>
      </w:r>
    </w:p>
    <w:p w14:paraId="2F1A1509" w14:textId="77777777" w:rsidR="00ED0EAE" w:rsidRPr="004D1B4C" w:rsidRDefault="00ED0EAE" w:rsidP="007E66A5">
      <w:pPr>
        <w:pStyle w:val="BodyText"/>
        <w:ind w:right="48"/>
        <w:rPr>
          <w:sz w:val="22"/>
          <w:szCs w:val="22"/>
          <w:lang w:val="da-DK"/>
        </w:rPr>
      </w:pPr>
    </w:p>
    <w:p w14:paraId="16A5B8D6"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t>Generelt</w:t>
      </w:r>
    </w:p>
    <w:p w14:paraId="6EB0B6EA" w14:textId="77777777" w:rsidR="00ED0EAE" w:rsidRPr="004D1B4C" w:rsidRDefault="00ED0EAE" w:rsidP="007E66A5">
      <w:pPr>
        <w:pStyle w:val="BodyText"/>
        <w:ind w:right="48"/>
        <w:rPr>
          <w:sz w:val="22"/>
          <w:szCs w:val="22"/>
          <w:lang w:val="da-DK"/>
        </w:rPr>
      </w:pPr>
    </w:p>
    <w:p w14:paraId="0C6632A9" w14:textId="77777777" w:rsidR="00ED0EAE" w:rsidRPr="004D1B4C" w:rsidRDefault="009F4781" w:rsidP="007E66A5">
      <w:pPr>
        <w:pStyle w:val="BodyText"/>
        <w:ind w:right="48"/>
        <w:rPr>
          <w:sz w:val="22"/>
          <w:szCs w:val="22"/>
          <w:lang w:val="da-DK"/>
        </w:rPr>
      </w:pPr>
      <w:r w:rsidRPr="004D1B4C">
        <w:rPr>
          <w:w w:val="105"/>
          <w:sz w:val="22"/>
          <w:szCs w:val="22"/>
          <w:lang w:val="da-DK"/>
        </w:rPr>
        <w:t>Pegfilgrastims</w:t>
      </w:r>
      <w:r w:rsidRPr="004D1B4C">
        <w:rPr>
          <w:spacing w:val="-14"/>
          <w:w w:val="105"/>
          <w:sz w:val="22"/>
          <w:szCs w:val="22"/>
          <w:lang w:val="da-DK"/>
        </w:rPr>
        <w:t xml:space="preserve"> </w:t>
      </w:r>
      <w:r w:rsidRPr="004D1B4C">
        <w:rPr>
          <w:w w:val="105"/>
          <w:sz w:val="22"/>
          <w:szCs w:val="22"/>
          <w:lang w:val="da-DK"/>
        </w:rPr>
        <w:t>sikkerhed</w:t>
      </w:r>
      <w:r w:rsidRPr="004D1B4C">
        <w:rPr>
          <w:spacing w:val="-12"/>
          <w:w w:val="105"/>
          <w:sz w:val="22"/>
          <w:szCs w:val="22"/>
          <w:lang w:val="da-DK"/>
        </w:rPr>
        <w:t xml:space="preserve"> </w:t>
      </w:r>
      <w:r w:rsidRPr="004D1B4C">
        <w:rPr>
          <w:w w:val="105"/>
          <w:sz w:val="22"/>
          <w:szCs w:val="22"/>
          <w:lang w:val="da-DK"/>
        </w:rPr>
        <w:t>og</w:t>
      </w:r>
      <w:r w:rsidRPr="004D1B4C">
        <w:rPr>
          <w:spacing w:val="-12"/>
          <w:w w:val="105"/>
          <w:sz w:val="22"/>
          <w:szCs w:val="22"/>
          <w:lang w:val="da-DK"/>
        </w:rPr>
        <w:t xml:space="preserve"> </w:t>
      </w:r>
      <w:r w:rsidRPr="004D1B4C">
        <w:rPr>
          <w:w w:val="105"/>
          <w:sz w:val="22"/>
          <w:szCs w:val="22"/>
          <w:lang w:val="da-DK"/>
        </w:rPr>
        <w:t>virkning</w:t>
      </w:r>
      <w:r w:rsidRPr="004D1B4C">
        <w:rPr>
          <w:spacing w:val="-12"/>
          <w:w w:val="105"/>
          <w:sz w:val="22"/>
          <w:szCs w:val="22"/>
          <w:lang w:val="da-DK"/>
        </w:rPr>
        <w:t xml:space="preserve"> </w:t>
      </w:r>
      <w:r w:rsidRPr="004D1B4C">
        <w:rPr>
          <w:w w:val="105"/>
          <w:sz w:val="22"/>
          <w:szCs w:val="22"/>
          <w:lang w:val="da-DK"/>
        </w:rPr>
        <w:t>er</w:t>
      </w:r>
      <w:r w:rsidRPr="004D1B4C">
        <w:rPr>
          <w:spacing w:val="-14"/>
          <w:w w:val="105"/>
          <w:sz w:val="22"/>
          <w:szCs w:val="22"/>
          <w:lang w:val="da-DK"/>
        </w:rPr>
        <w:t xml:space="preserve"> </w:t>
      </w:r>
      <w:r w:rsidRPr="004D1B4C">
        <w:rPr>
          <w:w w:val="105"/>
          <w:sz w:val="22"/>
          <w:szCs w:val="22"/>
          <w:lang w:val="da-DK"/>
        </w:rPr>
        <w:t>ikke</w:t>
      </w:r>
      <w:r w:rsidRPr="004D1B4C">
        <w:rPr>
          <w:spacing w:val="-12"/>
          <w:w w:val="105"/>
          <w:sz w:val="22"/>
          <w:szCs w:val="22"/>
          <w:lang w:val="da-DK"/>
        </w:rPr>
        <w:t xml:space="preserve"> </w:t>
      </w:r>
      <w:r w:rsidRPr="004D1B4C">
        <w:rPr>
          <w:w w:val="105"/>
          <w:sz w:val="22"/>
          <w:szCs w:val="22"/>
          <w:lang w:val="da-DK"/>
        </w:rPr>
        <w:t>blevet</w:t>
      </w:r>
      <w:r w:rsidRPr="004D1B4C">
        <w:rPr>
          <w:spacing w:val="-12"/>
          <w:w w:val="105"/>
          <w:sz w:val="22"/>
          <w:szCs w:val="22"/>
          <w:lang w:val="da-DK"/>
        </w:rPr>
        <w:t xml:space="preserve"> </w:t>
      </w:r>
      <w:r w:rsidRPr="004D1B4C">
        <w:rPr>
          <w:w w:val="105"/>
          <w:sz w:val="22"/>
          <w:szCs w:val="22"/>
          <w:lang w:val="da-DK"/>
        </w:rPr>
        <w:t>undersøgt</w:t>
      </w:r>
      <w:r w:rsidRPr="004D1B4C">
        <w:rPr>
          <w:spacing w:val="-12"/>
          <w:w w:val="105"/>
          <w:sz w:val="22"/>
          <w:szCs w:val="22"/>
          <w:lang w:val="da-DK"/>
        </w:rPr>
        <w:t xml:space="preserve"> </w:t>
      </w:r>
      <w:r w:rsidRPr="004D1B4C">
        <w:rPr>
          <w:w w:val="105"/>
          <w:sz w:val="22"/>
          <w:szCs w:val="22"/>
          <w:lang w:val="da-DK"/>
        </w:rPr>
        <w:t>hos</w:t>
      </w:r>
      <w:r w:rsidRPr="004D1B4C">
        <w:rPr>
          <w:spacing w:val="-14"/>
          <w:w w:val="105"/>
          <w:sz w:val="22"/>
          <w:szCs w:val="22"/>
          <w:lang w:val="da-DK"/>
        </w:rPr>
        <w:t xml:space="preserve"> </w:t>
      </w:r>
      <w:r w:rsidRPr="004D1B4C">
        <w:rPr>
          <w:w w:val="105"/>
          <w:sz w:val="22"/>
          <w:szCs w:val="22"/>
          <w:lang w:val="da-DK"/>
        </w:rPr>
        <w:t>patienter</w:t>
      </w:r>
      <w:r w:rsidRPr="004D1B4C">
        <w:rPr>
          <w:spacing w:val="-12"/>
          <w:w w:val="105"/>
          <w:sz w:val="22"/>
          <w:szCs w:val="22"/>
          <w:lang w:val="da-DK"/>
        </w:rPr>
        <w:t xml:space="preserve"> </w:t>
      </w:r>
      <w:r w:rsidRPr="004D1B4C">
        <w:rPr>
          <w:w w:val="105"/>
          <w:sz w:val="22"/>
          <w:szCs w:val="22"/>
          <w:lang w:val="da-DK"/>
        </w:rPr>
        <w:t>i</w:t>
      </w:r>
      <w:r w:rsidRPr="004D1B4C">
        <w:rPr>
          <w:spacing w:val="-12"/>
          <w:w w:val="105"/>
          <w:sz w:val="22"/>
          <w:szCs w:val="22"/>
          <w:lang w:val="da-DK"/>
        </w:rPr>
        <w:t xml:space="preserve"> </w:t>
      </w:r>
      <w:r w:rsidRPr="004D1B4C">
        <w:rPr>
          <w:w w:val="105"/>
          <w:sz w:val="22"/>
          <w:szCs w:val="22"/>
          <w:lang w:val="da-DK"/>
        </w:rPr>
        <w:t>behandling</w:t>
      </w:r>
      <w:r w:rsidRPr="004D1B4C">
        <w:rPr>
          <w:spacing w:val="-13"/>
          <w:w w:val="105"/>
          <w:sz w:val="22"/>
          <w:szCs w:val="22"/>
          <w:lang w:val="da-DK"/>
        </w:rPr>
        <w:t xml:space="preserve"> </w:t>
      </w:r>
      <w:r w:rsidRPr="004D1B4C">
        <w:rPr>
          <w:w w:val="105"/>
          <w:sz w:val="22"/>
          <w:szCs w:val="22"/>
          <w:lang w:val="da-DK"/>
        </w:rPr>
        <w:t>med</w:t>
      </w:r>
      <w:r w:rsidRPr="004D1B4C">
        <w:rPr>
          <w:spacing w:val="-12"/>
          <w:w w:val="105"/>
          <w:sz w:val="22"/>
          <w:szCs w:val="22"/>
          <w:lang w:val="da-DK"/>
        </w:rPr>
        <w:t xml:space="preserve"> </w:t>
      </w:r>
      <w:r w:rsidRPr="004D1B4C">
        <w:rPr>
          <w:w w:val="105"/>
          <w:sz w:val="22"/>
          <w:szCs w:val="22"/>
          <w:lang w:val="da-DK"/>
        </w:rPr>
        <w:t>højdosis kemoterapi.</w:t>
      </w:r>
      <w:r w:rsidRPr="004D1B4C">
        <w:rPr>
          <w:spacing w:val="-5"/>
          <w:w w:val="105"/>
          <w:sz w:val="22"/>
          <w:szCs w:val="22"/>
          <w:lang w:val="da-DK"/>
        </w:rPr>
        <w:t xml:space="preserve"> </w:t>
      </w:r>
      <w:r w:rsidRPr="004D1B4C">
        <w:rPr>
          <w:w w:val="105"/>
          <w:sz w:val="22"/>
          <w:szCs w:val="22"/>
          <w:lang w:val="da-DK"/>
        </w:rPr>
        <w:t>Dette</w:t>
      </w:r>
      <w:r w:rsidRPr="004D1B4C">
        <w:rPr>
          <w:spacing w:val="-6"/>
          <w:w w:val="105"/>
          <w:sz w:val="22"/>
          <w:szCs w:val="22"/>
          <w:lang w:val="da-DK"/>
        </w:rPr>
        <w:t xml:space="preserve"> </w:t>
      </w:r>
      <w:r w:rsidRPr="004D1B4C">
        <w:rPr>
          <w:w w:val="105"/>
          <w:sz w:val="22"/>
          <w:szCs w:val="22"/>
          <w:lang w:val="da-DK"/>
        </w:rPr>
        <w:t>lægemiddel</w:t>
      </w:r>
      <w:r w:rsidRPr="004D1B4C">
        <w:rPr>
          <w:spacing w:val="-5"/>
          <w:w w:val="105"/>
          <w:sz w:val="22"/>
          <w:szCs w:val="22"/>
          <w:lang w:val="da-DK"/>
        </w:rPr>
        <w:t xml:space="preserve"> </w:t>
      </w:r>
      <w:r w:rsidRPr="004D1B4C">
        <w:rPr>
          <w:w w:val="105"/>
          <w:sz w:val="22"/>
          <w:szCs w:val="22"/>
          <w:lang w:val="da-DK"/>
        </w:rPr>
        <w:t>bør</w:t>
      </w:r>
      <w:r w:rsidRPr="004D1B4C">
        <w:rPr>
          <w:spacing w:val="-6"/>
          <w:w w:val="105"/>
          <w:sz w:val="22"/>
          <w:szCs w:val="22"/>
          <w:lang w:val="da-DK"/>
        </w:rPr>
        <w:t xml:space="preserve"> </w:t>
      </w:r>
      <w:r w:rsidRPr="004D1B4C">
        <w:rPr>
          <w:w w:val="105"/>
          <w:sz w:val="22"/>
          <w:szCs w:val="22"/>
          <w:lang w:val="da-DK"/>
        </w:rPr>
        <w:t>ikke</w:t>
      </w:r>
      <w:r w:rsidRPr="004D1B4C">
        <w:rPr>
          <w:spacing w:val="-7"/>
          <w:w w:val="105"/>
          <w:sz w:val="22"/>
          <w:szCs w:val="22"/>
          <w:lang w:val="da-DK"/>
        </w:rPr>
        <w:t xml:space="preserve"> </w:t>
      </w:r>
      <w:r w:rsidRPr="004D1B4C">
        <w:rPr>
          <w:w w:val="105"/>
          <w:sz w:val="22"/>
          <w:szCs w:val="22"/>
          <w:lang w:val="da-DK"/>
        </w:rPr>
        <w:t>anvendes</w:t>
      </w:r>
      <w:r w:rsidRPr="004D1B4C">
        <w:rPr>
          <w:spacing w:val="-6"/>
          <w:w w:val="105"/>
          <w:sz w:val="22"/>
          <w:szCs w:val="22"/>
          <w:lang w:val="da-DK"/>
        </w:rPr>
        <w:t xml:space="preserve"> </w:t>
      </w:r>
      <w:r w:rsidRPr="004D1B4C">
        <w:rPr>
          <w:w w:val="105"/>
          <w:sz w:val="22"/>
          <w:szCs w:val="22"/>
          <w:lang w:val="da-DK"/>
        </w:rPr>
        <w:t>til</w:t>
      </w:r>
      <w:r w:rsidRPr="004D1B4C">
        <w:rPr>
          <w:spacing w:val="-5"/>
          <w:w w:val="105"/>
          <w:sz w:val="22"/>
          <w:szCs w:val="22"/>
          <w:lang w:val="da-DK"/>
        </w:rPr>
        <w:t xml:space="preserve"> </w:t>
      </w:r>
      <w:r w:rsidRPr="004D1B4C">
        <w:rPr>
          <w:w w:val="105"/>
          <w:sz w:val="22"/>
          <w:szCs w:val="22"/>
          <w:lang w:val="da-DK"/>
        </w:rPr>
        <w:t>at</w:t>
      </w:r>
      <w:r w:rsidRPr="004D1B4C">
        <w:rPr>
          <w:spacing w:val="-5"/>
          <w:w w:val="105"/>
          <w:sz w:val="22"/>
          <w:szCs w:val="22"/>
          <w:lang w:val="da-DK"/>
        </w:rPr>
        <w:t xml:space="preserve"> </w:t>
      </w:r>
      <w:r w:rsidRPr="004D1B4C">
        <w:rPr>
          <w:w w:val="105"/>
          <w:sz w:val="22"/>
          <w:szCs w:val="22"/>
          <w:lang w:val="da-DK"/>
        </w:rPr>
        <w:t>øge</w:t>
      </w:r>
      <w:r w:rsidRPr="004D1B4C">
        <w:rPr>
          <w:spacing w:val="-6"/>
          <w:w w:val="105"/>
          <w:sz w:val="22"/>
          <w:szCs w:val="22"/>
          <w:lang w:val="da-DK"/>
        </w:rPr>
        <w:t xml:space="preserve"> </w:t>
      </w:r>
      <w:r w:rsidRPr="004D1B4C">
        <w:rPr>
          <w:w w:val="105"/>
          <w:sz w:val="22"/>
          <w:szCs w:val="22"/>
          <w:lang w:val="da-DK"/>
        </w:rPr>
        <w:t>dosis</w:t>
      </w:r>
      <w:r w:rsidRPr="004D1B4C">
        <w:rPr>
          <w:spacing w:val="-6"/>
          <w:w w:val="105"/>
          <w:sz w:val="22"/>
          <w:szCs w:val="22"/>
          <w:lang w:val="da-DK"/>
        </w:rPr>
        <w:t xml:space="preserve"> </w:t>
      </w:r>
      <w:r w:rsidRPr="004D1B4C">
        <w:rPr>
          <w:w w:val="105"/>
          <w:sz w:val="22"/>
          <w:szCs w:val="22"/>
          <w:lang w:val="da-DK"/>
        </w:rPr>
        <w:t>af</w:t>
      </w:r>
      <w:r w:rsidRPr="004D1B4C">
        <w:rPr>
          <w:spacing w:val="-7"/>
          <w:w w:val="105"/>
          <w:sz w:val="22"/>
          <w:szCs w:val="22"/>
          <w:lang w:val="da-DK"/>
        </w:rPr>
        <w:t xml:space="preserve"> </w:t>
      </w:r>
      <w:r w:rsidRPr="004D1B4C">
        <w:rPr>
          <w:w w:val="105"/>
          <w:sz w:val="22"/>
          <w:szCs w:val="22"/>
          <w:lang w:val="da-DK"/>
        </w:rPr>
        <w:t>cytotoksisk</w:t>
      </w:r>
      <w:r w:rsidRPr="004D1B4C">
        <w:rPr>
          <w:spacing w:val="-5"/>
          <w:w w:val="105"/>
          <w:sz w:val="22"/>
          <w:szCs w:val="22"/>
          <w:lang w:val="da-DK"/>
        </w:rPr>
        <w:t xml:space="preserve"> </w:t>
      </w:r>
      <w:r w:rsidRPr="004D1B4C">
        <w:rPr>
          <w:w w:val="105"/>
          <w:sz w:val="22"/>
          <w:szCs w:val="22"/>
          <w:lang w:val="da-DK"/>
        </w:rPr>
        <w:t>kemoterapi</w:t>
      </w:r>
      <w:r w:rsidRPr="004D1B4C">
        <w:rPr>
          <w:spacing w:val="-5"/>
          <w:w w:val="105"/>
          <w:sz w:val="22"/>
          <w:szCs w:val="22"/>
          <w:lang w:val="da-DK"/>
        </w:rPr>
        <w:t xml:space="preserve"> </w:t>
      </w:r>
      <w:r w:rsidRPr="004D1B4C">
        <w:rPr>
          <w:w w:val="105"/>
          <w:sz w:val="22"/>
          <w:szCs w:val="22"/>
          <w:lang w:val="da-DK"/>
        </w:rPr>
        <w:t>udover</w:t>
      </w:r>
      <w:r w:rsidRPr="004D1B4C">
        <w:rPr>
          <w:spacing w:val="-6"/>
          <w:w w:val="105"/>
          <w:sz w:val="22"/>
          <w:szCs w:val="22"/>
          <w:lang w:val="da-DK"/>
        </w:rPr>
        <w:t xml:space="preserve"> </w:t>
      </w:r>
      <w:r w:rsidRPr="004D1B4C">
        <w:rPr>
          <w:w w:val="105"/>
          <w:sz w:val="22"/>
          <w:szCs w:val="22"/>
          <w:lang w:val="da-DK"/>
        </w:rPr>
        <w:t>de fastsatte dosisregimer.</w:t>
      </w:r>
    </w:p>
    <w:p w14:paraId="47B2366A" w14:textId="77777777" w:rsidR="00ED0EAE" w:rsidRPr="004D1B4C" w:rsidRDefault="00ED0EAE" w:rsidP="007E66A5">
      <w:pPr>
        <w:pStyle w:val="BodyText"/>
        <w:ind w:right="48"/>
        <w:rPr>
          <w:sz w:val="22"/>
          <w:szCs w:val="22"/>
          <w:lang w:val="da-DK"/>
        </w:rPr>
      </w:pPr>
    </w:p>
    <w:p w14:paraId="1ADE631E" w14:textId="77777777" w:rsidR="00ED0EAE" w:rsidRPr="004D1B4C" w:rsidRDefault="009F4781" w:rsidP="007E66A5">
      <w:pPr>
        <w:pStyle w:val="BodyText"/>
        <w:ind w:right="48"/>
        <w:rPr>
          <w:sz w:val="22"/>
          <w:szCs w:val="22"/>
          <w:lang w:val="da-DK"/>
        </w:rPr>
      </w:pPr>
      <w:r w:rsidRPr="004D1B4C">
        <w:rPr>
          <w:sz w:val="22"/>
          <w:szCs w:val="22"/>
          <w:u w:val="single"/>
          <w:lang w:val="da-DK"/>
        </w:rPr>
        <w:t>Pulmonale</w:t>
      </w:r>
      <w:r w:rsidRPr="004D1B4C">
        <w:rPr>
          <w:spacing w:val="24"/>
          <w:sz w:val="22"/>
          <w:szCs w:val="22"/>
          <w:u w:val="single"/>
          <w:lang w:val="da-DK"/>
        </w:rPr>
        <w:t xml:space="preserve"> </w:t>
      </w:r>
      <w:r w:rsidRPr="004D1B4C">
        <w:rPr>
          <w:spacing w:val="-2"/>
          <w:sz w:val="22"/>
          <w:szCs w:val="22"/>
          <w:u w:val="single"/>
          <w:lang w:val="da-DK"/>
        </w:rPr>
        <w:t>bivirkninger</w:t>
      </w:r>
    </w:p>
    <w:p w14:paraId="608D2ADF" w14:textId="77777777" w:rsidR="00ED0EAE" w:rsidRPr="004D1B4C" w:rsidRDefault="00ED0EAE" w:rsidP="007E66A5">
      <w:pPr>
        <w:pStyle w:val="BodyText"/>
        <w:ind w:right="48"/>
        <w:rPr>
          <w:sz w:val="22"/>
          <w:szCs w:val="22"/>
          <w:lang w:val="da-DK"/>
        </w:rPr>
      </w:pPr>
    </w:p>
    <w:p w14:paraId="22B296F6" w14:textId="77777777" w:rsidR="00ED0EAE" w:rsidRPr="004D1B4C" w:rsidRDefault="009F4781" w:rsidP="007E66A5">
      <w:pPr>
        <w:pStyle w:val="BodyText"/>
        <w:ind w:right="48"/>
        <w:rPr>
          <w:sz w:val="22"/>
          <w:szCs w:val="22"/>
          <w:lang w:val="da-DK"/>
        </w:rPr>
      </w:pPr>
      <w:r w:rsidRPr="004D1B4C">
        <w:rPr>
          <w:sz w:val="22"/>
          <w:szCs w:val="22"/>
          <w:lang w:val="da-DK"/>
        </w:rPr>
        <w:t>Der</w:t>
      </w:r>
      <w:r w:rsidRPr="004D1B4C">
        <w:rPr>
          <w:spacing w:val="17"/>
          <w:sz w:val="22"/>
          <w:szCs w:val="22"/>
          <w:lang w:val="da-DK"/>
        </w:rPr>
        <w:t xml:space="preserve"> </w:t>
      </w:r>
      <w:r w:rsidRPr="004D1B4C">
        <w:rPr>
          <w:sz w:val="22"/>
          <w:szCs w:val="22"/>
          <w:lang w:val="da-DK"/>
        </w:rPr>
        <w:t>er</w:t>
      </w:r>
      <w:r w:rsidRPr="004D1B4C">
        <w:rPr>
          <w:spacing w:val="18"/>
          <w:sz w:val="22"/>
          <w:szCs w:val="22"/>
          <w:lang w:val="da-DK"/>
        </w:rPr>
        <w:t xml:space="preserve"> </w:t>
      </w:r>
      <w:r w:rsidRPr="004D1B4C">
        <w:rPr>
          <w:sz w:val="22"/>
          <w:szCs w:val="22"/>
          <w:lang w:val="da-DK"/>
        </w:rPr>
        <w:t>rapporteret</w:t>
      </w:r>
      <w:r w:rsidRPr="004D1B4C">
        <w:rPr>
          <w:spacing w:val="19"/>
          <w:sz w:val="22"/>
          <w:szCs w:val="22"/>
          <w:lang w:val="da-DK"/>
        </w:rPr>
        <w:t xml:space="preserve"> </w:t>
      </w:r>
      <w:r w:rsidRPr="004D1B4C">
        <w:rPr>
          <w:sz w:val="22"/>
          <w:szCs w:val="22"/>
          <w:lang w:val="da-DK"/>
        </w:rPr>
        <w:t>pulmonale</w:t>
      </w:r>
      <w:r w:rsidRPr="004D1B4C">
        <w:rPr>
          <w:spacing w:val="17"/>
          <w:sz w:val="22"/>
          <w:szCs w:val="22"/>
          <w:lang w:val="da-DK"/>
        </w:rPr>
        <w:t xml:space="preserve"> </w:t>
      </w:r>
      <w:r w:rsidRPr="004D1B4C">
        <w:rPr>
          <w:sz w:val="22"/>
          <w:szCs w:val="22"/>
          <w:lang w:val="da-DK"/>
        </w:rPr>
        <w:t>bivirkninger,</w:t>
      </w:r>
      <w:r w:rsidRPr="004D1B4C">
        <w:rPr>
          <w:spacing w:val="19"/>
          <w:sz w:val="22"/>
          <w:szCs w:val="22"/>
          <w:lang w:val="da-DK"/>
        </w:rPr>
        <w:t xml:space="preserve"> </w:t>
      </w:r>
      <w:r w:rsidRPr="004D1B4C">
        <w:rPr>
          <w:sz w:val="22"/>
          <w:szCs w:val="22"/>
          <w:lang w:val="da-DK"/>
        </w:rPr>
        <w:t>især</w:t>
      </w:r>
      <w:r w:rsidRPr="004D1B4C">
        <w:rPr>
          <w:spacing w:val="18"/>
          <w:sz w:val="22"/>
          <w:szCs w:val="22"/>
          <w:lang w:val="da-DK"/>
        </w:rPr>
        <w:t xml:space="preserve"> </w:t>
      </w:r>
      <w:r w:rsidRPr="004D1B4C">
        <w:rPr>
          <w:sz w:val="22"/>
          <w:szCs w:val="22"/>
          <w:lang w:val="da-DK"/>
        </w:rPr>
        <w:t>interstitial</w:t>
      </w:r>
      <w:r w:rsidRPr="004D1B4C">
        <w:rPr>
          <w:spacing w:val="19"/>
          <w:sz w:val="22"/>
          <w:szCs w:val="22"/>
          <w:lang w:val="da-DK"/>
        </w:rPr>
        <w:t xml:space="preserve"> </w:t>
      </w:r>
      <w:r w:rsidRPr="004D1B4C">
        <w:rPr>
          <w:sz w:val="22"/>
          <w:szCs w:val="22"/>
          <w:lang w:val="da-DK"/>
        </w:rPr>
        <w:t>pneumoni,</w:t>
      </w:r>
      <w:r w:rsidRPr="004D1B4C">
        <w:rPr>
          <w:spacing w:val="19"/>
          <w:sz w:val="22"/>
          <w:szCs w:val="22"/>
          <w:lang w:val="da-DK"/>
        </w:rPr>
        <w:t xml:space="preserve"> </w:t>
      </w:r>
      <w:r w:rsidRPr="004D1B4C">
        <w:rPr>
          <w:sz w:val="22"/>
          <w:szCs w:val="22"/>
          <w:lang w:val="da-DK"/>
        </w:rPr>
        <w:t>efter</w:t>
      </w:r>
      <w:r w:rsidRPr="004D1B4C">
        <w:rPr>
          <w:spacing w:val="18"/>
          <w:sz w:val="22"/>
          <w:szCs w:val="22"/>
          <w:lang w:val="da-DK"/>
        </w:rPr>
        <w:t xml:space="preserve"> </w:t>
      </w:r>
      <w:r w:rsidRPr="004D1B4C">
        <w:rPr>
          <w:sz w:val="22"/>
          <w:szCs w:val="22"/>
          <w:lang w:val="da-DK"/>
        </w:rPr>
        <w:t>administration</w:t>
      </w:r>
      <w:r w:rsidRPr="004D1B4C">
        <w:rPr>
          <w:spacing w:val="19"/>
          <w:sz w:val="22"/>
          <w:szCs w:val="22"/>
          <w:lang w:val="da-DK"/>
        </w:rPr>
        <w:t xml:space="preserve"> </w:t>
      </w:r>
      <w:r w:rsidRPr="004D1B4C">
        <w:rPr>
          <w:sz w:val="22"/>
          <w:szCs w:val="22"/>
          <w:lang w:val="da-DK"/>
        </w:rPr>
        <w:t>af</w:t>
      </w:r>
      <w:r w:rsidRPr="004D1B4C">
        <w:rPr>
          <w:spacing w:val="17"/>
          <w:sz w:val="22"/>
          <w:szCs w:val="22"/>
          <w:lang w:val="da-DK"/>
        </w:rPr>
        <w:t xml:space="preserve"> </w:t>
      </w:r>
      <w:r w:rsidRPr="004D1B4C">
        <w:rPr>
          <w:sz w:val="22"/>
          <w:szCs w:val="22"/>
          <w:lang w:val="da-DK"/>
        </w:rPr>
        <w:t>G-</w:t>
      </w:r>
      <w:r w:rsidRPr="004D1B4C">
        <w:rPr>
          <w:spacing w:val="-4"/>
          <w:sz w:val="22"/>
          <w:szCs w:val="22"/>
          <w:lang w:val="da-DK"/>
        </w:rPr>
        <w:t>CSF.</w:t>
      </w:r>
    </w:p>
    <w:p w14:paraId="38562F10" w14:textId="77777777" w:rsidR="00ED0EAE" w:rsidRPr="004D1B4C" w:rsidRDefault="009F4781" w:rsidP="007E66A5">
      <w:pPr>
        <w:pStyle w:val="BodyText"/>
        <w:ind w:right="48"/>
        <w:rPr>
          <w:sz w:val="22"/>
          <w:szCs w:val="22"/>
          <w:lang w:val="da-DK"/>
        </w:rPr>
      </w:pPr>
      <w:r w:rsidRPr="004D1B4C">
        <w:rPr>
          <w:w w:val="105"/>
          <w:sz w:val="22"/>
          <w:szCs w:val="22"/>
          <w:lang w:val="da-DK"/>
        </w:rPr>
        <w:t>Patienter</w:t>
      </w:r>
      <w:r w:rsidRPr="004D1B4C">
        <w:rPr>
          <w:spacing w:val="-13"/>
          <w:w w:val="105"/>
          <w:sz w:val="22"/>
          <w:szCs w:val="22"/>
          <w:lang w:val="da-DK"/>
        </w:rPr>
        <w:t xml:space="preserve"> </w:t>
      </w:r>
      <w:r w:rsidRPr="004D1B4C">
        <w:rPr>
          <w:w w:val="105"/>
          <w:sz w:val="22"/>
          <w:szCs w:val="22"/>
          <w:lang w:val="da-DK"/>
        </w:rPr>
        <w:t>med</w:t>
      </w:r>
      <w:r w:rsidRPr="004D1B4C">
        <w:rPr>
          <w:spacing w:val="-11"/>
          <w:w w:val="105"/>
          <w:sz w:val="22"/>
          <w:szCs w:val="22"/>
          <w:lang w:val="da-DK"/>
        </w:rPr>
        <w:t xml:space="preserve"> </w:t>
      </w:r>
      <w:r w:rsidRPr="004D1B4C">
        <w:rPr>
          <w:w w:val="105"/>
          <w:sz w:val="22"/>
          <w:szCs w:val="22"/>
          <w:lang w:val="da-DK"/>
        </w:rPr>
        <w:t>nylig</w:t>
      </w:r>
      <w:r w:rsidRPr="004D1B4C">
        <w:rPr>
          <w:spacing w:val="-12"/>
          <w:w w:val="105"/>
          <w:sz w:val="22"/>
          <w:szCs w:val="22"/>
          <w:lang w:val="da-DK"/>
        </w:rPr>
        <w:t xml:space="preserve"> </w:t>
      </w:r>
      <w:r w:rsidRPr="004D1B4C">
        <w:rPr>
          <w:w w:val="105"/>
          <w:sz w:val="22"/>
          <w:szCs w:val="22"/>
          <w:lang w:val="da-DK"/>
        </w:rPr>
        <w:t>forekomst</w:t>
      </w:r>
      <w:r w:rsidRPr="004D1B4C">
        <w:rPr>
          <w:spacing w:val="-12"/>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pulmonale</w:t>
      </w:r>
      <w:r w:rsidRPr="004D1B4C">
        <w:rPr>
          <w:spacing w:val="-13"/>
          <w:w w:val="105"/>
          <w:sz w:val="22"/>
          <w:szCs w:val="22"/>
          <w:lang w:val="da-DK"/>
        </w:rPr>
        <w:t xml:space="preserve"> </w:t>
      </w:r>
      <w:r w:rsidRPr="004D1B4C">
        <w:rPr>
          <w:w w:val="105"/>
          <w:sz w:val="22"/>
          <w:szCs w:val="22"/>
          <w:lang w:val="da-DK"/>
        </w:rPr>
        <w:t>infiltrater</w:t>
      </w:r>
      <w:r w:rsidRPr="004D1B4C">
        <w:rPr>
          <w:spacing w:val="-13"/>
          <w:w w:val="105"/>
          <w:sz w:val="22"/>
          <w:szCs w:val="22"/>
          <w:lang w:val="da-DK"/>
        </w:rPr>
        <w:t xml:space="preserve"> </w:t>
      </w:r>
      <w:r w:rsidRPr="004D1B4C">
        <w:rPr>
          <w:w w:val="105"/>
          <w:sz w:val="22"/>
          <w:szCs w:val="22"/>
          <w:lang w:val="da-DK"/>
        </w:rPr>
        <w:t>eller</w:t>
      </w:r>
      <w:r w:rsidRPr="004D1B4C">
        <w:rPr>
          <w:spacing w:val="-13"/>
          <w:w w:val="105"/>
          <w:sz w:val="22"/>
          <w:szCs w:val="22"/>
          <w:lang w:val="da-DK"/>
        </w:rPr>
        <w:t xml:space="preserve"> </w:t>
      </w:r>
      <w:r w:rsidRPr="004D1B4C">
        <w:rPr>
          <w:w w:val="105"/>
          <w:sz w:val="22"/>
          <w:szCs w:val="22"/>
          <w:lang w:val="da-DK"/>
        </w:rPr>
        <w:t>pneumoni</w:t>
      </w:r>
      <w:r w:rsidRPr="004D1B4C">
        <w:rPr>
          <w:spacing w:val="-12"/>
          <w:w w:val="105"/>
          <w:sz w:val="22"/>
          <w:szCs w:val="22"/>
          <w:lang w:val="da-DK"/>
        </w:rPr>
        <w:t xml:space="preserve"> </w:t>
      </w:r>
      <w:r w:rsidRPr="004D1B4C">
        <w:rPr>
          <w:w w:val="105"/>
          <w:sz w:val="22"/>
          <w:szCs w:val="22"/>
          <w:lang w:val="da-DK"/>
        </w:rPr>
        <w:t>kan</w:t>
      </w:r>
      <w:r w:rsidRPr="004D1B4C">
        <w:rPr>
          <w:spacing w:val="-13"/>
          <w:w w:val="105"/>
          <w:sz w:val="22"/>
          <w:szCs w:val="22"/>
          <w:lang w:val="da-DK"/>
        </w:rPr>
        <w:t xml:space="preserve"> </w:t>
      </w:r>
      <w:r w:rsidRPr="004D1B4C">
        <w:rPr>
          <w:w w:val="105"/>
          <w:sz w:val="22"/>
          <w:szCs w:val="22"/>
          <w:lang w:val="da-DK"/>
        </w:rPr>
        <w:t>have</w:t>
      </w:r>
      <w:r w:rsidRPr="004D1B4C">
        <w:rPr>
          <w:spacing w:val="-13"/>
          <w:w w:val="105"/>
          <w:sz w:val="22"/>
          <w:szCs w:val="22"/>
          <w:lang w:val="da-DK"/>
        </w:rPr>
        <w:t xml:space="preserve"> </w:t>
      </w:r>
      <w:r w:rsidRPr="004D1B4C">
        <w:rPr>
          <w:w w:val="105"/>
          <w:sz w:val="22"/>
          <w:szCs w:val="22"/>
          <w:lang w:val="da-DK"/>
        </w:rPr>
        <w:t>større</w:t>
      </w:r>
      <w:r w:rsidRPr="004D1B4C">
        <w:rPr>
          <w:spacing w:val="-13"/>
          <w:w w:val="105"/>
          <w:sz w:val="22"/>
          <w:szCs w:val="22"/>
          <w:lang w:val="da-DK"/>
        </w:rPr>
        <w:t xml:space="preserve"> </w:t>
      </w:r>
      <w:r w:rsidRPr="004D1B4C">
        <w:rPr>
          <w:w w:val="105"/>
          <w:sz w:val="22"/>
          <w:szCs w:val="22"/>
          <w:lang w:val="da-DK"/>
        </w:rPr>
        <w:t>risiko</w:t>
      </w:r>
      <w:r w:rsidRPr="004D1B4C">
        <w:rPr>
          <w:spacing w:val="-12"/>
          <w:w w:val="105"/>
          <w:sz w:val="22"/>
          <w:szCs w:val="22"/>
          <w:lang w:val="da-DK"/>
        </w:rPr>
        <w:t xml:space="preserve"> </w:t>
      </w:r>
      <w:r w:rsidRPr="004D1B4C">
        <w:rPr>
          <w:w w:val="105"/>
          <w:sz w:val="22"/>
          <w:szCs w:val="22"/>
          <w:lang w:val="da-DK"/>
        </w:rPr>
        <w:t>(se pkt. 4.8).</w:t>
      </w:r>
    </w:p>
    <w:p w14:paraId="5D584E87" w14:textId="77777777" w:rsidR="00ED0EAE" w:rsidRPr="004D1B4C" w:rsidRDefault="00ED0EAE" w:rsidP="007E66A5">
      <w:pPr>
        <w:pStyle w:val="BodyText"/>
        <w:ind w:right="48"/>
        <w:rPr>
          <w:sz w:val="22"/>
          <w:szCs w:val="22"/>
          <w:lang w:val="da-DK"/>
        </w:rPr>
      </w:pPr>
    </w:p>
    <w:p w14:paraId="1FC98974" w14:textId="77777777" w:rsidR="00ED0EAE" w:rsidRPr="004D1B4C" w:rsidRDefault="009F4781" w:rsidP="007E66A5">
      <w:pPr>
        <w:pStyle w:val="BodyText"/>
        <w:ind w:right="48"/>
        <w:rPr>
          <w:sz w:val="22"/>
          <w:szCs w:val="22"/>
          <w:lang w:val="da-DK"/>
        </w:rPr>
      </w:pPr>
      <w:r w:rsidRPr="004D1B4C">
        <w:rPr>
          <w:w w:val="105"/>
          <w:sz w:val="22"/>
          <w:szCs w:val="22"/>
          <w:lang w:val="da-DK"/>
        </w:rPr>
        <w:t>Debut</w:t>
      </w:r>
      <w:r w:rsidRPr="004D1B4C">
        <w:rPr>
          <w:spacing w:val="-7"/>
          <w:w w:val="105"/>
          <w:sz w:val="22"/>
          <w:szCs w:val="22"/>
          <w:lang w:val="da-DK"/>
        </w:rPr>
        <w:t xml:space="preserve"> </w:t>
      </w:r>
      <w:r w:rsidRPr="004D1B4C">
        <w:rPr>
          <w:w w:val="105"/>
          <w:sz w:val="22"/>
          <w:szCs w:val="22"/>
          <w:lang w:val="da-DK"/>
        </w:rPr>
        <w:t>af</w:t>
      </w:r>
      <w:r w:rsidRPr="004D1B4C">
        <w:rPr>
          <w:spacing w:val="-8"/>
          <w:w w:val="105"/>
          <w:sz w:val="22"/>
          <w:szCs w:val="22"/>
          <w:lang w:val="da-DK"/>
        </w:rPr>
        <w:t xml:space="preserve"> </w:t>
      </w:r>
      <w:r w:rsidRPr="004D1B4C">
        <w:rPr>
          <w:w w:val="105"/>
          <w:sz w:val="22"/>
          <w:szCs w:val="22"/>
          <w:lang w:val="da-DK"/>
        </w:rPr>
        <w:t>pulmonale</w:t>
      </w:r>
      <w:r w:rsidRPr="004D1B4C">
        <w:rPr>
          <w:spacing w:val="-8"/>
          <w:w w:val="105"/>
          <w:sz w:val="22"/>
          <w:szCs w:val="22"/>
          <w:lang w:val="da-DK"/>
        </w:rPr>
        <w:t xml:space="preserve"> </w:t>
      </w:r>
      <w:r w:rsidRPr="004D1B4C">
        <w:rPr>
          <w:w w:val="105"/>
          <w:sz w:val="22"/>
          <w:szCs w:val="22"/>
          <w:lang w:val="da-DK"/>
        </w:rPr>
        <w:t>symptomer,</w:t>
      </w:r>
      <w:r w:rsidRPr="004D1B4C">
        <w:rPr>
          <w:spacing w:val="-7"/>
          <w:w w:val="105"/>
          <w:sz w:val="22"/>
          <w:szCs w:val="22"/>
          <w:lang w:val="da-DK"/>
        </w:rPr>
        <w:t xml:space="preserve"> </w:t>
      </w:r>
      <w:r w:rsidRPr="004D1B4C">
        <w:rPr>
          <w:w w:val="105"/>
          <w:sz w:val="22"/>
          <w:szCs w:val="22"/>
          <w:lang w:val="da-DK"/>
        </w:rPr>
        <w:t>såsom</w:t>
      </w:r>
      <w:r w:rsidRPr="004D1B4C">
        <w:rPr>
          <w:spacing w:val="-8"/>
          <w:w w:val="105"/>
          <w:sz w:val="22"/>
          <w:szCs w:val="22"/>
          <w:lang w:val="da-DK"/>
        </w:rPr>
        <w:t xml:space="preserve"> </w:t>
      </w:r>
      <w:r w:rsidRPr="004D1B4C">
        <w:rPr>
          <w:w w:val="105"/>
          <w:sz w:val="22"/>
          <w:szCs w:val="22"/>
          <w:lang w:val="da-DK"/>
        </w:rPr>
        <w:t>hoste,</w:t>
      </w:r>
      <w:r w:rsidRPr="004D1B4C">
        <w:rPr>
          <w:spacing w:val="-7"/>
          <w:w w:val="105"/>
          <w:sz w:val="22"/>
          <w:szCs w:val="22"/>
          <w:lang w:val="da-DK"/>
        </w:rPr>
        <w:t xml:space="preserve"> </w:t>
      </w:r>
      <w:r w:rsidRPr="004D1B4C">
        <w:rPr>
          <w:w w:val="105"/>
          <w:sz w:val="22"/>
          <w:szCs w:val="22"/>
          <w:lang w:val="da-DK"/>
        </w:rPr>
        <w:t>feber</w:t>
      </w:r>
      <w:r w:rsidRPr="004D1B4C">
        <w:rPr>
          <w:spacing w:val="-8"/>
          <w:w w:val="105"/>
          <w:sz w:val="22"/>
          <w:szCs w:val="22"/>
          <w:lang w:val="da-DK"/>
        </w:rPr>
        <w:t xml:space="preserve"> </w:t>
      </w:r>
      <w:r w:rsidRPr="004D1B4C">
        <w:rPr>
          <w:w w:val="105"/>
          <w:sz w:val="22"/>
          <w:szCs w:val="22"/>
          <w:lang w:val="da-DK"/>
        </w:rPr>
        <w:t>og</w:t>
      </w:r>
      <w:r w:rsidRPr="004D1B4C">
        <w:rPr>
          <w:spacing w:val="-7"/>
          <w:w w:val="105"/>
          <w:sz w:val="22"/>
          <w:szCs w:val="22"/>
          <w:lang w:val="da-DK"/>
        </w:rPr>
        <w:t xml:space="preserve"> </w:t>
      </w:r>
      <w:r w:rsidRPr="004D1B4C">
        <w:rPr>
          <w:w w:val="105"/>
          <w:sz w:val="22"/>
          <w:szCs w:val="22"/>
          <w:lang w:val="da-DK"/>
        </w:rPr>
        <w:t>dyspnø</w:t>
      </w:r>
      <w:r w:rsidRPr="004D1B4C">
        <w:rPr>
          <w:spacing w:val="-7"/>
          <w:w w:val="105"/>
          <w:sz w:val="22"/>
          <w:szCs w:val="22"/>
          <w:lang w:val="da-DK"/>
        </w:rPr>
        <w:t xml:space="preserve"> </w:t>
      </w:r>
      <w:r w:rsidRPr="004D1B4C">
        <w:rPr>
          <w:w w:val="105"/>
          <w:sz w:val="22"/>
          <w:szCs w:val="22"/>
          <w:lang w:val="da-DK"/>
        </w:rPr>
        <w:t>i</w:t>
      </w:r>
      <w:r w:rsidRPr="004D1B4C">
        <w:rPr>
          <w:spacing w:val="-7"/>
          <w:w w:val="105"/>
          <w:sz w:val="22"/>
          <w:szCs w:val="22"/>
          <w:lang w:val="da-DK"/>
        </w:rPr>
        <w:t xml:space="preserve"> </w:t>
      </w:r>
      <w:r w:rsidRPr="004D1B4C">
        <w:rPr>
          <w:w w:val="105"/>
          <w:sz w:val="22"/>
          <w:szCs w:val="22"/>
          <w:lang w:val="da-DK"/>
        </w:rPr>
        <w:t>forbindelse</w:t>
      </w:r>
      <w:r w:rsidRPr="004D1B4C">
        <w:rPr>
          <w:spacing w:val="-8"/>
          <w:w w:val="105"/>
          <w:sz w:val="22"/>
          <w:szCs w:val="22"/>
          <w:lang w:val="da-DK"/>
        </w:rPr>
        <w:t xml:space="preserve"> </w:t>
      </w:r>
      <w:r w:rsidRPr="004D1B4C">
        <w:rPr>
          <w:w w:val="105"/>
          <w:sz w:val="22"/>
          <w:szCs w:val="22"/>
          <w:lang w:val="da-DK"/>
        </w:rPr>
        <w:t>med</w:t>
      </w:r>
      <w:r w:rsidRPr="004D1B4C">
        <w:rPr>
          <w:spacing w:val="-7"/>
          <w:w w:val="105"/>
          <w:sz w:val="22"/>
          <w:szCs w:val="22"/>
          <w:lang w:val="da-DK"/>
        </w:rPr>
        <w:t xml:space="preserve"> </w:t>
      </w:r>
      <w:r w:rsidRPr="004D1B4C">
        <w:rPr>
          <w:w w:val="105"/>
          <w:sz w:val="22"/>
          <w:szCs w:val="22"/>
          <w:lang w:val="da-DK"/>
        </w:rPr>
        <w:t>radiologiske</w:t>
      </w:r>
      <w:r w:rsidRPr="004D1B4C">
        <w:rPr>
          <w:spacing w:val="-8"/>
          <w:w w:val="105"/>
          <w:sz w:val="22"/>
          <w:szCs w:val="22"/>
          <w:lang w:val="da-DK"/>
        </w:rPr>
        <w:t xml:space="preserve"> </w:t>
      </w:r>
      <w:r w:rsidRPr="004D1B4C">
        <w:rPr>
          <w:w w:val="105"/>
          <w:sz w:val="22"/>
          <w:szCs w:val="22"/>
          <w:lang w:val="da-DK"/>
        </w:rPr>
        <w:t>fund</w:t>
      </w:r>
      <w:r w:rsidRPr="004D1B4C">
        <w:rPr>
          <w:spacing w:val="-7"/>
          <w:w w:val="105"/>
          <w:sz w:val="22"/>
          <w:szCs w:val="22"/>
          <w:lang w:val="da-DK"/>
        </w:rPr>
        <w:t xml:space="preserve"> </w:t>
      </w:r>
      <w:r w:rsidRPr="004D1B4C">
        <w:rPr>
          <w:w w:val="105"/>
          <w:sz w:val="22"/>
          <w:szCs w:val="22"/>
          <w:lang w:val="da-DK"/>
        </w:rPr>
        <w:t>af lungeinfiltrater</w:t>
      </w:r>
      <w:r w:rsidRPr="004D1B4C">
        <w:rPr>
          <w:spacing w:val="-1"/>
          <w:w w:val="105"/>
          <w:sz w:val="22"/>
          <w:szCs w:val="22"/>
          <w:lang w:val="da-DK"/>
        </w:rPr>
        <w:t xml:space="preserve"> </w:t>
      </w:r>
      <w:r w:rsidRPr="004D1B4C">
        <w:rPr>
          <w:w w:val="105"/>
          <w:sz w:val="22"/>
          <w:szCs w:val="22"/>
          <w:lang w:val="da-DK"/>
        </w:rPr>
        <w:t>og nedsat lungefunktion</w:t>
      </w:r>
      <w:r w:rsidRPr="004D1B4C">
        <w:rPr>
          <w:spacing w:val="-2"/>
          <w:w w:val="105"/>
          <w:sz w:val="22"/>
          <w:szCs w:val="22"/>
          <w:lang w:val="da-DK"/>
        </w:rPr>
        <w:t xml:space="preserve"> </w:t>
      </w:r>
      <w:r w:rsidRPr="004D1B4C">
        <w:rPr>
          <w:w w:val="105"/>
          <w:sz w:val="22"/>
          <w:szCs w:val="22"/>
          <w:lang w:val="da-DK"/>
        </w:rPr>
        <w:t>sammen med et forhøjet neutrofiltal, kan</w:t>
      </w:r>
      <w:r w:rsidRPr="004D1B4C">
        <w:rPr>
          <w:spacing w:val="-1"/>
          <w:w w:val="105"/>
          <w:sz w:val="22"/>
          <w:szCs w:val="22"/>
          <w:lang w:val="da-DK"/>
        </w:rPr>
        <w:t xml:space="preserve"> </w:t>
      </w:r>
      <w:r w:rsidRPr="004D1B4C">
        <w:rPr>
          <w:w w:val="105"/>
          <w:sz w:val="22"/>
          <w:szCs w:val="22"/>
          <w:lang w:val="da-DK"/>
        </w:rPr>
        <w:t>være</w:t>
      </w:r>
      <w:r w:rsidRPr="004D1B4C">
        <w:rPr>
          <w:spacing w:val="-1"/>
          <w:w w:val="105"/>
          <w:sz w:val="22"/>
          <w:szCs w:val="22"/>
          <w:lang w:val="da-DK"/>
        </w:rPr>
        <w:t xml:space="preserve"> </w:t>
      </w:r>
      <w:r w:rsidRPr="004D1B4C">
        <w:rPr>
          <w:w w:val="105"/>
          <w:sz w:val="22"/>
          <w:szCs w:val="22"/>
          <w:lang w:val="da-DK"/>
        </w:rPr>
        <w:t>begyndende tegn</w:t>
      </w:r>
      <w:r w:rsidRPr="004D1B4C">
        <w:rPr>
          <w:spacing w:val="-14"/>
          <w:w w:val="105"/>
          <w:sz w:val="22"/>
          <w:szCs w:val="22"/>
          <w:lang w:val="da-DK"/>
        </w:rPr>
        <w:t xml:space="preserve"> </w:t>
      </w:r>
      <w:r w:rsidRPr="004D1B4C">
        <w:rPr>
          <w:w w:val="105"/>
          <w:sz w:val="22"/>
          <w:szCs w:val="22"/>
          <w:lang w:val="da-DK"/>
        </w:rPr>
        <w:t>på</w:t>
      </w:r>
      <w:r w:rsidRPr="004D1B4C">
        <w:rPr>
          <w:spacing w:val="-13"/>
          <w:w w:val="105"/>
          <w:sz w:val="22"/>
          <w:szCs w:val="22"/>
          <w:lang w:val="da-DK"/>
        </w:rPr>
        <w:t xml:space="preserve"> </w:t>
      </w:r>
      <w:r w:rsidRPr="004D1B4C">
        <w:rPr>
          <w:w w:val="105"/>
          <w:sz w:val="22"/>
          <w:szCs w:val="22"/>
          <w:lang w:val="da-DK"/>
        </w:rPr>
        <w:t>Acute</w:t>
      </w:r>
      <w:r w:rsidRPr="004D1B4C">
        <w:rPr>
          <w:spacing w:val="-13"/>
          <w:w w:val="105"/>
          <w:sz w:val="22"/>
          <w:szCs w:val="22"/>
          <w:lang w:val="da-DK"/>
        </w:rPr>
        <w:t xml:space="preserve"> </w:t>
      </w:r>
      <w:r w:rsidRPr="004D1B4C">
        <w:rPr>
          <w:w w:val="105"/>
          <w:sz w:val="22"/>
          <w:szCs w:val="22"/>
          <w:lang w:val="da-DK"/>
        </w:rPr>
        <w:t>Respiratory</w:t>
      </w:r>
      <w:r w:rsidRPr="004D1B4C">
        <w:rPr>
          <w:spacing w:val="-13"/>
          <w:w w:val="105"/>
          <w:sz w:val="22"/>
          <w:szCs w:val="22"/>
          <w:lang w:val="da-DK"/>
        </w:rPr>
        <w:t xml:space="preserve"> </w:t>
      </w:r>
      <w:r w:rsidRPr="004D1B4C">
        <w:rPr>
          <w:w w:val="105"/>
          <w:sz w:val="22"/>
          <w:szCs w:val="22"/>
          <w:lang w:val="da-DK"/>
        </w:rPr>
        <w:t>Distress</w:t>
      </w:r>
      <w:r w:rsidRPr="004D1B4C">
        <w:rPr>
          <w:spacing w:val="-13"/>
          <w:w w:val="105"/>
          <w:sz w:val="22"/>
          <w:szCs w:val="22"/>
          <w:lang w:val="da-DK"/>
        </w:rPr>
        <w:t xml:space="preserve"> </w:t>
      </w:r>
      <w:r w:rsidRPr="004D1B4C">
        <w:rPr>
          <w:w w:val="105"/>
          <w:sz w:val="22"/>
          <w:szCs w:val="22"/>
          <w:lang w:val="da-DK"/>
        </w:rPr>
        <w:t>Syndrome</w:t>
      </w:r>
      <w:r w:rsidRPr="004D1B4C">
        <w:rPr>
          <w:spacing w:val="-13"/>
          <w:w w:val="105"/>
          <w:sz w:val="22"/>
          <w:szCs w:val="22"/>
          <w:lang w:val="da-DK"/>
        </w:rPr>
        <w:t xml:space="preserve"> </w:t>
      </w:r>
      <w:r w:rsidRPr="004D1B4C">
        <w:rPr>
          <w:w w:val="105"/>
          <w:sz w:val="22"/>
          <w:szCs w:val="22"/>
          <w:lang w:val="da-DK"/>
        </w:rPr>
        <w:t>(ARDS,</w:t>
      </w:r>
      <w:r w:rsidRPr="004D1B4C">
        <w:rPr>
          <w:spacing w:val="-13"/>
          <w:w w:val="105"/>
          <w:sz w:val="22"/>
          <w:szCs w:val="22"/>
          <w:lang w:val="da-DK"/>
        </w:rPr>
        <w:t xml:space="preserve"> </w:t>
      </w:r>
      <w:r w:rsidRPr="004D1B4C">
        <w:rPr>
          <w:w w:val="105"/>
          <w:sz w:val="22"/>
          <w:szCs w:val="22"/>
          <w:lang w:val="da-DK"/>
        </w:rPr>
        <w:t>shocklunge).</w:t>
      </w:r>
      <w:r w:rsidRPr="004D1B4C">
        <w:rPr>
          <w:spacing w:val="-13"/>
          <w:w w:val="105"/>
          <w:sz w:val="22"/>
          <w:szCs w:val="22"/>
          <w:lang w:val="da-DK"/>
        </w:rPr>
        <w:t xml:space="preserve"> </w:t>
      </w:r>
      <w:r w:rsidRPr="004D1B4C">
        <w:rPr>
          <w:w w:val="105"/>
          <w:sz w:val="22"/>
          <w:szCs w:val="22"/>
          <w:lang w:val="da-DK"/>
        </w:rPr>
        <w:t>I</w:t>
      </w:r>
      <w:r w:rsidRPr="004D1B4C">
        <w:rPr>
          <w:spacing w:val="-14"/>
          <w:w w:val="105"/>
          <w:sz w:val="22"/>
          <w:szCs w:val="22"/>
          <w:lang w:val="da-DK"/>
        </w:rPr>
        <w:t xml:space="preserve"> </w:t>
      </w:r>
      <w:r w:rsidRPr="004D1B4C">
        <w:rPr>
          <w:w w:val="105"/>
          <w:sz w:val="22"/>
          <w:szCs w:val="22"/>
          <w:lang w:val="da-DK"/>
        </w:rPr>
        <w:t>sådanne</w:t>
      </w:r>
      <w:r w:rsidRPr="004D1B4C">
        <w:rPr>
          <w:spacing w:val="-13"/>
          <w:w w:val="105"/>
          <w:sz w:val="22"/>
          <w:szCs w:val="22"/>
          <w:lang w:val="da-DK"/>
        </w:rPr>
        <w:t xml:space="preserve"> </w:t>
      </w:r>
      <w:r w:rsidRPr="004D1B4C">
        <w:rPr>
          <w:w w:val="105"/>
          <w:sz w:val="22"/>
          <w:szCs w:val="22"/>
          <w:lang w:val="da-DK"/>
        </w:rPr>
        <w:t>tilfælde</w:t>
      </w:r>
      <w:r w:rsidRPr="004D1B4C">
        <w:rPr>
          <w:spacing w:val="-13"/>
          <w:w w:val="105"/>
          <w:sz w:val="22"/>
          <w:szCs w:val="22"/>
          <w:lang w:val="da-DK"/>
        </w:rPr>
        <w:t xml:space="preserve"> </w:t>
      </w:r>
      <w:r w:rsidRPr="004D1B4C">
        <w:rPr>
          <w:w w:val="105"/>
          <w:sz w:val="22"/>
          <w:szCs w:val="22"/>
          <w:lang w:val="da-DK"/>
        </w:rPr>
        <w:t>bør</w:t>
      </w:r>
      <w:r w:rsidRPr="004D1B4C">
        <w:rPr>
          <w:spacing w:val="-13"/>
          <w:w w:val="105"/>
          <w:sz w:val="22"/>
          <w:szCs w:val="22"/>
          <w:lang w:val="da-DK"/>
        </w:rPr>
        <w:t xml:space="preserve"> </w:t>
      </w:r>
      <w:r w:rsidRPr="004D1B4C">
        <w:rPr>
          <w:w w:val="105"/>
          <w:sz w:val="22"/>
          <w:szCs w:val="22"/>
          <w:lang w:val="da-DK"/>
        </w:rPr>
        <w:t>behandling med pegfilgrastim afbrydes efter lægens vurdering og den rette behandling gives (se pkt.</w:t>
      </w:r>
      <w:r w:rsidRPr="004D1B4C">
        <w:rPr>
          <w:spacing w:val="-1"/>
          <w:w w:val="105"/>
          <w:sz w:val="22"/>
          <w:szCs w:val="22"/>
          <w:lang w:val="da-DK"/>
        </w:rPr>
        <w:t xml:space="preserve"> </w:t>
      </w:r>
      <w:r w:rsidRPr="004D1B4C">
        <w:rPr>
          <w:w w:val="105"/>
          <w:sz w:val="22"/>
          <w:szCs w:val="22"/>
          <w:lang w:val="da-DK"/>
        </w:rPr>
        <w:t>4.8).</w:t>
      </w:r>
    </w:p>
    <w:p w14:paraId="67B915B5"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lastRenderedPageBreak/>
        <w:t>Glomerulonefritis</w:t>
      </w:r>
    </w:p>
    <w:p w14:paraId="48E9272F" w14:textId="77777777" w:rsidR="00ED0EAE" w:rsidRPr="004D1B4C" w:rsidRDefault="00ED0EAE" w:rsidP="007E66A5">
      <w:pPr>
        <w:pStyle w:val="BodyText"/>
        <w:ind w:right="48"/>
        <w:rPr>
          <w:sz w:val="22"/>
          <w:szCs w:val="22"/>
          <w:lang w:val="da-DK"/>
        </w:rPr>
      </w:pPr>
    </w:p>
    <w:p w14:paraId="2B5CBDC2" w14:textId="77777777" w:rsidR="00ED0EAE" w:rsidRPr="004D1B4C" w:rsidRDefault="009F4781" w:rsidP="007E66A5">
      <w:pPr>
        <w:pStyle w:val="BodyText"/>
        <w:ind w:right="48"/>
        <w:rPr>
          <w:sz w:val="22"/>
          <w:szCs w:val="22"/>
          <w:lang w:val="da-DK"/>
        </w:rPr>
      </w:pPr>
      <w:r w:rsidRPr="004D1B4C">
        <w:rPr>
          <w:w w:val="105"/>
          <w:sz w:val="22"/>
          <w:szCs w:val="22"/>
          <w:lang w:val="da-DK"/>
        </w:rPr>
        <w:t xml:space="preserve">Der er indberettet glomerulonefritis hos patienter, der fik filgrastim og pegfilgrastim. </w:t>
      </w:r>
      <w:r w:rsidRPr="004D1B4C">
        <w:rPr>
          <w:spacing w:val="-2"/>
          <w:w w:val="105"/>
          <w:sz w:val="22"/>
          <w:szCs w:val="22"/>
          <w:lang w:val="da-DK"/>
        </w:rPr>
        <w:t xml:space="preserve">Glomerulonefritis svandt generelt efter dosisreduktion eller seponering af filgrastim og pegfilgrastim. </w:t>
      </w:r>
      <w:r w:rsidRPr="004D1B4C">
        <w:rPr>
          <w:w w:val="105"/>
          <w:sz w:val="22"/>
          <w:szCs w:val="22"/>
          <w:lang w:val="da-DK"/>
        </w:rPr>
        <w:t>Monitorering med urinanalyser anbefales.</w:t>
      </w:r>
    </w:p>
    <w:p w14:paraId="1FE88210" w14:textId="77777777" w:rsidR="00ED0EAE" w:rsidRPr="004D1B4C" w:rsidRDefault="00ED0EAE" w:rsidP="007E66A5">
      <w:pPr>
        <w:pStyle w:val="BodyText"/>
        <w:ind w:right="48"/>
        <w:rPr>
          <w:sz w:val="22"/>
          <w:szCs w:val="22"/>
          <w:lang w:val="da-DK"/>
        </w:rPr>
      </w:pPr>
    </w:p>
    <w:p w14:paraId="35D25756" w14:textId="77777777" w:rsidR="00ED0EAE" w:rsidRPr="004D1B4C" w:rsidRDefault="009F4781" w:rsidP="007E66A5">
      <w:pPr>
        <w:pStyle w:val="BodyText"/>
        <w:ind w:right="48"/>
        <w:rPr>
          <w:sz w:val="22"/>
          <w:szCs w:val="22"/>
          <w:lang w:val="da-DK"/>
        </w:rPr>
      </w:pPr>
      <w:r w:rsidRPr="004D1B4C">
        <w:rPr>
          <w:sz w:val="22"/>
          <w:szCs w:val="22"/>
          <w:u w:val="single"/>
          <w:lang w:val="da-DK"/>
        </w:rPr>
        <w:t>Kapillærlækage-</w:t>
      </w:r>
      <w:r w:rsidRPr="004D1B4C">
        <w:rPr>
          <w:spacing w:val="-2"/>
          <w:sz w:val="22"/>
          <w:szCs w:val="22"/>
          <w:u w:val="single"/>
          <w:lang w:val="da-DK"/>
        </w:rPr>
        <w:t>syndrom</w:t>
      </w:r>
    </w:p>
    <w:p w14:paraId="616D4892" w14:textId="77777777" w:rsidR="00ED0EAE" w:rsidRPr="004D1B4C" w:rsidRDefault="00ED0EAE" w:rsidP="007E66A5">
      <w:pPr>
        <w:pStyle w:val="BodyText"/>
        <w:ind w:right="48"/>
        <w:rPr>
          <w:sz w:val="22"/>
          <w:szCs w:val="22"/>
          <w:lang w:val="da-DK"/>
        </w:rPr>
      </w:pPr>
    </w:p>
    <w:p w14:paraId="3885EA12" w14:textId="77777777" w:rsidR="00ED0EAE" w:rsidRPr="004D1B4C" w:rsidRDefault="009F4781" w:rsidP="007E66A5">
      <w:pPr>
        <w:pStyle w:val="BodyText"/>
        <w:ind w:right="48"/>
        <w:rPr>
          <w:sz w:val="22"/>
          <w:szCs w:val="22"/>
          <w:lang w:val="da-DK"/>
        </w:rPr>
      </w:pPr>
      <w:r w:rsidRPr="004D1B4C">
        <w:rPr>
          <w:w w:val="105"/>
          <w:sz w:val="22"/>
          <w:szCs w:val="22"/>
          <w:lang w:val="da-DK"/>
        </w:rPr>
        <w:t>Der</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indberettet kapillærlækage-syndrom</w:t>
      </w:r>
      <w:r w:rsidRPr="004D1B4C">
        <w:rPr>
          <w:spacing w:val="-1"/>
          <w:w w:val="105"/>
          <w:sz w:val="22"/>
          <w:szCs w:val="22"/>
          <w:lang w:val="da-DK"/>
        </w:rPr>
        <w:t xml:space="preserve"> </w:t>
      </w:r>
      <w:r w:rsidRPr="004D1B4C">
        <w:rPr>
          <w:w w:val="105"/>
          <w:sz w:val="22"/>
          <w:szCs w:val="22"/>
          <w:lang w:val="da-DK"/>
        </w:rPr>
        <w:t>efter</w:t>
      </w:r>
      <w:r w:rsidRPr="004D1B4C">
        <w:rPr>
          <w:spacing w:val="-1"/>
          <w:w w:val="105"/>
          <w:sz w:val="22"/>
          <w:szCs w:val="22"/>
          <w:lang w:val="da-DK"/>
        </w:rPr>
        <w:t xml:space="preserve"> </w:t>
      </w:r>
      <w:r w:rsidRPr="004D1B4C">
        <w:rPr>
          <w:w w:val="105"/>
          <w:sz w:val="22"/>
          <w:szCs w:val="22"/>
          <w:lang w:val="da-DK"/>
        </w:rPr>
        <w:t>indgift af</w:t>
      </w:r>
      <w:r w:rsidRPr="004D1B4C">
        <w:rPr>
          <w:spacing w:val="-1"/>
          <w:w w:val="105"/>
          <w:sz w:val="22"/>
          <w:szCs w:val="22"/>
          <w:lang w:val="da-DK"/>
        </w:rPr>
        <w:t xml:space="preserve"> </w:t>
      </w:r>
      <w:r w:rsidRPr="004D1B4C">
        <w:rPr>
          <w:w w:val="105"/>
          <w:sz w:val="22"/>
          <w:szCs w:val="22"/>
          <w:lang w:val="da-DK"/>
        </w:rPr>
        <w:t xml:space="preserve">G-CSF, kendetegnet ved hypotension, </w:t>
      </w:r>
      <w:r w:rsidRPr="004D1B4C">
        <w:rPr>
          <w:spacing w:val="-2"/>
          <w:w w:val="105"/>
          <w:sz w:val="22"/>
          <w:szCs w:val="22"/>
          <w:lang w:val="da-DK"/>
        </w:rPr>
        <w:t>hypoalbuminæmi, ødem og hæmokoncentration. Patienter, der udvikler symptomer på kapillærlækage-</w:t>
      </w:r>
      <w:r w:rsidRPr="004D1B4C">
        <w:rPr>
          <w:w w:val="105"/>
          <w:sz w:val="22"/>
          <w:szCs w:val="22"/>
          <w:lang w:val="da-DK"/>
        </w:rPr>
        <w:t>syndrom,</w:t>
      </w:r>
      <w:r w:rsidRPr="004D1B4C">
        <w:rPr>
          <w:spacing w:val="-9"/>
          <w:w w:val="105"/>
          <w:sz w:val="22"/>
          <w:szCs w:val="22"/>
          <w:lang w:val="da-DK"/>
        </w:rPr>
        <w:t xml:space="preserve"> </w:t>
      </w:r>
      <w:r w:rsidRPr="004D1B4C">
        <w:rPr>
          <w:w w:val="105"/>
          <w:sz w:val="22"/>
          <w:szCs w:val="22"/>
          <w:lang w:val="da-DK"/>
        </w:rPr>
        <w:t>bør</w:t>
      </w:r>
      <w:r w:rsidRPr="004D1B4C">
        <w:rPr>
          <w:spacing w:val="-11"/>
          <w:w w:val="105"/>
          <w:sz w:val="22"/>
          <w:szCs w:val="22"/>
          <w:lang w:val="da-DK"/>
        </w:rPr>
        <w:t xml:space="preserve"> </w:t>
      </w:r>
      <w:r w:rsidRPr="004D1B4C">
        <w:rPr>
          <w:w w:val="105"/>
          <w:sz w:val="22"/>
          <w:szCs w:val="22"/>
          <w:lang w:val="da-DK"/>
        </w:rPr>
        <w:t>monitoreres</w:t>
      </w:r>
      <w:r w:rsidRPr="004D1B4C">
        <w:rPr>
          <w:spacing w:val="-10"/>
          <w:w w:val="105"/>
          <w:sz w:val="22"/>
          <w:szCs w:val="22"/>
          <w:lang w:val="da-DK"/>
        </w:rPr>
        <w:t xml:space="preserve"> </w:t>
      </w:r>
      <w:r w:rsidRPr="004D1B4C">
        <w:rPr>
          <w:w w:val="105"/>
          <w:sz w:val="22"/>
          <w:szCs w:val="22"/>
          <w:lang w:val="da-DK"/>
        </w:rPr>
        <w:t>nøje</w:t>
      </w:r>
      <w:r w:rsidRPr="004D1B4C">
        <w:rPr>
          <w:spacing w:val="-10"/>
          <w:w w:val="105"/>
          <w:sz w:val="22"/>
          <w:szCs w:val="22"/>
          <w:lang w:val="da-DK"/>
        </w:rPr>
        <w:t xml:space="preserve"> </w:t>
      </w:r>
      <w:r w:rsidRPr="004D1B4C">
        <w:rPr>
          <w:w w:val="105"/>
          <w:sz w:val="22"/>
          <w:szCs w:val="22"/>
          <w:lang w:val="da-DK"/>
        </w:rPr>
        <w:t>og</w:t>
      </w:r>
      <w:r w:rsidRPr="004D1B4C">
        <w:rPr>
          <w:spacing w:val="-10"/>
          <w:w w:val="105"/>
          <w:sz w:val="22"/>
          <w:szCs w:val="22"/>
          <w:lang w:val="da-DK"/>
        </w:rPr>
        <w:t xml:space="preserve"> </w:t>
      </w:r>
      <w:r w:rsidRPr="004D1B4C">
        <w:rPr>
          <w:w w:val="105"/>
          <w:sz w:val="22"/>
          <w:szCs w:val="22"/>
          <w:lang w:val="da-DK"/>
        </w:rPr>
        <w:t>have</w:t>
      </w:r>
      <w:r w:rsidRPr="004D1B4C">
        <w:rPr>
          <w:spacing w:val="-10"/>
          <w:w w:val="105"/>
          <w:sz w:val="22"/>
          <w:szCs w:val="22"/>
          <w:lang w:val="da-DK"/>
        </w:rPr>
        <w:t xml:space="preserve"> </w:t>
      </w:r>
      <w:r w:rsidRPr="004D1B4C">
        <w:rPr>
          <w:w w:val="105"/>
          <w:sz w:val="22"/>
          <w:szCs w:val="22"/>
          <w:lang w:val="da-DK"/>
        </w:rPr>
        <w:t>symptomatisk</w:t>
      </w:r>
      <w:r w:rsidRPr="004D1B4C">
        <w:rPr>
          <w:spacing w:val="-9"/>
          <w:w w:val="105"/>
          <w:sz w:val="22"/>
          <w:szCs w:val="22"/>
          <w:lang w:val="da-DK"/>
        </w:rPr>
        <w:t xml:space="preserve"> </w:t>
      </w:r>
      <w:r w:rsidRPr="004D1B4C">
        <w:rPr>
          <w:w w:val="105"/>
          <w:sz w:val="22"/>
          <w:szCs w:val="22"/>
          <w:lang w:val="da-DK"/>
        </w:rPr>
        <w:t>standardbehandling,</w:t>
      </w:r>
      <w:r w:rsidRPr="004D1B4C">
        <w:rPr>
          <w:spacing w:val="-10"/>
          <w:w w:val="105"/>
          <w:sz w:val="22"/>
          <w:szCs w:val="22"/>
          <w:lang w:val="da-DK"/>
        </w:rPr>
        <w:t xml:space="preserve"> </w:t>
      </w:r>
      <w:r w:rsidRPr="004D1B4C">
        <w:rPr>
          <w:w w:val="105"/>
          <w:sz w:val="22"/>
          <w:szCs w:val="22"/>
          <w:lang w:val="da-DK"/>
        </w:rPr>
        <w:t>inklusive</w:t>
      </w:r>
      <w:r w:rsidRPr="004D1B4C">
        <w:rPr>
          <w:spacing w:val="-10"/>
          <w:w w:val="105"/>
          <w:sz w:val="22"/>
          <w:szCs w:val="22"/>
          <w:lang w:val="da-DK"/>
        </w:rPr>
        <w:t xml:space="preserve"> </w:t>
      </w:r>
      <w:r w:rsidRPr="004D1B4C">
        <w:rPr>
          <w:w w:val="105"/>
          <w:sz w:val="22"/>
          <w:szCs w:val="22"/>
          <w:lang w:val="da-DK"/>
        </w:rPr>
        <w:t>eventuel</w:t>
      </w:r>
      <w:r w:rsidRPr="004D1B4C">
        <w:rPr>
          <w:spacing w:val="-9"/>
          <w:w w:val="105"/>
          <w:sz w:val="22"/>
          <w:szCs w:val="22"/>
          <w:lang w:val="da-DK"/>
        </w:rPr>
        <w:t xml:space="preserve"> </w:t>
      </w:r>
      <w:r w:rsidRPr="004D1B4C">
        <w:rPr>
          <w:w w:val="105"/>
          <w:sz w:val="22"/>
          <w:szCs w:val="22"/>
          <w:lang w:val="da-DK"/>
        </w:rPr>
        <w:t>intensiv behandling efter behov (se pkt. 4.8).</w:t>
      </w:r>
    </w:p>
    <w:p w14:paraId="04719700" w14:textId="77777777" w:rsidR="00ED0EAE" w:rsidRPr="004D1B4C" w:rsidRDefault="00ED0EAE" w:rsidP="007E66A5">
      <w:pPr>
        <w:pStyle w:val="BodyText"/>
        <w:ind w:right="48"/>
        <w:rPr>
          <w:sz w:val="22"/>
          <w:szCs w:val="22"/>
          <w:lang w:val="da-DK"/>
        </w:rPr>
      </w:pPr>
    </w:p>
    <w:p w14:paraId="14BA820A" w14:textId="77777777" w:rsidR="00ED0EAE" w:rsidRPr="004D1B4C" w:rsidRDefault="009F4781" w:rsidP="007E66A5">
      <w:pPr>
        <w:pStyle w:val="BodyText"/>
        <w:ind w:right="48"/>
        <w:rPr>
          <w:sz w:val="22"/>
          <w:szCs w:val="22"/>
          <w:lang w:val="da-DK"/>
        </w:rPr>
      </w:pPr>
      <w:r w:rsidRPr="004D1B4C">
        <w:rPr>
          <w:sz w:val="22"/>
          <w:szCs w:val="22"/>
          <w:u w:val="single"/>
          <w:lang w:val="da-DK"/>
        </w:rPr>
        <w:t>Splenomegali</w:t>
      </w:r>
      <w:r w:rsidRPr="004D1B4C">
        <w:rPr>
          <w:spacing w:val="17"/>
          <w:sz w:val="22"/>
          <w:szCs w:val="22"/>
          <w:u w:val="single"/>
          <w:lang w:val="da-DK"/>
        </w:rPr>
        <w:t xml:space="preserve"> </w:t>
      </w:r>
      <w:r w:rsidRPr="004D1B4C">
        <w:rPr>
          <w:sz w:val="22"/>
          <w:szCs w:val="22"/>
          <w:u w:val="single"/>
          <w:lang w:val="da-DK"/>
        </w:rPr>
        <w:t>og</w:t>
      </w:r>
      <w:r w:rsidRPr="004D1B4C">
        <w:rPr>
          <w:spacing w:val="20"/>
          <w:sz w:val="22"/>
          <w:szCs w:val="22"/>
          <w:u w:val="single"/>
          <w:lang w:val="da-DK"/>
        </w:rPr>
        <w:t xml:space="preserve"> </w:t>
      </w:r>
      <w:r w:rsidRPr="004D1B4C">
        <w:rPr>
          <w:spacing w:val="-2"/>
          <w:sz w:val="22"/>
          <w:szCs w:val="22"/>
          <w:u w:val="single"/>
          <w:lang w:val="da-DK"/>
        </w:rPr>
        <w:t>miltruptur</w:t>
      </w:r>
    </w:p>
    <w:p w14:paraId="521B8576" w14:textId="77777777" w:rsidR="00ED0EAE" w:rsidRPr="004D1B4C" w:rsidRDefault="00ED0EAE" w:rsidP="007E66A5">
      <w:pPr>
        <w:pStyle w:val="BodyText"/>
        <w:ind w:right="48"/>
        <w:rPr>
          <w:sz w:val="22"/>
          <w:szCs w:val="22"/>
          <w:lang w:val="da-DK"/>
        </w:rPr>
      </w:pPr>
    </w:p>
    <w:p w14:paraId="04DBD2D1" w14:textId="77777777" w:rsidR="00ED0EAE" w:rsidRPr="004D1B4C" w:rsidRDefault="009F4781" w:rsidP="007E66A5">
      <w:pPr>
        <w:pStyle w:val="BodyText"/>
        <w:ind w:right="48"/>
        <w:rPr>
          <w:sz w:val="22"/>
          <w:szCs w:val="22"/>
          <w:lang w:val="da-DK"/>
        </w:rPr>
      </w:pPr>
      <w:r w:rsidRPr="004D1B4C">
        <w:rPr>
          <w:w w:val="105"/>
          <w:sz w:val="22"/>
          <w:szCs w:val="22"/>
          <w:lang w:val="da-DK"/>
        </w:rPr>
        <w:t>Generelt</w:t>
      </w:r>
      <w:r w:rsidRPr="004D1B4C">
        <w:rPr>
          <w:spacing w:val="-14"/>
          <w:w w:val="105"/>
          <w:sz w:val="22"/>
          <w:szCs w:val="22"/>
          <w:lang w:val="da-DK"/>
        </w:rPr>
        <w:t xml:space="preserve"> </w:t>
      </w:r>
      <w:r w:rsidRPr="004D1B4C">
        <w:rPr>
          <w:w w:val="105"/>
          <w:sz w:val="22"/>
          <w:szCs w:val="22"/>
          <w:lang w:val="da-DK"/>
        </w:rPr>
        <w:t>asymptomatiske</w:t>
      </w:r>
      <w:r w:rsidRPr="004D1B4C">
        <w:rPr>
          <w:spacing w:val="-13"/>
          <w:w w:val="105"/>
          <w:sz w:val="22"/>
          <w:szCs w:val="22"/>
          <w:lang w:val="da-DK"/>
        </w:rPr>
        <w:t xml:space="preserve"> </w:t>
      </w:r>
      <w:r w:rsidRPr="004D1B4C">
        <w:rPr>
          <w:w w:val="105"/>
          <w:sz w:val="22"/>
          <w:szCs w:val="22"/>
          <w:lang w:val="da-DK"/>
        </w:rPr>
        <w:t>tilfælde</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splenomegali</w:t>
      </w:r>
      <w:r w:rsidRPr="004D1B4C">
        <w:rPr>
          <w:spacing w:val="-13"/>
          <w:w w:val="105"/>
          <w:sz w:val="22"/>
          <w:szCs w:val="22"/>
          <w:lang w:val="da-DK"/>
        </w:rPr>
        <w:t xml:space="preserve"> </w:t>
      </w:r>
      <w:r w:rsidRPr="004D1B4C">
        <w:rPr>
          <w:w w:val="105"/>
          <w:sz w:val="22"/>
          <w:szCs w:val="22"/>
          <w:lang w:val="da-DK"/>
        </w:rPr>
        <w:t>og</w:t>
      </w:r>
      <w:r w:rsidRPr="004D1B4C">
        <w:rPr>
          <w:spacing w:val="-13"/>
          <w:w w:val="105"/>
          <w:sz w:val="22"/>
          <w:szCs w:val="22"/>
          <w:lang w:val="da-DK"/>
        </w:rPr>
        <w:t xml:space="preserve"> </w:t>
      </w:r>
      <w:r w:rsidRPr="004D1B4C">
        <w:rPr>
          <w:w w:val="105"/>
          <w:sz w:val="22"/>
          <w:szCs w:val="22"/>
          <w:lang w:val="da-DK"/>
        </w:rPr>
        <w:t>tilfælde</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miltruptur,</w:t>
      </w:r>
      <w:r w:rsidRPr="004D1B4C">
        <w:rPr>
          <w:spacing w:val="-14"/>
          <w:w w:val="105"/>
          <w:sz w:val="22"/>
          <w:szCs w:val="22"/>
          <w:lang w:val="da-DK"/>
        </w:rPr>
        <w:t xml:space="preserve"> </w:t>
      </w:r>
      <w:r w:rsidRPr="004D1B4C">
        <w:rPr>
          <w:w w:val="105"/>
          <w:sz w:val="22"/>
          <w:szCs w:val="22"/>
          <w:lang w:val="da-DK"/>
        </w:rPr>
        <w:t>herunder</w:t>
      </w:r>
      <w:r w:rsidRPr="004D1B4C">
        <w:rPr>
          <w:spacing w:val="-13"/>
          <w:w w:val="105"/>
          <w:sz w:val="22"/>
          <w:szCs w:val="22"/>
          <w:lang w:val="da-DK"/>
        </w:rPr>
        <w:t xml:space="preserve"> </w:t>
      </w:r>
      <w:r w:rsidRPr="004D1B4C">
        <w:rPr>
          <w:w w:val="105"/>
          <w:sz w:val="22"/>
          <w:szCs w:val="22"/>
          <w:lang w:val="da-DK"/>
        </w:rPr>
        <w:t>enkelte</w:t>
      </w:r>
      <w:r w:rsidRPr="004D1B4C">
        <w:rPr>
          <w:spacing w:val="-13"/>
          <w:w w:val="105"/>
          <w:sz w:val="22"/>
          <w:szCs w:val="22"/>
          <w:lang w:val="da-DK"/>
        </w:rPr>
        <w:t xml:space="preserve"> </w:t>
      </w:r>
      <w:r w:rsidRPr="004D1B4C">
        <w:rPr>
          <w:w w:val="105"/>
          <w:sz w:val="22"/>
          <w:szCs w:val="22"/>
          <w:lang w:val="da-DK"/>
        </w:rPr>
        <w:t>dødelige, er</w:t>
      </w:r>
      <w:r w:rsidRPr="004D1B4C">
        <w:rPr>
          <w:spacing w:val="-11"/>
          <w:w w:val="105"/>
          <w:sz w:val="22"/>
          <w:szCs w:val="22"/>
          <w:lang w:val="da-DK"/>
        </w:rPr>
        <w:t xml:space="preserve"> </w:t>
      </w:r>
      <w:r w:rsidRPr="004D1B4C">
        <w:rPr>
          <w:w w:val="105"/>
          <w:sz w:val="22"/>
          <w:szCs w:val="22"/>
          <w:lang w:val="da-DK"/>
        </w:rPr>
        <w:t>blevet</w:t>
      </w:r>
      <w:r w:rsidRPr="004D1B4C">
        <w:rPr>
          <w:spacing w:val="-10"/>
          <w:w w:val="105"/>
          <w:sz w:val="22"/>
          <w:szCs w:val="22"/>
          <w:lang w:val="da-DK"/>
        </w:rPr>
        <w:t xml:space="preserve"> </w:t>
      </w:r>
      <w:r w:rsidRPr="004D1B4C">
        <w:rPr>
          <w:w w:val="105"/>
          <w:sz w:val="22"/>
          <w:szCs w:val="22"/>
          <w:lang w:val="da-DK"/>
        </w:rPr>
        <w:t>rapporteret</w:t>
      </w:r>
      <w:r w:rsidRPr="004D1B4C">
        <w:rPr>
          <w:spacing w:val="-10"/>
          <w:w w:val="105"/>
          <w:sz w:val="22"/>
          <w:szCs w:val="22"/>
          <w:lang w:val="da-DK"/>
        </w:rPr>
        <w:t xml:space="preserve"> </w:t>
      </w:r>
      <w:r w:rsidRPr="004D1B4C">
        <w:rPr>
          <w:w w:val="105"/>
          <w:sz w:val="22"/>
          <w:szCs w:val="22"/>
          <w:lang w:val="da-DK"/>
        </w:rPr>
        <w:t>efter</w:t>
      </w:r>
      <w:r w:rsidRPr="004D1B4C">
        <w:rPr>
          <w:spacing w:val="-11"/>
          <w:w w:val="105"/>
          <w:sz w:val="22"/>
          <w:szCs w:val="22"/>
          <w:lang w:val="da-DK"/>
        </w:rPr>
        <w:t xml:space="preserve"> </w:t>
      </w:r>
      <w:r w:rsidRPr="004D1B4C">
        <w:rPr>
          <w:w w:val="105"/>
          <w:sz w:val="22"/>
          <w:szCs w:val="22"/>
          <w:lang w:val="da-DK"/>
        </w:rPr>
        <w:t>indgivelse</w:t>
      </w:r>
      <w:r w:rsidRPr="004D1B4C">
        <w:rPr>
          <w:spacing w:val="-11"/>
          <w:w w:val="105"/>
          <w:sz w:val="22"/>
          <w:szCs w:val="22"/>
          <w:lang w:val="da-DK"/>
        </w:rPr>
        <w:t xml:space="preserve"> </w:t>
      </w:r>
      <w:r w:rsidRPr="004D1B4C">
        <w:rPr>
          <w:w w:val="105"/>
          <w:sz w:val="22"/>
          <w:szCs w:val="22"/>
          <w:lang w:val="da-DK"/>
        </w:rPr>
        <w:t>af</w:t>
      </w:r>
      <w:r w:rsidRPr="004D1B4C">
        <w:rPr>
          <w:spacing w:val="-11"/>
          <w:w w:val="105"/>
          <w:sz w:val="22"/>
          <w:szCs w:val="22"/>
          <w:lang w:val="da-DK"/>
        </w:rPr>
        <w:t xml:space="preserve"> </w:t>
      </w:r>
      <w:r w:rsidRPr="004D1B4C">
        <w:rPr>
          <w:w w:val="105"/>
          <w:sz w:val="22"/>
          <w:szCs w:val="22"/>
          <w:lang w:val="da-DK"/>
        </w:rPr>
        <w:t>pegfilgrastim</w:t>
      </w:r>
      <w:r w:rsidRPr="004D1B4C">
        <w:rPr>
          <w:spacing w:val="-11"/>
          <w:w w:val="105"/>
          <w:sz w:val="22"/>
          <w:szCs w:val="22"/>
          <w:lang w:val="da-DK"/>
        </w:rPr>
        <w:t xml:space="preserve"> </w:t>
      </w:r>
      <w:r w:rsidRPr="004D1B4C">
        <w:rPr>
          <w:w w:val="105"/>
          <w:sz w:val="22"/>
          <w:szCs w:val="22"/>
          <w:lang w:val="da-DK"/>
        </w:rPr>
        <w:t>(se</w:t>
      </w:r>
      <w:r w:rsidRPr="004D1B4C">
        <w:rPr>
          <w:spacing w:val="-11"/>
          <w:w w:val="105"/>
          <w:sz w:val="22"/>
          <w:szCs w:val="22"/>
          <w:lang w:val="da-DK"/>
        </w:rPr>
        <w:t xml:space="preserve"> </w:t>
      </w:r>
      <w:r w:rsidRPr="004D1B4C">
        <w:rPr>
          <w:w w:val="105"/>
          <w:sz w:val="22"/>
          <w:szCs w:val="22"/>
          <w:lang w:val="da-DK"/>
        </w:rPr>
        <w:t>pkt.</w:t>
      </w:r>
      <w:r w:rsidRPr="004D1B4C">
        <w:rPr>
          <w:spacing w:val="-11"/>
          <w:w w:val="105"/>
          <w:sz w:val="22"/>
          <w:szCs w:val="22"/>
          <w:lang w:val="da-DK"/>
        </w:rPr>
        <w:t xml:space="preserve"> </w:t>
      </w:r>
      <w:r w:rsidRPr="004D1B4C">
        <w:rPr>
          <w:w w:val="105"/>
          <w:sz w:val="22"/>
          <w:szCs w:val="22"/>
          <w:lang w:val="da-DK"/>
        </w:rPr>
        <w:t>4.8).</w:t>
      </w:r>
      <w:r w:rsidRPr="004D1B4C">
        <w:rPr>
          <w:spacing w:val="-12"/>
          <w:w w:val="105"/>
          <w:sz w:val="22"/>
          <w:szCs w:val="22"/>
          <w:lang w:val="da-DK"/>
        </w:rPr>
        <w:t xml:space="preserve"> </w:t>
      </w:r>
      <w:r w:rsidRPr="004D1B4C">
        <w:rPr>
          <w:w w:val="105"/>
          <w:sz w:val="22"/>
          <w:szCs w:val="22"/>
          <w:lang w:val="da-DK"/>
        </w:rPr>
        <w:t>Derfor</w:t>
      </w:r>
      <w:r w:rsidRPr="004D1B4C">
        <w:rPr>
          <w:spacing w:val="-11"/>
          <w:w w:val="105"/>
          <w:sz w:val="22"/>
          <w:szCs w:val="22"/>
          <w:lang w:val="da-DK"/>
        </w:rPr>
        <w:t xml:space="preserve"> </w:t>
      </w:r>
      <w:r w:rsidRPr="004D1B4C">
        <w:rPr>
          <w:w w:val="105"/>
          <w:sz w:val="22"/>
          <w:szCs w:val="22"/>
          <w:lang w:val="da-DK"/>
        </w:rPr>
        <w:t>bør</w:t>
      </w:r>
      <w:r w:rsidRPr="004D1B4C">
        <w:rPr>
          <w:spacing w:val="-11"/>
          <w:w w:val="105"/>
          <w:sz w:val="22"/>
          <w:szCs w:val="22"/>
          <w:lang w:val="da-DK"/>
        </w:rPr>
        <w:t xml:space="preserve"> </w:t>
      </w:r>
      <w:r w:rsidRPr="004D1B4C">
        <w:rPr>
          <w:w w:val="105"/>
          <w:sz w:val="22"/>
          <w:szCs w:val="22"/>
          <w:lang w:val="da-DK"/>
        </w:rPr>
        <w:t>miltstørrelsen</w:t>
      </w:r>
      <w:r w:rsidRPr="004D1B4C">
        <w:rPr>
          <w:spacing w:val="-10"/>
          <w:w w:val="105"/>
          <w:sz w:val="22"/>
          <w:szCs w:val="22"/>
          <w:lang w:val="da-DK"/>
        </w:rPr>
        <w:t xml:space="preserve"> </w:t>
      </w:r>
      <w:r w:rsidRPr="004D1B4C">
        <w:rPr>
          <w:w w:val="105"/>
          <w:sz w:val="22"/>
          <w:szCs w:val="22"/>
          <w:lang w:val="da-DK"/>
        </w:rPr>
        <w:t>overvåges nøje</w:t>
      </w:r>
      <w:r w:rsidRPr="004D1B4C">
        <w:rPr>
          <w:spacing w:val="-6"/>
          <w:w w:val="105"/>
          <w:sz w:val="22"/>
          <w:szCs w:val="22"/>
          <w:lang w:val="da-DK"/>
        </w:rPr>
        <w:t xml:space="preserve"> </w:t>
      </w:r>
      <w:r w:rsidRPr="004D1B4C">
        <w:rPr>
          <w:w w:val="105"/>
          <w:sz w:val="22"/>
          <w:szCs w:val="22"/>
          <w:lang w:val="da-DK"/>
        </w:rPr>
        <w:t>(f.eks.</w:t>
      </w:r>
      <w:r w:rsidRPr="004D1B4C">
        <w:rPr>
          <w:spacing w:val="-5"/>
          <w:w w:val="105"/>
          <w:sz w:val="22"/>
          <w:szCs w:val="22"/>
          <w:lang w:val="da-DK"/>
        </w:rPr>
        <w:t xml:space="preserve"> </w:t>
      </w:r>
      <w:r w:rsidRPr="004D1B4C">
        <w:rPr>
          <w:w w:val="105"/>
          <w:sz w:val="22"/>
          <w:szCs w:val="22"/>
          <w:lang w:val="da-DK"/>
        </w:rPr>
        <w:t>ved</w:t>
      </w:r>
      <w:r w:rsidRPr="004D1B4C">
        <w:rPr>
          <w:spacing w:val="-5"/>
          <w:w w:val="105"/>
          <w:sz w:val="22"/>
          <w:szCs w:val="22"/>
          <w:lang w:val="da-DK"/>
        </w:rPr>
        <w:t xml:space="preserve"> </w:t>
      </w:r>
      <w:r w:rsidRPr="004D1B4C">
        <w:rPr>
          <w:w w:val="105"/>
          <w:sz w:val="22"/>
          <w:szCs w:val="22"/>
          <w:lang w:val="da-DK"/>
        </w:rPr>
        <w:t>klinisk</w:t>
      </w:r>
      <w:r w:rsidRPr="004D1B4C">
        <w:rPr>
          <w:spacing w:val="-6"/>
          <w:w w:val="105"/>
          <w:sz w:val="22"/>
          <w:szCs w:val="22"/>
          <w:lang w:val="da-DK"/>
        </w:rPr>
        <w:t xml:space="preserve"> </w:t>
      </w:r>
      <w:r w:rsidRPr="004D1B4C">
        <w:rPr>
          <w:w w:val="105"/>
          <w:sz w:val="22"/>
          <w:szCs w:val="22"/>
          <w:lang w:val="da-DK"/>
        </w:rPr>
        <w:t>undersøgelse</w:t>
      </w:r>
      <w:r w:rsidRPr="004D1B4C">
        <w:rPr>
          <w:spacing w:val="-6"/>
          <w:w w:val="105"/>
          <w:sz w:val="22"/>
          <w:szCs w:val="22"/>
          <w:lang w:val="da-DK"/>
        </w:rPr>
        <w:t xml:space="preserve"> </w:t>
      </w:r>
      <w:r w:rsidRPr="004D1B4C">
        <w:rPr>
          <w:w w:val="105"/>
          <w:sz w:val="22"/>
          <w:szCs w:val="22"/>
          <w:lang w:val="da-DK"/>
        </w:rPr>
        <w:t>med</w:t>
      </w:r>
      <w:r w:rsidRPr="004D1B4C">
        <w:rPr>
          <w:spacing w:val="-5"/>
          <w:w w:val="105"/>
          <w:sz w:val="22"/>
          <w:szCs w:val="22"/>
          <w:lang w:val="da-DK"/>
        </w:rPr>
        <w:t xml:space="preserve"> </w:t>
      </w:r>
      <w:r w:rsidRPr="004D1B4C">
        <w:rPr>
          <w:w w:val="105"/>
          <w:sz w:val="22"/>
          <w:szCs w:val="22"/>
          <w:lang w:val="da-DK"/>
        </w:rPr>
        <w:t>ultralyd).</w:t>
      </w:r>
      <w:r w:rsidRPr="004D1B4C">
        <w:rPr>
          <w:spacing w:val="-6"/>
          <w:w w:val="105"/>
          <w:sz w:val="22"/>
          <w:szCs w:val="22"/>
          <w:lang w:val="da-DK"/>
        </w:rPr>
        <w:t xml:space="preserve"> </w:t>
      </w:r>
      <w:r w:rsidRPr="004D1B4C">
        <w:rPr>
          <w:w w:val="105"/>
          <w:sz w:val="22"/>
          <w:szCs w:val="22"/>
          <w:lang w:val="da-DK"/>
        </w:rPr>
        <w:t>Diagnosen</w:t>
      </w:r>
      <w:r w:rsidRPr="004D1B4C">
        <w:rPr>
          <w:spacing w:val="-5"/>
          <w:w w:val="105"/>
          <w:sz w:val="22"/>
          <w:szCs w:val="22"/>
          <w:lang w:val="da-DK"/>
        </w:rPr>
        <w:t xml:space="preserve"> </w:t>
      </w:r>
      <w:r w:rsidRPr="004D1B4C">
        <w:rPr>
          <w:w w:val="105"/>
          <w:sz w:val="22"/>
          <w:szCs w:val="22"/>
          <w:lang w:val="da-DK"/>
        </w:rPr>
        <w:t>miltruptur</w:t>
      </w:r>
      <w:r w:rsidRPr="004D1B4C">
        <w:rPr>
          <w:spacing w:val="-7"/>
          <w:w w:val="105"/>
          <w:sz w:val="22"/>
          <w:szCs w:val="22"/>
          <w:lang w:val="da-DK"/>
        </w:rPr>
        <w:t xml:space="preserve"> </w:t>
      </w:r>
      <w:r w:rsidRPr="004D1B4C">
        <w:rPr>
          <w:w w:val="105"/>
          <w:sz w:val="22"/>
          <w:szCs w:val="22"/>
          <w:lang w:val="da-DK"/>
        </w:rPr>
        <w:t>bør</w:t>
      </w:r>
      <w:r w:rsidRPr="004D1B4C">
        <w:rPr>
          <w:spacing w:val="-6"/>
          <w:w w:val="105"/>
          <w:sz w:val="22"/>
          <w:szCs w:val="22"/>
          <w:lang w:val="da-DK"/>
        </w:rPr>
        <w:t xml:space="preserve"> </w:t>
      </w:r>
      <w:r w:rsidRPr="004D1B4C">
        <w:rPr>
          <w:w w:val="105"/>
          <w:sz w:val="22"/>
          <w:szCs w:val="22"/>
          <w:lang w:val="da-DK"/>
        </w:rPr>
        <w:t>overvejes</w:t>
      </w:r>
      <w:r w:rsidRPr="004D1B4C">
        <w:rPr>
          <w:spacing w:val="-6"/>
          <w:w w:val="105"/>
          <w:sz w:val="22"/>
          <w:szCs w:val="22"/>
          <w:lang w:val="da-DK"/>
        </w:rPr>
        <w:t xml:space="preserve"> </w:t>
      </w:r>
      <w:r w:rsidRPr="004D1B4C">
        <w:rPr>
          <w:w w:val="105"/>
          <w:sz w:val="22"/>
          <w:szCs w:val="22"/>
          <w:lang w:val="da-DK"/>
        </w:rPr>
        <w:t>hos</w:t>
      </w:r>
      <w:r w:rsidRPr="004D1B4C">
        <w:rPr>
          <w:spacing w:val="-6"/>
          <w:w w:val="105"/>
          <w:sz w:val="22"/>
          <w:szCs w:val="22"/>
          <w:lang w:val="da-DK"/>
        </w:rPr>
        <w:t xml:space="preserve"> </w:t>
      </w:r>
      <w:r w:rsidRPr="004D1B4C">
        <w:rPr>
          <w:w w:val="105"/>
          <w:sz w:val="22"/>
          <w:szCs w:val="22"/>
          <w:lang w:val="da-DK"/>
        </w:rPr>
        <w:t>patienter, som</w:t>
      </w:r>
      <w:r w:rsidRPr="004D1B4C">
        <w:rPr>
          <w:spacing w:val="-1"/>
          <w:w w:val="105"/>
          <w:sz w:val="22"/>
          <w:szCs w:val="22"/>
          <w:lang w:val="da-DK"/>
        </w:rPr>
        <w:t xml:space="preserve"> </w:t>
      </w:r>
      <w:r w:rsidRPr="004D1B4C">
        <w:rPr>
          <w:w w:val="105"/>
          <w:sz w:val="22"/>
          <w:szCs w:val="22"/>
          <w:lang w:val="da-DK"/>
        </w:rPr>
        <w:t>rapporterer</w:t>
      </w:r>
      <w:r w:rsidRPr="004D1B4C">
        <w:rPr>
          <w:spacing w:val="-1"/>
          <w:w w:val="105"/>
          <w:sz w:val="22"/>
          <w:szCs w:val="22"/>
          <w:lang w:val="da-DK"/>
        </w:rPr>
        <w:t xml:space="preserve"> </w:t>
      </w:r>
      <w:r w:rsidRPr="004D1B4C">
        <w:rPr>
          <w:w w:val="105"/>
          <w:sz w:val="22"/>
          <w:szCs w:val="22"/>
          <w:lang w:val="da-DK"/>
        </w:rPr>
        <w:t>smerter</w:t>
      </w:r>
      <w:r w:rsidRPr="004D1B4C">
        <w:rPr>
          <w:spacing w:val="-1"/>
          <w:w w:val="105"/>
          <w:sz w:val="22"/>
          <w:szCs w:val="22"/>
          <w:lang w:val="da-DK"/>
        </w:rPr>
        <w:t xml:space="preserve"> </w:t>
      </w:r>
      <w:r w:rsidRPr="004D1B4C">
        <w:rPr>
          <w:w w:val="105"/>
          <w:sz w:val="22"/>
          <w:szCs w:val="22"/>
          <w:lang w:val="da-DK"/>
        </w:rPr>
        <w:t>i den øvre</w:t>
      </w:r>
      <w:r w:rsidRPr="004D1B4C">
        <w:rPr>
          <w:spacing w:val="-1"/>
          <w:w w:val="105"/>
          <w:sz w:val="22"/>
          <w:szCs w:val="22"/>
          <w:lang w:val="da-DK"/>
        </w:rPr>
        <w:t xml:space="preserve"> </w:t>
      </w:r>
      <w:r w:rsidRPr="004D1B4C">
        <w:rPr>
          <w:w w:val="105"/>
          <w:sz w:val="22"/>
          <w:szCs w:val="22"/>
          <w:lang w:val="da-DK"/>
        </w:rPr>
        <w:t>venstre</w:t>
      </w:r>
      <w:r w:rsidRPr="004D1B4C">
        <w:rPr>
          <w:spacing w:val="-1"/>
          <w:w w:val="105"/>
          <w:sz w:val="22"/>
          <w:szCs w:val="22"/>
          <w:lang w:val="da-DK"/>
        </w:rPr>
        <w:t xml:space="preserve"> </w:t>
      </w:r>
      <w:r w:rsidRPr="004D1B4C">
        <w:rPr>
          <w:w w:val="105"/>
          <w:sz w:val="22"/>
          <w:szCs w:val="22"/>
          <w:lang w:val="da-DK"/>
        </w:rPr>
        <w:t>side</w:t>
      </w:r>
      <w:r w:rsidRPr="004D1B4C">
        <w:rPr>
          <w:spacing w:val="-1"/>
          <w:w w:val="105"/>
          <w:sz w:val="22"/>
          <w:szCs w:val="22"/>
          <w:lang w:val="da-DK"/>
        </w:rPr>
        <w:t xml:space="preserve"> </w:t>
      </w:r>
      <w:r w:rsidRPr="004D1B4C">
        <w:rPr>
          <w:w w:val="105"/>
          <w:sz w:val="22"/>
          <w:szCs w:val="22"/>
          <w:lang w:val="da-DK"/>
        </w:rPr>
        <w:t>af</w:t>
      </w:r>
      <w:r w:rsidRPr="004D1B4C">
        <w:rPr>
          <w:spacing w:val="-1"/>
          <w:w w:val="105"/>
          <w:sz w:val="22"/>
          <w:szCs w:val="22"/>
          <w:lang w:val="da-DK"/>
        </w:rPr>
        <w:t xml:space="preserve"> </w:t>
      </w:r>
      <w:r w:rsidRPr="004D1B4C">
        <w:rPr>
          <w:w w:val="105"/>
          <w:sz w:val="22"/>
          <w:szCs w:val="22"/>
          <w:lang w:val="da-DK"/>
        </w:rPr>
        <w:t>abdomen eller</w:t>
      </w:r>
      <w:r w:rsidRPr="004D1B4C">
        <w:rPr>
          <w:spacing w:val="-1"/>
          <w:w w:val="105"/>
          <w:sz w:val="22"/>
          <w:szCs w:val="22"/>
          <w:lang w:val="da-DK"/>
        </w:rPr>
        <w:t xml:space="preserve"> </w:t>
      </w:r>
      <w:r w:rsidRPr="004D1B4C">
        <w:rPr>
          <w:w w:val="105"/>
          <w:sz w:val="22"/>
          <w:szCs w:val="22"/>
          <w:lang w:val="da-DK"/>
        </w:rPr>
        <w:t>i nederste</w:t>
      </w:r>
      <w:r w:rsidRPr="004D1B4C">
        <w:rPr>
          <w:spacing w:val="-1"/>
          <w:w w:val="105"/>
          <w:sz w:val="22"/>
          <w:szCs w:val="22"/>
          <w:lang w:val="da-DK"/>
        </w:rPr>
        <w:t xml:space="preserve"> </w:t>
      </w:r>
      <w:r w:rsidRPr="004D1B4C">
        <w:rPr>
          <w:w w:val="105"/>
          <w:sz w:val="22"/>
          <w:szCs w:val="22"/>
          <w:lang w:val="da-DK"/>
        </w:rPr>
        <w:t>del af skulderbladet.</w:t>
      </w:r>
    </w:p>
    <w:p w14:paraId="00335254" w14:textId="77777777" w:rsidR="00ED0EAE" w:rsidRPr="004D1B4C" w:rsidRDefault="00ED0EAE" w:rsidP="007E66A5">
      <w:pPr>
        <w:pStyle w:val="BodyText"/>
        <w:ind w:right="48"/>
        <w:rPr>
          <w:sz w:val="22"/>
          <w:szCs w:val="22"/>
          <w:lang w:val="da-DK"/>
        </w:rPr>
      </w:pPr>
    </w:p>
    <w:p w14:paraId="4BEA0F0C" w14:textId="77777777" w:rsidR="00ED0EAE" w:rsidRPr="004D1B4C" w:rsidRDefault="009F4781" w:rsidP="007E66A5">
      <w:pPr>
        <w:pStyle w:val="BodyText"/>
        <w:ind w:right="48"/>
        <w:rPr>
          <w:sz w:val="22"/>
          <w:szCs w:val="22"/>
          <w:lang w:val="da-DK"/>
        </w:rPr>
      </w:pPr>
      <w:r w:rsidRPr="004D1B4C">
        <w:rPr>
          <w:sz w:val="22"/>
          <w:szCs w:val="22"/>
          <w:u w:val="single"/>
          <w:lang w:val="da-DK"/>
        </w:rPr>
        <w:t>Trombocytopeni</w:t>
      </w:r>
      <w:r w:rsidRPr="004D1B4C">
        <w:rPr>
          <w:spacing w:val="21"/>
          <w:sz w:val="22"/>
          <w:szCs w:val="22"/>
          <w:u w:val="single"/>
          <w:lang w:val="da-DK"/>
        </w:rPr>
        <w:t xml:space="preserve"> </w:t>
      </w:r>
      <w:r w:rsidRPr="004D1B4C">
        <w:rPr>
          <w:sz w:val="22"/>
          <w:szCs w:val="22"/>
          <w:u w:val="single"/>
          <w:lang w:val="da-DK"/>
        </w:rPr>
        <w:t>og</w:t>
      </w:r>
      <w:r w:rsidRPr="004D1B4C">
        <w:rPr>
          <w:spacing w:val="23"/>
          <w:sz w:val="22"/>
          <w:szCs w:val="22"/>
          <w:u w:val="single"/>
          <w:lang w:val="da-DK"/>
        </w:rPr>
        <w:t xml:space="preserve"> </w:t>
      </w:r>
      <w:r w:rsidRPr="004D1B4C">
        <w:rPr>
          <w:spacing w:val="-4"/>
          <w:sz w:val="22"/>
          <w:szCs w:val="22"/>
          <w:u w:val="single"/>
          <w:lang w:val="da-DK"/>
        </w:rPr>
        <w:t>anæmi</w:t>
      </w:r>
    </w:p>
    <w:p w14:paraId="6D50117B" w14:textId="77777777" w:rsidR="00ED0EAE" w:rsidRPr="004D1B4C" w:rsidRDefault="00ED0EAE" w:rsidP="007E66A5">
      <w:pPr>
        <w:pStyle w:val="BodyText"/>
        <w:ind w:right="48"/>
        <w:rPr>
          <w:sz w:val="22"/>
          <w:szCs w:val="22"/>
          <w:lang w:val="da-DK"/>
        </w:rPr>
      </w:pPr>
    </w:p>
    <w:p w14:paraId="33BB86E8" w14:textId="77777777" w:rsidR="00ED0EAE" w:rsidRPr="004D1B4C" w:rsidRDefault="009F4781" w:rsidP="007E66A5">
      <w:pPr>
        <w:pStyle w:val="BodyText"/>
        <w:ind w:right="48"/>
        <w:rPr>
          <w:sz w:val="22"/>
          <w:szCs w:val="22"/>
          <w:lang w:val="da-DK"/>
        </w:rPr>
      </w:pPr>
      <w:r w:rsidRPr="004D1B4C">
        <w:rPr>
          <w:w w:val="105"/>
          <w:sz w:val="22"/>
          <w:szCs w:val="22"/>
          <w:lang w:val="da-DK"/>
        </w:rPr>
        <w:t>Behandling</w:t>
      </w:r>
      <w:r w:rsidRPr="004D1B4C">
        <w:rPr>
          <w:spacing w:val="-14"/>
          <w:w w:val="105"/>
          <w:sz w:val="22"/>
          <w:szCs w:val="22"/>
          <w:lang w:val="da-DK"/>
        </w:rPr>
        <w:t xml:space="preserve"> </w:t>
      </w:r>
      <w:r w:rsidRPr="004D1B4C">
        <w:rPr>
          <w:w w:val="105"/>
          <w:sz w:val="22"/>
          <w:szCs w:val="22"/>
          <w:lang w:val="da-DK"/>
        </w:rPr>
        <w:t>med</w:t>
      </w:r>
      <w:r w:rsidRPr="004D1B4C">
        <w:rPr>
          <w:spacing w:val="-13"/>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alene</w:t>
      </w:r>
      <w:r w:rsidRPr="004D1B4C">
        <w:rPr>
          <w:spacing w:val="-13"/>
          <w:w w:val="105"/>
          <w:sz w:val="22"/>
          <w:szCs w:val="22"/>
          <w:lang w:val="da-DK"/>
        </w:rPr>
        <w:t xml:space="preserve"> </w:t>
      </w:r>
      <w:r w:rsidRPr="004D1B4C">
        <w:rPr>
          <w:w w:val="105"/>
          <w:sz w:val="22"/>
          <w:szCs w:val="22"/>
          <w:lang w:val="da-DK"/>
        </w:rPr>
        <w:t>forhindrer</w:t>
      </w:r>
      <w:r w:rsidRPr="004D1B4C">
        <w:rPr>
          <w:spacing w:val="-13"/>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thrombocytopeni</w:t>
      </w:r>
      <w:r w:rsidRPr="004D1B4C">
        <w:rPr>
          <w:spacing w:val="-13"/>
          <w:w w:val="105"/>
          <w:sz w:val="22"/>
          <w:szCs w:val="22"/>
          <w:lang w:val="da-DK"/>
        </w:rPr>
        <w:t xml:space="preserve"> </w:t>
      </w:r>
      <w:r w:rsidRPr="004D1B4C">
        <w:rPr>
          <w:w w:val="105"/>
          <w:sz w:val="22"/>
          <w:szCs w:val="22"/>
          <w:lang w:val="da-DK"/>
        </w:rPr>
        <w:t>og</w:t>
      </w:r>
      <w:r w:rsidRPr="004D1B4C">
        <w:rPr>
          <w:spacing w:val="-13"/>
          <w:w w:val="105"/>
          <w:sz w:val="22"/>
          <w:szCs w:val="22"/>
          <w:lang w:val="da-DK"/>
        </w:rPr>
        <w:t xml:space="preserve"> </w:t>
      </w:r>
      <w:r w:rsidRPr="004D1B4C">
        <w:rPr>
          <w:w w:val="105"/>
          <w:sz w:val="22"/>
          <w:szCs w:val="22"/>
          <w:lang w:val="da-DK"/>
        </w:rPr>
        <w:t>anæmi</w:t>
      </w:r>
      <w:r w:rsidRPr="004D1B4C">
        <w:rPr>
          <w:spacing w:val="-14"/>
          <w:w w:val="105"/>
          <w:sz w:val="22"/>
          <w:szCs w:val="22"/>
          <w:lang w:val="da-DK"/>
        </w:rPr>
        <w:t xml:space="preserve"> </w:t>
      </w:r>
      <w:r w:rsidRPr="004D1B4C">
        <w:rPr>
          <w:w w:val="105"/>
          <w:sz w:val="22"/>
          <w:szCs w:val="22"/>
          <w:lang w:val="da-DK"/>
        </w:rPr>
        <w:t>forårsaget</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at</w:t>
      </w:r>
      <w:r w:rsidRPr="004D1B4C">
        <w:rPr>
          <w:spacing w:val="-13"/>
          <w:w w:val="105"/>
          <w:sz w:val="22"/>
          <w:szCs w:val="22"/>
          <w:lang w:val="da-DK"/>
        </w:rPr>
        <w:t xml:space="preserve"> </w:t>
      </w:r>
      <w:r w:rsidRPr="004D1B4C">
        <w:rPr>
          <w:w w:val="105"/>
          <w:sz w:val="22"/>
          <w:szCs w:val="22"/>
          <w:lang w:val="da-DK"/>
        </w:rPr>
        <w:t>fuld dosis</w:t>
      </w:r>
      <w:r w:rsidRPr="004D1B4C">
        <w:rPr>
          <w:spacing w:val="-1"/>
          <w:w w:val="105"/>
          <w:sz w:val="22"/>
          <w:szCs w:val="22"/>
          <w:lang w:val="da-DK"/>
        </w:rPr>
        <w:t xml:space="preserve"> </w:t>
      </w:r>
      <w:r w:rsidRPr="004D1B4C">
        <w:rPr>
          <w:w w:val="105"/>
          <w:sz w:val="22"/>
          <w:szCs w:val="22"/>
          <w:lang w:val="da-DK"/>
        </w:rPr>
        <w:t>myelosuppressiv kemoterapi opretholdes</w:t>
      </w:r>
      <w:r w:rsidRPr="004D1B4C">
        <w:rPr>
          <w:spacing w:val="-1"/>
          <w:w w:val="105"/>
          <w:sz w:val="22"/>
          <w:szCs w:val="22"/>
          <w:lang w:val="da-DK"/>
        </w:rPr>
        <w:t xml:space="preserve"> </w:t>
      </w:r>
      <w:r w:rsidRPr="004D1B4C">
        <w:rPr>
          <w:w w:val="105"/>
          <w:sz w:val="22"/>
          <w:szCs w:val="22"/>
          <w:lang w:val="da-DK"/>
        </w:rPr>
        <w:t>efter</w:t>
      </w:r>
      <w:r w:rsidRPr="004D1B4C">
        <w:rPr>
          <w:spacing w:val="-1"/>
          <w:w w:val="105"/>
          <w:sz w:val="22"/>
          <w:szCs w:val="22"/>
          <w:lang w:val="da-DK"/>
        </w:rPr>
        <w:t xml:space="preserve"> </w:t>
      </w:r>
      <w:r w:rsidRPr="004D1B4C">
        <w:rPr>
          <w:w w:val="105"/>
          <w:sz w:val="22"/>
          <w:szCs w:val="22"/>
          <w:lang w:val="da-DK"/>
        </w:rPr>
        <w:t>foreskrevet skema. Der</w:t>
      </w:r>
      <w:r w:rsidRPr="004D1B4C">
        <w:rPr>
          <w:spacing w:val="-1"/>
          <w:w w:val="105"/>
          <w:sz w:val="22"/>
          <w:szCs w:val="22"/>
          <w:lang w:val="da-DK"/>
        </w:rPr>
        <w:t xml:space="preserve"> </w:t>
      </w:r>
      <w:r w:rsidRPr="004D1B4C">
        <w:rPr>
          <w:w w:val="105"/>
          <w:sz w:val="22"/>
          <w:szCs w:val="22"/>
          <w:lang w:val="da-DK"/>
        </w:rPr>
        <w:t>anbefales</w:t>
      </w:r>
      <w:r w:rsidRPr="004D1B4C">
        <w:rPr>
          <w:spacing w:val="-1"/>
          <w:w w:val="105"/>
          <w:sz w:val="22"/>
          <w:szCs w:val="22"/>
          <w:lang w:val="da-DK"/>
        </w:rPr>
        <w:t xml:space="preserve"> </w:t>
      </w:r>
      <w:r w:rsidRPr="004D1B4C">
        <w:rPr>
          <w:w w:val="105"/>
          <w:sz w:val="22"/>
          <w:szCs w:val="22"/>
          <w:lang w:val="da-DK"/>
        </w:rPr>
        <w:t>derfor regelmæssig</w:t>
      </w:r>
      <w:r w:rsidRPr="004D1B4C">
        <w:rPr>
          <w:spacing w:val="-1"/>
          <w:w w:val="105"/>
          <w:sz w:val="22"/>
          <w:szCs w:val="22"/>
          <w:lang w:val="da-DK"/>
        </w:rPr>
        <w:t xml:space="preserve"> </w:t>
      </w:r>
      <w:r w:rsidRPr="004D1B4C">
        <w:rPr>
          <w:w w:val="105"/>
          <w:sz w:val="22"/>
          <w:szCs w:val="22"/>
          <w:lang w:val="da-DK"/>
        </w:rPr>
        <w:t>kontrol</w:t>
      </w:r>
      <w:r w:rsidRPr="004D1B4C">
        <w:rPr>
          <w:spacing w:val="-3"/>
          <w:w w:val="105"/>
          <w:sz w:val="22"/>
          <w:szCs w:val="22"/>
          <w:lang w:val="da-DK"/>
        </w:rPr>
        <w:t xml:space="preserve"> </w:t>
      </w:r>
      <w:r w:rsidRPr="004D1B4C">
        <w:rPr>
          <w:w w:val="105"/>
          <w:sz w:val="22"/>
          <w:szCs w:val="22"/>
          <w:lang w:val="da-DK"/>
        </w:rPr>
        <w:t>af</w:t>
      </w:r>
      <w:r w:rsidRPr="004D1B4C">
        <w:rPr>
          <w:spacing w:val="-2"/>
          <w:w w:val="105"/>
          <w:sz w:val="22"/>
          <w:szCs w:val="22"/>
          <w:lang w:val="da-DK"/>
        </w:rPr>
        <w:t xml:space="preserve"> </w:t>
      </w:r>
      <w:r w:rsidRPr="004D1B4C">
        <w:rPr>
          <w:w w:val="105"/>
          <w:sz w:val="22"/>
          <w:szCs w:val="22"/>
          <w:lang w:val="da-DK"/>
        </w:rPr>
        <w:t>trombocyttallet</w:t>
      </w:r>
      <w:r w:rsidRPr="004D1B4C">
        <w:rPr>
          <w:spacing w:val="-1"/>
          <w:w w:val="105"/>
          <w:sz w:val="22"/>
          <w:szCs w:val="22"/>
          <w:lang w:val="da-DK"/>
        </w:rPr>
        <w:t xml:space="preserve"> </w:t>
      </w:r>
      <w:r w:rsidRPr="004D1B4C">
        <w:rPr>
          <w:w w:val="105"/>
          <w:sz w:val="22"/>
          <w:szCs w:val="22"/>
          <w:lang w:val="da-DK"/>
        </w:rPr>
        <w:t>og</w:t>
      </w:r>
      <w:r w:rsidRPr="004D1B4C">
        <w:rPr>
          <w:spacing w:val="-1"/>
          <w:w w:val="105"/>
          <w:sz w:val="22"/>
          <w:szCs w:val="22"/>
          <w:lang w:val="da-DK"/>
        </w:rPr>
        <w:t xml:space="preserve"> </w:t>
      </w:r>
      <w:r w:rsidRPr="004D1B4C">
        <w:rPr>
          <w:w w:val="105"/>
          <w:sz w:val="22"/>
          <w:szCs w:val="22"/>
          <w:lang w:val="da-DK"/>
        </w:rPr>
        <w:t>hæmatokritværdien.</w:t>
      </w:r>
      <w:r w:rsidRPr="004D1B4C">
        <w:rPr>
          <w:spacing w:val="-1"/>
          <w:w w:val="105"/>
          <w:sz w:val="22"/>
          <w:szCs w:val="22"/>
          <w:lang w:val="da-DK"/>
        </w:rPr>
        <w:t xml:space="preserve"> </w:t>
      </w:r>
      <w:r w:rsidRPr="004D1B4C">
        <w:rPr>
          <w:w w:val="105"/>
          <w:sz w:val="22"/>
          <w:szCs w:val="22"/>
          <w:lang w:val="da-DK"/>
        </w:rPr>
        <w:t>Der</w:t>
      </w:r>
      <w:r w:rsidRPr="004D1B4C">
        <w:rPr>
          <w:spacing w:val="-2"/>
          <w:w w:val="105"/>
          <w:sz w:val="22"/>
          <w:szCs w:val="22"/>
          <w:lang w:val="da-DK"/>
        </w:rPr>
        <w:t xml:space="preserve"> </w:t>
      </w:r>
      <w:r w:rsidRPr="004D1B4C">
        <w:rPr>
          <w:w w:val="105"/>
          <w:sz w:val="22"/>
          <w:szCs w:val="22"/>
          <w:lang w:val="da-DK"/>
        </w:rPr>
        <w:t>skal</w:t>
      </w:r>
      <w:r w:rsidRPr="004D1B4C">
        <w:rPr>
          <w:spacing w:val="-1"/>
          <w:w w:val="105"/>
          <w:sz w:val="22"/>
          <w:szCs w:val="22"/>
          <w:lang w:val="da-DK"/>
        </w:rPr>
        <w:t xml:space="preserve"> </w:t>
      </w:r>
      <w:r w:rsidRPr="004D1B4C">
        <w:rPr>
          <w:w w:val="105"/>
          <w:sz w:val="22"/>
          <w:szCs w:val="22"/>
          <w:lang w:val="da-DK"/>
        </w:rPr>
        <w:t>udvises</w:t>
      </w:r>
      <w:r w:rsidRPr="004D1B4C">
        <w:rPr>
          <w:spacing w:val="-2"/>
          <w:w w:val="105"/>
          <w:sz w:val="22"/>
          <w:szCs w:val="22"/>
          <w:lang w:val="da-DK"/>
        </w:rPr>
        <w:t xml:space="preserve"> </w:t>
      </w:r>
      <w:r w:rsidRPr="004D1B4C">
        <w:rPr>
          <w:w w:val="105"/>
          <w:sz w:val="22"/>
          <w:szCs w:val="22"/>
          <w:lang w:val="da-DK"/>
        </w:rPr>
        <w:t>særlig</w:t>
      </w:r>
      <w:r w:rsidRPr="004D1B4C">
        <w:rPr>
          <w:spacing w:val="-1"/>
          <w:w w:val="105"/>
          <w:sz w:val="22"/>
          <w:szCs w:val="22"/>
          <w:lang w:val="da-DK"/>
        </w:rPr>
        <w:t xml:space="preserve"> </w:t>
      </w:r>
      <w:r w:rsidRPr="004D1B4C">
        <w:rPr>
          <w:w w:val="105"/>
          <w:sz w:val="22"/>
          <w:szCs w:val="22"/>
          <w:lang w:val="da-DK"/>
        </w:rPr>
        <w:t>forsigtighed ved</w:t>
      </w:r>
      <w:r w:rsidRPr="004D1B4C">
        <w:rPr>
          <w:spacing w:val="-10"/>
          <w:w w:val="105"/>
          <w:sz w:val="22"/>
          <w:szCs w:val="22"/>
          <w:lang w:val="da-DK"/>
        </w:rPr>
        <w:t xml:space="preserve"> </w:t>
      </w:r>
      <w:r w:rsidRPr="004D1B4C">
        <w:rPr>
          <w:w w:val="105"/>
          <w:sz w:val="22"/>
          <w:szCs w:val="22"/>
          <w:lang w:val="da-DK"/>
        </w:rPr>
        <w:t>indgift</w:t>
      </w:r>
      <w:r w:rsidRPr="004D1B4C">
        <w:rPr>
          <w:spacing w:val="-10"/>
          <w:w w:val="105"/>
          <w:sz w:val="22"/>
          <w:szCs w:val="22"/>
          <w:lang w:val="da-DK"/>
        </w:rPr>
        <w:t xml:space="preserve"> </w:t>
      </w:r>
      <w:r w:rsidRPr="004D1B4C">
        <w:rPr>
          <w:w w:val="105"/>
          <w:sz w:val="22"/>
          <w:szCs w:val="22"/>
          <w:lang w:val="da-DK"/>
        </w:rPr>
        <w:t>af</w:t>
      </w:r>
      <w:r w:rsidRPr="004D1B4C">
        <w:rPr>
          <w:spacing w:val="-11"/>
          <w:w w:val="105"/>
          <w:sz w:val="22"/>
          <w:szCs w:val="22"/>
          <w:lang w:val="da-DK"/>
        </w:rPr>
        <w:t xml:space="preserve"> </w:t>
      </w:r>
      <w:r w:rsidRPr="004D1B4C">
        <w:rPr>
          <w:w w:val="105"/>
          <w:sz w:val="22"/>
          <w:szCs w:val="22"/>
          <w:lang w:val="da-DK"/>
        </w:rPr>
        <w:t>kemoterapeutika</w:t>
      </w:r>
      <w:r w:rsidRPr="004D1B4C">
        <w:rPr>
          <w:spacing w:val="-11"/>
          <w:w w:val="105"/>
          <w:sz w:val="22"/>
          <w:szCs w:val="22"/>
          <w:lang w:val="da-DK"/>
        </w:rPr>
        <w:t xml:space="preserve"> </w:t>
      </w:r>
      <w:r w:rsidRPr="004D1B4C">
        <w:rPr>
          <w:w w:val="105"/>
          <w:sz w:val="22"/>
          <w:szCs w:val="22"/>
          <w:lang w:val="da-DK"/>
        </w:rPr>
        <w:t>(monoterapi</w:t>
      </w:r>
      <w:r w:rsidRPr="004D1B4C">
        <w:rPr>
          <w:spacing w:val="-10"/>
          <w:w w:val="105"/>
          <w:sz w:val="22"/>
          <w:szCs w:val="22"/>
          <w:lang w:val="da-DK"/>
        </w:rPr>
        <w:t xml:space="preserve"> </w:t>
      </w:r>
      <w:r w:rsidRPr="004D1B4C">
        <w:rPr>
          <w:w w:val="105"/>
          <w:sz w:val="22"/>
          <w:szCs w:val="22"/>
          <w:lang w:val="da-DK"/>
        </w:rPr>
        <w:t>eller</w:t>
      </w:r>
      <w:r w:rsidRPr="004D1B4C">
        <w:rPr>
          <w:spacing w:val="-11"/>
          <w:w w:val="105"/>
          <w:sz w:val="22"/>
          <w:szCs w:val="22"/>
          <w:lang w:val="da-DK"/>
        </w:rPr>
        <w:t xml:space="preserve"> </w:t>
      </w:r>
      <w:r w:rsidRPr="004D1B4C">
        <w:rPr>
          <w:w w:val="105"/>
          <w:sz w:val="22"/>
          <w:szCs w:val="22"/>
          <w:lang w:val="da-DK"/>
        </w:rPr>
        <w:t>som</w:t>
      </w:r>
      <w:r w:rsidRPr="004D1B4C">
        <w:rPr>
          <w:spacing w:val="-10"/>
          <w:w w:val="105"/>
          <w:sz w:val="22"/>
          <w:szCs w:val="22"/>
          <w:lang w:val="da-DK"/>
        </w:rPr>
        <w:t xml:space="preserve"> </w:t>
      </w:r>
      <w:r w:rsidRPr="004D1B4C">
        <w:rPr>
          <w:w w:val="105"/>
          <w:sz w:val="22"/>
          <w:szCs w:val="22"/>
          <w:lang w:val="da-DK"/>
        </w:rPr>
        <w:t>kombinationer),</w:t>
      </w:r>
      <w:r w:rsidRPr="004D1B4C">
        <w:rPr>
          <w:spacing w:val="-10"/>
          <w:w w:val="105"/>
          <w:sz w:val="22"/>
          <w:szCs w:val="22"/>
          <w:lang w:val="da-DK"/>
        </w:rPr>
        <w:t xml:space="preserve"> </w:t>
      </w:r>
      <w:r w:rsidRPr="004D1B4C">
        <w:rPr>
          <w:w w:val="105"/>
          <w:sz w:val="22"/>
          <w:szCs w:val="22"/>
          <w:lang w:val="da-DK"/>
        </w:rPr>
        <w:t>der</w:t>
      </w:r>
      <w:r w:rsidRPr="004D1B4C">
        <w:rPr>
          <w:spacing w:val="-11"/>
          <w:w w:val="105"/>
          <w:sz w:val="22"/>
          <w:szCs w:val="22"/>
          <w:lang w:val="da-DK"/>
        </w:rPr>
        <w:t xml:space="preserve"> </w:t>
      </w:r>
      <w:r w:rsidRPr="004D1B4C">
        <w:rPr>
          <w:w w:val="105"/>
          <w:sz w:val="22"/>
          <w:szCs w:val="22"/>
          <w:lang w:val="da-DK"/>
        </w:rPr>
        <w:t>vides</w:t>
      </w:r>
      <w:r w:rsidRPr="004D1B4C">
        <w:rPr>
          <w:spacing w:val="-11"/>
          <w:w w:val="105"/>
          <w:sz w:val="22"/>
          <w:szCs w:val="22"/>
          <w:lang w:val="da-DK"/>
        </w:rPr>
        <w:t xml:space="preserve"> </w:t>
      </w:r>
      <w:r w:rsidRPr="004D1B4C">
        <w:rPr>
          <w:w w:val="105"/>
          <w:sz w:val="22"/>
          <w:szCs w:val="22"/>
          <w:lang w:val="da-DK"/>
        </w:rPr>
        <w:t>at</w:t>
      </w:r>
      <w:r w:rsidRPr="004D1B4C">
        <w:rPr>
          <w:spacing w:val="-10"/>
          <w:w w:val="105"/>
          <w:sz w:val="22"/>
          <w:szCs w:val="22"/>
          <w:lang w:val="da-DK"/>
        </w:rPr>
        <w:t xml:space="preserve"> </w:t>
      </w:r>
      <w:r w:rsidRPr="004D1B4C">
        <w:rPr>
          <w:w w:val="105"/>
          <w:sz w:val="22"/>
          <w:szCs w:val="22"/>
          <w:lang w:val="da-DK"/>
        </w:rPr>
        <w:t>forårsage</w:t>
      </w:r>
      <w:r w:rsidRPr="004D1B4C">
        <w:rPr>
          <w:spacing w:val="-11"/>
          <w:w w:val="105"/>
          <w:sz w:val="22"/>
          <w:szCs w:val="22"/>
          <w:lang w:val="da-DK"/>
        </w:rPr>
        <w:t xml:space="preserve"> </w:t>
      </w:r>
      <w:r w:rsidRPr="004D1B4C">
        <w:rPr>
          <w:w w:val="105"/>
          <w:sz w:val="22"/>
          <w:szCs w:val="22"/>
          <w:lang w:val="da-DK"/>
        </w:rPr>
        <w:t xml:space="preserve">alvorlig </w:t>
      </w:r>
      <w:r w:rsidRPr="004D1B4C">
        <w:rPr>
          <w:spacing w:val="-2"/>
          <w:w w:val="105"/>
          <w:sz w:val="22"/>
          <w:szCs w:val="22"/>
          <w:lang w:val="da-DK"/>
        </w:rPr>
        <w:t>trombocytopeni.</w:t>
      </w:r>
    </w:p>
    <w:p w14:paraId="3C33496C" w14:textId="77777777" w:rsidR="00ED0EAE" w:rsidRPr="004D1B4C" w:rsidRDefault="00ED0EAE" w:rsidP="007E66A5">
      <w:pPr>
        <w:pStyle w:val="BodyText"/>
        <w:ind w:right="48"/>
        <w:rPr>
          <w:sz w:val="22"/>
          <w:szCs w:val="22"/>
          <w:lang w:val="da-DK"/>
        </w:rPr>
      </w:pPr>
    </w:p>
    <w:p w14:paraId="16949798"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t>Myelodysplastisk syndrom og akut</w:t>
      </w:r>
      <w:r w:rsidRPr="004D1B4C">
        <w:rPr>
          <w:spacing w:val="-1"/>
          <w:w w:val="105"/>
          <w:sz w:val="22"/>
          <w:szCs w:val="22"/>
          <w:u w:val="single"/>
          <w:lang w:val="da-DK"/>
        </w:rPr>
        <w:t xml:space="preserve"> </w:t>
      </w:r>
      <w:r w:rsidRPr="004D1B4C">
        <w:rPr>
          <w:spacing w:val="-2"/>
          <w:w w:val="105"/>
          <w:sz w:val="22"/>
          <w:szCs w:val="22"/>
          <w:u w:val="single"/>
          <w:lang w:val="da-DK"/>
        </w:rPr>
        <w:t>myeloid leukæmi</w:t>
      </w:r>
      <w:r w:rsidRPr="004D1B4C">
        <w:rPr>
          <w:spacing w:val="-1"/>
          <w:w w:val="105"/>
          <w:sz w:val="22"/>
          <w:szCs w:val="22"/>
          <w:u w:val="single"/>
          <w:lang w:val="da-DK"/>
        </w:rPr>
        <w:t xml:space="preserve"> </w:t>
      </w:r>
      <w:r w:rsidRPr="004D1B4C">
        <w:rPr>
          <w:spacing w:val="-2"/>
          <w:w w:val="105"/>
          <w:sz w:val="22"/>
          <w:szCs w:val="22"/>
          <w:u w:val="single"/>
          <w:lang w:val="da-DK"/>
        </w:rPr>
        <w:t>hos</w:t>
      </w:r>
      <w:r w:rsidRPr="004D1B4C">
        <w:rPr>
          <w:spacing w:val="-3"/>
          <w:w w:val="105"/>
          <w:sz w:val="22"/>
          <w:szCs w:val="22"/>
          <w:u w:val="single"/>
          <w:lang w:val="da-DK"/>
        </w:rPr>
        <w:t xml:space="preserve"> </w:t>
      </w:r>
      <w:r w:rsidRPr="004D1B4C">
        <w:rPr>
          <w:spacing w:val="-2"/>
          <w:w w:val="105"/>
          <w:sz w:val="22"/>
          <w:szCs w:val="22"/>
          <w:u w:val="single"/>
          <w:lang w:val="da-DK"/>
        </w:rPr>
        <w:t>bryst-</w:t>
      </w:r>
      <w:r w:rsidRPr="004D1B4C">
        <w:rPr>
          <w:spacing w:val="-3"/>
          <w:w w:val="105"/>
          <w:sz w:val="22"/>
          <w:szCs w:val="22"/>
          <w:u w:val="single"/>
          <w:lang w:val="da-DK"/>
        </w:rPr>
        <w:t xml:space="preserve"> </w:t>
      </w:r>
      <w:r w:rsidRPr="004D1B4C">
        <w:rPr>
          <w:spacing w:val="-2"/>
          <w:w w:val="105"/>
          <w:sz w:val="22"/>
          <w:szCs w:val="22"/>
          <w:u w:val="single"/>
          <w:lang w:val="da-DK"/>
        </w:rPr>
        <w:t>og lungecancerpatienter</w:t>
      </w:r>
    </w:p>
    <w:p w14:paraId="5D885026" w14:textId="77777777" w:rsidR="00ED0EAE" w:rsidRPr="004D1B4C" w:rsidRDefault="00ED0EAE" w:rsidP="007E66A5">
      <w:pPr>
        <w:pStyle w:val="BodyText"/>
        <w:ind w:right="48"/>
        <w:rPr>
          <w:sz w:val="22"/>
          <w:szCs w:val="22"/>
          <w:lang w:val="da-DK"/>
        </w:rPr>
      </w:pPr>
    </w:p>
    <w:p w14:paraId="5177A8E8" w14:textId="77777777" w:rsidR="00ED0EAE" w:rsidRPr="004D1B4C" w:rsidRDefault="009F4781" w:rsidP="007E66A5">
      <w:pPr>
        <w:pStyle w:val="BodyText"/>
        <w:ind w:right="48"/>
        <w:rPr>
          <w:w w:val="105"/>
          <w:sz w:val="22"/>
          <w:szCs w:val="22"/>
          <w:lang w:val="da-DK"/>
        </w:rPr>
      </w:pPr>
      <w:r w:rsidRPr="004D1B4C">
        <w:rPr>
          <w:w w:val="105"/>
          <w:sz w:val="22"/>
          <w:szCs w:val="22"/>
          <w:lang w:val="da-DK"/>
        </w:rPr>
        <w:t>I</w:t>
      </w:r>
      <w:r w:rsidRPr="004D1B4C">
        <w:rPr>
          <w:spacing w:val="-1"/>
          <w:w w:val="105"/>
          <w:sz w:val="22"/>
          <w:szCs w:val="22"/>
          <w:lang w:val="da-DK"/>
        </w:rPr>
        <w:t xml:space="preserve"> </w:t>
      </w:r>
      <w:r w:rsidRPr="004D1B4C">
        <w:rPr>
          <w:w w:val="105"/>
          <w:sz w:val="22"/>
          <w:szCs w:val="22"/>
          <w:lang w:val="da-DK"/>
        </w:rPr>
        <w:t>observationsstudier</w:t>
      </w:r>
      <w:r w:rsidRPr="004D1B4C">
        <w:rPr>
          <w:spacing w:val="-1"/>
          <w:w w:val="105"/>
          <w:sz w:val="22"/>
          <w:szCs w:val="22"/>
          <w:lang w:val="da-DK"/>
        </w:rPr>
        <w:t xml:space="preserve"> </w:t>
      </w:r>
      <w:r w:rsidRPr="004D1B4C">
        <w:rPr>
          <w:w w:val="105"/>
          <w:sz w:val="22"/>
          <w:szCs w:val="22"/>
          <w:lang w:val="da-DK"/>
        </w:rPr>
        <w:t>efter markedsføringen er</w:t>
      </w:r>
      <w:r w:rsidRPr="004D1B4C">
        <w:rPr>
          <w:spacing w:val="-1"/>
          <w:w w:val="105"/>
          <w:sz w:val="22"/>
          <w:szCs w:val="22"/>
          <w:lang w:val="da-DK"/>
        </w:rPr>
        <w:t xml:space="preserve"> </w:t>
      </w:r>
      <w:r w:rsidRPr="004D1B4C">
        <w:rPr>
          <w:w w:val="105"/>
          <w:sz w:val="22"/>
          <w:szCs w:val="22"/>
          <w:lang w:val="da-DK"/>
        </w:rPr>
        <w:t>pegfilgrastim</w:t>
      </w:r>
      <w:r w:rsidRPr="004D1B4C">
        <w:rPr>
          <w:spacing w:val="-1"/>
          <w:w w:val="105"/>
          <w:sz w:val="22"/>
          <w:szCs w:val="22"/>
          <w:lang w:val="da-DK"/>
        </w:rPr>
        <w:t xml:space="preserve"> </w:t>
      </w:r>
      <w:r w:rsidRPr="004D1B4C">
        <w:rPr>
          <w:w w:val="105"/>
          <w:sz w:val="22"/>
          <w:szCs w:val="22"/>
          <w:lang w:val="da-DK"/>
        </w:rPr>
        <w:t>sammen med kemoterapi og/eller stråleterapi</w:t>
      </w:r>
      <w:r w:rsidRPr="004D1B4C">
        <w:rPr>
          <w:spacing w:val="-14"/>
          <w:w w:val="105"/>
          <w:sz w:val="22"/>
          <w:szCs w:val="22"/>
          <w:lang w:val="da-DK"/>
        </w:rPr>
        <w:t xml:space="preserve"> </w:t>
      </w:r>
      <w:r w:rsidRPr="004D1B4C">
        <w:rPr>
          <w:w w:val="105"/>
          <w:sz w:val="22"/>
          <w:szCs w:val="22"/>
          <w:lang w:val="da-DK"/>
        </w:rPr>
        <w:t>blevet</w:t>
      </w:r>
      <w:r w:rsidRPr="004D1B4C">
        <w:rPr>
          <w:spacing w:val="-13"/>
          <w:w w:val="105"/>
          <w:sz w:val="22"/>
          <w:szCs w:val="22"/>
          <w:lang w:val="da-DK"/>
        </w:rPr>
        <w:t xml:space="preserve"> </w:t>
      </w:r>
      <w:r w:rsidRPr="004D1B4C">
        <w:rPr>
          <w:w w:val="105"/>
          <w:sz w:val="22"/>
          <w:szCs w:val="22"/>
          <w:lang w:val="da-DK"/>
        </w:rPr>
        <w:t>forbundet</w:t>
      </w:r>
      <w:r w:rsidRPr="004D1B4C">
        <w:rPr>
          <w:spacing w:val="-13"/>
          <w:w w:val="105"/>
          <w:sz w:val="22"/>
          <w:szCs w:val="22"/>
          <w:lang w:val="da-DK"/>
        </w:rPr>
        <w:t xml:space="preserve"> </w:t>
      </w:r>
      <w:r w:rsidRPr="004D1B4C">
        <w:rPr>
          <w:w w:val="105"/>
          <w:sz w:val="22"/>
          <w:szCs w:val="22"/>
          <w:lang w:val="da-DK"/>
        </w:rPr>
        <w:t>med</w:t>
      </w:r>
      <w:r w:rsidRPr="004D1B4C">
        <w:rPr>
          <w:spacing w:val="-13"/>
          <w:w w:val="105"/>
          <w:sz w:val="22"/>
          <w:szCs w:val="22"/>
          <w:lang w:val="da-DK"/>
        </w:rPr>
        <w:t xml:space="preserve"> </w:t>
      </w:r>
      <w:r w:rsidRPr="004D1B4C">
        <w:rPr>
          <w:w w:val="105"/>
          <w:sz w:val="22"/>
          <w:szCs w:val="22"/>
          <w:lang w:val="da-DK"/>
        </w:rPr>
        <w:t>udvikling</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myelodysplastisk</w:t>
      </w:r>
      <w:r w:rsidRPr="004D1B4C">
        <w:rPr>
          <w:spacing w:val="-13"/>
          <w:w w:val="105"/>
          <w:sz w:val="22"/>
          <w:szCs w:val="22"/>
          <w:lang w:val="da-DK"/>
        </w:rPr>
        <w:t xml:space="preserve"> </w:t>
      </w:r>
      <w:r w:rsidRPr="004D1B4C">
        <w:rPr>
          <w:w w:val="105"/>
          <w:sz w:val="22"/>
          <w:szCs w:val="22"/>
          <w:lang w:val="da-DK"/>
        </w:rPr>
        <w:t>syndrom</w:t>
      </w:r>
      <w:r w:rsidRPr="004D1B4C">
        <w:rPr>
          <w:spacing w:val="-13"/>
          <w:w w:val="105"/>
          <w:sz w:val="22"/>
          <w:szCs w:val="22"/>
          <w:lang w:val="da-DK"/>
        </w:rPr>
        <w:t xml:space="preserve"> </w:t>
      </w:r>
      <w:r w:rsidRPr="004D1B4C">
        <w:rPr>
          <w:w w:val="105"/>
          <w:sz w:val="22"/>
          <w:szCs w:val="22"/>
          <w:lang w:val="da-DK"/>
        </w:rPr>
        <w:t>(MDS)</w:t>
      </w:r>
      <w:r w:rsidRPr="004D1B4C">
        <w:rPr>
          <w:spacing w:val="-14"/>
          <w:w w:val="105"/>
          <w:sz w:val="22"/>
          <w:szCs w:val="22"/>
          <w:lang w:val="da-DK"/>
        </w:rPr>
        <w:t xml:space="preserve"> </w:t>
      </w:r>
      <w:r w:rsidRPr="004D1B4C">
        <w:rPr>
          <w:w w:val="105"/>
          <w:sz w:val="22"/>
          <w:szCs w:val="22"/>
          <w:lang w:val="da-DK"/>
        </w:rPr>
        <w:t>og</w:t>
      </w:r>
      <w:r w:rsidRPr="004D1B4C">
        <w:rPr>
          <w:spacing w:val="-13"/>
          <w:w w:val="105"/>
          <w:sz w:val="22"/>
          <w:szCs w:val="22"/>
          <w:lang w:val="da-DK"/>
        </w:rPr>
        <w:t xml:space="preserve"> </w:t>
      </w:r>
      <w:r w:rsidRPr="004D1B4C">
        <w:rPr>
          <w:w w:val="105"/>
          <w:sz w:val="22"/>
          <w:szCs w:val="22"/>
          <w:lang w:val="da-DK"/>
        </w:rPr>
        <w:t>AML</w:t>
      </w:r>
      <w:r w:rsidRPr="004D1B4C">
        <w:rPr>
          <w:spacing w:val="-13"/>
          <w:w w:val="105"/>
          <w:sz w:val="22"/>
          <w:szCs w:val="22"/>
          <w:lang w:val="da-DK"/>
        </w:rPr>
        <w:t xml:space="preserve"> </w:t>
      </w:r>
      <w:r w:rsidRPr="004D1B4C">
        <w:rPr>
          <w:w w:val="105"/>
          <w:sz w:val="22"/>
          <w:szCs w:val="22"/>
          <w:lang w:val="da-DK"/>
        </w:rPr>
        <w:t>hos</w:t>
      </w:r>
      <w:r w:rsidRPr="004D1B4C">
        <w:rPr>
          <w:spacing w:val="-13"/>
          <w:w w:val="105"/>
          <w:sz w:val="22"/>
          <w:szCs w:val="22"/>
          <w:lang w:val="da-DK"/>
        </w:rPr>
        <w:t xml:space="preserve"> </w:t>
      </w:r>
      <w:r w:rsidRPr="004D1B4C">
        <w:rPr>
          <w:w w:val="105"/>
          <w:sz w:val="22"/>
          <w:szCs w:val="22"/>
          <w:lang w:val="da-DK"/>
        </w:rPr>
        <w:t>bryst-og lungecancerpatienter</w:t>
      </w:r>
      <w:r w:rsidRPr="004D1B4C">
        <w:rPr>
          <w:spacing w:val="-1"/>
          <w:w w:val="105"/>
          <w:sz w:val="22"/>
          <w:szCs w:val="22"/>
          <w:lang w:val="da-DK"/>
        </w:rPr>
        <w:t xml:space="preserve"> </w:t>
      </w:r>
      <w:r w:rsidRPr="004D1B4C">
        <w:rPr>
          <w:w w:val="105"/>
          <w:sz w:val="22"/>
          <w:szCs w:val="22"/>
          <w:lang w:val="da-DK"/>
        </w:rPr>
        <w:t>(se</w:t>
      </w:r>
      <w:r w:rsidRPr="004D1B4C">
        <w:rPr>
          <w:spacing w:val="-1"/>
          <w:w w:val="105"/>
          <w:sz w:val="22"/>
          <w:szCs w:val="22"/>
          <w:lang w:val="da-DK"/>
        </w:rPr>
        <w:t xml:space="preserve"> </w:t>
      </w:r>
      <w:r w:rsidRPr="004D1B4C">
        <w:rPr>
          <w:w w:val="105"/>
          <w:sz w:val="22"/>
          <w:szCs w:val="22"/>
          <w:lang w:val="da-DK"/>
        </w:rPr>
        <w:t>pkt. 4.8).</w:t>
      </w:r>
      <w:r w:rsidRPr="004D1B4C">
        <w:rPr>
          <w:spacing w:val="-1"/>
          <w:w w:val="105"/>
          <w:sz w:val="22"/>
          <w:szCs w:val="22"/>
          <w:lang w:val="da-DK"/>
        </w:rPr>
        <w:t xml:space="preserve"> </w:t>
      </w:r>
      <w:r w:rsidRPr="004D1B4C">
        <w:rPr>
          <w:w w:val="105"/>
          <w:sz w:val="22"/>
          <w:szCs w:val="22"/>
          <w:lang w:val="da-DK"/>
        </w:rPr>
        <w:t>Bryst- og lungecancerpatienter</w:t>
      </w:r>
      <w:r w:rsidRPr="004D1B4C">
        <w:rPr>
          <w:spacing w:val="-1"/>
          <w:w w:val="105"/>
          <w:sz w:val="22"/>
          <w:szCs w:val="22"/>
          <w:lang w:val="da-DK"/>
        </w:rPr>
        <w:t xml:space="preserve"> </w:t>
      </w:r>
      <w:r w:rsidRPr="004D1B4C">
        <w:rPr>
          <w:w w:val="105"/>
          <w:sz w:val="22"/>
          <w:szCs w:val="22"/>
          <w:lang w:val="da-DK"/>
        </w:rPr>
        <w:t>skal overvåges</w:t>
      </w:r>
      <w:r w:rsidRPr="004D1B4C">
        <w:rPr>
          <w:spacing w:val="-1"/>
          <w:w w:val="105"/>
          <w:sz w:val="22"/>
          <w:szCs w:val="22"/>
          <w:lang w:val="da-DK"/>
        </w:rPr>
        <w:t xml:space="preserve"> </w:t>
      </w:r>
      <w:r w:rsidRPr="004D1B4C">
        <w:rPr>
          <w:w w:val="105"/>
          <w:sz w:val="22"/>
          <w:szCs w:val="22"/>
          <w:lang w:val="da-DK"/>
        </w:rPr>
        <w:t>for</w:t>
      </w:r>
      <w:r w:rsidRPr="004D1B4C">
        <w:rPr>
          <w:spacing w:val="-1"/>
          <w:w w:val="105"/>
          <w:sz w:val="22"/>
          <w:szCs w:val="22"/>
          <w:lang w:val="da-DK"/>
        </w:rPr>
        <w:t xml:space="preserve"> </w:t>
      </w:r>
      <w:r w:rsidRPr="004D1B4C">
        <w:rPr>
          <w:w w:val="105"/>
          <w:sz w:val="22"/>
          <w:szCs w:val="22"/>
          <w:lang w:val="da-DK"/>
        </w:rPr>
        <w:t>tegn og symptomer på MDS/AML.</w:t>
      </w:r>
    </w:p>
    <w:p w14:paraId="5C8FD309" w14:textId="77777777" w:rsidR="007E66A5" w:rsidRPr="004D1B4C" w:rsidRDefault="007E66A5" w:rsidP="007E66A5">
      <w:pPr>
        <w:pStyle w:val="BodyText"/>
        <w:ind w:right="48"/>
        <w:rPr>
          <w:sz w:val="22"/>
          <w:szCs w:val="22"/>
          <w:lang w:val="da-DK"/>
        </w:rPr>
      </w:pPr>
    </w:p>
    <w:p w14:paraId="7697A3B8"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t>Seglcelleanæmi</w:t>
      </w:r>
    </w:p>
    <w:p w14:paraId="3270C913" w14:textId="77777777" w:rsidR="00ED0EAE" w:rsidRPr="004D1B4C" w:rsidRDefault="00ED0EAE" w:rsidP="007E66A5">
      <w:pPr>
        <w:pStyle w:val="BodyText"/>
        <w:ind w:right="48"/>
        <w:rPr>
          <w:sz w:val="22"/>
          <w:szCs w:val="22"/>
          <w:lang w:val="da-DK"/>
        </w:rPr>
      </w:pPr>
    </w:p>
    <w:p w14:paraId="2BDEA1DD" w14:textId="77777777" w:rsidR="00ED0EAE" w:rsidRPr="004D1B4C" w:rsidRDefault="009F4781" w:rsidP="007E66A5">
      <w:pPr>
        <w:pStyle w:val="BodyText"/>
        <w:ind w:right="48"/>
        <w:rPr>
          <w:sz w:val="22"/>
          <w:szCs w:val="22"/>
          <w:lang w:val="da-DK"/>
        </w:rPr>
      </w:pPr>
      <w:r w:rsidRPr="004D1B4C">
        <w:rPr>
          <w:w w:val="105"/>
          <w:sz w:val="22"/>
          <w:szCs w:val="22"/>
          <w:lang w:val="da-DK"/>
        </w:rPr>
        <w:t>Seglcellekriser</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forbundet med brugen af</w:t>
      </w:r>
      <w:r w:rsidRPr="004D1B4C">
        <w:rPr>
          <w:spacing w:val="-1"/>
          <w:w w:val="105"/>
          <w:sz w:val="22"/>
          <w:szCs w:val="22"/>
          <w:lang w:val="da-DK"/>
        </w:rPr>
        <w:t xml:space="preserve"> </w:t>
      </w:r>
      <w:r w:rsidRPr="004D1B4C">
        <w:rPr>
          <w:w w:val="105"/>
          <w:sz w:val="22"/>
          <w:szCs w:val="22"/>
          <w:lang w:val="da-DK"/>
        </w:rPr>
        <w:t>pegfilgrastim</w:t>
      </w:r>
      <w:r w:rsidRPr="004D1B4C">
        <w:rPr>
          <w:spacing w:val="-1"/>
          <w:w w:val="105"/>
          <w:sz w:val="22"/>
          <w:szCs w:val="22"/>
          <w:lang w:val="da-DK"/>
        </w:rPr>
        <w:t xml:space="preserve"> </w:t>
      </w:r>
      <w:r w:rsidRPr="004D1B4C">
        <w:rPr>
          <w:w w:val="105"/>
          <w:sz w:val="22"/>
          <w:szCs w:val="22"/>
          <w:lang w:val="da-DK"/>
        </w:rPr>
        <w:t>til patienter</w:t>
      </w:r>
      <w:r w:rsidRPr="004D1B4C">
        <w:rPr>
          <w:spacing w:val="-1"/>
          <w:w w:val="105"/>
          <w:sz w:val="22"/>
          <w:szCs w:val="22"/>
          <w:lang w:val="da-DK"/>
        </w:rPr>
        <w:t xml:space="preserve"> </w:t>
      </w:r>
      <w:r w:rsidRPr="004D1B4C">
        <w:rPr>
          <w:w w:val="105"/>
          <w:sz w:val="22"/>
          <w:szCs w:val="22"/>
          <w:lang w:val="da-DK"/>
        </w:rPr>
        <w:t>med seglcelletræk eller seglcelleanæmi</w:t>
      </w:r>
      <w:r w:rsidRPr="004D1B4C">
        <w:rPr>
          <w:spacing w:val="-12"/>
          <w:w w:val="105"/>
          <w:sz w:val="22"/>
          <w:szCs w:val="22"/>
          <w:lang w:val="da-DK"/>
        </w:rPr>
        <w:t xml:space="preserve"> </w:t>
      </w:r>
      <w:r w:rsidRPr="004D1B4C">
        <w:rPr>
          <w:w w:val="105"/>
          <w:sz w:val="22"/>
          <w:szCs w:val="22"/>
          <w:lang w:val="da-DK"/>
        </w:rPr>
        <w:t>(se</w:t>
      </w:r>
      <w:r w:rsidRPr="004D1B4C">
        <w:rPr>
          <w:spacing w:val="-13"/>
          <w:w w:val="105"/>
          <w:sz w:val="22"/>
          <w:szCs w:val="22"/>
          <w:lang w:val="da-DK"/>
        </w:rPr>
        <w:t xml:space="preserve"> </w:t>
      </w:r>
      <w:r w:rsidRPr="004D1B4C">
        <w:rPr>
          <w:w w:val="105"/>
          <w:sz w:val="22"/>
          <w:szCs w:val="22"/>
          <w:lang w:val="da-DK"/>
        </w:rPr>
        <w:t>pkt.</w:t>
      </w:r>
      <w:r w:rsidRPr="004D1B4C">
        <w:rPr>
          <w:spacing w:val="-13"/>
          <w:w w:val="105"/>
          <w:sz w:val="22"/>
          <w:szCs w:val="22"/>
          <w:lang w:val="da-DK"/>
        </w:rPr>
        <w:t xml:space="preserve"> </w:t>
      </w:r>
      <w:r w:rsidRPr="004D1B4C">
        <w:rPr>
          <w:w w:val="105"/>
          <w:sz w:val="22"/>
          <w:szCs w:val="22"/>
          <w:lang w:val="da-DK"/>
        </w:rPr>
        <w:t>4.8).</w:t>
      </w:r>
      <w:r w:rsidRPr="004D1B4C">
        <w:rPr>
          <w:spacing w:val="-12"/>
          <w:w w:val="105"/>
          <w:sz w:val="22"/>
          <w:szCs w:val="22"/>
          <w:lang w:val="da-DK"/>
        </w:rPr>
        <w:t xml:space="preserve"> </w:t>
      </w:r>
      <w:r w:rsidRPr="004D1B4C">
        <w:rPr>
          <w:w w:val="105"/>
          <w:sz w:val="22"/>
          <w:szCs w:val="22"/>
          <w:lang w:val="da-DK"/>
        </w:rPr>
        <w:t>Derfor</w:t>
      </w:r>
      <w:r w:rsidRPr="004D1B4C">
        <w:rPr>
          <w:spacing w:val="-13"/>
          <w:w w:val="105"/>
          <w:sz w:val="22"/>
          <w:szCs w:val="22"/>
          <w:lang w:val="da-DK"/>
        </w:rPr>
        <w:t xml:space="preserve"> </w:t>
      </w:r>
      <w:r w:rsidRPr="004D1B4C">
        <w:rPr>
          <w:w w:val="105"/>
          <w:sz w:val="22"/>
          <w:szCs w:val="22"/>
          <w:lang w:val="da-DK"/>
        </w:rPr>
        <w:t>skal</w:t>
      </w:r>
      <w:r w:rsidRPr="004D1B4C">
        <w:rPr>
          <w:spacing w:val="-12"/>
          <w:w w:val="105"/>
          <w:sz w:val="22"/>
          <w:szCs w:val="22"/>
          <w:lang w:val="da-DK"/>
        </w:rPr>
        <w:t xml:space="preserve"> </w:t>
      </w:r>
      <w:r w:rsidRPr="004D1B4C">
        <w:rPr>
          <w:w w:val="105"/>
          <w:sz w:val="22"/>
          <w:szCs w:val="22"/>
          <w:lang w:val="da-DK"/>
        </w:rPr>
        <w:t>de</w:t>
      </w:r>
      <w:r w:rsidRPr="004D1B4C">
        <w:rPr>
          <w:spacing w:val="-13"/>
          <w:w w:val="105"/>
          <w:sz w:val="22"/>
          <w:szCs w:val="22"/>
          <w:lang w:val="da-DK"/>
        </w:rPr>
        <w:t xml:space="preserve"> </w:t>
      </w:r>
      <w:r w:rsidRPr="004D1B4C">
        <w:rPr>
          <w:w w:val="105"/>
          <w:sz w:val="22"/>
          <w:szCs w:val="22"/>
          <w:lang w:val="da-DK"/>
        </w:rPr>
        <w:t>behandlende</w:t>
      </w:r>
      <w:r w:rsidRPr="004D1B4C">
        <w:rPr>
          <w:spacing w:val="-13"/>
          <w:w w:val="105"/>
          <w:sz w:val="22"/>
          <w:szCs w:val="22"/>
          <w:lang w:val="da-DK"/>
        </w:rPr>
        <w:t xml:space="preserve"> </w:t>
      </w:r>
      <w:r w:rsidRPr="004D1B4C">
        <w:rPr>
          <w:w w:val="105"/>
          <w:sz w:val="22"/>
          <w:szCs w:val="22"/>
          <w:lang w:val="da-DK"/>
        </w:rPr>
        <w:t>læger</w:t>
      </w:r>
      <w:r w:rsidRPr="004D1B4C">
        <w:rPr>
          <w:spacing w:val="-13"/>
          <w:w w:val="105"/>
          <w:sz w:val="22"/>
          <w:szCs w:val="22"/>
          <w:lang w:val="da-DK"/>
        </w:rPr>
        <w:t xml:space="preserve"> </w:t>
      </w:r>
      <w:r w:rsidRPr="004D1B4C">
        <w:rPr>
          <w:w w:val="105"/>
          <w:sz w:val="22"/>
          <w:szCs w:val="22"/>
          <w:lang w:val="da-DK"/>
        </w:rPr>
        <w:t>udvise</w:t>
      </w:r>
      <w:r w:rsidRPr="004D1B4C">
        <w:rPr>
          <w:spacing w:val="-13"/>
          <w:w w:val="105"/>
          <w:sz w:val="22"/>
          <w:szCs w:val="22"/>
          <w:lang w:val="da-DK"/>
        </w:rPr>
        <w:t xml:space="preserve"> </w:t>
      </w:r>
      <w:r w:rsidRPr="004D1B4C">
        <w:rPr>
          <w:w w:val="105"/>
          <w:sz w:val="22"/>
          <w:szCs w:val="22"/>
          <w:lang w:val="da-DK"/>
        </w:rPr>
        <w:t>forsigtighed</w:t>
      </w:r>
      <w:r w:rsidRPr="004D1B4C">
        <w:rPr>
          <w:spacing w:val="-12"/>
          <w:w w:val="105"/>
          <w:sz w:val="22"/>
          <w:szCs w:val="22"/>
          <w:lang w:val="da-DK"/>
        </w:rPr>
        <w:t xml:space="preserve"> </w:t>
      </w:r>
      <w:r w:rsidRPr="004D1B4C">
        <w:rPr>
          <w:w w:val="105"/>
          <w:sz w:val="22"/>
          <w:szCs w:val="22"/>
          <w:lang w:val="da-DK"/>
        </w:rPr>
        <w:t>ved</w:t>
      </w:r>
      <w:r w:rsidRPr="004D1B4C">
        <w:rPr>
          <w:spacing w:val="-12"/>
          <w:w w:val="105"/>
          <w:sz w:val="22"/>
          <w:szCs w:val="22"/>
          <w:lang w:val="da-DK"/>
        </w:rPr>
        <w:t xml:space="preserve"> </w:t>
      </w:r>
      <w:r w:rsidRPr="004D1B4C">
        <w:rPr>
          <w:w w:val="105"/>
          <w:sz w:val="22"/>
          <w:szCs w:val="22"/>
          <w:lang w:val="da-DK"/>
        </w:rPr>
        <w:t>ordination</w:t>
      </w:r>
      <w:r w:rsidRPr="004D1B4C">
        <w:rPr>
          <w:spacing w:val="-12"/>
          <w:w w:val="105"/>
          <w:sz w:val="22"/>
          <w:szCs w:val="22"/>
          <w:lang w:val="da-DK"/>
        </w:rPr>
        <w:t xml:space="preserve"> </w:t>
      </w:r>
      <w:r w:rsidRPr="004D1B4C">
        <w:rPr>
          <w:w w:val="105"/>
          <w:sz w:val="22"/>
          <w:szCs w:val="22"/>
          <w:lang w:val="da-DK"/>
        </w:rPr>
        <w:t>af pegfilgrastim til patienter med seglcelletræk eller seglcelleanæmi. Lægerne bør</w:t>
      </w:r>
      <w:r w:rsidRPr="004D1B4C">
        <w:rPr>
          <w:spacing w:val="-1"/>
          <w:w w:val="105"/>
          <w:sz w:val="22"/>
          <w:szCs w:val="22"/>
          <w:lang w:val="da-DK"/>
        </w:rPr>
        <w:t xml:space="preserve"> </w:t>
      </w:r>
      <w:r w:rsidRPr="004D1B4C">
        <w:rPr>
          <w:w w:val="105"/>
          <w:sz w:val="22"/>
          <w:szCs w:val="22"/>
          <w:lang w:val="da-DK"/>
        </w:rPr>
        <w:t>monitorere de passende kliniske parametre og laboratoriestatus samt være opmærksomme på den mulige sammenhæng mellem dette lægemiddel og miltforstørrelse eller vaso-okklusive kriser.</w:t>
      </w:r>
    </w:p>
    <w:p w14:paraId="16F46B76" w14:textId="77777777" w:rsidR="00ED0EAE" w:rsidRPr="004D1B4C" w:rsidRDefault="00ED0EAE" w:rsidP="007E66A5">
      <w:pPr>
        <w:pStyle w:val="BodyText"/>
        <w:ind w:right="48"/>
        <w:rPr>
          <w:sz w:val="22"/>
          <w:szCs w:val="22"/>
          <w:lang w:val="da-DK"/>
        </w:rPr>
      </w:pPr>
    </w:p>
    <w:p w14:paraId="39CB4EFB"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t>Leukocytose</w:t>
      </w:r>
    </w:p>
    <w:p w14:paraId="47A1C71A" w14:textId="77777777" w:rsidR="00ED0EAE" w:rsidRPr="004D1B4C" w:rsidRDefault="00ED0EAE" w:rsidP="007E66A5">
      <w:pPr>
        <w:pStyle w:val="BodyText"/>
        <w:ind w:right="48"/>
        <w:rPr>
          <w:sz w:val="22"/>
          <w:szCs w:val="22"/>
          <w:lang w:val="da-DK"/>
        </w:rPr>
      </w:pPr>
    </w:p>
    <w:p w14:paraId="24601B12" w14:textId="77777777" w:rsidR="00ED0EAE" w:rsidRPr="004D1B4C" w:rsidRDefault="009F4781" w:rsidP="007E66A5">
      <w:pPr>
        <w:pStyle w:val="BodyText"/>
        <w:ind w:right="48"/>
        <w:rPr>
          <w:sz w:val="22"/>
          <w:szCs w:val="22"/>
          <w:lang w:val="da-DK"/>
        </w:rPr>
      </w:pPr>
      <w:r w:rsidRPr="004D1B4C">
        <w:rPr>
          <w:w w:val="105"/>
          <w:sz w:val="22"/>
          <w:szCs w:val="22"/>
          <w:lang w:val="da-DK"/>
        </w:rPr>
        <w:t>Leukocyttal (WBC)</w:t>
      </w:r>
      <w:r w:rsidRPr="004D1B4C">
        <w:rPr>
          <w:spacing w:val="-1"/>
          <w:w w:val="105"/>
          <w:sz w:val="22"/>
          <w:szCs w:val="22"/>
          <w:lang w:val="da-DK"/>
        </w:rPr>
        <w:t xml:space="preserve"> </w:t>
      </w:r>
      <w:r w:rsidRPr="004D1B4C">
        <w:rPr>
          <w:w w:val="105"/>
          <w:sz w:val="22"/>
          <w:szCs w:val="22"/>
          <w:lang w:val="da-DK"/>
        </w:rPr>
        <w:t>på</w:t>
      </w:r>
      <w:r w:rsidRPr="004D1B4C">
        <w:rPr>
          <w:spacing w:val="-1"/>
          <w:w w:val="105"/>
          <w:sz w:val="22"/>
          <w:szCs w:val="22"/>
          <w:lang w:val="da-DK"/>
        </w:rPr>
        <w:t xml:space="preserve"> </w:t>
      </w:r>
      <w:r w:rsidRPr="004D1B4C">
        <w:rPr>
          <w:w w:val="105"/>
          <w:sz w:val="22"/>
          <w:szCs w:val="22"/>
          <w:lang w:val="da-DK"/>
        </w:rPr>
        <w:t>100</w:t>
      </w:r>
      <w:r w:rsidRPr="004D1B4C">
        <w:rPr>
          <w:spacing w:val="-1"/>
          <w:w w:val="105"/>
          <w:sz w:val="22"/>
          <w:szCs w:val="22"/>
          <w:lang w:val="da-DK"/>
        </w:rPr>
        <w:t xml:space="preserve"> </w:t>
      </w:r>
      <w:r w:rsidRPr="004D1B4C">
        <w:rPr>
          <w:w w:val="105"/>
          <w:sz w:val="22"/>
          <w:szCs w:val="22"/>
          <w:lang w:val="da-DK"/>
        </w:rPr>
        <w:t>×</w:t>
      </w:r>
      <w:r w:rsidRPr="004D1B4C">
        <w:rPr>
          <w:spacing w:val="-1"/>
          <w:w w:val="105"/>
          <w:sz w:val="22"/>
          <w:szCs w:val="22"/>
          <w:lang w:val="da-DK"/>
        </w:rPr>
        <w:t xml:space="preserve"> </w:t>
      </w:r>
      <w:r w:rsidRPr="004D1B4C">
        <w:rPr>
          <w:w w:val="105"/>
          <w:sz w:val="22"/>
          <w:szCs w:val="22"/>
          <w:lang w:val="da-DK"/>
        </w:rPr>
        <w:t>10</w:t>
      </w:r>
      <w:r w:rsidRPr="004D1B4C">
        <w:rPr>
          <w:w w:val="105"/>
          <w:sz w:val="22"/>
          <w:szCs w:val="22"/>
          <w:vertAlign w:val="superscript"/>
          <w:lang w:val="da-DK"/>
        </w:rPr>
        <w:t>9</w:t>
      </w:r>
      <w:r w:rsidRPr="004D1B4C">
        <w:rPr>
          <w:w w:val="105"/>
          <w:sz w:val="22"/>
          <w:szCs w:val="22"/>
          <w:lang w:val="da-DK"/>
        </w:rPr>
        <w:t>/l</w:t>
      </w:r>
      <w:r w:rsidRPr="004D1B4C">
        <w:rPr>
          <w:spacing w:val="-2"/>
          <w:w w:val="105"/>
          <w:sz w:val="22"/>
          <w:szCs w:val="22"/>
          <w:lang w:val="da-DK"/>
        </w:rPr>
        <w:t xml:space="preserve"> </w:t>
      </w:r>
      <w:r w:rsidRPr="004D1B4C">
        <w:rPr>
          <w:w w:val="105"/>
          <w:sz w:val="22"/>
          <w:szCs w:val="22"/>
          <w:lang w:val="da-DK"/>
        </w:rPr>
        <w:t>eller</w:t>
      </w:r>
      <w:r w:rsidRPr="004D1B4C">
        <w:rPr>
          <w:spacing w:val="-1"/>
          <w:w w:val="105"/>
          <w:sz w:val="22"/>
          <w:szCs w:val="22"/>
          <w:lang w:val="da-DK"/>
        </w:rPr>
        <w:t xml:space="preserve"> </w:t>
      </w:r>
      <w:r w:rsidRPr="004D1B4C">
        <w:rPr>
          <w:w w:val="105"/>
          <w:sz w:val="22"/>
          <w:szCs w:val="22"/>
          <w:lang w:val="da-DK"/>
        </w:rPr>
        <w:t>højere</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set hos</w:t>
      </w:r>
      <w:r w:rsidRPr="004D1B4C">
        <w:rPr>
          <w:spacing w:val="-1"/>
          <w:w w:val="105"/>
          <w:sz w:val="22"/>
          <w:szCs w:val="22"/>
          <w:lang w:val="da-DK"/>
        </w:rPr>
        <w:t xml:space="preserve"> </w:t>
      </w:r>
      <w:r w:rsidRPr="004D1B4C">
        <w:rPr>
          <w:w w:val="105"/>
          <w:sz w:val="22"/>
          <w:szCs w:val="22"/>
          <w:lang w:val="da-DK"/>
        </w:rPr>
        <w:t>mindre</w:t>
      </w:r>
      <w:r w:rsidRPr="004D1B4C">
        <w:rPr>
          <w:spacing w:val="-1"/>
          <w:w w:val="105"/>
          <w:sz w:val="22"/>
          <w:szCs w:val="22"/>
          <w:lang w:val="da-DK"/>
        </w:rPr>
        <w:t xml:space="preserve"> </w:t>
      </w:r>
      <w:r w:rsidRPr="004D1B4C">
        <w:rPr>
          <w:w w:val="105"/>
          <w:sz w:val="22"/>
          <w:szCs w:val="22"/>
          <w:lang w:val="da-DK"/>
        </w:rPr>
        <w:t>end 1 %</w:t>
      </w:r>
      <w:r w:rsidRPr="004D1B4C">
        <w:rPr>
          <w:spacing w:val="-1"/>
          <w:w w:val="105"/>
          <w:sz w:val="22"/>
          <w:szCs w:val="22"/>
          <w:lang w:val="da-DK"/>
        </w:rPr>
        <w:t xml:space="preserve"> </w:t>
      </w:r>
      <w:r w:rsidRPr="004D1B4C">
        <w:rPr>
          <w:w w:val="105"/>
          <w:sz w:val="22"/>
          <w:szCs w:val="22"/>
          <w:lang w:val="da-DK"/>
        </w:rPr>
        <w:t>af</w:t>
      </w:r>
      <w:r w:rsidRPr="004D1B4C">
        <w:rPr>
          <w:spacing w:val="-1"/>
          <w:w w:val="105"/>
          <w:sz w:val="22"/>
          <w:szCs w:val="22"/>
          <w:lang w:val="da-DK"/>
        </w:rPr>
        <w:t xml:space="preserve"> </w:t>
      </w:r>
      <w:r w:rsidRPr="004D1B4C">
        <w:rPr>
          <w:w w:val="105"/>
          <w:sz w:val="22"/>
          <w:szCs w:val="22"/>
          <w:lang w:val="da-DK"/>
        </w:rPr>
        <w:t>patienterne, behandlet med</w:t>
      </w:r>
      <w:r w:rsidRPr="004D1B4C">
        <w:rPr>
          <w:spacing w:val="-11"/>
          <w:w w:val="105"/>
          <w:sz w:val="22"/>
          <w:szCs w:val="22"/>
          <w:lang w:val="da-DK"/>
        </w:rPr>
        <w:t xml:space="preserve"> </w:t>
      </w:r>
      <w:r w:rsidRPr="004D1B4C">
        <w:rPr>
          <w:w w:val="105"/>
          <w:sz w:val="22"/>
          <w:szCs w:val="22"/>
          <w:lang w:val="da-DK"/>
        </w:rPr>
        <w:t>pegfilgrastim.</w:t>
      </w:r>
      <w:r w:rsidRPr="004D1B4C">
        <w:rPr>
          <w:spacing w:val="-11"/>
          <w:w w:val="105"/>
          <w:sz w:val="22"/>
          <w:szCs w:val="22"/>
          <w:lang w:val="da-DK"/>
        </w:rPr>
        <w:t xml:space="preserve"> </w:t>
      </w:r>
      <w:r w:rsidRPr="004D1B4C">
        <w:rPr>
          <w:w w:val="105"/>
          <w:sz w:val="22"/>
          <w:szCs w:val="22"/>
          <w:lang w:val="da-DK"/>
        </w:rPr>
        <w:t>Der</w:t>
      </w:r>
      <w:r w:rsidRPr="004D1B4C">
        <w:rPr>
          <w:spacing w:val="-12"/>
          <w:w w:val="105"/>
          <w:sz w:val="22"/>
          <w:szCs w:val="22"/>
          <w:lang w:val="da-DK"/>
        </w:rPr>
        <w:t xml:space="preserve"> </w:t>
      </w:r>
      <w:r w:rsidRPr="004D1B4C">
        <w:rPr>
          <w:w w:val="105"/>
          <w:sz w:val="22"/>
          <w:szCs w:val="22"/>
          <w:lang w:val="da-DK"/>
        </w:rPr>
        <w:t>er</w:t>
      </w:r>
      <w:r w:rsidRPr="004D1B4C">
        <w:rPr>
          <w:spacing w:val="-12"/>
          <w:w w:val="105"/>
          <w:sz w:val="22"/>
          <w:szCs w:val="22"/>
          <w:lang w:val="da-DK"/>
        </w:rPr>
        <w:t xml:space="preserve"> </w:t>
      </w:r>
      <w:r w:rsidRPr="004D1B4C">
        <w:rPr>
          <w:w w:val="105"/>
          <w:sz w:val="22"/>
          <w:szCs w:val="22"/>
          <w:lang w:val="da-DK"/>
        </w:rPr>
        <w:t>ikke</w:t>
      </w:r>
      <w:r w:rsidRPr="004D1B4C">
        <w:rPr>
          <w:spacing w:val="-12"/>
          <w:w w:val="105"/>
          <w:sz w:val="22"/>
          <w:szCs w:val="22"/>
          <w:lang w:val="da-DK"/>
        </w:rPr>
        <w:t xml:space="preserve"> </w:t>
      </w:r>
      <w:r w:rsidRPr="004D1B4C">
        <w:rPr>
          <w:w w:val="105"/>
          <w:sz w:val="22"/>
          <w:szCs w:val="22"/>
          <w:lang w:val="da-DK"/>
        </w:rPr>
        <w:t>blevet</w:t>
      </w:r>
      <w:r w:rsidRPr="004D1B4C">
        <w:rPr>
          <w:spacing w:val="-11"/>
          <w:w w:val="105"/>
          <w:sz w:val="22"/>
          <w:szCs w:val="22"/>
          <w:lang w:val="da-DK"/>
        </w:rPr>
        <w:t xml:space="preserve"> </w:t>
      </w:r>
      <w:r w:rsidRPr="004D1B4C">
        <w:rPr>
          <w:w w:val="105"/>
          <w:sz w:val="22"/>
          <w:szCs w:val="22"/>
          <w:lang w:val="da-DK"/>
        </w:rPr>
        <w:t>rapporteret</w:t>
      </w:r>
      <w:r w:rsidRPr="004D1B4C">
        <w:rPr>
          <w:spacing w:val="-11"/>
          <w:w w:val="105"/>
          <w:sz w:val="22"/>
          <w:szCs w:val="22"/>
          <w:lang w:val="da-DK"/>
        </w:rPr>
        <w:t xml:space="preserve"> </w:t>
      </w:r>
      <w:r w:rsidRPr="004D1B4C">
        <w:rPr>
          <w:w w:val="105"/>
          <w:sz w:val="22"/>
          <w:szCs w:val="22"/>
          <w:lang w:val="da-DK"/>
        </w:rPr>
        <w:t>bivirkninger,</w:t>
      </w:r>
      <w:r w:rsidRPr="004D1B4C">
        <w:rPr>
          <w:spacing w:val="-12"/>
          <w:w w:val="105"/>
          <w:sz w:val="22"/>
          <w:szCs w:val="22"/>
          <w:lang w:val="da-DK"/>
        </w:rPr>
        <w:t xml:space="preserve"> </w:t>
      </w:r>
      <w:r w:rsidRPr="004D1B4C">
        <w:rPr>
          <w:w w:val="105"/>
          <w:sz w:val="22"/>
          <w:szCs w:val="22"/>
          <w:lang w:val="da-DK"/>
        </w:rPr>
        <w:t>der</w:t>
      </w:r>
      <w:r w:rsidRPr="004D1B4C">
        <w:rPr>
          <w:spacing w:val="-12"/>
          <w:w w:val="105"/>
          <w:sz w:val="22"/>
          <w:szCs w:val="22"/>
          <w:lang w:val="da-DK"/>
        </w:rPr>
        <w:t xml:space="preserve"> </w:t>
      </w:r>
      <w:r w:rsidRPr="004D1B4C">
        <w:rPr>
          <w:w w:val="105"/>
          <w:sz w:val="22"/>
          <w:szCs w:val="22"/>
          <w:lang w:val="da-DK"/>
        </w:rPr>
        <w:t>direkte</w:t>
      </w:r>
      <w:r w:rsidRPr="004D1B4C">
        <w:rPr>
          <w:spacing w:val="-12"/>
          <w:w w:val="105"/>
          <w:sz w:val="22"/>
          <w:szCs w:val="22"/>
          <w:lang w:val="da-DK"/>
        </w:rPr>
        <w:t xml:space="preserve"> </w:t>
      </w:r>
      <w:r w:rsidRPr="004D1B4C">
        <w:rPr>
          <w:w w:val="105"/>
          <w:sz w:val="22"/>
          <w:szCs w:val="22"/>
          <w:lang w:val="da-DK"/>
        </w:rPr>
        <w:t>kan</w:t>
      </w:r>
      <w:r w:rsidRPr="004D1B4C">
        <w:rPr>
          <w:spacing w:val="-11"/>
          <w:w w:val="105"/>
          <w:sz w:val="22"/>
          <w:szCs w:val="22"/>
          <w:lang w:val="da-DK"/>
        </w:rPr>
        <w:t xml:space="preserve"> </w:t>
      </w:r>
      <w:r w:rsidRPr="004D1B4C">
        <w:rPr>
          <w:w w:val="105"/>
          <w:sz w:val="22"/>
          <w:szCs w:val="22"/>
          <w:lang w:val="da-DK"/>
        </w:rPr>
        <w:t>tilskrives</w:t>
      </w:r>
      <w:r w:rsidRPr="004D1B4C">
        <w:rPr>
          <w:spacing w:val="-12"/>
          <w:w w:val="105"/>
          <w:sz w:val="22"/>
          <w:szCs w:val="22"/>
          <w:lang w:val="da-DK"/>
        </w:rPr>
        <w:t xml:space="preserve"> </w:t>
      </w:r>
      <w:r w:rsidRPr="004D1B4C">
        <w:rPr>
          <w:w w:val="105"/>
          <w:sz w:val="22"/>
          <w:szCs w:val="22"/>
          <w:lang w:val="da-DK"/>
        </w:rPr>
        <w:t>denne</w:t>
      </w:r>
      <w:r w:rsidRPr="004D1B4C">
        <w:rPr>
          <w:spacing w:val="-12"/>
          <w:w w:val="105"/>
          <w:sz w:val="22"/>
          <w:szCs w:val="22"/>
          <w:lang w:val="da-DK"/>
        </w:rPr>
        <w:t xml:space="preserve"> </w:t>
      </w:r>
      <w:r w:rsidRPr="004D1B4C">
        <w:rPr>
          <w:w w:val="105"/>
          <w:sz w:val="22"/>
          <w:szCs w:val="22"/>
          <w:lang w:val="da-DK"/>
        </w:rPr>
        <w:t>grad</w:t>
      </w:r>
      <w:r w:rsidRPr="004D1B4C">
        <w:rPr>
          <w:spacing w:val="-11"/>
          <w:w w:val="105"/>
          <w:sz w:val="22"/>
          <w:szCs w:val="22"/>
          <w:lang w:val="da-DK"/>
        </w:rPr>
        <w:t xml:space="preserve"> </w:t>
      </w:r>
      <w:r w:rsidRPr="004D1B4C">
        <w:rPr>
          <w:w w:val="105"/>
          <w:sz w:val="22"/>
          <w:szCs w:val="22"/>
          <w:lang w:val="da-DK"/>
        </w:rPr>
        <w:t>af leukocytosis.</w:t>
      </w:r>
      <w:r w:rsidRPr="004D1B4C">
        <w:rPr>
          <w:spacing w:val="-1"/>
          <w:w w:val="105"/>
          <w:sz w:val="22"/>
          <w:szCs w:val="22"/>
          <w:lang w:val="da-DK"/>
        </w:rPr>
        <w:t xml:space="preserve"> </w:t>
      </w:r>
      <w:r w:rsidRPr="004D1B4C">
        <w:rPr>
          <w:w w:val="105"/>
          <w:sz w:val="22"/>
          <w:szCs w:val="22"/>
          <w:lang w:val="da-DK"/>
        </w:rPr>
        <w:t>En sådan forhøjelse</w:t>
      </w:r>
      <w:r w:rsidRPr="004D1B4C">
        <w:rPr>
          <w:spacing w:val="-1"/>
          <w:w w:val="105"/>
          <w:sz w:val="22"/>
          <w:szCs w:val="22"/>
          <w:lang w:val="da-DK"/>
        </w:rPr>
        <w:t xml:space="preserve"> </w:t>
      </w:r>
      <w:r w:rsidRPr="004D1B4C">
        <w:rPr>
          <w:w w:val="105"/>
          <w:sz w:val="22"/>
          <w:szCs w:val="22"/>
          <w:lang w:val="da-DK"/>
        </w:rPr>
        <w:t>i leukocytter</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forbigående, ses</w:t>
      </w:r>
      <w:r w:rsidRPr="004D1B4C">
        <w:rPr>
          <w:spacing w:val="-1"/>
          <w:w w:val="105"/>
          <w:sz w:val="22"/>
          <w:szCs w:val="22"/>
          <w:lang w:val="da-DK"/>
        </w:rPr>
        <w:t xml:space="preserve"> </w:t>
      </w:r>
      <w:r w:rsidRPr="004D1B4C">
        <w:rPr>
          <w:w w:val="105"/>
          <w:sz w:val="22"/>
          <w:szCs w:val="22"/>
          <w:lang w:val="da-DK"/>
        </w:rPr>
        <w:t>typisk 24 til 48</w:t>
      </w:r>
      <w:r w:rsidRPr="004D1B4C">
        <w:rPr>
          <w:spacing w:val="-3"/>
          <w:w w:val="105"/>
          <w:sz w:val="22"/>
          <w:szCs w:val="22"/>
          <w:lang w:val="da-DK"/>
        </w:rPr>
        <w:t xml:space="preserve"> </w:t>
      </w:r>
      <w:r w:rsidRPr="004D1B4C">
        <w:rPr>
          <w:w w:val="105"/>
          <w:sz w:val="22"/>
          <w:szCs w:val="22"/>
          <w:lang w:val="da-DK"/>
        </w:rPr>
        <w:t>timer</w:t>
      </w:r>
      <w:r w:rsidRPr="004D1B4C">
        <w:rPr>
          <w:spacing w:val="-1"/>
          <w:w w:val="105"/>
          <w:sz w:val="22"/>
          <w:szCs w:val="22"/>
          <w:lang w:val="da-DK"/>
        </w:rPr>
        <w:t xml:space="preserve"> </w:t>
      </w:r>
      <w:r w:rsidRPr="004D1B4C">
        <w:rPr>
          <w:w w:val="105"/>
          <w:sz w:val="22"/>
          <w:szCs w:val="22"/>
          <w:lang w:val="da-DK"/>
        </w:rPr>
        <w:t>efter administration</w:t>
      </w:r>
      <w:r w:rsidRPr="004D1B4C">
        <w:rPr>
          <w:spacing w:val="-1"/>
          <w:w w:val="105"/>
          <w:sz w:val="22"/>
          <w:szCs w:val="22"/>
          <w:lang w:val="da-DK"/>
        </w:rPr>
        <w:t xml:space="preserve"> </w:t>
      </w:r>
      <w:r w:rsidRPr="004D1B4C">
        <w:rPr>
          <w:w w:val="105"/>
          <w:sz w:val="22"/>
          <w:szCs w:val="22"/>
          <w:lang w:val="da-DK"/>
        </w:rPr>
        <w:t>og</w:t>
      </w:r>
      <w:r w:rsidRPr="004D1B4C">
        <w:rPr>
          <w:spacing w:val="-1"/>
          <w:w w:val="105"/>
          <w:sz w:val="22"/>
          <w:szCs w:val="22"/>
          <w:lang w:val="da-DK"/>
        </w:rPr>
        <w:t xml:space="preserve"> </w:t>
      </w:r>
      <w:r w:rsidRPr="004D1B4C">
        <w:rPr>
          <w:w w:val="105"/>
          <w:sz w:val="22"/>
          <w:szCs w:val="22"/>
          <w:lang w:val="da-DK"/>
        </w:rPr>
        <w:t>er</w:t>
      </w:r>
      <w:r w:rsidRPr="004D1B4C">
        <w:rPr>
          <w:spacing w:val="-2"/>
          <w:w w:val="105"/>
          <w:sz w:val="22"/>
          <w:szCs w:val="22"/>
          <w:lang w:val="da-DK"/>
        </w:rPr>
        <w:t xml:space="preserve"> </w:t>
      </w:r>
      <w:r w:rsidRPr="004D1B4C">
        <w:rPr>
          <w:w w:val="105"/>
          <w:sz w:val="22"/>
          <w:szCs w:val="22"/>
          <w:lang w:val="da-DK"/>
        </w:rPr>
        <w:t>i</w:t>
      </w:r>
      <w:r w:rsidRPr="004D1B4C">
        <w:rPr>
          <w:spacing w:val="-2"/>
          <w:w w:val="105"/>
          <w:sz w:val="22"/>
          <w:szCs w:val="22"/>
          <w:lang w:val="da-DK"/>
        </w:rPr>
        <w:t xml:space="preserve"> </w:t>
      </w:r>
      <w:r w:rsidRPr="004D1B4C">
        <w:rPr>
          <w:w w:val="105"/>
          <w:sz w:val="22"/>
          <w:szCs w:val="22"/>
          <w:lang w:val="da-DK"/>
        </w:rPr>
        <w:t>overensstemmelse</w:t>
      </w:r>
      <w:r w:rsidRPr="004D1B4C">
        <w:rPr>
          <w:spacing w:val="-1"/>
          <w:w w:val="105"/>
          <w:sz w:val="22"/>
          <w:szCs w:val="22"/>
          <w:lang w:val="da-DK"/>
        </w:rPr>
        <w:t xml:space="preserve"> </w:t>
      </w:r>
      <w:r w:rsidRPr="004D1B4C">
        <w:rPr>
          <w:w w:val="105"/>
          <w:sz w:val="22"/>
          <w:szCs w:val="22"/>
          <w:lang w:val="da-DK"/>
        </w:rPr>
        <w:t>med</w:t>
      </w:r>
      <w:r w:rsidRPr="004D1B4C">
        <w:rPr>
          <w:spacing w:val="-1"/>
          <w:w w:val="105"/>
          <w:sz w:val="22"/>
          <w:szCs w:val="22"/>
          <w:lang w:val="da-DK"/>
        </w:rPr>
        <w:t xml:space="preserve"> </w:t>
      </w:r>
      <w:r w:rsidRPr="004D1B4C">
        <w:rPr>
          <w:w w:val="105"/>
          <w:sz w:val="22"/>
          <w:szCs w:val="22"/>
          <w:lang w:val="da-DK"/>
        </w:rPr>
        <w:t>den</w:t>
      </w:r>
      <w:r w:rsidRPr="004D1B4C">
        <w:rPr>
          <w:spacing w:val="-1"/>
          <w:w w:val="105"/>
          <w:sz w:val="22"/>
          <w:szCs w:val="22"/>
          <w:lang w:val="da-DK"/>
        </w:rPr>
        <w:t xml:space="preserve"> </w:t>
      </w:r>
      <w:r w:rsidRPr="004D1B4C">
        <w:rPr>
          <w:w w:val="105"/>
          <w:sz w:val="22"/>
          <w:szCs w:val="22"/>
          <w:lang w:val="da-DK"/>
        </w:rPr>
        <w:t>farmakodynamiske</w:t>
      </w:r>
      <w:r w:rsidRPr="004D1B4C">
        <w:rPr>
          <w:spacing w:val="-2"/>
          <w:w w:val="105"/>
          <w:sz w:val="22"/>
          <w:szCs w:val="22"/>
          <w:lang w:val="da-DK"/>
        </w:rPr>
        <w:t xml:space="preserve"> </w:t>
      </w:r>
      <w:r w:rsidRPr="004D1B4C">
        <w:rPr>
          <w:w w:val="105"/>
          <w:sz w:val="22"/>
          <w:szCs w:val="22"/>
          <w:lang w:val="da-DK"/>
        </w:rPr>
        <w:t>effekt</w:t>
      </w:r>
      <w:r w:rsidRPr="004D1B4C">
        <w:rPr>
          <w:spacing w:val="-1"/>
          <w:w w:val="105"/>
          <w:sz w:val="22"/>
          <w:szCs w:val="22"/>
          <w:lang w:val="da-DK"/>
        </w:rPr>
        <w:t xml:space="preserve"> </w:t>
      </w:r>
      <w:r w:rsidRPr="004D1B4C">
        <w:rPr>
          <w:w w:val="105"/>
          <w:sz w:val="22"/>
          <w:szCs w:val="22"/>
          <w:lang w:val="da-DK"/>
        </w:rPr>
        <w:t>af dette</w:t>
      </w:r>
      <w:r w:rsidRPr="004D1B4C">
        <w:rPr>
          <w:spacing w:val="-2"/>
          <w:w w:val="105"/>
          <w:sz w:val="22"/>
          <w:szCs w:val="22"/>
          <w:lang w:val="da-DK"/>
        </w:rPr>
        <w:t xml:space="preserve"> </w:t>
      </w:r>
      <w:r w:rsidRPr="004D1B4C">
        <w:rPr>
          <w:w w:val="105"/>
          <w:sz w:val="22"/>
          <w:szCs w:val="22"/>
          <w:lang w:val="da-DK"/>
        </w:rPr>
        <w:t>lægemiddel.</w:t>
      </w:r>
      <w:r w:rsidRPr="004D1B4C">
        <w:rPr>
          <w:spacing w:val="-1"/>
          <w:w w:val="105"/>
          <w:sz w:val="22"/>
          <w:szCs w:val="22"/>
          <w:lang w:val="da-DK"/>
        </w:rPr>
        <w:t xml:space="preserve"> </w:t>
      </w:r>
      <w:r w:rsidRPr="004D1B4C">
        <w:rPr>
          <w:w w:val="105"/>
          <w:sz w:val="22"/>
          <w:szCs w:val="22"/>
          <w:lang w:val="da-DK"/>
        </w:rPr>
        <w:t>I overensstemmelse</w:t>
      </w:r>
      <w:r w:rsidRPr="004D1B4C">
        <w:rPr>
          <w:spacing w:val="-1"/>
          <w:w w:val="105"/>
          <w:sz w:val="22"/>
          <w:szCs w:val="22"/>
          <w:lang w:val="da-DK"/>
        </w:rPr>
        <w:t xml:space="preserve"> </w:t>
      </w:r>
      <w:r w:rsidRPr="004D1B4C">
        <w:rPr>
          <w:w w:val="105"/>
          <w:sz w:val="22"/>
          <w:szCs w:val="22"/>
          <w:lang w:val="da-DK"/>
        </w:rPr>
        <w:t>med den kliniske</w:t>
      </w:r>
      <w:r w:rsidRPr="004D1B4C">
        <w:rPr>
          <w:spacing w:val="-1"/>
          <w:w w:val="105"/>
          <w:sz w:val="22"/>
          <w:szCs w:val="22"/>
          <w:lang w:val="da-DK"/>
        </w:rPr>
        <w:t xml:space="preserve"> </w:t>
      </w:r>
      <w:r w:rsidRPr="004D1B4C">
        <w:rPr>
          <w:w w:val="105"/>
          <w:sz w:val="22"/>
          <w:szCs w:val="22"/>
          <w:lang w:val="da-DK"/>
        </w:rPr>
        <w:t>effekt og risikoen for</w:t>
      </w:r>
      <w:r w:rsidRPr="004D1B4C">
        <w:rPr>
          <w:spacing w:val="-1"/>
          <w:w w:val="105"/>
          <w:sz w:val="22"/>
          <w:szCs w:val="22"/>
          <w:lang w:val="da-DK"/>
        </w:rPr>
        <w:t xml:space="preserve"> </w:t>
      </w:r>
      <w:r w:rsidRPr="004D1B4C">
        <w:rPr>
          <w:w w:val="105"/>
          <w:sz w:val="22"/>
          <w:szCs w:val="22"/>
          <w:lang w:val="da-DK"/>
        </w:rPr>
        <w:t>leukocytose</w:t>
      </w:r>
      <w:r w:rsidRPr="004D1B4C">
        <w:rPr>
          <w:spacing w:val="-1"/>
          <w:w w:val="105"/>
          <w:sz w:val="22"/>
          <w:szCs w:val="22"/>
          <w:lang w:val="da-DK"/>
        </w:rPr>
        <w:t xml:space="preserve"> </w:t>
      </w:r>
      <w:r w:rsidRPr="004D1B4C">
        <w:rPr>
          <w:w w:val="105"/>
          <w:sz w:val="22"/>
          <w:szCs w:val="22"/>
          <w:lang w:val="da-DK"/>
        </w:rPr>
        <w:t>skal WBC</w:t>
      </w:r>
      <w:r w:rsidRPr="004D1B4C">
        <w:rPr>
          <w:spacing w:val="-1"/>
          <w:w w:val="105"/>
          <w:sz w:val="22"/>
          <w:szCs w:val="22"/>
          <w:lang w:val="da-DK"/>
        </w:rPr>
        <w:t xml:space="preserve"> </w:t>
      </w:r>
      <w:r w:rsidRPr="004D1B4C">
        <w:rPr>
          <w:w w:val="105"/>
          <w:sz w:val="22"/>
          <w:szCs w:val="22"/>
          <w:lang w:val="da-DK"/>
        </w:rPr>
        <w:t>måles</w:t>
      </w:r>
      <w:r w:rsidRPr="004D1B4C">
        <w:rPr>
          <w:spacing w:val="-1"/>
          <w:w w:val="105"/>
          <w:sz w:val="22"/>
          <w:szCs w:val="22"/>
          <w:lang w:val="da-DK"/>
        </w:rPr>
        <w:t xml:space="preserve"> </w:t>
      </w:r>
      <w:r w:rsidRPr="004D1B4C">
        <w:rPr>
          <w:w w:val="105"/>
          <w:sz w:val="22"/>
          <w:szCs w:val="22"/>
          <w:lang w:val="da-DK"/>
        </w:rPr>
        <w:t>med regelmæssige intervaller under behandlingen. Dette lægemiddel skal straks seponeres, hvis leukocyttallet overstiger 50 × 10</w:t>
      </w:r>
      <w:r w:rsidRPr="004D1B4C">
        <w:rPr>
          <w:w w:val="105"/>
          <w:sz w:val="22"/>
          <w:szCs w:val="22"/>
          <w:vertAlign w:val="superscript"/>
          <w:lang w:val="da-DK"/>
        </w:rPr>
        <w:t>9</w:t>
      </w:r>
      <w:r w:rsidRPr="004D1B4C">
        <w:rPr>
          <w:w w:val="105"/>
          <w:sz w:val="22"/>
          <w:szCs w:val="22"/>
          <w:lang w:val="da-DK"/>
        </w:rPr>
        <w:t>/l efter det forventede nadir.</w:t>
      </w:r>
    </w:p>
    <w:p w14:paraId="15FB473A" w14:textId="77777777" w:rsidR="00ED0EAE" w:rsidRPr="004D1B4C" w:rsidRDefault="00ED0EAE" w:rsidP="007E66A5">
      <w:pPr>
        <w:pStyle w:val="BodyText"/>
        <w:ind w:right="48"/>
        <w:rPr>
          <w:sz w:val="22"/>
          <w:szCs w:val="22"/>
          <w:lang w:val="da-DK"/>
        </w:rPr>
      </w:pPr>
    </w:p>
    <w:p w14:paraId="63E82CB2"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lastRenderedPageBreak/>
        <w:t>Overfølsomhed</w:t>
      </w:r>
    </w:p>
    <w:p w14:paraId="5D07A472" w14:textId="77777777" w:rsidR="00ED0EAE" w:rsidRPr="004D1B4C" w:rsidRDefault="00ED0EAE" w:rsidP="007E66A5">
      <w:pPr>
        <w:pStyle w:val="BodyText"/>
        <w:ind w:right="48"/>
        <w:rPr>
          <w:sz w:val="22"/>
          <w:szCs w:val="22"/>
          <w:lang w:val="da-DK"/>
        </w:rPr>
      </w:pPr>
    </w:p>
    <w:p w14:paraId="77A47BF8" w14:textId="55A43D24" w:rsidR="00ED0EAE" w:rsidRPr="004D1B4C" w:rsidRDefault="009F4781" w:rsidP="007E66A5">
      <w:pPr>
        <w:pStyle w:val="BodyText"/>
        <w:ind w:right="48"/>
        <w:rPr>
          <w:sz w:val="22"/>
          <w:szCs w:val="22"/>
          <w:lang w:val="da-DK"/>
        </w:rPr>
      </w:pPr>
      <w:r w:rsidRPr="004D1B4C">
        <w:rPr>
          <w:w w:val="105"/>
          <w:sz w:val="22"/>
          <w:szCs w:val="22"/>
          <w:lang w:val="da-DK"/>
        </w:rPr>
        <w:t>Der</w:t>
      </w:r>
      <w:r w:rsidRPr="004D1B4C">
        <w:rPr>
          <w:spacing w:val="-14"/>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rapporteret</w:t>
      </w:r>
      <w:r w:rsidRPr="004D1B4C">
        <w:rPr>
          <w:spacing w:val="-12"/>
          <w:w w:val="105"/>
          <w:sz w:val="22"/>
          <w:szCs w:val="22"/>
          <w:lang w:val="da-DK"/>
        </w:rPr>
        <w:t xml:space="preserve"> </w:t>
      </w:r>
      <w:r w:rsidRPr="004D1B4C">
        <w:rPr>
          <w:w w:val="105"/>
          <w:sz w:val="22"/>
          <w:szCs w:val="22"/>
          <w:lang w:val="da-DK"/>
        </w:rPr>
        <w:t>overfølsomhed,</w:t>
      </w:r>
      <w:r w:rsidRPr="004D1B4C">
        <w:rPr>
          <w:spacing w:val="-13"/>
          <w:w w:val="105"/>
          <w:sz w:val="22"/>
          <w:szCs w:val="22"/>
          <w:lang w:val="da-DK"/>
        </w:rPr>
        <w:t xml:space="preserve"> </w:t>
      </w:r>
      <w:r w:rsidRPr="004D1B4C">
        <w:rPr>
          <w:w w:val="105"/>
          <w:sz w:val="22"/>
          <w:szCs w:val="22"/>
          <w:lang w:val="da-DK"/>
        </w:rPr>
        <w:t>herunder</w:t>
      </w:r>
      <w:r w:rsidRPr="004D1B4C">
        <w:rPr>
          <w:spacing w:val="-13"/>
          <w:w w:val="105"/>
          <w:sz w:val="22"/>
          <w:szCs w:val="22"/>
          <w:lang w:val="da-DK"/>
        </w:rPr>
        <w:t xml:space="preserve"> </w:t>
      </w:r>
      <w:r w:rsidRPr="004D1B4C">
        <w:rPr>
          <w:w w:val="105"/>
          <w:sz w:val="22"/>
          <w:szCs w:val="22"/>
          <w:lang w:val="da-DK"/>
        </w:rPr>
        <w:t>anafylaktiske</w:t>
      </w:r>
      <w:r w:rsidRPr="004D1B4C">
        <w:rPr>
          <w:spacing w:val="-13"/>
          <w:w w:val="105"/>
          <w:sz w:val="22"/>
          <w:szCs w:val="22"/>
          <w:lang w:val="da-DK"/>
        </w:rPr>
        <w:t xml:space="preserve"> </w:t>
      </w:r>
      <w:r w:rsidRPr="004D1B4C">
        <w:rPr>
          <w:w w:val="105"/>
          <w:sz w:val="22"/>
          <w:szCs w:val="22"/>
          <w:lang w:val="da-DK"/>
        </w:rPr>
        <w:t>reaktioner,</w:t>
      </w:r>
      <w:r w:rsidRPr="004D1B4C">
        <w:rPr>
          <w:spacing w:val="-13"/>
          <w:w w:val="105"/>
          <w:sz w:val="22"/>
          <w:szCs w:val="22"/>
          <w:lang w:val="da-DK"/>
        </w:rPr>
        <w:t xml:space="preserve"> </w:t>
      </w:r>
      <w:r w:rsidRPr="004D1B4C">
        <w:rPr>
          <w:w w:val="105"/>
          <w:sz w:val="22"/>
          <w:szCs w:val="22"/>
          <w:lang w:val="da-DK"/>
        </w:rPr>
        <w:t>der</w:t>
      </w:r>
      <w:r w:rsidRPr="004D1B4C">
        <w:rPr>
          <w:spacing w:val="-13"/>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opstået</w:t>
      </w:r>
      <w:r w:rsidRPr="004D1B4C">
        <w:rPr>
          <w:spacing w:val="-13"/>
          <w:w w:val="105"/>
          <w:sz w:val="22"/>
          <w:szCs w:val="22"/>
          <w:lang w:val="da-DK"/>
        </w:rPr>
        <w:t xml:space="preserve"> </w:t>
      </w:r>
      <w:r w:rsidRPr="004D1B4C">
        <w:rPr>
          <w:w w:val="105"/>
          <w:sz w:val="22"/>
          <w:szCs w:val="22"/>
          <w:lang w:val="da-DK"/>
        </w:rPr>
        <w:t>ved</w:t>
      </w:r>
      <w:r w:rsidRPr="004D1B4C">
        <w:rPr>
          <w:spacing w:val="-12"/>
          <w:w w:val="105"/>
          <w:sz w:val="22"/>
          <w:szCs w:val="22"/>
          <w:lang w:val="da-DK"/>
        </w:rPr>
        <w:t xml:space="preserve"> </w:t>
      </w:r>
      <w:r w:rsidRPr="004D1B4C">
        <w:rPr>
          <w:w w:val="105"/>
          <w:sz w:val="22"/>
          <w:szCs w:val="22"/>
          <w:lang w:val="da-DK"/>
        </w:rPr>
        <w:t>den</w:t>
      </w:r>
      <w:r w:rsidRPr="004D1B4C">
        <w:rPr>
          <w:spacing w:val="-13"/>
          <w:w w:val="105"/>
          <w:sz w:val="22"/>
          <w:szCs w:val="22"/>
          <w:lang w:val="da-DK"/>
        </w:rPr>
        <w:t xml:space="preserve"> </w:t>
      </w:r>
      <w:r w:rsidRPr="004D1B4C">
        <w:rPr>
          <w:w w:val="105"/>
          <w:sz w:val="22"/>
          <w:szCs w:val="22"/>
          <w:lang w:val="da-DK"/>
        </w:rPr>
        <w:t>første</w:t>
      </w:r>
      <w:r w:rsidRPr="004D1B4C">
        <w:rPr>
          <w:spacing w:val="-13"/>
          <w:w w:val="105"/>
          <w:sz w:val="22"/>
          <w:szCs w:val="22"/>
          <w:lang w:val="da-DK"/>
        </w:rPr>
        <w:t xml:space="preserve"> </w:t>
      </w:r>
      <w:r w:rsidRPr="004D1B4C">
        <w:rPr>
          <w:w w:val="105"/>
          <w:sz w:val="22"/>
          <w:szCs w:val="22"/>
          <w:lang w:val="da-DK"/>
        </w:rPr>
        <w:t>eller efterfølgende</w:t>
      </w:r>
      <w:r w:rsidRPr="004D1B4C">
        <w:rPr>
          <w:spacing w:val="-2"/>
          <w:w w:val="105"/>
          <w:sz w:val="22"/>
          <w:szCs w:val="22"/>
          <w:lang w:val="da-DK"/>
        </w:rPr>
        <w:t xml:space="preserve"> </w:t>
      </w:r>
      <w:r w:rsidRPr="004D1B4C">
        <w:rPr>
          <w:w w:val="105"/>
          <w:sz w:val="22"/>
          <w:szCs w:val="22"/>
          <w:lang w:val="da-DK"/>
        </w:rPr>
        <w:t>behandlinger</w:t>
      </w:r>
      <w:r w:rsidRPr="004D1B4C">
        <w:rPr>
          <w:spacing w:val="-3"/>
          <w:w w:val="105"/>
          <w:sz w:val="22"/>
          <w:szCs w:val="22"/>
          <w:lang w:val="da-DK"/>
        </w:rPr>
        <w:t xml:space="preserve"> </w:t>
      </w:r>
      <w:r w:rsidRPr="004D1B4C">
        <w:rPr>
          <w:w w:val="105"/>
          <w:sz w:val="22"/>
          <w:szCs w:val="22"/>
          <w:lang w:val="da-DK"/>
        </w:rPr>
        <w:t>hos</w:t>
      </w:r>
      <w:r w:rsidRPr="004D1B4C">
        <w:rPr>
          <w:spacing w:val="-2"/>
          <w:w w:val="105"/>
          <w:sz w:val="22"/>
          <w:szCs w:val="22"/>
          <w:lang w:val="da-DK"/>
        </w:rPr>
        <w:t xml:space="preserve"> </w:t>
      </w:r>
      <w:r w:rsidRPr="004D1B4C">
        <w:rPr>
          <w:w w:val="105"/>
          <w:sz w:val="22"/>
          <w:szCs w:val="22"/>
          <w:lang w:val="da-DK"/>
        </w:rPr>
        <w:t>patienter,</w:t>
      </w:r>
      <w:r w:rsidRPr="004D1B4C">
        <w:rPr>
          <w:spacing w:val="-1"/>
          <w:w w:val="105"/>
          <w:sz w:val="22"/>
          <w:szCs w:val="22"/>
          <w:lang w:val="da-DK"/>
        </w:rPr>
        <w:t xml:space="preserve"> </w:t>
      </w:r>
      <w:r w:rsidRPr="004D1B4C">
        <w:rPr>
          <w:w w:val="105"/>
          <w:sz w:val="22"/>
          <w:szCs w:val="22"/>
          <w:lang w:val="da-DK"/>
        </w:rPr>
        <w:t>der</w:t>
      </w:r>
      <w:r w:rsidRPr="004D1B4C">
        <w:rPr>
          <w:spacing w:val="-2"/>
          <w:w w:val="105"/>
          <w:sz w:val="22"/>
          <w:szCs w:val="22"/>
          <w:lang w:val="da-DK"/>
        </w:rPr>
        <w:t xml:space="preserve"> </w:t>
      </w:r>
      <w:r w:rsidRPr="004D1B4C">
        <w:rPr>
          <w:w w:val="105"/>
          <w:sz w:val="22"/>
          <w:szCs w:val="22"/>
          <w:lang w:val="da-DK"/>
        </w:rPr>
        <w:t>blev</w:t>
      </w:r>
      <w:r w:rsidRPr="004D1B4C">
        <w:rPr>
          <w:spacing w:val="-1"/>
          <w:w w:val="105"/>
          <w:sz w:val="22"/>
          <w:szCs w:val="22"/>
          <w:lang w:val="da-DK"/>
        </w:rPr>
        <w:t xml:space="preserve"> </w:t>
      </w:r>
      <w:r w:rsidRPr="004D1B4C">
        <w:rPr>
          <w:w w:val="105"/>
          <w:sz w:val="22"/>
          <w:szCs w:val="22"/>
          <w:lang w:val="da-DK"/>
        </w:rPr>
        <w:t>behandlet</w:t>
      </w:r>
      <w:r w:rsidRPr="004D1B4C">
        <w:rPr>
          <w:spacing w:val="-1"/>
          <w:w w:val="105"/>
          <w:sz w:val="22"/>
          <w:szCs w:val="22"/>
          <w:lang w:val="da-DK"/>
        </w:rPr>
        <w:t xml:space="preserve"> </w:t>
      </w:r>
      <w:r w:rsidRPr="004D1B4C">
        <w:rPr>
          <w:w w:val="105"/>
          <w:sz w:val="22"/>
          <w:szCs w:val="22"/>
          <w:lang w:val="da-DK"/>
        </w:rPr>
        <w:t>med</w:t>
      </w:r>
      <w:r w:rsidRPr="004D1B4C">
        <w:rPr>
          <w:spacing w:val="-1"/>
          <w:w w:val="105"/>
          <w:sz w:val="22"/>
          <w:szCs w:val="22"/>
          <w:lang w:val="da-DK"/>
        </w:rPr>
        <w:t xml:space="preserve"> </w:t>
      </w:r>
      <w:r w:rsidRPr="004D1B4C">
        <w:rPr>
          <w:w w:val="105"/>
          <w:sz w:val="22"/>
          <w:szCs w:val="22"/>
          <w:lang w:val="da-DK"/>
        </w:rPr>
        <w:t>pegfilgrastim. Pegfilgrastim</w:t>
      </w:r>
      <w:r w:rsidRPr="004D1B4C">
        <w:rPr>
          <w:spacing w:val="-1"/>
          <w:w w:val="105"/>
          <w:sz w:val="22"/>
          <w:szCs w:val="22"/>
          <w:lang w:val="da-DK"/>
        </w:rPr>
        <w:t xml:space="preserve"> </w:t>
      </w:r>
      <w:r w:rsidRPr="004D1B4C">
        <w:rPr>
          <w:w w:val="105"/>
          <w:sz w:val="22"/>
          <w:szCs w:val="22"/>
          <w:lang w:val="da-DK"/>
        </w:rPr>
        <w:t>skal seponeres</w:t>
      </w:r>
      <w:r w:rsidRPr="004D1B4C">
        <w:rPr>
          <w:spacing w:val="-1"/>
          <w:w w:val="105"/>
          <w:sz w:val="22"/>
          <w:szCs w:val="22"/>
          <w:lang w:val="da-DK"/>
        </w:rPr>
        <w:t xml:space="preserve"> </w:t>
      </w:r>
      <w:r w:rsidRPr="004D1B4C">
        <w:rPr>
          <w:w w:val="105"/>
          <w:sz w:val="22"/>
          <w:szCs w:val="22"/>
          <w:lang w:val="da-DK"/>
        </w:rPr>
        <w:t>permanent hos</w:t>
      </w:r>
      <w:r w:rsidRPr="004D1B4C">
        <w:rPr>
          <w:spacing w:val="-1"/>
          <w:w w:val="105"/>
          <w:sz w:val="22"/>
          <w:szCs w:val="22"/>
          <w:lang w:val="da-DK"/>
        </w:rPr>
        <w:t xml:space="preserve"> </w:t>
      </w:r>
      <w:r w:rsidRPr="004D1B4C">
        <w:rPr>
          <w:w w:val="105"/>
          <w:sz w:val="22"/>
          <w:szCs w:val="22"/>
          <w:lang w:val="da-DK"/>
        </w:rPr>
        <w:t>patienter</w:t>
      </w:r>
      <w:r w:rsidRPr="004D1B4C">
        <w:rPr>
          <w:spacing w:val="-1"/>
          <w:w w:val="105"/>
          <w:sz w:val="22"/>
          <w:szCs w:val="22"/>
          <w:lang w:val="da-DK"/>
        </w:rPr>
        <w:t xml:space="preserve"> </w:t>
      </w:r>
      <w:r w:rsidRPr="004D1B4C">
        <w:rPr>
          <w:w w:val="105"/>
          <w:sz w:val="22"/>
          <w:szCs w:val="22"/>
          <w:lang w:val="da-DK"/>
        </w:rPr>
        <w:t>med klinisk signifikant overfølsomhed. Pegfilgrastim</w:t>
      </w:r>
      <w:r w:rsidRPr="004D1B4C">
        <w:rPr>
          <w:spacing w:val="-1"/>
          <w:w w:val="105"/>
          <w:sz w:val="22"/>
          <w:szCs w:val="22"/>
          <w:lang w:val="da-DK"/>
        </w:rPr>
        <w:t xml:space="preserve"> </w:t>
      </w:r>
      <w:r w:rsidRPr="004D1B4C">
        <w:rPr>
          <w:w w:val="105"/>
          <w:sz w:val="22"/>
          <w:szCs w:val="22"/>
          <w:lang w:val="da-DK"/>
        </w:rPr>
        <w:t>må</w:t>
      </w:r>
      <w:r w:rsidRPr="004D1B4C">
        <w:rPr>
          <w:spacing w:val="-1"/>
          <w:w w:val="105"/>
          <w:sz w:val="22"/>
          <w:szCs w:val="22"/>
          <w:lang w:val="da-DK"/>
        </w:rPr>
        <w:t xml:space="preserve"> </w:t>
      </w:r>
      <w:r w:rsidRPr="004D1B4C">
        <w:rPr>
          <w:w w:val="105"/>
          <w:sz w:val="22"/>
          <w:szCs w:val="22"/>
          <w:lang w:val="da-DK"/>
        </w:rPr>
        <w:t>ikke</w:t>
      </w:r>
      <w:r w:rsidR="007E66A5" w:rsidRPr="004D1B4C">
        <w:rPr>
          <w:w w:val="105"/>
          <w:sz w:val="22"/>
          <w:szCs w:val="22"/>
          <w:lang w:val="da-DK"/>
        </w:rPr>
        <w:t xml:space="preserve"> </w:t>
      </w:r>
      <w:r w:rsidRPr="004D1B4C">
        <w:rPr>
          <w:w w:val="105"/>
          <w:sz w:val="22"/>
          <w:szCs w:val="22"/>
          <w:lang w:val="da-DK"/>
        </w:rPr>
        <w:t>administreres</w:t>
      </w:r>
      <w:r w:rsidRPr="004D1B4C">
        <w:rPr>
          <w:spacing w:val="-14"/>
          <w:w w:val="105"/>
          <w:sz w:val="22"/>
          <w:szCs w:val="22"/>
          <w:lang w:val="da-DK"/>
        </w:rPr>
        <w:t xml:space="preserve"> </w:t>
      </w:r>
      <w:r w:rsidRPr="004D1B4C">
        <w:rPr>
          <w:w w:val="105"/>
          <w:sz w:val="22"/>
          <w:szCs w:val="22"/>
          <w:lang w:val="da-DK"/>
        </w:rPr>
        <w:t>til</w:t>
      </w:r>
      <w:r w:rsidRPr="004D1B4C">
        <w:rPr>
          <w:spacing w:val="-13"/>
          <w:w w:val="105"/>
          <w:sz w:val="22"/>
          <w:szCs w:val="22"/>
          <w:lang w:val="da-DK"/>
        </w:rPr>
        <w:t xml:space="preserve"> </w:t>
      </w:r>
      <w:r w:rsidRPr="004D1B4C">
        <w:rPr>
          <w:w w:val="105"/>
          <w:sz w:val="22"/>
          <w:szCs w:val="22"/>
          <w:lang w:val="da-DK"/>
        </w:rPr>
        <w:t>patienter</w:t>
      </w:r>
      <w:r w:rsidRPr="004D1B4C">
        <w:rPr>
          <w:spacing w:val="-13"/>
          <w:w w:val="105"/>
          <w:sz w:val="22"/>
          <w:szCs w:val="22"/>
          <w:lang w:val="da-DK"/>
        </w:rPr>
        <w:t xml:space="preserve"> </w:t>
      </w:r>
      <w:r w:rsidRPr="004D1B4C">
        <w:rPr>
          <w:w w:val="105"/>
          <w:sz w:val="22"/>
          <w:szCs w:val="22"/>
          <w:lang w:val="da-DK"/>
        </w:rPr>
        <w:t>med</w:t>
      </w:r>
      <w:r w:rsidRPr="004D1B4C">
        <w:rPr>
          <w:spacing w:val="-13"/>
          <w:w w:val="105"/>
          <w:sz w:val="22"/>
          <w:szCs w:val="22"/>
          <w:lang w:val="da-DK"/>
        </w:rPr>
        <w:t xml:space="preserve"> </w:t>
      </w:r>
      <w:r w:rsidRPr="004D1B4C">
        <w:rPr>
          <w:w w:val="105"/>
          <w:sz w:val="22"/>
          <w:szCs w:val="22"/>
          <w:lang w:val="da-DK"/>
        </w:rPr>
        <w:t>overfølsomhed</w:t>
      </w:r>
      <w:r w:rsidRPr="004D1B4C">
        <w:rPr>
          <w:spacing w:val="-13"/>
          <w:w w:val="105"/>
          <w:sz w:val="22"/>
          <w:szCs w:val="22"/>
          <w:lang w:val="da-DK"/>
        </w:rPr>
        <w:t xml:space="preserve"> </w:t>
      </w:r>
      <w:r w:rsidRPr="004D1B4C">
        <w:rPr>
          <w:w w:val="105"/>
          <w:sz w:val="22"/>
          <w:szCs w:val="22"/>
          <w:lang w:val="da-DK"/>
        </w:rPr>
        <w:t>over</w:t>
      </w:r>
      <w:r w:rsidRPr="004D1B4C">
        <w:rPr>
          <w:spacing w:val="-13"/>
          <w:w w:val="105"/>
          <w:sz w:val="22"/>
          <w:szCs w:val="22"/>
          <w:lang w:val="da-DK"/>
        </w:rPr>
        <w:t xml:space="preserve"> </w:t>
      </w:r>
      <w:r w:rsidRPr="004D1B4C">
        <w:rPr>
          <w:w w:val="105"/>
          <w:sz w:val="22"/>
          <w:szCs w:val="22"/>
          <w:lang w:val="da-DK"/>
        </w:rPr>
        <w:t>for</w:t>
      </w:r>
      <w:r w:rsidRPr="004D1B4C">
        <w:rPr>
          <w:spacing w:val="-13"/>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eller</w:t>
      </w:r>
      <w:r w:rsidRPr="004D1B4C">
        <w:rPr>
          <w:spacing w:val="-14"/>
          <w:w w:val="105"/>
          <w:sz w:val="22"/>
          <w:szCs w:val="22"/>
          <w:lang w:val="da-DK"/>
        </w:rPr>
        <w:t xml:space="preserve"> </w:t>
      </w:r>
      <w:r w:rsidRPr="004D1B4C">
        <w:rPr>
          <w:w w:val="105"/>
          <w:sz w:val="22"/>
          <w:szCs w:val="22"/>
          <w:lang w:val="da-DK"/>
        </w:rPr>
        <w:t>filgrastim</w:t>
      </w:r>
      <w:r w:rsidRPr="004D1B4C">
        <w:rPr>
          <w:spacing w:val="-13"/>
          <w:w w:val="105"/>
          <w:sz w:val="22"/>
          <w:szCs w:val="22"/>
          <w:lang w:val="da-DK"/>
        </w:rPr>
        <w:t xml:space="preserve"> </w:t>
      </w:r>
      <w:r w:rsidRPr="004D1B4C">
        <w:rPr>
          <w:w w:val="105"/>
          <w:sz w:val="22"/>
          <w:szCs w:val="22"/>
          <w:lang w:val="da-DK"/>
        </w:rPr>
        <w:t>i</w:t>
      </w:r>
      <w:r w:rsidRPr="004D1B4C">
        <w:rPr>
          <w:spacing w:val="-13"/>
          <w:w w:val="105"/>
          <w:sz w:val="22"/>
          <w:szCs w:val="22"/>
          <w:lang w:val="da-DK"/>
        </w:rPr>
        <w:t xml:space="preserve"> </w:t>
      </w:r>
      <w:r w:rsidRPr="004D1B4C">
        <w:rPr>
          <w:w w:val="105"/>
          <w:sz w:val="22"/>
          <w:szCs w:val="22"/>
          <w:lang w:val="da-DK"/>
        </w:rPr>
        <w:t>anamnesen. Hvis der opstår en alvorlig allergisk reaktion, skal passende behandling institueres med nøje patientopfølgning i flere dage.</w:t>
      </w:r>
    </w:p>
    <w:p w14:paraId="7C34DB3E" w14:textId="77777777" w:rsidR="00ED0EAE" w:rsidRPr="004D1B4C" w:rsidRDefault="00ED0EAE" w:rsidP="007E66A5">
      <w:pPr>
        <w:pStyle w:val="BodyText"/>
        <w:ind w:right="48"/>
        <w:rPr>
          <w:sz w:val="22"/>
          <w:szCs w:val="22"/>
          <w:lang w:val="da-DK"/>
        </w:rPr>
      </w:pPr>
    </w:p>
    <w:p w14:paraId="12CBC6FF" w14:textId="77777777" w:rsidR="00ED0EAE" w:rsidRPr="004D1B4C" w:rsidRDefault="009F4781" w:rsidP="007E66A5">
      <w:pPr>
        <w:pStyle w:val="BodyText"/>
        <w:ind w:right="48"/>
        <w:rPr>
          <w:sz w:val="22"/>
          <w:szCs w:val="22"/>
          <w:lang w:val="da-DK"/>
        </w:rPr>
      </w:pPr>
      <w:r w:rsidRPr="004D1B4C">
        <w:rPr>
          <w:sz w:val="22"/>
          <w:szCs w:val="22"/>
          <w:u w:val="single"/>
          <w:lang w:val="da-DK"/>
        </w:rPr>
        <w:t>Stevens-Johnsons</w:t>
      </w:r>
      <w:r w:rsidRPr="004D1B4C">
        <w:rPr>
          <w:spacing w:val="38"/>
          <w:sz w:val="22"/>
          <w:szCs w:val="22"/>
          <w:u w:val="single"/>
          <w:lang w:val="da-DK"/>
        </w:rPr>
        <w:t xml:space="preserve"> </w:t>
      </w:r>
      <w:r w:rsidRPr="004D1B4C">
        <w:rPr>
          <w:spacing w:val="-2"/>
          <w:sz w:val="22"/>
          <w:szCs w:val="22"/>
          <w:u w:val="single"/>
          <w:lang w:val="da-DK"/>
        </w:rPr>
        <w:t>syndrom</w:t>
      </w:r>
    </w:p>
    <w:p w14:paraId="2E9DE6A6" w14:textId="77777777" w:rsidR="00ED0EAE" w:rsidRPr="004D1B4C" w:rsidRDefault="00ED0EAE" w:rsidP="007E66A5">
      <w:pPr>
        <w:pStyle w:val="BodyText"/>
        <w:ind w:right="48"/>
        <w:rPr>
          <w:sz w:val="22"/>
          <w:szCs w:val="22"/>
          <w:lang w:val="da-DK"/>
        </w:rPr>
      </w:pPr>
    </w:p>
    <w:p w14:paraId="7AA6491D" w14:textId="77777777" w:rsidR="00ED0EAE" w:rsidRPr="004D1B4C" w:rsidRDefault="009F4781" w:rsidP="007E66A5">
      <w:pPr>
        <w:pStyle w:val="BodyText"/>
        <w:ind w:right="48"/>
        <w:rPr>
          <w:sz w:val="22"/>
          <w:szCs w:val="22"/>
          <w:lang w:val="da-DK"/>
        </w:rPr>
      </w:pPr>
      <w:r w:rsidRPr="004D1B4C">
        <w:rPr>
          <w:w w:val="105"/>
          <w:sz w:val="22"/>
          <w:szCs w:val="22"/>
          <w:lang w:val="da-DK"/>
        </w:rPr>
        <w:t>Stevens-Johnsons</w:t>
      </w:r>
      <w:r w:rsidRPr="004D1B4C">
        <w:rPr>
          <w:spacing w:val="-1"/>
          <w:w w:val="105"/>
          <w:sz w:val="22"/>
          <w:szCs w:val="22"/>
          <w:lang w:val="da-DK"/>
        </w:rPr>
        <w:t xml:space="preserve"> </w:t>
      </w:r>
      <w:r w:rsidRPr="004D1B4C">
        <w:rPr>
          <w:w w:val="105"/>
          <w:sz w:val="22"/>
          <w:szCs w:val="22"/>
          <w:lang w:val="da-DK"/>
        </w:rPr>
        <w:t>syndrom</w:t>
      </w:r>
      <w:r w:rsidRPr="004D1B4C">
        <w:rPr>
          <w:spacing w:val="-2"/>
          <w:w w:val="105"/>
          <w:sz w:val="22"/>
          <w:szCs w:val="22"/>
          <w:lang w:val="da-DK"/>
        </w:rPr>
        <w:t xml:space="preserve"> </w:t>
      </w:r>
      <w:r w:rsidRPr="004D1B4C">
        <w:rPr>
          <w:w w:val="105"/>
          <w:sz w:val="22"/>
          <w:szCs w:val="22"/>
          <w:lang w:val="da-DK"/>
        </w:rPr>
        <w:t>(SJS), som</w:t>
      </w:r>
      <w:r w:rsidRPr="004D1B4C">
        <w:rPr>
          <w:spacing w:val="-1"/>
          <w:w w:val="105"/>
          <w:sz w:val="22"/>
          <w:szCs w:val="22"/>
          <w:lang w:val="da-DK"/>
        </w:rPr>
        <w:t xml:space="preserve"> </w:t>
      </w:r>
      <w:r w:rsidRPr="004D1B4C">
        <w:rPr>
          <w:w w:val="105"/>
          <w:sz w:val="22"/>
          <w:szCs w:val="22"/>
          <w:lang w:val="da-DK"/>
        </w:rPr>
        <w:t>kan være</w:t>
      </w:r>
      <w:r w:rsidRPr="004D1B4C">
        <w:rPr>
          <w:spacing w:val="-1"/>
          <w:w w:val="105"/>
          <w:sz w:val="22"/>
          <w:szCs w:val="22"/>
          <w:lang w:val="da-DK"/>
        </w:rPr>
        <w:t xml:space="preserve"> </w:t>
      </w:r>
      <w:r w:rsidRPr="004D1B4C">
        <w:rPr>
          <w:w w:val="105"/>
          <w:sz w:val="22"/>
          <w:szCs w:val="22"/>
          <w:lang w:val="da-DK"/>
        </w:rPr>
        <w:t>livstruende</w:t>
      </w:r>
      <w:r w:rsidRPr="004D1B4C">
        <w:rPr>
          <w:spacing w:val="-1"/>
          <w:w w:val="105"/>
          <w:sz w:val="22"/>
          <w:szCs w:val="22"/>
          <w:lang w:val="da-DK"/>
        </w:rPr>
        <w:t xml:space="preserve"> </w:t>
      </w:r>
      <w:r w:rsidRPr="004D1B4C">
        <w:rPr>
          <w:w w:val="105"/>
          <w:sz w:val="22"/>
          <w:szCs w:val="22"/>
          <w:lang w:val="da-DK"/>
        </w:rPr>
        <w:t>eller</w:t>
      </w:r>
      <w:r w:rsidRPr="004D1B4C">
        <w:rPr>
          <w:spacing w:val="-1"/>
          <w:w w:val="105"/>
          <w:sz w:val="22"/>
          <w:szCs w:val="22"/>
          <w:lang w:val="da-DK"/>
        </w:rPr>
        <w:t xml:space="preserve"> </w:t>
      </w:r>
      <w:r w:rsidRPr="004D1B4C">
        <w:rPr>
          <w:w w:val="105"/>
          <w:sz w:val="22"/>
          <w:szCs w:val="22"/>
          <w:lang w:val="da-DK"/>
        </w:rPr>
        <w:t>letalt, er</w:t>
      </w:r>
      <w:r w:rsidRPr="004D1B4C">
        <w:rPr>
          <w:spacing w:val="-1"/>
          <w:w w:val="105"/>
          <w:sz w:val="22"/>
          <w:szCs w:val="22"/>
          <w:lang w:val="da-DK"/>
        </w:rPr>
        <w:t xml:space="preserve"> </w:t>
      </w:r>
      <w:r w:rsidRPr="004D1B4C">
        <w:rPr>
          <w:w w:val="105"/>
          <w:sz w:val="22"/>
          <w:szCs w:val="22"/>
          <w:lang w:val="da-DK"/>
        </w:rPr>
        <w:t>blevet rapporteret med hyppigheden</w:t>
      </w:r>
      <w:r w:rsidRPr="004D1B4C">
        <w:rPr>
          <w:spacing w:val="-1"/>
          <w:w w:val="105"/>
          <w:sz w:val="22"/>
          <w:szCs w:val="22"/>
          <w:lang w:val="da-DK"/>
        </w:rPr>
        <w:t xml:space="preserve"> </w:t>
      </w:r>
      <w:r w:rsidRPr="004D1B4C">
        <w:rPr>
          <w:w w:val="105"/>
          <w:sz w:val="22"/>
          <w:szCs w:val="22"/>
          <w:lang w:val="da-DK"/>
        </w:rPr>
        <w:t>sjælden i forbindelse</w:t>
      </w:r>
      <w:r w:rsidRPr="004D1B4C">
        <w:rPr>
          <w:spacing w:val="-1"/>
          <w:w w:val="105"/>
          <w:sz w:val="22"/>
          <w:szCs w:val="22"/>
          <w:lang w:val="da-DK"/>
        </w:rPr>
        <w:t xml:space="preserve"> </w:t>
      </w:r>
      <w:r w:rsidRPr="004D1B4C">
        <w:rPr>
          <w:w w:val="105"/>
          <w:sz w:val="22"/>
          <w:szCs w:val="22"/>
          <w:lang w:val="da-DK"/>
        </w:rPr>
        <w:t>med behandling med pegfilgrastim. Hvis</w:t>
      </w:r>
      <w:r w:rsidRPr="004D1B4C">
        <w:rPr>
          <w:spacing w:val="-1"/>
          <w:w w:val="105"/>
          <w:sz w:val="22"/>
          <w:szCs w:val="22"/>
          <w:lang w:val="da-DK"/>
        </w:rPr>
        <w:t xml:space="preserve"> </w:t>
      </w:r>
      <w:r w:rsidRPr="004D1B4C">
        <w:rPr>
          <w:w w:val="105"/>
          <w:sz w:val="22"/>
          <w:szCs w:val="22"/>
          <w:lang w:val="da-DK"/>
        </w:rPr>
        <w:t>patienten udvikler</w:t>
      </w:r>
      <w:r w:rsidRPr="004D1B4C">
        <w:rPr>
          <w:spacing w:val="-2"/>
          <w:w w:val="105"/>
          <w:sz w:val="22"/>
          <w:szCs w:val="22"/>
          <w:lang w:val="da-DK"/>
        </w:rPr>
        <w:t xml:space="preserve"> </w:t>
      </w:r>
      <w:r w:rsidRPr="004D1B4C">
        <w:rPr>
          <w:w w:val="105"/>
          <w:sz w:val="22"/>
          <w:szCs w:val="22"/>
          <w:lang w:val="da-DK"/>
        </w:rPr>
        <w:t>SJS under</w:t>
      </w:r>
      <w:r w:rsidRPr="004D1B4C">
        <w:rPr>
          <w:spacing w:val="-13"/>
          <w:w w:val="105"/>
          <w:sz w:val="22"/>
          <w:szCs w:val="22"/>
          <w:lang w:val="da-DK"/>
        </w:rPr>
        <w:t xml:space="preserve"> </w:t>
      </w:r>
      <w:r w:rsidRPr="004D1B4C">
        <w:rPr>
          <w:w w:val="105"/>
          <w:sz w:val="22"/>
          <w:szCs w:val="22"/>
          <w:lang w:val="da-DK"/>
        </w:rPr>
        <w:t>brug</w:t>
      </w:r>
      <w:r w:rsidRPr="004D1B4C">
        <w:rPr>
          <w:spacing w:val="-12"/>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pegfilgrastim,</w:t>
      </w:r>
      <w:r w:rsidRPr="004D1B4C">
        <w:rPr>
          <w:spacing w:val="-12"/>
          <w:w w:val="105"/>
          <w:sz w:val="22"/>
          <w:szCs w:val="22"/>
          <w:lang w:val="da-DK"/>
        </w:rPr>
        <w:t xml:space="preserve"> </w:t>
      </w:r>
      <w:r w:rsidRPr="004D1B4C">
        <w:rPr>
          <w:w w:val="105"/>
          <w:sz w:val="22"/>
          <w:szCs w:val="22"/>
          <w:lang w:val="da-DK"/>
        </w:rPr>
        <w:t>må</w:t>
      </w:r>
      <w:r w:rsidRPr="004D1B4C">
        <w:rPr>
          <w:spacing w:val="-13"/>
          <w:w w:val="105"/>
          <w:sz w:val="22"/>
          <w:szCs w:val="22"/>
          <w:lang w:val="da-DK"/>
        </w:rPr>
        <w:t xml:space="preserve"> </w:t>
      </w:r>
      <w:r w:rsidRPr="004D1B4C">
        <w:rPr>
          <w:w w:val="105"/>
          <w:sz w:val="22"/>
          <w:szCs w:val="22"/>
          <w:lang w:val="da-DK"/>
        </w:rPr>
        <w:t>behandlingen</w:t>
      </w:r>
      <w:r w:rsidRPr="004D1B4C">
        <w:rPr>
          <w:spacing w:val="-12"/>
          <w:w w:val="105"/>
          <w:sz w:val="22"/>
          <w:szCs w:val="22"/>
          <w:lang w:val="da-DK"/>
        </w:rPr>
        <w:t xml:space="preserve"> </w:t>
      </w:r>
      <w:r w:rsidRPr="004D1B4C">
        <w:rPr>
          <w:w w:val="105"/>
          <w:sz w:val="22"/>
          <w:szCs w:val="22"/>
          <w:lang w:val="da-DK"/>
        </w:rPr>
        <w:t>med</w:t>
      </w:r>
      <w:r w:rsidRPr="004D1B4C">
        <w:rPr>
          <w:spacing w:val="-12"/>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genoptages</w:t>
      </w:r>
      <w:r w:rsidRPr="004D1B4C">
        <w:rPr>
          <w:spacing w:val="-13"/>
          <w:w w:val="105"/>
          <w:sz w:val="22"/>
          <w:szCs w:val="22"/>
          <w:lang w:val="da-DK"/>
        </w:rPr>
        <w:t xml:space="preserve"> </w:t>
      </w:r>
      <w:r w:rsidRPr="004D1B4C">
        <w:rPr>
          <w:w w:val="105"/>
          <w:sz w:val="22"/>
          <w:szCs w:val="22"/>
          <w:lang w:val="da-DK"/>
        </w:rPr>
        <w:t>hos</w:t>
      </w:r>
      <w:r w:rsidRPr="004D1B4C">
        <w:rPr>
          <w:spacing w:val="-13"/>
          <w:w w:val="105"/>
          <w:sz w:val="22"/>
          <w:szCs w:val="22"/>
          <w:lang w:val="da-DK"/>
        </w:rPr>
        <w:t xml:space="preserve"> </w:t>
      </w:r>
      <w:r w:rsidRPr="004D1B4C">
        <w:rPr>
          <w:w w:val="105"/>
          <w:sz w:val="22"/>
          <w:szCs w:val="22"/>
          <w:lang w:val="da-DK"/>
        </w:rPr>
        <w:t>denne</w:t>
      </w:r>
      <w:r w:rsidRPr="004D1B4C">
        <w:rPr>
          <w:spacing w:val="-13"/>
          <w:w w:val="105"/>
          <w:sz w:val="22"/>
          <w:szCs w:val="22"/>
          <w:lang w:val="da-DK"/>
        </w:rPr>
        <w:t xml:space="preserve"> </w:t>
      </w:r>
      <w:r w:rsidRPr="004D1B4C">
        <w:rPr>
          <w:w w:val="105"/>
          <w:sz w:val="22"/>
          <w:szCs w:val="22"/>
          <w:lang w:val="da-DK"/>
        </w:rPr>
        <w:t>patient</w:t>
      </w:r>
      <w:r w:rsidRPr="004D1B4C">
        <w:rPr>
          <w:spacing w:val="-12"/>
          <w:w w:val="105"/>
          <w:sz w:val="22"/>
          <w:szCs w:val="22"/>
          <w:lang w:val="da-DK"/>
        </w:rPr>
        <w:t xml:space="preserve"> </w:t>
      </w:r>
      <w:r w:rsidRPr="004D1B4C">
        <w:rPr>
          <w:w w:val="105"/>
          <w:sz w:val="22"/>
          <w:szCs w:val="22"/>
          <w:lang w:val="da-DK"/>
        </w:rPr>
        <w:t>på noget tidspunkt.</w:t>
      </w:r>
    </w:p>
    <w:p w14:paraId="584FE36E" w14:textId="77777777" w:rsidR="00ED0EAE" w:rsidRPr="004D1B4C" w:rsidRDefault="00ED0EAE" w:rsidP="007E66A5">
      <w:pPr>
        <w:pStyle w:val="BodyText"/>
        <w:ind w:right="48"/>
        <w:rPr>
          <w:sz w:val="22"/>
          <w:szCs w:val="22"/>
          <w:lang w:val="da-DK"/>
        </w:rPr>
      </w:pPr>
    </w:p>
    <w:p w14:paraId="0BD4E395"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t>Immunogenicitet</w:t>
      </w:r>
    </w:p>
    <w:p w14:paraId="012B7ED5" w14:textId="77777777" w:rsidR="00ED0EAE" w:rsidRPr="004D1B4C" w:rsidRDefault="00ED0EAE" w:rsidP="007E66A5">
      <w:pPr>
        <w:pStyle w:val="BodyText"/>
        <w:ind w:right="48"/>
        <w:rPr>
          <w:sz w:val="22"/>
          <w:szCs w:val="22"/>
          <w:lang w:val="da-DK"/>
        </w:rPr>
      </w:pPr>
    </w:p>
    <w:p w14:paraId="7CAD7197" w14:textId="77777777" w:rsidR="00ED0EAE" w:rsidRPr="004D1B4C" w:rsidRDefault="009F4781" w:rsidP="007E66A5">
      <w:pPr>
        <w:pStyle w:val="BodyText"/>
        <w:ind w:right="48"/>
        <w:rPr>
          <w:sz w:val="22"/>
          <w:szCs w:val="22"/>
          <w:lang w:val="da-DK"/>
        </w:rPr>
      </w:pPr>
      <w:r w:rsidRPr="004D1B4C">
        <w:rPr>
          <w:w w:val="105"/>
          <w:sz w:val="22"/>
          <w:szCs w:val="22"/>
          <w:lang w:val="da-DK"/>
        </w:rPr>
        <w:t>Som</w:t>
      </w:r>
      <w:r w:rsidRPr="004D1B4C">
        <w:rPr>
          <w:spacing w:val="-1"/>
          <w:w w:val="105"/>
          <w:sz w:val="22"/>
          <w:szCs w:val="22"/>
          <w:lang w:val="da-DK"/>
        </w:rPr>
        <w:t xml:space="preserve"> </w:t>
      </w:r>
      <w:r w:rsidRPr="004D1B4C">
        <w:rPr>
          <w:w w:val="105"/>
          <w:sz w:val="22"/>
          <w:szCs w:val="22"/>
          <w:lang w:val="da-DK"/>
        </w:rPr>
        <w:t>ved alle</w:t>
      </w:r>
      <w:r w:rsidRPr="004D1B4C">
        <w:rPr>
          <w:spacing w:val="-1"/>
          <w:w w:val="105"/>
          <w:sz w:val="22"/>
          <w:szCs w:val="22"/>
          <w:lang w:val="da-DK"/>
        </w:rPr>
        <w:t xml:space="preserve"> </w:t>
      </w:r>
      <w:r w:rsidRPr="004D1B4C">
        <w:rPr>
          <w:w w:val="105"/>
          <w:sz w:val="22"/>
          <w:szCs w:val="22"/>
          <w:lang w:val="da-DK"/>
        </w:rPr>
        <w:t>terapeutiske</w:t>
      </w:r>
      <w:r w:rsidRPr="004D1B4C">
        <w:rPr>
          <w:spacing w:val="-1"/>
          <w:w w:val="105"/>
          <w:sz w:val="22"/>
          <w:szCs w:val="22"/>
          <w:lang w:val="da-DK"/>
        </w:rPr>
        <w:t xml:space="preserve"> </w:t>
      </w:r>
      <w:r w:rsidRPr="004D1B4C">
        <w:rPr>
          <w:w w:val="105"/>
          <w:sz w:val="22"/>
          <w:szCs w:val="22"/>
          <w:lang w:val="da-DK"/>
        </w:rPr>
        <w:t>proteiner</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der</w:t>
      </w:r>
      <w:r w:rsidRPr="004D1B4C">
        <w:rPr>
          <w:spacing w:val="-1"/>
          <w:w w:val="105"/>
          <w:sz w:val="22"/>
          <w:szCs w:val="22"/>
          <w:lang w:val="da-DK"/>
        </w:rPr>
        <w:t xml:space="preserve"> </w:t>
      </w:r>
      <w:r w:rsidRPr="004D1B4C">
        <w:rPr>
          <w:w w:val="105"/>
          <w:sz w:val="22"/>
          <w:szCs w:val="22"/>
          <w:lang w:val="da-DK"/>
        </w:rPr>
        <w:t>mulighed for</w:t>
      </w:r>
      <w:r w:rsidRPr="004D1B4C">
        <w:rPr>
          <w:spacing w:val="-1"/>
          <w:w w:val="105"/>
          <w:sz w:val="22"/>
          <w:szCs w:val="22"/>
          <w:lang w:val="da-DK"/>
        </w:rPr>
        <w:t xml:space="preserve"> </w:t>
      </w:r>
      <w:r w:rsidRPr="004D1B4C">
        <w:rPr>
          <w:w w:val="105"/>
          <w:sz w:val="22"/>
          <w:szCs w:val="22"/>
          <w:lang w:val="da-DK"/>
        </w:rPr>
        <w:t>immunogenicitet. Hyppigheden for</w:t>
      </w:r>
      <w:r w:rsidRPr="004D1B4C">
        <w:rPr>
          <w:spacing w:val="-1"/>
          <w:w w:val="105"/>
          <w:sz w:val="22"/>
          <w:szCs w:val="22"/>
          <w:lang w:val="da-DK"/>
        </w:rPr>
        <w:t xml:space="preserve"> </w:t>
      </w:r>
      <w:r w:rsidRPr="004D1B4C">
        <w:rPr>
          <w:w w:val="105"/>
          <w:sz w:val="22"/>
          <w:szCs w:val="22"/>
          <w:lang w:val="da-DK"/>
        </w:rPr>
        <w:t>dannelse af</w:t>
      </w:r>
      <w:r w:rsidRPr="004D1B4C">
        <w:rPr>
          <w:spacing w:val="-1"/>
          <w:w w:val="105"/>
          <w:sz w:val="22"/>
          <w:szCs w:val="22"/>
          <w:lang w:val="da-DK"/>
        </w:rPr>
        <w:t xml:space="preserve"> </w:t>
      </w:r>
      <w:r w:rsidRPr="004D1B4C">
        <w:rPr>
          <w:w w:val="105"/>
          <w:sz w:val="22"/>
          <w:szCs w:val="22"/>
          <w:lang w:val="da-DK"/>
        </w:rPr>
        <w:t>antistoffer</w:t>
      </w:r>
      <w:r w:rsidRPr="004D1B4C">
        <w:rPr>
          <w:spacing w:val="-1"/>
          <w:w w:val="105"/>
          <w:sz w:val="22"/>
          <w:szCs w:val="22"/>
          <w:lang w:val="da-DK"/>
        </w:rPr>
        <w:t xml:space="preserve"> </w:t>
      </w:r>
      <w:r w:rsidRPr="004D1B4C">
        <w:rPr>
          <w:w w:val="105"/>
          <w:sz w:val="22"/>
          <w:szCs w:val="22"/>
          <w:lang w:val="da-DK"/>
        </w:rPr>
        <w:t>mod pegfilgrastim</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generelt lav. Der</w:t>
      </w:r>
      <w:r w:rsidRPr="004D1B4C">
        <w:rPr>
          <w:spacing w:val="-1"/>
          <w:w w:val="105"/>
          <w:sz w:val="22"/>
          <w:szCs w:val="22"/>
          <w:lang w:val="da-DK"/>
        </w:rPr>
        <w:t xml:space="preserve"> </w:t>
      </w:r>
      <w:r w:rsidRPr="004D1B4C">
        <w:rPr>
          <w:w w:val="105"/>
          <w:sz w:val="22"/>
          <w:szCs w:val="22"/>
          <w:lang w:val="da-DK"/>
        </w:rPr>
        <w:t>opstår</w:t>
      </w:r>
      <w:r w:rsidRPr="004D1B4C">
        <w:rPr>
          <w:spacing w:val="-1"/>
          <w:w w:val="105"/>
          <w:sz w:val="22"/>
          <w:szCs w:val="22"/>
          <w:lang w:val="da-DK"/>
        </w:rPr>
        <w:t xml:space="preserve"> </w:t>
      </w:r>
      <w:r w:rsidRPr="004D1B4C">
        <w:rPr>
          <w:w w:val="105"/>
          <w:sz w:val="22"/>
          <w:szCs w:val="22"/>
          <w:lang w:val="da-DK"/>
        </w:rPr>
        <w:t>dog bindende</w:t>
      </w:r>
      <w:r w:rsidRPr="004D1B4C">
        <w:rPr>
          <w:spacing w:val="-1"/>
          <w:w w:val="105"/>
          <w:sz w:val="22"/>
          <w:szCs w:val="22"/>
          <w:lang w:val="da-DK"/>
        </w:rPr>
        <w:t xml:space="preserve"> </w:t>
      </w:r>
      <w:r w:rsidRPr="004D1B4C">
        <w:rPr>
          <w:w w:val="105"/>
          <w:sz w:val="22"/>
          <w:szCs w:val="22"/>
          <w:lang w:val="da-DK"/>
        </w:rPr>
        <w:t>antistoffer, som</w:t>
      </w:r>
      <w:r w:rsidRPr="004D1B4C">
        <w:rPr>
          <w:spacing w:val="-1"/>
          <w:w w:val="105"/>
          <w:sz w:val="22"/>
          <w:szCs w:val="22"/>
          <w:lang w:val="da-DK"/>
        </w:rPr>
        <w:t xml:space="preserve"> </w:t>
      </w:r>
      <w:r w:rsidRPr="004D1B4C">
        <w:rPr>
          <w:w w:val="105"/>
          <w:sz w:val="22"/>
          <w:szCs w:val="22"/>
          <w:lang w:val="da-DK"/>
        </w:rPr>
        <w:t>det er tilfældet</w:t>
      </w:r>
      <w:r w:rsidRPr="004D1B4C">
        <w:rPr>
          <w:spacing w:val="-13"/>
          <w:w w:val="105"/>
          <w:sz w:val="22"/>
          <w:szCs w:val="22"/>
          <w:lang w:val="da-DK"/>
        </w:rPr>
        <w:t xml:space="preserve"> </w:t>
      </w:r>
      <w:r w:rsidRPr="004D1B4C">
        <w:rPr>
          <w:w w:val="105"/>
          <w:sz w:val="22"/>
          <w:szCs w:val="22"/>
          <w:lang w:val="da-DK"/>
        </w:rPr>
        <w:t>med</w:t>
      </w:r>
      <w:r w:rsidRPr="004D1B4C">
        <w:rPr>
          <w:spacing w:val="-12"/>
          <w:w w:val="105"/>
          <w:sz w:val="22"/>
          <w:szCs w:val="22"/>
          <w:lang w:val="da-DK"/>
        </w:rPr>
        <w:t xml:space="preserve"> </w:t>
      </w:r>
      <w:r w:rsidRPr="004D1B4C">
        <w:rPr>
          <w:w w:val="105"/>
          <w:sz w:val="22"/>
          <w:szCs w:val="22"/>
          <w:lang w:val="da-DK"/>
        </w:rPr>
        <w:t>alle</w:t>
      </w:r>
      <w:r w:rsidRPr="004D1B4C">
        <w:rPr>
          <w:spacing w:val="-13"/>
          <w:w w:val="105"/>
          <w:sz w:val="22"/>
          <w:szCs w:val="22"/>
          <w:lang w:val="da-DK"/>
        </w:rPr>
        <w:t xml:space="preserve"> </w:t>
      </w:r>
      <w:r w:rsidRPr="004D1B4C">
        <w:rPr>
          <w:w w:val="105"/>
          <w:sz w:val="22"/>
          <w:szCs w:val="22"/>
          <w:lang w:val="da-DK"/>
        </w:rPr>
        <w:t>biologiske</w:t>
      </w:r>
      <w:r w:rsidRPr="004D1B4C">
        <w:rPr>
          <w:spacing w:val="-13"/>
          <w:w w:val="105"/>
          <w:sz w:val="22"/>
          <w:szCs w:val="22"/>
          <w:lang w:val="da-DK"/>
        </w:rPr>
        <w:t xml:space="preserve"> </w:t>
      </w:r>
      <w:r w:rsidRPr="004D1B4C">
        <w:rPr>
          <w:w w:val="105"/>
          <w:sz w:val="22"/>
          <w:szCs w:val="22"/>
          <w:lang w:val="da-DK"/>
        </w:rPr>
        <w:t>lægemidler.</w:t>
      </w:r>
      <w:r w:rsidRPr="004D1B4C">
        <w:rPr>
          <w:spacing w:val="-12"/>
          <w:w w:val="105"/>
          <w:sz w:val="22"/>
          <w:szCs w:val="22"/>
          <w:lang w:val="da-DK"/>
        </w:rPr>
        <w:t xml:space="preserve"> </w:t>
      </w:r>
      <w:r w:rsidRPr="004D1B4C">
        <w:rPr>
          <w:w w:val="105"/>
          <w:sz w:val="22"/>
          <w:szCs w:val="22"/>
          <w:lang w:val="da-DK"/>
        </w:rPr>
        <w:t>Aktuelt</w:t>
      </w:r>
      <w:r w:rsidRPr="004D1B4C">
        <w:rPr>
          <w:spacing w:val="-13"/>
          <w:w w:val="105"/>
          <w:sz w:val="22"/>
          <w:szCs w:val="22"/>
          <w:lang w:val="da-DK"/>
        </w:rPr>
        <w:t xml:space="preserve"> </w:t>
      </w:r>
      <w:r w:rsidRPr="004D1B4C">
        <w:rPr>
          <w:w w:val="105"/>
          <w:sz w:val="22"/>
          <w:szCs w:val="22"/>
          <w:lang w:val="da-DK"/>
        </w:rPr>
        <w:t>har</w:t>
      </w:r>
      <w:r w:rsidRPr="004D1B4C">
        <w:rPr>
          <w:spacing w:val="-13"/>
          <w:w w:val="105"/>
          <w:sz w:val="22"/>
          <w:szCs w:val="22"/>
          <w:lang w:val="da-DK"/>
        </w:rPr>
        <w:t xml:space="preserve"> </w:t>
      </w:r>
      <w:r w:rsidRPr="004D1B4C">
        <w:rPr>
          <w:w w:val="105"/>
          <w:sz w:val="22"/>
          <w:szCs w:val="22"/>
          <w:lang w:val="da-DK"/>
        </w:rPr>
        <w:t>de</w:t>
      </w:r>
      <w:r w:rsidRPr="004D1B4C">
        <w:rPr>
          <w:spacing w:val="-13"/>
          <w:w w:val="105"/>
          <w:sz w:val="22"/>
          <w:szCs w:val="22"/>
          <w:lang w:val="da-DK"/>
        </w:rPr>
        <w:t xml:space="preserve"> </w:t>
      </w:r>
      <w:r w:rsidRPr="004D1B4C">
        <w:rPr>
          <w:w w:val="105"/>
          <w:sz w:val="22"/>
          <w:szCs w:val="22"/>
          <w:lang w:val="da-DK"/>
        </w:rPr>
        <w:t>dog</w:t>
      </w:r>
      <w:r w:rsidRPr="004D1B4C">
        <w:rPr>
          <w:spacing w:val="-13"/>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været</w:t>
      </w:r>
      <w:r w:rsidRPr="004D1B4C">
        <w:rPr>
          <w:spacing w:val="-12"/>
          <w:w w:val="105"/>
          <w:sz w:val="22"/>
          <w:szCs w:val="22"/>
          <w:lang w:val="da-DK"/>
        </w:rPr>
        <w:t xml:space="preserve"> </w:t>
      </w:r>
      <w:r w:rsidRPr="004D1B4C">
        <w:rPr>
          <w:w w:val="105"/>
          <w:sz w:val="22"/>
          <w:szCs w:val="22"/>
          <w:lang w:val="da-DK"/>
        </w:rPr>
        <w:t>forbundet</w:t>
      </w:r>
      <w:r w:rsidRPr="004D1B4C">
        <w:rPr>
          <w:spacing w:val="-14"/>
          <w:w w:val="105"/>
          <w:sz w:val="22"/>
          <w:szCs w:val="22"/>
          <w:lang w:val="da-DK"/>
        </w:rPr>
        <w:t xml:space="preserve"> </w:t>
      </w:r>
      <w:r w:rsidRPr="004D1B4C">
        <w:rPr>
          <w:w w:val="105"/>
          <w:sz w:val="22"/>
          <w:szCs w:val="22"/>
          <w:lang w:val="da-DK"/>
        </w:rPr>
        <w:t>med</w:t>
      </w:r>
      <w:r w:rsidRPr="004D1B4C">
        <w:rPr>
          <w:spacing w:val="-12"/>
          <w:w w:val="105"/>
          <w:sz w:val="22"/>
          <w:szCs w:val="22"/>
          <w:lang w:val="da-DK"/>
        </w:rPr>
        <w:t xml:space="preserve"> </w:t>
      </w:r>
      <w:r w:rsidRPr="004D1B4C">
        <w:rPr>
          <w:w w:val="105"/>
          <w:sz w:val="22"/>
          <w:szCs w:val="22"/>
          <w:lang w:val="da-DK"/>
        </w:rPr>
        <w:t xml:space="preserve">neutraliserende </w:t>
      </w:r>
      <w:r w:rsidRPr="004D1B4C">
        <w:rPr>
          <w:spacing w:val="-2"/>
          <w:w w:val="105"/>
          <w:sz w:val="22"/>
          <w:szCs w:val="22"/>
          <w:lang w:val="da-DK"/>
        </w:rPr>
        <w:t>aktivitet.</w:t>
      </w:r>
    </w:p>
    <w:p w14:paraId="24EBA140" w14:textId="77777777" w:rsidR="00ED0EAE" w:rsidRPr="004D1B4C" w:rsidRDefault="00ED0EAE" w:rsidP="007E66A5">
      <w:pPr>
        <w:pStyle w:val="BodyText"/>
        <w:ind w:right="48"/>
        <w:rPr>
          <w:sz w:val="22"/>
          <w:szCs w:val="22"/>
          <w:lang w:val="da-DK"/>
        </w:rPr>
      </w:pPr>
    </w:p>
    <w:p w14:paraId="7E95C8C5"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t>Aortitis</w:t>
      </w:r>
    </w:p>
    <w:p w14:paraId="53443A6E" w14:textId="77777777" w:rsidR="00ED0EAE" w:rsidRPr="004D1B4C" w:rsidRDefault="00ED0EAE" w:rsidP="007E66A5">
      <w:pPr>
        <w:pStyle w:val="BodyText"/>
        <w:ind w:right="48"/>
        <w:rPr>
          <w:sz w:val="22"/>
          <w:szCs w:val="22"/>
          <w:lang w:val="da-DK"/>
        </w:rPr>
      </w:pPr>
    </w:p>
    <w:p w14:paraId="7B827A61" w14:textId="77777777" w:rsidR="00ED0EAE" w:rsidRPr="004D1B4C" w:rsidRDefault="009F4781" w:rsidP="007E66A5">
      <w:pPr>
        <w:pStyle w:val="BodyText"/>
        <w:ind w:right="48"/>
        <w:rPr>
          <w:sz w:val="22"/>
          <w:szCs w:val="22"/>
          <w:lang w:val="da-DK"/>
        </w:rPr>
      </w:pPr>
      <w:r w:rsidRPr="004D1B4C">
        <w:rPr>
          <w:w w:val="105"/>
          <w:sz w:val="22"/>
          <w:szCs w:val="22"/>
          <w:lang w:val="da-DK"/>
        </w:rPr>
        <w:t>Der</w:t>
      </w:r>
      <w:r w:rsidRPr="004D1B4C">
        <w:rPr>
          <w:spacing w:val="-14"/>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rapporteret</w:t>
      </w:r>
      <w:r w:rsidRPr="004D1B4C">
        <w:rPr>
          <w:spacing w:val="-13"/>
          <w:w w:val="105"/>
          <w:sz w:val="22"/>
          <w:szCs w:val="22"/>
          <w:lang w:val="da-DK"/>
        </w:rPr>
        <w:t xml:space="preserve"> </w:t>
      </w:r>
      <w:r w:rsidRPr="004D1B4C">
        <w:rPr>
          <w:w w:val="105"/>
          <w:sz w:val="22"/>
          <w:szCs w:val="22"/>
          <w:lang w:val="da-DK"/>
        </w:rPr>
        <w:t>aortitis</w:t>
      </w:r>
      <w:r w:rsidRPr="004D1B4C">
        <w:rPr>
          <w:spacing w:val="-13"/>
          <w:w w:val="105"/>
          <w:sz w:val="22"/>
          <w:szCs w:val="22"/>
          <w:lang w:val="da-DK"/>
        </w:rPr>
        <w:t xml:space="preserve"> </w:t>
      </w:r>
      <w:r w:rsidRPr="004D1B4C">
        <w:rPr>
          <w:w w:val="105"/>
          <w:sz w:val="22"/>
          <w:szCs w:val="22"/>
          <w:lang w:val="da-DK"/>
        </w:rPr>
        <w:t>efter</w:t>
      </w:r>
      <w:r w:rsidRPr="004D1B4C">
        <w:rPr>
          <w:spacing w:val="-13"/>
          <w:w w:val="105"/>
          <w:sz w:val="22"/>
          <w:szCs w:val="22"/>
          <w:lang w:val="da-DK"/>
        </w:rPr>
        <w:t xml:space="preserve"> </w:t>
      </w:r>
      <w:r w:rsidRPr="004D1B4C">
        <w:rPr>
          <w:w w:val="105"/>
          <w:sz w:val="22"/>
          <w:szCs w:val="22"/>
          <w:lang w:val="da-DK"/>
        </w:rPr>
        <w:t>administration</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G-CSF</w:t>
      </w:r>
      <w:r w:rsidRPr="004D1B4C">
        <w:rPr>
          <w:spacing w:val="-13"/>
          <w:w w:val="105"/>
          <w:sz w:val="22"/>
          <w:szCs w:val="22"/>
          <w:lang w:val="da-DK"/>
        </w:rPr>
        <w:t xml:space="preserve"> </w:t>
      </w:r>
      <w:r w:rsidRPr="004D1B4C">
        <w:rPr>
          <w:w w:val="105"/>
          <w:sz w:val="22"/>
          <w:szCs w:val="22"/>
          <w:lang w:val="da-DK"/>
        </w:rPr>
        <w:t>hos</w:t>
      </w:r>
      <w:r w:rsidRPr="004D1B4C">
        <w:rPr>
          <w:spacing w:val="-14"/>
          <w:w w:val="105"/>
          <w:sz w:val="22"/>
          <w:szCs w:val="22"/>
          <w:lang w:val="da-DK"/>
        </w:rPr>
        <w:t xml:space="preserve"> </w:t>
      </w:r>
      <w:r w:rsidRPr="004D1B4C">
        <w:rPr>
          <w:w w:val="105"/>
          <w:sz w:val="22"/>
          <w:szCs w:val="22"/>
          <w:lang w:val="da-DK"/>
        </w:rPr>
        <w:t>raske</w:t>
      </w:r>
      <w:r w:rsidRPr="004D1B4C">
        <w:rPr>
          <w:spacing w:val="-13"/>
          <w:w w:val="105"/>
          <w:sz w:val="22"/>
          <w:szCs w:val="22"/>
          <w:lang w:val="da-DK"/>
        </w:rPr>
        <w:t xml:space="preserve"> </w:t>
      </w:r>
      <w:r w:rsidRPr="004D1B4C">
        <w:rPr>
          <w:w w:val="105"/>
          <w:sz w:val="22"/>
          <w:szCs w:val="22"/>
          <w:lang w:val="da-DK"/>
        </w:rPr>
        <w:t>forsøgspersoner</w:t>
      </w:r>
      <w:r w:rsidRPr="004D1B4C">
        <w:rPr>
          <w:spacing w:val="-13"/>
          <w:w w:val="105"/>
          <w:sz w:val="22"/>
          <w:szCs w:val="22"/>
          <w:lang w:val="da-DK"/>
        </w:rPr>
        <w:t xml:space="preserve"> </w:t>
      </w:r>
      <w:r w:rsidRPr="004D1B4C">
        <w:rPr>
          <w:w w:val="105"/>
          <w:sz w:val="22"/>
          <w:szCs w:val="22"/>
          <w:lang w:val="da-DK"/>
        </w:rPr>
        <w:t>og</w:t>
      </w:r>
      <w:r w:rsidRPr="004D1B4C">
        <w:rPr>
          <w:spacing w:val="-13"/>
          <w:w w:val="105"/>
          <w:sz w:val="22"/>
          <w:szCs w:val="22"/>
          <w:lang w:val="da-DK"/>
        </w:rPr>
        <w:t xml:space="preserve"> </w:t>
      </w:r>
      <w:r w:rsidRPr="004D1B4C">
        <w:rPr>
          <w:w w:val="105"/>
          <w:sz w:val="22"/>
          <w:szCs w:val="22"/>
          <w:lang w:val="da-DK"/>
        </w:rPr>
        <w:t>cancerpatienter. Symptomerne omfattede feber, mavesmerter, utilpashed, rygsmerter og forhøjede inflammationsmarkører</w:t>
      </w:r>
      <w:r w:rsidRPr="004D1B4C">
        <w:rPr>
          <w:spacing w:val="-12"/>
          <w:w w:val="105"/>
          <w:sz w:val="22"/>
          <w:szCs w:val="22"/>
          <w:lang w:val="da-DK"/>
        </w:rPr>
        <w:t xml:space="preserve"> </w:t>
      </w:r>
      <w:r w:rsidRPr="004D1B4C">
        <w:rPr>
          <w:w w:val="105"/>
          <w:sz w:val="22"/>
          <w:szCs w:val="22"/>
          <w:lang w:val="da-DK"/>
        </w:rPr>
        <w:t>(f.eks.</w:t>
      </w:r>
      <w:r w:rsidRPr="004D1B4C">
        <w:rPr>
          <w:spacing w:val="-12"/>
          <w:w w:val="105"/>
          <w:sz w:val="22"/>
          <w:szCs w:val="22"/>
          <w:lang w:val="da-DK"/>
        </w:rPr>
        <w:t xml:space="preserve"> </w:t>
      </w:r>
      <w:r w:rsidRPr="004D1B4C">
        <w:rPr>
          <w:w w:val="105"/>
          <w:sz w:val="22"/>
          <w:szCs w:val="22"/>
          <w:lang w:val="da-DK"/>
        </w:rPr>
        <w:t>C-reaktivt</w:t>
      </w:r>
      <w:r w:rsidRPr="004D1B4C">
        <w:rPr>
          <w:spacing w:val="-12"/>
          <w:w w:val="105"/>
          <w:sz w:val="22"/>
          <w:szCs w:val="22"/>
          <w:lang w:val="da-DK"/>
        </w:rPr>
        <w:t xml:space="preserve"> </w:t>
      </w:r>
      <w:r w:rsidRPr="004D1B4C">
        <w:rPr>
          <w:w w:val="105"/>
          <w:sz w:val="22"/>
          <w:szCs w:val="22"/>
          <w:lang w:val="da-DK"/>
        </w:rPr>
        <w:t>protein</w:t>
      </w:r>
      <w:r w:rsidRPr="004D1B4C">
        <w:rPr>
          <w:spacing w:val="-12"/>
          <w:w w:val="105"/>
          <w:sz w:val="22"/>
          <w:szCs w:val="22"/>
          <w:lang w:val="da-DK"/>
        </w:rPr>
        <w:t xml:space="preserve"> </w:t>
      </w:r>
      <w:r w:rsidRPr="004D1B4C">
        <w:rPr>
          <w:w w:val="105"/>
          <w:sz w:val="22"/>
          <w:szCs w:val="22"/>
          <w:lang w:val="da-DK"/>
        </w:rPr>
        <w:t>og</w:t>
      </w:r>
      <w:r w:rsidRPr="004D1B4C">
        <w:rPr>
          <w:spacing w:val="-12"/>
          <w:w w:val="105"/>
          <w:sz w:val="22"/>
          <w:szCs w:val="22"/>
          <w:lang w:val="da-DK"/>
        </w:rPr>
        <w:t xml:space="preserve"> </w:t>
      </w:r>
      <w:r w:rsidRPr="004D1B4C">
        <w:rPr>
          <w:w w:val="105"/>
          <w:sz w:val="22"/>
          <w:szCs w:val="22"/>
          <w:lang w:val="da-DK"/>
        </w:rPr>
        <w:t>antal</w:t>
      </w:r>
      <w:r w:rsidRPr="004D1B4C">
        <w:rPr>
          <w:spacing w:val="-12"/>
          <w:w w:val="105"/>
          <w:sz w:val="22"/>
          <w:szCs w:val="22"/>
          <w:lang w:val="da-DK"/>
        </w:rPr>
        <w:t xml:space="preserve"> </w:t>
      </w:r>
      <w:r w:rsidRPr="004D1B4C">
        <w:rPr>
          <w:w w:val="105"/>
          <w:sz w:val="22"/>
          <w:szCs w:val="22"/>
          <w:lang w:val="da-DK"/>
        </w:rPr>
        <w:t>hvide</w:t>
      </w:r>
      <w:r w:rsidRPr="004D1B4C">
        <w:rPr>
          <w:spacing w:val="-12"/>
          <w:w w:val="105"/>
          <w:sz w:val="22"/>
          <w:szCs w:val="22"/>
          <w:lang w:val="da-DK"/>
        </w:rPr>
        <w:t xml:space="preserve"> </w:t>
      </w:r>
      <w:r w:rsidRPr="004D1B4C">
        <w:rPr>
          <w:w w:val="105"/>
          <w:sz w:val="22"/>
          <w:szCs w:val="22"/>
          <w:lang w:val="da-DK"/>
        </w:rPr>
        <w:t>blodlegemer).</w:t>
      </w:r>
      <w:r w:rsidRPr="004D1B4C">
        <w:rPr>
          <w:spacing w:val="-12"/>
          <w:w w:val="105"/>
          <w:sz w:val="22"/>
          <w:szCs w:val="22"/>
          <w:lang w:val="da-DK"/>
        </w:rPr>
        <w:t xml:space="preserve"> </w:t>
      </w:r>
      <w:r w:rsidRPr="004D1B4C">
        <w:rPr>
          <w:w w:val="105"/>
          <w:sz w:val="22"/>
          <w:szCs w:val="22"/>
          <w:lang w:val="da-DK"/>
        </w:rPr>
        <w:t>I</w:t>
      </w:r>
      <w:r w:rsidRPr="004D1B4C">
        <w:rPr>
          <w:spacing w:val="-12"/>
          <w:w w:val="105"/>
          <w:sz w:val="22"/>
          <w:szCs w:val="22"/>
          <w:lang w:val="da-DK"/>
        </w:rPr>
        <w:t xml:space="preserve"> </w:t>
      </w:r>
      <w:r w:rsidRPr="004D1B4C">
        <w:rPr>
          <w:w w:val="105"/>
          <w:sz w:val="22"/>
          <w:szCs w:val="22"/>
          <w:lang w:val="da-DK"/>
        </w:rPr>
        <w:t>de</w:t>
      </w:r>
      <w:r w:rsidRPr="004D1B4C">
        <w:rPr>
          <w:spacing w:val="-12"/>
          <w:w w:val="105"/>
          <w:sz w:val="22"/>
          <w:szCs w:val="22"/>
          <w:lang w:val="da-DK"/>
        </w:rPr>
        <w:t xml:space="preserve"> </w:t>
      </w:r>
      <w:r w:rsidRPr="004D1B4C">
        <w:rPr>
          <w:w w:val="105"/>
          <w:sz w:val="22"/>
          <w:szCs w:val="22"/>
          <w:lang w:val="da-DK"/>
        </w:rPr>
        <w:t>fleste</w:t>
      </w:r>
      <w:r w:rsidRPr="004D1B4C">
        <w:rPr>
          <w:spacing w:val="-12"/>
          <w:w w:val="105"/>
          <w:sz w:val="22"/>
          <w:szCs w:val="22"/>
          <w:lang w:val="da-DK"/>
        </w:rPr>
        <w:t xml:space="preserve"> </w:t>
      </w:r>
      <w:r w:rsidRPr="004D1B4C">
        <w:rPr>
          <w:w w:val="105"/>
          <w:sz w:val="22"/>
          <w:szCs w:val="22"/>
          <w:lang w:val="da-DK"/>
        </w:rPr>
        <w:t>tilfælde</w:t>
      </w:r>
      <w:r w:rsidRPr="004D1B4C">
        <w:rPr>
          <w:spacing w:val="-12"/>
          <w:w w:val="105"/>
          <w:sz w:val="22"/>
          <w:szCs w:val="22"/>
          <w:lang w:val="da-DK"/>
        </w:rPr>
        <w:t xml:space="preserve"> </w:t>
      </w:r>
      <w:r w:rsidRPr="004D1B4C">
        <w:rPr>
          <w:w w:val="105"/>
          <w:sz w:val="22"/>
          <w:szCs w:val="22"/>
          <w:lang w:val="da-DK"/>
        </w:rPr>
        <w:t>blev aortitis</w:t>
      </w:r>
      <w:r w:rsidRPr="004D1B4C">
        <w:rPr>
          <w:spacing w:val="-1"/>
          <w:w w:val="105"/>
          <w:sz w:val="22"/>
          <w:szCs w:val="22"/>
          <w:lang w:val="da-DK"/>
        </w:rPr>
        <w:t xml:space="preserve"> </w:t>
      </w:r>
      <w:r w:rsidRPr="004D1B4C">
        <w:rPr>
          <w:w w:val="105"/>
          <w:sz w:val="22"/>
          <w:szCs w:val="22"/>
          <w:lang w:val="da-DK"/>
        </w:rPr>
        <w:t>diagnosticeret ved CT-scanning og forsvandt</w:t>
      </w:r>
      <w:r w:rsidRPr="004D1B4C">
        <w:rPr>
          <w:spacing w:val="-3"/>
          <w:w w:val="105"/>
          <w:sz w:val="22"/>
          <w:szCs w:val="22"/>
          <w:lang w:val="da-DK"/>
        </w:rPr>
        <w:t xml:space="preserve"> </w:t>
      </w:r>
      <w:r w:rsidRPr="004D1B4C">
        <w:rPr>
          <w:w w:val="105"/>
          <w:sz w:val="22"/>
          <w:szCs w:val="22"/>
          <w:lang w:val="da-DK"/>
        </w:rPr>
        <w:t>efter</w:t>
      </w:r>
      <w:r w:rsidRPr="004D1B4C">
        <w:rPr>
          <w:spacing w:val="-1"/>
          <w:w w:val="105"/>
          <w:sz w:val="22"/>
          <w:szCs w:val="22"/>
          <w:lang w:val="da-DK"/>
        </w:rPr>
        <w:t xml:space="preserve"> </w:t>
      </w:r>
      <w:r w:rsidRPr="004D1B4C">
        <w:rPr>
          <w:w w:val="105"/>
          <w:sz w:val="22"/>
          <w:szCs w:val="22"/>
          <w:lang w:val="da-DK"/>
        </w:rPr>
        <w:t>seponering af</w:t>
      </w:r>
      <w:r w:rsidRPr="004D1B4C">
        <w:rPr>
          <w:spacing w:val="-1"/>
          <w:w w:val="105"/>
          <w:sz w:val="22"/>
          <w:szCs w:val="22"/>
          <w:lang w:val="da-DK"/>
        </w:rPr>
        <w:t xml:space="preserve"> </w:t>
      </w:r>
      <w:r w:rsidRPr="004D1B4C">
        <w:rPr>
          <w:w w:val="105"/>
          <w:sz w:val="22"/>
          <w:szCs w:val="22"/>
          <w:lang w:val="da-DK"/>
        </w:rPr>
        <w:t>G-CSF. Se</w:t>
      </w:r>
      <w:r w:rsidRPr="004D1B4C">
        <w:rPr>
          <w:spacing w:val="-1"/>
          <w:w w:val="105"/>
          <w:sz w:val="22"/>
          <w:szCs w:val="22"/>
          <w:lang w:val="da-DK"/>
        </w:rPr>
        <w:t xml:space="preserve"> </w:t>
      </w:r>
      <w:r w:rsidRPr="004D1B4C">
        <w:rPr>
          <w:w w:val="105"/>
          <w:sz w:val="22"/>
          <w:szCs w:val="22"/>
          <w:lang w:val="da-DK"/>
        </w:rPr>
        <w:t>også</w:t>
      </w:r>
      <w:r w:rsidRPr="004D1B4C">
        <w:rPr>
          <w:spacing w:val="-1"/>
          <w:w w:val="105"/>
          <w:sz w:val="22"/>
          <w:szCs w:val="22"/>
          <w:lang w:val="da-DK"/>
        </w:rPr>
        <w:t xml:space="preserve"> </w:t>
      </w:r>
      <w:r w:rsidRPr="004D1B4C">
        <w:rPr>
          <w:w w:val="105"/>
          <w:sz w:val="22"/>
          <w:szCs w:val="22"/>
          <w:lang w:val="da-DK"/>
        </w:rPr>
        <w:t>pkt.</w:t>
      </w:r>
      <w:r w:rsidRPr="004D1B4C">
        <w:rPr>
          <w:spacing w:val="-1"/>
          <w:w w:val="105"/>
          <w:sz w:val="22"/>
          <w:szCs w:val="22"/>
          <w:lang w:val="da-DK"/>
        </w:rPr>
        <w:t xml:space="preserve"> </w:t>
      </w:r>
      <w:r w:rsidRPr="004D1B4C">
        <w:rPr>
          <w:w w:val="105"/>
          <w:sz w:val="22"/>
          <w:szCs w:val="22"/>
          <w:lang w:val="da-DK"/>
        </w:rPr>
        <w:t>4.8.</w:t>
      </w:r>
    </w:p>
    <w:p w14:paraId="579DD512" w14:textId="77777777" w:rsidR="00ED0EAE" w:rsidRPr="004D1B4C" w:rsidRDefault="00ED0EAE" w:rsidP="007E66A5">
      <w:pPr>
        <w:pStyle w:val="BodyText"/>
        <w:ind w:right="48"/>
        <w:rPr>
          <w:sz w:val="22"/>
          <w:szCs w:val="22"/>
          <w:lang w:val="da-DK"/>
        </w:rPr>
      </w:pPr>
    </w:p>
    <w:p w14:paraId="5D03FADD" w14:textId="77777777" w:rsidR="00ED0EAE" w:rsidRPr="004D1B4C" w:rsidRDefault="009F4781" w:rsidP="007E66A5">
      <w:pPr>
        <w:pStyle w:val="BodyText"/>
        <w:ind w:right="48"/>
        <w:rPr>
          <w:sz w:val="22"/>
          <w:szCs w:val="22"/>
          <w:lang w:val="da-DK"/>
        </w:rPr>
      </w:pPr>
      <w:r w:rsidRPr="004D1B4C">
        <w:rPr>
          <w:w w:val="105"/>
          <w:sz w:val="22"/>
          <w:szCs w:val="22"/>
          <w:u w:val="single"/>
          <w:lang w:val="da-DK"/>
        </w:rPr>
        <w:t>Andre</w:t>
      </w:r>
      <w:r w:rsidRPr="004D1B4C">
        <w:rPr>
          <w:spacing w:val="-13"/>
          <w:w w:val="105"/>
          <w:sz w:val="22"/>
          <w:szCs w:val="22"/>
          <w:u w:val="single"/>
          <w:lang w:val="da-DK"/>
        </w:rPr>
        <w:t xml:space="preserve"> </w:t>
      </w:r>
      <w:r w:rsidRPr="004D1B4C">
        <w:rPr>
          <w:spacing w:val="-2"/>
          <w:w w:val="105"/>
          <w:sz w:val="22"/>
          <w:szCs w:val="22"/>
          <w:u w:val="single"/>
          <w:lang w:val="da-DK"/>
        </w:rPr>
        <w:t>advarsler</w:t>
      </w:r>
    </w:p>
    <w:p w14:paraId="7CBBDCA1" w14:textId="77777777" w:rsidR="00ED0EAE" w:rsidRPr="004D1B4C" w:rsidRDefault="00ED0EAE" w:rsidP="007E66A5">
      <w:pPr>
        <w:pStyle w:val="BodyText"/>
        <w:ind w:right="48"/>
        <w:rPr>
          <w:sz w:val="22"/>
          <w:szCs w:val="22"/>
          <w:lang w:val="da-DK"/>
        </w:rPr>
      </w:pPr>
    </w:p>
    <w:p w14:paraId="4E0BFF5A" w14:textId="77777777" w:rsidR="00ED0EAE" w:rsidRPr="004D1B4C" w:rsidRDefault="009F4781" w:rsidP="007E66A5">
      <w:pPr>
        <w:pStyle w:val="BodyText"/>
        <w:ind w:right="48"/>
        <w:rPr>
          <w:sz w:val="22"/>
          <w:szCs w:val="22"/>
          <w:lang w:val="da-DK"/>
        </w:rPr>
      </w:pPr>
      <w:r w:rsidRPr="004D1B4C">
        <w:rPr>
          <w:w w:val="105"/>
          <w:sz w:val="22"/>
          <w:szCs w:val="22"/>
          <w:lang w:val="da-DK"/>
        </w:rPr>
        <w:t>Pegfilgrastims</w:t>
      </w:r>
      <w:r w:rsidRPr="004D1B4C">
        <w:rPr>
          <w:spacing w:val="-14"/>
          <w:w w:val="105"/>
          <w:sz w:val="22"/>
          <w:szCs w:val="22"/>
          <w:lang w:val="da-DK"/>
        </w:rPr>
        <w:t xml:space="preserve"> </w:t>
      </w:r>
      <w:r w:rsidRPr="004D1B4C">
        <w:rPr>
          <w:w w:val="105"/>
          <w:sz w:val="22"/>
          <w:szCs w:val="22"/>
          <w:lang w:val="da-DK"/>
        </w:rPr>
        <w:t>sikkerhed</w:t>
      </w:r>
      <w:r w:rsidRPr="004D1B4C">
        <w:rPr>
          <w:spacing w:val="-13"/>
          <w:w w:val="105"/>
          <w:sz w:val="22"/>
          <w:szCs w:val="22"/>
          <w:lang w:val="da-DK"/>
        </w:rPr>
        <w:t xml:space="preserve"> </w:t>
      </w:r>
      <w:r w:rsidRPr="004D1B4C">
        <w:rPr>
          <w:w w:val="105"/>
          <w:sz w:val="22"/>
          <w:szCs w:val="22"/>
          <w:lang w:val="da-DK"/>
        </w:rPr>
        <w:t>og</w:t>
      </w:r>
      <w:r w:rsidRPr="004D1B4C">
        <w:rPr>
          <w:spacing w:val="-13"/>
          <w:w w:val="105"/>
          <w:sz w:val="22"/>
          <w:szCs w:val="22"/>
          <w:lang w:val="da-DK"/>
        </w:rPr>
        <w:t xml:space="preserve"> </w:t>
      </w:r>
      <w:r w:rsidRPr="004D1B4C">
        <w:rPr>
          <w:w w:val="105"/>
          <w:sz w:val="22"/>
          <w:szCs w:val="22"/>
          <w:lang w:val="da-DK"/>
        </w:rPr>
        <w:t>effekt</w:t>
      </w:r>
      <w:r w:rsidRPr="004D1B4C">
        <w:rPr>
          <w:spacing w:val="-13"/>
          <w:w w:val="105"/>
          <w:sz w:val="22"/>
          <w:szCs w:val="22"/>
          <w:lang w:val="da-DK"/>
        </w:rPr>
        <w:t xml:space="preserve"> </w:t>
      </w:r>
      <w:r w:rsidRPr="004D1B4C">
        <w:rPr>
          <w:w w:val="105"/>
          <w:sz w:val="22"/>
          <w:szCs w:val="22"/>
          <w:lang w:val="da-DK"/>
        </w:rPr>
        <w:t>til</w:t>
      </w:r>
      <w:r w:rsidRPr="004D1B4C">
        <w:rPr>
          <w:spacing w:val="-13"/>
          <w:w w:val="105"/>
          <w:sz w:val="22"/>
          <w:szCs w:val="22"/>
          <w:lang w:val="da-DK"/>
        </w:rPr>
        <w:t xml:space="preserve"> </w:t>
      </w:r>
      <w:r w:rsidRPr="004D1B4C">
        <w:rPr>
          <w:w w:val="105"/>
          <w:sz w:val="22"/>
          <w:szCs w:val="22"/>
          <w:lang w:val="da-DK"/>
        </w:rPr>
        <w:t>mobilisering</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blodstamceller</w:t>
      </w:r>
      <w:r w:rsidRPr="004D1B4C">
        <w:rPr>
          <w:spacing w:val="-13"/>
          <w:w w:val="105"/>
          <w:sz w:val="22"/>
          <w:szCs w:val="22"/>
          <w:lang w:val="da-DK"/>
        </w:rPr>
        <w:t xml:space="preserve"> </w:t>
      </w:r>
      <w:r w:rsidRPr="004D1B4C">
        <w:rPr>
          <w:w w:val="105"/>
          <w:sz w:val="22"/>
          <w:szCs w:val="22"/>
          <w:lang w:val="da-DK"/>
        </w:rPr>
        <w:t>er</w:t>
      </w:r>
      <w:r w:rsidRPr="004D1B4C">
        <w:rPr>
          <w:spacing w:val="-14"/>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blevet</w:t>
      </w:r>
      <w:r w:rsidRPr="004D1B4C">
        <w:rPr>
          <w:spacing w:val="-13"/>
          <w:w w:val="105"/>
          <w:sz w:val="22"/>
          <w:szCs w:val="22"/>
          <w:lang w:val="da-DK"/>
        </w:rPr>
        <w:t xml:space="preserve"> </w:t>
      </w:r>
      <w:r w:rsidRPr="004D1B4C">
        <w:rPr>
          <w:w w:val="105"/>
          <w:sz w:val="22"/>
          <w:szCs w:val="22"/>
          <w:lang w:val="da-DK"/>
        </w:rPr>
        <w:t>tilstrækkeligt undersøgt hos patienter eller raske donorer.</w:t>
      </w:r>
    </w:p>
    <w:p w14:paraId="3D500B11" w14:textId="77777777" w:rsidR="00ED0EAE" w:rsidRPr="004D1B4C" w:rsidRDefault="00ED0EAE" w:rsidP="007E66A5">
      <w:pPr>
        <w:pStyle w:val="BodyText"/>
        <w:ind w:right="48"/>
        <w:rPr>
          <w:sz w:val="22"/>
          <w:szCs w:val="22"/>
          <w:lang w:val="da-DK"/>
        </w:rPr>
      </w:pPr>
    </w:p>
    <w:p w14:paraId="42C5702E" w14:textId="77777777" w:rsidR="00ED0EAE" w:rsidRPr="004D1B4C" w:rsidRDefault="009F4781" w:rsidP="007E66A5">
      <w:pPr>
        <w:pStyle w:val="BodyText"/>
        <w:ind w:right="48"/>
        <w:rPr>
          <w:sz w:val="22"/>
          <w:szCs w:val="22"/>
          <w:lang w:val="da-DK"/>
        </w:rPr>
      </w:pPr>
      <w:r w:rsidRPr="004D1B4C">
        <w:rPr>
          <w:w w:val="105"/>
          <w:sz w:val="22"/>
          <w:szCs w:val="22"/>
          <w:lang w:val="da-DK"/>
        </w:rPr>
        <w:t>Øget</w:t>
      </w:r>
      <w:r w:rsidRPr="004D1B4C">
        <w:rPr>
          <w:spacing w:val="-14"/>
          <w:w w:val="105"/>
          <w:sz w:val="22"/>
          <w:szCs w:val="22"/>
          <w:lang w:val="da-DK"/>
        </w:rPr>
        <w:t xml:space="preserve"> </w:t>
      </w:r>
      <w:r w:rsidRPr="004D1B4C">
        <w:rPr>
          <w:w w:val="105"/>
          <w:sz w:val="22"/>
          <w:szCs w:val="22"/>
          <w:lang w:val="da-DK"/>
        </w:rPr>
        <w:t>hæmatopoietisk</w:t>
      </w:r>
      <w:r w:rsidRPr="004D1B4C">
        <w:rPr>
          <w:spacing w:val="-13"/>
          <w:w w:val="105"/>
          <w:sz w:val="22"/>
          <w:szCs w:val="22"/>
          <w:lang w:val="da-DK"/>
        </w:rPr>
        <w:t xml:space="preserve"> </w:t>
      </w:r>
      <w:r w:rsidRPr="004D1B4C">
        <w:rPr>
          <w:w w:val="105"/>
          <w:sz w:val="22"/>
          <w:szCs w:val="22"/>
          <w:lang w:val="da-DK"/>
        </w:rPr>
        <w:t>aktivitet</w:t>
      </w:r>
      <w:r w:rsidRPr="004D1B4C">
        <w:rPr>
          <w:spacing w:val="-13"/>
          <w:w w:val="105"/>
          <w:sz w:val="22"/>
          <w:szCs w:val="22"/>
          <w:lang w:val="da-DK"/>
        </w:rPr>
        <w:t xml:space="preserve"> </w:t>
      </w:r>
      <w:r w:rsidRPr="004D1B4C">
        <w:rPr>
          <w:w w:val="105"/>
          <w:sz w:val="22"/>
          <w:szCs w:val="22"/>
          <w:lang w:val="da-DK"/>
        </w:rPr>
        <w:t>i</w:t>
      </w:r>
      <w:r w:rsidRPr="004D1B4C">
        <w:rPr>
          <w:spacing w:val="-13"/>
          <w:w w:val="105"/>
          <w:sz w:val="22"/>
          <w:szCs w:val="22"/>
          <w:lang w:val="da-DK"/>
        </w:rPr>
        <w:t xml:space="preserve"> </w:t>
      </w:r>
      <w:r w:rsidRPr="004D1B4C">
        <w:rPr>
          <w:w w:val="105"/>
          <w:sz w:val="22"/>
          <w:szCs w:val="22"/>
          <w:lang w:val="da-DK"/>
        </w:rPr>
        <w:t>knoglemarven</w:t>
      </w:r>
      <w:r w:rsidRPr="004D1B4C">
        <w:rPr>
          <w:spacing w:val="-13"/>
          <w:w w:val="105"/>
          <w:sz w:val="22"/>
          <w:szCs w:val="22"/>
          <w:lang w:val="da-DK"/>
        </w:rPr>
        <w:t xml:space="preserve"> </w:t>
      </w:r>
      <w:r w:rsidRPr="004D1B4C">
        <w:rPr>
          <w:w w:val="105"/>
          <w:sz w:val="22"/>
          <w:szCs w:val="22"/>
          <w:lang w:val="da-DK"/>
        </w:rPr>
        <w:t>som</w:t>
      </w:r>
      <w:r w:rsidRPr="004D1B4C">
        <w:rPr>
          <w:spacing w:val="-13"/>
          <w:w w:val="105"/>
          <w:sz w:val="22"/>
          <w:szCs w:val="22"/>
          <w:lang w:val="da-DK"/>
        </w:rPr>
        <w:t xml:space="preserve"> </w:t>
      </w:r>
      <w:r w:rsidRPr="004D1B4C">
        <w:rPr>
          <w:w w:val="105"/>
          <w:sz w:val="22"/>
          <w:szCs w:val="22"/>
          <w:lang w:val="da-DK"/>
        </w:rPr>
        <w:t>følge</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vækstfaktorbehandling</w:t>
      </w:r>
      <w:r w:rsidRPr="004D1B4C">
        <w:rPr>
          <w:spacing w:val="-14"/>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forbundet</w:t>
      </w:r>
      <w:r w:rsidRPr="004D1B4C">
        <w:rPr>
          <w:spacing w:val="-13"/>
          <w:w w:val="105"/>
          <w:sz w:val="22"/>
          <w:szCs w:val="22"/>
          <w:lang w:val="da-DK"/>
        </w:rPr>
        <w:t xml:space="preserve"> </w:t>
      </w:r>
      <w:r w:rsidRPr="004D1B4C">
        <w:rPr>
          <w:w w:val="105"/>
          <w:sz w:val="22"/>
          <w:szCs w:val="22"/>
          <w:lang w:val="da-DK"/>
        </w:rPr>
        <w:t xml:space="preserve">med forbigående positive knogleskanningsfund. Dette bør tages i betragtning ved analyse af </w:t>
      </w:r>
      <w:r w:rsidRPr="004D1B4C">
        <w:rPr>
          <w:spacing w:val="-2"/>
          <w:w w:val="105"/>
          <w:sz w:val="22"/>
          <w:szCs w:val="22"/>
          <w:lang w:val="da-DK"/>
        </w:rPr>
        <w:t>knogleskanningsresultater.</w:t>
      </w:r>
    </w:p>
    <w:p w14:paraId="2B6D68DB" w14:textId="77777777" w:rsidR="00ED0EAE" w:rsidRPr="004D1B4C" w:rsidRDefault="00ED0EAE" w:rsidP="007E66A5">
      <w:pPr>
        <w:pStyle w:val="BodyText"/>
        <w:ind w:right="48"/>
        <w:rPr>
          <w:sz w:val="22"/>
          <w:szCs w:val="22"/>
          <w:lang w:val="da-DK"/>
        </w:rPr>
      </w:pPr>
    </w:p>
    <w:p w14:paraId="1F5C72BA"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t>Hjælpestoffer</w:t>
      </w:r>
    </w:p>
    <w:p w14:paraId="38AA02E4" w14:textId="77777777" w:rsidR="00ED0EAE" w:rsidRPr="004D1B4C" w:rsidRDefault="00ED0EAE" w:rsidP="007E66A5">
      <w:pPr>
        <w:pStyle w:val="BodyText"/>
        <w:ind w:right="48"/>
        <w:rPr>
          <w:sz w:val="22"/>
          <w:szCs w:val="22"/>
          <w:lang w:val="da-DK"/>
        </w:rPr>
      </w:pPr>
    </w:p>
    <w:p w14:paraId="6D3DBCF1" w14:textId="77777777" w:rsidR="00ED0EAE" w:rsidRPr="004D1B4C" w:rsidRDefault="009F4781" w:rsidP="007E66A5">
      <w:pPr>
        <w:ind w:right="48"/>
        <w:rPr>
          <w:i/>
          <w:lang w:val="da-DK"/>
        </w:rPr>
      </w:pPr>
      <w:r w:rsidRPr="004D1B4C">
        <w:rPr>
          <w:i/>
          <w:spacing w:val="-2"/>
          <w:w w:val="105"/>
          <w:u w:val="single"/>
          <w:lang w:val="da-DK"/>
        </w:rPr>
        <w:t>Sorbitol</w:t>
      </w:r>
    </w:p>
    <w:p w14:paraId="74865AC4" w14:textId="77777777" w:rsidR="00ED0EAE" w:rsidRPr="004D1B4C" w:rsidRDefault="009F4781" w:rsidP="007E66A5">
      <w:pPr>
        <w:pStyle w:val="BodyText"/>
        <w:ind w:right="48"/>
        <w:rPr>
          <w:sz w:val="22"/>
          <w:szCs w:val="22"/>
          <w:lang w:val="da-DK"/>
        </w:rPr>
      </w:pPr>
      <w:r w:rsidRPr="004D1B4C">
        <w:rPr>
          <w:w w:val="105"/>
          <w:sz w:val="22"/>
          <w:szCs w:val="22"/>
          <w:lang w:val="da-DK"/>
        </w:rPr>
        <w:t>Dette</w:t>
      </w:r>
      <w:r w:rsidRPr="004D1B4C">
        <w:rPr>
          <w:spacing w:val="-13"/>
          <w:w w:val="105"/>
          <w:sz w:val="22"/>
          <w:szCs w:val="22"/>
          <w:lang w:val="da-DK"/>
        </w:rPr>
        <w:t xml:space="preserve"> </w:t>
      </w:r>
      <w:r w:rsidRPr="004D1B4C">
        <w:rPr>
          <w:w w:val="105"/>
          <w:sz w:val="22"/>
          <w:szCs w:val="22"/>
          <w:lang w:val="da-DK"/>
        </w:rPr>
        <w:t>lægemiddel</w:t>
      </w:r>
      <w:r w:rsidRPr="004D1B4C">
        <w:rPr>
          <w:spacing w:val="-12"/>
          <w:w w:val="105"/>
          <w:sz w:val="22"/>
          <w:szCs w:val="22"/>
          <w:lang w:val="da-DK"/>
        </w:rPr>
        <w:t xml:space="preserve"> </w:t>
      </w:r>
      <w:r w:rsidRPr="004D1B4C">
        <w:rPr>
          <w:w w:val="105"/>
          <w:sz w:val="22"/>
          <w:szCs w:val="22"/>
          <w:lang w:val="da-DK"/>
        </w:rPr>
        <w:t>indeholder</w:t>
      </w:r>
      <w:r w:rsidRPr="004D1B4C">
        <w:rPr>
          <w:spacing w:val="-13"/>
          <w:w w:val="105"/>
          <w:sz w:val="22"/>
          <w:szCs w:val="22"/>
          <w:lang w:val="da-DK"/>
        </w:rPr>
        <w:t xml:space="preserve"> </w:t>
      </w:r>
      <w:r w:rsidRPr="004D1B4C">
        <w:rPr>
          <w:w w:val="105"/>
          <w:sz w:val="22"/>
          <w:szCs w:val="22"/>
          <w:lang w:val="da-DK"/>
        </w:rPr>
        <w:t>30</w:t>
      </w:r>
      <w:r w:rsidRPr="004D1B4C">
        <w:rPr>
          <w:spacing w:val="-12"/>
          <w:w w:val="105"/>
          <w:sz w:val="22"/>
          <w:szCs w:val="22"/>
          <w:lang w:val="da-DK"/>
        </w:rPr>
        <w:t xml:space="preserve"> </w:t>
      </w:r>
      <w:r w:rsidRPr="004D1B4C">
        <w:rPr>
          <w:w w:val="105"/>
          <w:sz w:val="22"/>
          <w:szCs w:val="22"/>
          <w:lang w:val="da-DK"/>
        </w:rPr>
        <w:t>mg</w:t>
      </w:r>
      <w:r w:rsidRPr="004D1B4C">
        <w:rPr>
          <w:spacing w:val="-12"/>
          <w:w w:val="105"/>
          <w:sz w:val="22"/>
          <w:szCs w:val="22"/>
          <w:lang w:val="da-DK"/>
        </w:rPr>
        <w:t xml:space="preserve"> </w:t>
      </w:r>
      <w:r w:rsidRPr="004D1B4C">
        <w:rPr>
          <w:w w:val="105"/>
          <w:sz w:val="22"/>
          <w:szCs w:val="22"/>
          <w:lang w:val="da-DK"/>
        </w:rPr>
        <w:t>sorbitol</w:t>
      </w:r>
      <w:r w:rsidRPr="004D1B4C">
        <w:rPr>
          <w:spacing w:val="-12"/>
          <w:w w:val="105"/>
          <w:sz w:val="22"/>
          <w:szCs w:val="22"/>
          <w:lang w:val="da-DK"/>
        </w:rPr>
        <w:t xml:space="preserve"> </w:t>
      </w:r>
      <w:r w:rsidRPr="004D1B4C">
        <w:rPr>
          <w:w w:val="105"/>
          <w:sz w:val="22"/>
          <w:szCs w:val="22"/>
          <w:lang w:val="da-DK"/>
        </w:rPr>
        <w:t>pr.</w:t>
      </w:r>
      <w:r w:rsidRPr="004D1B4C">
        <w:rPr>
          <w:spacing w:val="-12"/>
          <w:w w:val="105"/>
          <w:sz w:val="22"/>
          <w:szCs w:val="22"/>
          <w:lang w:val="da-DK"/>
        </w:rPr>
        <w:t xml:space="preserve"> </w:t>
      </w:r>
      <w:r w:rsidRPr="004D1B4C">
        <w:rPr>
          <w:w w:val="105"/>
          <w:sz w:val="22"/>
          <w:szCs w:val="22"/>
          <w:lang w:val="da-DK"/>
        </w:rPr>
        <w:t>fyldt</w:t>
      </w:r>
      <w:r w:rsidRPr="004D1B4C">
        <w:rPr>
          <w:spacing w:val="-12"/>
          <w:w w:val="105"/>
          <w:sz w:val="22"/>
          <w:szCs w:val="22"/>
          <w:lang w:val="da-DK"/>
        </w:rPr>
        <w:t xml:space="preserve"> </w:t>
      </w:r>
      <w:r w:rsidRPr="004D1B4C">
        <w:rPr>
          <w:w w:val="105"/>
          <w:sz w:val="22"/>
          <w:szCs w:val="22"/>
          <w:lang w:val="da-DK"/>
        </w:rPr>
        <w:t>injektionssprøjte,</w:t>
      </w:r>
      <w:r w:rsidRPr="004D1B4C">
        <w:rPr>
          <w:spacing w:val="-12"/>
          <w:w w:val="105"/>
          <w:sz w:val="22"/>
          <w:szCs w:val="22"/>
          <w:lang w:val="da-DK"/>
        </w:rPr>
        <w:t xml:space="preserve"> </w:t>
      </w:r>
      <w:r w:rsidRPr="004D1B4C">
        <w:rPr>
          <w:w w:val="105"/>
          <w:sz w:val="22"/>
          <w:szCs w:val="22"/>
          <w:lang w:val="da-DK"/>
        </w:rPr>
        <w:t>svarende</w:t>
      </w:r>
      <w:r w:rsidRPr="004D1B4C">
        <w:rPr>
          <w:spacing w:val="-13"/>
          <w:w w:val="105"/>
          <w:sz w:val="22"/>
          <w:szCs w:val="22"/>
          <w:lang w:val="da-DK"/>
        </w:rPr>
        <w:t xml:space="preserve"> </w:t>
      </w:r>
      <w:r w:rsidRPr="004D1B4C">
        <w:rPr>
          <w:w w:val="105"/>
          <w:sz w:val="22"/>
          <w:szCs w:val="22"/>
          <w:lang w:val="da-DK"/>
        </w:rPr>
        <w:t>til</w:t>
      </w:r>
      <w:r w:rsidRPr="004D1B4C">
        <w:rPr>
          <w:spacing w:val="-12"/>
          <w:w w:val="105"/>
          <w:sz w:val="22"/>
          <w:szCs w:val="22"/>
          <w:lang w:val="da-DK"/>
        </w:rPr>
        <w:t xml:space="preserve"> </w:t>
      </w:r>
      <w:r w:rsidRPr="004D1B4C">
        <w:rPr>
          <w:w w:val="105"/>
          <w:sz w:val="22"/>
          <w:szCs w:val="22"/>
          <w:lang w:val="da-DK"/>
        </w:rPr>
        <w:t>50</w:t>
      </w:r>
      <w:r w:rsidRPr="004D1B4C">
        <w:rPr>
          <w:spacing w:val="-12"/>
          <w:w w:val="105"/>
          <w:sz w:val="22"/>
          <w:szCs w:val="22"/>
          <w:lang w:val="da-DK"/>
        </w:rPr>
        <w:t xml:space="preserve"> </w:t>
      </w:r>
      <w:r w:rsidRPr="004D1B4C">
        <w:rPr>
          <w:w w:val="105"/>
          <w:sz w:val="22"/>
          <w:szCs w:val="22"/>
          <w:lang w:val="da-DK"/>
        </w:rPr>
        <w:t>mg/ml.</w:t>
      </w:r>
      <w:r w:rsidRPr="004D1B4C">
        <w:rPr>
          <w:spacing w:val="-13"/>
          <w:w w:val="105"/>
          <w:sz w:val="22"/>
          <w:szCs w:val="22"/>
          <w:lang w:val="da-DK"/>
        </w:rPr>
        <w:t xml:space="preserve"> </w:t>
      </w:r>
      <w:r w:rsidRPr="004D1B4C">
        <w:rPr>
          <w:w w:val="105"/>
          <w:sz w:val="22"/>
          <w:szCs w:val="22"/>
          <w:lang w:val="da-DK"/>
        </w:rPr>
        <w:t>Den additive</w:t>
      </w:r>
      <w:r w:rsidRPr="004D1B4C">
        <w:rPr>
          <w:spacing w:val="-1"/>
          <w:w w:val="105"/>
          <w:sz w:val="22"/>
          <w:szCs w:val="22"/>
          <w:lang w:val="da-DK"/>
        </w:rPr>
        <w:t xml:space="preserve"> </w:t>
      </w:r>
      <w:r w:rsidRPr="004D1B4C">
        <w:rPr>
          <w:w w:val="105"/>
          <w:sz w:val="22"/>
          <w:szCs w:val="22"/>
          <w:lang w:val="da-DK"/>
        </w:rPr>
        <w:t>virkning af</w:t>
      </w:r>
      <w:r w:rsidRPr="004D1B4C">
        <w:rPr>
          <w:spacing w:val="-1"/>
          <w:w w:val="105"/>
          <w:sz w:val="22"/>
          <w:szCs w:val="22"/>
          <w:lang w:val="da-DK"/>
        </w:rPr>
        <w:t xml:space="preserve"> </w:t>
      </w:r>
      <w:r w:rsidRPr="004D1B4C">
        <w:rPr>
          <w:w w:val="105"/>
          <w:sz w:val="22"/>
          <w:szCs w:val="22"/>
          <w:lang w:val="da-DK"/>
        </w:rPr>
        <w:t>samtidig administrerede</w:t>
      </w:r>
      <w:r w:rsidRPr="004D1B4C">
        <w:rPr>
          <w:spacing w:val="-1"/>
          <w:w w:val="105"/>
          <w:sz w:val="22"/>
          <w:szCs w:val="22"/>
          <w:lang w:val="da-DK"/>
        </w:rPr>
        <w:t xml:space="preserve"> </w:t>
      </w:r>
      <w:r w:rsidRPr="004D1B4C">
        <w:rPr>
          <w:w w:val="105"/>
          <w:sz w:val="22"/>
          <w:szCs w:val="22"/>
          <w:lang w:val="da-DK"/>
        </w:rPr>
        <w:t>produkter</w:t>
      </w:r>
      <w:r w:rsidRPr="004D1B4C">
        <w:rPr>
          <w:spacing w:val="-2"/>
          <w:w w:val="105"/>
          <w:sz w:val="22"/>
          <w:szCs w:val="22"/>
          <w:lang w:val="da-DK"/>
        </w:rPr>
        <w:t xml:space="preserve"> </w:t>
      </w:r>
      <w:r w:rsidRPr="004D1B4C">
        <w:rPr>
          <w:w w:val="105"/>
          <w:sz w:val="22"/>
          <w:szCs w:val="22"/>
          <w:lang w:val="da-DK"/>
        </w:rPr>
        <w:t>indeholdende</w:t>
      </w:r>
      <w:r w:rsidRPr="004D1B4C">
        <w:rPr>
          <w:spacing w:val="-1"/>
          <w:w w:val="105"/>
          <w:sz w:val="22"/>
          <w:szCs w:val="22"/>
          <w:lang w:val="da-DK"/>
        </w:rPr>
        <w:t xml:space="preserve"> </w:t>
      </w:r>
      <w:r w:rsidRPr="004D1B4C">
        <w:rPr>
          <w:w w:val="105"/>
          <w:sz w:val="22"/>
          <w:szCs w:val="22"/>
          <w:lang w:val="da-DK"/>
        </w:rPr>
        <w:t>sorbitol (eller</w:t>
      </w:r>
      <w:r w:rsidRPr="004D1B4C">
        <w:rPr>
          <w:spacing w:val="-1"/>
          <w:w w:val="105"/>
          <w:sz w:val="22"/>
          <w:szCs w:val="22"/>
          <w:lang w:val="da-DK"/>
        </w:rPr>
        <w:t xml:space="preserve"> </w:t>
      </w:r>
      <w:r w:rsidRPr="004D1B4C">
        <w:rPr>
          <w:w w:val="105"/>
          <w:sz w:val="22"/>
          <w:szCs w:val="22"/>
          <w:lang w:val="da-DK"/>
        </w:rPr>
        <w:t>fructose)</w:t>
      </w:r>
      <w:r w:rsidRPr="004D1B4C">
        <w:rPr>
          <w:spacing w:val="-1"/>
          <w:w w:val="105"/>
          <w:sz w:val="22"/>
          <w:szCs w:val="22"/>
          <w:lang w:val="da-DK"/>
        </w:rPr>
        <w:t xml:space="preserve"> </w:t>
      </w:r>
      <w:r w:rsidRPr="004D1B4C">
        <w:rPr>
          <w:w w:val="105"/>
          <w:sz w:val="22"/>
          <w:szCs w:val="22"/>
          <w:lang w:val="da-DK"/>
        </w:rPr>
        <w:t>og indtagelse af sorbitol i kosten (eller fructose) bør tages i betragtning.</w:t>
      </w:r>
    </w:p>
    <w:p w14:paraId="6154FCB9" w14:textId="77777777" w:rsidR="00ED0EAE" w:rsidRPr="004D1B4C" w:rsidRDefault="00ED0EAE" w:rsidP="007E66A5">
      <w:pPr>
        <w:pStyle w:val="BodyText"/>
        <w:ind w:right="48"/>
        <w:rPr>
          <w:sz w:val="22"/>
          <w:szCs w:val="22"/>
          <w:lang w:val="da-DK"/>
        </w:rPr>
      </w:pPr>
    </w:p>
    <w:p w14:paraId="1470383A" w14:textId="77777777" w:rsidR="00ED0EAE" w:rsidRPr="004D1B4C" w:rsidRDefault="009F4781" w:rsidP="007E66A5">
      <w:pPr>
        <w:ind w:right="48"/>
        <w:rPr>
          <w:i/>
          <w:lang w:val="da-DK"/>
        </w:rPr>
      </w:pPr>
      <w:r w:rsidRPr="004D1B4C">
        <w:rPr>
          <w:i/>
          <w:spacing w:val="-2"/>
          <w:w w:val="105"/>
          <w:u w:val="single"/>
          <w:lang w:val="da-DK"/>
        </w:rPr>
        <w:t>Natrium</w:t>
      </w:r>
    </w:p>
    <w:p w14:paraId="3029B594" w14:textId="77777777" w:rsidR="00ED0EAE" w:rsidRPr="004D1B4C" w:rsidRDefault="009F4781" w:rsidP="007E66A5">
      <w:pPr>
        <w:pStyle w:val="BodyText"/>
        <w:ind w:right="48"/>
        <w:rPr>
          <w:sz w:val="22"/>
          <w:szCs w:val="22"/>
          <w:lang w:val="da-DK"/>
        </w:rPr>
      </w:pPr>
      <w:r w:rsidRPr="004D1B4C">
        <w:rPr>
          <w:w w:val="105"/>
          <w:sz w:val="22"/>
          <w:szCs w:val="22"/>
          <w:lang w:val="da-DK"/>
        </w:rPr>
        <w:t>Dette</w:t>
      </w:r>
      <w:r w:rsidRPr="004D1B4C">
        <w:rPr>
          <w:spacing w:val="-9"/>
          <w:w w:val="105"/>
          <w:sz w:val="22"/>
          <w:szCs w:val="22"/>
          <w:lang w:val="da-DK"/>
        </w:rPr>
        <w:t xml:space="preserve"> </w:t>
      </w:r>
      <w:r w:rsidRPr="004D1B4C">
        <w:rPr>
          <w:w w:val="105"/>
          <w:sz w:val="22"/>
          <w:szCs w:val="22"/>
          <w:lang w:val="da-DK"/>
        </w:rPr>
        <w:t>lægemiddel</w:t>
      </w:r>
      <w:r w:rsidRPr="004D1B4C">
        <w:rPr>
          <w:spacing w:val="-9"/>
          <w:w w:val="105"/>
          <w:sz w:val="22"/>
          <w:szCs w:val="22"/>
          <w:lang w:val="da-DK"/>
        </w:rPr>
        <w:t xml:space="preserve"> </w:t>
      </w:r>
      <w:r w:rsidRPr="004D1B4C">
        <w:rPr>
          <w:w w:val="105"/>
          <w:sz w:val="22"/>
          <w:szCs w:val="22"/>
          <w:lang w:val="da-DK"/>
        </w:rPr>
        <w:t>indeholder</w:t>
      </w:r>
      <w:r w:rsidRPr="004D1B4C">
        <w:rPr>
          <w:spacing w:val="-9"/>
          <w:w w:val="105"/>
          <w:sz w:val="22"/>
          <w:szCs w:val="22"/>
          <w:lang w:val="da-DK"/>
        </w:rPr>
        <w:t xml:space="preserve"> </w:t>
      </w:r>
      <w:r w:rsidRPr="004D1B4C">
        <w:rPr>
          <w:w w:val="105"/>
          <w:sz w:val="22"/>
          <w:szCs w:val="22"/>
          <w:lang w:val="da-DK"/>
        </w:rPr>
        <w:t>mindre</w:t>
      </w:r>
      <w:r w:rsidRPr="004D1B4C">
        <w:rPr>
          <w:spacing w:val="-9"/>
          <w:w w:val="105"/>
          <w:sz w:val="22"/>
          <w:szCs w:val="22"/>
          <w:lang w:val="da-DK"/>
        </w:rPr>
        <w:t xml:space="preserve"> </w:t>
      </w:r>
      <w:r w:rsidRPr="004D1B4C">
        <w:rPr>
          <w:w w:val="105"/>
          <w:sz w:val="22"/>
          <w:szCs w:val="22"/>
          <w:lang w:val="da-DK"/>
        </w:rPr>
        <w:t>end</w:t>
      </w:r>
      <w:r w:rsidRPr="004D1B4C">
        <w:rPr>
          <w:spacing w:val="-9"/>
          <w:w w:val="105"/>
          <w:sz w:val="22"/>
          <w:szCs w:val="22"/>
          <w:lang w:val="da-DK"/>
        </w:rPr>
        <w:t xml:space="preserve"> </w:t>
      </w:r>
      <w:r w:rsidRPr="004D1B4C">
        <w:rPr>
          <w:w w:val="105"/>
          <w:sz w:val="22"/>
          <w:szCs w:val="22"/>
          <w:lang w:val="da-DK"/>
        </w:rPr>
        <w:t>1</w:t>
      </w:r>
      <w:r w:rsidRPr="004D1B4C">
        <w:rPr>
          <w:spacing w:val="-9"/>
          <w:w w:val="105"/>
          <w:sz w:val="22"/>
          <w:szCs w:val="22"/>
          <w:lang w:val="da-DK"/>
        </w:rPr>
        <w:t xml:space="preserve"> </w:t>
      </w:r>
      <w:r w:rsidRPr="004D1B4C">
        <w:rPr>
          <w:w w:val="105"/>
          <w:sz w:val="22"/>
          <w:szCs w:val="22"/>
          <w:lang w:val="da-DK"/>
        </w:rPr>
        <w:t>mmol</w:t>
      </w:r>
      <w:r w:rsidRPr="004D1B4C">
        <w:rPr>
          <w:spacing w:val="-9"/>
          <w:w w:val="105"/>
          <w:sz w:val="22"/>
          <w:szCs w:val="22"/>
          <w:lang w:val="da-DK"/>
        </w:rPr>
        <w:t xml:space="preserve"> </w:t>
      </w:r>
      <w:r w:rsidRPr="004D1B4C">
        <w:rPr>
          <w:w w:val="105"/>
          <w:sz w:val="22"/>
          <w:szCs w:val="22"/>
          <w:lang w:val="da-DK"/>
        </w:rPr>
        <w:t>natrium</w:t>
      </w:r>
      <w:r w:rsidRPr="004D1B4C">
        <w:rPr>
          <w:spacing w:val="-9"/>
          <w:w w:val="105"/>
          <w:sz w:val="22"/>
          <w:szCs w:val="22"/>
          <w:lang w:val="da-DK"/>
        </w:rPr>
        <w:t xml:space="preserve"> </w:t>
      </w:r>
      <w:r w:rsidRPr="004D1B4C">
        <w:rPr>
          <w:w w:val="105"/>
          <w:sz w:val="22"/>
          <w:szCs w:val="22"/>
          <w:lang w:val="da-DK"/>
        </w:rPr>
        <w:t>(23</w:t>
      </w:r>
      <w:r w:rsidRPr="004D1B4C">
        <w:rPr>
          <w:spacing w:val="-9"/>
          <w:w w:val="105"/>
          <w:sz w:val="22"/>
          <w:szCs w:val="22"/>
          <w:lang w:val="da-DK"/>
        </w:rPr>
        <w:t xml:space="preserve"> </w:t>
      </w:r>
      <w:r w:rsidRPr="004D1B4C">
        <w:rPr>
          <w:w w:val="105"/>
          <w:sz w:val="22"/>
          <w:szCs w:val="22"/>
          <w:lang w:val="da-DK"/>
        </w:rPr>
        <w:t>mg)</w:t>
      </w:r>
      <w:r w:rsidRPr="004D1B4C">
        <w:rPr>
          <w:spacing w:val="-9"/>
          <w:w w:val="105"/>
          <w:sz w:val="22"/>
          <w:szCs w:val="22"/>
          <w:lang w:val="da-DK"/>
        </w:rPr>
        <w:t xml:space="preserve"> </w:t>
      </w:r>
      <w:r w:rsidRPr="004D1B4C">
        <w:rPr>
          <w:w w:val="105"/>
          <w:sz w:val="22"/>
          <w:szCs w:val="22"/>
          <w:lang w:val="da-DK"/>
        </w:rPr>
        <w:t>pr.</w:t>
      </w:r>
      <w:r w:rsidRPr="004D1B4C">
        <w:rPr>
          <w:spacing w:val="-9"/>
          <w:w w:val="105"/>
          <w:sz w:val="22"/>
          <w:szCs w:val="22"/>
          <w:lang w:val="da-DK"/>
        </w:rPr>
        <w:t xml:space="preserve"> </w:t>
      </w:r>
      <w:r w:rsidRPr="004D1B4C">
        <w:rPr>
          <w:w w:val="105"/>
          <w:sz w:val="22"/>
          <w:szCs w:val="22"/>
          <w:lang w:val="da-DK"/>
        </w:rPr>
        <w:t>6</w:t>
      </w:r>
      <w:r w:rsidRPr="004D1B4C">
        <w:rPr>
          <w:spacing w:val="-9"/>
          <w:w w:val="105"/>
          <w:sz w:val="22"/>
          <w:szCs w:val="22"/>
          <w:lang w:val="da-DK"/>
        </w:rPr>
        <w:t xml:space="preserve"> </w:t>
      </w:r>
      <w:r w:rsidRPr="004D1B4C">
        <w:rPr>
          <w:w w:val="105"/>
          <w:sz w:val="22"/>
          <w:szCs w:val="22"/>
          <w:lang w:val="da-DK"/>
        </w:rPr>
        <w:t>mg</w:t>
      </w:r>
      <w:r w:rsidRPr="004D1B4C">
        <w:rPr>
          <w:spacing w:val="-9"/>
          <w:w w:val="105"/>
          <w:sz w:val="22"/>
          <w:szCs w:val="22"/>
          <w:lang w:val="da-DK"/>
        </w:rPr>
        <w:t xml:space="preserve"> </w:t>
      </w:r>
      <w:r w:rsidRPr="004D1B4C">
        <w:rPr>
          <w:w w:val="105"/>
          <w:sz w:val="22"/>
          <w:szCs w:val="22"/>
          <w:lang w:val="da-DK"/>
        </w:rPr>
        <w:t>pr.</w:t>
      </w:r>
      <w:r w:rsidRPr="004D1B4C">
        <w:rPr>
          <w:spacing w:val="-9"/>
          <w:w w:val="105"/>
          <w:sz w:val="22"/>
          <w:szCs w:val="22"/>
          <w:lang w:val="da-DK"/>
        </w:rPr>
        <w:t xml:space="preserve"> </w:t>
      </w:r>
      <w:r w:rsidRPr="004D1B4C">
        <w:rPr>
          <w:w w:val="105"/>
          <w:sz w:val="22"/>
          <w:szCs w:val="22"/>
          <w:lang w:val="da-DK"/>
        </w:rPr>
        <w:t>dosis,</w:t>
      </w:r>
      <w:r w:rsidRPr="004D1B4C">
        <w:rPr>
          <w:spacing w:val="-9"/>
          <w:w w:val="105"/>
          <w:sz w:val="22"/>
          <w:szCs w:val="22"/>
          <w:lang w:val="da-DK"/>
        </w:rPr>
        <w:t xml:space="preserve"> </w:t>
      </w:r>
      <w:r w:rsidRPr="004D1B4C">
        <w:rPr>
          <w:w w:val="105"/>
          <w:sz w:val="22"/>
          <w:szCs w:val="22"/>
          <w:lang w:val="da-DK"/>
        </w:rPr>
        <w:t>dvs.</w:t>
      </w:r>
      <w:r w:rsidRPr="004D1B4C">
        <w:rPr>
          <w:spacing w:val="-9"/>
          <w:w w:val="105"/>
          <w:sz w:val="22"/>
          <w:szCs w:val="22"/>
          <w:lang w:val="da-DK"/>
        </w:rPr>
        <w:t xml:space="preserve"> </w:t>
      </w:r>
      <w:r w:rsidRPr="004D1B4C">
        <w:rPr>
          <w:w w:val="105"/>
          <w:sz w:val="22"/>
          <w:szCs w:val="22"/>
          <w:lang w:val="da-DK"/>
        </w:rPr>
        <w:t>det</w:t>
      </w:r>
      <w:r w:rsidRPr="004D1B4C">
        <w:rPr>
          <w:spacing w:val="-9"/>
          <w:w w:val="105"/>
          <w:sz w:val="22"/>
          <w:szCs w:val="22"/>
          <w:lang w:val="da-DK"/>
        </w:rPr>
        <w:t xml:space="preserve"> </w:t>
      </w:r>
      <w:r w:rsidRPr="004D1B4C">
        <w:rPr>
          <w:w w:val="105"/>
          <w:sz w:val="22"/>
          <w:szCs w:val="22"/>
          <w:lang w:val="da-DK"/>
        </w:rPr>
        <w:t>er</w:t>
      </w:r>
      <w:r w:rsidRPr="004D1B4C">
        <w:rPr>
          <w:spacing w:val="-9"/>
          <w:w w:val="105"/>
          <w:sz w:val="22"/>
          <w:szCs w:val="22"/>
          <w:lang w:val="da-DK"/>
        </w:rPr>
        <w:t xml:space="preserve"> </w:t>
      </w:r>
      <w:r w:rsidRPr="004D1B4C">
        <w:rPr>
          <w:w w:val="105"/>
          <w:sz w:val="22"/>
          <w:szCs w:val="22"/>
          <w:lang w:val="da-DK"/>
        </w:rPr>
        <w:t>i</w:t>
      </w:r>
      <w:r w:rsidRPr="004D1B4C">
        <w:rPr>
          <w:spacing w:val="-9"/>
          <w:w w:val="105"/>
          <w:sz w:val="22"/>
          <w:szCs w:val="22"/>
          <w:lang w:val="da-DK"/>
        </w:rPr>
        <w:t xml:space="preserve"> </w:t>
      </w:r>
      <w:r w:rsidRPr="004D1B4C">
        <w:rPr>
          <w:w w:val="105"/>
          <w:sz w:val="22"/>
          <w:szCs w:val="22"/>
          <w:lang w:val="da-DK"/>
        </w:rPr>
        <w:t>det væsentlige natriumfrit.</w:t>
      </w:r>
    </w:p>
    <w:p w14:paraId="4B27C48F" w14:textId="77777777" w:rsidR="00ED0EAE" w:rsidRPr="004D1B4C" w:rsidRDefault="00ED0EAE" w:rsidP="007E66A5">
      <w:pPr>
        <w:pStyle w:val="BodyText"/>
        <w:ind w:right="48"/>
        <w:rPr>
          <w:sz w:val="22"/>
          <w:szCs w:val="22"/>
          <w:lang w:val="da-DK"/>
        </w:rPr>
      </w:pPr>
    </w:p>
    <w:p w14:paraId="4FAC7AF7" w14:textId="77777777" w:rsidR="00ED0EAE" w:rsidRPr="004D1B4C" w:rsidRDefault="009F4781" w:rsidP="007E66A5">
      <w:pPr>
        <w:pStyle w:val="Heading2"/>
        <w:numPr>
          <w:ilvl w:val="1"/>
          <w:numId w:val="21"/>
        </w:numPr>
        <w:tabs>
          <w:tab w:val="left" w:pos="947"/>
        </w:tabs>
        <w:ind w:left="0" w:right="48" w:firstLine="0"/>
        <w:rPr>
          <w:sz w:val="22"/>
          <w:szCs w:val="22"/>
          <w:lang w:val="da-DK"/>
        </w:rPr>
      </w:pPr>
      <w:r w:rsidRPr="004D1B4C">
        <w:rPr>
          <w:spacing w:val="-2"/>
          <w:w w:val="105"/>
          <w:sz w:val="22"/>
          <w:szCs w:val="22"/>
          <w:lang w:val="da-DK"/>
        </w:rPr>
        <w:t>Interaktion med andre lægemidler</w:t>
      </w:r>
      <w:r w:rsidRPr="004D1B4C">
        <w:rPr>
          <w:spacing w:val="-3"/>
          <w:w w:val="105"/>
          <w:sz w:val="22"/>
          <w:szCs w:val="22"/>
          <w:lang w:val="da-DK"/>
        </w:rPr>
        <w:t xml:space="preserve"> </w:t>
      </w:r>
      <w:r w:rsidRPr="004D1B4C">
        <w:rPr>
          <w:spacing w:val="-2"/>
          <w:w w:val="105"/>
          <w:sz w:val="22"/>
          <w:szCs w:val="22"/>
          <w:lang w:val="da-DK"/>
        </w:rPr>
        <w:t>og andre former</w:t>
      </w:r>
      <w:r w:rsidRPr="004D1B4C">
        <w:rPr>
          <w:spacing w:val="-3"/>
          <w:w w:val="105"/>
          <w:sz w:val="22"/>
          <w:szCs w:val="22"/>
          <w:lang w:val="da-DK"/>
        </w:rPr>
        <w:t xml:space="preserve"> </w:t>
      </w:r>
      <w:r w:rsidRPr="004D1B4C">
        <w:rPr>
          <w:spacing w:val="-2"/>
          <w:w w:val="105"/>
          <w:sz w:val="22"/>
          <w:szCs w:val="22"/>
          <w:lang w:val="da-DK"/>
        </w:rPr>
        <w:t>for</w:t>
      </w:r>
      <w:r w:rsidRPr="004D1B4C">
        <w:rPr>
          <w:spacing w:val="-3"/>
          <w:w w:val="105"/>
          <w:sz w:val="22"/>
          <w:szCs w:val="22"/>
          <w:lang w:val="da-DK"/>
        </w:rPr>
        <w:t xml:space="preserve"> </w:t>
      </w:r>
      <w:r w:rsidRPr="004D1B4C">
        <w:rPr>
          <w:spacing w:val="-2"/>
          <w:w w:val="105"/>
          <w:sz w:val="22"/>
          <w:szCs w:val="22"/>
          <w:lang w:val="da-DK"/>
        </w:rPr>
        <w:t>interaktion</w:t>
      </w:r>
    </w:p>
    <w:p w14:paraId="26F6277B" w14:textId="77777777" w:rsidR="00ED0EAE" w:rsidRPr="004D1B4C" w:rsidRDefault="00ED0EAE" w:rsidP="007E66A5">
      <w:pPr>
        <w:pStyle w:val="BodyText"/>
        <w:ind w:right="48"/>
        <w:rPr>
          <w:b/>
          <w:sz w:val="22"/>
          <w:szCs w:val="22"/>
          <w:lang w:val="da-DK"/>
        </w:rPr>
      </w:pPr>
    </w:p>
    <w:p w14:paraId="4C5553AD" w14:textId="77777777" w:rsidR="00ED0EAE" w:rsidRPr="004D1B4C" w:rsidRDefault="009F4781" w:rsidP="007E66A5">
      <w:pPr>
        <w:pStyle w:val="BodyText"/>
        <w:ind w:right="48"/>
        <w:rPr>
          <w:sz w:val="22"/>
          <w:szCs w:val="22"/>
          <w:lang w:val="da-DK"/>
        </w:rPr>
      </w:pPr>
      <w:r w:rsidRPr="004D1B4C">
        <w:rPr>
          <w:w w:val="105"/>
          <w:sz w:val="22"/>
          <w:szCs w:val="22"/>
          <w:lang w:val="da-DK"/>
        </w:rPr>
        <w:t>På grund af den potentielle sensitivitet af hurtigt</w:t>
      </w:r>
      <w:r w:rsidRPr="004D1B4C">
        <w:rPr>
          <w:spacing w:val="-1"/>
          <w:w w:val="105"/>
          <w:sz w:val="22"/>
          <w:szCs w:val="22"/>
          <w:lang w:val="da-DK"/>
        </w:rPr>
        <w:t xml:space="preserve"> </w:t>
      </w:r>
      <w:r w:rsidRPr="004D1B4C">
        <w:rPr>
          <w:w w:val="105"/>
          <w:sz w:val="22"/>
          <w:szCs w:val="22"/>
          <w:lang w:val="da-DK"/>
        </w:rPr>
        <w:t xml:space="preserve">delende myeloide celler overfor cytotoksisk </w:t>
      </w:r>
      <w:r w:rsidRPr="004D1B4C">
        <w:rPr>
          <w:w w:val="105"/>
          <w:sz w:val="22"/>
          <w:szCs w:val="22"/>
          <w:lang w:val="da-DK"/>
        </w:rPr>
        <w:lastRenderedPageBreak/>
        <w:t>kemoterapi bør</w:t>
      </w:r>
      <w:r w:rsidRPr="004D1B4C">
        <w:rPr>
          <w:spacing w:val="-1"/>
          <w:w w:val="105"/>
          <w:sz w:val="22"/>
          <w:szCs w:val="22"/>
          <w:lang w:val="da-DK"/>
        </w:rPr>
        <w:t xml:space="preserve"> </w:t>
      </w:r>
      <w:r w:rsidRPr="004D1B4C">
        <w:rPr>
          <w:w w:val="105"/>
          <w:sz w:val="22"/>
          <w:szCs w:val="22"/>
          <w:lang w:val="da-DK"/>
        </w:rPr>
        <w:t>pegfilgrastim</w:t>
      </w:r>
      <w:r w:rsidRPr="004D1B4C">
        <w:rPr>
          <w:spacing w:val="-1"/>
          <w:w w:val="105"/>
          <w:sz w:val="22"/>
          <w:szCs w:val="22"/>
          <w:lang w:val="da-DK"/>
        </w:rPr>
        <w:t xml:space="preserve"> </w:t>
      </w:r>
      <w:r w:rsidRPr="004D1B4C">
        <w:rPr>
          <w:w w:val="105"/>
          <w:sz w:val="22"/>
          <w:szCs w:val="22"/>
          <w:lang w:val="da-DK"/>
        </w:rPr>
        <w:t>administreres</w:t>
      </w:r>
      <w:r w:rsidRPr="004D1B4C">
        <w:rPr>
          <w:spacing w:val="-1"/>
          <w:w w:val="105"/>
          <w:sz w:val="22"/>
          <w:szCs w:val="22"/>
          <w:lang w:val="da-DK"/>
        </w:rPr>
        <w:t xml:space="preserve"> </w:t>
      </w:r>
      <w:r w:rsidRPr="004D1B4C">
        <w:rPr>
          <w:w w:val="105"/>
          <w:sz w:val="22"/>
          <w:szCs w:val="22"/>
          <w:lang w:val="da-DK"/>
        </w:rPr>
        <w:t>mindst 24 timer</w:t>
      </w:r>
      <w:r w:rsidRPr="004D1B4C">
        <w:rPr>
          <w:spacing w:val="-1"/>
          <w:w w:val="105"/>
          <w:sz w:val="22"/>
          <w:szCs w:val="22"/>
          <w:lang w:val="da-DK"/>
        </w:rPr>
        <w:t xml:space="preserve"> </w:t>
      </w:r>
      <w:r w:rsidRPr="004D1B4C">
        <w:rPr>
          <w:w w:val="105"/>
          <w:sz w:val="22"/>
          <w:szCs w:val="22"/>
          <w:lang w:val="da-DK"/>
        </w:rPr>
        <w:t>efter cytotoksisk</w:t>
      </w:r>
      <w:r w:rsidRPr="004D1B4C">
        <w:rPr>
          <w:spacing w:val="-1"/>
          <w:w w:val="105"/>
          <w:sz w:val="22"/>
          <w:szCs w:val="22"/>
          <w:lang w:val="da-DK"/>
        </w:rPr>
        <w:t xml:space="preserve"> </w:t>
      </w:r>
      <w:r w:rsidRPr="004D1B4C">
        <w:rPr>
          <w:w w:val="105"/>
          <w:sz w:val="22"/>
          <w:szCs w:val="22"/>
          <w:lang w:val="da-DK"/>
        </w:rPr>
        <w:t>kemoterapi. I</w:t>
      </w:r>
      <w:r w:rsidRPr="004D1B4C">
        <w:rPr>
          <w:spacing w:val="-1"/>
          <w:w w:val="105"/>
          <w:sz w:val="22"/>
          <w:szCs w:val="22"/>
          <w:lang w:val="da-DK"/>
        </w:rPr>
        <w:t xml:space="preserve"> </w:t>
      </w:r>
      <w:r w:rsidRPr="004D1B4C">
        <w:rPr>
          <w:w w:val="105"/>
          <w:sz w:val="22"/>
          <w:szCs w:val="22"/>
          <w:lang w:val="da-DK"/>
        </w:rPr>
        <w:t>kliniske studier</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pegfilgrastim</w:t>
      </w:r>
      <w:r w:rsidRPr="004D1B4C">
        <w:rPr>
          <w:spacing w:val="-1"/>
          <w:w w:val="105"/>
          <w:sz w:val="22"/>
          <w:szCs w:val="22"/>
          <w:lang w:val="da-DK"/>
        </w:rPr>
        <w:t xml:space="preserve"> </w:t>
      </w:r>
      <w:r w:rsidRPr="004D1B4C">
        <w:rPr>
          <w:w w:val="105"/>
          <w:sz w:val="22"/>
          <w:szCs w:val="22"/>
          <w:lang w:val="da-DK"/>
        </w:rPr>
        <w:t>blevet givet uden risiko 14 dage</w:t>
      </w:r>
      <w:r w:rsidRPr="004D1B4C">
        <w:rPr>
          <w:spacing w:val="-1"/>
          <w:w w:val="105"/>
          <w:sz w:val="22"/>
          <w:szCs w:val="22"/>
          <w:lang w:val="da-DK"/>
        </w:rPr>
        <w:t xml:space="preserve"> </w:t>
      </w:r>
      <w:r w:rsidRPr="004D1B4C">
        <w:rPr>
          <w:w w:val="105"/>
          <w:sz w:val="22"/>
          <w:szCs w:val="22"/>
          <w:lang w:val="da-DK"/>
        </w:rPr>
        <w:t>før</w:t>
      </w:r>
      <w:r w:rsidRPr="004D1B4C">
        <w:rPr>
          <w:spacing w:val="-1"/>
          <w:w w:val="105"/>
          <w:sz w:val="22"/>
          <w:szCs w:val="22"/>
          <w:lang w:val="da-DK"/>
        </w:rPr>
        <w:t xml:space="preserve"> </w:t>
      </w:r>
      <w:r w:rsidRPr="004D1B4C">
        <w:rPr>
          <w:w w:val="105"/>
          <w:sz w:val="22"/>
          <w:szCs w:val="22"/>
          <w:lang w:val="da-DK"/>
        </w:rPr>
        <w:t>kemoterapi. Samtidig anvendelse</w:t>
      </w:r>
      <w:r w:rsidRPr="004D1B4C">
        <w:rPr>
          <w:spacing w:val="-1"/>
          <w:w w:val="105"/>
          <w:sz w:val="22"/>
          <w:szCs w:val="22"/>
          <w:lang w:val="da-DK"/>
        </w:rPr>
        <w:t xml:space="preserve"> </w:t>
      </w:r>
      <w:r w:rsidRPr="004D1B4C">
        <w:rPr>
          <w:w w:val="105"/>
          <w:sz w:val="22"/>
          <w:szCs w:val="22"/>
          <w:lang w:val="da-DK"/>
        </w:rPr>
        <w:t>af pegfilgrastim</w:t>
      </w:r>
      <w:r w:rsidRPr="004D1B4C">
        <w:rPr>
          <w:spacing w:val="-1"/>
          <w:w w:val="105"/>
          <w:sz w:val="22"/>
          <w:szCs w:val="22"/>
          <w:lang w:val="da-DK"/>
        </w:rPr>
        <w:t xml:space="preserve"> </w:t>
      </w:r>
      <w:r w:rsidRPr="004D1B4C">
        <w:rPr>
          <w:w w:val="105"/>
          <w:sz w:val="22"/>
          <w:szCs w:val="22"/>
          <w:lang w:val="da-DK"/>
        </w:rPr>
        <w:t>og et kemoterapeutisk middel er</w:t>
      </w:r>
      <w:r w:rsidRPr="004D1B4C">
        <w:rPr>
          <w:spacing w:val="-1"/>
          <w:w w:val="105"/>
          <w:sz w:val="22"/>
          <w:szCs w:val="22"/>
          <w:lang w:val="da-DK"/>
        </w:rPr>
        <w:t xml:space="preserve"> </w:t>
      </w:r>
      <w:r w:rsidRPr="004D1B4C">
        <w:rPr>
          <w:w w:val="105"/>
          <w:sz w:val="22"/>
          <w:szCs w:val="22"/>
          <w:lang w:val="da-DK"/>
        </w:rPr>
        <w:t>ikke</w:t>
      </w:r>
      <w:r w:rsidRPr="004D1B4C">
        <w:rPr>
          <w:spacing w:val="-1"/>
          <w:w w:val="105"/>
          <w:sz w:val="22"/>
          <w:szCs w:val="22"/>
          <w:lang w:val="da-DK"/>
        </w:rPr>
        <w:t xml:space="preserve"> </w:t>
      </w:r>
      <w:r w:rsidRPr="004D1B4C">
        <w:rPr>
          <w:w w:val="105"/>
          <w:sz w:val="22"/>
          <w:szCs w:val="22"/>
          <w:lang w:val="da-DK"/>
        </w:rPr>
        <w:t>blevet vurderet hos</w:t>
      </w:r>
      <w:r w:rsidRPr="004D1B4C">
        <w:rPr>
          <w:spacing w:val="-1"/>
          <w:w w:val="105"/>
          <w:sz w:val="22"/>
          <w:szCs w:val="22"/>
          <w:lang w:val="da-DK"/>
        </w:rPr>
        <w:t xml:space="preserve"> </w:t>
      </w:r>
      <w:r w:rsidRPr="004D1B4C">
        <w:rPr>
          <w:w w:val="105"/>
          <w:sz w:val="22"/>
          <w:szCs w:val="22"/>
          <w:lang w:val="da-DK"/>
        </w:rPr>
        <w:t>patienter. I</w:t>
      </w:r>
      <w:r w:rsidRPr="004D1B4C">
        <w:rPr>
          <w:spacing w:val="-1"/>
          <w:w w:val="105"/>
          <w:sz w:val="22"/>
          <w:szCs w:val="22"/>
          <w:lang w:val="da-DK"/>
        </w:rPr>
        <w:t xml:space="preserve"> </w:t>
      </w:r>
      <w:r w:rsidRPr="004D1B4C">
        <w:rPr>
          <w:w w:val="105"/>
          <w:sz w:val="22"/>
          <w:szCs w:val="22"/>
          <w:lang w:val="da-DK"/>
        </w:rPr>
        <w:t>dyremodeller</w:t>
      </w:r>
      <w:r w:rsidRPr="004D1B4C">
        <w:rPr>
          <w:spacing w:val="-1"/>
          <w:w w:val="105"/>
          <w:sz w:val="22"/>
          <w:szCs w:val="22"/>
          <w:lang w:val="da-DK"/>
        </w:rPr>
        <w:t xml:space="preserve"> </w:t>
      </w:r>
      <w:r w:rsidRPr="004D1B4C">
        <w:rPr>
          <w:w w:val="105"/>
          <w:sz w:val="22"/>
          <w:szCs w:val="22"/>
          <w:lang w:val="da-DK"/>
        </w:rPr>
        <w:t>har samtidig</w:t>
      </w:r>
      <w:r w:rsidRPr="004D1B4C">
        <w:rPr>
          <w:spacing w:val="-14"/>
          <w:w w:val="105"/>
          <w:sz w:val="22"/>
          <w:szCs w:val="22"/>
          <w:lang w:val="da-DK"/>
        </w:rPr>
        <w:t xml:space="preserve"> </w:t>
      </w:r>
      <w:r w:rsidRPr="004D1B4C">
        <w:rPr>
          <w:w w:val="105"/>
          <w:sz w:val="22"/>
          <w:szCs w:val="22"/>
          <w:lang w:val="da-DK"/>
        </w:rPr>
        <w:t>administration</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og</w:t>
      </w:r>
      <w:r w:rsidRPr="004D1B4C">
        <w:rPr>
          <w:spacing w:val="-13"/>
          <w:w w:val="105"/>
          <w:sz w:val="22"/>
          <w:szCs w:val="22"/>
          <w:lang w:val="da-DK"/>
        </w:rPr>
        <w:t xml:space="preserve"> </w:t>
      </w:r>
      <w:r w:rsidRPr="004D1B4C">
        <w:rPr>
          <w:w w:val="105"/>
          <w:sz w:val="22"/>
          <w:szCs w:val="22"/>
          <w:lang w:val="da-DK"/>
        </w:rPr>
        <w:t>5-fluoruracil</w:t>
      </w:r>
      <w:r w:rsidRPr="004D1B4C">
        <w:rPr>
          <w:spacing w:val="-13"/>
          <w:w w:val="105"/>
          <w:sz w:val="22"/>
          <w:szCs w:val="22"/>
          <w:lang w:val="da-DK"/>
        </w:rPr>
        <w:t xml:space="preserve"> </w:t>
      </w:r>
      <w:r w:rsidRPr="004D1B4C">
        <w:rPr>
          <w:w w:val="105"/>
          <w:sz w:val="22"/>
          <w:szCs w:val="22"/>
          <w:lang w:val="da-DK"/>
        </w:rPr>
        <w:t>(5-FU)</w:t>
      </w:r>
      <w:r w:rsidRPr="004D1B4C">
        <w:rPr>
          <w:spacing w:val="-13"/>
          <w:w w:val="105"/>
          <w:sz w:val="22"/>
          <w:szCs w:val="22"/>
          <w:lang w:val="da-DK"/>
        </w:rPr>
        <w:t xml:space="preserve"> </w:t>
      </w:r>
      <w:r w:rsidRPr="004D1B4C">
        <w:rPr>
          <w:w w:val="105"/>
          <w:sz w:val="22"/>
          <w:szCs w:val="22"/>
          <w:lang w:val="da-DK"/>
        </w:rPr>
        <w:t>eller</w:t>
      </w:r>
      <w:r w:rsidRPr="004D1B4C">
        <w:rPr>
          <w:spacing w:val="-13"/>
          <w:w w:val="105"/>
          <w:sz w:val="22"/>
          <w:szCs w:val="22"/>
          <w:lang w:val="da-DK"/>
        </w:rPr>
        <w:t xml:space="preserve"> </w:t>
      </w:r>
      <w:r w:rsidRPr="004D1B4C">
        <w:rPr>
          <w:w w:val="105"/>
          <w:sz w:val="22"/>
          <w:szCs w:val="22"/>
          <w:lang w:val="da-DK"/>
        </w:rPr>
        <w:t>andre</w:t>
      </w:r>
      <w:r w:rsidRPr="004D1B4C">
        <w:rPr>
          <w:spacing w:val="-14"/>
          <w:w w:val="105"/>
          <w:sz w:val="22"/>
          <w:szCs w:val="22"/>
          <w:lang w:val="da-DK"/>
        </w:rPr>
        <w:t xml:space="preserve"> </w:t>
      </w:r>
      <w:r w:rsidRPr="004D1B4C">
        <w:rPr>
          <w:w w:val="105"/>
          <w:sz w:val="22"/>
          <w:szCs w:val="22"/>
          <w:lang w:val="da-DK"/>
        </w:rPr>
        <w:t>antimetabolitter</w:t>
      </w:r>
      <w:r w:rsidRPr="004D1B4C">
        <w:rPr>
          <w:spacing w:val="-13"/>
          <w:w w:val="105"/>
          <w:sz w:val="22"/>
          <w:szCs w:val="22"/>
          <w:lang w:val="da-DK"/>
        </w:rPr>
        <w:t xml:space="preserve"> </w:t>
      </w:r>
      <w:r w:rsidRPr="004D1B4C">
        <w:rPr>
          <w:w w:val="105"/>
          <w:sz w:val="22"/>
          <w:szCs w:val="22"/>
          <w:lang w:val="da-DK"/>
        </w:rPr>
        <w:t>vist</w:t>
      </w:r>
      <w:r w:rsidRPr="004D1B4C">
        <w:rPr>
          <w:spacing w:val="-13"/>
          <w:w w:val="105"/>
          <w:sz w:val="22"/>
          <w:szCs w:val="22"/>
          <w:lang w:val="da-DK"/>
        </w:rPr>
        <w:t xml:space="preserve"> </w:t>
      </w:r>
      <w:r w:rsidRPr="004D1B4C">
        <w:rPr>
          <w:w w:val="105"/>
          <w:sz w:val="22"/>
          <w:szCs w:val="22"/>
          <w:lang w:val="da-DK"/>
        </w:rPr>
        <w:t>at</w:t>
      </w:r>
      <w:r w:rsidRPr="004D1B4C">
        <w:rPr>
          <w:spacing w:val="-13"/>
          <w:w w:val="105"/>
          <w:sz w:val="22"/>
          <w:szCs w:val="22"/>
          <w:lang w:val="da-DK"/>
        </w:rPr>
        <w:t xml:space="preserve"> </w:t>
      </w:r>
      <w:r w:rsidRPr="004D1B4C">
        <w:rPr>
          <w:w w:val="105"/>
          <w:sz w:val="22"/>
          <w:szCs w:val="22"/>
          <w:lang w:val="da-DK"/>
        </w:rPr>
        <w:t xml:space="preserve">øge </w:t>
      </w:r>
      <w:r w:rsidRPr="004D1B4C">
        <w:rPr>
          <w:spacing w:val="-2"/>
          <w:w w:val="105"/>
          <w:sz w:val="22"/>
          <w:szCs w:val="22"/>
          <w:lang w:val="da-DK"/>
        </w:rPr>
        <w:t>myelosuppression.</w:t>
      </w:r>
    </w:p>
    <w:p w14:paraId="00780452" w14:textId="77777777" w:rsidR="00ED0EAE" w:rsidRPr="004D1B4C" w:rsidRDefault="00ED0EAE" w:rsidP="007E66A5">
      <w:pPr>
        <w:pStyle w:val="BodyText"/>
        <w:ind w:right="48"/>
        <w:rPr>
          <w:sz w:val="22"/>
          <w:szCs w:val="22"/>
          <w:lang w:val="da-DK"/>
        </w:rPr>
      </w:pPr>
    </w:p>
    <w:p w14:paraId="174A638E" w14:textId="77777777" w:rsidR="00ED0EAE" w:rsidRPr="004D1B4C" w:rsidRDefault="009F4781" w:rsidP="007E66A5">
      <w:pPr>
        <w:pStyle w:val="BodyText"/>
        <w:ind w:right="48"/>
        <w:rPr>
          <w:sz w:val="22"/>
          <w:szCs w:val="22"/>
          <w:lang w:val="da-DK"/>
        </w:rPr>
      </w:pPr>
      <w:r w:rsidRPr="004D1B4C">
        <w:rPr>
          <w:w w:val="105"/>
          <w:sz w:val="22"/>
          <w:szCs w:val="22"/>
          <w:lang w:val="da-DK"/>
        </w:rPr>
        <w:t>Mulige</w:t>
      </w:r>
      <w:r w:rsidRPr="004D1B4C">
        <w:rPr>
          <w:spacing w:val="-14"/>
          <w:w w:val="105"/>
          <w:sz w:val="22"/>
          <w:szCs w:val="22"/>
          <w:lang w:val="da-DK"/>
        </w:rPr>
        <w:t xml:space="preserve"> </w:t>
      </w:r>
      <w:r w:rsidRPr="004D1B4C">
        <w:rPr>
          <w:w w:val="105"/>
          <w:sz w:val="22"/>
          <w:szCs w:val="22"/>
          <w:lang w:val="da-DK"/>
        </w:rPr>
        <w:t>interaktioner</w:t>
      </w:r>
      <w:r w:rsidRPr="004D1B4C">
        <w:rPr>
          <w:spacing w:val="-13"/>
          <w:w w:val="105"/>
          <w:sz w:val="22"/>
          <w:szCs w:val="22"/>
          <w:lang w:val="da-DK"/>
        </w:rPr>
        <w:t xml:space="preserve"> </w:t>
      </w:r>
      <w:r w:rsidRPr="004D1B4C">
        <w:rPr>
          <w:w w:val="105"/>
          <w:sz w:val="22"/>
          <w:szCs w:val="22"/>
          <w:lang w:val="da-DK"/>
        </w:rPr>
        <w:t>med</w:t>
      </w:r>
      <w:r w:rsidRPr="004D1B4C">
        <w:rPr>
          <w:spacing w:val="-13"/>
          <w:w w:val="105"/>
          <w:sz w:val="22"/>
          <w:szCs w:val="22"/>
          <w:lang w:val="da-DK"/>
        </w:rPr>
        <w:t xml:space="preserve"> </w:t>
      </w:r>
      <w:r w:rsidRPr="004D1B4C">
        <w:rPr>
          <w:w w:val="105"/>
          <w:sz w:val="22"/>
          <w:szCs w:val="22"/>
          <w:lang w:val="da-DK"/>
        </w:rPr>
        <w:t>andre</w:t>
      </w:r>
      <w:r w:rsidRPr="004D1B4C">
        <w:rPr>
          <w:spacing w:val="-13"/>
          <w:w w:val="105"/>
          <w:sz w:val="22"/>
          <w:szCs w:val="22"/>
          <w:lang w:val="da-DK"/>
        </w:rPr>
        <w:t xml:space="preserve"> </w:t>
      </w:r>
      <w:r w:rsidRPr="004D1B4C">
        <w:rPr>
          <w:w w:val="105"/>
          <w:sz w:val="22"/>
          <w:szCs w:val="22"/>
          <w:lang w:val="da-DK"/>
        </w:rPr>
        <w:t>hæmatopoietiske</w:t>
      </w:r>
      <w:r w:rsidRPr="004D1B4C">
        <w:rPr>
          <w:spacing w:val="-13"/>
          <w:w w:val="105"/>
          <w:sz w:val="22"/>
          <w:szCs w:val="22"/>
          <w:lang w:val="da-DK"/>
        </w:rPr>
        <w:t xml:space="preserve"> </w:t>
      </w:r>
      <w:r w:rsidRPr="004D1B4C">
        <w:rPr>
          <w:w w:val="105"/>
          <w:sz w:val="22"/>
          <w:szCs w:val="22"/>
          <w:lang w:val="da-DK"/>
        </w:rPr>
        <w:t>vækstfaktorer</w:t>
      </w:r>
      <w:r w:rsidRPr="004D1B4C">
        <w:rPr>
          <w:spacing w:val="-13"/>
          <w:w w:val="105"/>
          <w:sz w:val="22"/>
          <w:szCs w:val="22"/>
          <w:lang w:val="da-DK"/>
        </w:rPr>
        <w:t xml:space="preserve"> </w:t>
      </w:r>
      <w:r w:rsidRPr="004D1B4C">
        <w:rPr>
          <w:w w:val="105"/>
          <w:sz w:val="22"/>
          <w:szCs w:val="22"/>
          <w:lang w:val="da-DK"/>
        </w:rPr>
        <w:t>og</w:t>
      </w:r>
      <w:r w:rsidRPr="004D1B4C">
        <w:rPr>
          <w:spacing w:val="-13"/>
          <w:w w:val="105"/>
          <w:sz w:val="22"/>
          <w:szCs w:val="22"/>
          <w:lang w:val="da-DK"/>
        </w:rPr>
        <w:t xml:space="preserve"> </w:t>
      </w:r>
      <w:r w:rsidRPr="004D1B4C">
        <w:rPr>
          <w:w w:val="105"/>
          <w:sz w:val="22"/>
          <w:szCs w:val="22"/>
          <w:lang w:val="da-DK"/>
        </w:rPr>
        <w:t>cytokiner</w:t>
      </w:r>
      <w:r w:rsidRPr="004D1B4C">
        <w:rPr>
          <w:spacing w:val="-13"/>
          <w:w w:val="105"/>
          <w:sz w:val="22"/>
          <w:szCs w:val="22"/>
          <w:lang w:val="da-DK"/>
        </w:rPr>
        <w:t xml:space="preserve"> </w:t>
      </w:r>
      <w:r w:rsidRPr="004D1B4C">
        <w:rPr>
          <w:w w:val="105"/>
          <w:sz w:val="22"/>
          <w:szCs w:val="22"/>
          <w:lang w:val="da-DK"/>
        </w:rPr>
        <w:t>er</w:t>
      </w:r>
      <w:r w:rsidRPr="004D1B4C">
        <w:rPr>
          <w:spacing w:val="-14"/>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blevet</w:t>
      </w:r>
      <w:r w:rsidRPr="004D1B4C">
        <w:rPr>
          <w:spacing w:val="-13"/>
          <w:w w:val="105"/>
          <w:sz w:val="22"/>
          <w:szCs w:val="22"/>
          <w:lang w:val="da-DK"/>
        </w:rPr>
        <w:t xml:space="preserve"> </w:t>
      </w:r>
      <w:r w:rsidRPr="004D1B4C">
        <w:rPr>
          <w:w w:val="105"/>
          <w:sz w:val="22"/>
          <w:szCs w:val="22"/>
          <w:lang w:val="da-DK"/>
        </w:rPr>
        <w:t>specifikt undersøgt i kliniske studier.</w:t>
      </w:r>
    </w:p>
    <w:p w14:paraId="2AB634E1" w14:textId="77777777" w:rsidR="00ED0EAE" w:rsidRPr="004D1B4C" w:rsidRDefault="00ED0EAE" w:rsidP="007E66A5">
      <w:pPr>
        <w:pStyle w:val="BodyText"/>
        <w:ind w:right="48"/>
        <w:rPr>
          <w:sz w:val="22"/>
          <w:szCs w:val="22"/>
          <w:lang w:val="da-DK"/>
        </w:rPr>
      </w:pPr>
    </w:p>
    <w:p w14:paraId="164D08C7" w14:textId="77777777" w:rsidR="00ED0EAE" w:rsidRPr="004D1B4C" w:rsidRDefault="009F4781" w:rsidP="007E66A5">
      <w:pPr>
        <w:pStyle w:val="BodyText"/>
        <w:ind w:right="48"/>
        <w:rPr>
          <w:sz w:val="22"/>
          <w:szCs w:val="22"/>
          <w:lang w:val="da-DK"/>
        </w:rPr>
      </w:pPr>
      <w:r w:rsidRPr="004D1B4C">
        <w:rPr>
          <w:w w:val="105"/>
          <w:sz w:val="22"/>
          <w:szCs w:val="22"/>
          <w:lang w:val="da-DK"/>
        </w:rPr>
        <w:t>Muligheden</w:t>
      </w:r>
      <w:r w:rsidRPr="004D1B4C">
        <w:rPr>
          <w:spacing w:val="-12"/>
          <w:w w:val="105"/>
          <w:sz w:val="22"/>
          <w:szCs w:val="22"/>
          <w:lang w:val="da-DK"/>
        </w:rPr>
        <w:t xml:space="preserve"> </w:t>
      </w:r>
      <w:r w:rsidRPr="004D1B4C">
        <w:rPr>
          <w:w w:val="105"/>
          <w:sz w:val="22"/>
          <w:szCs w:val="22"/>
          <w:lang w:val="da-DK"/>
        </w:rPr>
        <w:t>for</w:t>
      </w:r>
      <w:r w:rsidRPr="004D1B4C">
        <w:rPr>
          <w:spacing w:val="-13"/>
          <w:w w:val="105"/>
          <w:sz w:val="22"/>
          <w:szCs w:val="22"/>
          <w:lang w:val="da-DK"/>
        </w:rPr>
        <w:t xml:space="preserve"> </w:t>
      </w:r>
      <w:r w:rsidRPr="004D1B4C">
        <w:rPr>
          <w:w w:val="105"/>
          <w:sz w:val="22"/>
          <w:szCs w:val="22"/>
          <w:lang w:val="da-DK"/>
        </w:rPr>
        <w:t>interaktion</w:t>
      </w:r>
      <w:r w:rsidRPr="004D1B4C">
        <w:rPr>
          <w:spacing w:val="-13"/>
          <w:w w:val="105"/>
          <w:sz w:val="22"/>
          <w:szCs w:val="22"/>
          <w:lang w:val="da-DK"/>
        </w:rPr>
        <w:t xml:space="preserve"> </w:t>
      </w:r>
      <w:r w:rsidRPr="004D1B4C">
        <w:rPr>
          <w:w w:val="105"/>
          <w:sz w:val="22"/>
          <w:szCs w:val="22"/>
          <w:lang w:val="da-DK"/>
        </w:rPr>
        <w:t>med</w:t>
      </w:r>
      <w:r w:rsidRPr="004D1B4C">
        <w:rPr>
          <w:spacing w:val="-12"/>
          <w:w w:val="105"/>
          <w:sz w:val="22"/>
          <w:szCs w:val="22"/>
          <w:lang w:val="da-DK"/>
        </w:rPr>
        <w:t xml:space="preserve"> </w:t>
      </w:r>
      <w:r w:rsidRPr="004D1B4C">
        <w:rPr>
          <w:w w:val="105"/>
          <w:sz w:val="22"/>
          <w:szCs w:val="22"/>
          <w:lang w:val="da-DK"/>
        </w:rPr>
        <w:t>lithium,</w:t>
      </w:r>
      <w:r w:rsidRPr="004D1B4C">
        <w:rPr>
          <w:spacing w:val="-12"/>
          <w:w w:val="105"/>
          <w:sz w:val="22"/>
          <w:szCs w:val="22"/>
          <w:lang w:val="da-DK"/>
        </w:rPr>
        <w:t xml:space="preserve"> </w:t>
      </w:r>
      <w:r w:rsidRPr="004D1B4C">
        <w:rPr>
          <w:w w:val="105"/>
          <w:sz w:val="22"/>
          <w:szCs w:val="22"/>
          <w:lang w:val="da-DK"/>
        </w:rPr>
        <w:t>som</w:t>
      </w:r>
      <w:r w:rsidRPr="004D1B4C">
        <w:rPr>
          <w:spacing w:val="-13"/>
          <w:w w:val="105"/>
          <w:sz w:val="22"/>
          <w:szCs w:val="22"/>
          <w:lang w:val="da-DK"/>
        </w:rPr>
        <w:t xml:space="preserve"> </w:t>
      </w:r>
      <w:r w:rsidRPr="004D1B4C">
        <w:rPr>
          <w:w w:val="105"/>
          <w:sz w:val="22"/>
          <w:szCs w:val="22"/>
          <w:lang w:val="da-DK"/>
        </w:rPr>
        <w:t>også</w:t>
      </w:r>
      <w:r w:rsidRPr="004D1B4C">
        <w:rPr>
          <w:spacing w:val="-13"/>
          <w:w w:val="105"/>
          <w:sz w:val="22"/>
          <w:szCs w:val="22"/>
          <w:lang w:val="da-DK"/>
        </w:rPr>
        <w:t xml:space="preserve"> </w:t>
      </w:r>
      <w:r w:rsidRPr="004D1B4C">
        <w:rPr>
          <w:w w:val="105"/>
          <w:sz w:val="22"/>
          <w:szCs w:val="22"/>
          <w:lang w:val="da-DK"/>
        </w:rPr>
        <w:t>øger</w:t>
      </w:r>
      <w:r w:rsidRPr="004D1B4C">
        <w:rPr>
          <w:spacing w:val="-13"/>
          <w:w w:val="105"/>
          <w:sz w:val="22"/>
          <w:szCs w:val="22"/>
          <w:lang w:val="da-DK"/>
        </w:rPr>
        <w:t xml:space="preserve"> </w:t>
      </w:r>
      <w:r w:rsidRPr="004D1B4C">
        <w:rPr>
          <w:w w:val="105"/>
          <w:sz w:val="22"/>
          <w:szCs w:val="22"/>
          <w:lang w:val="da-DK"/>
        </w:rPr>
        <w:t>frigivelse</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neutrofile</w:t>
      </w:r>
      <w:r w:rsidRPr="004D1B4C">
        <w:rPr>
          <w:spacing w:val="-13"/>
          <w:w w:val="105"/>
          <w:sz w:val="22"/>
          <w:szCs w:val="22"/>
          <w:lang w:val="da-DK"/>
        </w:rPr>
        <w:t xml:space="preserve"> </w:t>
      </w:r>
      <w:r w:rsidRPr="004D1B4C">
        <w:rPr>
          <w:w w:val="105"/>
          <w:sz w:val="22"/>
          <w:szCs w:val="22"/>
          <w:lang w:val="da-DK"/>
        </w:rPr>
        <w:t>granulocytter,</w:t>
      </w:r>
      <w:r w:rsidRPr="004D1B4C">
        <w:rPr>
          <w:spacing w:val="-12"/>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ikke blevet specifikt undersøgt.</w:t>
      </w:r>
      <w:r w:rsidRPr="004D1B4C">
        <w:rPr>
          <w:spacing w:val="-1"/>
          <w:w w:val="105"/>
          <w:sz w:val="22"/>
          <w:szCs w:val="22"/>
          <w:lang w:val="da-DK"/>
        </w:rPr>
        <w:t xml:space="preserve"> </w:t>
      </w:r>
      <w:r w:rsidRPr="004D1B4C">
        <w:rPr>
          <w:w w:val="105"/>
          <w:sz w:val="22"/>
          <w:szCs w:val="22"/>
          <w:lang w:val="da-DK"/>
        </w:rPr>
        <w:t>Der</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intet, som</w:t>
      </w:r>
      <w:r w:rsidRPr="004D1B4C">
        <w:rPr>
          <w:spacing w:val="-1"/>
          <w:w w:val="105"/>
          <w:sz w:val="22"/>
          <w:szCs w:val="22"/>
          <w:lang w:val="da-DK"/>
        </w:rPr>
        <w:t xml:space="preserve"> </w:t>
      </w:r>
      <w:r w:rsidRPr="004D1B4C">
        <w:rPr>
          <w:w w:val="105"/>
          <w:sz w:val="22"/>
          <w:szCs w:val="22"/>
          <w:lang w:val="da-DK"/>
        </w:rPr>
        <w:t>tyder</w:t>
      </w:r>
      <w:r w:rsidRPr="004D1B4C">
        <w:rPr>
          <w:spacing w:val="-1"/>
          <w:w w:val="105"/>
          <w:sz w:val="22"/>
          <w:szCs w:val="22"/>
          <w:lang w:val="da-DK"/>
        </w:rPr>
        <w:t xml:space="preserve"> </w:t>
      </w:r>
      <w:r w:rsidRPr="004D1B4C">
        <w:rPr>
          <w:w w:val="105"/>
          <w:sz w:val="22"/>
          <w:szCs w:val="22"/>
          <w:lang w:val="da-DK"/>
        </w:rPr>
        <w:t>på,</w:t>
      </w:r>
      <w:r w:rsidRPr="004D1B4C">
        <w:rPr>
          <w:spacing w:val="-1"/>
          <w:w w:val="105"/>
          <w:sz w:val="22"/>
          <w:szCs w:val="22"/>
          <w:lang w:val="da-DK"/>
        </w:rPr>
        <w:t xml:space="preserve"> </w:t>
      </w:r>
      <w:r w:rsidRPr="004D1B4C">
        <w:rPr>
          <w:w w:val="105"/>
          <w:sz w:val="22"/>
          <w:szCs w:val="22"/>
          <w:lang w:val="da-DK"/>
        </w:rPr>
        <w:t>at en sådan interaktion vil</w:t>
      </w:r>
      <w:r w:rsidRPr="004D1B4C">
        <w:rPr>
          <w:spacing w:val="-2"/>
          <w:w w:val="105"/>
          <w:sz w:val="22"/>
          <w:szCs w:val="22"/>
          <w:lang w:val="da-DK"/>
        </w:rPr>
        <w:t xml:space="preserve"> </w:t>
      </w:r>
      <w:r w:rsidRPr="004D1B4C">
        <w:rPr>
          <w:w w:val="105"/>
          <w:sz w:val="22"/>
          <w:szCs w:val="22"/>
          <w:lang w:val="da-DK"/>
        </w:rPr>
        <w:t>være</w:t>
      </w:r>
      <w:r w:rsidRPr="004D1B4C">
        <w:rPr>
          <w:spacing w:val="-1"/>
          <w:w w:val="105"/>
          <w:sz w:val="22"/>
          <w:szCs w:val="22"/>
          <w:lang w:val="da-DK"/>
        </w:rPr>
        <w:t xml:space="preserve"> </w:t>
      </w:r>
      <w:r w:rsidRPr="004D1B4C">
        <w:rPr>
          <w:w w:val="105"/>
          <w:sz w:val="22"/>
          <w:szCs w:val="22"/>
          <w:lang w:val="da-DK"/>
        </w:rPr>
        <w:t>skadelig.</w:t>
      </w:r>
    </w:p>
    <w:p w14:paraId="245678F9" w14:textId="77777777" w:rsidR="00ED0EAE" w:rsidRPr="004D1B4C" w:rsidRDefault="00ED0EAE" w:rsidP="007E66A5">
      <w:pPr>
        <w:pStyle w:val="BodyText"/>
        <w:ind w:right="48"/>
        <w:rPr>
          <w:sz w:val="22"/>
          <w:szCs w:val="22"/>
          <w:lang w:val="da-DK"/>
        </w:rPr>
      </w:pPr>
    </w:p>
    <w:p w14:paraId="246BACE8" w14:textId="77777777" w:rsidR="00ED0EAE" w:rsidRPr="004D1B4C" w:rsidRDefault="009F4781" w:rsidP="007E66A5">
      <w:pPr>
        <w:pStyle w:val="BodyText"/>
        <w:ind w:right="48"/>
        <w:rPr>
          <w:sz w:val="22"/>
          <w:szCs w:val="22"/>
          <w:lang w:val="da-DK"/>
        </w:rPr>
      </w:pPr>
      <w:r w:rsidRPr="004D1B4C">
        <w:rPr>
          <w:w w:val="105"/>
          <w:sz w:val="22"/>
          <w:szCs w:val="22"/>
          <w:lang w:val="da-DK"/>
        </w:rPr>
        <w:t>Pegfilgrastims</w:t>
      </w:r>
      <w:r w:rsidRPr="004D1B4C">
        <w:rPr>
          <w:spacing w:val="-14"/>
          <w:w w:val="105"/>
          <w:sz w:val="22"/>
          <w:szCs w:val="22"/>
          <w:lang w:val="da-DK"/>
        </w:rPr>
        <w:t xml:space="preserve"> </w:t>
      </w:r>
      <w:r w:rsidRPr="004D1B4C">
        <w:rPr>
          <w:w w:val="105"/>
          <w:sz w:val="22"/>
          <w:szCs w:val="22"/>
          <w:lang w:val="da-DK"/>
        </w:rPr>
        <w:t>sikkerhed</w:t>
      </w:r>
      <w:r w:rsidRPr="004D1B4C">
        <w:rPr>
          <w:spacing w:val="-13"/>
          <w:w w:val="105"/>
          <w:sz w:val="22"/>
          <w:szCs w:val="22"/>
          <w:lang w:val="da-DK"/>
        </w:rPr>
        <w:t xml:space="preserve"> </w:t>
      </w:r>
      <w:r w:rsidRPr="004D1B4C">
        <w:rPr>
          <w:w w:val="105"/>
          <w:sz w:val="22"/>
          <w:szCs w:val="22"/>
          <w:lang w:val="da-DK"/>
        </w:rPr>
        <w:t>og</w:t>
      </w:r>
      <w:r w:rsidRPr="004D1B4C">
        <w:rPr>
          <w:spacing w:val="-13"/>
          <w:w w:val="105"/>
          <w:sz w:val="22"/>
          <w:szCs w:val="22"/>
          <w:lang w:val="da-DK"/>
        </w:rPr>
        <w:t xml:space="preserve"> </w:t>
      </w:r>
      <w:r w:rsidRPr="004D1B4C">
        <w:rPr>
          <w:w w:val="105"/>
          <w:sz w:val="22"/>
          <w:szCs w:val="22"/>
          <w:lang w:val="da-DK"/>
        </w:rPr>
        <w:t>effekt</w:t>
      </w:r>
      <w:r w:rsidRPr="004D1B4C">
        <w:rPr>
          <w:spacing w:val="-13"/>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blevet</w:t>
      </w:r>
      <w:r w:rsidRPr="004D1B4C">
        <w:rPr>
          <w:spacing w:val="-12"/>
          <w:w w:val="105"/>
          <w:sz w:val="22"/>
          <w:szCs w:val="22"/>
          <w:lang w:val="da-DK"/>
        </w:rPr>
        <w:t xml:space="preserve"> </w:t>
      </w:r>
      <w:r w:rsidRPr="004D1B4C">
        <w:rPr>
          <w:w w:val="105"/>
          <w:sz w:val="22"/>
          <w:szCs w:val="22"/>
          <w:lang w:val="da-DK"/>
        </w:rPr>
        <w:t>vurderet</w:t>
      </w:r>
      <w:r w:rsidRPr="004D1B4C">
        <w:rPr>
          <w:spacing w:val="-13"/>
          <w:w w:val="105"/>
          <w:sz w:val="22"/>
          <w:szCs w:val="22"/>
          <w:lang w:val="da-DK"/>
        </w:rPr>
        <w:t xml:space="preserve"> </w:t>
      </w:r>
      <w:r w:rsidRPr="004D1B4C">
        <w:rPr>
          <w:w w:val="105"/>
          <w:sz w:val="22"/>
          <w:szCs w:val="22"/>
          <w:lang w:val="da-DK"/>
        </w:rPr>
        <w:t>hos</w:t>
      </w:r>
      <w:r w:rsidRPr="004D1B4C">
        <w:rPr>
          <w:spacing w:val="-13"/>
          <w:w w:val="105"/>
          <w:sz w:val="22"/>
          <w:szCs w:val="22"/>
          <w:lang w:val="da-DK"/>
        </w:rPr>
        <w:t xml:space="preserve"> </w:t>
      </w:r>
      <w:r w:rsidRPr="004D1B4C">
        <w:rPr>
          <w:w w:val="105"/>
          <w:sz w:val="22"/>
          <w:szCs w:val="22"/>
          <w:lang w:val="da-DK"/>
        </w:rPr>
        <w:t>patienter,</w:t>
      </w:r>
      <w:r w:rsidRPr="004D1B4C">
        <w:rPr>
          <w:spacing w:val="-13"/>
          <w:w w:val="105"/>
          <w:sz w:val="22"/>
          <w:szCs w:val="22"/>
          <w:lang w:val="da-DK"/>
        </w:rPr>
        <w:t xml:space="preserve"> </w:t>
      </w:r>
      <w:r w:rsidRPr="004D1B4C">
        <w:rPr>
          <w:w w:val="105"/>
          <w:sz w:val="22"/>
          <w:szCs w:val="22"/>
          <w:lang w:val="da-DK"/>
        </w:rPr>
        <w:t>der</w:t>
      </w:r>
      <w:r w:rsidRPr="004D1B4C">
        <w:rPr>
          <w:spacing w:val="-13"/>
          <w:w w:val="105"/>
          <w:sz w:val="22"/>
          <w:szCs w:val="22"/>
          <w:lang w:val="da-DK"/>
        </w:rPr>
        <w:t xml:space="preserve"> </w:t>
      </w:r>
      <w:r w:rsidRPr="004D1B4C">
        <w:rPr>
          <w:w w:val="105"/>
          <w:sz w:val="22"/>
          <w:szCs w:val="22"/>
          <w:lang w:val="da-DK"/>
        </w:rPr>
        <w:t>modtager</w:t>
      </w:r>
      <w:r w:rsidRPr="004D1B4C">
        <w:rPr>
          <w:spacing w:val="-13"/>
          <w:w w:val="105"/>
          <w:sz w:val="22"/>
          <w:szCs w:val="22"/>
          <w:lang w:val="da-DK"/>
        </w:rPr>
        <w:t xml:space="preserve"> </w:t>
      </w:r>
      <w:r w:rsidRPr="004D1B4C">
        <w:rPr>
          <w:w w:val="105"/>
          <w:sz w:val="22"/>
          <w:szCs w:val="22"/>
          <w:lang w:val="da-DK"/>
        </w:rPr>
        <w:t>kemoterapi forbundet med forsinket myelosuppression for eksempel nitrosourea.</w:t>
      </w:r>
    </w:p>
    <w:p w14:paraId="51D50434" w14:textId="77777777" w:rsidR="00ED0EAE" w:rsidRPr="004D1B4C" w:rsidRDefault="00ED0EAE" w:rsidP="007E66A5">
      <w:pPr>
        <w:pStyle w:val="BodyText"/>
        <w:ind w:right="48"/>
        <w:rPr>
          <w:sz w:val="22"/>
          <w:szCs w:val="22"/>
          <w:lang w:val="da-DK"/>
        </w:rPr>
      </w:pPr>
    </w:p>
    <w:p w14:paraId="740F1EC2" w14:textId="77777777" w:rsidR="00ED0EAE" w:rsidRPr="004D1B4C" w:rsidRDefault="009F4781" w:rsidP="007E66A5">
      <w:pPr>
        <w:pStyle w:val="BodyText"/>
        <w:ind w:right="48"/>
        <w:rPr>
          <w:sz w:val="22"/>
          <w:szCs w:val="22"/>
          <w:lang w:val="da-DK"/>
        </w:rPr>
      </w:pPr>
      <w:r w:rsidRPr="004D1B4C">
        <w:rPr>
          <w:w w:val="105"/>
          <w:sz w:val="22"/>
          <w:szCs w:val="22"/>
          <w:lang w:val="da-DK"/>
        </w:rPr>
        <w:t>Specifikke</w:t>
      </w:r>
      <w:r w:rsidRPr="004D1B4C">
        <w:rPr>
          <w:spacing w:val="-14"/>
          <w:w w:val="105"/>
          <w:sz w:val="22"/>
          <w:szCs w:val="22"/>
          <w:lang w:val="da-DK"/>
        </w:rPr>
        <w:t xml:space="preserve"> </w:t>
      </w:r>
      <w:r w:rsidRPr="004D1B4C">
        <w:rPr>
          <w:w w:val="105"/>
          <w:sz w:val="22"/>
          <w:szCs w:val="22"/>
          <w:lang w:val="da-DK"/>
        </w:rPr>
        <w:t>interaktions-</w:t>
      </w:r>
      <w:r w:rsidRPr="004D1B4C">
        <w:rPr>
          <w:spacing w:val="-13"/>
          <w:w w:val="105"/>
          <w:sz w:val="22"/>
          <w:szCs w:val="22"/>
          <w:lang w:val="da-DK"/>
        </w:rPr>
        <w:t xml:space="preserve"> </w:t>
      </w:r>
      <w:r w:rsidRPr="004D1B4C">
        <w:rPr>
          <w:w w:val="105"/>
          <w:sz w:val="22"/>
          <w:szCs w:val="22"/>
          <w:lang w:val="da-DK"/>
        </w:rPr>
        <w:t>eller</w:t>
      </w:r>
      <w:r w:rsidRPr="004D1B4C">
        <w:rPr>
          <w:spacing w:val="-13"/>
          <w:w w:val="105"/>
          <w:sz w:val="22"/>
          <w:szCs w:val="22"/>
          <w:lang w:val="da-DK"/>
        </w:rPr>
        <w:t xml:space="preserve"> </w:t>
      </w:r>
      <w:r w:rsidRPr="004D1B4C">
        <w:rPr>
          <w:w w:val="105"/>
          <w:sz w:val="22"/>
          <w:szCs w:val="22"/>
          <w:lang w:val="da-DK"/>
        </w:rPr>
        <w:t>metabolismestudier</w:t>
      </w:r>
      <w:r w:rsidRPr="004D1B4C">
        <w:rPr>
          <w:spacing w:val="-13"/>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blevet</w:t>
      </w:r>
      <w:r w:rsidRPr="004D1B4C">
        <w:rPr>
          <w:spacing w:val="-13"/>
          <w:w w:val="105"/>
          <w:sz w:val="22"/>
          <w:szCs w:val="22"/>
          <w:lang w:val="da-DK"/>
        </w:rPr>
        <w:t xml:space="preserve"> </w:t>
      </w:r>
      <w:r w:rsidRPr="004D1B4C">
        <w:rPr>
          <w:w w:val="105"/>
          <w:sz w:val="22"/>
          <w:szCs w:val="22"/>
          <w:lang w:val="da-DK"/>
        </w:rPr>
        <w:t>foretaget.</w:t>
      </w:r>
      <w:r w:rsidRPr="004D1B4C">
        <w:rPr>
          <w:spacing w:val="-13"/>
          <w:w w:val="105"/>
          <w:sz w:val="22"/>
          <w:szCs w:val="22"/>
          <w:lang w:val="da-DK"/>
        </w:rPr>
        <w:t xml:space="preserve"> </w:t>
      </w:r>
      <w:r w:rsidRPr="004D1B4C">
        <w:rPr>
          <w:w w:val="105"/>
          <w:sz w:val="22"/>
          <w:szCs w:val="22"/>
          <w:lang w:val="da-DK"/>
        </w:rPr>
        <w:t>Kliniske</w:t>
      </w:r>
      <w:r w:rsidRPr="004D1B4C">
        <w:rPr>
          <w:spacing w:val="-14"/>
          <w:w w:val="105"/>
          <w:sz w:val="22"/>
          <w:szCs w:val="22"/>
          <w:lang w:val="da-DK"/>
        </w:rPr>
        <w:t xml:space="preserve"> </w:t>
      </w:r>
      <w:r w:rsidRPr="004D1B4C">
        <w:rPr>
          <w:w w:val="105"/>
          <w:sz w:val="22"/>
          <w:szCs w:val="22"/>
          <w:lang w:val="da-DK"/>
        </w:rPr>
        <w:t>studier</w:t>
      </w:r>
      <w:r w:rsidRPr="004D1B4C">
        <w:rPr>
          <w:spacing w:val="-13"/>
          <w:w w:val="105"/>
          <w:sz w:val="22"/>
          <w:szCs w:val="22"/>
          <w:lang w:val="da-DK"/>
        </w:rPr>
        <w:t xml:space="preserve"> </w:t>
      </w:r>
      <w:r w:rsidRPr="004D1B4C">
        <w:rPr>
          <w:w w:val="105"/>
          <w:sz w:val="22"/>
          <w:szCs w:val="22"/>
          <w:lang w:val="da-DK"/>
        </w:rPr>
        <w:t>har imidlertid ikke indikeret interaktioner mellem pegfilgrastim og andre lægemidler.</w:t>
      </w:r>
    </w:p>
    <w:p w14:paraId="031BF529" w14:textId="77777777" w:rsidR="00ED0EAE" w:rsidRPr="004D1B4C" w:rsidRDefault="00ED0EAE" w:rsidP="007E66A5">
      <w:pPr>
        <w:pStyle w:val="BodyText"/>
        <w:ind w:right="48"/>
        <w:rPr>
          <w:sz w:val="22"/>
          <w:szCs w:val="22"/>
          <w:lang w:val="da-DK"/>
        </w:rPr>
      </w:pPr>
    </w:p>
    <w:p w14:paraId="6298E2F6" w14:textId="77777777" w:rsidR="00ED0EAE" w:rsidRPr="004D1B4C" w:rsidRDefault="009F4781" w:rsidP="007E66A5">
      <w:pPr>
        <w:pStyle w:val="Heading2"/>
        <w:numPr>
          <w:ilvl w:val="1"/>
          <w:numId w:val="21"/>
        </w:numPr>
        <w:tabs>
          <w:tab w:val="left" w:pos="947"/>
        </w:tabs>
        <w:ind w:left="0" w:right="48" w:firstLine="0"/>
        <w:rPr>
          <w:sz w:val="22"/>
          <w:szCs w:val="22"/>
        </w:rPr>
      </w:pPr>
      <w:r w:rsidRPr="004D1B4C">
        <w:rPr>
          <w:sz w:val="22"/>
          <w:szCs w:val="22"/>
        </w:rPr>
        <w:t>Fertilitet,</w:t>
      </w:r>
      <w:r w:rsidRPr="004D1B4C">
        <w:rPr>
          <w:spacing w:val="19"/>
          <w:sz w:val="22"/>
          <w:szCs w:val="22"/>
        </w:rPr>
        <w:t xml:space="preserve"> </w:t>
      </w:r>
      <w:r w:rsidRPr="004D1B4C">
        <w:rPr>
          <w:sz w:val="22"/>
          <w:szCs w:val="22"/>
        </w:rPr>
        <w:t>graviditet</w:t>
      </w:r>
      <w:r w:rsidRPr="004D1B4C">
        <w:rPr>
          <w:spacing w:val="18"/>
          <w:sz w:val="22"/>
          <w:szCs w:val="22"/>
        </w:rPr>
        <w:t xml:space="preserve"> </w:t>
      </w:r>
      <w:r w:rsidRPr="004D1B4C">
        <w:rPr>
          <w:sz w:val="22"/>
          <w:szCs w:val="22"/>
        </w:rPr>
        <w:t>og</w:t>
      </w:r>
      <w:r w:rsidRPr="004D1B4C">
        <w:rPr>
          <w:spacing w:val="18"/>
          <w:sz w:val="22"/>
          <w:szCs w:val="22"/>
        </w:rPr>
        <w:t xml:space="preserve"> </w:t>
      </w:r>
      <w:r w:rsidRPr="004D1B4C">
        <w:rPr>
          <w:spacing w:val="-2"/>
          <w:sz w:val="22"/>
          <w:szCs w:val="22"/>
        </w:rPr>
        <w:t>amning</w:t>
      </w:r>
    </w:p>
    <w:p w14:paraId="1E47D2A2" w14:textId="77777777" w:rsidR="00ED0EAE" w:rsidRPr="004D1B4C" w:rsidRDefault="00ED0EAE" w:rsidP="007E66A5">
      <w:pPr>
        <w:pStyle w:val="BodyText"/>
        <w:ind w:right="48"/>
        <w:rPr>
          <w:b/>
          <w:sz w:val="22"/>
          <w:szCs w:val="22"/>
        </w:rPr>
      </w:pPr>
    </w:p>
    <w:p w14:paraId="44686479" w14:textId="77777777" w:rsidR="00ED0EAE" w:rsidRPr="004D1B4C" w:rsidRDefault="009F4781" w:rsidP="007E66A5">
      <w:pPr>
        <w:pStyle w:val="BodyText"/>
        <w:ind w:right="48"/>
        <w:rPr>
          <w:sz w:val="22"/>
          <w:szCs w:val="22"/>
        </w:rPr>
      </w:pPr>
      <w:r w:rsidRPr="004D1B4C">
        <w:rPr>
          <w:spacing w:val="-2"/>
          <w:w w:val="105"/>
          <w:sz w:val="22"/>
          <w:szCs w:val="22"/>
          <w:u w:val="single"/>
        </w:rPr>
        <w:t>Graviditet</w:t>
      </w:r>
    </w:p>
    <w:p w14:paraId="73E344B4" w14:textId="77777777" w:rsidR="00ED0EAE" w:rsidRPr="004D1B4C" w:rsidRDefault="00ED0EAE" w:rsidP="007E66A5">
      <w:pPr>
        <w:pStyle w:val="BodyText"/>
        <w:ind w:right="48"/>
        <w:rPr>
          <w:sz w:val="22"/>
          <w:szCs w:val="22"/>
        </w:rPr>
      </w:pPr>
    </w:p>
    <w:p w14:paraId="70CFA9EB" w14:textId="77777777" w:rsidR="00ED0EAE" w:rsidRPr="004D1B4C" w:rsidRDefault="009F4781" w:rsidP="007E66A5">
      <w:pPr>
        <w:pStyle w:val="BodyText"/>
        <w:ind w:right="48"/>
        <w:jc w:val="both"/>
        <w:rPr>
          <w:sz w:val="22"/>
          <w:szCs w:val="22"/>
          <w:lang w:val="da-DK"/>
        </w:rPr>
      </w:pPr>
      <w:r w:rsidRPr="004D1B4C">
        <w:rPr>
          <w:w w:val="105"/>
          <w:sz w:val="22"/>
          <w:szCs w:val="22"/>
          <w:lang w:val="da-DK"/>
        </w:rPr>
        <w:t>Der</w:t>
      </w:r>
      <w:r w:rsidRPr="004D1B4C">
        <w:rPr>
          <w:spacing w:val="-11"/>
          <w:w w:val="105"/>
          <w:sz w:val="22"/>
          <w:szCs w:val="22"/>
          <w:lang w:val="da-DK"/>
        </w:rPr>
        <w:t xml:space="preserve"> </w:t>
      </w:r>
      <w:r w:rsidRPr="004D1B4C">
        <w:rPr>
          <w:w w:val="105"/>
          <w:sz w:val="22"/>
          <w:szCs w:val="22"/>
          <w:lang w:val="da-DK"/>
        </w:rPr>
        <w:t>er</w:t>
      </w:r>
      <w:r w:rsidRPr="004D1B4C">
        <w:rPr>
          <w:spacing w:val="-11"/>
          <w:w w:val="105"/>
          <w:sz w:val="22"/>
          <w:szCs w:val="22"/>
          <w:lang w:val="da-DK"/>
        </w:rPr>
        <w:t xml:space="preserve"> </w:t>
      </w:r>
      <w:r w:rsidRPr="004D1B4C">
        <w:rPr>
          <w:w w:val="105"/>
          <w:sz w:val="22"/>
          <w:szCs w:val="22"/>
          <w:lang w:val="da-DK"/>
        </w:rPr>
        <w:t>ingen</w:t>
      </w:r>
      <w:r w:rsidRPr="004D1B4C">
        <w:rPr>
          <w:spacing w:val="-10"/>
          <w:w w:val="105"/>
          <w:sz w:val="22"/>
          <w:szCs w:val="22"/>
          <w:lang w:val="da-DK"/>
        </w:rPr>
        <w:t xml:space="preserve"> </w:t>
      </w:r>
      <w:r w:rsidRPr="004D1B4C">
        <w:rPr>
          <w:w w:val="105"/>
          <w:sz w:val="22"/>
          <w:szCs w:val="22"/>
          <w:lang w:val="da-DK"/>
        </w:rPr>
        <w:t>eller</w:t>
      </w:r>
      <w:r w:rsidRPr="004D1B4C">
        <w:rPr>
          <w:spacing w:val="-11"/>
          <w:w w:val="105"/>
          <w:sz w:val="22"/>
          <w:szCs w:val="22"/>
          <w:lang w:val="da-DK"/>
        </w:rPr>
        <w:t xml:space="preserve"> </w:t>
      </w:r>
      <w:r w:rsidRPr="004D1B4C">
        <w:rPr>
          <w:w w:val="105"/>
          <w:sz w:val="22"/>
          <w:szCs w:val="22"/>
          <w:lang w:val="da-DK"/>
        </w:rPr>
        <w:t>utilstrækkelige</w:t>
      </w:r>
      <w:r w:rsidRPr="004D1B4C">
        <w:rPr>
          <w:spacing w:val="-11"/>
          <w:w w:val="105"/>
          <w:sz w:val="22"/>
          <w:szCs w:val="22"/>
          <w:lang w:val="da-DK"/>
        </w:rPr>
        <w:t xml:space="preserve"> </w:t>
      </w:r>
      <w:r w:rsidRPr="004D1B4C">
        <w:rPr>
          <w:w w:val="105"/>
          <w:sz w:val="22"/>
          <w:szCs w:val="22"/>
          <w:lang w:val="da-DK"/>
        </w:rPr>
        <w:t>data</w:t>
      </w:r>
      <w:r w:rsidRPr="004D1B4C">
        <w:rPr>
          <w:spacing w:val="-11"/>
          <w:w w:val="105"/>
          <w:sz w:val="22"/>
          <w:szCs w:val="22"/>
          <w:lang w:val="da-DK"/>
        </w:rPr>
        <w:t xml:space="preserve"> </w:t>
      </w:r>
      <w:r w:rsidRPr="004D1B4C">
        <w:rPr>
          <w:w w:val="105"/>
          <w:sz w:val="22"/>
          <w:szCs w:val="22"/>
          <w:lang w:val="da-DK"/>
        </w:rPr>
        <w:t>fra</w:t>
      </w:r>
      <w:r w:rsidRPr="004D1B4C">
        <w:rPr>
          <w:spacing w:val="-11"/>
          <w:w w:val="105"/>
          <w:sz w:val="22"/>
          <w:szCs w:val="22"/>
          <w:lang w:val="da-DK"/>
        </w:rPr>
        <w:t xml:space="preserve"> </w:t>
      </w:r>
      <w:r w:rsidRPr="004D1B4C">
        <w:rPr>
          <w:w w:val="105"/>
          <w:sz w:val="22"/>
          <w:szCs w:val="22"/>
          <w:lang w:val="da-DK"/>
        </w:rPr>
        <w:t>anvendelse</w:t>
      </w:r>
      <w:r w:rsidRPr="004D1B4C">
        <w:rPr>
          <w:spacing w:val="-11"/>
          <w:w w:val="105"/>
          <w:sz w:val="22"/>
          <w:szCs w:val="22"/>
          <w:lang w:val="da-DK"/>
        </w:rPr>
        <w:t xml:space="preserve"> </w:t>
      </w:r>
      <w:r w:rsidRPr="004D1B4C">
        <w:rPr>
          <w:w w:val="105"/>
          <w:sz w:val="22"/>
          <w:szCs w:val="22"/>
          <w:lang w:val="da-DK"/>
        </w:rPr>
        <w:t>af</w:t>
      </w:r>
      <w:r w:rsidRPr="004D1B4C">
        <w:rPr>
          <w:spacing w:val="-11"/>
          <w:w w:val="105"/>
          <w:sz w:val="22"/>
          <w:szCs w:val="22"/>
          <w:lang w:val="da-DK"/>
        </w:rPr>
        <w:t xml:space="preserve"> </w:t>
      </w:r>
      <w:r w:rsidRPr="004D1B4C">
        <w:rPr>
          <w:w w:val="105"/>
          <w:sz w:val="22"/>
          <w:szCs w:val="22"/>
          <w:lang w:val="da-DK"/>
        </w:rPr>
        <w:t>pegfilgrastim</w:t>
      </w:r>
      <w:r w:rsidRPr="004D1B4C">
        <w:rPr>
          <w:spacing w:val="-11"/>
          <w:w w:val="105"/>
          <w:sz w:val="22"/>
          <w:szCs w:val="22"/>
          <w:lang w:val="da-DK"/>
        </w:rPr>
        <w:t xml:space="preserve"> </w:t>
      </w:r>
      <w:r w:rsidRPr="004D1B4C">
        <w:rPr>
          <w:w w:val="105"/>
          <w:sz w:val="22"/>
          <w:szCs w:val="22"/>
          <w:lang w:val="da-DK"/>
        </w:rPr>
        <w:t>til</w:t>
      </w:r>
      <w:r w:rsidRPr="004D1B4C">
        <w:rPr>
          <w:spacing w:val="-10"/>
          <w:w w:val="105"/>
          <w:sz w:val="22"/>
          <w:szCs w:val="22"/>
          <w:lang w:val="da-DK"/>
        </w:rPr>
        <w:t xml:space="preserve"> </w:t>
      </w:r>
      <w:r w:rsidRPr="004D1B4C">
        <w:rPr>
          <w:w w:val="105"/>
          <w:sz w:val="22"/>
          <w:szCs w:val="22"/>
          <w:lang w:val="da-DK"/>
        </w:rPr>
        <w:t>gravide</w:t>
      </w:r>
      <w:r w:rsidRPr="004D1B4C">
        <w:rPr>
          <w:spacing w:val="-11"/>
          <w:w w:val="105"/>
          <w:sz w:val="22"/>
          <w:szCs w:val="22"/>
          <w:lang w:val="da-DK"/>
        </w:rPr>
        <w:t xml:space="preserve"> </w:t>
      </w:r>
      <w:r w:rsidRPr="004D1B4C">
        <w:rPr>
          <w:w w:val="105"/>
          <w:sz w:val="22"/>
          <w:szCs w:val="22"/>
          <w:lang w:val="da-DK"/>
        </w:rPr>
        <w:t>kvinder.</w:t>
      </w:r>
      <w:r w:rsidRPr="004D1B4C">
        <w:rPr>
          <w:spacing w:val="-10"/>
          <w:w w:val="105"/>
          <w:sz w:val="22"/>
          <w:szCs w:val="22"/>
          <w:lang w:val="da-DK"/>
        </w:rPr>
        <w:t xml:space="preserve"> </w:t>
      </w:r>
      <w:r w:rsidRPr="004D1B4C">
        <w:rPr>
          <w:w w:val="105"/>
          <w:sz w:val="22"/>
          <w:szCs w:val="22"/>
          <w:lang w:val="da-DK"/>
        </w:rPr>
        <w:t>Dyrestudier har</w:t>
      </w:r>
      <w:r w:rsidRPr="004D1B4C">
        <w:rPr>
          <w:spacing w:val="-13"/>
          <w:w w:val="105"/>
          <w:sz w:val="22"/>
          <w:szCs w:val="22"/>
          <w:lang w:val="da-DK"/>
        </w:rPr>
        <w:t xml:space="preserve"> </w:t>
      </w:r>
      <w:r w:rsidRPr="004D1B4C">
        <w:rPr>
          <w:w w:val="105"/>
          <w:sz w:val="22"/>
          <w:szCs w:val="22"/>
          <w:lang w:val="da-DK"/>
        </w:rPr>
        <w:t>påvist</w:t>
      </w:r>
      <w:r w:rsidRPr="004D1B4C">
        <w:rPr>
          <w:spacing w:val="-12"/>
          <w:w w:val="105"/>
          <w:sz w:val="22"/>
          <w:szCs w:val="22"/>
          <w:lang w:val="da-DK"/>
        </w:rPr>
        <w:t xml:space="preserve"> </w:t>
      </w:r>
      <w:r w:rsidRPr="004D1B4C">
        <w:rPr>
          <w:w w:val="105"/>
          <w:sz w:val="22"/>
          <w:szCs w:val="22"/>
          <w:lang w:val="da-DK"/>
        </w:rPr>
        <w:t>reproduktionstoksicitet</w:t>
      </w:r>
      <w:r w:rsidRPr="004D1B4C">
        <w:rPr>
          <w:spacing w:val="-12"/>
          <w:w w:val="105"/>
          <w:sz w:val="22"/>
          <w:szCs w:val="22"/>
          <w:lang w:val="da-DK"/>
        </w:rPr>
        <w:t xml:space="preserve"> </w:t>
      </w:r>
      <w:r w:rsidRPr="004D1B4C">
        <w:rPr>
          <w:w w:val="105"/>
          <w:sz w:val="22"/>
          <w:szCs w:val="22"/>
          <w:lang w:val="da-DK"/>
        </w:rPr>
        <w:t>(se</w:t>
      </w:r>
      <w:r w:rsidRPr="004D1B4C">
        <w:rPr>
          <w:spacing w:val="-13"/>
          <w:w w:val="105"/>
          <w:sz w:val="22"/>
          <w:szCs w:val="22"/>
          <w:lang w:val="da-DK"/>
        </w:rPr>
        <w:t xml:space="preserve"> </w:t>
      </w:r>
      <w:r w:rsidRPr="004D1B4C">
        <w:rPr>
          <w:w w:val="105"/>
          <w:sz w:val="22"/>
          <w:szCs w:val="22"/>
          <w:lang w:val="da-DK"/>
        </w:rPr>
        <w:t>pkt.</w:t>
      </w:r>
      <w:r w:rsidRPr="004D1B4C">
        <w:rPr>
          <w:spacing w:val="-13"/>
          <w:w w:val="105"/>
          <w:sz w:val="22"/>
          <w:szCs w:val="22"/>
          <w:lang w:val="da-DK"/>
        </w:rPr>
        <w:t xml:space="preserve"> </w:t>
      </w:r>
      <w:r w:rsidRPr="004D1B4C">
        <w:rPr>
          <w:w w:val="105"/>
          <w:sz w:val="22"/>
          <w:szCs w:val="22"/>
          <w:lang w:val="da-DK"/>
        </w:rPr>
        <w:t>5.3).</w:t>
      </w:r>
      <w:r w:rsidRPr="004D1B4C">
        <w:rPr>
          <w:spacing w:val="-12"/>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bør</w:t>
      </w:r>
      <w:r w:rsidRPr="004D1B4C">
        <w:rPr>
          <w:spacing w:val="-13"/>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anvendes</w:t>
      </w:r>
      <w:r w:rsidRPr="004D1B4C">
        <w:rPr>
          <w:spacing w:val="-13"/>
          <w:w w:val="105"/>
          <w:sz w:val="22"/>
          <w:szCs w:val="22"/>
          <w:lang w:val="da-DK"/>
        </w:rPr>
        <w:t xml:space="preserve"> </w:t>
      </w:r>
      <w:r w:rsidRPr="004D1B4C">
        <w:rPr>
          <w:w w:val="105"/>
          <w:sz w:val="22"/>
          <w:szCs w:val="22"/>
          <w:lang w:val="da-DK"/>
        </w:rPr>
        <w:t>under</w:t>
      </w:r>
      <w:r w:rsidRPr="004D1B4C">
        <w:rPr>
          <w:spacing w:val="-13"/>
          <w:w w:val="105"/>
          <w:sz w:val="22"/>
          <w:szCs w:val="22"/>
          <w:lang w:val="da-DK"/>
        </w:rPr>
        <w:t xml:space="preserve"> </w:t>
      </w:r>
      <w:r w:rsidRPr="004D1B4C">
        <w:rPr>
          <w:w w:val="105"/>
          <w:sz w:val="22"/>
          <w:szCs w:val="22"/>
          <w:lang w:val="da-DK"/>
        </w:rPr>
        <w:t>graviditet</w:t>
      </w:r>
      <w:r w:rsidRPr="004D1B4C">
        <w:rPr>
          <w:spacing w:val="-12"/>
          <w:w w:val="105"/>
          <w:sz w:val="22"/>
          <w:szCs w:val="22"/>
          <w:lang w:val="da-DK"/>
        </w:rPr>
        <w:t xml:space="preserve"> </w:t>
      </w:r>
      <w:r w:rsidRPr="004D1B4C">
        <w:rPr>
          <w:w w:val="105"/>
          <w:sz w:val="22"/>
          <w:szCs w:val="22"/>
          <w:lang w:val="da-DK"/>
        </w:rPr>
        <w:t>og</w:t>
      </w:r>
      <w:r w:rsidRPr="004D1B4C">
        <w:rPr>
          <w:spacing w:val="-12"/>
          <w:w w:val="105"/>
          <w:sz w:val="22"/>
          <w:szCs w:val="22"/>
          <w:lang w:val="da-DK"/>
        </w:rPr>
        <w:t xml:space="preserve"> </w:t>
      </w:r>
      <w:r w:rsidRPr="004D1B4C">
        <w:rPr>
          <w:w w:val="105"/>
          <w:sz w:val="22"/>
          <w:szCs w:val="22"/>
          <w:lang w:val="da-DK"/>
        </w:rPr>
        <w:t>til kvinder i den fertile alder, som ikke anvender sikker kontraception.</w:t>
      </w:r>
    </w:p>
    <w:p w14:paraId="69B69860" w14:textId="77777777" w:rsidR="00ED0EAE" w:rsidRPr="004D1B4C" w:rsidRDefault="00ED0EAE" w:rsidP="007E66A5">
      <w:pPr>
        <w:pStyle w:val="BodyText"/>
        <w:ind w:right="48"/>
        <w:rPr>
          <w:sz w:val="22"/>
          <w:szCs w:val="22"/>
          <w:lang w:val="da-DK"/>
        </w:rPr>
      </w:pPr>
    </w:p>
    <w:p w14:paraId="1D008C65"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t>Amning</w:t>
      </w:r>
    </w:p>
    <w:p w14:paraId="3916B949" w14:textId="77777777" w:rsidR="00ED0EAE" w:rsidRPr="004D1B4C" w:rsidRDefault="00ED0EAE" w:rsidP="007E66A5">
      <w:pPr>
        <w:pStyle w:val="BodyText"/>
        <w:ind w:right="48"/>
        <w:rPr>
          <w:sz w:val="22"/>
          <w:szCs w:val="22"/>
          <w:lang w:val="da-DK"/>
        </w:rPr>
      </w:pPr>
    </w:p>
    <w:p w14:paraId="37CF0102" w14:textId="77777777" w:rsidR="00ED0EAE" w:rsidRPr="004D1B4C" w:rsidRDefault="009F4781" w:rsidP="007E66A5">
      <w:pPr>
        <w:pStyle w:val="BodyText"/>
        <w:ind w:right="48"/>
        <w:rPr>
          <w:sz w:val="22"/>
          <w:szCs w:val="22"/>
          <w:lang w:val="da-DK"/>
        </w:rPr>
      </w:pPr>
      <w:r w:rsidRPr="004D1B4C">
        <w:rPr>
          <w:w w:val="105"/>
          <w:sz w:val="22"/>
          <w:szCs w:val="22"/>
          <w:lang w:val="da-DK"/>
        </w:rPr>
        <w:t>Data</w:t>
      </w:r>
      <w:r w:rsidRPr="004D1B4C">
        <w:rPr>
          <w:spacing w:val="-1"/>
          <w:w w:val="105"/>
          <w:sz w:val="22"/>
          <w:szCs w:val="22"/>
          <w:lang w:val="da-DK"/>
        </w:rPr>
        <w:t xml:space="preserve"> </w:t>
      </w:r>
      <w:r w:rsidRPr="004D1B4C">
        <w:rPr>
          <w:w w:val="105"/>
          <w:sz w:val="22"/>
          <w:szCs w:val="22"/>
          <w:lang w:val="da-DK"/>
        </w:rPr>
        <w:t>for</w:t>
      </w:r>
      <w:r w:rsidRPr="004D1B4C">
        <w:rPr>
          <w:spacing w:val="-1"/>
          <w:w w:val="105"/>
          <w:sz w:val="22"/>
          <w:szCs w:val="22"/>
          <w:lang w:val="da-DK"/>
        </w:rPr>
        <w:t xml:space="preserve"> </w:t>
      </w:r>
      <w:r w:rsidRPr="004D1B4C">
        <w:rPr>
          <w:w w:val="105"/>
          <w:sz w:val="22"/>
          <w:szCs w:val="22"/>
          <w:lang w:val="da-DK"/>
        </w:rPr>
        <w:t>udskillelse</w:t>
      </w:r>
      <w:r w:rsidRPr="004D1B4C">
        <w:rPr>
          <w:spacing w:val="-1"/>
          <w:w w:val="105"/>
          <w:sz w:val="22"/>
          <w:szCs w:val="22"/>
          <w:lang w:val="da-DK"/>
        </w:rPr>
        <w:t xml:space="preserve"> </w:t>
      </w:r>
      <w:r w:rsidRPr="004D1B4C">
        <w:rPr>
          <w:w w:val="105"/>
          <w:sz w:val="22"/>
          <w:szCs w:val="22"/>
          <w:lang w:val="da-DK"/>
        </w:rPr>
        <w:t>af</w:t>
      </w:r>
      <w:r w:rsidRPr="004D1B4C">
        <w:rPr>
          <w:spacing w:val="-1"/>
          <w:w w:val="105"/>
          <w:sz w:val="22"/>
          <w:szCs w:val="22"/>
          <w:lang w:val="da-DK"/>
        </w:rPr>
        <w:t xml:space="preserve"> </w:t>
      </w:r>
      <w:r w:rsidRPr="004D1B4C">
        <w:rPr>
          <w:w w:val="105"/>
          <w:sz w:val="22"/>
          <w:szCs w:val="22"/>
          <w:lang w:val="da-DK"/>
        </w:rPr>
        <w:t>pegfilgrastim/metabolitter</w:t>
      </w:r>
      <w:r w:rsidRPr="004D1B4C">
        <w:rPr>
          <w:spacing w:val="-1"/>
          <w:w w:val="105"/>
          <w:sz w:val="22"/>
          <w:szCs w:val="22"/>
          <w:lang w:val="da-DK"/>
        </w:rPr>
        <w:t xml:space="preserve"> </w:t>
      </w:r>
      <w:r w:rsidRPr="004D1B4C">
        <w:rPr>
          <w:w w:val="105"/>
          <w:sz w:val="22"/>
          <w:szCs w:val="22"/>
          <w:lang w:val="da-DK"/>
        </w:rPr>
        <w:t>i human mælk er utilstrækkelige. En risiko for nyfødte/spædbørn kan ikke</w:t>
      </w:r>
      <w:r w:rsidRPr="004D1B4C">
        <w:rPr>
          <w:spacing w:val="-1"/>
          <w:w w:val="105"/>
          <w:sz w:val="22"/>
          <w:szCs w:val="22"/>
          <w:lang w:val="da-DK"/>
        </w:rPr>
        <w:t xml:space="preserve"> </w:t>
      </w:r>
      <w:r w:rsidRPr="004D1B4C">
        <w:rPr>
          <w:w w:val="105"/>
          <w:sz w:val="22"/>
          <w:szCs w:val="22"/>
          <w:lang w:val="da-DK"/>
        </w:rPr>
        <w:t>udelukkes. Det skal besluttes, om amning eller behandling med pegfilgrastim</w:t>
      </w:r>
      <w:r w:rsidRPr="004D1B4C">
        <w:rPr>
          <w:spacing w:val="-11"/>
          <w:w w:val="105"/>
          <w:sz w:val="22"/>
          <w:szCs w:val="22"/>
          <w:lang w:val="da-DK"/>
        </w:rPr>
        <w:t xml:space="preserve"> </w:t>
      </w:r>
      <w:r w:rsidRPr="004D1B4C">
        <w:rPr>
          <w:w w:val="105"/>
          <w:sz w:val="22"/>
          <w:szCs w:val="22"/>
          <w:lang w:val="da-DK"/>
        </w:rPr>
        <w:t>skal</w:t>
      </w:r>
      <w:r w:rsidRPr="004D1B4C">
        <w:rPr>
          <w:spacing w:val="-10"/>
          <w:w w:val="105"/>
          <w:sz w:val="22"/>
          <w:szCs w:val="22"/>
          <w:lang w:val="da-DK"/>
        </w:rPr>
        <w:t xml:space="preserve"> </w:t>
      </w:r>
      <w:r w:rsidRPr="004D1B4C">
        <w:rPr>
          <w:w w:val="105"/>
          <w:sz w:val="22"/>
          <w:szCs w:val="22"/>
          <w:lang w:val="da-DK"/>
        </w:rPr>
        <w:t>ophøre,</w:t>
      </w:r>
      <w:r w:rsidRPr="004D1B4C">
        <w:rPr>
          <w:spacing w:val="-10"/>
          <w:w w:val="105"/>
          <w:sz w:val="22"/>
          <w:szCs w:val="22"/>
          <w:lang w:val="da-DK"/>
        </w:rPr>
        <w:t xml:space="preserve"> </w:t>
      </w:r>
      <w:r w:rsidRPr="004D1B4C">
        <w:rPr>
          <w:w w:val="105"/>
          <w:sz w:val="22"/>
          <w:szCs w:val="22"/>
          <w:lang w:val="da-DK"/>
        </w:rPr>
        <w:t>idet</w:t>
      </w:r>
      <w:r w:rsidRPr="004D1B4C">
        <w:rPr>
          <w:spacing w:val="-10"/>
          <w:w w:val="105"/>
          <w:sz w:val="22"/>
          <w:szCs w:val="22"/>
          <w:lang w:val="da-DK"/>
        </w:rPr>
        <w:t xml:space="preserve"> </w:t>
      </w:r>
      <w:r w:rsidRPr="004D1B4C">
        <w:rPr>
          <w:w w:val="105"/>
          <w:sz w:val="22"/>
          <w:szCs w:val="22"/>
          <w:lang w:val="da-DK"/>
        </w:rPr>
        <w:t>der</w:t>
      </w:r>
      <w:r w:rsidRPr="004D1B4C">
        <w:rPr>
          <w:spacing w:val="-11"/>
          <w:w w:val="105"/>
          <w:sz w:val="22"/>
          <w:szCs w:val="22"/>
          <w:lang w:val="da-DK"/>
        </w:rPr>
        <w:t xml:space="preserve"> </w:t>
      </w:r>
      <w:r w:rsidRPr="004D1B4C">
        <w:rPr>
          <w:w w:val="105"/>
          <w:sz w:val="22"/>
          <w:szCs w:val="22"/>
          <w:lang w:val="da-DK"/>
        </w:rPr>
        <w:t>tages</w:t>
      </w:r>
      <w:r w:rsidRPr="004D1B4C">
        <w:rPr>
          <w:spacing w:val="-11"/>
          <w:w w:val="105"/>
          <w:sz w:val="22"/>
          <w:szCs w:val="22"/>
          <w:lang w:val="da-DK"/>
        </w:rPr>
        <w:t xml:space="preserve"> </w:t>
      </w:r>
      <w:r w:rsidRPr="004D1B4C">
        <w:rPr>
          <w:w w:val="105"/>
          <w:sz w:val="22"/>
          <w:szCs w:val="22"/>
          <w:lang w:val="da-DK"/>
        </w:rPr>
        <w:t>højde</w:t>
      </w:r>
      <w:r w:rsidRPr="004D1B4C">
        <w:rPr>
          <w:spacing w:val="-11"/>
          <w:w w:val="105"/>
          <w:sz w:val="22"/>
          <w:szCs w:val="22"/>
          <w:lang w:val="da-DK"/>
        </w:rPr>
        <w:t xml:space="preserve"> </w:t>
      </w:r>
      <w:r w:rsidRPr="004D1B4C">
        <w:rPr>
          <w:w w:val="105"/>
          <w:sz w:val="22"/>
          <w:szCs w:val="22"/>
          <w:lang w:val="da-DK"/>
        </w:rPr>
        <w:t>for</w:t>
      </w:r>
      <w:r w:rsidRPr="004D1B4C">
        <w:rPr>
          <w:spacing w:val="-11"/>
          <w:w w:val="105"/>
          <w:sz w:val="22"/>
          <w:szCs w:val="22"/>
          <w:lang w:val="da-DK"/>
        </w:rPr>
        <w:t xml:space="preserve"> </w:t>
      </w:r>
      <w:r w:rsidRPr="004D1B4C">
        <w:rPr>
          <w:w w:val="105"/>
          <w:sz w:val="22"/>
          <w:szCs w:val="22"/>
          <w:lang w:val="da-DK"/>
        </w:rPr>
        <w:t>fordelene</w:t>
      </w:r>
      <w:r w:rsidRPr="004D1B4C">
        <w:rPr>
          <w:spacing w:val="-11"/>
          <w:w w:val="105"/>
          <w:sz w:val="22"/>
          <w:szCs w:val="22"/>
          <w:lang w:val="da-DK"/>
        </w:rPr>
        <w:t xml:space="preserve"> </w:t>
      </w:r>
      <w:r w:rsidRPr="004D1B4C">
        <w:rPr>
          <w:w w:val="105"/>
          <w:sz w:val="22"/>
          <w:szCs w:val="22"/>
          <w:lang w:val="da-DK"/>
        </w:rPr>
        <w:t>ved</w:t>
      </w:r>
      <w:r w:rsidRPr="004D1B4C">
        <w:rPr>
          <w:spacing w:val="-10"/>
          <w:w w:val="105"/>
          <w:sz w:val="22"/>
          <w:szCs w:val="22"/>
          <w:lang w:val="da-DK"/>
        </w:rPr>
        <w:t xml:space="preserve"> </w:t>
      </w:r>
      <w:r w:rsidRPr="004D1B4C">
        <w:rPr>
          <w:w w:val="105"/>
          <w:sz w:val="22"/>
          <w:szCs w:val="22"/>
          <w:lang w:val="da-DK"/>
        </w:rPr>
        <w:t>amning</w:t>
      </w:r>
      <w:r w:rsidRPr="004D1B4C">
        <w:rPr>
          <w:spacing w:val="-10"/>
          <w:w w:val="105"/>
          <w:sz w:val="22"/>
          <w:szCs w:val="22"/>
          <w:lang w:val="da-DK"/>
        </w:rPr>
        <w:t xml:space="preserve"> </w:t>
      </w:r>
      <w:r w:rsidRPr="004D1B4C">
        <w:rPr>
          <w:w w:val="105"/>
          <w:sz w:val="22"/>
          <w:szCs w:val="22"/>
          <w:lang w:val="da-DK"/>
        </w:rPr>
        <w:t>for</w:t>
      </w:r>
      <w:r w:rsidRPr="004D1B4C">
        <w:rPr>
          <w:spacing w:val="-11"/>
          <w:w w:val="105"/>
          <w:sz w:val="22"/>
          <w:szCs w:val="22"/>
          <w:lang w:val="da-DK"/>
        </w:rPr>
        <w:t xml:space="preserve"> </w:t>
      </w:r>
      <w:r w:rsidRPr="004D1B4C">
        <w:rPr>
          <w:w w:val="105"/>
          <w:sz w:val="22"/>
          <w:szCs w:val="22"/>
          <w:lang w:val="da-DK"/>
        </w:rPr>
        <w:t>barnet</w:t>
      </w:r>
      <w:r w:rsidRPr="004D1B4C">
        <w:rPr>
          <w:spacing w:val="-10"/>
          <w:w w:val="105"/>
          <w:sz w:val="22"/>
          <w:szCs w:val="22"/>
          <w:lang w:val="da-DK"/>
        </w:rPr>
        <w:t xml:space="preserve"> </w:t>
      </w:r>
      <w:r w:rsidRPr="004D1B4C">
        <w:rPr>
          <w:w w:val="105"/>
          <w:sz w:val="22"/>
          <w:szCs w:val="22"/>
          <w:lang w:val="da-DK"/>
        </w:rPr>
        <w:t>i</w:t>
      </w:r>
      <w:r w:rsidRPr="004D1B4C">
        <w:rPr>
          <w:spacing w:val="-10"/>
          <w:w w:val="105"/>
          <w:sz w:val="22"/>
          <w:szCs w:val="22"/>
          <w:lang w:val="da-DK"/>
        </w:rPr>
        <w:t xml:space="preserve"> </w:t>
      </w:r>
      <w:r w:rsidRPr="004D1B4C">
        <w:rPr>
          <w:w w:val="105"/>
          <w:sz w:val="22"/>
          <w:szCs w:val="22"/>
          <w:lang w:val="da-DK"/>
        </w:rPr>
        <w:t>forhold</w:t>
      </w:r>
      <w:r w:rsidRPr="004D1B4C">
        <w:rPr>
          <w:spacing w:val="-11"/>
          <w:w w:val="105"/>
          <w:sz w:val="22"/>
          <w:szCs w:val="22"/>
          <w:lang w:val="da-DK"/>
        </w:rPr>
        <w:t xml:space="preserve"> </w:t>
      </w:r>
      <w:r w:rsidRPr="004D1B4C">
        <w:rPr>
          <w:w w:val="105"/>
          <w:sz w:val="22"/>
          <w:szCs w:val="22"/>
          <w:lang w:val="da-DK"/>
        </w:rPr>
        <w:t>til</w:t>
      </w:r>
      <w:r w:rsidRPr="004D1B4C">
        <w:rPr>
          <w:spacing w:val="-11"/>
          <w:w w:val="105"/>
          <w:sz w:val="22"/>
          <w:szCs w:val="22"/>
          <w:lang w:val="da-DK"/>
        </w:rPr>
        <w:t xml:space="preserve"> </w:t>
      </w:r>
      <w:r w:rsidRPr="004D1B4C">
        <w:rPr>
          <w:w w:val="105"/>
          <w:sz w:val="22"/>
          <w:szCs w:val="22"/>
          <w:lang w:val="da-DK"/>
        </w:rPr>
        <w:t>de terapeutiske fordele for moderen.</w:t>
      </w:r>
    </w:p>
    <w:p w14:paraId="1B667B40" w14:textId="77777777" w:rsidR="00ED0EAE" w:rsidRPr="004D1B4C" w:rsidRDefault="00ED0EAE" w:rsidP="007E66A5">
      <w:pPr>
        <w:pStyle w:val="BodyText"/>
        <w:ind w:right="48"/>
        <w:rPr>
          <w:sz w:val="22"/>
          <w:szCs w:val="22"/>
          <w:lang w:val="da-DK"/>
        </w:rPr>
      </w:pPr>
    </w:p>
    <w:p w14:paraId="459311B4"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t>Fertilitet</w:t>
      </w:r>
    </w:p>
    <w:p w14:paraId="361AFCDC" w14:textId="77777777" w:rsidR="00ED0EAE" w:rsidRPr="004D1B4C" w:rsidRDefault="00ED0EAE" w:rsidP="007E66A5">
      <w:pPr>
        <w:pStyle w:val="BodyText"/>
        <w:ind w:right="48"/>
        <w:rPr>
          <w:sz w:val="22"/>
          <w:szCs w:val="22"/>
          <w:lang w:val="da-DK"/>
        </w:rPr>
      </w:pPr>
    </w:p>
    <w:p w14:paraId="44634EED" w14:textId="77777777" w:rsidR="00ED0EAE" w:rsidRPr="004D1B4C" w:rsidRDefault="009F4781" w:rsidP="007E66A5">
      <w:pPr>
        <w:pStyle w:val="BodyText"/>
        <w:ind w:right="48"/>
        <w:rPr>
          <w:sz w:val="22"/>
          <w:szCs w:val="22"/>
          <w:lang w:val="da-DK"/>
        </w:rPr>
      </w:pPr>
      <w:r w:rsidRPr="004D1B4C">
        <w:rPr>
          <w:w w:val="105"/>
          <w:sz w:val="22"/>
          <w:szCs w:val="22"/>
          <w:lang w:val="da-DK"/>
        </w:rPr>
        <w:t>Pegfilgrastim påvirkede ikke reproduktionsevnen eller fertiliteten hos han- og hunrotter ved kumulative</w:t>
      </w:r>
      <w:r w:rsidRPr="004D1B4C">
        <w:rPr>
          <w:spacing w:val="-12"/>
          <w:w w:val="105"/>
          <w:sz w:val="22"/>
          <w:szCs w:val="22"/>
          <w:lang w:val="da-DK"/>
        </w:rPr>
        <w:t xml:space="preserve"> </w:t>
      </w:r>
      <w:r w:rsidRPr="004D1B4C">
        <w:rPr>
          <w:w w:val="105"/>
          <w:sz w:val="22"/>
          <w:szCs w:val="22"/>
          <w:lang w:val="da-DK"/>
        </w:rPr>
        <w:t>ugentlige</w:t>
      </w:r>
      <w:r w:rsidRPr="004D1B4C">
        <w:rPr>
          <w:spacing w:val="-12"/>
          <w:w w:val="105"/>
          <w:sz w:val="22"/>
          <w:szCs w:val="22"/>
          <w:lang w:val="da-DK"/>
        </w:rPr>
        <w:t xml:space="preserve"> </w:t>
      </w:r>
      <w:r w:rsidRPr="004D1B4C">
        <w:rPr>
          <w:w w:val="105"/>
          <w:sz w:val="22"/>
          <w:szCs w:val="22"/>
          <w:lang w:val="da-DK"/>
        </w:rPr>
        <w:t>doser,</w:t>
      </w:r>
      <w:r w:rsidRPr="004D1B4C">
        <w:rPr>
          <w:spacing w:val="-11"/>
          <w:w w:val="105"/>
          <w:sz w:val="22"/>
          <w:szCs w:val="22"/>
          <w:lang w:val="da-DK"/>
        </w:rPr>
        <w:t xml:space="preserve"> </w:t>
      </w:r>
      <w:r w:rsidRPr="004D1B4C">
        <w:rPr>
          <w:w w:val="105"/>
          <w:sz w:val="22"/>
          <w:szCs w:val="22"/>
          <w:lang w:val="da-DK"/>
        </w:rPr>
        <w:t>der</w:t>
      </w:r>
      <w:r w:rsidRPr="004D1B4C">
        <w:rPr>
          <w:spacing w:val="-12"/>
          <w:w w:val="105"/>
          <w:sz w:val="22"/>
          <w:szCs w:val="22"/>
          <w:lang w:val="da-DK"/>
        </w:rPr>
        <w:t xml:space="preserve"> </w:t>
      </w:r>
      <w:r w:rsidRPr="004D1B4C">
        <w:rPr>
          <w:w w:val="105"/>
          <w:sz w:val="22"/>
          <w:szCs w:val="22"/>
          <w:lang w:val="da-DK"/>
        </w:rPr>
        <w:t>var</w:t>
      </w:r>
      <w:r w:rsidRPr="004D1B4C">
        <w:rPr>
          <w:spacing w:val="-12"/>
          <w:w w:val="105"/>
          <w:sz w:val="22"/>
          <w:szCs w:val="22"/>
          <w:lang w:val="da-DK"/>
        </w:rPr>
        <w:t xml:space="preserve"> </w:t>
      </w:r>
      <w:r w:rsidRPr="004D1B4C">
        <w:rPr>
          <w:w w:val="105"/>
          <w:sz w:val="22"/>
          <w:szCs w:val="22"/>
          <w:lang w:val="da-DK"/>
        </w:rPr>
        <w:t>cirka</w:t>
      </w:r>
      <w:r w:rsidRPr="004D1B4C">
        <w:rPr>
          <w:spacing w:val="-12"/>
          <w:w w:val="105"/>
          <w:sz w:val="22"/>
          <w:szCs w:val="22"/>
          <w:lang w:val="da-DK"/>
        </w:rPr>
        <w:t xml:space="preserve"> </w:t>
      </w:r>
      <w:r w:rsidRPr="004D1B4C">
        <w:rPr>
          <w:w w:val="105"/>
          <w:sz w:val="22"/>
          <w:szCs w:val="22"/>
          <w:lang w:val="da-DK"/>
        </w:rPr>
        <w:t>6-9</w:t>
      </w:r>
      <w:r w:rsidRPr="004D1B4C">
        <w:rPr>
          <w:spacing w:val="-11"/>
          <w:w w:val="105"/>
          <w:sz w:val="22"/>
          <w:szCs w:val="22"/>
          <w:lang w:val="da-DK"/>
        </w:rPr>
        <w:t xml:space="preserve"> </w:t>
      </w:r>
      <w:r w:rsidRPr="004D1B4C">
        <w:rPr>
          <w:w w:val="105"/>
          <w:sz w:val="22"/>
          <w:szCs w:val="22"/>
          <w:lang w:val="da-DK"/>
        </w:rPr>
        <w:t>gange</w:t>
      </w:r>
      <w:r w:rsidRPr="004D1B4C">
        <w:rPr>
          <w:spacing w:val="-12"/>
          <w:w w:val="105"/>
          <w:sz w:val="22"/>
          <w:szCs w:val="22"/>
          <w:lang w:val="da-DK"/>
        </w:rPr>
        <w:t xml:space="preserve"> </w:t>
      </w:r>
      <w:r w:rsidRPr="004D1B4C">
        <w:rPr>
          <w:w w:val="105"/>
          <w:sz w:val="22"/>
          <w:szCs w:val="22"/>
          <w:lang w:val="da-DK"/>
        </w:rPr>
        <w:t>højere</w:t>
      </w:r>
      <w:r w:rsidRPr="004D1B4C">
        <w:rPr>
          <w:spacing w:val="-12"/>
          <w:w w:val="105"/>
          <w:sz w:val="22"/>
          <w:szCs w:val="22"/>
          <w:lang w:val="da-DK"/>
        </w:rPr>
        <w:t xml:space="preserve"> </w:t>
      </w:r>
      <w:r w:rsidRPr="004D1B4C">
        <w:rPr>
          <w:w w:val="105"/>
          <w:sz w:val="22"/>
          <w:szCs w:val="22"/>
          <w:lang w:val="da-DK"/>
        </w:rPr>
        <w:t>end</w:t>
      </w:r>
      <w:r w:rsidRPr="004D1B4C">
        <w:rPr>
          <w:spacing w:val="-11"/>
          <w:w w:val="105"/>
          <w:sz w:val="22"/>
          <w:szCs w:val="22"/>
          <w:lang w:val="da-DK"/>
        </w:rPr>
        <w:t xml:space="preserve"> </w:t>
      </w:r>
      <w:r w:rsidRPr="004D1B4C">
        <w:rPr>
          <w:w w:val="105"/>
          <w:sz w:val="22"/>
          <w:szCs w:val="22"/>
          <w:lang w:val="da-DK"/>
        </w:rPr>
        <w:t>den</w:t>
      </w:r>
      <w:r w:rsidRPr="004D1B4C">
        <w:rPr>
          <w:spacing w:val="-12"/>
          <w:w w:val="105"/>
          <w:sz w:val="22"/>
          <w:szCs w:val="22"/>
          <w:lang w:val="da-DK"/>
        </w:rPr>
        <w:t xml:space="preserve"> </w:t>
      </w:r>
      <w:r w:rsidRPr="004D1B4C">
        <w:rPr>
          <w:w w:val="105"/>
          <w:sz w:val="22"/>
          <w:szCs w:val="22"/>
          <w:lang w:val="da-DK"/>
        </w:rPr>
        <w:t>anbefalede</w:t>
      </w:r>
      <w:r w:rsidRPr="004D1B4C">
        <w:rPr>
          <w:spacing w:val="-12"/>
          <w:w w:val="105"/>
          <w:sz w:val="22"/>
          <w:szCs w:val="22"/>
          <w:lang w:val="da-DK"/>
        </w:rPr>
        <w:t xml:space="preserve"> </w:t>
      </w:r>
      <w:r w:rsidRPr="004D1B4C">
        <w:rPr>
          <w:w w:val="105"/>
          <w:sz w:val="22"/>
          <w:szCs w:val="22"/>
          <w:lang w:val="da-DK"/>
        </w:rPr>
        <w:t>dosis</w:t>
      </w:r>
      <w:r w:rsidRPr="004D1B4C">
        <w:rPr>
          <w:spacing w:val="-12"/>
          <w:w w:val="105"/>
          <w:sz w:val="22"/>
          <w:szCs w:val="22"/>
          <w:lang w:val="da-DK"/>
        </w:rPr>
        <w:t xml:space="preserve"> </w:t>
      </w:r>
      <w:r w:rsidRPr="004D1B4C">
        <w:rPr>
          <w:w w:val="105"/>
          <w:sz w:val="22"/>
          <w:szCs w:val="22"/>
          <w:lang w:val="da-DK"/>
        </w:rPr>
        <w:t>til</w:t>
      </w:r>
      <w:r w:rsidRPr="004D1B4C">
        <w:rPr>
          <w:spacing w:val="-11"/>
          <w:w w:val="105"/>
          <w:sz w:val="22"/>
          <w:szCs w:val="22"/>
          <w:lang w:val="da-DK"/>
        </w:rPr>
        <w:t xml:space="preserve"> </w:t>
      </w:r>
      <w:r w:rsidRPr="004D1B4C">
        <w:rPr>
          <w:w w:val="105"/>
          <w:sz w:val="22"/>
          <w:szCs w:val="22"/>
          <w:lang w:val="da-DK"/>
        </w:rPr>
        <w:t>mennesker (baseret på legemsoverfladeareal) (se pkt. 5.3).</w:t>
      </w:r>
    </w:p>
    <w:p w14:paraId="30D7AD1F" w14:textId="77777777" w:rsidR="00ED0EAE" w:rsidRPr="004D1B4C" w:rsidRDefault="00ED0EAE" w:rsidP="007E66A5">
      <w:pPr>
        <w:pStyle w:val="BodyText"/>
        <w:ind w:right="48"/>
        <w:rPr>
          <w:sz w:val="22"/>
          <w:szCs w:val="22"/>
          <w:lang w:val="da-DK"/>
        </w:rPr>
      </w:pPr>
    </w:p>
    <w:p w14:paraId="5D193BA0" w14:textId="77777777" w:rsidR="00ED0EAE" w:rsidRPr="004D1B4C" w:rsidRDefault="009F4781" w:rsidP="007E66A5">
      <w:pPr>
        <w:pStyle w:val="Heading2"/>
        <w:numPr>
          <w:ilvl w:val="1"/>
          <w:numId w:val="21"/>
        </w:numPr>
        <w:tabs>
          <w:tab w:val="left" w:pos="947"/>
        </w:tabs>
        <w:ind w:left="0" w:right="48" w:firstLine="0"/>
        <w:rPr>
          <w:sz w:val="22"/>
          <w:szCs w:val="22"/>
          <w:lang w:val="da-DK"/>
        </w:rPr>
      </w:pPr>
      <w:r w:rsidRPr="004D1B4C">
        <w:rPr>
          <w:w w:val="105"/>
          <w:sz w:val="22"/>
          <w:szCs w:val="22"/>
          <w:lang w:val="da-DK"/>
        </w:rPr>
        <w:t>Virkning</w:t>
      </w:r>
      <w:r w:rsidRPr="004D1B4C">
        <w:rPr>
          <w:spacing w:val="-12"/>
          <w:w w:val="105"/>
          <w:sz w:val="22"/>
          <w:szCs w:val="22"/>
          <w:lang w:val="da-DK"/>
        </w:rPr>
        <w:t xml:space="preserve"> </w:t>
      </w:r>
      <w:r w:rsidRPr="004D1B4C">
        <w:rPr>
          <w:w w:val="105"/>
          <w:sz w:val="22"/>
          <w:szCs w:val="22"/>
          <w:lang w:val="da-DK"/>
        </w:rPr>
        <w:t>på</w:t>
      </w:r>
      <w:r w:rsidRPr="004D1B4C">
        <w:rPr>
          <w:spacing w:val="-12"/>
          <w:w w:val="105"/>
          <w:sz w:val="22"/>
          <w:szCs w:val="22"/>
          <w:lang w:val="da-DK"/>
        </w:rPr>
        <w:t xml:space="preserve"> </w:t>
      </w:r>
      <w:r w:rsidRPr="004D1B4C">
        <w:rPr>
          <w:w w:val="105"/>
          <w:sz w:val="22"/>
          <w:szCs w:val="22"/>
          <w:lang w:val="da-DK"/>
        </w:rPr>
        <w:t>evnen</w:t>
      </w:r>
      <w:r w:rsidRPr="004D1B4C">
        <w:rPr>
          <w:spacing w:val="-11"/>
          <w:w w:val="105"/>
          <w:sz w:val="22"/>
          <w:szCs w:val="22"/>
          <w:lang w:val="da-DK"/>
        </w:rPr>
        <w:t xml:space="preserve"> </w:t>
      </w:r>
      <w:r w:rsidRPr="004D1B4C">
        <w:rPr>
          <w:w w:val="105"/>
          <w:sz w:val="22"/>
          <w:szCs w:val="22"/>
          <w:lang w:val="da-DK"/>
        </w:rPr>
        <w:t>til</w:t>
      </w:r>
      <w:r w:rsidRPr="004D1B4C">
        <w:rPr>
          <w:spacing w:val="-11"/>
          <w:w w:val="105"/>
          <w:sz w:val="22"/>
          <w:szCs w:val="22"/>
          <w:lang w:val="da-DK"/>
        </w:rPr>
        <w:t xml:space="preserve"> </w:t>
      </w:r>
      <w:r w:rsidRPr="004D1B4C">
        <w:rPr>
          <w:w w:val="105"/>
          <w:sz w:val="22"/>
          <w:szCs w:val="22"/>
          <w:lang w:val="da-DK"/>
        </w:rPr>
        <w:t>at</w:t>
      </w:r>
      <w:r w:rsidRPr="004D1B4C">
        <w:rPr>
          <w:spacing w:val="-12"/>
          <w:w w:val="105"/>
          <w:sz w:val="22"/>
          <w:szCs w:val="22"/>
          <w:lang w:val="da-DK"/>
        </w:rPr>
        <w:t xml:space="preserve"> </w:t>
      </w:r>
      <w:r w:rsidRPr="004D1B4C">
        <w:rPr>
          <w:w w:val="105"/>
          <w:sz w:val="22"/>
          <w:szCs w:val="22"/>
          <w:lang w:val="da-DK"/>
        </w:rPr>
        <w:t>føre</w:t>
      </w:r>
      <w:r w:rsidRPr="004D1B4C">
        <w:rPr>
          <w:spacing w:val="-12"/>
          <w:w w:val="105"/>
          <w:sz w:val="22"/>
          <w:szCs w:val="22"/>
          <w:lang w:val="da-DK"/>
        </w:rPr>
        <w:t xml:space="preserve"> </w:t>
      </w:r>
      <w:r w:rsidRPr="004D1B4C">
        <w:rPr>
          <w:w w:val="105"/>
          <w:sz w:val="22"/>
          <w:szCs w:val="22"/>
          <w:lang w:val="da-DK"/>
        </w:rPr>
        <w:t>motorkøretøj</w:t>
      </w:r>
      <w:r w:rsidRPr="004D1B4C">
        <w:rPr>
          <w:spacing w:val="-13"/>
          <w:w w:val="105"/>
          <w:sz w:val="22"/>
          <w:szCs w:val="22"/>
          <w:lang w:val="da-DK"/>
        </w:rPr>
        <w:t xml:space="preserve"> </w:t>
      </w:r>
      <w:r w:rsidRPr="004D1B4C">
        <w:rPr>
          <w:w w:val="105"/>
          <w:sz w:val="22"/>
          <w:szCs w:val="22"/>
          <w:lang w:val="da-DK"/>
        </w:rPr>
        <w:t>og</w:t>
      </w:r>
      <w:r w:rsidRPr="004D1B4C">
        <w:rPr>
          <w:spacing w:val="-11"/>
          <w:w w:val="105"/>
          <w:sz w:val="22"/>
          <w:szCs w:val="22"/>
          <w:lang w:val="da-DK"/>
        </w:rPr>
        <w:t xml:space="preserve"> </w:t>
      </w:r>
      <w:r w:rsidRPr="004D1B4C">
        <w:rPr>
          <w:w w:val="105"/>
          <w:sz w:val="22"/>
          <w:szCs w:val="22"/>
          <w:lang w:val="da-DK"/>
        </w:rPr>
        <w:t>betjene</w:t>
      </w:r>
      <w:r w:rsidRPr="004D1B4C">
        <w:rPr>
          <w:spacing w:val="-12"/>
          <w:w w:val="105"/>
          <w:sz w:val="22"/>
          <w:szCs w:val="22"/>
          <w:lang w:val="da-DK"/>
        </w:rPr>
        <w:t xml:space="preserve"> </w:t>
      </w:r>
      <w:r w:rsidRPr="004D1B4C">
        <w:rPr>
          <w:spacing w:val="-2"/>
          <w:w w:val="105"/>
          <w:sz w:val="22"/>
          <w:szCs w:val="22"/>
          <w:lang w:val="da-DK"/>
        </w:rPr>
        <w:t>maskiner</w:t>
      </w:r>
    </w:p>
    <w:p w14:paraId="2C116043" w14:textId="77777777" w:rsidR="00ED0EAE" w:rsidRPr="004D1B4C" w:rsidRDefault="00ED0EAE" w:rsidP="007E66A5">
      <w:pPr>
        <w:pStyle w:val="BodyText"/>
        <w:ind w:right="48"/>
        <w:rPr>
          <w:b/>
          <w:sz w:val="22"/>
          <w:szCs w:val="22"/>
          <w:lang w:val="da-DK"/>
        </w:rPr>
      </w:pPr>
    </w:p>
    <w:p w14:paraId="31A6BCD6" w14:textId="77777777" w:rsidR="00ED0EAE" w:rsidRPr="004D1B4C" w:rsidRDefault="009F4781" w:rsidP="007E66A5">
      <w:pPr>
        <w:pStyle w:val="BodyText"/>
        <w:ind w:right="48"/>
        <w:rPr>
          <w:sz w:val="22"/>
          <w:szCs w:val="22"/>
          <w:lang w:val="da-DK"/>
        </w:rPr>
      </w:pPr>
      <w:r w:rsidRPr="004D1B4C">
        <w:rPr>
          <w:w w:val="105"/>
          <w:sz w:val="22"/>
          <w:szCs w:val="22"/>
          <w:lang w:val="da-DK"/>
        </w:rPr>
        <w:t>Pegfilgrastim</w:t>
      </w:r>
      <w:r w:rsidRPr="004D1B4C">
        <w:rPr>
          <w:spacing w:val="-11"/>
          <w:w w:val="105"/>
          <w:sz w:val="22"/>
          <w:szCs w:val="22"/>
          <w:lang w:val="da-DK"/>
        </w:rPr>
        <w:t xml:space="preserve"> </w:t>
      </w:r>
      <w:r w:rsidRPr="004D1B4C">
        <w:rPr>
          <w:w w:val="105"/>
          <w:sz w:val="22"/>
          <w:szCs w:val="22"/>
          <w:lang w:val="da-DK"/>
        </w:rPr>
        <w:t>påvirker</w:t>
      </w:r>
      <w:r w:rsidRPr="004D1B4C">
        <w:rPr>
          <w:spacing w:val="-12"/>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eller</w:t>
      </w:r>
      <w:r w:rsidRPr="004D1B4C">
        <w:rPr>
          <w:spacing w:val="-12"/>
          <w:w w:val="105"/>
          <w:sz w:val="22"/>
          <w:szCs w:val="22"/>
          <w:lang w:val="da-DK"/>
        </w:rPr>
        <w:t xml:space="preserve"> </w:t>
      </w:r>
      <w:r w:rsidRPr="004D1B4C">
        <w:rPr>
          <w:w w:val="105"/>
          <w:sz w:val="22"/>
          <w:szCs w:val="22"/>
          <w:lang w:val="da-DK"/>
        </w:rPr>
        <w:t>kun</w:t>
      </w:r>
      <w:r w:rsidRPr="004D1B4C">
        <w:rPr>
          <w:spacing w:val="-11"/>
          <w:w w:val="105"/>
          <w:sz w:val="22"/>
          <w:szCs w:val="22"/>
          <w:lang w:val="da-DK"/>
        </w:rPr>
        <w:t xml:space="preserve"> </w:t>
      </w:r>
      <w:r w:rsidRPr="004D1B4C">
        <w:rPr>
          <w:w w:val="105"/>
          <w:sz w:val="22"/>
          <w:szCs w:val="22"/>
          <w:lang w:val="da-DK"/>
        </w:rPr>
        <w:t>i</w:t>
      </w:r>
      <w:r w:rsidRPr="004D1B4C">
        <w:rPr>
          <w:spacing w:val="-11"/>
          <w:w w:val="105"/>
          <w:sz w:val="22"/>
          <w:szCs w:val="22"/>
          <w:lang w:val="da-DK"/>
        </w:rPr>
        <w:t xml:space="preserve"> </w:t>
      </w:r>
      <w:r w:rsidRPr="004D1B4C">
        <w:rPr>
          <w:w w:val="105"/>
          <w:sz w:val="22"/>
          <w:szCs w:val="22"/>
          <w:lang w:val="da-DK"/>
        </w:rPr>
        <w:t>ubetydelig</w:t>
      </w:r>
      <w:r w:rsidRPr="004D1B4C">
        <w:rPr>
          <w:spacing w:val="-11"/>
          <w:w w:val="105"/>
          <w:sz w:val="22"/>
          <w:szCs w:val="22"/>
          <w:lang w:val="da-DK"/>
        </w:rPr>
        <w:t xml:space="preserve"> </w:t>
      </w:r>
      <w:r w:rsidRPr="004D1B4C">
        <w:rPr>
          <w:w w:val="105"/>
          <w:sz w:val="22"/>
          <w:szCs w:val="22"/>
          <w:lang w:val="da-DK"/>
        </w:rPr>
        <w:t>grad</w:t>
      </w:r>
      <w:r w:rsidRPr="004D1B4C">
        <w:rPr>
          <w:spacing w:val="-12"/>
          <w:w w:val="105"/>
          <w:sz w:val="22"/>
          <w:szCs w:val="22"/>
          <w:lang w:val="da-DK"/>
        </w:rPr>
        <w:t xml:space="preserve"> </w:t>
      </w:r>
      <w:r w:rsidRPr="004D1B4C">
        <w:rPr>
          <w:w w:val="105"/>
          <w:sz w:val="22"/>
          <w:szCs w:val="22"/>
          <w:lang w:val="da-DK"/>
        </w:rPr>
        <w:t>evnen</w:t>
      </w:r>
      <w:r w:rsidRPr="004D1B4C">
        <w:rPr>
          <w:spacing w:val="-11"/>
          <w:w w:val="105"/>
          <w:sz w:val="22"/>
          <w:szCs w:val="22"/>
          <w:lang w:val="da-DK"/>
        </w:rPr>
        <w:t xml:space="preserve"> </w:t>
      </w:r>
      <w:r w:rsidRPr="004D1B4C">
        <w:rPr>
          <w:w w:val="105"/>
          <w:sz w:val="22"/>
          <w:szCs w:val="22"/>
          <w:lang w:val="da-DK"/>
        </w:rPr>
        <w:t>til</w:t>
      </w:r>
      <w:r w:rsidRPr="004D1B4C">
        <w:rPr>
          <w:spacing w:val="-11"/>
          <w:w w:val="105"/>
          <w:sz w:val="22"/>
          <w:szCs w:val="22"/>
          <w:lang w:val="da-DK"/>
        </w:rPr>
        <w:t xml:space="preserve"> </w:t>
      </w:r>
      <w:r w:rsidRPr="004D1B4C">
        <w:rPr>
          <w:w w:val="105"/>
          <w:sz w:val="22"/>
          <w:szCs w:val="22"/>
          <w:lang w:val="da-DK"/>
        </w:rPr>
        <w:t>at</w:t>
      </w:r>
      <w:r w:rsidRPr="004D1B4C">
        <w:rPr>
          <w:spacing w:val="-11"/>
          <w:w w:val="105"/>
          <w:sz w:val="22"/>
          <w:szCs w:val="22"/>
          <w:lang w:val="da-DK"/>
        </w:rPr>
        <w:t xml:space="preserve"> </w:t>
      </w:r>
      <w:r w:rsidRPr="004D1B4C">
        <w:rPr>
          <w:w w:val="105"/>
          <w:sz w:val="22"/>
          <w:szCs w:val="22"/>
          <w:lang w:val="da-DK"/>
        </w:rPr>
        <w:t>føre</w:t>
      </w:r>
      <w:r w:rsidRPr="004D1B4C">
        <w:rPr>
          <w:spacing w:val="-12"/>
          <w:w w:val="105"/>
          <w:sz w:val="22"/>
          <w:szCs w:val="22"/>
          <w:lang w:val="da-DK"/>
        </w:rPr>
        <w:t xml:space="preserve"> </w:t>
      </w:r>
      <w:r w:rsidRPr="004D1B4C">
        <w:rPr>
          <w:w w:val="105"/>
          <w:sz w:val="22"/>
          <w:szCs w:val="22"/>
          <w:lang w:val="da-DK"/>
        </w:rPr>
        <w:t>motorkøretøj</w:t>
      </w:r>
      <w:r w:rsidRPr="004D1B4C">
        <w:rPr>
          <w:spacing w:val="-11"/>
          <w:w w:val="105"/>
          <w:sz w:val="22"/>
          <w:szCs w:val="22"/>
          <w:lang w:val="da-DK"/>
        </w:rPr>
        <w:t xml:space="preserve"> </w:t>
      </w:r>
      <w:r w:rsidRPr="004D1B4C">
        <w:rPr>
          <w:w w:val="105"/>
          <w:sz w:val="22"/>
          <w:szCs w:val="22"/>
          <w:lang w:val="da-DK"/>
        </w:rPr>
        <w:t>og</w:t>
      </w:r>
      <w:r w:rsidRPr="004D1B4C">
        <w:rPr>
          <w:spacing w:val="-12"/>
          <w:w w:val="105"/>
          <w:sz w:val="22"/>
          <w:szCs w:val="22"/>
          <w:lang w:val="da-DK"/>
        </w:rPr>
        <w:t xml:space="preserve"> </w:t>
      </w:r>
      <w:r w:rsidRPr="004D1B4C">
        <w:rPr>
          <w:w w:val="105"/>
          <w:sz w:val="22"/>
          <w:szCs w:val="22"/>
          <w:lang w:val="da-DK"/>
        </w:rPr>
        <w:t xml:space="preserve">betjene </w:t>
      </w:r>
      <w:r w:rsidRPr="004D1B4C">
        <w:rPr>
          <w:spacing w:val="-2"/>
          <w:w w:val="105"/>
          <w:sz w:val="22"/>
          <w:szCs w:val="22"/>
          <w:lang w:val="da-DK"/>
        </w:rPr>
        <w:t>maskiner.</w:t>
      </w:r>
    </w:p>
    <w:p w14:paraId="64A7370E" w14:textId="77777777" w:rsidR="00ED0EAE" w:rsidRPr="004D1B4C" w:rsidRDefault="00ED0EAE" w:rsidP="007E66A5">
      <w:pPr>
        <w:pStyle w:val="BodyText"/>
        <w:ind w:right="48"/>
        <w:rPr>
          <w:sz w:val="22"/>
          <w:szCs w:val="22"/>
          <w:lang w:val="da-DK"/>
        </w:rPr>
      </w:pPr>
    </w:p>
    <w:p w14:paraId="7DF801B4" w14:textId="77777777" w:rsidR="00ED0EAE" w:rsidRPr="004D1B4C" w:rsidRDefault="009F4781" w:rsidP="007E66A5">
      <w:pPr>
        <w:pStyle w:val="Heading2"/>
        <w:numPr>
          <w:ilvl w:val="1"/>
          <w:numId w:val="21"/>
        </w:numPr>
        <w:tabs>
          <w:tab w:val="left" w:pos="947"/>
        </w:tabs>
        <w:ind w:left="0" w:right="48" w:firstLine="0"/>
        <w:rPr>
          <w:sz w:val="22"/>
          <w:szCs w:val="22"/>
        </w:rPr>
      </w:pPr>
      <w:r w:rsidRPr="004D1B4C">
        <w:rPr>
          <w:spacing w:val="-2"/>
          <w:w w:val="105"/>
          <w:sz w:val="22"/>
          <w:szCs w:val="22"/>
        </w:rPr>
        <w:t>Bivirkninger</w:t>
      </w:r>
    </w:p>
    <w:p w14:paraId="2E664CA1" w14:textId="77777777" w:rsidR="00ED0EAE" w:rsidRPr="004D1B4C" w:rsidRDefault="00ED0EAE" w:rsidP="007E66A5">
      <w:pPr>
        <w:pStyle w:val="BodyText"/>
        <w:ind w:right="48"/>
        <w:rPr>
          <w:b/>
          <w:sz w:val="22"/>
          <w:szCs w:val="22"/>
        </w:rPr>
      </w:pPr>
    </w:p>
    <w:p w14:paraId="2596883E" w14:textId="77777777" w:rsidR="00ED0EAE" w:rsidRPr="004D1B4C" w:rsidRDefault="009F4781" w:rsidP="007E66A5">
      <w:pPr>
        <w:pStyle w:val="BodyText"/>
        <w:ind w:right="48"/>
        <w:rPr>
          <w:sz w:val="22"/>
          <w:szCs w:val="22"/>
        </w:rPr>
      </w:pPr>
      <w:r w:rsidRPr="004D1B4C">
        <w:rPr>
          <w:sz w:val="22"/>
          <w:szCs w:val="22"/>
          <w:u w:val="single"/>
        </w:rPr>
        <w:t>Sammendrag</w:t>
      </w:r>
      <w:r w:rsidRPr="004D1B4C">
        <w:rPr>
          <w:spacing w:val="17"/>
          <w:sz w:val="22"/>
          <w:szCs w:val="22"/>
          <w:u w:val="single"/>
        </w:rPr>
        <w:t xml:space="preserve"> </w:t>
      </w:r>
      <w:r w:rsidRPr="004D1B4C">
        <w:rPr>
          <w:sz w:val="22"/>
          <w:szCs w:val="22"/>
          <w:u w:val="single"/>
        </w:rPr>
        <w:t>af</w:t>
      </w:r>
      <w:r w:rsidRPr="004D1B4C">
        <w:rPr>
          <w:spacing w:val="17"/>
          <w:sz w:val="22"/>
          <w:szCs w:val="22"/>
          <w:u w:val="single"/>
        </w:rPr>
        <w:t xml:space="preserve"> </w:t>
      </w:r>
      <w:r w:rsidRPr="004D1B4C">
        <w:rPr>
          <w:spacing w:val="-2"/>
          <w:sz w:val="22"/>
          <w:szCs w:val="22"/>
          <w:u w:val="single"/>
        </w:rPr>
        <w:t>sikkerhedsprofilen</w:t>
      </w:r>
    </w:p>
    <w:p w14:paraId="1AF57E81" w14:textId="77777777" w:rsidR="00ED0EAE" w:rsidRPr="004D1B4C" w:rsidRDefault="00ED0EAE" w:rsidP="007E66A5">
      <w:pPr>
        <w:pStyle w:val="BodyText"/>
        <w:ind w:right="48"/>
        <w:rPr>
          <w:sz w:val="22"/>
          <w:szCs w:val="22"/>
        </w:rPr>
      </w:pPr>
    </w:p>
    <w:p w14:paraId="5702D562" w14:textId="77777777" w:rsidR="00ED0EAE" w:rsidRPr="004D1B4C" w:rsidRDefault="009F4781" w:rsidP="007E66A5">
      <w:pPr>
        <w:pStyle w:val="BodyText"/>
        <w:ind w:right="48"/>
        <w:rPr>
          <w:sz w:val="22"/>
          <w:szCs w:val="22"/>
          <w:lang w:val="da-DK"/>
        </w:rPr>
      </w:pPr>
      <w:r w:rsidRPr="004D1B4C">
        <w:rPr>
          <w:w w:val="105"/>
          <w:sz w:val="22"/>
          <w:szCs w:val="22"/>
          <w:lang w:val="da-DK"/>
        </w:rPr>
        <w:t>De hyppigst rapporterede bivirkninger var knoglesmerter (meget almindelig [≥</w:t>
      </w:r>
      <w:r w:rsidRPr="004D1B4C">
        <w:rPr>
          <w:spacing w:val="-1"/>
          <w:w w:val="105"/>
          <w:sz w:val="22"/>
          <w:szCs w:val="22"/>
          <w:lang w:val="da-DK"/>
        </w:rPr>
        <w:t xml:space="preserve"> </w:t>
      </w:r>
      <w:r w:rsidRPr="004D1B4C">
        <w:rPr>
          <w:w w:val="105"/>
          <w:sz w:val="22"/>
          <w:szCs w:val="22"/>
          <w:lang w:val="da-DK"/>
        </w:rPr>
        <w:t>1/10]) og muskuloskeletale</w:t>
      </w:r>
      <w:r w:rsidRPr="004D1B4C">
        <w:rPr>
          <w:spacing w:val="-11"/>
          <w:w w:val="105"/>
          <w:sz w:val="22"/>
          <w:szCs w:val="22"/>
          <w:lang w:val="da-DK"/>
        </w:rPr>
        <w:t xml:space="preserve"> </w:t>
      </w:r>
      <w:r w:rsidRPr="004D1B4C">
        <w:rPr>
          <w:w w:val="105"/>
          <w:sz w:val="22"/>
          <w:szCs w:val="22"/>
          <w:lang w:val="da-DK"/>
        </w:rPr>
        <w:t>smerter</w:t>
      </w:r>
      <w:r w:rsidRPr="004D1B4C">
        <w:rPr>
          <w:spacing w:val="-11"/>
          <w:w w:val="105"/>
          <w:sz w:val="22"/>
          <w:szCs w:val="22"/>
          <w:lang w:val="da-DK"/>
        </w:rPr>
        <w:t xml:space="preserve"> </w:t>
      </w:r>
      <w:r w:rsidRPr="004D1B4C">
        <w:rPr>
          <w:w w:val="105"/>
          <w:sz w:val="22"/>
          <w:szCs w:val="22"/>
          <w:lang w:val="da-DK"/>
        </w:rPr>
        <w:t>(almindelig</w:t>
      </w:r>
      <w:r w:rsidRPr="004D1B4C">
        <w:rPr>
          <w:spacing w:val="-10"/>
          <w:w w:val="105"/>
          <w:sz w:val="22"/>
          <w:szCs w:val="22"/>
          <w:lang w:val="da-DK"/>
        </w:rPr>
        <w:t xml:space="preserve"> </w:t>
      </w:r>
      <w:r w:rsidRPr="004D1B4C">
        <w:rPr>
          <w:w w:val="105"/>
          <w:sz w:val="22"/>
          <w:szCs w:val="22"/>
          <w:lang w:val="da-DK"/>
        </w:rPr>
        <w:t>[≥</w:t>
      </w:r>
      <w:r w:rsidRPr="004D1B4C">
        <w:rPr>
          <w:spacing w:val="-10"/>
          <w:w w:val="105"/>
          <w:sz w:val="22"/>
          <w:szCs w:val="22"/>
          <w:lang w:val="da-DK"/>
        </w:rPr>
        <w:t xml:space="preserve"> </w:t>
      </w:r>
      <w:r w:rsidRPr="004D1B4C">
        <w:rPr>
          <w:w w:val="105"/>
          <w:sz w:val="22"/>
          <w:szCs w:val="22"/>
          <w:lang w:val="da-DK"/>
        </w:rPr>
        <w:t>1/100</w:t>
      </w:r>
      <w:r w:rsidRPr="004D1B4C">
        <w:rPr>
          <w:spacing w:val="-10"/>
          <w:w w:val="105"/>
          <w:sz w:val="22"/>
          <w:szCs w:val="22"/>
          <w:lang w:val="da-DK"/>
        </w:rPr>
        <w:t xml:space="preserve"> </w:t>
      </w:r>
      <w:r w:rsidRPr="004D1B4C">
        <w:rPr>
          <w:w w:val="105"/>
          <w:sz w:val="22"/>
          <w:szCs w:val="22"/>
          <w:lang w:val="da-DK"/>
        </w:rPr>
        <w:t>til</w:t>
      </w:r>
      <w:r w:rsidRPr="004D1B4C">
        <w:rPr>
          <w:spacing w:val="-10"/>
          <w:w w:val="105"/>
          <w:sz w:val="22"/>
          <w:szCs w:val="22"/>
          <w:lang w:val="da-DK"/>
        </w:rPr>
        <w:t xml:space="preserve"> </w:t>
      </w:r>
      <w:r w:rsidRPr="004D1B4C">
        <w:rPr>
          <w:w w:val="105"/>
          <w:sz w:val="22"/>
          <w:szCs w:val="22"/>
          <w:lang w:val="da-DK"/>
        </w:rPr>
        <w:t>&lt;</w:t>
      </w:r>
      <w:r w:rsidRPr="004D1B4C">
        <w:rPr>
          <w:spacing w:val="-11"/>
          <w:w w:val="105"/>
          <w:sz w:val="22"/>
          <w:szCs w:val="22"/>
          <w:lang w:val="da-DK"/>
        </w:rPr>
        <w:t xml:space="preserve"> </w:t>
      </w:r>
      <w:r w:rsidRPr="004D1B4C">
        <w:rPr>
          <w:w w:val="105"/>
          <w:sz w:val="22"/>
          <w:szCs w:val="22"/>
          <w:lang w:val="da-DK"/>
        </w:rPr>
        <w:t>1/10]).</w:t>
      </w:r>
      <w:r w:rsidRPr="004D1B4C">
        <w:rPr>
          <w:spacing w:val="-10"/>
          <w:w w:val="105"/>
          <w:sz w:val="22"/>
          <w:szCs w:val="22"/>
          <w:lang w:val="da-DK"/>
        </w:rPr>
        <w:t xml:space="preserve"> </w:t>
      </w:r>
      <w:r w:rsidRPr="004D1B4C">
        <w:rPr>
          <w:w w:val="105"/>
          <w:sz w:val="22"/>
          <w:szCs w:val="22"/>
          <w:lang w:val="da-DK"/>
        </w:rPr>
        <w:t>Knoglesmerter</w:t>
      </w:r>
      <w:r w:rsidRPr="004D1B4C">
        <w:rPr>
          <w:spacing w:val="-10"/>
          <w:w w:val="105"/>
          <w:sz w:val="22"/>
          <w:szCs w:val="22"/>
          <w:lang w:val="da-DK"/>
        </w:rPr>
        <w:t xml:space="preserve"> </w:t>
      </w:r>
      <w:r w:rsidRPr="004D1B4C">
        <w:rPr>
          <w:w w:val="105"/>
          <w:sz w:val="22"/>
          <w:szCs w:val="22"/>
          <w:lang w:val="da-DK"/>
        </w:rPr>
        <w:t>var</w:t>
      </w:r>
      <w:r w:rsidRPr="004D1B4C">
        <w:rPr>
          <w:spacing w:val="-11"/>
          <w:w w:val="105"/>
          <w:sz w:val="22"/>
          <w:szCs w:val="22"/>
          <w:lang w:val="da-DK"/>
        </w:rPr>
        <w:t xml:space="preserve"> </w:t>
      </w:r>
      <w:r w:rsidRPr="004D1B4C">
        <w:rPr>
          <w:w w:val="105"/>
          <w:sz w:val="22"/>
          <w:szCs w:val="22"/>
          <w:lang w:val="da-DK"/>
        </w:rPr>
        <w:t>generelt</w:t>
      </w:r>
      <w:r w:rsidRPr="004D1B4C">
        <w:rPr>
          <w:spacing w:val="-10"/>
          <w:w w:val="105"/>
          <w:sz w:val="22"/>
          <w:szCs w:val="22"/>
          <w:lang w:val="da-DK"/>
        </w:rPr>
        <w:t xml:space="preserve"> </w:t>
      </w:r>
      <w:r w:rsidRPr="004D1B4C">
        <w:rPr>
          <w:w w:val="105"/>
          <w:sz w:val="22"/>
          <w:szCs w:val="22"/>
          <w:lang w:val="da-DK"/>
        </w:rPr>
        <w:t>af</w:t>
      </w:r>
      <w:r w:rsidRPr="004D1B4C">
        <w:rPr>
          <w:spacing w:val="-11"/>
          <w:w w:val="105"/>
          <w:sz w:val="22"/>
          <w:szCs w:val="22"/>
          <w:lang w:val="da-DK"/>
        </w:rPr>
        <w:t xml:space="preserve"> </w:t>
      </w:r>
      <w:r w:rsidRPr="004D1B4C">
        <w:rPr>
          <w:w w:val="105"/>
          <w:sz w:val="22"/>
          <w:szCs w:val="22"/>
          <w:lang w:val="da-DK"/>
        </w:rPr>
        <w:t>let</w:t>
      </w:r>
      <w:r w:rsidRPr="004D1B4C">
        <w:rPr>
          <w:spacing w:val="-10"/>
          <w:w w:val="105"/>
          <w:sz w:val="22"/>
          <w:szCs w:val="22"/>
          <w:lang w:val="da-DK"/>
        </w:rPr>
        <w:t xml:space="preserve"> </w:t>
      </w:r>
      <w:r w:rsidRPr="004D1B4C">
        <w:rPr>
          <w:w w:val="105"/>
          <w:sz w:val="22"/>
          <w:szCs w:val="22"/>
          <w:lang w:val="da-DK"/>
        </w:rPr>
        <w:t>til moderat</w:t>
      </w:r>
      <w:r w:rsidRPr="004D1B4C">
        <w:rPr>
          <w:spacing w:val="-14"/>
          <w:w w:val="105"/>
          <w:sz w:val="22"/>
          <w:szCs w:val="22"/>
          <w:lang w:val="da-DK"/>
        </w:rPr>
        <w:t xml:space="preserve"> </w:t>
      </w:r>
      <w:r w:rsidRPr="004D1B4C">
        <w:rPr>
          <w:w w:val="105"/>
          <w:sz w:val="22"/>
          <w:szCs w:val="22"/>
          <w:lang w:val="da-DK"/>
        </w:rPr>
        <w:t>sværhedsgrad,</w:t>
      </w:r>
      <w:r w:rsidRPr="004D1B4C">
        <w:rPr>
          <w:spacing w:val="-13"/>
          <w:w w:val="105"/>
          <w:sz w:val="22"/>
          <w:szCs w:val="22"/>
          <w:lang w:val="da-DK"/>
        </w:rPr>
        <w:t xml:space="preserve"> </w:t>
      </w:r>
      <w:r w:rsidRPr="004D1B4C">
        <w:rPr>
          <w:w w:val="105"/>
          <w:sz w:val="22"/>
          <w:szCs w:val="22"/>
          <w:lang w:val="da-DK"/>
        </w:rPr>
        <w:t>forbigående</w:t>
      </w:r>
      <w:r w:rsidRPr="004D1B4C">
        <w:rPr>
          <w:spacing w:val="-13"/>
          <w:w w:val="105"/>
          <w:sz w:val="22"/>
          <w:szCs w:val="22"/>
          <w:lang w:val="da-DK"/>
        </w:rPr>
        <w:t xml:space="preserve"> </w:t>
      </w:r>
      <w:r w:rsidRPr="004D1B4C">
        <w:rPr>
          <w:w w:val="105"/>
          <w:sz w:val="22"/>
          <w:szCs w:val="22"/>
          <w:lang w:val="da-DK"/>
        </w:rPr>
        <w:t>og</w:t>
      </w:r>
      <w:r w:rsidRPr="004D1B4C">
        <w:rPr>
          <w:spacing w:val="-13"/>
          <w:w w:val="105"/>
          <w:sz w:val="22"/>
          <w:szCs w:val="22"/>
          <w:lang w:val="da-DK"/>
        </w:rPr>
        <w:t xml:space="preserve"> </w:t>
      </w:r>
      <w:r w:rsidRPr="004D1B4C">
        <w:rPr>
          <w:w w:val="105"/>
          <w:sz w:val="22"/>
          <w:szCs w:val="22"/>
          <w:lang w:val="da-DK"/>
        </w:rPr>
        <w:t>kunne</w:t>
      </w:r>
      <w:r w:rsidRPr="004D1B4C">
        <w:rPr>
          <w:spacing w:val="-13"/>
          <w:w w:val="105"/>
          <w:sz w:val="22"/>
          <w:szCs w:val="22"/>
          <w:lang w:val="da-DK"/>
        </w:rPr>
        <w:t xml:space="preserve"> </w:t>
      </w:r>
      <w:r w:rsidRPr="004D1B4C">
        <w:rPr>
          <w:w w:val="105"/>
          <w:sz w:val="22"/>
          <w:szCs w:val="22"/>
          <w:lang w:val="da-DK"/>
        </w:rPr>
        <w:t>kontrolleres</w:t>
      </w:r>
      <w:r w:rsidRPr="004D1B4C">
        <w:rPr>
          <w:spacing w:val="-13"/>
          <w:w w:val="105"/>
          <w:sz w:val="22"/>
          <w:szCs w:val="22"/>
          <w:lang w:val="da-DK"/>
        </w:rPr>
        <w:t xml:space="preserve"> </w:t>
      </w:r>
      <w:r w:rsidRPr="004D1B4C">
        <w:rPr>
          <w:w w:val="105"/>
          <w:sz w:val="22"/>
          <w:szCs w:val="22"/>
          <w:lang w:val="da-DK"/>
        </w:rPr>
        <w:t>med</w:t>
      </w:r>
      <w:r w:rsidRPr="004D1B4C">
        <w:rPr>
          <w:spacing w:val="-13"/>
          <w:w w:val="105"/>
          <w:sz w:val="22"/>
          <w:szCs w:val="22"/>
          <w:lang w:val="da-DK"/>
        </w:rPr>
        <w:t xml:space="preserve"> </w:t>
      </w:r>
      <w:r w:rsidRPr="004D1B4C">
        <w:rPr>
          <w:w w:val="105"/>
          <w:sz w:val="22"/>
          <w:szCs w:val="22"/>
          <w:lang w:val="da-DK"/>
        </w:rPr>
        <w:t>standardanalgetika</w:t>
      </w:r>
      <w:r w:rsidRPr="004D1B4C">
        <w:rPr>
          <w:spacing w:val="-13"/>
          <w:w w:val="105"/>
          <w:sz w:val="22"/>
          <w:szCs w:val="22"/>
          <w:lang w:val="da-DK"/>
        </w:rPr>
        <w:t xml:space="preserve"> </w:t>
      </w:r>
      <w:r w:rsidRPr="004D1B4C">
        <w:rPr>
          <w:w w:val="105"/>
          <w:sz w:val="22"/>
          <w:szCs w:val="22"/>
          <w:lang w:val="da-DK"/>
        </w:rPr>
        <w:t>hos</w:t>
      </w:r>
      <w:r w:rsidRPr="004D1B4C">
        <w:rPr>
          <w:spacing w:val="-14"/>
          <w:w w:val="105"/>
          <w:sz w:val="22"/>
          <w:szCs w:val="22"/>
          <w:lang w:val="da-DK"/>
        </w:rPr>
        <w:t xml:space="preserve"> </w:t>
      </w:r>
      <w:r w:rsidRPr="004D1B4C">
        <w:rPr>
          <w:w w:val="105"/>
          <w:sz w:val="22"/>
          <w:szCs w:val="22"/>
          <w:lang w:val="da-DK"/>
        </w:rPr>
        <w:t>de</w:t>
      </w:r>
      <w:r w:rsidRPr="004D1B4C">
        <w:rPr>
          <w:spacing w:val="-13"/>
          <w:w w:val="105"/>
          <w:sz w:val="22"/>
          <w:szCs w:val="22"/>
          <w:lang w:val="da-DK"/>
        </w:rPr>
        <w:t xml:space="preserve"> </w:t>
      </w:r>
      <w:r w:rsidRPr="004D1B4C">
        <w:rPr>
          <w:w w:val="105"/>
          <w:sz w:val="22"/>
          <w:szCs w:val="22"/>
          <w:lang w:val="da-DK"/>
        </w:rPr>
        <w:t xml:space="preserve">fleste </w:t>
      </w:r>
      <w:r w:rsidRPr="004D1B4C">
        <w:rPr>
          <w:spacing w:val="-2"/>
          <w:w w:val="105"/>
          <w:sz w:val="22"/>
          <w:szCs w:val="22"/>
          <w:lang w:val="da-DK"/>
        </w:rPr>
        <w:t>patienter.</w:t>
      </w:r>
    </w:p>
    <w:p w14:paraId="22C0E51F" w14:textId="77777777" w:rsidR="00ED0EAE" w:rsidRPr="004D1B4C" w:rsidRDefault="00ED0EAE" w:rsidP="007E66A5">
      <w:pPr>
        <w:pStyle w:val="BodyText"/>
        <w:ind w:right="48"/>
        <w:rPr>
          <w:sz w:val="22"/>
          <w:szCs w:val="22"/>
          <w:lang w:val="da-DK"/>
        </w:rPr>
      </w:pPr>
    </w:p>
    <w:p w14:paraId="5D22ABE7" w14:textId="77777777" w:rsidR="00ED0EAE" w:rsidRPr="004D1B4C" w:rsidRDefault="009F4781" w:rsidP="007E66A5">
      <w:pPr>
        <w:pStyle w:val="BodyText"/>
        <w:ind w:right="48"/>
        <w:rPr>
          <w:sz w:val="22"/>
          <w:szCs w:val="22"/>
          <w:lang w:val="da-DK"/>
        </w:rPr>
      </w:pPr>
      <w:r w:rsidRPr="004D1B4C">
        <w:rPr>
          <w:w w:val="105"/>
          <w:sz w:val="22"/>
          <w:szCs w:val="22"/>
          <w:lang w:val="da-DK"/>
        </w:rPr>
        <w:lastRenderedPageBreak/>
        <w:t>Overfølsomhedslignende</w:t>
      </w:r>
      <w:r w:rsidRPr="004D1B4C">
        <w:rPr>
          <w:spacing w:val="-1"/>
          <w:w w:val="105"/>
          <w:sz w:val="22"/>
          <w:szCs w:val="22"/>
          <w:lang w:val="da-DK"/>
        </w:rPr>
        <w:t xml:space="preserve"> </w:t>
      </w:r>
      <w:r w:rsidRPr="004D1B4C">
        <w:rPr>
          <w:w w:val="105"/>
          <w:sz w:val="22"/>
          <w:szCs w:val="22"/>
          <w:lang w:val="da-DK"/>
        </w:rPr>
        <w:t>reaktioner, herunder</w:t>
      </w:r>
      <w:r w:rsidRPr="004D1B4C">
        <w:rPr>
          <w:spacing w:val="-1"/>
          <w:w w:val="105"/>
          <w:sz w:val="22"/>
          <w:szCs w:val="22"/>
          <w:lang w:val="da-DK"/>
        </w:rPr>
        <w:t xml:space="preserve"> </w:t>
      </w:r>
      <w:r w:rsidRPr="004D1B4C">
        <w:rPr>
          <w:w w:val="105"/>
          <w:sz w:val="22"/>
          <w:szCs w:val="22"/>
          <w:lang w:val="da-DK"/>
        </w:rPr>
        <w:t>hududslæt, urticaria, angioødem, åndenød,</w:t>
      </w:r>
      <w:r w:rsidRPr="004D1B4C">
        <w:rPr>
          <w:spacing w:val="-2"/>
          <w:w w:val="105"/>
          <w:sz w:val="22"/>
          <w:szCs w:val="22"/>
          <w:lang w:val="da-DK"/>
        </w:rPr>
        <w:t xml:space="preserve"> </w:t>
      </w:r>
      <w:r w:rsidRPr="004D1B4C">
        <w:rPr>
          <w:w w:val="105"/>
          <w:sz w:val="22"/>
          <w:szCs w:val="22"/>
          <w:lang w:val="da-DK"/>
        </w:rPr>
        <w:t>erytem, flushing</w:t>
      </w:r>
      <w:r w:rsidRPr="004D1B4C">
        <w:rPr>
          <w:spacing w:val="-14"/>
          <w:w w:val="105"/>
          <w:sz w:val="22"/>
          <w:szCs w:val="22"/>
          <w:lang w:val="da-DK"/>
        </w:rPr>
        <w:t xml:space="preserve"> </w:t>
      </w:r>
      <w:r w:rsidRPr="004D1B4C">
        <w:rPr>
          <w:w w:val="105"/>
          <w:sz w:val="22"/>
          <w:szCs w:val="22"/>
          <w:lang w:val="da-DK"/>
        </w:rPr>
        <w:t>og</w:t>
      </w:r>
      <w:r w:rsidRPr="004D1B4C">
        <w:rPr>
          <w:spacing w:val="-13"/>
          <w:w w:val="105"/>
          <w:sz w:val="22"/>
          <w:szCs w:val="22"/>
          <w:lang w:val="da-DK"/>
        </w:rPr>
        <w:t xml:space="preserve"> </w:t>
      </w:r>
      <w:r w:rsidRPr="004D1B4C">
        <w:rPr>
          <w:w w:val="105"/>
          <w:sz w:val="22"/>
          <w:szCs w:val="22"/>
          <w:lang w:val="da-DK"/>
        </w:rPr>
        <w:t>hypotension,</w:t>
      </w:r>
      <w:r w:rsidRPr="004D1B4C">
        <w:rPr>
          <w:spacing w:val="-13"/>
          <w:w w:val="105"/>
          <w:sz w:val="22"/>
          <w:szCs w:val="22"/>
          <w:lang w:val="da-DK"/>
        </w:rPr>
        <w:t xml:space="preserve"> </w:t>
      </w:r>
      <w:r w:rsidRPr="004D1B4C">
        <w:rPr>
          <w:w w:val="105"/>
          <w:sz w:val="22"/>
          <w:szCs w:val="22"/>
          <w:lang w:val="da-DK"/>
        </w:rPr>
        <w:t>optrådte</w:t>
      </w:r>
      <w:r w:rsidRPr="004D1B4C">
        <w:rPr>
          <w:spacing w:val="-13"/>
          <w:w w:val="105"/>
          <w:sz w:val="22"/>
          <w:szCs w:val="22"/>
          <w:lang w:val="da-DK"/>
        </w:rPr>
        <w:t xml:space="preserve"> </w:t>
      </w:r>
      <w:r w:rsidRPr="004D1B4C">
        <w:rPr>
          <w:w w:val="105"/>
          <w:sz w:val="22"/>
          <w:szCs w:val="22"/>
          <w:lang w:val="da-DK"/>
        </w:rPr>
        <w:t>ved</w:t>
      </w:r>
      <w:r w:rsidRPr="004D1B4C">
        <w:rPr>
          <w:spacing w:val="-13"/>
          <w:w w:val="105"/>
          <w:sz w:val="22"/>
          <w:szCs w:val="22"/>
          <w:lang w:val="da-DK"/>
        </w:rPr>
        <w:t xml:space="preserve"> </w:t>
      </w:r>
      <w:r w:rsidRPr="004D1B4C">
        <w:rPr>
          <w:w w:val="105"/>
          <w:sz w:val="22"/>
          <w:szCs w:val="22"/>
          <w:lang w:val="da-DK"/>
        </w:rPr>
        <w:t>den</w:t>
      </w:r>
      <w:r w:rsidRPr="004D1B4C">
        <w:rPr>
          <w:spacing w:val="-13"/>
          <w:w w:val="105"/>
          <w:sz w:val="22"/>
          <w:szCs w:val="22"/>
          <w:lang w:val="da-DK"/>
        </w:rPr>
        <w:t xml:space="preserve"> </w:t>
      </w:r>
      <w:r w:rsidRPr="004D1B4C">
        <w:rPr>
          <w:w w:val="105"/>
          <w:sz w:val="22"/>
          <w:szCs w:val="22"/>
          <w:lang w:val="da-DK"/>
        </w:rPr>
        <w:t>første</w:t>
      </w:r>
      <w:r w:rsidRPr="004D1B4C">
        <w:rPr>
          <w:spacing w:val="-13"/>
          <w:w w:val="105"/>
          <w:sz w:val="22"/>
          <w:szCs w:val="22"/>
          <w:lang w:val="da-DK"/>
        </w:rPr>
        <w:t xml:space="preserve"> </w:t>
      </w:r>
      <w:r w:rsidRPr="004D1B4C">
        <w:rPr>
          <w:w w:val="105"/>
          <w:sz w:val="22"/>
          <w:szCs w:val="22"/>
          <w:lang w:val="da-DK"/>
        </w:rPr>
        <w:t>behandling</w:t>
      </w:r>
      <w:r w:rsidRPr="004D1B4C">
        <w:rPr>
          <w:spacing w:val="-13"/>
          <w:w w:val="105"/>
          <w:sz w:val="22"/>
          <w:szCs w:val="22"/>
          <w:lang w:val="da-DK"/>
        </w:rPr>
        <w:t xml:space="preserve"> </w:t>
      </w:r>
      <w:r w:rsidRPr="004D1B4C">
        <w:rPr>
          <w:w w:val="105"/>
          <w:sz w:val="22"/>
          <w:szCs w:val="22"/>
          <w:lang w:val="da-DK"/>
        </w:rPr>
        <w:t>eller</w:t>
      </w:r>
      <w:r w:rsidRPr="004D1B4C">
        <w:rPr>
          <w:spacing w:val="-14"/>
          <w:w w:val="105"/>
          <w:sz w:val="22"/>
          <w:szCs w:val="22"/>
          <w:lang w:val="da-DK"/>
        </w:rPr>
        <w:t xml:space="preserve"> </w:t>
      </w:r>
      <w:r w:rsidRPr="004D1B4C">
        <w:rPr>
          <w:w w:val="105"/>
          <w:sz w:val="22"/>
          <w:szCs w:val="22"/>
          <w:lang w:val="da-DK"/>
        </w:rPr>
        <w:t>ved</w:t>
      </w:r>
      <w:r w:rsidRPr="004D1B4C">
        <w:rPr>
          <w:spacing w:val="-13"/>
          <w:w w:val="105"/>
          <w:sz w:val="22"/>
          <w:szCs w:val="22"/>
          <w:lang w:val="da-DK"/>
        </w:rPr>
        <w:t xml:space="preserve"> </w:t>
      </w:r>
      <w:r w:rsidRPr="004D1B4C">
        <w:rPr>
          <w:w w:val="105"/>
          <w:sz w:val="22"/>
          <w:szCs w:val="22"/>
          <w:lang w:val="da-DK"/>
        </w:rPr>
        <w:t>efterfølgende</w:t>
      </w:r>
      <w:r w:rsidRPr="004D1B4C">
        <w:rPr>
          <w:spacing w:val="-13"/>
          <w:w w:val="105"/>
          <w:sz w:val="22"/>
          <w:szCs w:val="22"/>
          <w:lang w:val="da-DK"/>
        </w:rPr>
        <w:t xml:space="preserve"> </w:t>
      </w:r>
      <w:r w:rsidRPr="004D1B4C">
        <w:rPr>
          <w:w w:val="105"/>
          <w:sz w:val="22"/>
          <w:szCs w:val="22"/>
          <w:lang w:val="da-DK"/>
        </w:rPr>
        <w:t>behandlinger</w:t>
      </w:r>
      <w:r w:rsidRPr="004D1B4C">
        <w:rPr>
          <w:spacing w:val="-13"/>
          <w:w w:val="105"/>
          <w:sz w:val="22"/>
          <w:szCs w:val="22"/>
          <w:lang w:val="da-DK"/>
        </w:rPr>
        <w:t xml:space="preserve"> </w:t>
      </w:r>
      <w:r w:rsidRPr="004D1B4C">
        <w:rPr>
          <w:w w:val="105"/>
          <w:sz w:val="22"/>
          <w:szCs w:val="22"/>
          <w:lang w:val="da-DK"/>
        </w:rPr>
        <w:t>med pegfilgrastim</w:t>
      </w:r>
      <w:r w:rsidRPr="004D1B4C">
        <w:rPr>
          <w:spacing w:val="-4"/>
          <w:w w:val="105"/>
          <w:sz w:val="22"/>
          <w:szCs w:val="22"/>
          <w:lang w:val="da-DK"/>
        </w:rPr>
        <w:t xml:space="preserve"> </w:t>
      </w:r>
      <w:r w:rsidRPr="004D1B4C">
        <w:rPr>
          <w:w w:val="105"/>
          <w:sz w:val="22"/>
          <w:szCs w:val="22"/>
          <w:lang w:val="da-DK"/>
        </w:rPr>
        <w:t>(ikke</w:t>
      </w:r>
      <w:r w:rsidRPr="004D1B4C">
        <w:rPr>
          <w:spacing w:val="-4"/>
          <w:w w:val="105"/>
          <w:sz w:val="22"/>
          <w:szCs w:val="22"/>
          <w:lang w:val="da-DK"/>
        </w:rPr>
        <w:t xml:space="preserve"> </w:t>
      </w:r>
      <w:r w:rsidRPr="004D1B4C">
        <w:rPr>
          <w:w w:val="105"/>
          <w:sz w:val="22"/>
          <w:szCs w:val="22"/>
          <w:lang w:val="da-DK"/>
        </w:rPr>
        <w:t>almindelig</w:t>
      </w:r>
      <w:r w:rsidRPr="004D1B4C">
        <w:rPr>
          <w:spacing w:val="-3"/>
          <w:w w:val="105"/>
          <w:sz w:val="22"/>
          <w:szCs w:val="22"/>
          <w:lang w:val="da-DK"/>
        </w:rPr>
        <w:t xml:space="preserve"> </w:t>
      </w:r>
      <w:r w:rsidRPr="004D1B4C">
        <w:rPr>
          <w:w w:val="105"/>
          <w:sz w:val="22"/>
          <w:szCs w:val="22"/>
          <w:lang w:val="da-DK"/>
        </w:rPr>
        <w:t>[≥</w:t>
      </w:r>
      <w:r w:rsidRPr="004D1B4C">
        <w:rPr>
          <w:spacing w:val="-4"/>
          <w:w w:val="105"/>
          <w:sz w:val="22"/>
          <w:szCs w:val="22"/>
          <w:lang w:val="da-DK"/>
        </w:rPr>
        <w:t xml:space="preserve"> </w:t>
      </w:r>
      <w:r w:rsidRPr="004D1B4C">
        <w:rPr>
          <w:w w:val="105"/>
          <w:sz w:val="22"/>
          <w:szCs w:val="22"/>
          <w:lang w:val="da-DK"/>
        </w:rPr>
        <w:t>1/1.000</w:t>
      </w:r>
      <w:r w:rsidRPr="004D1B4C">
        <w:rPr>
          <w:spacing w:val="-4"/>
          <w:w w:val="105"/>
          <w:sz w:val="22"/>
          <w:szCs w:val="22"/>
          <w:lang w:val="da-DK"/>
        </w:rPr>
        <w:t xml:space="preserve"> </w:t>
      </w:r>
      <w:r w:rsidRPr="004D1B4C">
        <w:rPr>
          <w:w w:val="105"/>
          <w:sz w:val="22"/>
          <w:szCs w:val="22"/>
          <w:lang w:val="da-DK"/>
        </w:rPr>
        <w:t>til</w:t>
      </w:r>
      <w:r w:rsidRPr="004D1B4C">
        <w:rPr>
          <w:spacing w:val="-3"/>
          <w:w w:val="105"/>
          <w:sz w:val="22"/>
          <w:szCs w:val="22"/>
          <w:lang w:val="da-DK"/>
        </w:rPr>
        <w:t xml:space="preserve"> </w:t>
      </w:r>
      <w:r w:rsidRPr="004D1B4C">
        <w:rPr>
          <w:w w:val="105"/>
          <w:sz w:val="22"/>
          <w:szCs w:val="22"/>
          <w:lang w:val="da-DK"/>
        </w:rPr>
        <w:t>&lt;</w:t>
      </w:r>
      <w:r w:rsidRPr="004D1B4C">
        <w:rPr>
          <w:spacing w:val="-4"/>
          <w:w w:val="105"/>
          <w:sz w:val="22"/>
          <w:szCs w:val="22"/>
          <w:lang w:val="da-DK"/>
        </w:rPr>
        <w:t xml:space="preserve"> </w:t>
      </w:r>
      <w:r w:rsidRPr="004D1B4C">
        <w:rPr>
          <w:w w:val="105"/>
          <w:sz w:val="22"/>
          <w:szCs w:val="22"/>
          <w:lang w:val="da-DK"/>
        </w:rPr>
        <w:t>1/100]).</w:t>
      </w:r>
      <w:r w:rsidRPr="004D1B4C">
        <w:rPr>
          <w:spacing w:val="-4"/>
          <w:w w:val="105"/>
          <w:sz w:val="22"/>
          <w:szCs w:val="22"/>
          <w:lang w:val="da-DK"/>
        </w:rPr>
        <w:t xml:space="preserve"> </w:t>
      </w:r>
      <w:r w:rsidRPr="004D1B4C">
        <w:rPr>
          <w:w w:val="105"/>
          <w:sz w:val="22"/>
          <w:szCs w:val="22"/>
          <w:lang w:val="da-DK"/>
        </w:rPr>
        <w:t>Der</w:t>
      </w:r>
      <w:r w:rsidRPr="004D1B4C">
        <w:rPr>
          <w:spacing w:val="-4"/>
          <w:w w:val="105"/>
          <w:sz w:val="22"/>
          <w:szCs w:val="22"/>
          <w:lang w:val="da-DK"/>
        </w:rPr>
        <w:t xml:space="preserve"> </w:t>
      </w:r>
      <w:r w:rsidRPr="004D1B4C">
        <w:rPr>
          <w:w w:val="105"/>
          <w:sz w:val="22"/>
          <w:szCs w:val="22"/>
          <w:lang w:val="da-DK"/>
        </w:rPr>
        <w:t>kan</w:t>
      </w:r>
      <w:r w:rsidRPr="004D1B4C">
        <w:rPr>
          <w:spacing w:val="-3"/>
          <w:w w:val="105"/>
          <w:sz w:val="22"/>
          <w:szCs w:val="22"/>
          <w:lang w:val="da-DK"/>
        </w:rPr>
        <w:t xml:space="preserve"> </w:t>
      </w:r>
      <w:r w:rsidRPr="004D1B4C">
        <w:rPr>
          <w:w w:val="105"/>
          <w:sz w:val="22"/>
          <w:szCs w:val="22"/>
          <w:lang w:val="da-DK"/>
        </w:rPr>
        <w:t>opstå</w:t>
      </w:r>
      <w:r w:rsidRPr="004D1B4C">
        <w:rPr>
          <w:spacing w:val="-4"/>
          <w:w w:val="105"/>
          <w:sz w:val="22"/>
          <w:szCs w:val="22"/>
          <w:lang w:val="da-DK"/>
        </w:rPr>
        <w:t xml:space="preserve"> </w:t>
      </w:r>
      <w:r w:rsidRPr="004D1B4C">
        <w:rPr>
          <w:w w:val="105"/>
          <w:sz w:val="22"/>
          <w:szCs w:val="22"/>
          <w:lang w:val="da-DK"/>
        </w:rPr>
        <w:t>alvorlige</w:t>
      </w:r>
      <w:r w:rsidRPr="004D1B4C">
        <w:rPr>
          <w:spacing w:val="-4"/>
          <w:w w:val="105"/>
          <w:sz w:val="22"/>
          <w:szCs w:val="22"/>
          <w:lang w:val="da-DK"/>
        </w:rPr>
        <w:t xml:space="preserve"> </w:t>
      </w:r>
      <w:r w:rsidRPr="004D1B4C">
        <w:rPr>
          <w:w w:val="105"/>
          <w:sz w:val="22"/>
          <w:szCs w:val="22"/>
          <w:lang w:val="da-DK"/>
        </w:rPr>
        <w:t>allergiske</w:t>
      </w:r>
      <w:r w:rsidRPr="004D1B4C">
        <w:rPr>
          <w:spacing w:val="-4"/>
          <w:w w:val="105"/>
          <w:sz w:val="22"/>
          <w:szCs w:val="22"/>
          <w:lang w:val="da-DK"/>
        </w:rPr>
        <w:t xml:space="preserve"> </w:t>
      </w:r>
      <w:r w:rsidRPr="004D1B4C">
        <w:rPr>
          <w:w w:val="105"/>
          <w:sz w:val="22"/>
          <w:szCs w:val="22"/>
          <w:lang w:val="da-DK"/>
        </w:rPr>
        <w:t>reaktioner, herunder anafylaksi, hos patienter, der får pegfilgrastim (ikke almindelig) (se pkt. 4.4).</w:t>
      </w:r>
    </w:p>
    <w:p w14:paraId="1629AE5D" w14:textId="77777777" w:rsidR="00ED0EAE" w:rsidRPr="004D1B4C" w:rsidRDefault="00ED0EAE" w:rsidP="007E66A5">
      <w:pPr>
        <w:pStyle w:val="BodyText"/>
        <w:ind w:right="48"/>
        <w:rPr>
          <w:sz w:val="22"/>
          <w:szCs w:val="22"/>
          <w:lang w:val="da-DK"/>
        </w:rPr>
      </w:pPr>
    </w:p>
    <w:p w14:paraId="5812D969" w14:textId="77777777" w:rsidR="00ED0EAE" w:rsidRPr="004D1B4C" w:rsidRDefault="009F4781" w:rsidP="007E66A5">
      <w:pPr>
        <w:pStyle w:val="BodyText"/>
        <w:ind w:right="48"/>
        <w:rPr>
          <w:sz w:val="22"/>
          <w:szCs w:val="22"/>
          <w:lang w:val="da-DK"/>
        </w:rPr>
      </w:pPr>
      <w:r w:rsidRPr="004D1B4C">
        <w:rPr>
          <w:w w:val="105"/>
          <w:sz w:val="22"/>
          <w:szCs w:val="22"/>
          <w:lang w:val="da-DK"/>
        </w:rPr>
        <w:t>Der</w:t>
      </w:r>
      <w:r w:rsidRPr="004D1B4C">
        <w:rPr>
          <w:spacing w:val="-7"/>
          <w:w w:val="105"/>
          <w:sz w:val="22"/>
          <w:szCs w:val="22"/>
          <w:lang w:val="da-DK"/>
        </w:rPr>
        <w:t xml:space="preserve"> </w:t>
      </w:r>
      <w:r w:rsidRPr="004D1B4C">
        <w:rPr>
          <w:w w:val="105"/>
          <w:sz w:val="22"/>
          <w:szCs w:val="22"/>
          <w:lang w:val="da-DK"/>
        </w:rPr>
        <w:t>er</w:t>
      </w:r>
      <w:r w:rsidRPr="004D1B4C">
        <w:rPr>
          <w:spacing w:val="-7"/>
          <w:w w:val="105"/>
          <w:sz w:val="22"/>
          <w:szCs w:val="22"/>
          <w:lang w:val="da-DK"/>
        </w:rPr>
        <w:t xml:space="preserve"> </w:t>
      </w:r>
      <w:r w:rsidRPr="004D1B4C">
        <w:rPr>
          <w:w w:val="105"/>
          <w:sz w:val="22"/>
          <w:szCs w:val="22"/>
          <w:lang w:val="da-DK"/>
        </w:rPr>
        <w:t>indberettet</w:t>
      </w:r>
      <w:r w:rsidRPr="004D1B4C">
        <w:rPr>
          <w:spacing w:val="-7"/>
          <w:w w:val="105"/>
          <w:sz w:val="22"/>
          <w:szCs w:val="22"/>
          <w:lang w:val="da-DK"/>
        </w:rPr>
        <w:t xml:space="preserve"> </w:t>
      </w:r>
      <w:r w:rsidRPr="004D1B4C">
        <w:rPr>
          <w:w w:val="105"/>
          <w:sz w:val="22"/>
          <w:szCs w:val="22"/>
          <w:lang w:val="da-DK"/>
        </w:rPr>
        <w:t>kapillærlækage-syndrom</w:t>
      </w:r>
      <w:r w:rsidRPr="004D1B4C">
        <w:rPr>
          <w:spacing w:val="-7"/>
          <w:w w:val="105"/>
          <w:sz w:val="22"/>
          <w:szCs w:val="22"/>
          <w:lang w:val="da-DK"/>
        </w:rPr>
        <w:t xml:space="preserve"> </w:t>
      </w:r>
      <w:r w:rsidRPr="004D1B4C">
        <w:rPr>
          <w:w w:val="105"/>
          <w:sz w:val="22"/>
          <w:szCs w:val="22"/>
          <w:lang w:val="da-DK"/>
        </w:rPr>
        <w:t>hos</w:t>
      </w:r>
      <w:r w:rsidRPr="004D1B4C">
        <w:rPr>
          <w:spacing w:val="-7"/>
          <w:w w:val="105"/>
          <w:sz w:val="22"/>
          <w:szCs w:val="22"/>
          <w:lang w:val="da-DK"/>
        </w:rPr>
        <w:t xml:space="preserve"> </w:t>
      </w:r>
      <w:r w:rsidRPr="004D1B4C">
        <w:rPr>
          <w:w w:val="105"/>
          <w:sz w:val="22"/>
          <w:szCs w:val="22"/>
          <w:lang w:val="da-DK"/>
        </w:rPr>
        <w:t>cancerpatienter,</w:t>
      </w:r>
      <w:r w:rsidRPr="004D1B4C">
        <w:rPr>
          <w:spacing w:val="-7"/>
          <w:w w:val="105"/>
          <w:sz w:val="22"/>
          <w:szCs w:val="22"/>
          <w:lang w:val="da-DK"/>
        </w:rPr>
        <w:t xml:space="preserve"> </w:t>
      </w:r>
      <w:r w:rsidRPr="004D1B4C">
        <w:rPr>
          <w:w w:val="105"/>
          <w:sz w:val="22"/>
          <w:szCs w:val="22"/>
          <w:lang w:val="da-DK"/>
        </w:rPr>
        <w:t>der</w:t>
      </w:r>
      <w:r w:rsidRPr="004D1B4C">
        <w:rPr>
          <w:spacing w:val="-7"/>
          <w:w w:val="105"/>
          <w:sz w:val="22"/>
          <w:szCs w:val="22"/>
          <w:lang w:val="da-DK"/>
        </w:rPr>
        <w:t xml:space="preserve"> </w:t>
      </w:r>
      <w:r w:rsidRPr="004D1B4C">
        <w:rPr>
          <w:w w:val="105"/>
          <w:sz w:val="22"/>
          <w:szCs w:val="22"/>
          <w:lang w:val="da-DK"/>
        </w:rPr>
        <w:t>fik</w:t>
      </w:r>
      <w:r w:rsidRPr="004D1B4C">
        <w:rPr>
          <w:spacing w:val="-7"/>
          <w:w w:val="105"/>
          <w:sz w:val="22"/>
          <w:szCs w:val="22"/>
          <w:lang w:val="da-DK"/>
        </w:rPr>
        <w:t xml:space="preserve"> </w:t>
      </w:r>
      <w:r w:rsidRPr="004D1B4C">
        <w:rPr>
          <w:w w:val="105"/>
          <w:sz w:val="22"/>
          <w:szCs w:val="22"/>
          <w:lang w:val="da-DK"/>
        </w:rPr>
        <w:t>kemoterapi</w:t>
      </w:r>
      <w:r w:rsidRPr="004D1B4C">
        <w:rPr>
          <w:spacing w:val="-7"/>
          <w:w w:val="105"/>
          <w:sz w:val="22"/>
          <w:szCs w:val="22"/>
          <w:lang w:val="da-DK"/>
        </w:rPr>
        <w:t xml:space="preserve"> </w:t>
      </w:r>
      <w:r w:rsidRPr="004D1B4C">
        <w:rPr>
          <w:w w:val="105"/>
          <w:sz w:val="22"/>
          <w:szCs w:val="22"/>
          <w:lang w:val="da-DK"/>
        </w:rPr>
        <w:t>efter</w:t>
      </w:r>
      <w:r w:rsidRPr="004D1B4C">
        <w:rPr>
          <w:spacing w:val="-7"/>
          <w:w w:val="105"/>
          <w:sz w:val="22"/>
          <w:szCs w:val="22"/>
          <w:lang w:val="da-DK"/>
        </w:rPr>
        <w:t xml:space="preserve"> </w:t>
      </w:r>
      <w:r w:rsidRPr="004D1B4C">
        <w:rPr>
          <w:w w:val="105"/>
          <w:sz w:val="22"/>
          <w:szCs w:val="22"/>
          <w:lang w:val="da-DK"/>
        </w:rPr>
        <w:t>indgift</w:t>
      </w:r>
      <w:r w:rsidRPr="004D1B4C">
        <w:rPr>
          <w:spacing w:val="-7"/>
          <w:w w:val="105"/>
          <w:sz w:val="22"/>
          <w:szCs w:val="22"/>
          <w:lang w:val="da-DK"/>
        </w:rPr>
        <w:t xml:space="preserve"> </w:t>
      </w:r>
      <w:r w:rsidRPr="004D1B4C">
        <w:rPr>
          <w:w w:val="105"/>
          <w:sz w:val="22"/>
          <w:szCs w:val="22"/>
          <w:lang w:val="da-DK"/>
        </w:rPr>
        <w:t>af</w:t>
      </w:r>
      <w:r w:rsidRPr="004D1B4C">
        <w:rPr>
          <w:spacing w:val="-7"/>
          <w:w w:val="105"/>
          <w:sz w:val="22"/>
          <w:szCs w:val="22"/>
          <w:lang w:val="da-DK"/>
        </w:rPr>
        <w:t xml:space="preserve"> </w:t>
      </w:r>
      <w:r w:rsidRPr="004D1B4C">
        <w:rPr>
          <w:w w:val="105"/>
          <w:sz w:val="22"/>
          <w:szCs w:val="22"/>
          <w:lang w:val="da-DK"/>
        </w:rPr>
        <w:t>G-CSF’er,</w:t>
      </w:r>
      <w:r w:rsidRPr="004D1B4C">
        <w:rPr>
          <w:spacing w:val="-14"/>
          <w:w w:val="105"/>
          <w:sz w:val="22"/>
          <w:szCs w:val="22"/>
          <w:lang w:val="da-DK"/>
        </w:rPr>
        <w:t xml:space="preserve"> </w:t>
      </w:r>
      <w:r w:rsidRPr="004D1B4C">
        <w:rPr>
          <w:w w:val="105"/>
          <w:sz w:val="22"/>
          <w:szCs w:val="22"/>
          <w:lang w:val="da-DK"/>
        </w:rPr>
        <w:t>med</w:t>
      </w:r>
      <w:r w:rsidRPr="004D1B4C">
        <w:rPr>
          <w:spacing w:val="-13"/>
          <w:w w:val="105"/>
          <w:sz w:val="22"/>
          <w:szCs w:val="22"/>
          <w:lang w:val="da-DK"/>
        </w:rPr>
        <w:t xml:space="preserve"> </w:t>
      </w:r>
      <w:r w:rsidRPr="004D1B4C">
        <w:rPr>
          <w:w w:val="105"/>
          <w:sz w:val="22"/>
          <w:szCs w:val="22"/>
          <w:lang w:val="da-DK"/>
        </w:rPr>
        <w:t>frekvensen</w:t>
      </w:r>
      <w:r w:rsidRPr="004D1B4C">
        <w:rPr>
          <w:spacing w:val="-13"/>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almindelig”</w:t>
      </w:r>
      <w:r w:rsidRPr="004D1B4C">
        <w:rPr>
          <w:spacing w:val="-13"/>
          <w:w w:val="105"/>
          <w:sz w:val="22"/>
          <w:szCs w:val="22"/>
          <w:lang w:val="da-DK"/>
        </w:rPr>
        <w:t xml:space="preserve"> </w:t>
      </w:r>
      <w:r w:rsidRPr="004D1B4C">
        <w:rPr>
          <w:w w:val="105"/>
          <w:sz w:val="22"/>
          <w:szCs w:val="22"/>
          <w:lang w:val="da-DK"/>
        </w:rPr>
        <w:t>(≥</w:t>
      </w:r>
      <w:r w:rsidRPr="004D1B4C">
        <w:rPr>
          <w:spacing w:val="-13"/>
          <w:w w:val="105"/>
          <w:sz w:val="22"/>
          <w:szCs w:val="22"/>
          <w:lang w:val="da-DK"/>
        </w:rPr>
        <w:t xml:space="preserve"> </w:t>
      </w:r>
      <w:r w:rsidRPr="004D1B4C">
        <w:rPr>
          <w:w w:val="105"/>
          <w:sz w:val="22"/>
          <w:szCs w:val="22"/>
          <w:lang w:val="da-DK"/>
        </w:rPr>
        <w:t>1/1.000</w:t>
      </w:r>
      <w:r w:rsidRPr="004D1B4C">
        <w:rPr>
          <w:spacing w:val="-13"/>
          <w:w w:val="105"/>
          <w:sz w:val="22"/>
          <w:szCs w:val="22"/>
          <w:lang w:val="da-DK"/>
        </w:rPr>
        <w:t xml:space="preserve"> </w:t>
      </w:r>
      <w:r w:rsidRPr="004D1B4C">
        <w:rPr>
          <w:w w:val="105"/>
          <w:sz w:val="22"/>
          <w:szCs w:val="22"/>
          <w:lang w:val="da-DK"/>
        </w:rPr>
        <w:t>til</w:t>
      </w:r>
      <w:r w:rsidRPr="004D1B4C">
        <w:rPr>
          <w:spacing w:val="-13"/>
          <w:w w:val="105"/>
          <w:sz w:val="22"/>
          <w:szCs w:val="22"/>
          <w:lang w:val="da-DK"/>
        </w:rPr>
        <w:t xml:space="preserve"> </w:t>
      </w:r>
      <w:r w:rsidRPr="004D1B4C">
        <w:rPr>
          <w:w w:val="105"/>
          <w:sz w:val="22"/>
          <w:szCs w:val="22"/>
          <w:lang w:val="da-DK"/>
        </w:rPr>
        <w:t>&lt;</w:t>
      </w:r>
      <w:r w:rsidRPr="004D1B4C">
        <w:rPr>
          <w:spacing w:val="-14"/>
          <w:w w:val="105"/>
          <w:sz w:val="22"/>
          <w:szCs w:val="22"/>
          <w:lang w:val="da-DK"/>
        </w:rPr>
        <w:t xml:space="preserve"> </w:t>
      </w:r>
      <w:r w:rsidRPr="004D1B4C">
        <w:rPr>
          <w:w w:val="105"/>
          <w:sz w:val="22"/>
          <w:szCs w:val="22"/>
          <w:lang w:val="da-DK"/>
        </w:rPr>
        <w:t>1/100).</w:t>
      </w:r>
      <w:r w:rsidRPr="004D1B4C">
        <w:rPr>
          <w:spacing w:val="-13"/>
          <w:w w:val="105"/>
          <w:sz w:val="22"/>
          <w:szCs w:val="22"/>
          <w:lang w:val="da-DK"/>
        </w:rPr>
        <w:t xml:space="preserve"> </w:t>
      </w:r>
      <w:r w:rsidRPr="004D1B4C">
        <w:rPr>
          <w:w w:val="105"/>
          <w:sz w:val="22"/>
          <w:szCs w:val="22"/>
          <w:lang w:val="da-DK"/>
        </w:rPr>
        <w:t>Kapillærlækage-syndrom</w:t>
      </w:r>
      <w:r w:rsidRPr="004D1B4C">
        <w:rPr>
          <w:spacing w:val="-13"/>
          <w:w w:val="105"/>
          <w:sz w:val="22"/>
          <w:szCs w:val="22"/>
          <w:lang w:val="da-DK"/>
        </w:rPr>
        <w:t xml:space="preserve"> </w:t>
      </w:r>
      <w:r w:rsidRPr="004D1B4C">
        <w:rPr>
          <w:w w:val="105"/>
          <w:sz w:val="22"/>
          <w:szCs w:val="22"/>
          <w:lang w:val="da-DK"/>
        </w:rPr>
        <w:t>kan</w:t>
      </w:r>
      <w:r w:rsidRPr="004D1B4C">
        <w:rPr>
          <w:spacing w:val="-13"/>
          <w:w w:val="105"/>
          <w:sz w:val="22"/>
          <w:szCs w:val="22"/>
          <w:lang w:val="da-DK"/>
        </w:rPr>
        <w:t xml:space="preserve"> </w:t>
      </w:r>
      <w:r w:rsidRPr="004D1B4C">
        <w:rPr>
          <w:w w:val="105"/>
          <w:sz w:val="22"/>
          <w:szCs w:val="22"/>
          <w:lang w:val="da-DK"/>
        </w:rPr>
        <w:t>være livstruende,</w:t>
      </w:r>
      <w:r w:rsidRPr="004D1B4C">
        <w:rPr>
          <w:spacing w:val="-5"/>
          <w:w w:val="105"/>
          <w:sz w:val="22"/>
          <w:szCs w:val="22"/>
          <w:lang w:val="da-DK"/>
        </w:rPr>
        <w:t xml:space="preserve"> </w:t>
      </w:r>
      <w:r w:rsidRPr="004D1B4C">
        <w:rPr>
          <w:w w:val="105"/>
          <w:sz w:val="22"/>
          <w:szCs w:val="22"/>
          <w:lang w:val="da-DK"/>
        </w:rPr>
        <w:t>hvis</w:t>
      </w:r>
      <w:r w:rsidRPr="004D1B4C">
        <w:rPr>
          <w:spacing w:val="-6"/>
          <w:w w:val="105"/>
          <w:sz w:val="22"/>
          <w:szCs w:val="22"/>
          <w:lang w:val="da-DK"/>
        </w:rPr>
        <w:t xml:space="preserve"> </w:t>
      </w:r>
      <w:r w:rsidRPr="004D1B4C">
        <w:rPr>
          <w:w w:val="105"/>
          <w:sz w:val="22"/>
          <w:szCs w:val="22"/>
          <w:lang w:val="da-DK"/>
        </w:rPr>
        <w:t>behandlingen</w:t>
      </w:r>
      <w:r w:rsidRPr="004D1B4C">
        <w:rPr>
          <w:spacing w:val="-5"/>
          <w:w w:val="105"/>
          <w:sz w:val="22"/>
          <w:szCs w:val="22"/>
          <w:lang w:val="da-DK"/>
        </w:rPr>
        <w:t xml:space="preserve"> </w:t>
      </w:r>
      <w:r w:rsidRPr="004D1B4C">
        <w:rPr>
          <w:w w:val="105"/>
          <w:sz w:val="22"/>
          <w:szCs w:val="22"/>
          <w:lang w:val="da-DK"/>
        </w:rPr>
        <w:t>heraf</w:t>
      </w:r>
      <w:r w:rsidRPr="004D1B4C">
        <w:rPr>
          <w:spacing w:val="-6"/>
          <w:w w:val="105"/>
          <w:sz w:val="22"/>
          <w:szCs w:val="22"/>
          <w:lang w:val="da-DK"/>
        </w:rPr>
        <w:t xml:space="preserve"> </w:t>
      </w:r>
      <w:r w:rsidRPr="004D1B4C">
        <w:rPr>
          <w:w w:val="105"/>
          <w:sz w:val="22"/>
          <w:szCs w:val="22"/>
          <w:lang w:val="da-DK"/>
        </w:rPr>
        <w:t>bliver</w:t>
      </w:r>
      <w:r w:rsidRPr="004D1B4C">
        <w:rPr>
          <w:spacing w:val="-6"/>
          <w:w w:val="105"/>
          <w:sz w:val="22"/>
          <w:szCs w:val="22"/>
          <w:lang w:val="da-DK"/>
        </w:rPr>
        <w:t xml:space="preserve"> </w:t>
      </w:r>
      <w:r w:rsidRPr="004D1B4C">
        <w:rPr>
          <w:w w:val="105"/>
          <w:sz w:val="22"/>
          <w:szCs w:val="22"/>
          <w:lang w:val="da-DK"/>
        </w:rPr>
        <w:t>forsinket;</w:t>
      </w:r>
      <w:r w:rsidRPr="004D1B4C">
        <w:rPr>
          <w:spacing w:val="-5"/>
          <w:w w:val="105"/>
          <w:sz w:val="22"/>
          <w:szCs w:val="22"/>
          <w:lang w:val="da-DK"/>
        </w:rPr>
        <w:t xml:space="preserve"> </w:t>
      </w:r>
      <w:r w:rsidRPr="004D1B4C">
        <w:rPr>
          <w:w w:val="105"/>
          <w:sz w:val="22"/>
          <w:szCs w:val="22"/>
          <w:lang w:val="da-DK"/>
        </w:rPr>
        <w:t>se</w:t>
      </w:r>
      <w:r w:rsidRPr="004D1B4C">
        <w:rPr>
          <w:spacing w:val="-6"/>
          <w:w w:val="105"/>
          <w:sz w:val="22"/>
          <w:szCs w:val="22"/>
          <w:lang w:val="da-DK"/>
        </w:rPr>
        <w:t xml:space="preserve"> </w:t>
      </w:r>
      <w:r w:rsidRPr="004D1B4C">
        <w:rPr>
          <w:w w:val="105"/>
          <w:sz w:val="22"/>
          <w:szCs w:val="22"/>
          <w:lang w:val="da-DK"/>
        </w:rPr>
        <w:t>pkt.</w:t>
      </w:r>
      <w:r w:rsidRPr="004D1B4C">
        <w:rPr>
          <w:spacing w:val="-6"/>
          <w:w w:val="105"/>
          <w:sz w:val="22"/>
          <w:szCs w:val="22"/>
          <w:lang w:val="da-DK"/>
        </w:rPr>
        <w:t xml:space="preserve"> </w:t>
      </w:r>
      <w:r w:rsidRPr="004D1B4C">
        <w:rPr>
          <w:w w:val="105"/>
          <w:sz w:val="22"/>
          <w:szCs w:val="22"/>
          <w:lang w:val="da-DK"/>
        </w:rPr>
        <w:t>4.4</w:t>
      </w:r>
      <w:r w:rsidRPr="004D1B4C">
        <w:rPr>
          <w:spacing w:val="-5"/>
          <w:w w:val="105"/>
          <w:sz w:val="22"/>
          <w:szCs w:val="22"/>
          <w:lang w:val="da-DK"/>
        </w:rPr>
        <w:t xml:space="preserve"> </w:t>
      </w:r>
      <w:r w:rsidRPr="004D1B4C">
        <w:rPr>
          <w:w w:val="105"/>
          <w:sz w:val="22"/>
          <w:szCs w:val="22"/>
          <w:lang w:val="da-DK"/>
        </w:rPr>
        <w:t>og</w:t>
      </w:r>
      <w:r w:rsidRPr="004D1B4C">
        <w:rPr>
          <w:spacing w:val="-6"/>
          <w:w w:val="105"/>
          <w:sz w:val="22"/>
          <w:szCs w:val="22"/>
          <w:lang w:val="da-DK"/>
        </w:rPr>
        <w:t xml:space="preserve"> </w:t>
      </w:r>
      <w:r w:rsidRPr="004D1B4C">
        <w:rPr>
          <w:w w:val="105"/>
          <w:sz w:val="22"/>
          <w:szCs w:val="22"/>
          <w:lang w:val="da-DK"/>
        </w:rPr>
        <w:t>afsnittet</w:t>
      </w:r>
      <w:r w:rsidRPr="004D1B4C">
        <w:rPr>
          <w:spacing w:val="-6"/>
          <w:w w:val="105"/>
          <w:sz w:val="22"/>
          <w:szCs w:val="22"/>
          <w:lang w:val="da-DK"/>
        </w:rPr>
        <w:t xml:space="preserve"> </w:t>
      </w:r>
      <w:r w:rsidRPr="004D1B4C">
        <w:rPr>
          <w:w w:val="105"/>
          <w:sz w:val="22"/>
          <w:szCs w:val="22"/>
          <w:lang w:val="da-DK"/>
        </w:rPr>
        <w:t>”Beskrivelse</w:t>
      </w:r>
      <w:r w:rsidRPr="004D1B4C">
        <w:rPr>
          <w:spacing w:val="-6"/>
          <w:w w:val="105"/>
          <w:sz w:val="22"/>
          <w:szCs w:val="22"/>
          <w:lang w:val="da-DK"/>
        </w:rPr>
        <w:t xml:space="preserve"> </w:t>
      </w:r>
      <w:r w:rsidRPr="004D1B4C">
        <w:rPr>
          <w:w w:val="105"/>
          <w:sz w:val="22"/>
          <w:szCs w:val="22"/>
          <w:lang w:val="da-DK"/>
        </w:rPr>
        <w:t>af</w:t>
      </w:r>
      <w:r w:rsidRPr="004D1B4C">
        <w:rPr>
          <w:spacing w:val="-6"/>
          <w:w w:val="105"/>
          <w:sz w:val="22"/>
          <w:szCs w:val="22"/>
          <w:lang w:val="da-DK"/>
        </w:rPr>
        <w:t xml:space="preserve"> </w:t>
      </w:r>
      <w:r w:rsidRPr="004D1B4C">
        <w:rPr>
          <w:w w:val="105"/>
          <w:sz w:val="22"/>
          <w:szCs w:val="22"/>
          <w:lang w:val="da-DK"/>
        </w:rPr>
        <w:t>udvalgte bivirkninger” nedenfor.</w:t>
      </w:r>
    </w:p>
    <w:p w14:paraId="662B70C0" w14:textId="77777777" w:rsidR="00ED0EAE" w:rsidRPr="004D1B4C" w:rsidRDefault="00ED0EAE" w:rsidP="007E66A5">
      <w:pPr>
        <w:pStyle w:val="BodyText"/>
        <w:ind w:right="48"/>
        <w:rPr>
          <w:sz w:val="22"/>
          <w:szCs w:val="22"/>
          <w:lang w:val="da-DK"/>
        </w:rPr>
      </w:pPr>
    </w:p>
    <w:p w14:paraId="2B916D43" w14:textId="77777777" w:rsidR="00ED0EAE" w:rsidRPr="004D1B4C" w:rsidRDefault="009F4781" w:rsidP="007E66A5">
      <w:pPr>
        <w:pStyle w:val="BodyText"/>
        <w:ind w:right="48"/>
        <w:rPr>
          <w:sz w:val="22"/>
          <w:szCs w:val="22"/>
          <w:lang w:val="da-DK"/>
        </w:rPr>
      </w:pPr>
      <w:r w:rsidRPr="004D1B4C">
        <w:rPr>
          <w:sz w:val="22"/>
          <w:szCs w:val="22"/>
          <w:lang w:val="da-DK"/>
        </w:rPr>
        <w:t>Splenomegali,</w:t>
      </w:r>
      <w:r w:rsidRPr="004D1B4C">
        <w:rPr>
          <w:spacing w:val="20"/>
          <w:sz w:val="22"/>
          <w:szCs w:val="22"/>
          <w:lang w:val="da-DK"/>
        </w:rPr>
        <w:t xml:space="preserve"> </w:t>
      </w:r>
      <w:r w:rsidRPr="004D1B4C">
        <w:rPr>
          <w:sz w:val="22"/>
          <w:szCs w:val="22"/>
          <w:lang w:val="da-DK"/>
        </w:rPr>
        <w:t>generelt</w:t>
      </w:r>
      <w:r w:rsidRPr="004D1B4C">
        <w:rPr>
          <w:spacing w:val="21"/>
          <w:sz w:val="22"/>
          <w:szCs w:val="22"/>
          <w:lang w:val="da-DK"/>
        </w:rPr>
        <w:t xml:space="preserve"> </w:t>
      </w:r>
      <w:r w:rsidRPr="004D1B4C">
        <w:rPr>
          <w:sz w:val="22"/>
          <w:szCs w:val="22"/>
          <w:lang w:val="da-DK"/>
        </w:rPr>
        <w:t>asymptomatisk,</w:t>
      </w:r>
      <w:r w:rsidRPr="004D1B4C">
        <w:rPr>
          <w:spacing w:val="21"/>
          <w:sz w:val="22"/>
          <w:szCs w:val="22"/>
          <w:lang w:val="da-DK"/>
        </w:rPr>
        <w:t xml:space="preserve"> </w:t>
      </w:r>
      <w:r w:rsidRPr="004D1B4C">
        <w:rPr>
          <w:sz w:val="22"/>
          <w:szCs w:val="22"/>
          <w:lang w:val="da-DK"/>
        </w:rPr>
        <w:t>er</w:t>
      </w:r>
      <w:r w:rsidRPr="004D1B4C">
        <w:rPr>
          <w:spacing w:val="19"/>
          <w:sz w:val="22"/>
          <w:szCs w:val="22"/>
          <w:lang w:val="da-DK"/>
        </w:rPr>
        <w:t xml:space="preserve"> </w:t>
      </w:r>
      <w:r w:rsidRPr="004D1B4C">
        <w:rPr>
          <w:sz w:val="22"/>
          <w:szCs w:val="22"/>
          <w:lang w:val="da-DK"/>
        </w:rPr>
        <w:t>ikke</w:t>
      </w:r>
      <w:r w:rsidRPr="004D1B4C">
        <w:rPr>
          <w:spacing w:val="19"/>
          <w:sz w:val="22"/>
          <w:szCs w:val="22"/>
          <w:lang w:val="da-DK"/>
        </w:rPr>
        <w:t xml:space="preserve"> </w:t>
      </w:r>
      <w:r w:rsidRPr="004D1B4C">
        <w:rPr>
          <w:spacing w:val="-2"/>
          <w:sz w:val="22"/>
          <w:szCs w:val="22"/>
          <w:lang w:val="da-DK"/>
        </w:rPr>
        <w:t>almindelig.</w:t>
      </w:r>
    </w:p>
    <w:p w14:paraId="38D95C0F" w14:textId="77777777" w:rsidR="00ED0EAE" w:rsidRPr="004D1B4C" w:rsidRDefault="00ED0EAE" w:rsidP="007E66A5">
      <w:pPr>
        <w:pStyle w:val="BodyText"/>
        <w:ind w:right="48"/>
        <w:rPr>
          <w:sz w:val="22"/>
          <w:szCs w:val="22"/>
          <w:lang w:val="da-DK"/>
        </w:rPr>
      </w:pPr>
    </w:p>
    <w:p w14:paraId="3C435223" w14:textId="77777777" w:rsidR="00ED0EAE" w:rsidRPr="004D1B4C" w:rsidRDefault="009F4781" w:rsidP="007E66A5">
      <w:pPr>
        <w:pStyle w:val="BodyText"/>
        <w:ind w:right="48"/>
        <w:rPr>
          <w:sz w:val="22"/>
          <w:szCs w:val="22"/>
          <w:lang w:val="da-DK"/>
        </w:rPr>
      </w:pPr>
      <w:r w:rsidRPr="004D1B4C">
        <w:rPr>
          <w:w w:val="105"/>
          <w:sz w:val="22"/>
          <w:szCs w:val="22"/>
          <w:lang w:val="da-DK"/>
        </w:rPr>
        <w:t>Miltruptur,</w:t>
      </w:r>
      <w:r w:rsidRPr="004D1B4C">
        <w:rPr>
          <w:spacing w:val="-13"/>
          <w:w w:val="105"/>
          <w:sz w:val="22"/>
          <w:szCs w:val="22"/>
          <w:lang w:val="da-DK"/>
        </w:rPr>
        <w:t xml:space="preserve"> </w:t>
      </w:r>
      <w:r w:rsidRPr="004D1B4C">
        <w:rPr>
          <w:w w:val="105"/>
          <w:sz w:val="22"/>
          <w:szCs w:val="22"/>
          <w:lang w:val="da-DK"/>
        </w:rPr>
        <w:t>herunder</w:t>
      </w:r>
      <w:r w:rsidRPr="004D1B4C">
        <w:rPr>
          <w:spacing w:val="-13"/>
          <w:w w:val="105"/>
          <w:sz w:val="22"/>
          <w:szCs w:val="22"/>
          <w:lang w:val="da-DK"/>
        </w:rPr>
        <w:t xml:space="preserve"> </w:t>
      </w:r>
      <w:r w:rsidRPr="004D1B4C">
        <w:rPr>
          <w:w w:val="105"/>
          <w:sz w:val="22"/>
          <w:szCs w:val="22"/>
          <w:lang w:val="da-DK"/>
        </w:rPr>
        <w:t>letale</w:t>
      </w:r>
      <w:r w:rsidRPr="004D1B4C">
        <w:rPr>
          <w:spacing w:val="-12"/>
          <w:w w:val="105"/>
          <w:sz w:val="22"/>
          <w:szCs w:val="22"/>
          <w:lang w:val="da-DK"/>
        </w:rPr>
        <w:t xml:space="preserve"> </w:t>
      </w:r>
      <w:r w:rsidRPr="004D1B4C">
        <w:rPr>
          <w:w w:val="105"/>
          <w:sz w:val="22"/>
          <w:szCs w:val="22"/>
          <w:lang w:val="da-DK"/>
        </w:rPr>
        <w:t>tilfælde,</w:t>
      </w:r>
      <w:r w:rsidRPr="004D1B4C">
        <w:rPr>
          <w:spacing w:val="-12"/>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indberettet</w:t>
      </w:r>
      <w:r w:rsidRPr="004D1B4C">
        <w:rPr>
          <w:spacing w:val="-12"/>
          <w:w w:val="105"/>
          <w:sz w:val="22"/>
          <w:szCs w:val="22"/>
          <w:lang w:val="da-DK"/>
        </w:rPr>
        <w:t xml:space="preserve"> </w:t>
      </w:r>
      <w:r w:rsidRPr="004D1B4C">
        <w:rPr>
          <w:w w:val="105"/>
          <w:sz w:val="22"/>
          <w:szCs w:val="22"/>
          <w:lang w:val="da-DK"/>
        </w:rPr>
        <w:t>som</w:t>
      </w:r>
      <w:r w:rsidRPr="004D1B4C">
        <w:rPr>
          <w:spacing w:val="-13"/>
          <w:w w:val="105"/>
          <w:sz w:val="22"/>
          <w:szCs w:val="22"/>
          <w:lang w:val="da-DK"/>
        </w:rPr>
        <w:t xml:space="preserve"> </w:t>
      </w:r>
      <w:r w:rsidRPr="004D1B4C">
        <w:rPr>
          <w:w w:val="105"/>
          <w:sz w:val="22"/>
          <w:szCs w:val="22"/>
          <w:lang w:val="da-DK"/>
        </w:rPr>
        <w:t>en</w:t>
      </w:r>
      <w:r w:rsidRPr="004D1B4C">
        <w:rPr>
          <w:spacing w:val="-12"/>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almindelig</w:t>
      </w:r>
      <w:r w:rsidRPr="004D1B4C">
        <w:rPr>
          <w:spacing w:val="-12"/>
          <w:w w:val="105"/>
          <w:sz w:val="22"/>
          <w:szCs w:val="22"/>
          <w:lang w:val="da-DK"/>
        </w:rPr>
        <w:t xml:space="preserve"> </w:t>
      </w:r>
      <w:r w:rsidRPr="004D1B4C">
        <w:rPr>
          <w:w w:val="105"/>
          <w:sz w:val="22"/>
          <w:szCs w:val="22"/>
          <w:lang w:val="da-DK"/>
        </w:rPr>
        <w:t>bivirkning</w:t>
      </w:r>
      <w:r w:rsidRPr="004D1B4C">
        <w:rPr>
          <w:spacing w:val="-13"/>
          <w:w w:val="105"/>
          <w:sz w:val="22"/>
          <w:szCs w:val="22"/>
          <w:lang w:val="da-DK"/>
        </w:rPr>
        <w:t xml:space="preserve"> </w:t>
      </w:r>
      <w:r w:rsidRPr="004D1B4C">
        <w:rPr>
          <w:w w:val="105"/>
          <w:sz w:val="22"/>
          <w:szCs w:val="22"/>
          <w:lang w:val="da-DK"/>
        </w:rPr>
        <w:t>efter</w:t>
      </w:r>
      <w:r w:rsidRPr="004D1B4C">
        <w:rPr>
          <w:spacing w:val="-13"/>
          <w:w w:val="105"/>
          <w:sz w:val="22"/>
          <w:szCs w:val="22"/>
          <w:lang w:val="da-DK"/>
        </w:rPr>
        <w:t xml:space="preserve"> </w:t>
      </w:r>
      <w:r w:rsidRPr="004D1B4C">
        <w:rPr>
          <w:w w:val="105"/>
          <w:sz w:val="22"/>
          <w:szCs w:val="22"/>
          <w:lang w:val="da-DK"/>
        </w:rPr>
        <w:t>indgift</w:t>
      </w:r>
      <w:r w:rsidRPr="004D1B4C">
        <w:rPr>
          <w:spacing w:val="-12"/>
          <w:w w:val="105"/>
          <w:sz w:val="22"/>
          <w:szCs w:val="22"/>
          <w:lang w:val="da-DK"/>
        </w:rPr>
        <w:t xml:space="preserve"> </w:t>
      </w:r>
      <w:r w:rsidRPr="004D1B4C">
        <w:rPr>
          <w:w w:val="105"/>
          <w:sz w:val="22"/>
          <w:szCs w:val="22"/>
          <w:lang w:val="da-DK"/>
        </w:rPr>
        <w:t>af pegfilgrastim (se pkt. 4.4).</w:t>
      </w:r>
    </w:p>
    <w:p w14:paraId="7DB2D1D7" w14:textId="77777777" w:rsidR="00ED0EAE" w:rsidRPr="004D1B4C" w:rsidRDefault="00ED0EAE" w:rsidP="007E66A5">
      <w:pPr>
        <w:pStyle w:val="BodyText"/>
        <w:ind w:right="48"/>
        <w:rPr>
          <w:sz w:val="22"/>
          <w:szCs w:val="22"/>
          <w:lang w:val="da-DK"/>
        </w:rPr>
      </w:pPr>
    </w:p>
    <w:p w14:paraId="50293019" w14:textId="77777777" w:rsidR="00ED0EAE" w:rsidRPr="004D1B4C" w:rsidRDefault="009F4781" w:rsidP="007E66A5">
      <w:pPr>
        <w:pStyle w:val="BodyText"/>
        <w:ind w:right="48"/>
        <w:rPr>
          <w:sz w:val="22"/>
          <w:szCs w:val="22"/>
          <w:lang w:val="da-DK"/>
        </w:rPr>
      </w:pPr>
      <w:r w:rsidRPr="004D1B4C">
        <w:rPr>
          <w:spacing w:val="-2"/>
          <w:w w:val="105"/>
          <w:sz w:val="22"/>
          <w:szCs w:val="22"/>
          <w:lang w:val="da-DK"/>
        </w:rPr>
        <w:t xml:space="preserve">Der er indberettet pulmonale bivirkninger (frekvens ”ikke almindelig”) herunder interstitiel pneumoni, </w:t>
      </w:r>
      <w:r w:rsidRPr="004D1B4C">
        <w:rPr>
          <w:w w:val="105"/>
          <w:sz w:val="22"/>
          <w:szCs w:val="22"/>
          <w:lang w:val="da-DK"/>
        </w:rPr>
        <w:t>lungeødem, lungeinfiltrater</w:t>
      </w:r>
      <w:r w:rsidRPr="004D1B4C">
        <w:rPr>
          <w:spacing w:val="-1"/>
          <w:w w:val="105"/>
          <w:sz w:val="22"/>
          <w:szCs w:val="22"/>
          <w:lang w:val="da-DK"/>
        </w:rPr>
        <w:t xml:space="preserve"> </w:t>
      </w:r>
      <w:r w:rsidRPr="004D1B4C">
        <w:rPr>
          <w:w w:val="105"/>
          <w:sz w:val="22"/>
          <w:szCs w:val="22"/>
          <w:lang w:val="da-DK"/>
        </w:rPr>
        <w:t>og lungefibrose. I</w:t>
      </w:r>
      <w:r w:rsidRPr="004D1B4C">
        <w:rPr>
          <w:spacing w:val="-1"/>
          <w:w w:val="105"/>
          <w:sz w:val="22"/>
          <w:szCs w:val="22"/>
          <w:lang w:val="da-DK"/>
        </w:rPr>
        <w:t xml:space="preserve"> </w:t>
      </w:r>
      <w:r w:rsidRPr="004D1B4C">
        <w:rPr>
          <w:w w:val="105"/>
          <w:sz w:val="22"/>
          <w:szCs w:val="22"/>
          <w:lang w:val="da-DK"/>
        </w:rPr>
        <w:t>visse</w:t>
      </w:r>
      <w:r w:rsidRPr="004D1B4C">
        <w:rPr>
          <w:spacing w:val="-1"/>
          <w:w w:val="105"/>
          <w:sz w:val="22"/>
          <w:szCs w:val="22"/>
          <w:lang w:val="da-DK"/>
        </w:rPr>
        <w:t xml:space="preserve"> </w:t>
      </w:r>
      <w:r w:rsidRPr="004D1B4C">
        <w:rPr>
          <w:w w:val="105"/>
          <w:sz w:val="22"/>
          <w:szCs w:val="22"/>
          <w:lang w:val="da-DK"/>
        </w:rPr>
        <w:t>tilfælde</w:t>
      </w:r>
      <w:r w:rsidRPr="004D1B4C">
        <w:rPr>
          <w:spacing w:val="-1"/>
          <w:w w:val="105"/>
          <w:sz w:val="22"/>
          <w:szCs w:val="22"/>
          <w:lang w:val="da-DK"/>
        </w:rPr>
        <w:t xml:space="preserve"> </w:t>
      </w:r>
      <w:r w:rsidRPr="004D1B4C">
        <w:rPr>
          <w:w w:val="105"/>
          <w:sz w:val="22"/>
          <w:szCs w:val="22"/>
          <w:lang w:val="da-DK"/>
        </w:rPr>
        <w:t>(frekvens</w:t>
      </w:r>
      <w:r w:rsidRPr="004D1B4C">
        <w:rPr>
          <w:spacing w:val="-1"/>
          <w:w w:val="105"/>
          <w:sz w:val="22"/>
          <w:szCs w:val="22"/>
          <w:lang w:val="da-DK"/>
        </w:rPr>
        <w:t xml:space="preserve"> </w:t>
      </w:r>
      <w:r w:rsidRPr="004D1B4C">
        <w:rPr>
          <w:w w:val="105"/>
          <w:sz w:val="22"/>
          <w:szCs w:val="22"/>
          <w:lang w:val="da-DK"/>
        </w:rPr>
        <w:t>”ikke</w:t>
      </w:r>
      <w:r w:rsidRPr="004D1B4C">
        <w:rPr>
          <w:spacing w:val="-1"/>
          <w:w w:val="105"/>
          <w:sz w:val="22"/>
          <w:szCs w:val="22"/>
          <w:lang w:val="da-DK"/>
        </w:rPr>
        <w:t xml:space="preserve"> </w:t>
      </w:r>
      <w:r w:rsidRPr="004D1B4C">
        <w:rPr>
          <w:w w:val="105"/>
          <w:sz w:val="22"/>
          <w:szCs w:val="22"/>
          <w:lang w:val="da-DK"/>
        </w:rPr>
        <w:t>almindelig”)</w:t>
      </w:r>
      <w:r w:rsidRPr="004D1B4C">
        <w:rPr>
          <w:spacing w:val="-1"/>
          <w:w w:val="105"/>
          <w:sz w:val="22"/>
          <w:szCs w:val="22"/>
          <w:lang w:val="da-DK"/>
        </w:rPr>
        <w:t xml:space="preserve"> </w:t>
      </w:r>
      <w:r w:rsidRPr="004D1B4C">
        <w:rPr>
          <w:w w:val="105"/>
          <w:sz w:val="22"/>
          <w:szCs w:val="22"/>
          <w:lang w:val="da-DK"/>
        </w:rPr>
        <w:t>har</w:t>
      </w:r>
      <w:r w:rsidRPr="004D1B4C">
        <w:rPr>
          <w:spacing w:val="-1"/>
          <w:w w:val="105"/>
          <w:sz w:val="22"/>
          <w:szCs w:val="22"/>
          <w:lang w:val="da-DK"/>
        </w:rPr>
        <w:t xml:space="preserve"> </w:t>
      </w:r>
      <w:r w:rsidRPr="004D1B4C">
        <w:rPr>
          <w:w w:val="105"/>
          <w:sz w:val="22"/>
          <w:szCs w:val="22"/>
          <w:lang w:val="da-DK"/>
        </w:rPr>
        <w:t>det medført respirationsinsufficiens eller ARDS, der kan være dødelig (se pkt. 4.4).</w:t>
      </w:r>
    </w:p>
    <w:p w14:paraId="572706D2" w14:textId="77777777" w:rsidR="00ED0EAE" w:rsidRPr="004D1B4C" w:rsidRDefault="00ED0EAE" w:rsidP="007E66A5">
      <w:pPr>
        <w:pStyle w:val="BodyText"/>
        <w:ind w:right="48"/>
        <w:rPr>
          <w:sz w:val="22"/>
          <w:szCs w:val="22"/>
          <w:lang w:val="da-DK"/>
        </w:rPr>
      </w:pPr>
    </w:p>
    <w:p w14:paraId="0F3D9B08" w14:textId="77777777" w:rsidR="00ED0EAE" w:rsidRPr="004D1B4C" w:rsidRDefault="009F4781" w:rsidP="007E66A5">
      <w:pPr>
        <w:pStyle w:val="BodyText"/>
        <w:ind w:right="48"/>
        <w:rPr>
          <w:sz w:val="22"/>
          <w:szCs w:val="22"/>
          <w:lang w:val="da-DK"/>
        </w:rPr>
      </w:pPr>
      <w:r w:rsidRPr="004D1B4C">
        <w:rPr>
          <w:w w:val="105"/>
          <w:sz w:val="22"/>
          <w:szCs w:val="22"/>
          <w:lang w:val="da-DK"/>
        </w:rPr>
        <w:t>Der</w:t>
      </w:r>
      <w:r w:rsidRPr="004D1B4C">
        <w:rPr>
          <w:spacing w:val="-14"/>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indberettet</w:t>
      </w:r>
      <w:r w:rsidRPr="004D1B4C">
        <w:rPr>
          <w:spacing w:val="-13"/>
          <w:w w:val="105"/>
          <w:sz w:val="22"/>
          <w:szCs w:val="22"/>
          <w:lang w:val="da-DK"/>
        </w:rPr>
        <w:t xml:space="preserve"> </w:t>
      </w:r>
      <w:r w:rsidRPr="004D1B4C">
        <w:rPr>
          <w:w w:val="105"/>
          <w:sz w:val="22"/>
          <w:szCs w:val="22"/>
          <w:lang w:val="da-DK"/>
        </w:rPr>
        <w:t>isolerede</w:t>
      </w:r>
      <w:r w:rsidRPr="004D1B4C">
        <w:rPr>
          <w:spacing w:val="-13"/>
          <w:w w:val="105"/>
          <w:sz w:val="22"/>
          <w:szCs w:val="22"/>
          <w:lang w:val="da-DK"/>
        </w:rPr>
        <w:t xml:space="preserve"> </w:t>
      </w:r>
      <w:r w:rsidRPr="004D1B4C">
        <w:rPr>
          <w:w w:val="105"/>
          <w:sz w:val="22"/>
          <w:szCs w:val="22"/>
          <w:lang w:val="da-DK"/>
        </w:rPr>
        <w:t>tilfælde</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seglcellekrise</w:t>
      </w:r>
      <w:r w:rsidRPr="004D1B4C">
        <w:rPr>
          <w:spacing w:val="-13"/>
          <w:w w:val="105"/>
          <w:sz w:val="22"/>
          <w:szCs w:val="22"/>
          <w:lang w:val="da-DK"/>
        </w:rPr>
        <w:t xml:space="preserve"> </w:t>
      </w:r>
      <w:r w:rsidRPr="004D1B4C">
        <w:rPr>
          <w:w w:val="105"/>
          <w:sz w:val="22"/>
          <w:szCs w:val="22"/>
          <w:lang w:val="da-DK"/>
        </w:rPr>
        <w:t>hos</w:t>
      </w:r>
      <w:r w:rsidRPr="004D1B4C">
        <w:rPr>
          <w:spacing w:val="-13"/>
          <w:w w:val="105"/>
          <w:sz w:val="22"/>
          <w:szCs w:val="22"/>
          <w:lang w:val="da-DK"/>
        </w:rPr>
        <w:t xml:space="preserve"> </w:t>
      </w:r>
      <w:r w:rsidRPr="004D1B4C">
        <w:rPr>
          <w:w w:val="105"/>
          <w:sz w:val="22"/>
          <w:szCs w:val="22"/>
          <w:lang w:val="da-DK"/>
        </w:rPr>
        <w:t>patienter</w:t>
      </w:r>
      <w:r w:rsidRPr="004D1B4C">
        <w:rPr>
          <w:spacing w:val="-14"/>
          <w:w w:val="105"/>
          <w:sz w:val="22"/>
          <w:szCs w:val="22"/>
          <w:lang w:val="da-DK"/>
        </w:rPr>
        <w:t xml:space="preserve"> </w:t>
      </w:r>
      <w:r w:rsidRPr="004D1B4C">
        <w:rPr>
          <w:w w:val="105"/>
          <w:sz w:val="22"/>
          <w:szCs w:val="22"/>
          <w:lang w:val="da-DK"/>
        </w:rPr>
        <w:t>med</w:t>
      </w:r>
      <w:r w:rsidRPr="004D1B4C">
        <w:rPr>
          <w:spacing w:val="-13"/>
          <w:w w:val="105"/>
          <w:sz w:val="22"/>
          <w:szCs w:val="22"/>
          <w:lang w:val="da-DK"/>
        </w:rPr>
        <w:t xml:space="preserve"> </w:t>
      </w:r>
      <w:r w:rsidRPr="004D1B4C">
        <w:rPr>
          <w:w w:val="105"/>
          <w:sz w:val="22"/>
          <w:szCs w:val="22"/>
          <w:lang w:val="da-DK"/>
        </w:rPr>
        <w:t>seglcelletræk</w:t>
      </w:r>
      <w:r w:rsidRPr="004D1B4C">
        <w:rPr>
          <w:spacing w:val="-13"/>
          <w:w w:val="105"/>
          <w:sz w:val="22"/>
          <w:szCs w:val="22"/>
          <w:lang w:val="da-DK"/>
        </w:rPr>
        <w:t xml:space="preserve"> </w:t>
      </w:r>
      <w:r w:rsidRPr="004D1B4C">
        <w:rPr>
          <w:w w:val="105"/>
          <w:sz w:val="22"/>
          <w:szCs w:val="22"/>
          <w:lang w:val="da-DK"/>
        </w:rPr>
        <w:t>eller seglcellesygdom (frekvens ”ikke almindelig” hos seglcellepatienter) (se pkt. 4.4).</w:t>
      </w:r>
    </w:p>
    <w:p w14:paraId="4971353B" w14:textId="77777777" w:rsidR="00ED0EAE" w:rsidRPr="004D1B4C" w:rsidRDefault="00ED0EAE" w:rsidP="007E66A5">
      <w:pPr>
        <w:pStyle w:val="BodyText"/>
        <w:ind w:right="48"/>
        <w:rPr>
          <w:sz w:val="22"/>
          <w:szCs w:val="22"/>
          <w:lang w:val="da-DK"/>
        </w:rPr>
      </w:pPr>
    </w:p>
    <w:p w14:paraId="17140289" w14:textId="77777777" w:rsidR="00ED0EAE" w:rsidRPr="004D1B4C" w:rsidRDefault="009F4781" w:rsidP="007E66A5">
      <w:pPr>
        <w:pStyle w:val="BodyText"/>
        <w:ind w:right="48"/>
        <w:rPr>
          <w:sz w:val="22"/>
          <w:szCs w:val="22"/>
          <w:lang w:val="da-DK"/>
        </w:rPr>
      </w:pPr>
      <w:r w:rsidRPr="004D1B4C">
        <w:rPr>
          <w:w w:val="105"/>
          <w:sz w:val="22"/>
          <w:szCs w:val="22"/>
          <w:u w:val="single"/>
          <w:lang w:val="da-DK"/>
        </w:rPr>
        <w:t>Tabel</w:t>
      </w:r>
      <w:r w:rsidRPr="004D1B4C">
        <w:rPr>
          <w:spacing w:val="-11"/>
          <w:w w:val="105"/>
          <w:sz w:val="22"/>
          <w:szCs w:val="22"/>
          <w:u w:val="single"/>
          <w:lang w:val="da-DK"/>
        </w:rPr>
        <w:t xml:space="preserve"> </w:t>
      </w:r>
      <w:r w:rsidRPr="004D1B4C">
        <w:rPr>
          <w:w w:val="105"/>
          <w:sz w:val="22"/>
          <w:szCs w:val="22"/>
          <w:u w:val="single"/>
          <w:lang w:val="da-DK"/>
        </w:rPr>
        <w:t>over</w:t>
      </w:r>
      <w:r w:rsidRPr="004D1B4C">
        <w:rPr>
          <w:spacing w:val="-11"/>
          <w:w w:val="105"/>
          <w:sz w:val="22"/>
          <w:szCs w:val="22"/>
          <w:u w:val="single"/>
          <w:lang w:val="da-DK"/>
        </w:rPr>
        <w:t xml:space="preserve"> </w:t>
      </w:r>
      <w:r w:rsidRPr="004D1B4C">
        <w:rPr>
          <w:spacing w:val="-2"/>
          <w:w w:val="105"/>
          <w:sz w:val="22"/>
          <w:szCs w:val="22"/>
          <w:u w:val="single"/>
          <w:lang w:val="da-DK"/>
        </w:rPr>
        <w:t>bivirkninger</w:t>
      </w:r>
    </w:p>
    <w:p w14:paraId="75B1FD09" w14:textId="77777777" w:rsidR="00ED0EAE" w:rsidRPr="004D1B4C" w:rsidRDefault="00ED0EAE" w:rsidP="007E66A5">
      <w:pPr>
        <w:pStyle w:val="BodyText"/>
        <w:ind w:right="48"/>
        <w:rPr>
          <w:sz w:val="22"/>
          <w:szCs w:val="22"/>
          <w:lang w:val="da-DK"/>
        </w:rPr>
      </w:pPr>
    </w:p>
    <w:p w14:paraId="4845361C" w14:textId="77777777" w:rsidR="00ED0EAE" w:rsidRPr="004D1B4C" w:rsidRDefault="009F4781" w:rsidP="007E66A5">
      <w:pPr>
        <w:pStyle w:val="BodyText"/>
        <w:ind w:right="48"/>
        <w:rPr>
          <w:sz w:val="22"/>
          <w:szCs w:val="22"/>
        </w:rPr>
      </w:pPr>
      <w:r w:rsidRPr="004D1B4C">
        <w:rPr>
          <w:w w:val="105"/>
          <w:sz w:val="22"/>
          <w:szCs w:val="22"/>
          <w:lang w:val="da-DK"/>
        </w:rPr>
        <w:t>Nedenstående</w:t>
      </w:r>
      <w:r w:rsidRPr="004D1B4C">
        <w:rPr>
          <w:spacing w:val="-1"/>
          <w:w w:val="105"/>
          <w:sz w:val="22"/>
          <w:szCs w:val="22"/>
          <w:lang w:val="da-DK"/>
        </w:rPr>
        <w:t xml:space="preserve"> </w:t>
      </w:r>
      <w:r w:rsidRPr="004D1B4C">
        <w:rPr>
          <w:w w:val="105"/>
          <w:sz w:val="22"/>
          <w:szCs w:val="22"/>
          <w:lang w:val="da-DK"/>
        </w:rPr>
        <w:t>tabel beskriver</w:t>
      </w:r>
      <w:r w:rsidRPr="004D1B4C">
        <w:rPr>
          <w:spacing w:val="-1"/>
          <w:w w:val="105"/>
          <w:sz w:val="22"/>
          <w:szCs w:val="22"/>
          <w:lang w:val="da-DK"/>
        </w:rPr>
        <w:t xml:space="preserve"> </w:t>
      </w:r>
      <w:r w:rsidRPr="004D1B4C">
        <w:rPr>
          <w:w w:val="105"/>
          <w:sz w:val="22"/>
          <w:szCs w:val="22"/>
          <w:lang w:val="da-DK"/>
        </w:rPr>
        <w:t>bivirkninger, der</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indberettet fra</w:t>
      </w:r>
      <w:r w:rsidRPr="004D1B4C">
        <w:rPr>
          <w:spacing w:val="-1"/>
          <w:w w:val="105"/>
          <w:sz w:val="22"/>
          <w:szCs w:val="22"/>
          <w:lang w:val="da-DK"/>
        </w:rPr>
        <w:t xml:space="preserve"> </w:t>
      </w:r>
      <w:r w:rsidRPr="004D1B4C">
        <w:rPr>
          <w:w w:val="105"/>
          <w:sz w:val="22"/>
          <w:szCs w:val="22"/>
          <w:lang w:val="da-DK"/>
        </w:rPr>
        <w:t>kliniske</w:t>
      </w:r>
      <w:r w:rsidRPr="004D1B4C">
        <w:rPr>
          <w:spacing w:val="-1"/>
          <w:w w:val="105"/>
          <w:sz w:val="22"/>
          <w:szCs w:val="22"/>
          <w:lang w:val="da-DK"/>
        </w:rPr>
        <w:t xml:space="preserve"> </w:t>
      </w:r>
      <w:r w:rsidRPr="004D1B4C">
        <w:rPr>
          <w:w w:val="105"/>
          <w:sz w:val="22"/>
          <w:szCs w:val="22"/>
          <w:lang w:val="da-DK"/>
        </w:rPr>
        <w:t>studier</w:t>
      </w:r>
      <w:r w:rsidRPr="004D1B4C">
        <w:rPr>
          <w:spacing w:val="-1"/>
          <w:w w:val="105"/>
          <w:sz w:val="22"/>
          <w:szCs w:val="22"/>
          <w:lang w:val="da-DK"/>
        </w:rPr>
        <w:t xml:space="preserve"> </w:t>
      </w:r>
      <w:r w:rsidRPr="004D1B4C">
        <w:rPr>
          <w:w w:val="105"/>
          <w:sz w:val="22"/>
          <w:szCs w:val="22"/>
          <w:lang w:val="da-DK"/>
        </w:rPr>
        <w:t>og ved spontan rapportering.</w:t>
      </w:r>
      <w:r w:rsidRPr="004D1B4C">
        <w:rPr>
          <w:spacing w:val="-14"/>
          <w:w w:val="105"/>
          <w:sz w:val="22"/>
          <w:szCs w:val="22"/>
          <w:lang w:val="da-DK"/>
        </w:rPr>
        <w:t xml:space="preserve"> </w:t>
      </w:r>
      <w:r w:rsidRPr="004D1B4C">
        <w:rPr>
          <w:w w:val="105"/>
          <w:sz w:val="22"/>
          <w:szCs w:val="22"/>
          <w:lang w:val="da-DK"/>
        </w:rPr>
        <w:t>Inden</w:t>
      </w:r>
      <w:r w:rsidRPr="004D1B4C">
        <w:rPr>
          <w:spacing w:val="-13"/>
          <w:w w:val="105"/>
          <w:sz w:val="22"/>
          <w:szCs w:val="22"/>
          <w:lang w:val="da-DK"/>
        </w:rPr>
        <w:t xml:space="preserve"> </w:t>
      </w:r>
      <w:r w:rsidRPr="004D1B4C">
        <w:rPr>
          <w:w w:val="105"/>
          <w:sz w:val="22"/>
          <w:szCs w:val="22"/>
          <w:lang w:val="da-DK"/>
        </w:rPr>
        <w:t>for</w:t>
      </w:r>
      <w:r w:rsidRPr="004D1B4C">
        <w:rPr>
          <w:spacing w:val="-13"/>
          <w:w w:val="105"/>
          <w:sz w:val="22"/>
          <w:szCs w:val="22"/>
          <w:lang w:val="da-DK"/>
        </w:rPr>
        <w:t xml:space="preserve"> </w:t>
      </w:r>
      <w:r w:rsidRPr="004D1B4C">
        <w:rPr>
          <w:w w:val="105"/>
          <w:sz w:val="22"/>
          <w:szCs w:val="22"/>
          <w:lang w:val="da-DK"/>
        </w:rPr>
        <w:t>hver</w:t>
      </w:r>
      <w:r w:rsidRPr="004D1B4C">
        <w:rPr>
          <w:spacing w:val="-13"/>
          <w:w w:val="105"/>
          <w:sz w:val="22"/>
          <w:szCs w:val="22"/>
          <w:lang w:val="da-DK"/>
        </w:rPr>
        <w:t xml:space="preserve"> </w:t>
      </w:r>
      <w:r w:rsidRPr="004D1B4C">
        <w:rPr>
          <w:w w:val="105"/>
          <w:sz w:val="22"/>
          <w:szCs w:val="22"/>
          <w:lang w:val="da-DK"/>
        </w:rPr>
        <w:t>enkelt</w:t>
      </w:r>
      <w:r w:rsidRPr="004D1B4C">
        <w:rPr>
          <w:spacing w:val="-13"/>
          <w:w w:val="105"/>
          <w:sz w:val="22"/>
          <w:szCs w:val="22"/>
          <w:lang w:val="da-DK"/>
        </w:rPr>
        <w:t xml:space="preserve"> </w:t>
      </w:r>
      <w:r w:rsidRPr="004D1B4C">
        <w:rPr>
          <w:w w:val="105"/>
          <w:sz w:val="22"/>
          <w:szCs w:val="22"/>
          <w:lang w:val="da-DK"/>
        </w:rPr>
        <w:t>frekvensgruppe</w:t>
      </w:r>
      <w:r w:rsidRPr="004D1B4C">
        <w:rPr>
          <w:spacing w:val="-13"/>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bivirkningerne</w:t>
      </w:r>
      <w:r w:rsidRPr="004D1B4C">
        <w:rPr>
          <w:spacing w:val="-13"/>
          <w:w w:val="105"/>
          <w:sz w:val="22"/>
          <w:szCs w:val="22"/>
          <w:lang w:val="da-DK"/>
        </w:rPr>
        <w:t xml:space="preserve"> </w:t>
      </w:r>
      <w:r w:rsidRPr="004D1B4C">
        <w:rPr>
          <w:w w:val="105"/>
          <w:sz w:val="22"/>
          <w:szCs w:val="22"/>
          <w:lang w:val="da-DK"/>
        </w:rPr>
        <w:t>opstillet</w:t>
      </w:r>
      <w:r w:rsidRPr="004D1B4C">
        <w:rPr>
          <w:spacing w:val="-13"/>
          <w:w w:val="105"/>
          <w:sz w:val="22"/>
          <w:szCs w:val="22"/>
          <w:lang w:val="da-DK"/>
        </w:rPr>
        <w:t xml:space="preserve"> </w:t>
      </w:r>
      <w:r w:rsidRPr="004D1B4C">
        <w:rPr>
          <w:w w:val="105"/>
          <w:sz w:val="22"/>
          <w:szCs w:val="22"/>
          <w:lang w:val="da-DK"/>
        </w:rPr>
        <w:t>efter,</w:t>
      </w:r>
      <w:r w:rsidRPr="004D1B4C">
        <w:rPr>
          <w:spacing w:val="-13"/>
          <w:w w:val="105"/>
          <w:sz w:val="22"/>
          <w:szCs w:val="22"/>
          <w:lang w:val="da-DK"/>
        </w:rPr>
        <w:t xml:space="preserve"> </w:t>
      </w:r>
      <w:r w:rsidRPr="004D1B4C">
        <w:rPr>
          <w:w w:val="105"/>
          <w:sz w:val="22"/>
          <w:szCs w:val="22"/>
          <w:lang w:val="da-DK"/>
        </w:rPr>
        <w:t>hvor</w:t>
      </w:r>
      <w:r w:rsidRPr="004D1B4C">
        <w:rPr>
          <w:spacing w:val="-13"/>
          <w:w w:val="105"/>
          <w:sz w:val="22"/>
          <w:szCs w:val="22"/>
          <w:lang w:val="da-DK"/>
        </w:rPr>
        <w:t xml:space="preserve"> </w:t>
      </w:r>
      <w:r w:rsidRPr="004D1B4C">
        <w:rPr>
          <w:w w:val="105"/>
          <w:sz w:val="22"/>
          <w:szCs w:val="22"/>
          <w:lang w:val="da-DK"/>
        </w:rPr>
        <w:t>alvorlige</w:t>
      </w:r>
      <w:r w:rsidRPr="004D1B4C">
        <w:rPr>
          <w:spacing w:val="-13"/>
          <w:w w:val="105"/>
          <w:sz w:val="22"/>
          <w:szCs w:val="22"/>
          <w:lang w:val="da-DK"/>
        </w:rPr>
        <w:t xml:space="preserve"> </w:t>
      </w:r>
      <w:r w:rsidRPr="004D1B4C">
        <w:rPr>
          <w:w w:val="105"/>
          <w:sz w:val="22"/>
          <w:szCs w:val="22"/>
          <w:lang w:val="da-DK"/>
        </w:rPr>
        <w:t xml:space="preserve">de er. </w:t>
      </w:r>
      <w:r w:rsidRPr="004D1B4C">
        <w:rPr>
          <w:w w:val="105"/>
          <w:sz w:val="22"/>
          <w:szCs w:val="22"/>
        </w:rPr>
        <w:t>De alvorligste bivirkninger er anført først.</w:t>
      </w:r>
    </w:p>
    <w:p w14:paraId="2239A31F" w14:textId="77777777" w:rsidR="00ED0EAE" w:rsidRPr="004D1B4C" w:rsidRDefault="00ED0EAE" w:rsidP="007E66A5">
      <w:pPr>
        <w:pStyle w:val="BodyText"/>
        <w:ind w:right="48"/>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39"/>
        <w:gridCol w:w="1465"/>
        <w:gridCol w:w="1971"/>
        <w:gridCol w:w="2579"/>
        <w:gridCol w:w="1160"/>
      </w:tblGrid>
      <w:tr w:rsidR="00A81518" w:rsidRPr="004D1B4C" w14:paraId="488EC508" w14:textId="77777777" w:rsidTr="00634BC2">
        <w:trPr>
          <w:trHeight w:val="415"/>
          <w:tblHeader/>
        </w:trPr>
        <w:tc>
          <w:tcPr>
            <w:tcW w:w="1189" w:type="pct"/>
            <w:vMerge w:val="restart"/>
            <w:tcBorders>
              <w:top w:val="single" w:sz="4" w:space="0" w:color="000000"/>
              <w:left w:val="single" w:sz="4" w:space="0" w:color="000000"/>
              <w:right w:val="single" w:sz="4" w:space="0" w:color="000000"/>
            </w:tcBorders>
          </w:tcPr>
          <w:p w14:paraId="1E50485F" w14:textId="77777777" w:rsidR="00A81518" w:rsidRPr="004D1B4C" w:rsidRDefault="00A81518" w:rsidP="007E66A5">
            <w:pPr>
              <w:pStyle w:val="TableParagraph"/>
              <w:ind w:right="48"/>
              <w:jc w:val="center"/>
              <w:rPr>
                <w:b/>
                <w:bCs/>
              </w:rPr>
            </w:pPr>
            <w:r w:rsidRPr="004D1B4C">
              <w:rPr>
                <w:b/>
                <w:bCs/>
              </w:rPr>
              <w:t>MedDRA Systemorganklasse</w:t>
            </w:r>
          </w:p>
        </w:tc>
        <w:tc>
          <w:tcPr>
            <w:tcW w:w="3811" w:type="pct"/>
            <w:gridSpan w:val="4"/>
            <w:tcBorders>
              <w:top w:val="single" w:sz="4" w:space="0" w:color="000000"/>
              <w:left w:val="single" w:sz="4" w:space="0" w:color="000000"/>
              <w:bottom w:val="single" w:sz="4" w:space="0" w:color="000000"/>
              <w:right w:val="single" w:sz="4" w:space="0" w:color="000000"/>
            </w:tcBorders>
          </w:tcPr>
          <w:p w14:paraId="4199E90F" w14:textId="77777777" w:rsidR="00A81518" w:rsidRPr="004D1B4C" w:rsidRDefault="00A81518" w:rsidP="007E66A5">
            <w:pPr>
              <w:pStyle w:val="TableParagraph"/>
              <w:ind w:right="48"/>
              <w:jc w:val="center"/>
              <w:rPr>
                <w:b/>
                <w:bCs/>
              </w:rPr>
            </w:pPr>
            <w:r w:rsidRPr="004D1B4C">
              <w:rPr>
                <w:b/>
                <w:bCs/>
              </w:rPr>
              <w:t>Bivirkninger</w:t>
            </w:r>
          </w:p>
        </w:tc>
      </w:tr>
      <w:tr w:rsidR="00A81518" w:rsidRPr="004D1B4C" w14:paraId="4DF4A9E6" w14:textId="77777777" w:rsidTr="00A81518">
        <w:trPr>
          <w:trHeight w:val="705"/>
          <w:tblHeader/>
        </w:trPr>
        <w:tc>
          <w:tcPr>
            <w:tcW w:w="1189" w:type="pct"/>
            <w:vMerge/>
            <w:tcBorders>
              <w:left w:val="single" w:sz="4" w:space="0" w:color="000000"/>
              <w:right w:val="single" w:sz="4" w:space="0" w:color="000000"/>
            </w:tcBorders>
          </w:tcPr>
          <w:p w14:paraId="2829A2EB" w14:textId="77777777" w:rsidR="00A81518" w:rsidRPr="004D1B4C" w:rsidRDefault="00A81518" w:rsidP="007E66A5">
            <w:pPr>
              <w:pStyle w:val="TableParagraph"/>
              <w:ind w:right="48"/>
              <w:jc w:val="center"/>
              <w:rPr>
                <w:b/>
                <w:bCs/>
              </w:rPr>
            </w:pPr>
          </w:p>
        </w:tc>
        <w:tc>
          <w:tcPr>
            <w:tcW w:w="778" w:type="pct"/>
            <w:tcBorders>
              <w:left w:val="single" w:sz="4" w:space="0" w:color="000000"/>
            </w:tcBorders>
          </w:tcPr>
          <w:p w14:paraId="605BD122" w14:textId="77777777" w:rsidR="00A81518" w:rsidRPr="004D1B4C" w:rsidRDefault="00A81518" w:rsidP="007E66A5">
            <w:pPr>
              <w:pStyle w:val="TableParagraph"/>
              <w:ind w:right="48"/>
              <w:jc w:val="center"/>
              <w:rPr>
                <w:b/>
                <w:bCs/>
              </w:rPr>
            </w:pPr>
            <w:r w:rsidRPr="004D1B4C">
              <w:rPr>
                <w:b/>
                <w:bCs/>
                <w:spacing w:val="-4"/>
                <w:w w:val="105"/>
              </w:rPr>
              <w:t xml:space="preserve">Meget </w:t>
            </w:r>
            <w:r w:rsidRPr="004D1B4C">
              <w:rPr>
                <w:b/>
                <w:bCs/>
                <w:spacing w:val="-2"/>
              </w:rPr>
              <w:t xml:space="preserve">almindelig </w:t>
            </w:r>
            <w:r w:rsidRPr="004D1B4C">
              <w:rPr>
                <w:b/>
                <w:bCs/>
                <w:w w:val="105"/>
              </w:rPr>
              <w:t>(≥ 1/10)</w:t>
            </w:r>
          </w:p>
        </w:tc>
        <w:tc>
          <w:tcPr>
            <w:tcW w:w="1047" w:type="pct"/>
          </w:tcPr>
          <w:p w14:paraId="7E392651" w14:textId="77777777" w:rsidR="00A81518" w:rsidRPr="004D1B4C" w:rsidRDefault="00A81518" w:rsidP="007E66A5">
            <w:pPr>
              <w:pStyle w:val="TableParagraph"/>
              <w:ind w:right="48"/>
              <w:jc w:val="center"/>
              <w:rPr>
                <w:b/>
                <w:bCs/>
              </w:rPr>
            </w:pPr>
            <w:r w:rsidRPr="004D1B4C">
              <w:rPr>
                <w:b/>
                <w:bCs/>
                <w:spacing w:val="-2"/>
                <w:w w:val="105"/>
              </w:rPr>
              <w:t>Almindelig</w:t>
            </w:r>
          </w:p>
          <w:p w14:paraId="717FFD17" w14:textId="77777777" w:rsidR="00A81518" w:rsidRPr="004D1B4C" w:rsidRDefault="00A81518" w:rsidP="007E66A5">
            <w:pPr>
              <w:pStyle w:val="TableParagraph"/>
              <w:ind w:right="48"/>
              <w:jc w:val="center"/>
              <w:rPr>
                <w:b/>
                <w:bCs/>
              </w:rPr>
            </w:pPr>
            <w:r w:rsidRPr="004D1B4C">
              <w:rPr>
                <w:b/>
                <w:bCs/>
                <w:w w:val="105"/>
              </w:rPr>
              <w:t>(≥</w:t>
            </w:r>
            <w:r w:rsidRPr="004D1B4C">
              <w:rPr>
                <w:b/>
                <w:bCs/>
                <w:spacing w:val="-7"/>
                <w:w w:val="105"/>
              </w:rPr>
              <w:t xml:space="preserve"> </w:t>
            </w:r>
            <w:r w:rsidRPr="004D1B4C">
              <w:rPr>
                <w:b/>
                <w:bCs/>
                <w:w w:val="105"/>
              </w:rPr>
              <w:t>1/100</w:t>
            </w:r>
            <w:r w:rsidRPr="004D1B4C">
              <w:rPr>
                <w:b/>
                <w:bCs/>
                <w:spacing w:val="-5"/>
                <w:w w:val="105"/>
              </w:rPr>
              <w:t xml:space="preserve"> </w:t>
            </w:r>
            <w:r w:rsidRPr="004D1B4C">
              <w:rPr>
                <w:b/>
                <w:bCs/>
                <w:w w:val="105"/>
              </w:rPr>
              <w:t>til</w:t>
            </w:r>
            <w:r w:rsidRPr="004D1B4C">
              <w:rPr>
                <w:b/>
                <w:bCs/>
                <w:spacing w:val="-5"/>
                <w:w w:val="105"/>
              </w:rPr>
              <w:t xml:space="preserve"> </w:t>
            </w:r>
            <w:r w:rsidRPr="004D1B4C">
              <w:rPr>
                <w:b/>
                <w:bCs/>
                <w:w w:val="105"/>
              </w:rPr>
              <w:t>&lt;</w:t>
            </w:r>
            <w:r w:rsidRPr="004D1B4C">
              <w:rPr>
                <w:b/>
                <w:bCs/>
                <w:spacing w:val="-7"/>
                <w:w w:val="105"/>
              </w:rPr>
              <w:t xml:space="preserve"> </w:t>
            </w:r>
            <w:r w:rsidRPr="004D1B4C">
              <w:rPr>
                <w:b/>
                <w:bCs/>
                <w:spacing w:val="-2"/>
                <w:w w:val="105"/>
              </w:rPr>
              <w:t>1/10)</w:t>
            </w:r>
          </w:p>
        </w:tc>
        <w:tc>
          <w:tcPr>
            <w:tcW w:w="1370" w:type="pct"/>
          </w:tcPr>
          <w:p w14:paraId="3CE16AA2" w14:textId="77777777" w:rsidR="00A81518" w:rsidRPr="004D1B4C" w:rsidRDefault="00A81518" w:rsidP="007E66A5">
            <w:pPr>
              <w:pStyle w:val="TableParagraph"/>
              <w:ind w:right="48"/>
              <w:jc w:val="center"/>
              <w:rPr>
                <w:b/>
                <w:bCs/>
              </w:rPr>
            </w:pPr>
            <w:r w:rsidRPr="004D1B4C">
              <w:rPr>
                <w:b/>
                <w:bCs/>
                <w:w w:val="105"/>
              </w:rPr>
              <w:t>Ikke</w:t>
            </w:r>
            <w:r w:rsidRPr="004D1B4C">
              <w:rPr>
                <w:b/>
                <w:bCs/>
                <w:spacing w:val="-11"/>
                <w:w w:val="105"/>
              </w:rPr>
              <w:t xml:space="preserve"> </w:t>
            </w:r>
            <w:r w:rsidRPr="004D1B4C">
              <w:rPr>
                <w:b/>
                <w:bCs/>
                <w:spacing w:val="-2"/>
                <w:w w:val="105"/>
              </w:rPr>
              <w:t>almindelig</w:t>
            </w:r>
          </w:p>
          <w:p w14:paraId="2EC48AA4" w14:textId="77777777" w:rsidR="00A81518" w:rsidRPr="004D1B4C" w:rsidRDefault="00A81518" w:rsidP="007E66A5">
            <w:pPr>
              <w:pStyle w:val="TableParagraph"/>
              <w:ind w:right="48"/>
              <w:jc w:val="center"/>
              <w:rPr>
                <w:b/>
                <w:bCs/>
              </w:rPr>
            </w:pPr>
            <w:r w:rsidRPr="004D1B4C">
              <w:rPr>
                <w:b/>
                <w:bCs/>
                <w:w w:val="105"/>
              </w:rPr>
              <w:t>(≥</w:t>
            </w:r>
            <w:r w:rsidRPr="004D1B4C">
              <w:rPr>
                <w:b/>
                <w:bCs/>
                <w:spacing w:val="-7"/>
                <w:w w:val="105"/>
              </w:rPr>
              <w:t xml:space="preserve"> </w:t>
            </w:r>
            <w:r w:rsidRPr="004D1B4C">
              <w:rPr>
                <w:b/>
                <w:bCs/>
                <w:w w:val="105"/>
              </w:rPr>
              <w:t>1/1.000</w:t>
            </w:r>
            <w:r w:rsidRPr="004D1B4C">
              <w:rPr>
                <w:b/>
                <w:bCs/>
                <w:spacing w:val="-7"/>
                <w:w w:val="105"/>
              </w:rPr>
              <w:t xml:space="preserve"> </w:t>
            </w:r>
            <w:r w:rsidRPr="004D1B4C">
              <w:rPr>
                <w:b/>
                <w:bCs/>
                <w:w w:val="105"/>
              </w:rPr>
              <w:t>til</w:t>
            </w:r>
            <w:r w:rsidRPr="004D1B4C">
              <w:rPr>
                <w:b/>
                <w:bCs/>
                <w:spacing w:val="-7"/>
                <w:w w:val="105"/>
              </w:rPr>
              <w:t xml:space="preserve"> </w:t>
            </w:r>
            <w:r w:rsidRPr="004D1B4C">
              <w:rPr>
                <w:b/>
                <w:bCs/>
                <w:w w:val="105"/>
              </w:rPr>
              <w:t>&lt;</w:t>
            </w:r>
            <w:r w:rsidRPr="004D1B4C">
              <w:rPr>
                <w:b/>
                <w:bCs/>
                <w:spacing w:val="-7"/>
                <w:w w:val="105"/>
              </w:rPr>
              <w:t xml:space="preserve"> </w:t>
            </w:r>
            <w:r w:rsidRPr="004D1B4C">
              <w:rPr>
                <w:b/>
                <w:bCs/>
                <w:spacing w:val="-2"/>
                <w:w w:val="105"/>
              </w:rPr>
              <w:t>1/100)</w:t>
            </w:r>
          </w:p>
        </w:tc>
        <w:tc>
          <w:tcPr>
            <w:tcW w:w="616" w:type="pct"/>
          </w:tcPr>
          <w:p w14:paraId="45077B7C" w14:textId="77777777" w:rsidR="00A81518" w:rsidRPr="004D1B4C" w:rsidRDefault="00A81518" w:rsidP="007E66A5">
            <w:pPr>
              <w:pStyle w:val="TableParagraph"/>
              <w:ind w:right="48"/>
              <w:jc w:val="center"/>
              <w:rPr>
                <w:b/>
                <w:bCs/>
              </w:rPr>
            </w:pPr>
            <w:r w:rsidRPr="004D1B4C">
              <w:rPr>
                <w:b/>
                <w:bCs/>
                <w:spacing w:val="-2"/>
                <w:w w:val="105"/>
              </w:rPr>
              <w:t>Sjælden</w:t>
            </w:r>
          </w:p>
          <w:p w14:paraId="4B192FF1" w14:textId="77777777" w:rsidR="00A81518" w:rsidRPr="004D1B4C" w:rsidRDefault="00A81518" w:rsidP="007E66A5">
            <w:pPr>
              <w:pStyle w:val="TableParagraph"/>
              <w:ind w:right="48"/>
              <w:jc w:val="center"/>
              <w:rPr>
                <w:b/>
                <w:bCs/>
              </w:rPr>
            </w:pPr>
            <w:r w:rsidRPr="004D1B4C">
              <w:rPr>
                <w:b/>
                <w:bCs/>
                <w:w w:val="105"/>
              </w:rPr>
              <w:t>(≥</w:t>
            </w:r>
            <w:r w:rsidRPr="004D1B4C">
              <w:rPr>
                <w:b/>
                <w:bCs/>
                <w:spacing w:val="-6"/>
                <w:w w:val="105"/>
              </w:rPr>
              <w:t xml:space="preserve"> </w:t>
            </w:r>
            <w:r w:rsidRPr="004D1B4C">
              <w:rPr>
                <w:b/>
                <w:bCs/>
                <w:spacing w:val="-2"/>
                <w:w w:val="105"/>
              </w:rPr>
              <w:t>1/10.000</w:t>
            </w:r>
          </w:p>
          <w:p w14:paraId="63444AC1" w14:textId="67D59270" w:rsidR="00A81518" w:rsidRPr="004D1B4C" w:rsidRDefault="00A81518" w:rsidP="00A81518">
            <w:pPr>
              <w:pStyle w:val="TableParagraph"/>
              <w:ind w:right="48"/>
              <w:jc w:val="center"/>
              <w:rPr>
                <w:b/>
                <w:bCs/>
              </w:rPr>
            </w:pPr>
            <w:r w:rsidRPr="004D1B4C">
              <w:rPr>
                <w:b/>
                <w:bCs/>
                <w:spacing w:val="-5"/>
                <w:w w:val="105"/>
              </w:rPr>
              <w:t xml:space="preserve">Til </w:t>
            </w:r>
            <w:r w:rsidRPr="004D1B4C">
              <w:rPr>
                <w:b/>
                <w:bCs/>
                <w:w w:val="105"/>
              </w:rPr>
              <w:t>&lt;</w:t>
            </w:r>
            <w:r w:rsidRPr="004D1B4C">
              <w:rPr>
                <w:b/>
                <w:bCs/>
                <w:spacing w:val="-4"/>
                <w:w w:val="105"/>
              </w:rPr>
              <w:t xml:space="preserve"> </w:t>
            </w:r>
            <w:r w:rsidRPr="004D1B4C">
              <w:rPr>
                <w:b/>
                <w:bCs/>
                <w:spacing w:val="-2"/>
                <w:w w:val="105"/>
              </w:rPr>
              <w:t>1/1.000)</w:t>
            </w:r>
          </w:p>
        </w:tc>
      </w:tr>
      <w:tr w:rsidR="007E66A5" w:rsidRPr="004E130B" w14:paraId="730670D3" w14:textId="77777777" w:rsidTr="00A81518">
        <w:trPr>
          <w:trHeight w:val="1003"/>
        </w:trPr>
        <w:tc>
          <w:tcPr>
            <w:tcW w:w="1189" w:type="pct"/>
          </w:tcPr>
          <w:p w14:paraId="3E26C9F3" w14:textId="77777777" w:rsidR="007E66A5" w:rsidRPr="004D1B4C" w:rsidRDefault="007E66A5" w:rsidP="00314098">
            <w:pPr>
              <w:pStyle w:val="TableParagraph"/>
              <w:ind w:right="48"/>
              <w:rPr>
                <w:b/>
                <w:lang w:val="da-DK"/>
              </w:rPr>
            </w:pPr>
            <w:r w:rsidRPr="004D1B4C">
              <w:rPr>
                <w:b/>
                <w:w w:val="105"/>
                <w:lang w:val="da-DK"/>
              </w:rPr>
              <w:t>Benigne,</w:t>
            </w:r>
            <w:r w:rsidRPr="004D1B4C">
              <w:rPr>
                <w:b/>
                <w:spacing w:val="-3"/>
                <w:w w:val="105"/>
                <w:lang w:val="da-DK"/>
              </w:rPr>
              <w:t xml:space="preserve"> </w:t>
            </w:r>
            <w:r w:rsidRPr="004D1B4C">
              <w:rPr>
                <w:b/>
                <w:w w:val="105"/>
                <w:lang w:val="da-DK"/>
              </w:rPr>
              <w:t>maligne</w:t>
            </w:r>
            <w:r w:rsidRPr="004D1B4C">
              <w:rPr>
                <w:b/>
                <w:spacing w:val="-4"/>
                <w:w w:val="105"/>
                <w:lang w:val="da-DK"/>
              </w:rPr>
              <w:t xml:space="preserve"> </w:t>
            </w:r>
            <w:r w:rsidRPr="004D1B4C">
              <w:rPr>
                <w:b/>
                <w:w w:val="105"/>
                <w:lang w:val="da-DK"/>
              </w:rPr>
              <w:t xml:space="preserve">og </w:t>
            </w:r>
            <w:r w:rsidRPr="004D1B4C">
              <w:rPr>
                <w:b/>
                <w:spacing w:val="-2"/>
                <w:w w:val="105"/>
                <w:lang w:val="da-DK"/>
              </w:rPr>
              <w:t>uspecificerede tumorer</w:t>
            </w:r>
            <w:r w:rsidRPr="004D1B4C">
              <w:rPr>
                <w:b/>
                <w:spacing w:val="-12"/>
                <w:w w:val="105"/>
                <w:lang w:val="da-DK"/>
              </w:rPr>
              <w:t xml:space="preserve"> </w:t>
            </w:r>
            <w:r w:rsidRPr="004D1B4C">
              <w:rPr>
                <w:b/>
                <w:spacing w:val="-2"/>
                <w:w w:val="105"/>
                <w:lang w:val="da-DK"/>
              </w:rPr>
              <w:t>(inkl.</w:t>
            </w:r>
            <w:r w:rsidRPr="004D1B4C">
              <w:rPr>
                <w:b/>
                <w:spacing w:val="-11"/>
                <w:w w:val="105"/>
                <w:lang w:val="da-DK"/>
              </w:rPr>
              <w:t xml:space="preserve"> </w:t>
            </w:r>
            <w:r w:rsidRPr="004D1B4C">
              <w:rPr>
                <w:b/>
                <w:spacing w:val="-2"/>
                <w:w w:val="105"/>
                <w:lang w:val="da-DK"/>
              </w:rPr>
              <w:t xml:space="preserve">cyster </w:t>
            </w:r>
            <w:r w:rsidRPr="004D1B4C">
              <w:rPr>
                <w:b/>
                <w:w w:val="105"/>
                <w:lang w:val="da-DK"/>
              </w:rPr>
              <w:t>og polypper)</w:t>
            </w:r>
          </w:p>
        </w:tc>
        <w:tc>
          <w:tcPr>
            <w:tcW w:w="778" w:type="pct"/>
          </w:tcPr>
          <w:p w14:paraId="711E509B" w14:textId="77777777" w:rsidR="007E66A5" w:rsidRPr="004D1B4C" w:rsidRDefault="007E66A5" w:rsidP="00314098">
            <w:pPr>
              <w:pStyle w:val="TableParagraph"/>
              <w:ind w:right="48"/>
              <w:rPr>
                <w:lang w:val="da-DK"/>
              </w:rPr>
            </w:pPr>
          </w:p>
        </w:tc>
        <w:tc>
          <w:tcPr>
            <w:tcW w:w="1047" w:type="pct"/>
          </w:tcPr>
          <w:p w14:paraId="330748A4" w14:textId="77777777" w:rsidR="007E66A5" w:rsidRPr="004D1B4C" w:rsidRDefault="007E66A5" w:rsidP="00314098">
            <w:pPr>
              <w:pStyle w:val="TableParagraph"/>
              <w:ind w:right="48"/>
              <w:rPr>
                <w:lang w:val="da-DK"/>
              </w:rPr>
            </w:pPr>
          </w:p>
        </w:tc>
        <w:tc>
          <w:tcPr>
            <w:tcW w:w="1370" w:type="pct"/>
          </w:tcPr>
          <w:p w14:paraId="397A78A5" w14:textId="77777777" w:rsidR="007E66A5" w:rsidRPr="004D1B4C" w:rsidRDefault="007E66A5" w:rsidP="00314098">
            <w:pPr>
              <w:pStyle w:val="TableParagraph"/>
              <w:ind w:right="48"/>
              <w:rPr>
                <w:lang w:val="da-DK"/>
              </w:rPr>
            </w:pPr>
            <w:r w:rsidRPr="004D1B4C">
              <w:rPr>
                <w:spacing w:val="-2"/>
                <w:lang w:val="da-DK"/>
              </w:rPr>
              <w:t xml:space="preserve">Myelodysplastisk </w:t>
            </w:r>
            <w:r w:rsidRPr="004D1B4C">
              <w:rPr>
                <w:spacing w:val="-2"/>
                <w:w w:val="105"/>
                <w:lang w:val="da-DK"/>
              </w:rPr>
              <w:t>syndrom</w:t>
            </w:r>
            <w:r w:rsidRPr="004D1B4C">
              <w:rPr>
                <w:spacing w:val="-2"/>
                <w:w w:val="105"/>
                <w:vertAlign w:val="superscript"/>
                <w:lang w:val="da-DK"/>
              </w:rPr>
              <w:t>1</w:t>
            </w:r>
          </w:p>
          <w:p w14:paraId="2A732D35" w14:textId="77777777" w:rsidR="007E66A5" w:rsidRPr="004D1B4C" w:rsidRDefault="007E66A5" w:rsidP="00314098">
            <w:pPr>
              <w:pStyle w:val="TableParagraph"/>
              <w:ind w:right="48"/>
              <w:rPr>
                <w:lang w:val="da-DK"/>
              </w:rPr>
            </w:pPr>
            <w:r w:rsidRPr="004D1B4C">
              <w:rPr>
                <w:w w:val="105"/>
                <w:lang w:val="da-DK"/>
              </w:rPr>
              <w:t>Akut</w:t>
            </w:r>
            <w:r w:rsidRPr="004D1B4C">
              <w:rPr>
                <w:spacing w:val="-13"/>
                <w:w w:val="105"/>
                <w:lang w:val="da-DK"/>
              </w:rPr>
              <w:t xml:space="preserve"> </w:t>
            </w:r>
            <w:r w:rsidRPr="004D1B4C">
              <w:rPr>
                <w:w w:val="105"/>
                <w:lang w:val="da-DK"/>
              </w:rPr>
              <w:t>myeloid</w:t>
            </w:r>
            <w:r w:rsidRPr="004D1B4C">
              <w:rPr>
                <w:spacing w:val="-14"/>
                <w:w w:val="105"/>
                <w:lang w:val="da-DK"/>
              </w:rPr>
              <w:t xml:space="preserve"> </w:t>
            </w:r>
            <w:r w:rsidRPr="004D1B4C">
              <w:rPr>
                <w:spacing w:val="-2"/>
                <w:w w:val="105"/>
                <w:lang w:val="da-DK"/>
              </w:rPr>
              <w:t>leukæmi</w:t>
            </w:r>
            <w:r w:rsidRPr="004D1B4C">
              <w:rPr>
                <w:spacing w:val="-2"/>
                <w:w w:val="105"/>
                <w:vertAlign w:val="superscript"/>
                <w:lang w:val="da-DK"/>
              </w:rPr>
              <w:t>1</w:t>
            </w:r>
          </w:p>
        </w:tc>
        <w:tc>
          <w:tcPr>
            <w:tcW w:w="616" w:type="pct"/>
          </w:tcPr>
          <w:p w14:paraId="1F9A06E0" w14:textId="77777777" w:rsidR="007E66A5" w:rsidRPr="004D1B4C" w:rsidRDefault="007E66A5" w:rsidP="00314098">
            <w:pPr>
              <w:pStyle w:val="TableParagraph"/>
              <w:ind w:right="48"/>
              <w:rPr>
                <w:lang w:val="da-DK"/>
              </w:rPr>
            </w:pPr>
          </w:p>
        </w:tc>
      </w:tr>
      <w:tr w:rsidR="007E66A5" w:rsidRPr="004E130B" w14:paraId="26B2B6D4" w14:textId="77777777" w:rsidTr="00A81518">
        <w:trPr>
          <w:trHeight w:val="1003"/>
        </w:trPr>
        <w:tc>
          <w:tcPr>
            <w:tcW w:w="1189" w:type="pct"/>
          </w:tcPr>
          <w:p w14:paraId="59234A5C" w14:textId="77777777" w:rsidR="007E66A5" w:rsidRPr="004D1B4C" w:rsidRDefault="007E66A5" w:rsidP="00314098">
            <w:pPr>
              <w:pStyle w:val="TableParagraph"/>
              <w:ind w:right="48"/>
              <w:rPr>
                <w:lang w:val="da-DK"/>
              </w:rPr>
            </w:pPr>
          </w:p>
          <w:p w14:paraId="39E88111" w14:textId="77777777" w:rsidR="007E66A5" w:rsidRPr="004D1B4C" w:rsidRDefault="007E66A5" w:rsidP="00314098">
            <w:pPr>
              <w:pStyle w:val="TableParagraph"/>
              <w:ind w:right="48"/>
              <w:rPr>
                <w:b/>
              </w:rPr>
            </w:pPr>
            <w:r w:rsidRPr="004D1B4C">
              <w:rPr>
                <w:b/>
                <w:w w:val="105"/>
              </w:rPr>
              <w:t>Blod</w:t>
            </w:r>
            <w:r w:rsidRPr="004D1B4C">
              <w:rPr>
                <w:b/>
                <w:spacing w:val="-9"/>
                <w:w w:val="105"/>
              </w:rPr>
              <w:t xml:space="preserve"> </w:t>
            </w:r>
            <w:r w:rsidRPr="004D1B4C">
              <w:rPr>
                <w:b/>
                <w:w w:val="105"/>
              </w:rPr>
              <w:t>og</w:t>
            </w:r>
            <w:r w:rsidRPr="004D1B4C">
              <w:rPr>
                <w:b/>
                <w:spacing w:val="-7"/>
                <w:w w:val="105"/>
              </w:rPr>
              <w:t xml:space="preserve"> </w:t>
            </w:r>
            <w:r w:rsidRPr="004D1B4C">
              <w:rPr>
                <w:b/>
                <w:spacing w:val="-2"/>
                <w:w w:val="105"/>
              </w:rPr>
              <w:t>lymfesystem</w:t>
            </w:r>
          </w:p>
        </w:tc>
        <w:tc>
          <w:tcPr>
            <w:tcW w:w="778" w:type="pct"/>
          </w:tcPr>
          <w:p w14:paraId="27AC3441" w14:textId="77777777" w:rsidR="007E66A5" w:rsidRPr="004D1B4C" w:rsidRDefault="007E66A5" w:rsidP="00314098">
            <w:pPr>
              <w:pStyle w:val="TableParagraph"/>
              <w:ind w:right="48"/>
            </w:pPr>
          </w:p>
        </w:tc>
        <w:tc>
          <w:tcPr>
            <w:tcW w:w="1047" w:type="pct"/>
          </w:tcPr>
          <w:p w14:paraId="145D7B9B" w14:textId="77777777" w:rsidR="007E66A5" w:rsidRPr="004D1B4C" w:rsidRDefault="007E66A5" w:rsidP="00314098">
            <w:pPr>
              <w:pStyle w:val="TableParagraph"/>
              <w:ind w:right="48"/>
            </w:pPr>
          </w:p>
          <w:p w14:paraId="615BA28D" w14:textId="77777777" w:rsidR="007E66A5" w:rsidRPr="004D1B4C" w:rsidRDefault="007E66A5" w:rsidP="00314098">
            <w:pPr>
              <w:pStyle w:val="TableParagraph"/>
              <w:ind w:right="48"/>
            </w:pPr>
            <w:r w:rsidRPr="004D1B4C">
              <w:rPr>
                <w:spacing w:val="-2"/>
              </w:rPr>
              <w:t>Trombocytopeni</w:t>
            </w:r>
            <w:r w:rsidRPr="004D1B4C">
              <w:rPr>
                <w:spacing w:val="-2"/>
                <w:vertAlign w:val="superscript"/>
              </w:rPr>
              <w:t>1</w:t>
            </w:r>
            <w:r w:rsidRPr="004D1B4C">
              <w:rPr>
                <w:spacing w:val="-2"/>
              </w:rPr>
              <w:t xml:space="preserve"> </w:t>
            </w:r>
            <w:r w:rsidRPr="004D1B4C">
              <w:rPr>
                <w:spacing w:val="-2"/>
                <w:w w:val="105"/>
              </w:rPr>
              <w:t>Leukocytose</w:t>
            </w:r>
            <w:r w:rsidRPr="004D1B4C">
              <w:rPr>
                <w:spacing w:val="-2"/>
                <w:w w:val="105"/>
                <w:vertAlign w:val="superscript"/>
              </w:rPr>
              <w:t>1</w:t>
            </w:r>
          </w:p>
        </w:tc>
        <w:tc>
          <w:tcPr>
            <w:tcW w:w="1370" w:type="pct"/>
          </w:tcPr>
          <w:p w14:paraId="1377F2BC" w14:textId="77777777" w:rsidR="007E66A5" w:rsidRPr="004D1B4C" w:rsidRDefault="007E66A5" w:rsidP="00314098">
            <w:pPr>
              <w:pStyle w:val="TableParagraph"/>
              <w:ind w:right="48"/>
              <w:rPr>
                <w:lang w:val="nb-NO"/>
              </w:rPr>
            </w:pPr>
            <w:r w:rsidRPr="004D1B4C">
              <w:rPr>
                <w:lang w:val="nb-NO"/>
              </w:rPr>
              <w:t xml:space="preserve">Seglcelleanæmi med </w:t>
            </w:r>
            <w:r w:rsidRPr="004D1B4C">
              <w:rPr>
                <w:spacing w:val="-2"/>
                <w:w w:val="105"/>
                <w:lang w:val="nb-NO"/>
              </w:rPr>
              <w:t>krise</w:t>
            </w:r>
            <w:r w:rsidRPr="004D1B4C">
              <w:rPr>
                <w:spacing w:val="-2"/>
                <w:w w:val="105"/>
                <w:vertAlign w:val="superscript"/>
                <w:lang w:val="nb-NO"/>
              </w:rPr>
              <w:t>2</w:t>
            </w:r>
          </w:p>
          <w:p w14:paraId="7BA7E545" w14:textId="77777777" w:rsidR="007E66A5" w:rsidRPr="004D1B4C" w:rsidRDefault="007E66A5" w:rsidP="00314098">
            <w:pPr>
              <w:pStyle w:val="TableParagraph"/>
              <w:ind w:right="48"/>
              <w:rPr>
                <w:lang w:val="nb-NO"/>
              </w:rPr>
            </w:pPr>
            <w:r w:rsidRPr="004D1B4C">
              <w:rPr>
                <w:spacing w:val="-2"/>
                <w:w w:val="105"/>
                <w:lang w:val="nb-NO"/>
              </w:rPr>
              <w:t>Splenomegali</w:t>
            </w:r>
            <w:r w:rsidRPr="004D1B4C">
              <w:rPr>
                <w:spacing w:val="-2"/>
                <w:w w:val="105"/>
                <w:vertAlign w:val="superscript"/>
                <w:lang w:val="nb-NO"/>
              </w:rPr>
              <w:t>2</w:t>
            </w:r>
          </w:p>
          <w:p w14:paraId="73137323" w14:textId="77777777" w:rsidR="007E66A5" w:rsidRPr="004D1B4C" w:rsidRDefault="007E66A5" w:rsidP="00314098">
            <w:pPr>
              <w:pStyle w:val="TableParagraph"/>
              <w:ind w:right="48"/>
              <w:rPr>
                <w:lang w:val="nb-NO"/>
              </w:rPr>
            </w:pPr>
            <w:r w:rsidRPr="004D1B4C">
              <w:rPr>
                <w:spacing w:val="-2"/>
                <w:w w:val="105"/>
                <w:lang w:val="nb-NO"/>
              </w:rPr>
              <w:t>Miltruptur</w:t>
            </w:r>
            <w:r w:rsidRPr="004D1B4C">
              <w:rPr>
                <w:spacing w:val="-2"/>
                <w:w w:val="105"/>
                <w:vertAlign w:val="superscript"/>
                <w:lang w:val="nb-NO"/>
              </w:rPr>
              <w:t>2</w:t>
            </w:r>
          </w:p>
        </w:tc>
        <w:tc>
          <w:tcPr>
            <w:tcW w:w="616" w:type="pct"/>
          </w:tcPr>
          <w:p w14:paraId="4C34F548" w14:textId="77777777" w:rsidR="007E66A5" w:rsidRPr="004D1B4C" w:rsidRDefault="007E66A5" w:rsidP="00314098">
            <w:pPr>
              <w:pStyle w:val="TableParagraph"/>
              <w:ind w:right="48"/>
              <w:rPr>
                <w:lang w:val="nb-NO"/>
              </w:rPr>
            </w:pPr>
          </w:p>
        </w:tc>
      </w:tr>
      <w:tr w:rsidR="007E66A5" w:rsidRPr="004D1B4C" w14:paraId="7319F9E8" w14:textId="77777777" w:rsidTr="00A81518">
        <w:trPr>
          <w:trHeight w:val="528"/>
        </w:trPr>
        <w:tc>
          <w:tcPr>
            <w:tcW w:w="1189" w:type="pct"/>
          </w:tcPr>
          <w:p w14:paraId="311CBD88" w14:textId="77777777" w:rsidR="007E66A5" w:rsidRPr="004D1B4C" w:rsidRDefault="007E66A5" w:rsidP="00314098">
            <w:pPr>
              <w:pStyle w:val="TableParagraph"/>
              <w:ind w:right="48"/>
              <w:rPr>
                <w:b/>
              </w:rPr>
            </w:pPr>
            <w:r w:rsidRPr="004D1B4C">
              <w:rPr>
                <w:b/>
                <w:spacing w:val="-2"/>
                <w:w w:val="105"/>
              </w:rPr>
              <w:t>Immunsystemet</w:t>
            </w:r>
          </w:p>
        </w:tc>
        <w:tc>
          <w:tcPr>
            <w:tcW w:w="778" w:type="pct"/>
          </w:tcPr>
          <w:p w14:paraId="369FCE11" w14:textId="77777777" w:rsidR="007E66A5" w:rsidRPr="004D1B4C" w:rsidRDefault="007E66A5" w:rsidP="00314098">
            <w:pPr>
              <w:pStyle w:val="TableParagraph"/>
              <w:ind w:right="48"/>
            </w:pPr>
          </w:p>
        </w:tc>
        <w:tc>
          <w:tcPr>
            <w:tcW w:w="1047" w:type="pct"/>
          </w:tcPr>
          <w:p w14:paraId="2BB13CD7" w14:textId="77777777" w:rsidR="007E66A5" w:rsidRPr="004D1B4C" w:rsidRDefault="007E66A5" w:rsidP="00314098">
            <w:pPr>
              <w:pStyle w:val="TableParagraph"/>
              <w:ind w:right="48"/>
            </w:pPr>
          </w:p>
        </w:tc>
        <w:tc>
          <w:tcPr>
            <w:tcW w:w="1370" w:type="pct"/>
          </w:tcPr>
          <w:p w14:paraId="4977D5B4" w14:textId="77777777" w:rsidR="007E66A5" w:rsidRPr="004D1B4C" w:rsidRDefault="007E66A5" w:rsidP="00314098">
            <w:pPr>
              <w:pStyle w:val="TableParagraph"/>
              <w:ind w:right="48"/>
            </w:pPr>
            <w:r w:rsidRPr="004D1B4C">
              <w:rPr>
                <w:spacing w:val="-2"/>
              </w:rPr>
              <w:t xml:space="preserve">Overfølsomhedsreaktioner </w:t>
            </w:r>
            <w:r w:rsidRPr="004D1B4C">
              <w:rPr>
                <w:spacing w:val="-2"/>
                <w:w w:val="105"/>
              </w:rPr>
              <w:t>Anafylaksi</w:t>
            </w:r>
          </w:p>
        </w:tc>
        <w:tc>
          <w:tcPr>
            <w:tcW w:w="616" w:type="pct"/>
          </w:tcPr>
          <w:p w14:paraId="154E2CD1" w14:textId="77777777" w:rsidR="007E66A5" w:rsidRPr="004D1B4C" w:rsidRDefault="007E66A5" w:rsidP="00314098">
            <w:pPr>
              <w:pStyle w:val="TableParagraph"/>
              <w:ind w:right="48"/>
            </w:pPr>
          </w:p>
        </w:tc>
      </w:tr>
      <w:tr w:rsidR="007E66A5" w:rsidRPr="004D1B4C" w14:paraId="522A7A98" w14:textId="77777777" w:rsidTr="00A81518">
        <w:trPr>
          <w:trHeight w:val="527"/>
        </w:trPr>
        <w:tc>
          <w:tcPr>
            <w:tcW w:w="1189" w:type="pct"/>
          </w:tcPr>
          <w:p w14:paraId="46952B06" w14:textId="77777777" w:rsidR="007E66A5" w:rsidRPr="004D1B4C" w:rsidRDefault="007E66A5" w:rsidP="00314098">
            <w:pPr>
              <w:pStyle w:val="TableParagraph"/>
              <w:ind w:right="48"/>
              <w:rPr>
                <w:b/>
              </w:rPr>
            </w:pPr>
            <w:r w:rsidRPr="004D1B4C">
              <w:rPr>
                <w:b/>
                <w:spacing w:val="-2"/>
                <w:w w:val="105"/>
              </w:rPr>
              <w:t>Metabolisme</w:t>
            </w:r>
            <w:r w:rsidRPr="004D1B4C">
              <w:rPr>
                <w:b/>
                <w:spacing w:val="-12"/>
                <w:w w:val="105"/>
              </w:rPr>
              <w:t xml:space="preserve"> </w:t>
            </w:r>
            <w:r w:rsidRPr="004D1B4C">
              <w:rPr>
                <w:b/>
                <w:spacing w:val="-2"/>
                <w:w w:val="105"/>
              </w:rPr>
              <w:t>og ernæring</w:t>
            </w:r>
          </w:p>
        </w:tc>
        <w:tc>
          <w:tcPr>
            <w:tcW w:w="778" w:type="pct"/>
          </w:tcPr>
          <w:p w14:paraId="63A054D4" w14:textId="77777777" w:rsidR="007E66A5" w:rsidRPr="004D1B4C" w:rsidRDefault="007E66A5" w:rsidP="00314098">
            <w:pPr>
              <w:pStyle w:val="TableParagraph"/>
              <w:ind w:right="48"/>
            </w:pPr>
          </w:p>
        </w:tc>
        <w:tc>
          <w:tcPr>
            <w:tcW w:w="1047" w:type="pct"/>
          </w:tcPr>
          <w:p w14:paraId="18E32614" w14:textId="77777777" w:rsidR="007E66A5" w:rsidRPr="004D1B4C" w:rsidRDefault="007E66A5" w:rsidP="00314098">
            <w:pPr>
              <w:pStyle w:val="TableParagraph"/>
              <w:ind w:right="48"/>
            </w:pPr>
          </w:p>
        </w:tc>
        <w:tc>
          <w:tcPr>
            <w:tcW w:w="1370" w:type="pct"/>
          </w:tcPr>
          <w:p w14:paraId="5D3897AB" w14:textId="77777777" w:rsidR="007E66A5" w:rsidRPr="004D1B4C" w:rsidRDefault="007E66A5" w:rsidP="00314098">
            <w:pPr>
              <w:pStyle w:val="TableParagraph"/>
              <w:ind w:right="48"/>
            </w:pPr>
            <w:r w:rsidRPr="004D1B4C">
              <w:rPr>
                <w:w w:val="105"/>
              </w:rPr>
              <w:t>Stigning</w:t>
            </w:r>
            <w:r w:rsidRPr="004D1B4C">
              <w:rPr>
                <w:spacing w:val="-9"/>
                <w:w w:val="105"/>
              </w:rPr>
              <w:t xml:space="preserve"> </w:t>
            </w:r>
            <w:r w:rsidRPr="004D1B4C">
              <w:rPr>
                <w:w w:val="105"/>
              </w:rPr>
              <w:t>i</w:t>
            </w:r>
            <w:r w:rsidRPr="004D1B4C">
              <w:rPr>
                <w:spacing w:val="-8"/>
                <w:w w:val="105"/>
              </w:rPr>
              <w:t xml:space="preserve"> </w:t>
            </w:r>
            <w:r w:rsidRPr="004D1B4C">
              <w:rPr>
                <w:spacing w:val="-2"/>
                <w:w w:val="105"/>
              </w:rPr>
              <w:t>urinsyre</w:t>
            </w:r>
          </w:p>
        </w:tc>
        <w:tc>
          <w:tcPr>
            <w:tcW w:w="616" w:type="pct"/>
          </w:tcPr>
          <w:p w14:paraId="5F1F631F" w14:textId="77777777" w:rsidR="007E66A5" w:rsidRPr="004D1B4C" w:rsidRDefault="007E66A5" w:rsidP="00314098">
            <w:pPr>
              <w:pStyle w:val="TableParagraph"/>
              <w:ind w:right="48"/>
            </w:pPr>
          </w:p>
        </w:tc>
      </w:tr>
      <w:tr w:rsidR="007E66A5" w:rsidRPr="004D1B4C" w14:paraId="1E4F99ED" w14:textId="77777777" w:rsidTr="00A81518">
        <w:trPr>
          <w:trHeight w:val="528"/>
        </w:trPr>
        <w:tc>
          <w:tcPr>
            <w:tcW w:w="1189" w:type="pct"/>
          </w:tcPr>
          <w:p w14:paraId="42AE0D5C" w14:textId="77777777" w:rsidR="007E66A5" w:rsidRPr="004D1B4C" w:rsidRDefault="007E66A5" w:rsidP="00314098">
            <w:pPr>
              <w:pStyle w:val="TableParagraph"/>
              <w:ind w:right="48"/>
              <w:rPr>
                <w:b/>
              </w:rPr>
            </w:pPr>
            <w:r w:rsidRPr="004D1B4C">
              <w:rPr>
                <w:b/>
                <w:spacing w:val="-2"/>
                <w:w w:val="105"/>
              </w:rPr>
              <w:t>Nervesystemet</w:t>
            </w:r>
          </w:p>
        </w:tc>
        <w:tc>
          <w:tcPr>
            <w:tcW w:w="778" w:type="pct"/>
          </w:tcPr>
          <w:p w14:paraId="2A434ABB" w14:textId="77777777" w:rsidR="007E66A5" w:rsidRPr="004D1B4C" w:rsidRDefault="007E66A5" w:rsidP="00314098">
            <w:pPr>
              <w:pStyle w:val="TableParagraph"/>
              <w:ind w:right="48"/>
            </w:pPr>
            <w:r w:rsidRPr="004D1B4C">
              <w:rPr>
                <w:spacing w:val="-2"/>
                <w:w w:val="105"/>
              </w:rPr>
              <w:t>Hovedpine</w:t>
            </w:r>
            <w:r w:rsidRPr="004D1B4C">
              <w:rPr>
                <w:spacing w:val="-2"/>
                <w:w w:val="105"/>
                <w:vertAlign w:val="superscript"/>
              </w:rPr>
              <w:t>1</w:t>
            </w:r>
          </w:p>
        </w:tc>
        <w:tc>
          <w:tcPr>
            <w:tcW w:w="1047" w:type="pct"/>
          </w:tcPr>
          <w:p w14:paraId="7296A645" w14:textId="77777777" w:rsidR="007E66A5" w:rsidRPr="004D1B4C" w:rsidRDefault="007E66A5" w:rsidP="00314098">
            <w:pPr>
              <w:pStyle w:val="TableParagraph"/>
              <w:ind w:right="48"/>
            </w:pPr>
          </w:p>
        </w:tc>
        <w:tc>
          <w:tcPr>
            <w:tcW w:w="1370" w:type="pct"/>
          </w:tcPr>
          <w:p w14:paraId="1875AA11" w14:textId="77777777" w:rsidR="007E66A5" w:rsidRPr="004D1B4C" w:rsidRDefault="007E66A5" w:rsidP="00314098">
            <w:pPr>
              <w:pStyle w:val="TableParagraph"/>
              <w:ind w:right="48"/>
            </w:pPr>
          </w:p>
        </w:tc>
        <w:tc>
          <w:tcPr>
            <w:tcW w:w="616" w:type="pct"/>
          </w:tcPr>
          <w:p w14:paraId="750A1189" w14:textId="77777777" w:rsidR="007E66A5" w:rsidRPr="004D1B4C" w:rsidRDefault="007E66A5" w:rsidP="00314098">
            <w:pPr>
              <w:pStyle w:val="TableParagraph"/>
              <w:ind w:right="48"/>
            </w:pPr>
          </w:p>
        </w:tc>
      </w:tr>
      <w:tr w:rsidR="007E66A5" w:rsidRPr="004D1B4C" w14:paraId="5D253305" w14:textId="77777777" w:rsidTr="00A81518">
        <w:trPr>
          <w:trHeight w:val="528"/>
        </w:trPr>
        <w:tc>
          <w:tcPr>
            <w:tcW w:w="1189" w:type="pct"/>
          </w:tcPr>
          <w:p w14:paraId="6ED0D4F6" w14:textId="77777777" w:rsidR="007E66A5" w:rsidRPr="004D1B4C" w:rsidRDefault="007E66A5" w:rsidP="00314098">
            <w:pPr>
              <w:pStyle w:val="TableParagraph"/>
              <w:ind w:right="48"/>
              <w:rPr>
                <w:b/>
              </w:rPr>
            </w:pPr>
            <w:r w:rsidRPr="004D1B4C">
              <w:rPr>
                <w:b/>
                <w:spacing w:val="-2"/>
              </w:rPr>
              <w:t xml:space="preserve">Vaskulære </w:t>
            </w:r>
            <w:r w:rsidRPr="004D1B4C">
              <w:rPr>
                <w:b/>
                <w:spacing w:val="-2"/>
                <w:w w:val="105"/>
              </w:rPr>
              <w:t>sygdomme</w:t>
            </w:r>
          </w:p>
        </w:tc>
        <w:tc>
          <w:tcPr>
            <w:tcW w:w="778" w:type="pct"/>
          </w:tcPr>
          <w:p w14:paraId="5C86E697" w14:textId="77777777" w:rsidR="007E66A5" w:rsidRPr="004D1B4C" w:rsidRDefault="007E66A5" w:rsidP="00314098">
            <w:pPr>
              <w:pStyle w:val="TableParagraph"/>
              <w:ind w:right="48"/>
            </w:pPr>
          </w:p>
        </w:tc>
        <w:tc>
          <w:tcPr>
            <w:tcW w:w="1047" w:type="pct"/>
          </w:tcPr>
          <w:p w14:paraId="3E490732" w14:textId="77777777" w:rsidR="007E66A5" w:rsidRPr="004D1B4C" w:rsidRDefault="007E66A5" w:rsidP="00314098">
            <w:pPr>
              <w:pStyle w:val="TableParagraph"/>
              <w:ind w:right="48"/>
            </w:pPr>
          </w:p>
        </w:tc>
        <w:tc>
          <w:tcPr>
            <w:tcW w:w="1370" w:type="pct"/>
          </w:tcPr>
          <w:p w14:paraId="12A5E8ED" w14:textId="77777777" w:rsidR="007E66A5" w:rsidRPr="004D1B4C" w:rsidRDefault="007E66A5" w:rsidP="00314098">
            <w:pPr>
              <w:pStyle w:val="TableParagraph"/>
              <w:ind w:right="48"/>
            </w:pPr>
            <w:r w:rsidRPr="004D1B4C">
              <w:t>Kapillærlækage-</w:t>
            </w:r>
            <w:r w:rsidRPr="004D1B4C">
              <w:rPr>
                <w:spacing w:val="-2"/>
              </w:rPr>
              <w:t>syndrom</w:t>
            </w:r>
            <w:r w:rsidRPr="004D1B4C">
              <w:rPr>
                <w:spacing w:val="-2"/>
                <w:vertAlign w:val="superscript"/>
              </w:rPr>
              <w:t>1</w:t>
            </w:r>
          </w:p>
        </w:tc>
        <w:tc>
          <w:tcPr>
            <w:tcW w:w="616" w:type="pct"/>
          </w:tcPr>
          <w:p w14:paraId="01E584D3" w14:textId="77777777" w:rsidR="007E66A5" w:rsidRPr="004D1B4C" w:rsidRDefault="007E66A5" w:rsidP="00314098">
            <w:pPr>
              <w:pStyle w:val="TableParagraph"/>
              <w:ind w:right="48"/>
            </w:pPr>
            <w:r w:rsidRPr="004D1B4C">
              <w:rPr>
                <w:spacing w:val="-2"/>
                <w:w w:val="105"/>
              </w:rPr>
              <w:t>Aortitis</w:t>
            </w:r>
          </w:p>
        </w:tc>
      </w:tr>
      <w:tr w:rsidR="007E66A5" w:rsidRPr="004D1B4C" w14:paraId="2367F9BD" w14:textId="77777777" w:rsidTr="00A81518">
        <w:trPr>
          <w:trHeight w:val="1717"/>
        </w:trPr>
        <w:tc>
          <w:tcPr>
            <w:tcW w:w="1189" w:type="pct"/>
          </w:tcPr>
          <w:p w14:paraId="772332A3" w14:textId="77777777" w:rsidR="007E66A5" w:rsidRPr="004D1B4C" w:rsidRDefault="007E66A5" w:rsidP="00314098">
            <w:pPr>
              <w:pStyle w:val="TableParagraph"/>
              <w:ind w:right="48"/>
            </w:pPr>
          </w:p>
          <w:p w14:paraId="1C5A96AC" w14:textId="77777777" w:rsidR="007E66A5" w:rsidRPr="004D1B4C" w:rsidRDefault="007E66A5" w:rsidP="00314098">
            <w:pPr>
              <w:pStyle w:val="TableParagraph"/>
              <w:ind w:right="48"/>
            </w:pPr>
          </w:p>
          <w:p w14:paraId="5A52F6E9" w14:textId="77777777" w:rsidR="007E66A5" w:rsidRPr="004D1B4C" w:rsidRDefault="007E66A5" w:rsidP="00314098">
            <w:pPr>
              <w:pStyle w:val="TableParagraph"/>
              <w:ind w:right="48"/>
              <w:rPr>
                <w:b/>
              </w:rPr>
            </w:pPr>
            <w:r w:rsidRPr="004D1B4C">
              <w:rPr>
                <w:b/>
                <w:spacing w:val="-2"/>
                <w:w w:val="105"/>
              </w:rPr>
              <w:t>Luftveje,</w:t>
            </w:r>
            <w:r w:rsidRPr="004D1B4C">
              <w:rPr>
                <w:b/>
                <w:spacing w:val="-12"/>
                <w:w w:val="105"/>
              </w:rPr>
              <w:t xml:space="preserve"> </w:t>
            </w:r>
            <w:r w:rsidRPr="004D1B4C">
              <w:rPr>
                <w:b/>
                <w:spacing w:val="-2"/>
                <w:w w:val="105"/>
              </w:rPr>
              <w:t>thorax</w:t>
            </w:r>
            <w:r w:rsidRPr="004D1B4C">
              <w:rPr>
                <w:b/>
                <w:spacing w:val="-11"/>
                <w:w w:val="105"/>
              </w:rPr>
              <w:t xml:space="preserve"> </w:t>
            </w:r>
            <w:r w:rsidRPr="004D1B4C">
              <w:rPr>
                <w:b/>
                <w:spacing w:val="-2"/>
                <w:w w:val="105"/>
              </w:rPr>
              <w:t>og mediastinum</w:t>
            </w:r>
          </w:p>
        </w:tc>
        <w:tc>
          <w:tcPr>
            <w:tcW w:w="778" w:type="pct"/>
          </w:tcPr>
          <w:p w14:paraId="3BD72BDA" w14:textId="77777777" w:rsidR="007E66A5" w:rsidRPr="004D1B4C" w:rsidRDefault="007E66A5" w:rsidP="00314098">
            <w:pPr>
              <w:pStyle w:val="TableParagraph"/>
              <w:ind w:right="48"/>
            </w:pPr>
          </w:p>
        </w:tc>
        <w:tc>
          <w:tcPr>
            <w:tcW w:w="1047" w:type="pct"/>
          </w:tcPr>
          <w:p w14:paraId="48BA108E" w14:textId="77777777" w:rsidR="007E66A5" w:rsidRPr="004D1B4C" w:rsidRDefault="007E66A5" w:rsidP="00314098">
            <w:pPr>
              <w:pStyle w:val="TableParagraph"/>
              <w:ind w:right="48"/>
            </w:pPr>
          </w:p>
        </w:tc>
        <w:tc>
          <w:tcPr>
            <w:tcW w:w="1370" w:type="pct"/>
          </w:tcPr>
          <w:p w14:paraId="2519E091" w14:textId="77777777" w:rsidR="007E66A5" w:rsidRPr="004D1B4C" w:rsidRDefault="007E66A5" w:rsidP="00314098">
            <w:pPr>
              <w:pStyle w:val="TableParagraph"/>
              <w:ind w:right="48"/>
            </w:pPr>
            <w:r w:rsidRPr="004D1B4C">
              <w:rPr>
                <w:w w:val="105"/>
              </w:rPr>
              <w:t>Acute</w:t>
            </w:r>
            <w:r w:rsidRPr="004D1B4C">
              <w:rPr>
                <w:spacing w:val="-14"/>
                <w:w w:val="105"/>
              </w:rPr>
              <w:t xml:space="preserve"> </w:t>
            </w:r>
            <w:r w:rsidRPr="004D1B4C">
              <w:rPr>
                <w:w w:val="105"/>
              </w:rPr>
              <w:t>respiratory</w:t>
            </w:r>
            <w:r w:rsidRPr="004D1B4C">
              <w:rPr>
                <w:spacing w:val="-13"/>
                <w:w w:val="105"/>
              </w:rPr>
              <w:t xml:space="preserve"> </w:t>
            </w:r>
            <w:r w:rsidRPr="004D1B4C">
              <w:rPr>
                <w:w w:val="105"/>
              </w:rPr>
              <w:t>distress syndrome (ARDS)</w:t>
            </w:r>
            <w:r w:rsidRPr="004D1B4C">
              <w:rPr>
                <w:w w:val="105"/>
                <w:vertAlign w:val="superscript"/>
              </w:rPr>
              <w:t>2</w:t>
            </w:r>
            <w:r w:rsidRPr="004D1B4C">
              <w:rPr>
                <w:w w:val="105"/>
              </w:rPr>
              <w:t xml:space="preserve"> Pulmonale bivirkninger (interstitiel pneumoni, </w:t>
            </w:r>
            <w:r w:rsidRPr="004D1B4C">
              <w:rPr>
                <w:spacing w:val="-2"/>
                <w:w w:val="105"/>
              </w:rPr>
              <w:t xml:space="preserve">lungeødem, </w:t>
            </w:r>
            <w:r w:rsidRPr="004D1B4C">
              <w:rPr>
                <w:w w:val="105"/>
              </w:rPr>
              <w:t xml:space="preserve">lungeinfiltrater og </w:t>
            </w:r>
            <w:r w:rsidRPr="004D1B4C">
              <w:t>lungefibrose) Hæmoptyse</w:t>
            </w:r>
          </w:p>
        </w:tc>
        <w:tc>
          <w:tcPr>
            <w:tcW w:w="616" w:type="pct"/>
          </w:tcPr>
          <w:p w14:paraId="6CC8F15E" w14:textId="77777777" w:rsidR="007E66A5" w:rsidRPr="004D1B4C" w:rsidRDefault="007E66A5" w:rsidP="00314098">
            <w:pPr>
              <w:pStyle w:val="TableParagraph"/>
              <w:ind w:right="48"/>
            </w:pPr>
          </w:p>
          <w:p w14:paraId="73E0830E" w14:textId="77777777" w:rsidR="007E66A5" w:rsidRPr="004D1B4C" w:rsidRDefault="007E66A5" w:rsidP="00314098">
            <w:pPr>
              <w:pStyle w:val="TableParagraph"/>
              <w:ind w:right="48"/>
            </w:pPr>
          </w:p>
          <w:p w14:paraId="07109D1C" w14:textId="77777777" w:rsidR="007E66A5" w:rsidRPr="004D1B4C" w:rsidRDefault="007E66A5" w:rsidP="00314098">
            <w:pPr>
              <w:pStyle w:val="TableParagraph"/>
              <w:ind w:right="48"/>
            </w:pPr>
            <w:r w:rsidRPr="004D1B4C">
              <w:rPr>
                <w:spacing w:val="-2"/>
              </w:rPr>
              <w:t xml:space="preserve">Pulmonal </w:t>
            </w:r>
            <w:r w:rsidRPr="004D1B4C">
              <w:rPr>
                <w:spacing w:val="-2"/>
                <w:w w:val="105"/>
              </w:rPr>
              <w:t>blødning</w:t>
            </w:r>
          </w:p>
        </w:tc>
      </w:tr>
      <w:tr w:rsidR="007E66A5" w:rsidRPr="004D1B4C" w14:paraId="0B2EC4E8" w14:textId="77777777" w:rsidTr="00A81518">
        <w:trPr>
          <w:trHeight w:val="1004"/>
        </w:trPr>
        <w:tc>
          <w:tcPr>
            <w:tcW w:w="1189" w:type="pct"/>
          </w:tcPr>
          <w:p w14:paraId="66E494D6" w14:textId="77777777" w:rsidR="007E66A5" w:rsidRPr="004D1B4C" w:rsidRDefault="007E66A5" w:rsidP="00314098">
            <w:pPr>
              <w:pStyle w:val="TableParagraph"/>
              <w:ind w:right="48"/>
            </w:pPr>
          </w:p>
          <w:p w14:paraId="6A2EB307" w14:textId="77777777" w:rsidR="007E66A5" w:rsidRPr="004D1B4C" w:rsidRDefault="007E66A5" w:rsidP="00314098">
            <w:pPr>
              <w:pStyle w:val="TableParagraph"/>
              <w:ind w:right="48"/>
              <w:rPr>
                <w:b/>
              </w:rPr>
            </w:pPr>
            <w:r w:rsidRPr="004D1B4C">
              <w:rPr>
                <w:b/>
              </w:rPr>
              <w:t>Mave-tarm-</w:t>
            </w:r>
            <w:r w:rsidRPr="004D1B4C">
              <w:rPr>
                <w:b/>
                <w:spacing w:val="-2"/>
              </w:rPr>
              <w:t>kanalen</w:t>
            </w:r>
          </w:p>
        </w:tc>
        <w:tc>
          <w:tcPr>
            <w:tcW w:w="778" w:type="pct"/>
          </w:tcPr>
          <w:p w14:paraId="1C96F2DB" w14:textId="77777777" w:rsidR="007E66A5" w:rsidRPr="004D1B4C" w:rsidRDefault="007E66A5" w:rsidP="00314098">
            <w:pPr>
              <w:pStyle w:val="TableParagraph"/>
              <w:ind w:right="48"/>
            </w:pPr>
          </w:p>
          <w:p w14:paraId="65EF70D5" w14:textId="77777777" w:rsidR="007E66A5" w:rsidRPr="004D1B4C" w:rsidRDefault="007E66A5" w:rsidP="00314098">
            <w:pPr>
              <w:pStyle w:val="TableParagraph"/>
              <w:ind w:right="48"/>
            </w:pPr>
            <w:r w:rsidRPr="004D1B4C">
              <w:rPr>
                <w:spacing w:val="-2"/>
                <w:w w:val="105"/>
              </w:rPr>
              <w:t>Kvalme</w:t>
            </w:r>
            <w:r w:rsidRPr="004D1B4C">
              <w:rPr>
                <w:spacing w:val="-2"/>
                <w:w w:val="105"/>
                <w:vertAlign w:val="superscript"/>
              </w:rPr>
              <w:t>1</w:t>
            </w:r>
          </w:p>
        </w:tc>
        <w:tc>
          <w:tcPr>
            <w:tcW w:w="1047" w:type="pct"/>
          </w:tcPr>
          <w:p w14:paraId="2DC87AD7" w14:textId="77777777" w:rsidR="007E66A5" w:rsidRPr="004D1B4C" w:rsidRDefault="007E66A5" w:rsidP="00314098">
            <w:pPr>
              <w:pStyle w:val="TableParagraph"/>
              <w:ind w:right="48"/>
            </w:pPr>
          </w:p>
        </w:tc>
        <w:tc>
          <w:tcPr>
            <w:tcW w:w="1370" w:type="pct"/>
          </w:tcPr>
          <w:p w14:paraId="7F1D4D50" w14:textId="77777777" w:rsidR="007E66A5" w:rsidRPr="004D1B4C" w:rsidRDefault="007E66A5" w:rsidP="00314098">
            <w:pPr>
              <w:pStyle w:val="TableParagraph"/>
              <w:ind w:right="48"/>
            </w:pPr>
          </w:p>
        </w:tc>
        <w:tc>
          <w:tcPr>
            <w:tcW w:w="616" w:type="pct"/>
          </w:tcPr>
          <w:p w14:paraId="222BF3A5" w14:textId="77777777" w:rsidR="007E66A5" w:rsidRPr="004D1B4C" w:rsidRDefault="007E66A5" w:rsidP="00314098">
            <w:pPr>
              <w:pStyle w:val="TableParagraph"/>
              <w:ind w:right="48"/>
            </w:pPr>
          </w:p>
        </w:tc>
      </w:tr>
      <w:tr w:rsidR="00ED0EAE" w:rsidRPr="004D1B4C" w14:paraId="58D03898" w14:textId="77777777" w:rsidTr="00A81518">
        <w:trPr>
          <w:trHeight w:val="1010"/>
        </w:trPr>
        <w:tc>
          <w:tcPr>
            <w:tcW w:w="1189" w:type="pct"/>
          </w:tcPr>
          <w:p w14:paraId="2ED84E78" w14:textId="77777777" w:rsidR="00ED0EAE" w:rsidRPr="004D1B4C" w:rsidRDefault="009F4781" w:rsidP="007E66A5">
            <w:pPr>
              <w:pStyle w:val="TableParagraph"/>
              <w:ind w:right="48"/>
              <w:rPr>
                <w:b/>
              </w:rPr>
            </w:pPr>
            <w:r w:rsidRPr="004D1B4C">
              <w:rPr>
                <w:b/>
                <w:spacing w:val="-2"/>
                <w:w w:val="105"/>
              </w:rPr>
              <w:t>Hud</w:t>
            </w:r>
            <w:r w:rsidRPr="004D1B4C">
              <w:rPr>
                <w:b/>
                <w:spacing w:val="-12"/>
                <w:w w:val="105"/>
              </w:rPr>
              <w:t xml:space="preserve"> </w:t>
            </w:r>
            <w:r w:rsidRPr="004D1B4C">
              <w:rPr>
                <w:b/>
                <w:spacing w:val="-2"/>
                <w:w w:val="105"/>
              </w:rPr>
              <w:t>og</w:t>
            </w:r>
            <w:r w:rsidRPr="004D1B4C">
              <w:rPr>
                <w:b/>
                <w:spacing w:val="-11"/>
                <w:w w:val="105"/>
              </w:rPr>
              <w:t xml:space="preserve"> </w:t>
            </w:r>
            <w:r w:rsidRPr="004D1B4C">
              <w:rPr>
                <w:b/>
                <w:spacing w:val="-2"/>
                <w:w w:val="105"/>
              </w:rPr>
              <w:t xml:space="preserve">subkutane </w:t>
            </w:r>
            <w:r w:rsidRPr="004D1B4C">
              <w:rPr>
                <w:b/>
                <w:spacing w:val="-4"/>
                <w:w w:val="105"/>
              </w:rPr>
              <w:t>væv</w:t>
            </w:r>
          </w:p>
        </w:tc>
        <w:tc>
          <w:tcPr>
            <w:tcW w:w="778" w:type="pct"/>
          </w:tcPr>
          <w:p w14:paraId="3B470C57" w14:textId="77777777" w:rsidR="00ED0EAE" w:rsidRPr="004D1B4C" w:rsidRDefault="00ED0EAE" w:rsidP="007E66A5">
            <w:pPr>
              <w:pStyle w:val="TableParagraph"/>
              <w:ind w:right="48"/>
            </w:pPr>
          </w:p>
        </w:tc>
        <w:tc>
          <w:tcPr>
            <w:tcW w:w="1047" w:type="pct"/>
          </w:tcPr>
          <w:p w14:paraId="2FB128AB" w14:textId="77777777" w:rsidR="00ED0EAE" w:rsidRPr="004D1B4C" w:rsidRDefault="00ED0EAE" w:rsidP="007E66A5">
            <w:pPr>
              <w:pStyle w:val="TableParagraph"/>
              <w:ind w:right="48"/>
            </w:pPr>
          </w:p>
        </w:tc>
        <w:tc>
          <w:tcPr>
            <w:tcW w:w="1370" w:type="pct"/>
          </w:tcPr>
          <w:p w14:paraId="3A71F167" w14:textId="77777777" w:rsidR="00ED0EAE" w:rsidRPr="004D1B4C" w:rsidRDefault="009F4781" w:rsidP="007E66A5">
            <w:pPr>
              <w:pStyle w:val="TableParagraph"/>
              <w:ind w:right="48"/>
              <w:rPr>
                <w:lang w:val="sv-SE"/>
              </w:rPr>
            </w:pPr>
            <w:r w:rsidRPr="004D1B4C">
              <w:rPr>
                <w:spacing w:val="-2"/>
                <w:w w:val="105"/>
                <w:lang w:val="sv-SE"/>
              </w:rPr>
              <w:t>Sweets</w:t>
            </w:r>
            <w:r w:rsidRPr="004D1B4C">
              <w:rPr>
                <w:spacing w:val="-12"/>
                <w:w w:val="105"/>
                <w:lang w:val="sv-SE"/>
              </w:rPr>
              <w:t xml:space="preserve"> </w:t>
            </w:r>
            <w:r w:rsidRPr="004D1B4C">
              <w:rPr>
                <w:spacing w:val="-2"/>
                <w:w w:val="105"/>
                <w:lang w:val="sv-SE"/>
              </w:rPr>
              <w:t>syndrom</w:t>
            </w:r>
            <w:r w:rsidRPr="004D1B4C">
              <w:rPr>
                <w:spacing w:val="-11"/>
                <w:w w:val="105"/>
                <w:lang w:val="sv-SE"/>
              </w:rPr>
              <w:t xml:space="preserve"> </w:t>
            </w:r>
            <w:r w:rsidRPr="004D1B4C">
              <w:rPr>
                <w:spacing w:val="-2"/>
                <w:w w:val="105"/>
                <w:lang w:val="sv-SE"/>
              </w:rPr>
              <w:t xml:space="preserve">(akut </w:t>
            </w:r>
            <w:r w:rsidRPr="004D1B4C">
              <w:rPr>
                <w:w w:val="105"/>
                <w:lang w:val="sv-SE"/>
              </w:rPr>
              <w:t>febril neutrofil dermatose)</w:t>
            </w:r>
            <w:r w:rsidRPr="004D1B4C">
              <w:rPr>
                <w:w w:val="105"/>
                <w:vertAlign w:val="superscript"/>
                <w:lang w:val="sv-SE"/>
              </w:rPr>
              <w:t>1,</w:t>
            </w:r>
            <w:r w:rsidRPr="004D1B4C">
              <w:rPr>
                <w:spacing w:val="-21"/>
                <w:w w:val="105"/>
                <w:lang w:val="sv-SE"/>
              </w:rPr>
              <w:t xml:space="preserve"> </w:t>
            </w:r>
            <w:r w:rsidRPr="004D1B4C">
              <w:rPr>
                <w:w w:val="105"/>
                <w:vertAlign w:val="superscript"/>
                <w:lang w:val="sv-SE"/>
              </w:rPr>
              <w:t>2</w:t>
            </w:r>
          </w:p>
          <w:p w14:paraId="4046C89F" w14:textId="77777777" w:rsidR="00ED0EAE" w:rsidRPr="004D1B4C" w:rsidRDefault="009F4781" w:rsidP="007E66A5">
            <w:pPr>
              <w:pStyle w:val="TableParagraph"/>
              <w:ind w:right="48"/>
            </w:pPr>
            <w:r w:rsidRPr="004D1B4C">
              <w:t>Kutan</w:t>
            </w:r>
            <w:r w:rsidRPr="004D1B4C">
              <w:rPr>
                <w:spacing w:val="23"/>
              </w:rPr>
              <w:t xml:space="preserve"> </w:t>
            </w:r>
            <w:r w:rsidRPr="004D1B4C">
              <w:t>vasculitis</w:t>
            </w:r>
            <w:r w:rsidRPr="004D1B4C">
              <w:rPr>
                <w:vertAlign w:val="superscript"/>
              </w:rPr>
              <w:t>1,</w:t>
            </w:r>
            <w:r w:rsidRPr="004D1B4C">
              <w:rPr>
                <w:spacing w:val="-5"/>
              </w:rPr>
              <w:t xml:space="preserve"> </w:t>
            </w:r>
            <w:r w:rsidRPr="004D1B4C">
              <w:rPr>
                <w:spacing w:val="-10"/>
                <w:vertAlign w:val="superscript"/>
              </w:rPr>
              <w:t>2</w:t>
            </w:r>
          </w:p>
        </w:tc>
        <w:tc>
          <w:tcPr>
            <w:tcW w:w="616" w:type="pct"/>
          </w:tcPr>
          <w:p w14:paraId="768B4B2F" w14:textId="77777777" w:rsidR="00ED0EAE" w:rsidRPr="004D1B4C" w:rsidRDefault="009F4781" w:rsidP="007E66A5">
            <w:pPr>
              <w:pStyle w:val="TableParagraph"/>
              <w:ind w:right="48"/>
              <w:jc w:val="both"/>
            </w:pPr>
            <w:r w:rsidRPr="004D1B4C">
              <w:rPr>
                <w:spacing w:val="-2"/>
                <w:w w:val="105"/>
              </w:rPr>
              <w:t>Stevens-</w:t>
            </w:r>
            <w:r w:rsidRPr="004D1B4C">
              <w:rPr>
                <w:spacing w:val="-2"/>
              </w:rPr>
              <w:t xml:space="preserve">Johnsons </w:t>
            </w:r>
            <w:r w:rsidRPr="004D1B4C">
              <w:rPr>
                <w:spacing w:val="-2"/>
                <w:w w:val="105"/>
              </w:rPr>
              <w:t>syndrom</w:t>
            </w:r>
          </w:p>
        </w:tc>
      </w:tr>
      <w:tr w:rsidR="00ED0EAE" w:rsidRPr="004E130B" w14:paraId="126C1413" w14:textId="77777777" w:rsidTr="00A81518">
        <w:trPr>
          <w:trHeight w:val="1955"/>
        </w:trPr>
        <w:tc>
          <w:tcPr>
            <w:tcW w:w="1189" w:type="pct"/>
          </w:tcPr>
          <w:p w14:paraId="4717F60F" w14:textId="77777777" w:rsidR="00ED0EAE" w:rsidRPr="004D1B4C" w:rsidRDefault="00ED0EAE" w:rsidP="007E66A5">
            <w:pPr>
              <w:pStyle w:val="TableParagraph"/>
              <w:ind w:right="48"/>
              <w:rPr>
                <w:lang w:val="da-DK"/>
              </w:rPr>
            </w:pPr>
          </w:p>
          <w:p w14:paraId="7D478B4A" w14:textId="77777777" w:rsidR="00ED0EAE" w:rsidRPr="004D1B4C" w:rsidRDefault="00ED0EAE" w:rsidP="007E66A5">
            <w:pPr>
              <w:pStyle w:val="TableParagraph"/>
              <w:ind w:right="48"/>
              <w:rPr>
                <w:lang w:val="da-DK"/>
              </w:rPr>
            </w:pPr>
          </w:p>
          <w:p w14:paraId="3CB7A106" w14:textId="77777777" w:rsidR="00ED0EAE" w:rsidRPr="004D1B4C" w:rsidRDefault="009F4781" w:rsidP="007E66A5">
            <w:pPr>
              <w:pStyle w:val="TableParagraph"/>
              <w:ind w:right="48"/>
              <w:rPr>
                <w:b/>
                <w:lang w:val="da-DK"/>
              </w:rPr>
            </w:pPr>
            <w:r w:rsidRPr="004D1B4C">
              <w:rPr>
                <w:b/>
                <w:w w:val="105"/>
                <w:lang w:val="da-DK"/>
              </w:rPr>
              <w:t xml:space="preserve">Knogler, led, </w:t>
            </w:r>
            <w:r w:rsidRPr="004D1B4C">
              <w:rPr>
                <w:b/>
                <w:spacing w:val="-2"/>
                <w:w w:val="105"/>
                <w:lang w:val="da-DK"/>
              </w:rPr>
              <w:t>muskler</w:t>
            </w:r>
            <w:r w:rsidRPr="004D1B4C">
              <w:rPr>
                <w:b/>
                <w:spacing w:val="-12"/>
                <w:w w:val="105"/>
                <w:lang w:val="da-DK"/>
              </w:rPr>
              <w:t xml:space="preserve"> </w:t>
            </w:r>
            <w:r w:rsidRPr="004D1B4C">
              <w:rPr>
                <w:b/>
                <w:spacing w:val="-2"/>
                <w:w w:val="105"/>
                <w:lang w:val="da-DK"/>
              </w:rPr>
              <w:t>og</w:t>
            </w:r>
            <w:r w:rsidRPr="004D1B4C">
              <w:rPr>
                <w:b/>
                <w:spacing w:val="-11"/>
                <w:w w:val="105"/>
                <w:lang w:val="da-DK"/>
              </w:rPr>
              <w:t xml:space="preserve"> </w:t>
            </w:r>
            <w:r w:rsidRPr="004D1B4C">
              <w:rPr>
                <w:b/>
                <w:spacing w:val="-2"/>
                <w:w w:val="105"/>
                <w:lang w:val="da-DK"/>
              </w:rPr>
              <w:t>bindevæv</w:t>
            </w:r>
          </w:p>
        </w:tc>
        <w:tc>
          <w:tcPr>
            <w:tcW w:w="778" w:type="pct"/>
          </w:tcPr>
          <w:p w14:paraId="6BA948DB" w14:textId="77777777" w:rsidR="00ED0EAE" w:rsidRPr="004D1B4C" w:rsidRDefault="00ED0EAE" w:rsidP="007E66A5">
            <w:pPr>
              <w:pStyle w:val="TableParagraph"/>
              <w:ind w:right="48"/>
              <w:rPr>
                <w:lang w:val="da-DK"/>
              </w:rPr>
            </w:pPr>
          </w:p>
          <w:p w14:paraId="585CE60E" w14:textId="77777777" w:rsidR="00ED0EAE" w:rsidRPr="004D1B4C" w:rsidRDefault="00ED0EAE" w:rsidP="007E66A5">
            <w:pPr>
              <w:pStyle w:val="TableParagraph"/>
              <w:ind w:right="48"/>
              <w:rPr>
                <w:lang w:val="da-DK"/>
              </w:rPr>
            </w:pPr>
          </w:p>
          <w:p w14:paraId="7EF28185" w14:textId="77777777" w:rsidR="00ED0EAE" w:rsidRPr="004D1B4C" w:rsidRDefault="00ED0EAE" w:rsidP="007E66A5">
            <w:pPr>
              <w:pStyle w:val="TableParagraph"/>
              <w:ind w:right="48"/>
              <w:rPr>
                <w:lang w:val="da-DK"/>
              </w:rPr>
            </w:pPr>
          </w:p>
          <w:p w14:paraId="385FD4BC" w14:textId="77777777" w:rsidR="00ED0EAE" w:rsidRPr="004D1B4C" w:rsidRDefault="009F4781" w:rsidP="007E66A5">
            <w:pPr>
              <w:pStyle w:val="TableParagraph"/>
              <w:ind w:right="48"/>
            </w:pPr>
            <w:r w:rsidRPr="004D1B4C">
              <w:rPr>
                <w:spacing w:val="-2"/>
                <w:w w:val="105"/>
              </w:rPr>
              <w:t>Knoglesmerter</w:t>
            </w:r>
          </w:p>
        </w:tc>
        <w:tc>
          <w:tcPr>
            <w:tcW w:w="1047" w:type="pct"/>
          </w:tcPr>
          <w:p w14:paraId="4F710F3B" w14:textId="77777777" w:rsidR="00ED0EAE" w:rsidRPr="004D1B4C" w:rsidRDefault="009F4781" w:rsidP="007E66A5">
            <w:pPr>
              <w:pStyle w:val="TableParagraph"/>
              <w:ind w:right="48"/>
              <w:rPr>
                <w:lang w:val="nb-NO"/>
              </w:rPr>
            </w:pPr>
            <w:r w:rsidRPr="004D1B4C">
              <w:rPr>
                <w:spacing w:val="-2"/>
                <w:w w:val="105"/>
                <w:lang w:val="nb-NO"/>
              </w:rPr>
              <w:t xml:space="preserve">Muskuloskeletale </w:t>
            </w:r>
            <w:r w:rsidRPr="004D1B4C">
              <w:rPr>
                <w:w w:val="105"/>
                <w:lang w:val="nb-NO"/>
              </w:rPr>
              <w:t xml:space="preserve">smerter (myalgi, </w:t>
            </w:r>
            <w:r w:rsidRPr="004D1B4C">
              <w:rPr>
                <w:spacing w:val="-2"/>
                <w:w w:val="105"/>
                <w:lang w:val="nb-NO"/>
              </w:rPr>
              <w:t xml:space="preserve">artralgi, </w:t>
            </w:r>
            <w:r w:rsidRPr="004D1B4C">
              <w:rPr>
                <w:spacing w:val="-2"/>
                <w:lang w:val="nb-NO"/>
              </w:rPr>
              <w:t xml:space="preserve">ekstremitetssmerter, </w:t>
            </w:r>
            <w:r w:rsidRPr="004D1B4C">
              <w:rPr>
                <w:spacing w:val="-2"/>
                <w:w w:val="105"/>
                <w:lang w:val="nb-NO"/>
              </w:rPr>
              <w:t>rygsmerter, muskuloskeletale smerter, nakkesmerter)</w:t>
            </w:r>
          </w:p>
        </w:tc>
        <w:tc>
          <w:tcPr>
            <w:tcW w:w="1370" w:type="pct"/>
          </w:tcPr>
          <w:p w14:paraId="3F622998" w14:textId="77777777" w:rsidR="00ED0EAE" w:rsidRPr="004D1B4C" w:rsidRDefault="00ED0EAE" w:rsidP="007E66A5">
            <w:pPr>
              <w:pStyle w:val="TableParagraph"/>
              <w:ind w:right="48"/>
              <w:rPr>
                <w:lang w:val="nb-NO"/>
              </w:rPr>
            </w:pPr>
          </w:p>
        </w:tc>
        <w:tc>
          <w:tcPr>
            <w:tcW w:w="616" w:type="pct"/>
          </w:tcPr>
          <w:p w14:paraId="33E279EC" w14:textId="77777777" w:rsidR="00ED0EAE" w:rsidRPr="004D1B4C" w:rsidRDefault="00ED0EAE" w:rsidP="007E66A5">
            <w:pPr>
              <w:pStyle w:val="TableParagraph"/>
              <w:ind w:right="48"/>
              <w:rPr>
                <w:lang w:val="nb-NO"/>
              </w:rPr>
            </w:pPr>
          </w:p>
        </w:tc>
      </w:tr>
      <w:tr w:rsidR="00ED0EAE" w:rsidRPr="004D1B4C" w14:paraId="5FBEC9FC" w14:textId="77777777" w:rsidTr="00A81518">
        <w:trPr>
          <w:trHeight w:val="290"/>
        </w:trPr>
        <w:tc>
          <w:tcPr>
            <w:tcW w:w="1189" w:type="pct"/>
          </w:tcPr>
          <w:p w14:paraId="574ADF5D" w14:textId="77777777" w:rsidR="00ED0EAE" w:rsidRPr="004D1B4C" w:rsidRDefault="009F4781" w:rsidP="007E66A5">
            <w:pPr>
              <w:pStyle w:val="TableParagraph"/>
              <w:ind w:right="48"/>
              <w:rPr>
                <w:b/>
              </w:rPr>
            </w:pPr>
            <w:r w:rsidRPr="004D1B4C">
              <w:rPr>
                <w:b/>
                <w:w w:val="105"/>
              </w:rPr>
              <w:t>Nyrer</w:t>
            </w:r>
            <w:r w:rsidRPr="004D1B4C">
              <w:rPr>
                <w:b/>
                <w:spacing w:val="-11"/>
                <w:w w:val="105"/>
              </w:rPr>
              <w:t xml:space="preserve"> </w:t>
            </w:r>
            <w:r w:rsidRPr="004D1B4C">
              <w:rPr>
                <w:b/>
                <w:w w:val="105"/>
              </w:rPr>
              <w:t>og</w:t>
            </w:r>
            <w:r w:rsidRPr="004D1B4C">
              <w:rPr>
                <w:b/>
                <w:spacing w:val="-9"/>
                <w:w w:val="105"/>
              </w:rPr>
              <w:t xml:space="preserve"> </w:t>
            </w:r>
            <w:r w:rsidRPr="004D1B4C">
              <w:rPr>
                <w:b/>
                <w:spacing w:val="-2"/>
                <w:w w:val="105"/>
              </w:rPr>
              <w:t>urinveje</w:t>
            </w:r>
          </w:p>
        </w:tc>
        <w:tc>
          <w:tcPr>
            <w:tcW w:w="778" w:type="pct"/>
          </w:tcPr>
          <w:p w14:paraId="6E67D10B" w14:textId="77777777" w:rsidR="00ED0EAE" w:rsidRPr="004D1B4C" w:rsidRDefault="00ED0EAE" w:rsidP="007E66A5">
            <w:pPr>
              <w:pStyle w:val="TableParagraph"/>
              <w:ind w:right="48"/>
            </w:pPr>
          </w:p>
        </w:tc>
        <w:tc>
          <w:tcPr>
            <w:tcW w:w="1047" w:type="pct"/>
          </w:tcPr>
          <w:p w14:paraId="1FCB802B" w14:textId="77777777" w:rsidR="00ED0EAE" w:rsidRPr="004D1B4C" w:rsidRDefault="00ED0EAE" w:rsidP="007E66A5">
            <w:pPr>
              <w:pStyle w:val="TableParagraph"/>
              <w:ind w:right="48"/>
            </w:pPr>
          </w:p>
        </w:tc>
        <w:tc>
          <w:tcPr>
            <w:tcW w:w="1370" w:type="pct"/>
          </w:tcPr>
          <w:p w14:paraId="5D00BE1F" w14:textId="77777777" w:rsidR="00ED0EAE" w:rsidRPr="004D1B4C" w:rsidRDefault="009F4781" w:rsidP="007E66A5">
            <w:pPr>
              <w:pStyle w:val="TableParagraph"/>
              <w:ind w:right="48"/>
            </w:pPr>
            <w:r w:rsidRPr="004D1B4C">
              <w:rPr>
                <w:spacing w:val="-2"/>
                <w:w w:val="105"/>
              </w:rPr>
              <w:t>Glomerulonefritis</w:t>
            </w:r>
            <w:r w:rsidRPr="004D1B4C">
              <w:rPr>
                <w:spacing w:val="-2"/>
                <w:w w:val="105"/>
                <w:vertAlign w:val="superscript"/>
              </w:rPr>
              <w:t>2</w:t>
            </w:r>
          </w:p>
        </w:tc>
        <w:tc>
          <w:tcPr>
            <w:tcW w:w="616" w:type="pct"/>
          </w:tcPr>
          <w:p w14:paraId="008A9690" w14:textId="77777777" w:rsidR="00ED0EAE" w:rsidRPr="004D1B4C" w:rsidRDefault="00ED0EAE" w:rsidP="007E66A5">
            <w:pPr>
              <w:pStyle w:val="TableParagraph"/>
              <w:ind w:right="48"/>
            </w:pPr>
          </w:p>
        </w:tc>
      </w:tr>
      <w:tr w:rsidR="00ED0EAE" w:rsidRPr="004D1B4C" w14:paraId="310E463D" w14:textId="77777777" w:rsidTr="00A81518">
        <w:trPr>
          <w:trHeight w:val="891"/>
        </w:trPr>
        <w:tc>
          <w:tcPr>
            <w:tcW w:w="1189" w:type="pct"/>
          </w:tcPr>
          <w:p w14:paraId="3557A0D1" w14:textId="77777777" w:rsidR="00ED0EAE" w:rsidRPr="004D1B4C" w:rsidRDefault="00ED0EAE" w:rsidP="007E66A5">
            <w:pPr>
              <w:pStyle w:val="TableParagraph"/>
              <w:ind w:right="48"/>
              <w:rPr>
                <w:lang w:val="da-DK"/>
              </w:rPr>
            </w:pPr>
          </w:p>
          <w:p w14:paraId="7DC12FD0" w14:textId="77777777" w:rsidR="00ED0EAE" w:rsidRPr="004D1B4C" w:rsidRDefault="009F4781" w:rsidP="007E66A5">
            <w:pPr>
              <w:pStyle w:val="TableParagraph"/>
              <w:ind w:right="48"/>
              <w:rPr>
                <w:b/>
                <w:lang w:val="da-DK"/>
              </w:rPr>
            </w:pPr>
            <w:r w:rsidRPr="004D1B4C">
              <w:rPr>
                <w:b/>
                <w:w w:val="105"/>
                <w:lang w:val="da-DK"/>
              </w:rPr>
              <w:t xml:space="preserve">Almene symptomer og reaktioner på </w:t>
            </w:r>
            <w:r w:rsidRPr="004D1B4C">
              <w:rPr>
                <w:b/>
                <w:spacing w:val="-2"/>
                <w:lang w:val="da-DK"/>
              </w:rPr>
              <w:t>administrationsstedet</w:t>
            </w:r>
          </w:p>
        </w:tc>
        <w:tc>
          <w:tcPr>
            <w:tcW w:w="778" w:type="pct"/>
          </w:tcPr>
          <w:p w14:paraId="7754401C" w14:textId="77777777" w:rsidR="00ED0EAE" w:rsidRPr="004D1B4C" w:rsidRDefault="00ED0EAE" w:rsidP="007E66A5">
            <w:pPr>
              <w:pStyle w:val="TableParagraph"/>
              <w:ind w:right="48"/>
              <w:rPr>
                <w:lang w:val="da-DK"/>
              </w:rPr>
            </w:pPr>
          </w:p>
        </w:tc>
        <w:tc>
          <w:tcPr>
            <w:tcW w:w="1047" w:type="pct"/>
          </w:tcPr>
          <w:p w14:paraId="762C749E" w14:textId="77777777" w:rsidR="00ED0EAE" w:rsidRPr="004D1B4C" w:rsidRDefault="009F4781" w:rsidP="007E66A5">
            <w:pPr>
              <w:pStyle w:val="TableParagraph"/>
              <w:ind w:right="48"/>
              <w:rPr>
                <w:lang w:val="da-DK"/>
              </w:rPr>
            </w:pPr>
            <w:r w:rsidRPr="004D1B4C">
              <w:rPr>
                <w:w w:val="105"/>
                <w:lang w:val="da-DK"/>
              </w:rPr>
              <w:t xml:space="preserve">Smerter på </w:t>
            </w:r>
            <w:r w:rsidRPr="004D1B4C">
              <w:rPr>
                <w:spacing w:val="-2"/>
                <w:lang w:val="da-DK"/>
              </w:rPr>
              <w:t>injektionsstedet</w:t>
            </w:r>
            <w:r w:rsidRPr="004D1B4C">
              <w:rPr>
                <w:spacing w:val="-2"/>
                <w:vertAlign w:val="superscript"/>
                <w:lang w:val="da-DK"/>
              </w:rPr>
              <w:t>1</w:t>
            </w:r>
            <w:r w:rsidRPr="004D1B4C">
              <w:rPr>
                <w:spacing w:val="-2"/>
                <w:lang w:val="da-DK"/>
              </w:rPr>
              <w:t xml:space="preserve">; </w:t>
            </w:r>
            <w:r w:rsidRPr="004D1B4C">
              <w:rPr>
                <w:spacing w:val="-2"/>
                <w:w w:val="105"/>
                <w:lang w:val="da-DK"/>
              </w:rPr>
              <w:t>Ikke-hjerterelaterede brystsmerter</w:t>
            </w:r>
          </w:p>
        </w:tc>
        <w:tc>
          <w:tcPr>
            <w:tcW w:w="1370" w:type="pct"/>
          </w:tcPr>
          <w:p w14:paraId="2282DABE" w14:textId="77777777" w:rsidR="00ED0EAE" w:rsidRPr="004D1B4C" w:rsidRDefault="00ED0EAE" w:rsidP="007E66A5">
            <w:pPr>
              <w:pStyle w:val="TableParagraph"/>
              <w:ind w:right="48"/>
              <w:rPr>
                <w:lang w:val="da-DK"/>
              </w:rPr>
            </w:pPr>
          </w:p>
          <w:p w14:paraId="110E82EB" w14:textId="77777777" w:rsidR="00ED0EAE" w:rsidRPr="004D1B4C" w:rsidRDefault="009F4781" w:rsidP="007E66A5">
            <w:pPr>
              <w:pStyle w:val="TableParagraph"/>
              <w:ind w:right="48"/>
            </w:pPr>
            <w:r w:rsidRPr="004D1B4C">
              <w:rPr>
                <w:w w:val="105"/>
              </w:rPr>
              <w:t xml:space="preserve">Reaktioner ved </w:t>
            </w:r>
            <w:r w:rsidRPr="004D1B4C">
              <w:rPr>
                <w:spacing w:val="-2"/>
              </w:rPr>
              <w:t>injektionsstedet</w:t>
            </w:r>
            <w:r w:rsidRPr="004D1B4C">
              <w:rPr>
                <w:spacing w:val="-2"/>
                <w:vertAlign w:val="superscript"/>
              </w:rPr>
              <w:t>2</w:t>
            </w:r>
          </w:p>
        </w:tc>
        <w:tc>
          <w:tcPr>
            <w:tcW w:w="616" w:type="pct"/>
          </w:tcPr>
          <w:p w14:paraId="74C12751" w14:textId="77777777" w:rsidR="00ED0EAE" w:rsidRPr="004D1B4C" w:rsidRDefault="00ED0EAE" w:rsidP="007E66A5">
            <w:pPr>
              <w:pStyle w:val="TableParagraph"/>
              <w:ind w:right="48"/>
            </w:pPr>
          </w:p>
        </w:tc>
      </w:tr>
      <w:tr w:rsidR="00ED0EAE" w:rsidRPr="004E130B" w14:paraId="5869EA7C" w14:textId="77777777" w:rsidTr="00A81518">
        <w:trPr>
          <w:trHeight w:val="1480"/>
        </w:trPr>
        <w:tc>
          <w:tcPr>
            <w:tcW w:w="1189" w:type="pct"/>
          </w:tcPr>
          <w:p w14:paraId="0BA956B9" w14:textId="77777777" w:rsidR="00ED0EAE" w:rsidRPr="004D1B4C" w:rsidRDefault="00ED0EAE" w:rsidP="007E66A5">
            <w:pPr>
              <w:pStyle w:val="TableParagraph"/>
              <w:ind w:right="48"/>
            </w:pPr>
          </w:p>
          <w:p w14:paraId="7A70B266" w14:textId="77777777" w:rsidR="00ED0EAE" w:rsidRPr="004D1B4C" w:rsidRDefault="00ED0EAE" w:rsidP="007E66A5">
            <w:pPr>
              <w:pStyle w:val="TableParagraph"/>
              <w:ind w:right="48"/>
            </w:pPr>
          </w:p>
          <w:p w14:paraId="5078DFED" w14:textId="77777777" w:rsidR="00ED0EAE" w:rsidRPr="004D1B4C" w:rsidRDefault="009F4781" w:rsidP="007E66A5">
            <w:pPr>
              <w:pStyle w:val="TableParagraph"/>
              <w:ind w:right="48"/>
              <w:rPr>
                <w:b/>
              </w:rPr>
            </w:pPr>
            <w:r w:rsidRPr="004D1B4C">
              <w:rPr>
                <w:b/>
                <w:spacing w:val="-2"/>
                <w:w w:val="105"/>
              </w:rPr>
              <w:t>Undersøgelser</w:t>
            </w:r>
          </w:p>
        </w:tc>
        <w:tc>
          <w:tcPr>
            <w:tcW w:w="778" w:type="pct"/>
          </w:tcPr>
          <w:p w14:paraId="48335E17" w14:textId="77777777" w:rsidR="00ED0EAE" w:rsidRPr="004D1B4C" w:rsidRDefault="00ED0EAE" w:rsidP="007E66A5">
            <w:pPr>
              <w:pStyle w:val="TableParagraph"/>
              <w:ind w:right="48"/>
            </w:pPr>
          </w:p>
        </w:tc>
        <w:tc>
          <w:tcPr>
            <w:tcW w:w="1047" w:type="pct"/>
          </w:tcPr>
          <w:p w14:paraId="75AD6DC5" w14:textId="77777777" w:rsidR="00ED0EAE" w:rsidRPr="004D1B4C" w:rsidRDefault="00ED0EAE" w:rsidP="007E66A5">
            <w:pPr>
              <w:pStyle w:val="TableParagraph"/>
              <w:ind w:right="48"/>
            </w:pPr>
          </w:p>
        </w:tc>
        <w:tc>
          <w:tcPr>
            <w:tcW w:w="1370" w:type="pct"/>
          </w:tcPr>
          <w:p w14:paraId="19592178" w14:textId="77777777" w:rsidR="00ED0EAE" w:rsidRPr="004D1B4C" w:rsidRDefault="009F4781" w:rsidP="007E66A5">
            <w:pPr>
              <w:pStyle w:val="TableParagraph"/>
              <w:ind w:right="48"/>
              <w:rPr>
                <w:lang w:val="da-DK"/>
              </w:rPr>
            </w:pPr>
            <w:r w:rsidRPr="004D1B4C">
              <w:rPr>
                <w:spacing w:val="-2"/>
                <w:w w:val="105"/>
                <w:lang w:val="da-DK"/>
              </w:rPr>
              <w:t xml:space="preserve">Forhøjet </w:t>
            </w:r>
            <w:r w:rsidRPr="004D1B4C">
              <w:rPr>
                <w:w w:val="105"/>
                <w:lang w:val="da-DK"/>
              </w:rPr>
              <w:t>laktatdehydrogenase og alkalisk fosfatase</w:t>
            </w:r>
            <w:r w:rsidRPr="004D1B4C">
              <w:rPr>
                <w:w w:val="105"/>
                <w:vertAlign w:val="superscript"/>
                <w:lang w:val="da-DK"/>
              </w:rPr>
              <w:t>1</w:t>
            </w:r>
            <w:r w:rsidRPr="004D1B4C">
              <w:rPr>
                <w:w w:val="105"/>
                <w:lang w:val="da-DK"/>
              </w:rPr>
              <w:t xml:space="preserve"> Forbigående stigning i </w:t>
            </w:r>
            <w:r w:rsidRPr="004D1B4C">
              <w:rPr>
                <w:lang w:val="da-DK"/>
              </w:rPr>
              <w:t xml:space="preserve">leverfunktionstest ALAT </w:t>
            </w:r>
            <w:r w:rsidRPr="004D1B4C">
              <w:rPr>
                <w:w w:val="105"/>
                <w:lang w:val="da-DK"/>
              </w:rPr>
              <w:t>og ASAT</w:t>
            </w:r>
            <w:r w:rsidRPr="004D1B4C">
              <w:rPr>
                <w:w w:val="105"/>
                <w:vertAlign w:val="superscript"/>
                <w:lang w:val="da-DK"/>
              </w:rPr>
              <w:t>1</w:t>
            </w:r>
          </w:p>
        </w:tc>
        <w:tc>
          <w:tcPr>
            <w:tcW w:w="616" w:type="pct"/>
          </w:tcPr>
          <w:p w14:paraId="0B65B8A9" w14:textId="77777777" w:rsidR="00ED0EAE" w:rsidRPr="004D1B4C" w:rsidRDefault="00ED0EAE" w:rsidP="007E66A5">
            <w:pPr>
              <w:pStyle w:val="TableParagraph"/>
              <w:ind w:right="48"/>
              <w:rPr>
                <w:lang w:val="da-DK"/>
              </w:rPr>
            </w:pPr>
          </w:p>
        </w:tc>
      </w:tr>
    </w:tbl>
    <w:p w14:paraId="72556EA3" w14:textId="77777777" w:rsidR="00ED0EAE" w:rsidRPr="004D1B4C" w:rsidRDefault="009F4781" w:rsidP="007E66A5">
      <w:pPr>
        <w:pStyle w:val="BodyText"/>
        <w:ind w:right="48"/>
        <w:rPr>
          <w:sz w:val="22"/>
          <w:szCs w:val="22"/>
          <w:lang w:val="da-DK"/>
        </w:rPr>
      </w:pPr>
      <w:r w:rsidRPr="004D1B4C">
        <w:rPr>
          <w:spacing w:val="-2"/>
          <w:w w:val="105"/>
          <w:sz w:val="22"/>
          <w:szCs w:val="22"/>
          <w:vertAlign w:val="superscript"/>
          <w:lang w:val="da-DK"/>
        </w:rPr>
        <w:t>1</w:t>
      </w:r>
      <w:r w:rsidRPr="004D1B4C">
        <w:rPr>
          <w:w w:val="105"/>
          <w:sz w:val="22"/>
          <w:szCs w:val="22"/>
          <w:lang w:val="da-DK"/>
        </w:rPr>
        <w:t xml:space="preserve"> </w:t>
      </w:r>
      <w:r w:rsidRPr="004D1B4C">
        <w:rPr>
          <w:spacing w:val="-2"/>
          <w:w w:val="105"/>
          <w:sz w:val="22"/>
          <w:szCs w:val="22"/>
          <w:lang w:val="da-DK"/>
        </w:rPr>
        <w:t>Se</w:t>
      </w:r>
      <w:r w:rsidRPr="004D1B4C">
        <w:rPr>
          <w:spacing w:val="-1"/>
          <w:w w:val="105"/>
          <w:sz w:val="22"/>
          <w:szCs w:val="22"/>
          <w:lang w:val="da-DK"/>
        </w:rPr>
        <w:t xml:space="preserve"> </w:t>
      </w:r>
      <w:r w:rsidRPr="004D1B4C">
        <w:rPr>
          <w:spacing w:val="-2"/>
          <w:w w:val="105"/>
          <w:sz w:val="22"/>
          <w:szCs w:val="22"/>
          <w:lang w:val="da-DK"/>
        </w:rPr>
        <w:t>afsnittet</w:t>
      </w:r>
      <w:r w:rsidRPr="004D1B4C">
        <w:rPr>
          <w:w w:val="105"/>
          <w:sz w:val="22"/>
          <w:szCs w:val="22"/>
          <w:lang w:val="da-DK"/>
        </w:rPr>
        <w:t xml:space="preserve"> </w:t>
      </w:r>
      <w:r w:rsidRPr="004D1B4C">
        <w:rPr>
          <w:spacing w:val="-2"/>
          <w:w w:val="105"/>
          <w:sz w:val="22"/>
          <w:szCs w:val="22"/>
          <w:lang w:val="da-DK"/>
        </w:rPr>
        <w:t>”Beskrivelse</w:t>
      </w:r>
      <w:r w:rsidRPr="004D1B4C">
        <w:rPr>
          <w:w w:val="105"/>
          <w:sz w:val="22"/>
          <w:szCs w:val="22"/>
          <w:lang w:val="da-DK"/>
        </w:rPr>
        <w:t xml:space="preserve"> </w:t>
      </w:r>
      <w:r w:rsidRPr="004D1B4C">
        <w:rPr>
          <w:spacing w:val="-2"/>
          <w:w w:val="105"/>
          <w:sz w:val="22"/>
          <w:szCs w:val="22"/>
          <w:lang w:val="da-DK"/>
        </w:rPr>
        <w:t>af</w:t>
      </w:r>
      <w:r w:rsidRPr="004D1B4C">
        <w:rPr>
          <w:spacing w:val="-1"/>
          <w:w w:val="105"/>
          <w:sz w:val="22"/>
          <w:szCs w:val="22"/>
          <w:lang w:val="da-DK"/>
        </w:rPr>
        <w:t xml:space="preserve"> </w:t>
      </w:r>
      <w:r w:rsidRPr="004D1B4C">
        <w:rPr>
          <w:spacing w:val="-2"/>
          <w:w w:val="105"/>
          <w:sz w:val="22"/>
          <w:szCs w:val="22"/>
          <w:lang w:val="da-DK"/>
        </w:rPr>
        <w:t>udvalgte</w:t>
      </w:r>
      <w:r w:rsidRPr="004D1B4C">
        <w:rPr>
          <w:spacing w:val="-1"/>
          <w:w w:val="105"/>
          <w:sz w:val="22"/>
          <w:szCs w:val="22"/>
          <w:lang w:val="da-DK"/>
        </w:rPr>
        <w:t xml:space="preserve"> </w:t>
      </w:r>
      <w:r w:rsidRPr="004D1B4C">
        <w:rPr>
          <w:spacing w:val="-2"/>
          <w:w w:val="105"/>
          <w:sz w:val="22"/>
          <w:szCs w:val="22"/>
          <w:lang w:val="da-DK"/>
        </w:rPr>
        <w:t>bivirkninger”</w:t>
      </w:r>
      <w:r w:rsidRPr="004D1B4C">
        <w:rPr>
          <w:spacing w:val="-1"/>
          <w:w w:val="105"/>
          <w:sz w:val="22"/>
          <w:szCs w:val="22"/>
          <w:lang w:val="da-DK"/>
        </w:rPr>
        <w:t xml:space="preserve"> </w:t>
      </w:r>
      <w:r w:rsidRPr="004D1B4C">
        <w:rPr>
          <w:spacing w:val="-2"/>
          <w:w w:val="105"/>
          <w:sz w:val="22"/>
          <w:szCs w:val="22"/>
          <w:lang w:val="da-DK"/>
        </w:rPr>
        <w:t>nedenfor.</w:t>
      </w:r>
    </w:p>
    <w:p w14:paraId="52824A04" w14:textId="77777777" w:rsidR="00ED0EAE" w:rsidRPr="004D1B4C" w:rsidRDefault="009F4781" w:rsidP="007E66A5">
      <w:pPr>
        <w:pStyle w:val="BodyText"/>
        <w:ind w:right="48"/>
        <w:rPr>
          <w:sz w:val="22"/>
          <w:szCs w:val="22"/>
          <w:lang w:val="da-DK"/>
        </w:rPr>
      </w:pPr>
      <w:r w:rsidRPr="004D1B4C">
        <w:rPr>
          <w:w w:val="105"/>
          <w:sz w:val="22"/>
          <w:szCs w:val="22"/>
          <w:vertAlign w:val="superscript"/>
          <w:lang w:val="da-DK"/>
        </w:rPr>
        <w:t>2</w:t>
      </w:r>
      <w:r w:rsidRPr="004D1B4C">
        <w:rPr>
          <w:spacing w:val="-12"/>
          <w:w w:val="105"/>
          <w:sz w:val="22"/>
          <w:szCs w:val="22"/>
          <w:lang w:val="da-DK"/>
        </w:rPr>
        <w:t xml:space="preserve"> </w:t>
      </w:r>
      <w:r w:rsidRPr="004D1B4C">
        <w:rPr>
          <w:w w:val="105"/>
          <w:sz w:val="22"/>
          <w:szCs w:val="22"/>
          <w:lang w:val="da-DK"/>
        </w:rPr>
        <w:t>Denne</w:t>
      </w:r>
      <w:r w:rsidRPr="004D1B4C">
        <w:rPr>
          <w:spacing w:val="-12"/>
          <w:w w:val="105"/>
          <w:sz w:val="22"/>
          <w:szCs w:val="22"/>
          <w:lang w:val="da-DK"/>
        </w:rPr>
        <w:t xml:space="preserve"> </w:t>
      </w:r>
      <w:r w:rsidRPr="004D1B4C">
        <w:rPr>
          <w:w w:val="105"/>
          <w:sz w:val="22"/>
          <w:szCs w:val="22"/>
          <w:lang w:val="da-DK"/>
        </w:rPr>
        <w:t>bivirkning</w:t>
      </w:r>
      <w:r w:rsidRPr="004D1B4C">
        <w:rPr>
          <w:spacing w:val="-12"/>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påvist</w:t>
      </w:r>
      <w:r w:rsidRPr="004D1B4C">
        <w:rPr>
          <w:spacing w:val="-12"/>
          <w:w w:val="105"/>
          <w:sz w:val="22"/>
          <w:szCs w:val="22"/>
          <w:lang w:val="da-DK"/>
        </w:rPr>
        <w:t xml:space="preserve"> </w:t>
      </w:r>
      <w:r w:rsidRPr="004D1B4C">
        <w:rPr>
          <w:w w:val="105"/>
          <w:sz w:val="22"/>
          <w:szCs w:val="22"/>
          <w:lang w:val="da-DK"/>
        </w:rPr>
        <w:t>i</w:t>
      </w:r>
      <w:r w:rsidRPr="004D1B4C">
        <w:rPr>
          <w:spacing w:val="-12"/>
          <w:w w:val="105"/>
          <w:sz w:val="22"/>
          <w:szCs w:val="22"/>
          <w:lang w:val="da-DK"/>
        </w:rPr>
        <w:t xml:space="preserve"> </w:t>
      </w:r>
      <w:r w:rsidRPr="004D1B4C">
        <w:rPr>
          <w:w w:val="105"/>
          <w:sz w:val="22"/>
          <w:szCs w:val="22"/>
          <w:lang w:val="da-DK"/>
        </w:rPr>
        <w:t>forbindelse</w:t>
      </w:r>
      <w:r w:rsidRPr="004D1B4C">
        <w:rPr>
          <w:spacing w:val="-12"/>
          <w:w w:val="105"/>
          <w:sz w:val="22"/>
          <w:szCs w:val="22"/>
          <w:lang w:val="da-DK"/>
        </w:rPr>
        <w:t xml:space="preserve"> </w:t>
      </w:r>
      <w:r w:rsidRPr="004D1B4C">
        <w:rPr>
          <w:w w:val="105"/>
          <w:sz w:val="22"/>
          <w:szCs w:val="22"/>
          <w:lang w:val="da-DK"/>
        </w:rPr>
        <w:t>med</w:t>
      </w:r>
      <w:r w:rsidRPr="004D1B4C">
        <w:rPr>
          <w:spacing w:val="-12"/>
          <w:w w:val="105"/>
          <w:sz w:val="22"/>
          <w:szCs w:val="22"/>
          <w:lang w:val="da-DK"/>
        </w:rPr>
        <w:t xml:space="preserve"> </w:t>
      </w:r>
      <w:r w:rsidRPr="004D1B4C">
        <w:rPr>
          <w:w w:val="105"/>
          <w:sz w:val="22"/>
          <w:szCs w:val="22"/>
          <w:lang w:val="da-DK"/>
        </w:rPr>
        <w:t>overvågning</w:t>
      </w:r>
      <w:r w:rsidRPr="004D1B4C">
        <w:rPr>
          <w:spacing w:val="-12"/>
          <w:w w:val="105"/>
          <w:sz w:val="22"/>
          <w:szCs w:val="22"/>
          <w:lang w:val="da-DK"/>
        </w:rPr>
        <w:t xml:space="preserve"> </w:t>
      </w:r>
      <w:r w:rsidRPr="004D1B4C">
        <w:rPr>
          <w:w w:val="105"/>
          <w:sz w:val="22"/>
          <w:szCs w:val="22"/>
          <w:lang w:val="da-DK"/>
        </w:rPr>
        <w:t>efter</w:t>
      </w:r>
      <w:r w:rsidRPr="004D1B4C">
        <w:rPr>
          <w:spacing w:val="-12"/>
          <w:w w:val="105"/>
          <w:sz w:val="22"/>
          <w:szCs w:val="22"/>
          <w:lang w:val="da-DK"/>
        </w:rPr>
        <w:t xml:space="preserve"> </w:t>
      </w:r>
      <w:r w:rsidRPr="004D1B4C">
        <w:rPr>
          <w:w w:val="105"/>
          <w:sz w:val="22"/>
          <w:szCs w:val="22"/>
          <w:lang w:val="da-DK"/>
        </w:rPr>
        <w:t>markedsføring,</w:t>
      </w:r>
      <w:r w:rsidRPr="004D1B4C">
        <w:rPr>
          <w:spacing w:val="-13"/>
          <w:w w:val="105"/>
          <w:sz w:val="22"/>
          <w:szCs w:val="22"/>
          <w:lang w:val="da-DK"/>
        </w:rPr>
        <w:t xml:space="preserve"> </w:t>
      </w:r>
      <w:r w:rsidRPr="004D1B4C">
        <w:rPr>
          <w:w w:val="105"/>
          <w:sz w:val="22"/>
          <w:szCs w:val="22"/>
          <w:lang w:val="da-DK"/>
        </w:rPr>
        <w:t>men</w:t>
      </w:r>
      <w:r w:rsidRPr="004D1B4C">
        <w:rPr>
          <w:spacing w:val="-12"/>
          <w:w w:val="105"/>
          <w:sz w:val="22"/>
          <w:szCs w:val="22"/>
          <w:lang w:val="da-DK"/>
        </w:rPr>
        <w:t xml:space="preserve"> </w:t>
      </w:r>
      <w:r w:rsidRPr="004D1B4C">
        <w:rPr>
          <w:w w:val="105"/>
          <w:sz w:val="22"/>
          <w:szCs w:val="22"/>
          <w:lang w:val="da-DK"/>
        </w:rPr>
        <w:t>ikke</w:t>
      </w:r>
      <w:r w:rsidRPr="004D1B4C">
        <w:rPr>
          <w:spacing w:val="-12"/>
          <w:w w:val="105"/>
          <w:sz w:val="22"/>
          <w:szCs w:val="22"/>
          <w:lang w:val="da-DK"/>
        </w:rPr>
        <w:t xml:space="preserve"> </w:t>
      </w:r>
      <w:r w:rsidRPr="004D1B4C">
        <w:rPr>
          <w:w w:val="105"/>
          <w:sz w:val="22"/>
          <w:szCs w:val="22"/>
          <w:lang w:val="da-DK"/>
        </w:rPr>
        <w:t>observeret</w:t>
      </w:r>
      <w:r w:rsidRPr="004D1B4C">
        <w:rPr>
          <w:spacing w:val="-12"/>
          <w:w w:val="105"/>
          <w:sz w:val="22"/>
          <w:szCs w:val="22"/>
          <w:lang w:val="da-DK"/>
        </w:rPr>
        <w:t xml:space="preserve"> </w:t>
      </w:r>
      <w:r w:rsidRPr="004D1B4C">
        <w:rPr>
          <w:w w:val="105"/>
          <w:sz w:val="22"/>
          <w:szCs w:val="22"/>
          <w:lang w:val="da-DK"/>
        </w:rPr>
        <w:t>i de</w:t>
      </w:r>
      <w:r w:rsidRPr="004D1B4C">
        <w:rPr>
          <w:spacing w:val="-1"/>
          <w:w w:val="105"/>
          <w:sz w:val="22"/>
          <w:szCs w:val="22"/>
          <w:lang w:val="da-DK"/>
        </w:rPr>
        <w:t xml:space="preserve"> </w:t>
      </w:r>
      <w:r w:rsidRPr="004D1B4C">
        <w:rPr>
          <w:w w:val="105"/>
          <w:sz w:val="22"/>
          <w:szCs w:val="22"/>
          <w:lang w:val="da-DK"/>
        </w:rPr>
        <w:t>randomiserede, kontrollerede</w:t>
      </w:r>
      <w:r w:rsidRPr="004D1B4C">
        <w:rPr>
          <w:spacing w:val="-1"/>
          <w:w w:val="105"/>
          <w:sz w:val="22"/>
          <w:szCs w:val="22"/>
          <w:lang w:val="da-DK"/>
        </w:rPr>
        <w:t xml:space="preserve"> </w:t>
      </w:r>
      <w:r w:rsidRPr="004D1B4C">
        <w:rPr>
          <w:w w:val="105"/>
          <w:sz w:val="22"/>
          <w:szCs w:val="22"/>
          <w:lang w:val="da-DK"/>
        </w:rPr>
        <w:t>kliniske</w:t>
      </w:r>
      <w:r w:rsidRPr="004D1B4C">
        <w:rPr>
          <w:spacing w:val="-1"/>
          <w:w w:val="105"/>
          <w:sz w:val="22"/>
          <w:szCs w:val="22"/>
          <w:lang w:val="da-DK"/>
        </w:rPr>
        <w:t xml:space="preserve"> </w:t>
      </w:r>
      <w:r w:rsidRPr="004D1B4C">
        <w:rPr>
          <w:w w:val="105"/>
          <w:sz w:val="22"/>
          <w:szCs w:val="22"/>
          <w:lang w:val="da-DK"/>
        </w:rPr>
        <w:t>studier</w:t>
      </w:r>
      <w:r w:rsidRPr="004D1B4C">
        <w:rPr>
          <w:spacing w:val="-1"/>
          <w:w w:val="105"/>
          <w:sz w:val="22"/>
          <w:szCs w:val="22"/>
          <w:lang w:val="da-DK"/>
        </w:rPr>
        <w:t xml:space="preserve"> </w:t>
      </w:r>
      <w:r w:rsidRPr="004D1B4C">
        <w:rPr>
          <w:w w:val="105"/>
          <w:sz w:val="22"/>
          <w:szCs w:val="22"/>
          <w:lang w:val="da-DK"/>
        </w:rPr>
        <w:t>hos</w:t>
      </w:r>
      <w:r w:rsidRPr="004D1B4C">
        <w:rPr>
          <w:spacing w:val="-1"/>
          <w:w w:val="105"/>
          <w:sz w:val="22"/>
          <w:szCs w:val="22"/>
          <w:lang w:val="da-DK"/>
        </w:rPr>
        <w:t xml:space="preserve"> </w:t>
      </w:r>
      <w:r w:rsidRPr="004D1B4C">
        <w:rPr>
          <w:w w:val="105"/>
          <w:sz w:val="22"/>
          <w:szCs w:val="22"/>
          <w:lang w:val="da-DK"/>
        </w:rPr>
        <w:t>voksne. Frekvensen blev estimeret ud fra en statistisk beregning</w:t>
      </w:r>
      <w:r w:rsidRPr="004D1B4C">
        <w:rPr>
          <w:spacing w:val="-1"/>
          <w:w w:val="105"/>
          <w:sz w:val="22"/>
          <w:szCs w:val="22"/>
          <w:lang w:val="da-DK"/>
        </w:rPr>
        <w:t xml:space="preserve"> </w:t>
      </w:r>
      <w:r w:rsidRPr="004D1B4C">
        <w:rPr>
          <w:w w:val="105"/>
          <w:sz w:val="22"/>
          <w:szCs w:val="22"/>
          <w:lang w:val="da-DK"/>
        </w:rPr>
        <w:t>baseret på</w:t>
      </w:r>
      <w:r w:rsidRPr="004D1B4C">
        <w:rPr>
          <w:spacing w:val="-1"/>
          <w:w w:val="105"/>
          <w:sz w:val="22"/>
          <w:szCs w:val="22"/>
          <w:lang w:val="da-DK"/>
        </w:rPr>
        <w:t xml:space="preserve"> </w:t>
      </w:r>
      <w:r w:rsidRPr="004D1B4C">
        <w:rPr>
          <w:w w:val="105"/>
          <w:sz w:val="22"/>
          <w:szCs w:val="22"/>
          <w:lang w:val="da-DK"/>
        </w:rPr>
        <w:t>1.576</w:t>
      </w:r>
      <w:r w:rsidRPr="004D1B4C">
        <w:rPr>
          <w:spacing w:val="-1"/>
          <w:w w:val="105"/>
          <w:sz w:val="22"/>
          <w:szCs w:val="22"/>
          <w:lang w:val="da-DK"/>
        </w:rPr>
        <w:t xml:space="preserve"> </w:t>
      </w:r>
      <w:r w:rsidRPr="004D1B4C">
        <w:rPr>
          <w:w w:val="105"/>
          <w:sz w:val="22"/>
          <w:szCs w:val="22"/>
          <w:lang w:val="da-DK"/>
        </w:rPr>
        <w:t>patienter, der</w:t>
      </w:r>
      <w:r w:rsidRPr="004D1B4C">
        <w:rPr>
          <w:spacing w:val="-1"/>
          <w:w w:val="105"/>
          <w:sz w:val="22"/>
          <w:szCs w:val="22"/>
          <w:lang w:val="da-DK"/>
        </w:rPr>
        <w:t xml:space="preserve"> </w:t>
      </w:r>
      <w:r w:rsidRPr="004D1B4C">
        <w:rPr>
          <w:w w:val="105"/>
          <w:sz w:val="22"/>
          <w:szCs w:val="22"/>
          <w:lang w:val="da-DK"/>
        </w:rPr>
        <w:t>fik</w:t>
      </w:r>
      <w:r w:rsidRPr="004D1B4C">
        <w:rPr>
          <w:spacing w:val="-1"/>
          <w:w w:val="105"/>
          <w:sz w:val="22"/>
          <w:szCs w:val="22"/>
          <w:lang w:val="da-DK"/>
        </w:rPr>
        <w:t xml:space="preserve"> </w:t>
      </w:r>
      <w:r w:rsidRPr="004D1B4C">
        <w:rPr>
          <w:w w:val="105"/>
          <w:sz w:val="22"/>
          <w:szCs w:val="22"/>
          <w:lang w:val="da-DK"/>
        </w:rPr>
        <w:t>pegfilgrastim</w:t>
      </w:r>
      <w:r w:rsidRPr="004D1B4C">
        <w:rPr>
          <w:spacing w:val="-1"/>
          <w:w w:val="105"/>
          <w:sz w:val="22"/>
          <w:szCs w:val="22"/>
          <w:lang w:val="da-DK"/>
        </w:rPr>
        <w:t xml:space="preserve"> </w:t>
      </w:r>
      <w:r w:rsidRPr="004D1B4C">
        <w:rPr>
          <w:w w:val="105"/>
          <w:sz w:val="22"/>
          <w:szCs w:val="22"/>
          <w:lang w:val="da-DK"/>
        </w:rPr>
        <w:t>i ni randomiserede</w:t>
      </w:r>
      <w:r w:rsidRPr="004D1B4C">
        <w:rPr>
          <w:spacing w:val="-1"/>
          <w:w w:val="105"/>
          <w:sz w:val="22"/>
          <w:szCs w:val="22"/>
          <w:lang w:val="da-DK"/>
        </w:rPr>
        <w:t xml:space="preserve"> </w:t>
      </w:r>
      <w:r w:rsidRPr="004D1B4C">
        <w:rPr>
          <w:w w:val="105"/>
          <w:sz w:val="22"/>
          <w:szCs w:val="22"/>
          <w:lang w:val="da-DK"/>
        </w:rPr>
        <w:t xml:space="preserve">kliniske </w:t>
      </w:r>
      <w:r w:rsidRPr="004D1B4C">
        <w:rPr>
          <w:spacing w:val="-2"/>
          <w:w w:val="105"/>
          <w:sz w:val="22"/>
          <w:szCs w:val="22"/>
          <w:lang w:val="da-DK"/>
        </w:rPr>
        <w:t>studier.</w:t>
      </w:r>
    </w:p>
    <w:p w14:paraId="6B5E5D62" w14:textId="77777777" w:rsidR="00ED0EAE" w:rsidRPr="004D1B4C" w:rsidRDefault="00ED0EAE" w:rsidP="007E66A5">
      <w:pPr>
        <w:pStyle w:val="BodyText"/>
        <w:ind w:right="48"/>
        <w:rPr>
          <w:sz w:val="22"/>
          <w:szCs w:val="22"/>
          <w:lang w:val="da-DK"/>
        </w:rPr>
      </w:pPr>
    </w:p>
    <w:p w14:paraId="1E3161F4"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t>Beskrivelse</w:t>
      </w:r>
      <w:r w:rsidRPr="004D1B4C">
        <w:rPr>
          <w:spacing w:val="-1"/>
          <w:w w:val="105"/>
          <w:sz w:val="22"/>
          <w:szCs w:val="22"/>
          <w:u w:val="single"/>
          <w:lang w:val="da-DK"/>
        </w:rPr>
        <w:t xml:space="preserve"> </w:t>
      </w:r>
      <w:r w:rsidRPr="004D1B4C">
        <w:rPr>
          <w:spacing w:val="-2"/>
          <w:w w:val="105"/>
          <w:sz w:val="22"/>
          <w:szCs w:val="22"/>
          <w:u w:val="single"/>
          <w:lang w:val="da-DK"/>
        </w:rPr>
        <w:t>af andre</w:t>
      </w:r>
      <w:r w:rsidRPr="004D1B4C">
        <w:rPr>
          <w:spacing w:val="-1"/>
          <w:w w:val="105"/>
          <w:sz w:val="22"/>
          <w:szCs w:val="22"/>
          <w:u w:val="single"/>
          <w:lang w:val="da-DK"/>
        </w:rPr>
        <w:t xml:space="preserve"> </w:t>
      </w:r>
      <w:r w:rsidRPr="004D1B4C">
        <w:rPr>
          <w:spacing w:val="-2"/>
          <w:w w:val="105"/>
          <w:sz w:val="22"/>
          <w:szCs w:val="22"/>
          <w:u w:val="single"/>
          <w:lang w:val="da-DK"/>
        </w:rPr>
        <w:t>udvalgte bivirkninger</w:t>
      </w:r>
    </w:p>
    <w:p w14:paraId="6787901A" w14:textId="77777777" w:rsidR="00ED0EAE" w:rsidRPr="004D1B4C" w:rsidRDefault="00ED0EAE" w:rsidP="007E66A5">
      <w:pPr>
        <w:pStyle w:val="BodyText"/>
        <w:ind w:right="48"/>
        <w:rPr>
          <w:sz w:val="22"/>
          <w:szCs w:val="22"/>
          <w:lang w:val="da-DK"/>
        </w:rPr>
      </w:pPr>
    </w:p>
    <w:p w14:paraId="56B013B4" w14:textId="77777777" w:rsidR="00ED0EAE" w:rsidRPr="004D1B4C" w:rsidRDefault="009F4781" w:rsidP="007E66A5">
      <w:pPr>
        <w:pStyle w:val="BodyText"/>
        <w:ind w:right="48"/>
        <w:rPr>
          <w:sz w:val="22"/>
          <w:szCs w:val="22"/>
          <w:lang w:val="da-DK"/>
        </w:rPr>
      </w:pPr>
      <w:r w:rsidRPr="004D1B4C">
        <w:rPr>
          <w:w w:val="105"/>
          <w:sz w:val="22"/>
          <w:szCs w:val="22"/>
          <w:lang w:val="da-DK"/>
        </w:rPr>
        <w:t>Der</w:t>
      </w:r>
      <w:r w:rsidRPr="004D1B4C">
        <w:rPr>
          <w:spacing w:val="-14"/>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indberettet</w:t>
      </w:r>
      <w:r w:rsidRPr="004D1B4C">
        <w:rPr>
          <w:spacing w:val="-13"/>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almindelige</w:t>
      </w:r>
      <w:r w:rsidRPr="004D1B4C">
        <w:rPr>
          <w:spacing w:val="-13"/>
          <w:w w:val="105"/>
          <w:sz w:val="22"/>
          <w:szCs w:val="22"/>
          <w:lang w:val="da-DK"/>
        </w:rPr>
        <w:t xml:space="preserve"> </w:t>
      </w:r>
      <w:r w:rsidRPr="004D1B4C">
        <w:rPr>
          <w:w w:val="105"/>
          <w:sz w:val="22"/>
          <w:szCs w:val="22"/>
          <w:lang w:val="da-DK"/>
        </w:rPr>
        <w:t>tilfælde</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Sweets</w:t>
      </w:r>
      <w:r w:rsidRPr="004D1B4C">
        <w:rPr>
          <w:spacing w:val="-13"/>
          <w:w w:val="105"/>
          <w:sz w:val="22"/>
          <w:szCs w:val="22"/>
          <w:lang w:val="da-DK"/>
        </w:rPr>
        <w:t xml:space="preserve"> </w:t>
      </w:r>
      <w:r w:rsidRPr="004D1B4C">
        <w:rPr>
          <w:w w:val="105"/>
          <w:sz w:val="22"/>
          <w:szCs w:val="22"/>
          <w:lang w:val="da-DK"/>
        </w:rPr>
        <w:t>syndrom,</w:t>
      </w:r>
      <w:r w:rsidRPr="004D1B4C">
        <w:rPr>
          <w:spacing w:val="-14"/>
          <w:w w:val="105"/>
          <w:sz w:val="22"/>
          <w:szCs w:val="22"/>
          <w:lang w:val="da-DK"/>
        </w:rPr>
        <w:t xml:space="preserve"> </w:t>
      </w:r>
      <w:r w:rsidRPr="004D1B4C">
        <w:rPr>
          <w:w w:val="105"/>
          <w:sz w:val="22"/>
          <w:szCs w:val="22"/>
          <w:lang w:val="da-DK"/>
        </w:rPr>
        <w:t>omend</w:t>
      </w:r>
      <w:r w:rsidRPr="004D1B4C">
        <w:rPr>
          <w:spacing w:val="-13"/>
          <w:w w:val="105"/>
          <w:sz w:val="22"/>
          <w:szCs w:val="22"/>
          <w:lang w:val="da-DK"/>
        </w:rPr>
        <w:t xml:space="preserve"> </w:t>
      </w:r>
      <w:r w:rsidRPr="004D1B4C">
        <w:rPr>
          <w:w w:val="105"/>
          <w:sz w:val="22"/>
          <w:szCs w:val="22"/>
          <w:lang w:val="da-DK"/>
        </w:rPr>
        <w:t>underliggende</w:t>
      </w:r>
      <w:r w:rsidRPr="004D1B4C">
        <w:rPr>
          <w:spacing w:val="-13"/>
          <w:w w:val="105"/>
          <w:sz w:val="22"/>
          <w:szCs w:val="22"/>
          <w:lang w:val="da-DK"/>
        </w:rPr>
        <w:t xml:space="preserve"> </w:t>
      </w:r>
      <w:r w:rsidRPr="004D1B4C">
        <w:rPr>
          <w:w w:val="105"/>
          <w:sz w:val="22"/>
          <w:szCs w:val="22"/>
          <w:lang w:val="da-DK"/>
        </w:rPr>
        <w:t>maligne hæmatologiske sygdomme i nogle tilfælde kan spille en rolle.</w:t>
      </w:r>
    </w:p>
    <w:p w14:paraId="3BF0CD90" w14:textId="77777777" w:rsidR="00ED0EAE" w:rsidRPr="004D1B4C" w:rsidRDefault="00ED0EAE" w:rsidP="007E66A5">
      <w:pPr>
        <w:pStyle w:val="BodyText"/>
        <w:ind w:right="48"/>
        <w:rPr>
          <w:sz w:val="22"/>
          <w:szCs w:val="22"/>
          <w:lang w:val="da-DK"/>
        </w:rPr>
      </w:pPr>
    </w:p>
    <w:p w14:paraId="200AD9BE" w14:textId="77777777" w:rsidR="00ED0EAE" w:rsidRPr="004D1B4C" w:rsidRDefault="009F4781" w:rsidP="007E66A5">
      <w:pPr>
        <w:pStyle w:val="BodyText"/>
        <w:ind w:right="48"/>
        <w:rPr>
          <w:sz w:val="22"/>
          <w:szCs w:val="22"/>
          <w:lang w:val="da-DK"/>
        </w:rPr>
      </w:pPr>
      <w:r w:rsidRPr="004D1B4C">
        <w:rPr>
          <w:w w:val="105"/>
          <w:sz w:val="22"/>
          <w:szCs w:val="22"/>
          <w:lang w:val="da-DK"/>
        </w:rPr>
        <w:t>Der</w:t>
      </w:r>
      <w:r w:rsidRPr="004D1B4C">
        <w:rPr>
          <w:spacing w:val="-12"/>
          <w:w w:val="105"/>
          <w:sz w:val="22"/>
          <w:szCs w:val="22"/>
          <w:lang w:val="da-DK"/>
        </w:rPr>
        <w:t xml:space="preserve"> </w:t>
      </w:r>
      <w:r w:rsidRPr="004D1B4C">
        <w:rPr>
          <w:w w:val="105"/>
          <w:sz w:val="22"/>
          <w:szCs w:val="22"/>
          <w:lang w:val="da-DK"/>
        </w:rPr>
        <w:t>er</w:t>
      </w:r>
      <w:r w:rsidRPr="004D1B4C">
        <w:rPr>
          <w:spacing w:val="-12"/>
          <w:w w:val="105"/>
          <w:sz w:val="22"/>
          <w:szCs w:val="22"/>
          <w:lang w:val="da-DK"/>
        </w:rPr>
        <w:t xml:space="preserve"> </w:t>
      </w:r>
      <w:r w:rsidRPr="004D1B4C">
        <w:rPr>
          <w:w w:val="105"/>
          <w:sz w:val="22"/>
          <w:szCs w:val="22"/>
          <w:lang w:val="da-DK"/>
        </w:rPr>
        <w:t>indberettet</w:t>
      </w:r>
      <w:r w:rsidRPr="004D1B4C">
        <w:rPr>
          <w:spacing w:val="-12"/>
          <w:w w:val="105"/>
          <w:sz w:val="22"/>
          <w:szCs w:val="22"/>
          <w:lang w:val="da-DK"/>
        </w:rPr>
        <w:t xml:space="preserve"> </w:t>
      </w:r>
      <w:r w:rsidRPr="004D1B4C">
        <w:rPr>
          <w:w w:val="105"/>
          <w:sz w:val="22"/>
          <w:szCs w:val="22"/>
          <w:lang w:val="da-DK"/>
        </w:rPr>
        <w:t>ikke</w:t>
      </w:r>
      <w:r w:rsidRPr="004D1B4C">
        <w:rPr>
          <w:spacing w:val="-12"/>
          <w:w w:val="105"/>
          <w:sz w:val="22"/>
          <w:szCs w:val="22"/>
          <w:lang w:val="da-DK"/>
        </w:rPr>
        <w:t xml:space="preserve"> </w:t>
      </w:r>
      <w:r w:rsidRPr="004D1B4C">
        <w:rPr>
          <w:w w:val="105"/>
          <w:sz w:val="22"/>
          <w:szCs w:val="22"/>
          <w:lang w:val="da-DK"/>
        </w:rPr>
        <w:t>almindelige</w:t>
      </w:r>
      <w:r w:rsidRPr="004D1B4C">
        <w:rPr>
          <w:spacing w:val="-12"/>
          <w:w w:val="105"/>
          <w:sz w:val="22"/>
          <w:szCs w:val="22"/>
          <w:lang w:val="da-DK"/>
        </w:rPr>
        <w:t xml:space="preserve"> </w:t>
      </w:r>
      <w:r w:rsidRPr="004D1B4C">
        <w:rPr>
          <w:w w:val="105"/>
          <w:sz w:val="22"/>
          <w:szCs w:val="22"/>
          <w:lang w:val="da-DK"/>
        </w:rPr>
        <w:t>tilfælde</w:t>
      </w:r>
      <w:r w:rsidRPr="004D1B4C">
        <w:rPr>
          <w:spacing w:val="-12"/>
          <w:w w:val="105"/>
          <w:sz w:val="22"/>
          <w:szCs w:val="22"/>
          <w:lang w:val="da-DK"/>
        </w:rPr>
        <w:t xml:space="preserve"> </w:t>
      </w:r>
      <w:r w:rsidRPr="004D1B4C">
        <w:rPr>
          <w:w w:val="105"/>
          <w:sz w:val="22"/>
          <w:szCs w:val="22"/>
          <w:lang w:val="da-DK"/>
        </w:rPr>
        <w:t>af</w:t>
      </w:r>
      <w:r w:rsidRPr="004D1B4C">
        <w:rPr>
          <w:spacing w:val="-12"/>
          <w:w w:val="105"/>
          <w:sz w:val="22"/>
          <w:szCs w:val="22"/>
          <w:lang w:val="da-DK"/>
        </w:rPr>
        <w:t xml:space="preserve"> </w:t>
      </w:r>
      <w:r w:rsidRPr="004D1B4C">
        <w:rPr>
          <w:w w:val="105"/>
          <w:sz w:val="22"/>
          <w:szCs w:val="22"/>
          <w:lang w:val="da-DK"/>
        </w:rPr>
        <w:t>kutan</w:t>
      </w:r>
      <w:r w:rsidRPr="004D1B4C">
        <w:rPr>
          <w:spacing w:val="-12"/>
          <w:w w:val="105"/>
          <w:sz w:val="22"/>
          <w:szCs w:val="22"/>
          <w:lang w:val="da-DK"/>
        </w:rPr>
        <w:t xml:space="preserve"> </w:t>
      </w:r>
      <w:r w:rsidRPr="004D1B4C">
        <w:rPr>
          <w:w w:val="105"/>
          <w:sz w:val="22"/>
          <w:szCs w:val="22"/>
          <w:lang w:val="da-DK"/>
        </w:rPr>
        <w:t>vasculitis</w:t>
      </w:r>
      <w:r w:rsidRPr="004D1B4C">
        <w:rPr>
          <w:spacing w:val="-12"/>
          <w:w w:val="105"/>
          <w:sz w:val="22"/>
          <w:szCs w:val="22"/>
          <w:lang w:val="da-DK"/>
        </w:rPr>
        <w:t xml:space="preserve"> </w:t>
      </w:r>
      <w:r w:rsidRPr="004D1B4C">
        <w:rPr>
          <w:w w:val="105"/>
          <w:sz w:val="22"/>
          <w:szCs w:val="22"/>
          <w:lang w:val="da-DK"/>
        </w:rPr>
        <w:t>hos</w:t>
      </w:r>
      <w:r w:rsidRPr="004D1B4C">
        <w:rPr>
          <w:spacing w:val="-12"/>
          <w:w w:val="105"/>
          <w:sz w:val="22"/>
          <w:szCs w:val="22"/>
          <w:lang w:val="da-DK"/>
        </w:rPr>
        <w:t xml:space="preserve"> </w:t>
      </w:r>
      <w:r w:rsidRPr="004D1B4C">
        <w:rPr>
          <w:w w:val="105"/>
          <w:sz w:val="22"/>
          <w:szCs w:val="22"/>
          <w:lang w:val="da-DK"/>
        </w:rPr>
        <w:t>patienter,</w:t>
      </w:r>
      <w:r w:rsidRPr="004D1B4C">
        <w:rPr>
          <w:spacing w:val="-12"/>
          <w:w w:val="105"/>
          <w:sz w:val="22"/>
          <w:szCs w:val="22"/>
          <w:lang w:val="da-DK"/>
        </w:rPr>
        <w:t xml:space="preserve"> </w:t>
      </w:r>
      <w:r w:rsidRPr="004D1B4C">
        <w:rPr>
          <w:w w:val="105"/>
          <w:sz w:val="22"/>
          <w:szCs w:val="22"/>
          <w:lang w:val="da-DK"/>
        </w:rPr>
        <w:t>der</w:t>
      </w:r>
      <w:r w:rsidRPr="004D1B4C">
        <w:rPr>
          <w:spacing w:val="-12"/>
          <w:w w:val="105"/>
          <w:sz w:val="22"/>
          <w:szCs w:val="22"/>
          <w:lang w:val="da-DK"/>
        </w:rPr>
        <w:t xml:space="preserve"> </w:t>
      </w:r>
      <w:r w:rsidRPr="004D1B4C">
        <w:rPr>
          <w:w w:val="105"/>
          <w:sz w:val="22"/>
          <w:szCs w:val="22"/>
          <w:lang w:val="da-DK"/>
        </w:rPr>
        <w:t>blev</w:t>
      </w:r>
      <w:r w:rsidRPr="004D1B4C">
        <w:rPr>
          <w:spacing w:val="-12"/>
          <w:w w:val="105"/>
          <w:sz w:val="22"/>
          <w:szCs w:val="22"/>
          <w:lang w:val="da-DK"/>
        </w:rPr>
        <w:t xml:space="preserve"> </w:t>
      </w:r>
      <w:r w:rsidRPr="004D1B4C">
        <w:rPr>
          <w:w w:val="105"/>
          <w:sz w:val="22"/>
          <w:szCs w:val="22"/>
          <w:lang w:val="da-DK"/>
        </w:rPr>
        <w:t>behandlet</w:t>
      </w:r>
      <w:r w:rsidRPr="004D1B4C">
        <w:rPr>
          <w:spacing w:val="-12"/>
          <w:w w:val="105"/>
          <w:sz w:val="22"/>
          <w:szCs w:val="22"/>
          <w:lang w:val="da-DK"/>
        </w:rPr>
        <w:t xml:space="preserve"> </w:t>
      </w:r>
      <w:r w:rsidRPr="004D1B4C">
        <w:rPr>
          <w:w w:val="105"/>
          <w:sz w:val="22"/>
          <w:szCs w:val="22"/>
          <w:lang w:val="da-DK"/>
        </w:rPr>
        <w:t>med pegfilgrastim. Mekanismen bag vasculitis hos patienter, der får pegfilgrastim kendes ikke.</w:t>
      </w:r>
    </w:p>
    <w:p w14:paraId="28E8CB11" w14:textId="77777777" w:rsidR="00ED0EAE" w:rsidRPr="004D1B4C" w:rsidRDefault="009F4781" w:rsidP="007E66A5">
      <w:pPr>
        <w:pStyle w:val="BodyText"/>
        <w:ind w:right="48"/>
        <w:rPr>
          <w:sz w:val="22"/>
          <w:szCs w:val="22"/>
          <w:lang w:val="da-DK"/>
        </w:rPr>
      </w:pPr>
      <w:r w:rsidRPr="004D1B4C">
        <w:rPr>
          <w:w w:val="105"/>
          <w:sz w:val="22"/>
          <w:szCs w:val="22"/>
          <w:lang w:val="da-DK"/>
        </w:rPr>
        <w:lastRenderedPageBreak/>
        <w:t>Reaktioner</w:t>
      </w:r>
      <w:r w:rsidRPr="004D1B4C">
        <w:rPr>
          <w:spacing w:val="-14"/>
          <w:w w:val="105"/>
          <w:sz w:val="22"/>
          <w:szCs w:val="22"/>
          <w:lang w:val="da-DK"/>
        </w:rPr>
        <w:t xml:space="preserve"> </w:t>
      </w:r>
      <w:r w:rsidRPr="004D1B4C">
        <w:rPr>
          <w:w w:val="105"/>
          <w:sz w:val="22"/>
          <w:szCs w:val="22"/>
          <w:lang w:val="da-DK"/>
        </w:rPr>
        <w:t>på</w:t>
      </w:r>
      <w:r w:rsidRPr="004D1B4C">
        <w:rPr>
          <w:spacing w:val="-13"/>
          <w:w w:val="105"/>
          <w:sz w:val="22"/>
          <w:szCs w:val="22"/>
          <w:lang w:val="da-DK"/>
        </w:rPr>
        <w:t xml:space="preserve"> </w:t>
      </w:r>
      <w:r w:rsidRPr="004D1B4C">
        <w:rPr>
          <w:w w:val="105"/>
          <w:sz w:val="22"/>
          <w:szCs w:val="22"/>
          <w:lang w:val="da-DK"/>
        </w:rPr>
        <w:t>injektionsstedet,</w:t>
      </w:r>
      <w:r w:rsidRPr="004D1B4C">
        <w:rPr>
          <w:spacing w:val="-13"/>
          <w:w w:val="105"/>
          <w:sz w:val="22"/>
          <w:szCs w:val="22"/>
          <w:lang w:val="da-DK"/>
        </w:rPr>
        <w:t xml:space="preserve"> </w:t>
      </w:r>
      <w:r w:rsidRPr="004D1B4C">
        <w:rPr>
          <w:w w:val="105"/>
          <w:sz w:val="22"/>
          <w:szCs w:val="22"/>
          <w:lang w:val="da-DK"/>
        </w:rPr>
        <w:t>herunder</w:t>
      </w:r>
      <w:r w:rsidRPr="004D1B4C">
        <w:rPr>
          <w:spacing w:val="-13"/>
          <w:w w:val="105"/>
          <w:sz w:val="22"/>
          <w:szCs w:val="22"/>
          <w:lang w:val="da-DK"/>
        </w:rPr>
        <w:t xml:space="preserve"> </w:t>
      </w:r>
      <w:r w:rsidRPr="004D1B4C">
        <w:rPr>
          <w:w w:val="105"/>
          <w:sz w:val="22"/>
          <w:szCs w:val="22"/>
          <w:lang w:val="da-DK"/>
        </w:rPr>
        <w:t>erytem</w:t>
      </w:r>
      <w:r w:rsidRPr="004D1B4C">
        <w:rPr>
          <w:spacing w:val="-13"/>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almindelig)</w:t>
      </w:r>
      <w:r w:rsidRPr="004D1B4C">
        <w:rPr>
          <w:spacing w:val="-13"/>
          <w:w w:val="105"/>
          <w:sz w:val="22"/>
          <w:szCs w:val="22"/>
          <w:lang w:val="da-DK"/>
        </w:rPr>
        <w:t xml:space="preserve"> </w:t>
      </w:r>
      <w:r w:rsidRPr="004D1B4C">
        <w:rPr>
          <w:w w:val="105"/>
          <w:sz w:val="22"/>
          <w:szCs w:val="22"/>
          <w:lang w:val="da-DK"/>
        </w:rPr>
        <w:t>og</w:t>
      </w:r>
      <w:r w:rsidRPr="004D1B4C">
        <w:rPr>
          <w:spacing w:val="-13"/>
          <w:w w:val="105"/>
          <w:sz w:val="22"/>
          <w:szCs w:val="22"/>
          <w:lang w:val="da-DK"/>
        </w:rPr>
        <w:t xml:space="preserve"> </w:t>
      </w:r>
      <w:r w:rsidRPr="004D1B4C">
        <w:rPr>
          <w:w w:val="105"/>
          <w:sz w:val="22"/>
          <w:szCs w:val="22"/>
          <w:lang w:val="da-DK"/>
        </w:rPr>
        <w:t>smerter</w:t>
      </w:r>
      <w:r w:rsidRPr="004D1B4C">
        <w:rPr>
          <w:spacing w:val="-14"/>
          <w:w w:val="105"/>
          <w:sz w:val="22"/>
          <w:szCs w:val="22"/>
          <w:lang w:val="da-DK"/>
        </w:rPr>
        <w:t xml:space="preserve"> </w:t>
      </w:r>
      <w:r w:rsidRPr="004D1B4C">
        <w:rPr>
          <w:w w:val="105"/>
          <w:sz w:val="22"/>
          <w:szCs w:val="22"/>
          <w:lang w:val="da-DK"/>
        </w:rPr>
        <w:t>(almindelig)</w:t>
      </w:r>
      <w:r w:rsidRPr="004D1B4C">
        <w:rPr>
          <w:spacing w:val="-13"/>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set</w:t>
      </w:r>
      <w:r w:rsidRPr="004D1B4C">
        <w:rPr>
          <w:spacing w:val="-13"/>
          <w:w w:val="105"/>
          <w:sz w:val="22"/>
          <w:szCs w:val="22"/>
          <w:lang w:val="da-DK"/>
        </w:rPr>
        <w:t xml:space="preserve"> </w:t>
      </w:r>
      <w:r w:rsidRPr="004D1B4C">
        <w:rPr>
          <w:w w:val="105"/>
          <w:sz w:val="22"/>
          <w:szCs w:val="22"/>
          <w:lang w:val="da-DK"/>
        </w:rPr>
        <w:t>ved første behandling eller efterfølgende behandlinger med pegfilgrastim.</w:t>
      </w:r>
    </w:p>
    <w:p w14:paraId="05C32312" w14:textId="77777777" w:rsidR="00ED0EAE" w:rsidRPr="004D1B4C" w:rsidRDefault="00ED0EAE" w:rsidP="007E66A5">
      <w:pPr>
        <w:pStyle w:val="BodyText"/>
        <w:ind w:right="48"/>
        <w:rPr>
          <w:sz w:val="22"/>
          <w:szCs w:val="22"/>
          <w:lang w:val="da-DK"/>
        </w:rPr>
      </w:pPr>
    </w:p>
    <w:p w14:paraId="2A251F7D" w14:textId="77777777" w:rsidR="00ED0EAE" w:rsidRPr="004D1B4C" w:rsidRDefault="009F4781" w:rsidP="007E66A5">
      <w:pPr>
        <w:pStyle w:val="BodyText"/>
        <w:ind w:right="48"/>
        <w:rPr>
          <w:sz w:val="22"/>
          <w:szCs w:val="22"/>
          <w:lang w:val="da-DK"/>
        </w:rPr>
      </w:pPr>
      <w:r w:rsidRPr="004D1B4C">
        <w:rPr>
          <w:w w:val="105"/>
          <w:sz w:val="22"/>
          <w:szCs w:val="22"/>
          <w:lang w:val="da-DK"/>
        </w:rPr>
        <w:t>Der</w:t>
      </w:r>
      <w:r w:rsidRPr="004D1B4C">
        <w:rPr>
          <w:spacing w:val="-12"/>
          <w:w w:val="105"/>
          <w:sz w:val="22"/>
          <w:szCs w:val="22"/>
          <w:lang w:val="da-DK"/>
        </w:rPr>
        <w:t xml:space="preserve"> </w:t>
      </w:r>
      <w:r w:rsidRPr="004D1B4C">
        <w:rPr>
          <w:w w:val="105"/>
          <w:sz w:val="22"/>
          <w:szCs w:val="22"/>
          <w:lang w:val="da-DK"/>
        </w:rPr>
        <w:t>er</w:t>
      </w:r>
      <w:r w:rsidRPr="004D1B4C">
        <w:rPr>
          <w:spacing w:val="-12"/>
          <w:w w:val="105"/>
          <w:sz w:val="22"/>
          <w:szCs w:val="22"/>
          <w:lang w:val="da-DK"/>
        </w:rPr>
        <w:t xml:space="preserve"> </w:t>
      </w:r>
      <w:r w:rsidRPr="004D1B4C">
        <w:rPr>
          <w:w w:val="105"/>
          <w:sz w:val="22"/>
          <w:szCs w:val="22"/>
          <w:lang w:val="da-DK"/>
        </w:rPr>
        <w:t>indberettet</w:t>
      </w:r>
      <w:r w:rsidRPr="004D1B4C">
        <w:rPr>
          <w:spacing w:val="-11"/>
          <w:w w:val="105"/>
          <w:sz w:val="22"/>
          <w:szCs w:val="22"/>
          <w:lang w:val="da-DK"/>
        </w:rPr>
        <w:t xml:space="preserve"> </w:t>
      </w:r>
      <w:r w:rsidRPr="004D1B4C">
        <w:rPr>
          <w:w w:val="105"/>
          <w:sz w:val="22"/>
          <w:szCs w:val="22"/>
          <w:lang w:val="da-DK"/>
        </w:rPr>
        <w:t>leukocytose</w:t>
      </w:r>
      <w:r w:rsidRPr="004D1B4C">
        <w:rPr>
          <w:spacing w:val="-12"/>
          <w:w w:val="105"/>
          <w:sz w:val="22"/>
          <w:szCs w:val="22"/>
          <w:lang w:val="da-DK"/>
        </w:rPr>
        <w:t xml:space="preserve"> </w:t>
      </w:r>
      <w:r w:rsidRPr="004D1B4C">
        <w:rPr>
          <w:w w:val="105"/>
          <w:sz w:val="22"/>
          <w:szCs w:val="22"/>
          <w:lang w:val="da-DK"/>
        </w:rPr>
        <w:t>(WBC</w:t>
      </w:r>
      <w:r w:rsidRPr="004D1B4C">
        <w:rPr>
          <w:spacing w:val="-11"/>
          <w:w w:val="105"/>
          <w:sz w:val="22"/>
          <w:szCs w:val="22"/>
          <w:lang w:val="da-DK"/>
        </w:rPr>
        <w:t xml:space="preserve"> </w:t>
      </w:r>
      <w:r w:rsidRPr="004D1B4C">
        <w:rPr>
          <w:w w:val="105"/>
          <w:sz w:val="22"/>
          <w:szCs w:val="22"/>
          <w:lang w:val="da-DK"/>
        </w:rPr>
        <w:t>&gt;</w:t>
      </w:r>
      <w:r w:rsidRPr="004D1B4C">
        <w:rPr>
          <w:spacing w:val="-11"/>
          <w:w w:val="105"/>
          <w:sz w:val="22"/>
          <w:szCs w:val="22"/>
          <w:lang w:val="da-DK"/>
        </w:rPr>
        <w:t xml:space="preserve"> </w:t>
      </w:r>
      <w:r w:rsidRPr="004D1B4C">
        <w:rPr>
          <w:w w:val="105"/>
          <w:sz w:val="22"/>
          <w:szCs w:val="22"/>
          <w:lang w:val="da-DK"/>
        </w:rPr>
        <w:t>100</w:t>
      </w:r>
      <w:r w:rsidRPr="004D1B4C">
        <w:rPr>
          <w:spacing w:val="-11"/>
          <w:w w:val="105"/>
          <w:sz w:val="22"/>
          <w:szCs w:val="22"/>
          <w:lang w:val="da-DK"/>
        </w:rPr>
        <w:t xml:space="preserve"> </w:t>
      </w:r>
      <w:r w:rsidRPr="004D1B4C">
        <w:rPr>
          <w:w w:val="105"/>
          <w:sz w:val="22"/>
          <w:szCs w:val="22"/>
          <w:lang w:val="da-DK"/>
        </w:rPr>
        <w:t>×</w:t>
      </w:r>
      <w:r w:rsidRPr="004D1B4C">
        <w:rPr>
          <w:spacing w:val="-12"/>
          <w:w w:val="105"/>
          <w:sz w:val="22"/>
          <w:szCs w:val="22"/>
          <w:lang w:val="da-DK"/>
        </w:rPr>
        <w:t xml:space="preserve"> </w:t>
      </w:r>
      <w:r w:rsidRPr="004D1B4C">
        <w:rPr>
          <w:w w:val="105"/>
          <w:sz w:val="22"/>
          <w:szCs w:val="22"/>
          <w:lang w:val="da-DK"/>
        </w:rPr>
        <w:t>109/l)</w:t>
      </w:r>
      <w:r w:rsidRPr="004D1B4C">
        <w:rPr>
          <w:spacing w:val="-12"/>
          <w:w w:val="105"/>
          <w:sz w:val="22"/>
          <w:szCs w:val="22"/>
          <w:lang w:val="da-DK"/>
        </w:rPr>
        <w:t xml:space="preserve"> </w:t>
      </w:r>
      <w:r w:rsidRPr="004D1B4C">
        <w:rPr>
          <w:w w:val="105"/>
          <w:sz w:val="22"/>
          <w:szCs w:val="22"/>
          <w:lang w:val="da-DK"/>
        </w:rPr>
        <w:t>(almindelig)</w:t>
      </w:r>
      <w:r w:rsidRPr="004D1B4C">
        <w:rPr>
          <w:spacing w:val="-11"/>
          <w:w w:val="105"/>
          <w:sz w:val="22"/>
          <w:szCs w:val="22"/>
          <w:lang w:val="da-DK"/>
        </w:rPr>
        <w:t xml:space="preserve"> </w:t>
      </w:r>
      <w:r w:rsidRPr="004D1B4C">
        <w:rPr>
          <w:w w:val="105"/>
          <w:sz w:val="22"/>
          <w:szCs w:val="22"/>
          <w:lang w:val="da-DK"/>
        </w:rPr>
        <w:t>(se</w:t>
      </w:r>
      <w:r w:rsidRPr="004D1B4C">
        <w:rPr>
          <w:spacing w:val="-12"/>
          <w:w w:val="105"/>
          <w:sz w:val="22"/>
          <w:szCs w:val="22"/>
          <w:lang w:val="da-DK"/>
        </w:rPr>
        <w:t xml:space="preserve"> </w:t>
      </w:r>
      <w:r w:rsidRPr="004D1B4C">
        <w:rPr>
          <w:w w:val="105"/>
          <w:sz w:val="22"/>
          <w:szCs w:val="22"/>
          <w:lang w:val="da-DK"/>
        </w:rPr>
        <w:t>pkt.</w:t>
      </w:r>
      <w:r w:rsidRPr="004D1B4C">
        <w:rPr>
          <w:spacing w:val="-11"/>
          <w:w w:val="105"/>
          <w:sz w:val="22"/>
          <w:szCs w:val="22"/>
          <w:lang w:val="da-DK"/>
        </w:rPr>
        <w:t xml:space="preserve"> </w:t>
      </w:r>
      <w:r w:rsidRPr="004D1B4C">
        <w:rPr>
          <w:spacing w:val="-2"/>
          <w:w w:val="105"/>
          <w:sz w:val="22"/>
          <w:szCs w:val="22"/>
          <w:lang w:val="da-DK"/>
        </w:rPr>
        <w:t>4.4).</w:t>
      </w:r>
    </w:p>
    <w:p w14:paraId="4473EF68" w14:textId="77777777" w:rsidR="00ED0EAE" w:rsidRPr="004D1B4C" w:rsidRDefault="009F4781" w:rsidP="007E66A5">
      <w:pPr>
        <w:pStyle w:val="BodyText"/>
        <w:ind w:right="48"/>
        <w:jc w:val="both"/>
        <w:rPr>
          <w:sz w:val="22"/>
          <w:szCs w:val="22"/>
          <w:lang w:val="da-DK"/>
        </w:rPr>
      </w:pPr>
      <w:r w:rsidRPr="004D1B4C">
        <w:rPr>
          <w:w w:val="105"/>
          <w:sz w:val="22"/>
          <w:szCs w:val="22"/>
          <w:lang w:val="da-DK"/>
        </w:rPr>
        <w:t>Reversible,</w:t>
      </w:r>
      <w:r w:rsidRPr="004D1B4C">
        <w:rPr>
          <w:spacing w:val="-13"/>
          <w:w w:val="105"/>
          <w:sz w:val="22"/>
          <w:szCs w:val="22"/>
          <w:lang w:val="da-DK"/>
        </w:rPr>
        <w:t xml:space="preserve"> </w:t>
      </w:r>
      <w:r w:rsidRPr="004D1B4C">
        <w:rPr>
          <w:w w:val="105"/>
          <w:sz w:val="22"/>
          <w:szCs w:val="22"/>
          <w:lang w:val="da-DK"/>
        </w:rPr>
        <w:t>lette</w:t>
      </w:r>
      <w:r w:rsidRPr="004D1B4C">
        <w:rPr>
          <w:spacing w:val="-13"/>
          <w:w w:val="105"/>
          <w:sz w:val="22"/>
          <w:szCs w:val="22"/>
          <w:lang w:val="da-DK"/>
        </w:rPr>
        <w:t xml:space="preserve"> </w:t>
      </w:r>
      <w:r w:rsidRPr="004D1B4C">
        <w:rPr>
          <w:w w:val="105"/>
          <w:sz w:val="22"/>
          <w:szCs w:val="22"/>
          <w:lang w:val="da-DK"/>
        </w:rPr>
        <w:t>til</w:t>
      </w:r>
      <w:r w:rsidRPr="004D1B4C">
        <w:rPr>
          <w:spacing w:val="-12"/>
          <w:w w:val="105"/>
          <w:sz w:val="22"/>
          <w:szCs w:val="22"/>
          <w:lang w:val="da-DK"/>
        </w:rPr>
        <w:t xml:space="preserve"> </w:t>
      </w:r>
      <w:r w:rsidRPr="004D1B4C">
        <w:rPr>
          <w:w w:val="105"/>
          <w:sz w:val="22"/>
          <w:szCs w:val="22"/>
          <w:lang w:val="da-DK"/>
        </w:rPr>
        <w:t>moderate</w:t>
      </w:r>
      <w:r w:rsidRPr="004D1B4C">
        <w:rPr>
          <w:spacing w:val="-13"/>
          <w:w w:val="105"/>
          <w:sz w:val="22"/>
          <w:szCs w:val="22"/>
          <w:lang w:val="da-DK"/>
        </w:rPr>
        <w:t xml:space="preserve"> </w:t>
      </w:r>
      <w:r w:rsidRPr="004D1B4C">
        <w:rPr>
          <w:w w:val="105"/>
          <w:sz w:val="22"/>
          <w:szCs w:val="22"/>
          <w:lang w:val="da-DK"/>
        </w:rPr>
        <w:t>forhøjelser</w:t>
      </w:r>
      <w:r w:rsidRPr="004D1B4C">
        <w:rPr>
          <w:spacing w:val="-13"/>
          <w:w w:val="105"/>
          <w:sz w:val="22"/>
          <w:szCs w:val="22"/>
          <w:lang w:val="da-DK"/>
        </w:rPr>
        <w:t xml:space="preserve"> </w:t>
      </w:r>
      <w:r w:rsidRPr="004D1B4C">
        <w:rPr>
          <w:w w:val="105"/>
          <w:sz w:val="22"/>
          <w:szCs w:val="22"/>
          <w:lang w:val="da-DK"/>
        </w:rPr>
        <w:t>i</w:t>
      </w:r>
      <w:r w:rsidRPr="004D1B4C">
        <w:rPr>
          <w:spacing w:val="-12"/>
          <w:w w:val="105"/>
          <w:sz w:val="22"/>
          <w:szCs w:val="22"/>
          <w:lang w:val="da-DK"/>
        </w:rPr>
        <w:t xml:space="preserve"> </w:t>
      </w:r>
      <w:r w:rsidRPr="004D1B4C">
        <w:rPr>
          <w:w w:val="105"/>
          <w:sz w:val="22"/>
          <w:szCs w:val="22"/>
          <w:lang w:val="da-DK"/>
        </w:rPr>
        <w:t>urinsyre</w:t>
      </w:r>
      <w:r w:rsidRPr="004D1B4C">
        <w:rPr>
          <w:spacing w:val="-13"/>
          <w:w w:val="105"/>
          <w:sz w:val="22"/>
          <w:szCs w:val="22"/>
          <w:lang w:val="da-DK"/>
        </w:rPr>
        <w:t xml:space="preserve"> </w:t>
      </w:r>
      <w:r w:rsidRPr="004D1B4C">
        <w:rPr>
          <w:w w:val="105"/>
          <w:sz w:val="22"/>
          <w:szCs w:val="22"/>
          <w:lang w:val="da-DK"/>
        </w:rPr>
        <w:t>og</w:t>
      </w:r>
      <w:r w:rsidRPr="004D1B4C">
        <w:rPr>
          <w:spacing w:val="-14"/>
          <w:w w:val="105"/>
          <w:sz w:val="22"/>
          <w:szCs w:val="22"/>
          <w:lang w:val="da-DK"/>
        </w:rPr>
        <w:t xml:space="preserve"> </w:t>
      </w:r>
      <w:r w:rsidRPr="004D1B4C">
        <w:rPr>
          <w:w w:val="105"/>
          <w:sz w:val="22"/>
          <w:szCs w:val="22"/>
          <w:lang w:val="da-DK"/>
        </w:rPr>
        <w:t>alkalisk</w:t>
      </w:r>
      <w:r w:rsidRPr="004D1B4C">
        <w:rPr>
          <w:spacing w:val="-12"/>
          <w:w w:val="105"/>
          <w:sz w:val="22"/>
          <w:szCs w:val="22"/>
          <w:lang w:val="da-DK"/>
        </w:rPr>
        <w:t xml:space="preserve"> </w:t>
      </w:r>
      <w:r w:rsidRPr="004D1B4C">
        <w:rPr>
          <w:w w:val="105"/>
          <w:sz w:val="22"/>
          <w:szCs w:val="22"/>
          <w:lang w:val="da-DK"/>
        </w:rPr>
        <w:t>fosfatase</w:t>
      </w:r>
      <w:r w:rsidRPr="004D1B4C">
        <w:rPr>
          <w:spacing w:val="-13"/>
          <w:w w:val="105"/>
          <w:sz w:val="22"/>
          <w:szCs w:val="22"/>
          <w:lang w:val="da-DK"/>
        </w:rPr>
        <w:t xml:space="preserve"> </w:t>
      </w:r>
      <w:r w:rsidRPr="004D1B4C">
        <w:rPr>
          <w:w w:val="105"/>
          <w:sz w:val="22"/>
          <w:szCs w:val="22"/>
          <w:lang w:val="da-DK"/>
        </w:rPr>
        <w:t>uden</w:t>
      </w:r>
      <w:r w:rsidRPr="004D1B4C">
        <w:rPr>
          <w:spacing w:val="-12"/>
          <w:w w:val="105"/>
          <w:sz w:val="22"/>
          <w:szCs w:val="22"/>
          <w:lang w:val="da-DK"/>
        </w:rPr>
        <w:t xml:space="preserve"> </w:t>
      </w:r>
      <w:r w:rsidRPr="004D1B4C">
        <w:rPr>
          <w:w w:val="105"/>
          <w:sz w:val="22"/>
          <w:szCs w:val="22"/>
          <w:lang w:val="da-DK"/>
        </w:rPr>
        <w:t>tilknyttet</w:t>
      </w:r>
      <w:r w:rsidRPr="004D1B4C">
        <w:rPr>
          <w:spacing w:val="-12"/>
          <w:w w:val="105"/>
          <w:sz w:val="22"/>
          <w:szCs w:val="22"/>
          <w:lang w:val="da-DK"/>
        </w:rPr>
        <w:t xml:space="preserve"> </w:t>
      </w:r>
      <w:r w:rsidRPr="004D1B4C">
        <w:rPr>
          <w:w w:val="105"/>
          <w:sz w:val="22"/>
          <w:szCs w:val="22"/>
          <w:lang w:val="da-DK"/>
        </w:rPr>
        <w:t>klinisk</w:t>
      </w:r>
      <w:r w:rsidRPr="004D1B4C">
        <w:rPr>
          <w:spacing w:val="-13"/>
          <w:w w:val="105"/>
          <w:sz w:val="22"/>
          <w:szCs w:val="22"/>
          <w:lang w:val="da-DK"/>
        </w:rPr>
        <w:t xml:space="preserve"> </w:t>
      </w:r>
      <w:r w:rsidRPr="004D1B4C">
        <w:rPr>
          <w:w w:val="105"/>
          <w:sz w:val="22"/>
          <w:szCs w:val="22"/>
          <w:lang w:val="da-DK"/>
        </w:rPr>
        <w:t>effekt var</w:t>
      </w:r>
      <w:r w:rsidRPr="004D1B4C">
        <w:rPr>
          <w:spacing w:val="-12"/>
          <w:w w:val="105"/>
          <w:sz w:val="22"/>
          <w:szCs w:val="22"/>
          <w:lang w:val="da-DK"/>
        </w:rPr>
        <w:t xml:space="preserve"> </w:t>
      </w:r>
      <w:r w:rsidRPr="004D1B4C">
        <w:rPr>
          <w:w w:val="105"/>
          <w:sz w:val="22"/>
          <w:szCs w:val="22"/>
          <w:lang w:val="da-DK"/>
        </w:rPr>
        <w:t>ikke</w:t>
      </w:r>
      <w:r w:rsidRPr="004D1B4C">
        <w:rPr>
          <w:spacing w:val="-12"/>
          <w:w w:val="105"/>
          <w:sz w:val="22"/>
          <w:szCs w:val="22"/>
          <w:lang w:val="da-DK"/>
        </w:rPr>
        <w:t xml:space="preserve"> </w:t>
      </w:r>
      <w:r w:rsidRPr="004D1B4C">
        <w:rPr>
          <w:w w:val="105"/>
          <w:sz w:val="22"/>
          <w:szCs w:val="22"/>
          <w:lang w:val="da-DK"/>
        </w:rPr>
        <w:t>almindelige.</w:t>
      </w:r>
      <w:r w:rsidRPr="004D1B4C">
        <w:rPr>
          <w:spacing w:val="-12"/>
          <w:w w:val="105"/>
          <w:sz w:val="22"/>
          <w:szCs w:val="22"/>
          <w:lang w:val="da-DK"/>
        </w:rPr>
        <w:t xml:space="preserve"> </w:t>
      </w:r>
      <w:r w:rsidRPr="004D1B4C">
        <w:rPr>
          <w:w w:val="105"/>
          <w:sz w:val="22"/>
          <w:szCs w:val="22"/>
          <w:lang w:val="da-DK"/>
        </w:rPr>
        <w:t>Reversible,</w:t>
      </w:r>
      <w:r w:rsidRPr="004D1B4C">
        <w:rPr>
          <w:spacing w:val="-12"/>
          <w:w w:val="105"/>
          <w:sz w:val="22"/>
          <w:szCs w:val="22"/>
          <w:lang w:val="da-DK"/>
        </w:rPr>
        <w:t xml:space="preserve"> </w:t>
      </w:r>
      <w:r w:rsidRPr="004D1B4C">
        <w:rPr>
          <w:w w:val="105"/>
          <w:sz w:val="22"/>
          <w:szCs w:val="22"/>
          <w:lang w:val="da-DK"/>
        </w:rPr>
        <w:t>lette</w:t>
      </w:r>
      <w:r w:rsidRPr="004D1B4C">
        <w:rPr>
          <w:spacing w:val="-12"/>
          <w:w w:val="105"/>
          <w:sz w:val="22"/>
          <w:szCs w:val="22"/>
          <w:lang w:val="da-DK"/>
        </w:rPr>
        <w:t xml:space="preserve"> </w:t>
      </w:r>
      <w:r w:rsidRPr="004D1B4C">
        <w:rPr>
          <w:w w:val="105"/>
          <w:sz w:val="22"/>
          <w:szCs w:val="22"/>
          <w:lang w:val="da-DK"/>
        </w:rPr>
        <w:t>til</w:t>
      </w:r>
      <w:r w:rsidRPr="004D1B4C">
        <w:rPr>
          <w:spacing w:val="-12"/>
          <w:w w:val="105"/>
          <w:sz w:val="22"/>
          <w:szCs w:val="22"/>
          <w:lang w:val="da-DK"/>
        </w:rPr>
        <w:t xml:space="preserve"> </w:t>
      </w:r>
      <w:r w:rsidRPr="004D1B4C">
        <w:rPr>
          <w:w w:val="105"/>
          <w:sz w:val="22"/>
          <w:szCs w:val="22"/>
          <w:lang w:val="da-DK"/>
        </w:rPr>
        <w:t>moderate</w:t>
      </w:r>
      <w:r w:rsidRPr="004D1B4C">
        <w:rPr>
          <w:spacing w:val="-12"/>
          <w:w w:val="105"/>
          <w:sz w:val="22"/>
          <w:szCs w:val="22"/>
          <w:lang w:val="da-DK"/>
        </w:rPr>
        <w:t xml:space="preserve"> </w:t>
      </w:r>
      <w:r w:rsidRPr="004D1B4C">
        <w:rPr>
          <w:w w:val="105"/>
          <w:sz w:val="22"/>
          <w:szCs w:val="22"/>
          <w:lang w:val="da-DK"/>
        </w:rPr>
        <w:t>forhøjelser</w:t>
      </w:r>
      <w:r w:rsidRPr="004D1B4C">
        <w:rPr>
          <w:spacing w:val="-12"/>
          <w:w w:val="105"/>
          <w:sz w:val="22"/>
          <w:szCs w:val="22"/>
          <w:lang w:val="da-DK"/>
        </w:rPr>
        <w:t xml:space="preserve"> </w:t>
      </w:r>
      <w:r w:rsidRPr="004D1B4C">
        <w:rPr>
          <w:w w:val="105"/>
          <w:sz w:val="22"/>
          <w:szCs w:val="22"/>
          <w:lang w:val="da-DK"/>
        </w:rPr>
        <w:t>i</w:t>
      </w:r>
      <w:r w:rsidRPr="004D1B4C">
        <w:rPr>
          <w:spacing w:val="-12"/>
          <w:w w:val="105"/>
          <w:sz w:val="22"/>
          <w:szCs w:val="22"/>
          <w:lang w:val="da-DK"/>
        </w:rPr>
        <w:t xml:space="preserve"> </w:t>
      </w:r>
      <w:r w:rsidRPr="004D1B4C">
        <w:rPr>
          <w:w w:val="105"/>
          <w:sz w:val="22"/>
          <w:szCs w:val="22"/>
          <w:lang w:val="da-DK"/>
        </w:rPr>
        <w:t>lactat</w:t>
      </w:r>
      <w:r w:rsidRPr="004D1B4C">
        <w:rPr>
          <w:spacing w:val="-12"/>
          <w:w w:val="105"/>
          <w:sz w:val="22"/>
          <w:szCs w:val="22"/>
          <w:lang w:val="da-DK"/>
        </w:rPr>
        <w:t xml:space="preserve"> </w:t>
      </w:r>
      <w:r w:rsidRPr="004D1B4C">
        <w:rPr>
          <w:w w:val="105"/>
          <w:sz w:val="22"/>
          <w:szCs w:val="22"/>
          <w:lang w:val="da-DK"/>
        </w:rPr>
        <w:t>dehydrogenase</w:t>
      </w:r>
      <w:r w:rsidRPr="004D1B4C">
        <w:rPr>
          <w:spacing w:val="-12"/>
          <w:w w:val="105"/>
          <w:sz w:val="22"/>
          <w:szCs w:val="22"/>
          <w:lang w:val="da-DK"/>
        </w:rPr>
        <w:t xml:space="preserve"> </w:t>
      </w:r>
      <w:r w:rsidRPr="004D1B4C">
        <w:rPr>
          <w:w w:val="105"/>
          <w:sz w:val="22"/>
          <w:szCs w:val="22"/>
          <w:lang w:val="da-DK"/>
        </w:rPr>
        <w:t>uden</w:t>
      </w:r>
      <w:r w:rsidRPr="004D1B4C">
        <w:rPr>
          <w:spacing w:val="-12"/>
          <w:w w:val="105"/>
          <w:sz w:val="22"/>
          <w:szCs w:val="22"/>
          <w:lang w:val="da-DK"/>
        </w:rPr>
        <w:t xml:space="preserve"> </w:t>
      </w:r>
      <w:r w:rsidRPr="004D1B4C">
        <w:rPr>
          <w:w w:val="105"/>
          <w:sz w:val="22"/>
          <w:szCs w:val="22"/>
          <w:lang w:val="da-DK"/>
        </w:rPr>
        <w:t>tilknyttet klinisk</w:t>
      </w:r>
      <w:r w:rsidRPr="004D1B4C">
        <w:rPr>
          <w:spacing w:val="-13"/>
          <w:w w:val="105"/>
          <w:sz w:val="22"/>
          <w:szCs w:val="22"/>
          <w:lang w:val="da-DK"/>
        </w:rPr>
        <w:t xml:space="preserve"> </w:t>
      </w:r>
      <w:r w:rsidRPr="004D1B4C">
        <w:rPr>
          <w:w w:val="105"/>
          <w:sz w:val="22"/>
          <w:szCs w:val="22"/>
          <w:lang w:val="da-DK"/>
        </w:rPr>
        <w:t>effekt</w:t>
      </w:r>
      <w:r w:rsidRPr="004D1B4C">
        <w:rPr>
          <w:spacing w:val="-13"/>
          <w:w w:val="105"/>
          <w:sz w:val="22"/>
          <w:szCs w:val="22"/>
          <w:lang w:val="da-DK"/>
        </w:rPr>
        <w:t xml:space="preserve"> </w:t>
      </w:r>
      <w:r w:rsidRPr="004D1B4C">
        <w:rPr>
          <w:w w:val="105"/>
          <w:sz w:val="22"/>
          <w:szCs w:val="22"/>
          <w:lang w:val="da-DK"/>
        </w:rPr>
        <w:t>var</w:t>
      </w:r>
      <w:r w:rsidRPr="004D1B4C">
        <w:rPr>
          <w:spacing w:val="-13"/>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almindelige</w:t>
      </w:r>
      <w:r w:rsidRPr="004D1B4C">
        <w:rPr>
          <w:spacing w:val="-13"/>
          <w:w w:val="105"/>
          <w:sz w:val="22"/>
          <w:szCs w:val="22"/>
          <w:lang w:val="da-DK"/>
        </w:rPr>
        <w:t xml:space="preserve"> </w:t>
      </w:r>
      <w:r w:rsidRPr="004D1B4C">
        <w:rPr>
          <w:w w:val="105"/>
          <w:sz w:val="22"/>
          <w:szCs w:val="22"/>
          <w:lang w:val="da-DK"/>
        </w:rPr>
        <w:t>hos</w:t>
      </w:r>
      <w:r w:rsidRPr="004D1B4C">
        <w:rPr>
          <w:spacing w:val="-13"/>
          <w:w w:val="105"/>
          <w:sz w:val="22"/>
          <w:szCs w:val="22"/>
          <w:lang w:val="da-DK"/>
        </w:rPr>
        <w:t xml:space="preserve"> </w:t>
      </w:r>
      <w:r w:rsidRPr="004D1B4C">
        <w:rPr>
          <w:w w:val="105"/>
          <w:sz w:val="22"/>
          <w:szCs w:val="22"/>
          <w:lang w:val="da-DK"/>
        </w:rPr>
        <w:t>patienter,</w:t>
      </w:r>
      <w:r w:rsidRPr="004D1B4C">
        <w:rPr>
          <w:spacing w:val="-12"/>
          <w:w w:val="105"/>
          <w:sz w:val="22"/>
          <w:szCs w:val="22"/>
          <w:lang w:val="da-DK"/>
        </w:rPr>
        <w:t xml:space="preserve"> </w:t>
      </w:r>
      <w:r w:rsidRPr="004D1B4C">
        <w:rPr>
          <w:w w:val="105"/>
          <w:sz w:val="22"/>
          <w:szCs w:val="22"/>
          <w:lang w:val="da-DK"/>
        </w:rPr>
        <w:t>som</w:t>
      </w:r>
      <w:r w:rsidRPr="004D1B4C">
        <w:rPr>
          <w:spacing w:val="-12"/>
          <w:w w:val="105"/>
          <w:sz w:val="22"/>
          <w:szCs w:val="22"/>
          <w:lang w:val="da-DK"/>
        </w:rPr>
        <w:t xml:space="preserve"> </w:t>
      </w:r>
      <w:r w:rsidRPr="004D1B4C">
        <w:rPr>
          <w:w w:val="105"/>
          <w:sz w:val="22"/>
          <w:szCs w:val="22"/>
          <w:lang w:val="da-DK"/>
        </w:rPr>
        <w:t>fik</w:t>
      </w:r>
      <w:r w:rsidRPr="004D1B4C">
        <w:rPr>
          <w:spacing w:val="-12"/>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efter</w:t>
      </w:r>
      <w:r w:rsidRPr="004D1B4C">
        <w:rPr>
          <w:spacing w:val="-13"/>
          <w:w w:val="105"/>
          <w:sz w:val="22"/>
          <w:szCs w:val="22"/>
          <w:lang w:val="da-DK"/>
        </w:rPr>
        <w:t xml:space="preserve"> </w:t>
      </w:r>
      <w:r w:rsidRPr="004D1B4C">
        <w:rPr>
          <w:w w:val="105"/>
          <w:sz w:val="22"/>
          <w:szCs w:val="22"/>
          <w:lang w:val="da-DK"/>
        </w:rPr>
        <w:t>cytotoksisk</w:t>
      </w:r>
      <w:r w:rsidRPr="004D1B4C">
        <w:rPr>
          <w:spacing w:val="-12"/>
          <w:w w:val="105"/>
          <w:sz w:val="22"/>
          <w:szCs w:val="22"/>
          <w:lang w:val="da-DK"/>
        </w:rPr>
        <w:t xml:space="preserve"> </w:t>
      </w:r>
      <w:r w:rsidRPr="004D1B4C">
        <w:rPr>
          <w:w w:val="105"/>
          <w:sz w:val="22"/>
          <w:szCs w:val="22"/>
          <w:lang w:val="da-DK"/>
        </w:rPr>
        <w:t>kemoterapi.</w:t>
      </w:r>
    </w:p>
    <w:p w14:paraId="30FCC590" w14:textId="77777777" w:rsidR="00ED0EAE" w:rsidRPr="004D1B4C" w:rsidRDefault="00ED0EAE" w:rsidP="007E66A5">
      <w:pPr>
        <w:pStyle w:val="BodyText"/>
        <w:ind w:right="48"/>
        <w:jc w:val="both"/>
        <w:rPr>
          <w:sz w:val="22"/>
          <w:szCs w:val="22"/>
          <w:lang w:val="da-DK"/>
        </w:rPr>
      </w:pPr>
    </w:p>
    <w:p w14:paraId="548F1DE1" w14:textId="77777777" w:rsidR="00ED0EAE" w:rsidRPr="004D1B4C" w:rsidRDefault="009F4781" w:rsidP="007E66A5">
      <w:pPr>
        <w:pStyle w:val="BodyText"/>
        <w:ind w:right="48"/>
        <w:rPr>
          <w:sz w:val="22"/>
          <w:szCs w:val="22"/>
          <w:lang w:val="da-DK"/>
        </w:rPr>
      </w:pPr>
      <w:r w:rsidRPr="004D1B4C">
        <w:rPr>
          <w:w w:val="105"/>
          <w:sz w:val="22"/>
          <w:szCs w:val="22"/>
          <w:lang w:val="da-DK"/>
        </w:rPr>
        <w:t>Kvalme</w:t>
      </w:r>
      <w:r w:rsidRPr="004D1B4C">
        <w:rPr>
          <w:spacing w:val="-14"/>
          <w:w w:val="105"/>
          <w:sz w:val="22"/>
          <w:szCs w:val="22"/>
          <w:lang w:val="da-DK"/>
        </w:rPr>
        <w:t xml:space="preserve"> </w:t>
      </w:r>
      <w:r w:rsidRPr="004D1B4C">
        <w:rPr>
          <w:w w:val="105"/>
          <w:sz w:val="22"/>
          <w:szCs w:val="22"/>
          <w:lang w:val="da-DK"/>
        </w:rPr>
        <w:t>og</w:t>
      </w:r>
      <w:r w:rsidRPr="004D1B4C">
        <w:rPr>
          <w:spacing w:val="-13"/>
          <w:w w:val="105"/>
          <w:sz w:val="22"/>
          <w:szCs w:val="22"/>
          <w:lang w:val="da-DK"/>
        </w:rPr>
        <w:t xml:space="preserve"> </w:t>
      </w:r>
      <w:r w:rsidRPr="004D1B4C">
        <w:rPr>
          <w:w w:val="105"/>
          <w:sz w:val="22"/>
          <w:szCs w:val="22"/>
          <w:lang w:val="da-DK"/>
        </w:rPr>
        <w:t>hovedpine</w:t>
      </w:r>
      <w:r w:rsidRPr="004D1B4C">
        <w:rPr>
          <w:spacing w:val="-13"/>
          <w:w w:val="105"/>
          <w:sz w:val="22"/>
          <w:szCs w:val="22"/>
          <w:lang w:val="da-DK"/>
        </w:rPr>
        <w:t xml:space="preserve"> </w:t>
      </w:r>
      <w:r w:rsidRPr="004D1B4C">
        <w:rPr>
          <w:w w:val="105"/>
          <w:sz w:val="22"/>
          <w:szCs w:val="22"/>
          <w:lang w:val="da-DK"/>
        </w:rPr>
        <w:t>blev</w:t>
      </w:r>
      <w:r w:rsidRPr="004D1B4C">
        <w:rPr>
          <w:spacing w:val="-13"/>
          <w:w w:val="105"/>
          <w:sz w:val="22"/>
          <w:szCs w:val="22"/>
          <w:lang w:val="da-DK"/>
        </w:rPr>
        <w:t xml:space="preserve"> </w:t>
      </w:r>
      <w:r w:rsidRPr="004D1B4C">
        <w:rPr>
          <w:w w:val="105"/>
          <w:sz w:val="22"/>
          <w:szCs w:val="22"/>
          <w:lang w:val="da-DK"/>
        </w:rPr>
        <w:t>observeret</w:t>
      </w:r>
      <w:r w:rsidRPr="004D1B4C">
        <w:rPr>
          <w:spacing w:val="-12"/>
          <w:w w:val="105"/>
          <w:sz w:val="22"/>
          <w:szCs w:val="22"/>
          <w:lang w:val="da-DK"/>
        </w:rPr>
        <w:t xml:space="preserve"> </w:t>
      </w:r>
      <w:r w:rsidRPr="004D1B4C">
        <w:rPr>
          <w:w w:val="105"/>
          <w:sz w:val="22"/>
          <w:szCs w:val="22"/>
          <w:lang w:val="da-DK"/>
        </w:rPr>
        <w:t>som</w:t>
      </w:r>
      <w:r w:rsidRPr="004D1B4C">
        <w:rPr>
          <w:spacing w:val="-13"/>
          <w:w w:val="105"/>
          <w:sz w:val="22"/>
          <w:szCs w:val="22"/>
          <w:lang w:val="da-DK"/>
        </w:rPr>
        <w:t xml:space="preserve"> </w:t>
      </w:r>
      <w:r w:rsidRPr="004D1B4C">
        <w:rPr>
          <w:w w:val="105"/>
          <w:sz w:val="22"/>
          <w:szCs w:val="22"/>
          <w:lang w:val="da-DK"/>
        </w:rPr>
        <w:t>meget</w:t>
      </w:r>
      <w:r w:rsidRPr="004D1B4C">
        <w:rPr>
          <w:spacing w:val="-13"/>
          <w:w w:val="105"/>
          <w:sz w:val="22"/>
          <w:szCs w:val="22"/>
          <w:lang w:val="da-DK"/>
        </w:rPr>
        <w:t xml:space="preserve"> </w:t>
      </w:r>
      <w:r w:rsidRPr="004D1B4C">
        <w:rPr>
          <w:w w:val="105"/>
          <w:sz w:val="22"/>
          <w:szCs w:val="22"/>
          <w:lang w:val="da-DK"/>
        </w:rPr>
        <w:t>almindelige</w:t>
      </w:r>
      <w:r w:rsidRPr="004D1B4C">
        <w:rPr>
          <w:spacing w:val="-13"/>
          <w:w w:val="105"/>
          <w:sz w:val="22"/>
          <w:szCs w:val="22"/>
          <w:lang w:val="da-DK"/>
        </w:rPr>
        <w:t xml:space="preserve"> </w:t>
      </w:r>
      <w:r w:rsidRPr="004D1B4C">
        <w:rPr>
          <w:w w:val="105"/>
          <w:sz w:val="22"/>
          <w:szCs w:val="22"/>
          <w:lang w:val="da-DK"/>
        </w:rPr>
        <w:t>bivirkninger</w:t>
      </w:r>
      <w:r w:rsidRPr="004D1B4C">
        <w:rPr>
          <w:spacing w:val="-13"/>
          <w:w w:val="105"/>
          <w:sz w:val="22"/>
          <w:szCs w:val="22"/>
          <w:lang w:val="da-DK"/>
        </w:rPr>
        <w:t xml:space="preserve"> </w:t>
      </w:r>
      <w:r w:rsidRPr="004D1B4C">
        <w:rPr>
          <w:w w:val="105"/>
          <w:sz w:val="22"/>
          <w:szCs w:val="22"/>
          <w:lang w:val="da-DK"/>
        </w:rPr>
        <w:t>hos</w:t>
      </w:r>
      <w:r w:rsidRPr="004D1B4C">
        <w:rPr>
          <w:spacing w:val="-13"/>
          <w:w w:val="105"/>
          <w:sz w:val="22"/>
          <w:szCs w:val="22"/>
          <w:lang w:val="da-DK"/>
        </w:rPr>
        <w:t xml:space="preserve"> </w:t>
      </w:r>
      <w:r w:rsidRPr="004D1B4C">
        <w:rPr>
          <w:w w:val="105"/>
          <w:sz w:val="22"/>
          <w:szCs w:val="22"/>
          <w:lang w:val="da-DK"/>
        </w:rPr>
        <w:t>patienter,</w:t>
      </w:r>
      <w:r w:rsidRPr="004D1B4C">
        <w:rPr>
          <w:spacing w:val="-13"/>
          <w:w w:val="105"/>
          <w:sz w:val="22"/>
          <w:szCs w:val="22"/>
          <w:lang w:val="da-DK"/>
        </w:rPr>
        <w:t xml:space="preserve"> </w:t>
      </w:r>
      <w:r w:rsidRPr="004D1B4C">
        <w:rPr>
          <w:w w:val="105"/>
          <w:sz w:val="22"/>
          <w:szCs w:val="22"/>
          <w:lang w:val="da-DK"/>
        </w:rPr>
        <w:t>der</w:t>
      </w:r>
      <w:r w:rsidRPr="004D1B4C">
        <w:rPr>
          <w:spacing w:val="-13"/>
          <w:w w:val="105"/>
          <w:sz w:val="22"/>
          <w:szCs w:val="22"/>
          <w:lang w:val="da-DK"/>
        </w:rPr>
        <w:t xml:space="preserve"> </w:t>
      </w:r>
      <w:r w:rsidRPr="004D1B4C">
        <w:rPr>
          <w:w w:val="105"/>
          <w:sz w:val="22"/>
          <w:szCs w:val="22"/>
          <w:lang w:val="da-DK"/>
        </w:rPr>
        <w:t xml:space="preserve">fik </w:t>
      </w:r>
      <w:r w:rsidRPr="004D1B4C">
        <w:rPr>
          <w:spacing w:val="-2"/>
          <w:w w:val="105"/>
          <w:sz w:val="22"/>
          <w:szCs w:val="22"/>
          <w:lang w:val="da-DK"/>
        </w:rPr>
        <w:t>kemoterapi.</w:t>
      </w:r>
    </w:p>
    <w:p w14:paraId="117A3568" w14:textId="77777777" w:rsidR="00ED0EAE" w:rsidRPr="004D1B4C" w:rsidRDefault="00ED0EAE" w:rsidP="007E66A5">
      <w:pPr>
        <w:pStyle w:val="BodyText"/>
        <w:ind w:right="48"/>
        <w:rPr>
          <w:sz w:val="22"/>
          <w:szCs w:val="22"/>
          <w:lang w:val="da-DK"/>
        </w:rPr>
      </w:pPr>
    </w:p>
    <w:p w14:paraId="185F8324" w14:textId="77777777" w:rsidR="00ED0EAE" w:rsidRPr="004D1B4C" w:rsidRDefault="009F4781" w:rsidP="007E66A5">
      <w:pPr>
        <w:pStyle w:val="BodyText"/>
        <w:ind w:right="48"/>
        <w:rPr>
          <w:sz w:val="22"/>
          <w:szCs w:val="22"/>
          <w:lang w:val="da-DK"/>
        </w:rPr>
      </w:pPr>
      <w:r w:rsidRPr="004D1B4C">
        <w:rPr>
          <w:spacing w:val="-2"/>
          <w:w w:val="105"/>
          <w:sz w:val="22"/>
          <w:szCs w:val="22"/>
          <w:lang w:val="da-DK"/>
        </w:rPr>
        <w:t xml:space="preserve">Ikke almindelige tilfælde af forhøjet alanin-aminotransferase (ALAT) eller aspartat-aminotransferase </w:t>
      </w:r>
      <w:r w:rsidRPr="004D1B4C">
        <w:rPr>
          <w:w w:val="105"/>
          <w:sz w:val="22"/>
          <w:szCs w:val="22"/>
          <w:lang w:val="da-DK"/>
        </w:rPr>
        <w:t xml:space="preserve">(ASAT) er observeret hos patienter, der var i behandling med pegfilgrastim efter cytotoksisk kemoterapi. De forhøjede værdier er forbigående og aftager til </w:t>
      </w:r>
      <w:r w:rsidRPr="004D1B4C">
        <w:rPr>
          <w:i/>
          <w:w w:val="105"/>
          <w:sz w:val="22"/>
          <w:szCs w:val="22"/>
          <w:lang w:val="da-DK"/>
        </w:rPr>
        <w:t>baseline</w:t>
      </w:r>
      <w:r w:rsidRPr="004D1B4C">
        <w:rPr>
          <w:w w:val="105"/>
          <w:sz w:val="22"/>
          <w:szCs w:val="22"/>
          <w:lang w:val="da-DK"/>
        </w:rPr>
        <w:t>-niveauerne.</w:t>
      </w:r>
    </w:p>
    <w:p w14:paraId="2336C3F0" w14:textId="77777777" w:rsidR="00ED0EAE" w:rsidRPr="004D1B4C" w:rsidRDefault="00ED0EAE" w:rsidP="007E66A5">
      <w:pPr>
        <w:pStyle w:val="BodyText"/>
        <w:ind w:right="48"/>
        <w:rPr>
          <w:sz w:val="22"/>
          <w:szCs w:val="22"/>
          <w:lang w:val="da-DK"/>
        </w:rPr>
      </w:pPr>
    </w:p>
    <w:p w14:paraId="07078916" w14:textId="77777777" w:rsidR="00ED0EAE" w:rsidRPr="004D1B4C" w:rsidRDefault="009F4781" w:rsidP="007E66A5">
      <w:pPr>
        <w:pStyle w:val="BodyText"/>
        <w:ind w:right="48"/>
        <w:rPr>
          <w:sz w:val="22"/>
          <w:szCs w:val="22"/>
          <w:lang w:val="da-DK"/>
        </w:rPr>
      </w:pPr>
      <w:r w:rsidRPr="004D1B4C">
        <w:rPr>
          <w:w w:val="105"/>
          <w:sz w:val="22"/>
          <w:szCs w:val="22"/>
          <w:lang w:val="da-DK"/>
        </w:rPr>
        <w:t>Der</w:t>
      </w:r>
      <w:r w:rsidRPr="004D1B4C">
        <w:rPr>
          <w:spacing w:val="-13"/>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observeret</w:t>
      </w:r>
      <w:r w:rsidRPr="004D1B4C">
        <w:rPr>
          <w:spacing w:val="-13"/>
          <w:w w:val="105"/>
          <w:sz w:val="22"/>
          <w:szCs w:val="22"/>
          <w:lang w:val="da-DK"/>
        </w:rPr>
        <w:t xml:space="preserve"> </w:t>
      </w:r>
      <w:r w:rsidRPr="004D1B4C">
        <w:rPr>
          <w:w w:val="105"/>
          <w:sz w:val="22"/>
          <w:szCs w:val="22"/>
          <w:lang w:val="da-DK"/>
        </w:rPr>
        <w:t>øget</w:t>
      </w:r>
      <w:r w:rsidRPr="004D1B4C">
        <w:rPr>
          <w:spacing w:val="-12"/>
          <w:w w:val="105"/>
          <w:sz w:val="22"/>
          <w:szCs w:val="22"/>
          <w:lang w:val="da-DK"/>
        </w:rPr>
        <w:t xml:space="preserve"> </w:t>
      </w:r>
      <w:r w:rsidRPr="004D1B4C">
        <w:rPr>
          <w:w w:val="105"/>
          <w:sz w:val="22"/>
          <w:szCs w:val="22"/>
          <w:lang w:val="da-DK"/>
        </w:rPr>
        <w:t>risiko</w:t>
      </w:r>
      <w:r w:rsidRPr="004D1B4C">
        <w:rPr>
          <w:spacing w:val="-13"/>
          <w:w w:val="105"/>
          <w:sz w:val="22"/>
          <w:szCs w:val="22"/>
          <w:lang w:val="da-DK"/>
        </w:rPr>
        <w:t xml:space="preserve"> </w:t>
      </w:r>
      <w:r w:rsidRPr="004D1B4C">
        <w:rPr>
          <w:w w:val="105"/>
          <w:sz w:val="22"/>
          <w:szCs w:val="22"/>
          <w:lang w:val="da-DK"/>
        </w:rPr>
        <w:t>for</w:t>
      </w:r>
      <w:r w:rsidRPr="004D1B4C">
        <w:rPr>
          <w:spacing w:val="-13"/>
          <w:w w:val="105"/>
          <w:sz w:val="22"/>
          <w:szCs w:val="22"/>
          <w:lang w:val="da-DK"/>
        </w:rPr>
        <w:t xml:space="preserve"> </w:t>
      </w:r>
      <w:r w:rsidRPr="004D1B4C">
        <w:rPr>
          <w:w w:val="105"/>
          <w:sz w:val="22"/>
          <w:szCs w:val="22"/>
          <w:lang w:val="da-DK"/>
        </w:rPr>
        <w:t>MDS/AML</w:t>
      </w:r>
      <w:r w:rsidRPr="004D1B4C">
        <w:rPr>
          <w:spacing w:val="-13"/>
          <w:w w:val="105"/>
          <w:sz w:val="22"/>
          <w:szCs w:val="22"/>
          <w:lang w:val="da-DK"/>
        </w:rPr>
        <w:t xml:space="preserve"> </w:t>
      </w:r>
      <w:r w:rsidRPr="004D1B4C">
        <w:rPr>
          <w:w w:val="105"/>
          <w:sz w:val="22"/>
          <w:szCs w:val="22"/>
          <w:lang w:val="da-DK"/>
        </w:rPr>
        <w:t>efter</w:t>
      </w:r>
      <w:r w:rsidRPr="004D1B4C">
        <w:rPr>
          <w:spacing w:val="-13"/>
          <w:w w:val="105"/>
          <w:sz w:val="22"/>
          <w:szCs w:val="22"/>
          <w:lang w:val="da-DK"/>
        </w:rPr>
        <w:t xml:space="preserve"> </w:t>
      </w:r>
      <w:r w:rsidRPr="004D1B4C">
        <w:rPr>
          <w:w w:val="105"/>
          <w:sz w:val="22"/>
          <w:szCs w:val="22"/>
          <w:lang w:val="da-DK"/>
        </w:rPr>
        <w:t>behandling</w:t>
      </w:r>
      <w:r w:rsidRPr="004D1B4C">
        <w:rPr>
          <w:spacing w:val="-12"/>
          <w:w w:val="105"/>
          <w:sz w:val="22"/>
          <w:szCs w:val="22"/>
          <w:lang w:val="da-DK"/>
        </w:rPr>
        <w:t xml:space="preserve"> </w:t>
      </w:r>
      <w:r w:rsidRPr="004D1B4C">
        <w:rPr>
          <w:w w:val="105"/>
          <w:sz w:val="22"/>
          <w:szCs w:val="22"/>
          <w:lang w:val="da-DK"/>
        </w:rPr>
        <w:t>med</w:t>
      </w:r>
      <w:r w:rsidRPr="004D1B4C">
        <w:rPr>
          <w:spacing w:val="-13"/>
          <w:w w:val="105"/>
          <w:sz w:val="22"/>
          <w:szCs w:val="22"/>
          <w:lang w:val="da-DK"/>
        </w:rPr>
        <w:t xml:space="preserve"> </w:t>
      </w:r>
      <w:r w:rsidRPr="004D1B4C">
        <w:rPr>
          <w:w w:val="105"/>
          <w:sz w:val="22"/>
          <w:szCs w:val="22"/>
          <w:lang w:val="da-DK"/>
        </w:rPr>
        <w:t>Neulasta</w:t>
      </w:r>
      <w:r w:rsidRPr="004D1B4C">
        <w:rPr>
          <w:spacing w:val="-13"/>
          <w:w w:val="105"/>
          <w:sz w:val="22"/>
          <w:szCs w:val="22"/>
          <w:lang w:val="da-DK"/>
        </w:rPr>
        <w:t xml:space="preserve"> </w:t>
      </w:r>
      <w:r w:rsidRPr="004D1B4C">
        <w:rPr>
          <w:w w:val="105"/>
          <w:sz w:val="22"/>
          <w:szCs w:val="22"/>
          <w:lang w:val="da-DK"/>
        </w:rPr>
        <w:t>sammen</w:t>
      </w:r>
      <w:r w:rsidRPr="004D1B4C">
        <w:rPr>
          <w:spacing w:val="-12"/>
          <w:w w:val="105"/>
          <w:sz w:val="22"/>
          <w:szCs w:val="22"/>
          <w:lang w:val="da-DK"/>
        </w:rPr>
        <w:t xml:space="preserve"> </w:t>
      </w:r>
      <w:r w:rsidRPr="004D1B4C">
        <w:rPr>
          <w:w w:val="105"/>
          <w:sz w:val="22"/>
          <w:szCs w:val="22"/>
          <w:lang w:val="da-DK"/>
        </w:rPr>
        <w:t>med</w:t>
      </w:r>
      <w:r w:rsidRPr="004D1B4C">
        <w:rPr>
          <w:spacing w:val="-13"/>
          <w:w w:val="105"/>
          <w:sz w:val="22"/>
          <w:szCs w:val="22"/>
          <w:lang w:val="da-DK"/>
        </w:rPr>
        <w:t xml:space="preserve"> </w:t>
      </w:r>
      <w:r w:rsidRPr="004D1B4C">
        <w:rPr>
          <w:w w:val="105"/>
          <w:sz w:val="22"/>
          <w:szCs w:val="22"/>
          <w:lang w:val="da-DK"/>
        </w:rPr>
        <w:t>kemoterapi og/eller</w:t>
      </w:r>
      <w:r w:rsidRPr="004D1B4C">
        <w:rPr>
          <w:spacing w:val="-1"/>
          <w:w w:val="105"/>
          <w:sz w:val="22"/>
          <w:szCs w:val="22"/>
          <w:lang w:val="da-DK"/>
        </w:rPr>
        <w:t xml:space="preserve"> </w:t>
      </w:r>
      <w:r w:rsidRPr="004D1B4C">
        <w:rPr>
          <w:w w:val="105"/>
          <w:sz w:val="22"/>
          <w:szCs w:val="22"/>
          <w:lang w:val="da-DK"/>
        </w:rPr>
        <w:t>stråleterapi i et epidemiologisk</w:t>
      </w:r>
      <w:r w:rsidRPr="004D1B4C">
        <w:rPr>
          <w:spacing w:val="-1"/>
          <w:w w:val="105"/>
          <w:sz w:val="22"/>
          <w:szCs w:val="22"/>
          <w:lang w:val="da-DK"/>
        </w:rPr>
        <w:t xml:space="preserve"> </w:t>
      </w:r>
      <w:r w:rsidRPr="004D1B4C">
        <w:rPr>
          <w:w w:val="105"/>
          <w:sz w:val="22"/>
          <w:szCs w:val="22"/>
          <w:lang w:val="da-DK"/>
        </w:rPr>
        <w:t>studie</w:t>
      </w:r>
      <w:r w:rsidRPr="004D1B4C">
        <w:rPr>
          <w:spacing w:val="-1"/>
          <w:w w:val="105"/>
          <w:sz w:val="22"/>
          <w:szCs w:val="22"/>
          <w:lang w:val="da-DK"/>
        </w:rPr>
        <w:t xml:space="preserve"> </w:t>
      </w:r>
      <w:r w:rsidRPr="004D1B4C">
        <w:rPr>
          <w:w w:val="105"/>
          <w:sz w:val="22"/>
          <w:szCs w:val="22"/>
          <w:lang w:val="da-DK"/>
        </w:rPr>
        <w:t>med bryst- og lungecancerpatienter</w:t>
      </w:r>
      <w:r w:rsidRPr="004D1B4C">
        <w:rPr>
          <w:spacing w:val="-1"/>
          <w:w w:val="105"/>
          <w:sz w:val="22"/>
          <w:szCs w:val="22"/>
          <w:lang w:val="da-DK"/>
        </w:rPr>
        <w:t xml:space="preserve"> </w:t>
      </w:r>
      <w:r w:rsidRPr="004D1B4C">
        <w:rPr>
          <w:w w:val="105"/>
          <w:sz w:val="22"/>
          <w:szCs w:val="22"/>
          <w:lang w:val="da-DK"/>
        </w:rPr>
        <w:t>(se</w:t>
      </w:r>
      <w:r w:rsidRPr="004D1B4C">
        <w:rPr>
          <w:spacing w:val="-1"/>
          <w:w w:val="105"/>
          <w:sz w:val="22"/>
          <w:szCs w:val="22"/>
          <w:lang w:val="da-DK"/>
        </w:rPr>
        <w:t xml:space="preserve"> </w:t>
      </w:r>
      <w:r w:rsidRPr="004D1B4C">
        <w:rPr>
          <w:w w:val="105"/>
          <w:sz w:val="22"/>
          <w:szCs w:val="22"/>
          <w:lang w:val="da-DK"/>
        </w:rPr>
        <w:t>pkt. 4.4).</w:t>
      </w:r>
    </w:p>
    <w:p w14:paraId="4722BBA0" w14:textId="77777777" w:rsidR="00ED0EAE" w:rsidRPr="004D1B4C" w:rsidRDefault="00ED0EAE" w:rsidP="007E66A5">
      <w:pPr>
        <w:pStyle w:val="BodyText"/>
        <w:ind w:right="48"/>
        <w:rPr>
          <w:sz w:val="22"/>
          <w:szCs w:val="22"/>
          <w:lang w:val="da-DK"/>
        </w:rPr>
      </w:pPr>
    </w:p>
    <w:p w14:paraId="1A84D087" w14:textId="77777777" w:rsidR="00ED0EAE" w:rsidRPr="004D1B4C" w:rsidRDefault="009F4781" w:rsidP="007E66A5">
      <w:pPr>
        <w:pStyle w:val="BodyText"/>
        <w:ind w:right="48"/>
        <w:rPr>
          <w:sz w:val="22"/>
          <w:szCs w:val="22"/>
          <w:lang w:val="da-DK"/>
        </w:rPr>
      </w:pPr>
      <w:r w:rsidRPr="004D1B4C">
        <w:rPr>
          <w:w w:val="105"/>
          <w:sz w:val="22"/>
          <w:szCs w:val="22"/>
          <w:lang w:val="da-DK"/>
        </w:rPr>
        <w:t>Der</w:t>
      </w:r>
      <w:r w:rsidRPr="004D1B4C">
        <w:rPr>
          <w:spacing w:val="-14"/>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indberettet</w:t>
      </w:r>
      <w:r w:rsidRPr="004D1B4C">
        <w:rPr>
          <w:spacing w:val="-13"/>
          <w:w w:val="105"/>
          <w:sz w:val="22"/>
          <w:szCs w:val="22"/>
          <w:lang w:val="da-DK"/>
        </w:rPr>
        <w:t xml:space="preserve"> </w:t>
      </w:r>
      <w:r w:rsidRPr="004D1B4C">
        <w:rPr>
          <w:w w:val="105"/>
          <w:sz w:val="22"/>
          <w:szCs w:val="22"/>
          <w:lang w:val="da-DK"/>
        </w:rPr>
        <w:t>almindelige</w:t>
      </w:r>
      <w:r w:rsidRPr="004D1B4C">
        <w:rPr>
          <w:spacing w:val="-13"/>
          <w:w w:val="105"/>
          <w:sz w:val="22"/>
          <w:szCs w:val="22"/>
          <w:lang w:val="da-DK"/>
        </w:rPr>
        <w:t xml:space="preserve"> </w:t>
      </w:r>
      <w:r w:rsidRPr="004D1B4C">
        <w:rPr>
          <w:w w:val="105"/>
          <w:sz w:val="22"/>
          <w:szCs w:val="22"/>
          <w:lang w:val="da-DK"/>
        </w:rPr>
        <w:t>tilfælde</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spacing w:val="-2"/>
          <w:w w:val="105"/>
          <w:sz w:val="22"/>
          <w:szCs w:val="22"/>
          <w:lang w:val="da-DK"/>
        </w:rPr>
        <w:t>trombocytopeni.</w:t>
      </w:r>
    </w:p>
    <w:p w14:paraId="744097FE" w14:textId="77777777" w:rsidR="00ED0EAE" w:rsidRPr="004D1B4C" w:rsidRDefault="00ED0EAE" w:rsidP="007E66A5">
      <w:pPr>
        <w:pStyle w:val="BodyText"/>
        <w:ind w:right="48"/>
        <w:rPr>
          <w:sz w:val="22"/>
          <w:szCs w:val="22"/>
          <w:lang w:val="da-DK"/>
        </w:rPr>
      </w:pPr>
    </w:p>
    <w:p w14:paraId="6D13DA04" w14:textId="77777777" w:rsidR="00ED0EAE" w:rsidRPr="004D1B4C" w:rsidRDefault="009F4781" w:rsidP="007E66A5">
      <w:pPr>
        <w:pStyle w:val="BodyText"/>
        <w:ind w:right="48"/>
        <w:rPr>
          <w:sz w:val="22"/>
          <w:szCs w:val="22"/>
          <w:lang w:val="da-DK"/>
        </w:rPr>
      </w:pPr>
      <w:r w:rsidRPr="004D1B4C">
        <w:rPr>
          <w:w w:val="105"/>
          <w:sz w:val="22"/>
          <w:szCs w:val="22"/>
          <w:lang w:val="da-DK"/>
        </w:rPr>
        <w:t>Efter</w:t>
      </w:r>
      <w:r w:rsidRPr="004D1B4C">
        <w:rPr>
          <w:spacing w:val="-14"/>
          <w:w w:val="105"/>
          <w:sz w:val="22"/>
          <w:szCs w:val="22"/>
          <w:lang w:val="da-DK"/>
        </w:rPr>
        <w:t xml:space="preserve"> </w:t>
      </w:r>
      <w:r w:rsidRPr="004D1B4C">
        <w:rPr>
          <w:w w:val="105"/>
          <w:sz w:val="22"/>
          <w:szCs w:val="22"/>
          <w:lang w:val="da-DK"/>
        </w:rPr>
        <w:t>markedsføring</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produktet</w:t>
      </w:r>
      <w:r w:rsidRPr="004D1B4C">
        <w:rPr>
          <w:spacing w:val="-13"/>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der</w:t>
      </w:r>
      <w:r w:rsidRPr="004D1B4C">
        <w:rPr>
          <w:spacing w:val="-13"/>
          <w:w w:val="105"/>
          <w:sz w:val="22"/>
          <w:szCs w:val="22"/>
          <w:lang w:val="da-DK"/>
        </w:rPr>
        <w:t xml:space="preserve"> </w:t>
      </w:r>
      <w:r w:rsidRPr="004D1B4C">
        <w:rPr>
          <w:w w:val="105"/>
          <w:sz w:val="22"/>
          <w:szCs w:val="22"/>
          <w:lang w:val="da-DK"/>
        </w:rPr>
        <w:t>indberettet</w:t>
      </w:r>
      <w:r w:rsidRPr="004D1B4C">
        <w:rPr>
          <w:spacing w:val="-13"/>
          <w:w w:val="105"/>
          <w:sz w:val="22"/>
          <w:szCs w:val="22"/>
          <w:lang w:val="da-DK"/>
        </w:rPr>
        <w:t xml:space="preserve"> </w:t>
      </w:r>
      <w:r w:rsidRPr="004D1B4C">
        <w:rPr>
          <w:w w:val="105"/>
          <w:sz w:val="22"/>
          <w:szCs w:val="22"/>
          <w:lang w:val="da-DK"/>
        </w:rPr>
        <w:t>tilfælde</w:t>
      </w:r>
      <w:r w:rsidRPr="004D1B4C">
        <w:rPr>
          <w:spacing w:val="-13"/>
          <w:w w:val="105"/>
          <w:sz w:val="22"/>
          <w:szCs w:val="22"/>
          <w:lang w:val="da-DK"/>
        </w:rPr>
        <w:t xml:space="preserve"> </w:t>
      </w:r>
      <w:r w:rsidRPr="004D1B4C">
        <w:rPr>
          <w:w w:val="105"/>
          <w:sz w:val="22"/>
          <w:szCs w:val="22"/>
          <w:lang w:val="da-DK"/>
        </w:rPr>
        <w:t>af</w:t>
      </w:r>
      <w:r w:rsidRPr="004D1B4C">
        <w:rPr>
          <w:spacing w:val="-14"/>
          <w:w w:val="105"/>
          <w:sz w:val="22"/>
          <w:szCs w:val="22"/>
          <w:lang w:val="da-DK"/>
        </w:rPr>
        <w:t xml:space="preserve"> </w:t>
      </w:r>
      <w:r w:rsidRPr="004D1B4C">
        <w:rPr>
          <w:w w:val="105"/>
          <w:sz w:val="22"/>
          <w:szCs w:val="22"/>
          <w:lang w:val="da-DK"/>
        </w:rPr>
        <w:t>kapillærlækage-syndrom</w:t>
      </w:r>
      <w:r w:rsidRPr="004D1B4C">
        <w:rPr>
          <w:spacing w:val="-13"/>
          <w:w w:val="105"/>
          <w:sz w:val="22"/>
          <w:szCs w:val="22"/>
          <w:lang w:val="da-DK"/>
        </w:rPr>
        <w:t xml:space="preserve"> </w:t>
      </w:r>
      <w:r w:rsidRPr="004D1B4C">
        <w:rPr>
          <w:w w:val="105"/>
          <w:sz w:val="22"/>
          <w:szCs w:val="22"/>
          <w:lang w:val="da-DK"/>
        </w:rPr>
        <w:t>i</w:t>
      </w:r>
      <w:r w:rsidRPr="004D1B4C">
        <w:rPr>
          <w:spacing w:val="-13"/>
          <w:w w:val="105"/>
          <w:sz w:val="22"/>
          <w:szCs w:val="22"/>
          <w:lang w:val="da-DK"/>
        </w:rPr>
        <w:t xml:space="preserve"> </w:t>
      </w:r>
      <w:r w:rsidRPr="004D1B4C">
        <w:rPr>
          <w:w w:val="105"/>
          <w:sz w:val="22"/>
          <w:szCs w:val="22"/>
          <w:lang w:val="da-DK"/>
        </w:rPr>
        <w:t>forbindelse med anvendelse af G-CSF. Generelt er disse opstået i forbindelse med fremskredne maligne sygdomme</w:t>
      </w:r>
      <w:r w:rsidRPr="004D1B4C">
        <w:rPr>
          <w:spacing w:val="-1"/>
          <w:w w:val="105"/>
          <w:sz w:val="22"/>
          <w:szCs w:val="22"/>
          <w:lang w:val="da-DK"/>
        </w:rPr>
        <w:t xml:space="preserve"> </w:t>
      </w:r>
      <w:r w:rsidRPr="004D1B4C">
        <w:rPr>
          <w:w w:val="105"/>
          <w:sz w:val="22"/>
          <w:szCs w:val="22"/>
          <w:lang w:val="da-DK"/>
        </w:rPr>
        <w:t>eller</w:t>
      </w:r>
      <w:r w:rsidRPr="004D1B4C">
        <w:rPr>
          <w:spacing w:val="-2"/>
          <w:w w:val="105"/>
          <w:sz w:val="22"/>
          <w:szCs w:val="22"/>
          <w:lang w:val="da-DK"/>
        </w:rPr>
        <w:t xml:space="preserve"> </w:t>
      </w:r>
      <w:r w:rsidRPr="004D1B4C">
        <w:rPr>
          <w:w w:val="105"/>
          <w:sz w:val="22"/>
          <w:szCs w:val="22"/>
          <w:lang w:val="da-DK"/>
        </w:rPr>
        <w:t>sepsis</w:t>
      </w:r>
      <w:r w:rsidRPr="004D1B4C">
        <w:rPr>
          <w:spacing w:val="-1"/>
          <w:w w:val="105"/>
          <w:sz w:val="22"/>
          <w:szCs w:val="22"/>
          <w:lang w:val="da-DK"/>
        </w:rPr>
        <w:t xml:space="preserve"> </w:t>
      </w:r>
      <w:r w:rsidRPr="004D1B4C">
        <w:rPr>
          <w:w w:val="105"/>
          <w:sz w:val="22"/>
          <w:szCs w:val="22"/>
          <w:lang w:val="da-DK"/>
        </w:rPr>
        <w:t>hos patienter, der</w:t>
      </w:r>
      <w:r w:rsidRPr="004D1B4C">
        <w:rPr>
          <w:spacing w:val="-1"/>
          <w:w w:val="105"/>
          <w:sz w:val="22"/>
          <w:szCs w:val="22"/>
          <w:lang w:val="da-DK"/>
        </w:rPr>
        <w:t xml:space="preserve"> </w:t>
      </w:r>
      <w:r w:rsidRPr="004D1B4C">
        <w:rPr>
          <w:w w:val="105"/>
          <w:sz w:val="22"/>
          <w:szCs w:val="22"/>
          <w:lang w:val="da-DK"/>
        </w:rPr>
        <w:t>har</w:t>
      </w:r>
      <w:r w:rsidRPr="004D1B4C">
        <w:rPr>
          <w:spacing w:val="-2"/>
          <w:w w:val="105"/>
          <w:sz w:val="22"/>
          <w:szCs w:val="22"/>
          <w:lang w:val="da-DK"/>
        </w:rPr>
        <w:t xml:space="preserve"> </w:t>
      </w:r>
      <w:r w:rsidRPr="004D1B4C">
        <w:rPr>
          <w:w w:val="105"/>
          <w:sz w:val="22"/>
          <w:szCs w:val="22"/>
          <w:lang w:val="da-DK"/>
        </w:rPr>
        <w:t>fået flere kemoterapeutika, eller</w:t>
      </w:r>
      <w:r w:rsidRPr="004D1B4C">
        <w:rPr>
          <w:spacing w:val="-1"/>
          <w:w w:val="105"/>
          <w:sz w:val="22"/>
          <w:szCs w:val="22"/>
          <w:lang w:val="da-DK"/>
        </w:rPr>
        <w:t xml:space="preserve"> </w:t>
      </w:r>
      <w:r w:rsidRPr="004D1B4C">
        <w:rPr>
          <w:w w:val="105"/>
          <w:sz w:val="22"/>
          <w:szCs w:val="22"/>
          <w:lang w:val="da-DK"/>
        </w:rPr>
        <w:t>som</w:t>
      </w:r>
      <w:r w:rsidRPr="004D1B4C">
        <w:rPr>
          <w:spacing w:val="-2"/>
          <w:w w:val="105"/>
          <w:sz w:val="22"/>
          <w:szCs w:val="22"/>
          <w:lang w:val="da-DK"/>
        </w:rPr>
        <w:t xml:space="preserve"> </w:t>
      </w:r>
      <w:r w:rsidRPr="004D1B4C">
        <w:rPr>
          <w:w w:val="105"/>
          <w:sz w:val="22"/>
          <w:szCs w:val="22"/>
          <w:lang w:val="da-DK"/>
        </w:rPr>
        <w:t>har</w:t>
      </w:r>
      <w:r w:rsidRPr="004D1B4C">
        <w:rPr>
          <w:spacing w:val="-1"/>
          <w:w w:val="105"/>
          <w:sz w:val="22"/>
          <w:szCs w:val="22"/>
          <w:lang w:val="da-DK"/>
        </w:rPr>
        <w:t xml:space="preserve"> </w:t>
      </w:r>
      <w:r w:rsidRPr="004D1B4C">
        <w:rPr>
          <w:w w:val="105"/>
          <w:sz w:val="22"/>
          <w:szCs w:val="22"/>
          <w:lang w:val="da-DK"/>
        </w:rPr>
        <w:t>gennemgået aferese (se pkt. 4.4).</w:t>
      </w:r>
    </w:p>
    <w:p w14:paraId="2D9FB747" w14:textId="77777777" w:rsidR="00ED0EAE" w:rsidRPr="004D1B4C" w:rsidRDefault="00ED0EAE" w:rsidP="007E66A5">
      <w:pPr>
        <w:pStyle w:val="BodyText"/>
        <w:ind w:right="48"/>
        <w:rPr>
          <w:sz w:val="22"/>
          <w:szCs w:val="22"/>
          <w:lang w:val="da-DK"/>
        </w:rPr>
      </w:pPr>
    </w:p>
    <w:p w14:paraId="6346E0F4" w14:textId="77777777" w:rsidR="00ED0EAE" w:rsidRPr="004D1B4C" w:rsidRDefault="009F4781" w:rsidP="007E66A5">
      <w:pPr>
        <w:pStyle w:val="BodyText"/>
        <w:ind w:right="48"/>
        <w:rPr>
          <w:sz w:val="22"/>
          <w:szCs w:val="22"/>
          <w:lang w:val="da-DK"/>
        </w:rPr>
      </w:pPr>
      <w:r w:rsidRPr="004D1B4C">
        <w:rPr>
          <w:sz w:val="22"/>
          <w:szCs w:val="22"/>
          <w:u w:val="single"/>
          <w:lang w:val="da-DK"/>
        </w:rPr>
        <w:t>Pædiatrisk</w:t>
      </w:r>
      <w:r w:rsidRPr="004D1B4C">
        <w:rPr>
          <w:spacing w:val="24"/>
          <w:sz w:val="22"/>
          <w:szCs w:val="22"/>
          <w:u w:val="single"/>
          <w:lang w:val="da-DK"/>
        </w:rPr>
        <w:t xml:space="preserve"> </w:t>
      </w:r>
      <w:r w:rsidRPr="004D1B4C">
        <w:rPr>
          <w:spacing w:val="-2"/>
          <w:sz w:val="22"/>
          <w:szCs w:val="22"/>
          <w:u w:val="single"/>
          <w:lang w:val="da-DK"/>
        </w:rPr>
        <w:t>population</w:t>
      </w:r>
    </w:p>
    <w:p w14:paraId="3130D964" w14:textId="77777777" w:rsidR="00ED0EAE" w:rsidRPr="004D1B4C" w:rsidRDefault="00ED0EAE" w:rsidP="007E66A5">
      <w:pPr>
        <w:pStyle w:val="BodyText"/>
        <w:ind w:right="48"/>
        <w:rPr>
          <w:sz w:val="22"/>
          <w:szCs w:val="22"/>
          <w:lang w:val="da-DK"/>
        </w:rPr>
      </w:pPr>
    </w:p>
    <w:p w14:paraId="3A10A89F" w14:textId="77777777" w:rsidR="00ED0EAE" w:rsidRPr="004D1B4C" w:rsidRDefault="009F4781" w:rsidP="007E66A5">
      <w:pPr>
        <w:pStyle w:val="BodyText"/>
        <w:ind w:right="48"/>
        <w:rPr>
          <w:sz w:val="22"/>
          <w:szCs w:val="22"/>
          <w:lang w:val="da-DK"/>
        </w:rPr>
      </w:pPr>
      <w:r w:rsidRPr="004D1B4C">
        <w:rPr>
          <w:w w:val="105"/>
          <w:sz w:val="22"/>
          <w:szCs w:val="22"/>
          <w:lang w:val="da-DK"/>
        </w:rPr>
        <w:t>Der</w:t>
      </w:r>
      <w:r w:rsidRPr="004D1B4C">
        <w:rPr>
          <w:spacing w:val="-3"/>
          <w:w w:val="105"/>
          <w:sz w:val="22"/>
          <w:szCs w:val="22"/>
          <w:lang w:val="da-DK"/>
        </w:rPr>
        <w:t xml:space="preserve"> </w:t>
      </w:r>
      <w:r w:rsidRPr="004D1B4C">
        <w:rPr>
          <w:w w:val="105"/>
          <w:sz w:val="22"/>
          <w:szCs w:val="22"/>
          <w:lang w:val="da-DK"/>
        </w:rPr>
        <w:t>er</w:t>
      </w:r>
      <w:r w:rsidRPr="004D1B4C">
        <w:rPr>
          <w:spacing w:val="-3"/>
          <w:w w:val="105"/>
          <w:sz w:val="22"/>
          <w:szCs w:val="22"/>
          <w:lang w:val="da-DK"/>
        </w:rPr>
        <w:t xml:space="preserve"> </w:t>
      </w:r>
      <w:r w:rsidRPr="004D1B4C">
        <w:rPr>
          <w:w w:val="105"/>
          <w:sz w:val="22"/>
          <w:szCs w:val="22"/>
          <w:lang w:val="da-DK"/>
        </w:rPr>
        <w:t>kun</w:t>
      </w:r>
      <w:r w:rsidRPr="004D1B4C">
        <w:rPr>
          <w:spacing w:val="-2"/>
          <w:w w:val="105"/>
          <w:sz w:val="22"/>
          <w:szCs w:val="22"/>
          <w:lang w:val="da-DK"/>
        </w:rPr>
        <w:t xml:space="preserve"> </w:t>
      </w:r>
      <w:r w:rsidRPr="004D1B4C">
        <w:rPr>
          <w:w w:val="105"/>
          <w:sz w:val="22"/>
          <w:szCs w:val="22"/>
          <w:lang w:val="da-DK"/>
        </w:rPr>
        <w:t>begrænset</w:t>
      </w:r>
      <w:r w:rsidRPr="004D1B4C">
        <w:rPr>
          <w:spacing w:val="-2"/>
          <w:w w:val="105"/>
          <w:sz w:val="22"/>
          <w:szCs w:val="22"/>
          <w:lang w:val="da-DK"/>
        </w:rPr>
        <w:t xml:space="preserve"> </w:t>
      </w:r>
      <w:r w:rsidRPr="004D1B4C">
        <w:rPr>
          <w:w w:val="105"/>
          <w:sz w:val="22"/>
          <w:szCs w:val="22"/>
          <w:lang w:val="da-DK"/>
        </w:rPr>
        <w:t>erfaring</w:t>
      </w:r>
      <w:r w:rsidRPr="004D1B4C">
        <w:rPr>
          <w:spacing w:val="-2"/>
          <w:w w:val="105"/>
          <w:sz w:val="22"/>
          <w:szCs w:val="22"/>
          <w:lang w:val="da-DK"/>
        </w:rPr>
        <w:t xml:space="preserve"> </w:t>
      </w:r>
      <w:r w:rsidRPr="004D1B4C">
        <w:rPr>
          <w:w w:val="105"/>
          <w:sz w:val="22"/>
          <w:szCs w:val="22"/>
          <w:lang w:val="da-DK"/>
        </w:rPr>
        <w:t>med</w:t>
      </w:r>
      <w:r w:rsidRPr="004D1B4C">
        <w:rPr>
          <w:spacing w:val="-2"/>
          <w:w w:val="105"/>
          <w:sz w:val="22"/>
          <w:szCs w:val="22"/>
          <w:lang w:val="da-DK"/>
        </w:rPr>
        <w:t xml:space="preserve"> </w:t>
      </w:r>
      <w:r w:rsidRPr="004D1B4C">
        <w:rPr>
          <w:w w:val="105"/>
          <w:sz w:val="22"/>
          <w:szCs w:val="22"/>
          <w:lang w:val="da-DK"/>
        </w:rPr>
        <w:t>anvendelse</w:t>
      </w:r>
      <w:r w:rsidRPr="004D1B4C">
        <w:rPr>
          <w:spacing w:val="-3"/>
          <w:w w:val="105"/>
          <w:sz w:val="22"/>
          <w:szCs w:val="22"/>
          <w:lang w:val="da-DK"/>
        </w:rPr>
        <w:t xml:space="preserve"> </w:t>
      </w:r>
      <w:r w:rsidRPr="004D1B4C">
        <w:rPr>
          <w:w w:val="105"/>
          <w:sz w:val="22"/>
          <w:szCs w:val="22"/>
          <w:lang w:val="da-DK"/>
        </w:rPr>
        <w:t>til</w:t>
      </w:r>
      <w:r w:rsidRPr="004D1B4C">
        <w:rPr>
          <w:spacing w:val="-2"/>
          <w:w w:val="105"/>
          <w:sz w:val="22"/>
          <w:szCs w:val="22"/>
          <w:lang w:val="da-DK"/>
        </w:rPr>
        <w:t xml:space="preserve"> </w:t>
      </w:r>
      <w:r w:rsidRPr="004D1B4C">
        <w:rPr>
          <w:w w:val="105"/>
          <w:sz w:val="22"/>
          <w:szCs w:val="22"/>
          <w:lang w:val="da-DK"/>
        </w:rPr>
        <w:t>børn.</w:t>
      </w:r>
      <w:r w:rsidRPr="004D1B4C">
        <w:rPr>
          <w:spacing w:val="-2"/>
          <w:w w:val="105"/>
          <w:sz w:val="22"/>
          <w:szCs w:val="22"/>
          <w:lang w:val="da-DK"/>
        </w:rPr>
        <w:t xml:space="preserve"> </w:t>
      </w:r>
      <w:r w:rsidRPr="004D1B4C">
        <w:rPr>
          <w:w w:val="105"/>
          <w:sz w:val="22"/>
          <w:szCs w:val="22"/>
          <w:lang w:val="da-DK"/>
        </w:rPr>
        <w:t>Der</w:t>
      </w:r>
      <w:r w:rsidRPr="004D1B4C">
        <w:rPr>
          <w:spacing w:val="-3"/>
          <w:w w:val="105"/>
          <w:sz w:val="22"/>
          <w:szCs w:val="22"/>
          <w:lang w:val="da-DK"/>
        </w:rPr>
        <w:t xml:space="preserve"> </w:t>
      </w:r>
      <w:r w:rsidRPr="004D1B4C">
        <w:rPr>
          <w:w w:val="105"/>
          <w:sz w:val="22"/>
          <w:szCs w:val="22"/>
          <w:lang w:val="da-DK"/>
        </w:rPr>
        <w:t>er</w:t>
      </w:r>
      <w:r w:rsidRPr="004D1B4C">
        <w:rPr>
          <w:spacing w:val="-3"/>
          <w:w w:val="105"/>
          <w:sz w:val="22"/>
          <w:szCs w:val="22"/>
          <w:lang w:val="da-DK"/>
        </w:rPr>
        <w:t xml:space="preserve"> </w:t>
      </w:r>
      <w:r w:rsidRPr="004D1B4C">
        <w:rPr>
          <w:w w:val="105"/>
          <w:sz w:val="22"/>
          <w:szCs w:val="22"/>
          <w:lang w:val="da-DK"/>
        </w:rPr>
        <w:t>observeret</w:t>
      </w:r>
      <w:r w:rsidRPr="004D1B4C">
        <w:rPr>
          <w:spacing w:val="-2"/>
          <w:w w:val="105"/>
          <w:sz w:val="22"/>
          <w:szCs w:val="22"/>
          <w:lang w:val="da-DK"/>
        </w:rPr>
        <w:t xml:space="preserve"> </w:t>
      </w:r>
      <w:r w:rsidRPr="004D1B4C">
        <w:rPr>
          <w:w w:val="105"/>
          <w:sz w:val="22"/>
          <w:szCs w:val="22"/>
          <w:lang w:val="da-DK"/>
        </w:rPr>
        <w:t>øget</w:t>
      </w:r>
      <w:r w:rsidRPr="004D1B4C">
        <w:rPr>
          <w:spacing w:val="-2"/>
          <w:w w:val="105"/>
          <w:sz w:val="22"/>
          <w:szCs w:val="22"/>
          <w:lang w:val="da-DK"/>
        </w:rPr>
        <w:t xml:space="preserve"> </w:t>
      </w:r>
      <w:r w:rsidRPr="004D1B4C">
        <w:rPr>
          <w:w w:val="105"/>
          <w:sz w:val="22"/>
          <w:szCs w:val="22"/>
          <w:lang w:val="da-DK"/>
        </w:rPr>
        <w:t>hyppighed</w:t>
      </w:r>
      <w:r w:rsidRPr="004D1B4C">
        <w:rPr>
          <w:spacing w:val="-2"/>
          <w:w w:val="105"/>
          <w:sz w:val="22"/>
          <w:szCs w:val="22"/>
          <w:lang w:val="da-DK"/>
        </w:rPr>
        <w:t xml:space="preserve"> </w:t>
      </w:r>
      <w:r w:rsidRPr="004D1B4C">
        <w:rPr>
          <w:w w:val="105"/>
          <w:sz w:val="22"/>
          <w:szCs w:val="22"/>
          <w:lang w:val="da-DK"/>
        </w:rPr>
        <w:t>af</w:t>
      </w:r>
      <w:r w:rsidRPr="004D1B4C">
        <w:rPr>
          <w:spacing w:val="-3"/>
          <w:w w:val="105"/>
          <w:sz w:val="22"/>
          <w:szCs w:val="22"/>
          <w:lang w:val="da-DK"/>
        </w:rPr>
        <w:t xml:space="preserve"> </w:t>
      </w:r>
      <w:r w:rsidRPr="004D1B4C">
        <w:rPr>
          <w:w w:val="105"/>
          <w:sz w:val="22"/>
          <w:szCs w:val="22"/>
          <w:lang w:val="da-DK"/>
        </w:rPr>
        <w:t>alvorlige bivirkninger</w:t>
      </w:r>
      <w:r w:rsidRPr="004D1B4C">
        <w:rPr>
          <w:spacing w:val="-4"/>
          <w:w w:val="105"/>
          <w:sz w:val="22"/>
          <w:szCs w:val="22"/>
          <w:lang w:val="da-DK"/>
        </w:rPr>
        <w:t xml:space="preserve"> </w:t>
      </w:r>
      <w:r w:rsidRPr="004D1B4C">
        <w:rPr>
          <w:w w:val="105"/>
          <w:sz w:val="22"/>
          <w:szCs w:val="22"/>
          <w:lang w:val="da-DK"/>
        </w:rPr>
        <w:t>hos</w:t>
      </w:r>
      <w:r w:rsidRPr="004D1B4C">
        <w:rPr>
          <w:spacing w:val="-3"/>
          <w:w w:val="105"/>
          <w:sz w:val="22"/>
          <w:szCs w:val="22"/>
          <w:lang w:val="da-DK"/>
        </w:rPr>
        <w:t xml:space="preserve"> </w:t>
      </w:r>
      <w:r w:rsidRPr="004D1B4C">
        <w:rPr>
          <w:w w:val="105"/>
          <w:sz w:val="22"/>
          <w:szCs w:val="22"/>
          <w:lang w:val="da-DK"/>
        </w:rPr>
        <w:t>mindre</w:t>
      </w:r>
      <w:r w:rsidRPr="004D1B4C">
        <w:rPr>
          <w:spacing w:val="-3"/>
          <w:w w:val="105"/>
          <w:sz w:val="22"/>
          <w:szCs w:val="22"/>
          <w:lang w:val="da-DK"/>
        </w:rPr>
        <w:t xml:space="preserve"> </w:t>
      </w:r>
      <w:r w:rsidRPr="004D1B4C">
        <w:rPr>
          <w:w w:val="105"/>
          <w:sz w:val="22"/>
          <w:szCs w:val="22"/>
          <w:lang w:val="da-DK"/>
        </w:rPr>
        <w:t>børn</w:t>
      </w:r>
      <w:r w:rsidRPr="004D1B4C">
        <w:rPr>
          <w:spacing w:val="-2"/>
          <w:w w:val="105"/>
          <w:sz w:val="22"/>
          <w:szCs w:val="22"/>
          <w:lang w:val="da-DK"/>
        </w:rPr>
        <w:t xml:space="preserve"> </w:t>
      </w:r>
      <w:r w:rsidRPr="004D1B4C">
        <w:rPr>
          <w:w w:val="105"/>
          <w:sz w:val="22"/>
          <w:szCs w:val="22"/>
          <w:lang w:val="da-DK"/>
        </w:rPr>
        <w:t>i</w:t>
      </w:r>
      <w:r w:rsidRPr="004D1B4C">
        <w:rPr>
          <w:spacing w:val="-2"/>
          <w:w w:val="105"/>
          <w:sz w:val="22"/>
          <w:szCs w:val="22"/>
          <w:lang w:val="da-DK"/>
        </w:rPr>
        <w:t xml:space="preserve"> </w:t>
      </w:r>
      <w:r w:rsidRPr="004D1B4C">
        <w:rPr>
          <w:w w:val="105"/>
          <w:sz w:val="22"/>
          <w:szCs w:val="22"/>
          <w:lang w:val="da-DK"/>
        </w:rPr>
        <w:t>alderen</w:t>
      </w:r>
      <w:r w:rsidRPr="004D1B4C">
        <w:rPr>
          <w:spacing w:val="-3"/>
          <w:w w:val="105"/>
          <w:sz w:val="22"/>
          <w:szCs w:val="22"/>
          <w:lang w:val="da-DK"/>
        </w:rPr>
        <w:t xml:space="preserve"> </w:t>
      </w:r>
      <w:r w:rsidRPr="004D1B4C">
        <w:rPr>
          <w:w w:val="105"/>
          <w:sz w:val="22"/>
          <w:szCs w:val="22"/>
          <w:lang w:val="da-DK"/>
        </w:rPr>
        <w:t>0-5</w:t>
      </w:r>
      <w:r w:rsidRPr="004D1B4C">
        <w:rPr>
          <w:spacing w:val="-3"/>
          <w:w w:val="105"/>
          <w:sz w:val="22"/>
          <w:szCs w:val="22"/>
          <w:lang w:val="da-DK"/>
        </w:rPr>
        <w:t xml:space="preserve"> </w:t>
      </w:r>
      <w:r w:rsidRPr="004D1B4C">
        <w:rPr>
          <w:w w:val="105"/>
          <w:sz w:val="22"/>
          <w:szCs w:val="22"/>
          <w:lang w:val="da-DK"/>
        </w:rPr>
        <w:t>år</w:t>
      </w:r>
      <w:r w:rsidRPr="004D1B4C">
        <w:rPr>
          <w:spacing w:val="-3"/>
          <w:w w:val="105"/>
          <w:sz w:val="22"/>
          <w:szCs w:val="22"/>
          <w:lang w:val="da-DK"/>
        </w:rPr>
        <w:t xml:space="preserve"> </w:t>
      </w:r>
      <w:r w:rsidRPr="004D1B4C">
        <w:rPr>
          <w:w w:val="105"/>
          <w:sz w:val="22"/>
          <w:szCs w:val="22"/>
          <w:lang w:val="da-DK"/>
        </w:rPr>
        <w:t>(92%)</w:t>
      </w:r>
      <w:r w:rsidRPr="004D1B4C">
        <w:rPr>
          <w:spacing w:val="-4"/>
          <w:w w:val="105"/>
          <w:sz w:val="22"/>
          <w:szCs w:val="22"/>
          <w:lang w:val="da-DK"/>
        </w:rPr>
        <w:t xml:space="preserve"> </w:t>
      </w:r>
      <w:r w:rsidRPr="004D1B4C">
        <w:rPr>
          <w:w w:val="105"/>
          <w:sz w:val="22"/>
          <w:szCs w:val="22"/>
          <w:lang w:val="da-DK"/>
        </w:rPr>
        <w:t>sammenlignet</w:t>
      </w:r>
      <w:r w:rsidRPr="004D1B4C">
        <w:rPr>
          <w:spacing w:val="-2"/>
          <w:w w:val="105"/>
          <w:sz w:val="22"/>
          <w:szCs w:val="22"/>
          <w:lang w:val="da-DK"/>
        </w:rPr>
        <w:t xml:space="preserve"> </w:t>
      </w:r>
      <w:r w:rsidRPr="004D1B4C">
        <w:rPr>
          <w:w w:val="105"/>
          <w:sz w:val="22"/>
          <w:szCs w:val="22"/>
          <w:lang w:val="da-DK"/>
        </w:rPr>
        <w:t>med</w:t>
      </w:r>
      <w:r w:rsidRPr="004D1B4C">
        <w:rPr>
          <w:spacing w:val="-2"/>
          <w:w w:val="105"/>
          <w:sz w:val="22"/>
          <w:szCs w:val="22"/>
          <w:lang w:val="da-DK"/>
        </w:rPr>
        <w:t xml:space="preserve"> </w:t>
      </w:r>
      <w:r w:rsidRPr="004D1B4C">
        <w:rPr>
          <w:w w:val="105"/>
          <w:sz w:val="22"/>
          <w:szCs w:val="22"/>
          <w:lang w:val="da-DK"/>
        </w:rPr>
        <w:t>større</w:t>
      </w:r>
      <w:r w:rsidRPr="004D1B4C">
        <w:rPr>
          <w:spacing w:val="-3"/>
          <w:w w:val="105"/>
          <w:sz w:val="22"/>
          <w:szCs w:val="22"/>
          <w:lang w:val="da-DK"/>
        </w:rPr>
        <w:t xml:space="preserve"> </w:t>
      </w:r>
      <w:r w:rsidRPr="004D1B4C">
        <w:rPr>
          <w:w w:val="105"/>
          <w:sz w:val="22"/>
          <w:szCs w:val="22"/>
          <w:lang w:val="da-DK"/>
        </w:rPr>
        <w:t>børn</w:t>
      </w:r>
      <w:r w:rsidRPr="004D1B4C">
        <w:rPr>
          <w:spacing w:val="-2"/>
          <w:w w:val="105"/>
          <w:sz w:val="22"/>
          <w:szCs w:val="22"/>
          <w:lang w:val="da-DK"/>
        </w:rPr>
        <w:t xml:space="preserve"> </w:t>
      </w:r>
      <w:r w:rsidRPr="004D1B4C">
        <w:rPr>
          <w:w w:val="105"/>
          <w:sz w:val="22"/>
          <w:szCs w:val="22"/>
          <w:lang w:val="da-DK"/>
        </w:rPr>
        <w:t>på</w:t>
      </w:r>
      <w:r w:rsidRPr="004D1B4C">
        <w:rPr>
          <w:spacing w:val="-3"/>
          <w:w w:val="105"/>
          <w:sz w:val="22"/>
          <w:szCs w:val="22"/>
          <w:lang w:val="da-DK"/>
        </w:rPr>
        <w:t xml:space="preserve"> </w:t>
      </w:r>
      <w:r w:rsidRPr="004D1B4C">
        <w:rPr>
          <w:w w:val="105"/>
          <w:sz w:val="22"/>
          <w:szCs w:val="22"/>
          <w:lang w:val="da-DK"/>
        </w:rPr>
        <w:t>henholdsvis</w:t>
      </w:r>
      <w:r w:rsidRPr="004D1B4C">
        <w:rPr>
          <w:spacing w:val="-3"/>
          <w:w w:val="105"/>
          <w:sz w:val="22"/>
          <w:szCs w:val="22"/>
          <w:lang w:val="da-DK"/>
        </w:rPr>
        <w:t xml:space="preserve"> </w:t>
      </w:r>
      <w:r w:rsidRPr="004D1B4C">
        <w:rPr>
          <w:w w:val="105"/>
          <w:sz w:val="22"/>
          <w:szCs w:val="22"/>
          <w:lang w:val="da-DK"/>
        </w:rPr>
        <w:t>6-11</w:t>
      </w:r>
      <w:r w:rsidRPr="004D1B4C">
        <w:rPr>
          <w:spacing w:val="-12"/>
          <w:w w:val="105"/>
          <w:sz w:val="22"/>
          <w:szCs w:val="22"/>
          <w:lang w:val="da-DK"/>
        </w:rPr>
        <w:t xml:space="preserve"> </w:t>
      </w:r>
      <w:r w:rsidRPr="004D1B4C">
        <w:rPr>
          <w:w w:val="105"/>
          <w:sz w:val="22"/>
          <w:szCs w:val="22"/>
          <w:lang w:val="da-DK"/>
        </w:rPr>
        <w:t>og</w:t>
      </w:r>
      <w:r w:rsidRPr="004D1B4C">
        <w:rPr>
          <w:spacing w:val="-12"/>
          <w:w w:val="105"/>
          <w:sz w:val="22"/>
          <w:szCs w:val="22"/>
          <w:lang w:val="da-DK"/>
        </w:rPr>
        <w:t xml:space="preserve"> </w:t>
      </w:r>
      <w:r w:rsidRPr="004D1B4C">
        <w:rPr>
          <w:w w:val="105"/>
          <w:sz w:val="22"/>
          <w:szCs w:val="22"/>
          <w:lang w:val="da-DK"/>
        </w:rPr>
        <w:t>12-21</w:t>
      </w:r>
      <w:r w:rsidRPr="004D1B4C">
        <w:rPr>
          <w:spacing w:val="-12"/>
          <w:w w:val="105"/>
          <w:sz w:val="22"/>
          <w:szCs w:val="22"/>
          <w:lang w:val="da-DK"/>
        </w:rPr>
        <w:t xml:space="preserve"> </w:t>
      </w:r>
      <w:r w:rsidRPr="004D1B4C">
        <w:rPr>
          <w:w w:val="105"/>
          <w:sz w:val="22"/>
          <w:szCs w:val="22"/>
          <w:lang w:val="da-DK"/>
        </w:rPr>
        <w:t>år</w:t>
      </w:r>
      <w:r w:rsidRPr="004D1B4C">
        <w:rPr>
          <w:spacing w:val="-13"/>
          <w:w w:val="105"/>
          <w:sz w:val="22"/>
          <w:szCs w:val="22"/>
          <w:lang w:val="da-DK"/>
        </w:rPr>
        <w:t xml:space="preserve"> </w:t>
      </w:r>
      <w:r w:rsidRPr="004D1B4C">
        <w:rPr>
          <w:w w:val="105"/>
          <w:sz w:val="22"/>
          <w:szCs w:val="22"/>
          <w:lang w:val="da-DK"/>
        </w:rPr>
        <w:t>(80%</w:t>
      </w:r>
      <w:r w:rsidRPr="004D1B4C">
        <w:rPr>
          <w:spacing w:val="-13"/>
          <w:w w:val="105"/>
          <w:sz w:val="22"/>
          <w:szCs w:val="22"/>
          <w:lang w:val="da-DK"/>
        </w:rPr>
        <w:t xml:space="preserve"> </w:t>
      </w:r>
      <w:r w:rsidRPr="004D1B4C">
        <w:rPr>
          <w:w w:val="105"/>
          <w:sz w:val="22"/>
          <w:szCs w:val="22"/>
          <w:lang w:val="da-DK"/>
        </w:rPr>
        <w:t>og</w:t>
      </w:r>
      <w:r w:rsidRPr="004D1B4C">
        <w:rPr>
          <w:spacing w:val="-12"/>
          <w:w w:val="105"/>
          <w:sz w:val="22"/>
          <w:szCs w:val="22"/>
          <w:lang w:val="da-DK"/>
        </w:rPr>
        <w:t xml:space="preserve"> </w:t>
      </w:r>
      <w:r w:rsidRPr="004D1B4C">
        <w:rPr>
          <w:w w:val="105"/>
          <w:sz w:val="22"/>
          <w:szCs w:val="22"/>
          <w:lang w:val="da-DK"/>
        </w:rPr>
        <w:t>67%)</w:t>
      </w:r>
      <w:r w:rsidRPr="004D1B4C">
        <w:rPr>
          <w:spacing w:val="-13"/>
          <w:w w:val="105"/>
          <w:sz w:val="22"/>
          <w:szCs w:val="22"/>
          <w:lang w:val="da-DK"/>
        </w:rPr>
        <w:t xml:space="preserve"> </w:t>
      </w:r>
      <w:r w:rsidRPr="004D1B4C">
        <w:rPr>
          <w:w w:val="105"/>
          <w:sz w:val="22"/>
          <w:szCs w:val="22"/>
          <w:lang w:val="da-DK"/>
        </w:rPr>
        <w:t>og</w:t>
      </w:r>
      <w:r w:rsidRPr="004D1B4C">
        <w:rPr>
          <w:spacing w:val="-12"/>
          <w:w w:val="105"/>
          <w:sz w:val="22"/>
          <w:szCs w:val="22"/>
          <w:lang w:val="da-DK"/>
        </w:rPr>
        <w:t xml:space="preserve"> </w:t>
      </w:r>
      <w:r w:rsidRPr="004D1B4C">
        <w:rPr>
          <w:w w:val="105"/>
          <w:sz w:val="22"/>
          <w:szCs w:val="22"/>
          <w:lang w:val="da-DK"/>
        </w:rPr>
        <w:t>voksne.</w:t>
      </w:r>
      <w:r w:rsidRPr="004D1B4C">
        <w:rPr>
          <w:spacing w:val="-12"/>
          <w:w w:val="105"/>
          <w:sz w:val="22"/>
          <w:szCs w:val="22"/>
          <w:lang w:val="da-DK"/>
        </w:rPr>
        <w:t xml:space="preserve"> </w:t>
      </w:r>
      <w:r w:rsidRPr="004D1B4C">
        <w:rPr>
          <w:w w:val="105"/>
          <w:sz w:val="22"/>
          <w:szCs w:val="22"/>
          <w:lang w:val="da-DK"/>
        </w:rPr>
        <w:t>Den</w:t>
      </w:r>
      <w:r w:rsidRPr="004D1B4C">
        <w:rPr>
          <w:spacing w:val="-12"/>
          <w:w w:val="105"/>
          <w:sz w:val="22"/>
          <w:szCs w:val="22"/>
          <w:lang w:val="da-DK"/>
        </w:rPr>
        <w:t xml:space="preserve"> </w:t>
      </w:r>
      <w:r w:rsidRPr="004D1B4C">
        <w:rPr>
          <w:w w:val="105"/>
          <w:sz w:val="22"/>
          <w:szCs w:val="22"/>
          <w:lang w:val="da-DK"/>
        </w:rPr>
        <w:t>almindeligste</w:t>
      </w:r>
      <w:r w:rsidRPr="004D1B4C">
        <w:rPr>
          <w:spacing w:val="-13"/>
          <w:w w:val="105"/>
          <w:sz w:val="22"/>
          <w:szCs w:val="22"/>
          <w:lang w:val="da-DK"/>
        </w:rPr>
        <w:t xml:space="preserve"> </w:t>
      </w:r>
      <w:r w:rsidRPr="004D1B4C">
        <w:rPr>
          <w:w w:val="105"/>
          <w:sz w:val="22"/>
          <w:szCs w:val="22"/>
          <w:lang w:val="da-DK"/>
        </w:rPr>
        <w:t>indberettede</w:t>
      </w:r>
      <w:r w:rsidRPr="004D1B4C">
        <w:rPr>
          <w:spacing w:val="-13"/>
          <w:w w:val="105"/>
          <w:sz w:val="22"/>
          <w:szCs w:val="22"/>
          <w:lang w:val="da-DK"/>
        </w:rPr>
        <w:t xml:space="preserve"> </w:t>
      </w:r>
      <w:r w:rsidRPr="004D1B4C">
        <w:rPr>
          <w:w w:val="105"/>
          <w:sz w:val="22"/>
          <w:szCs w:val="22"/>
          <w:lang w:val="da-DK"/>
        </w:rPr>
        <w:t>bivirkning</w:t>
      </w:r>
      <w:r w:rsidRPr="004D1B4C">
        <w:rPr>
          <w:spacing w:val="-12"/>
          <w:w w:val="105"/>
          <w:sz w:val="22"/>
          <w:szCs w:val="22"/>
          <w:lang w:val="da-DK"/>
        </w:rPr>
        <w:t xml:space="preserve"> </w:t>
      </w:r>
      <w:r w:rsidRPr="004D1B4C">
        <w:rPr>
          <w:w w:val="105"/>
          <w:sz w:val="22"/>
          <w:szCs w:val="22"/>
          <w:lang w:val="da-DK"/>
        </w:rPr>
        <w:t>var</w:t>
      </w:r>
      <w:r w:rsidRPr="004D1B4C">
        <w:rPr>
          <w:spacing w:val="-13"/>
          <w:w w:val="105"/>
          <w:sz w:val="22"/>
          <w:szCs w:val="22"/>
          <w:lang w:val="da-DK"/>
        </w:rPr>
        <w:t xml:space="preserve"> </w:t>
      </w:r>
      <w:r w:rsidRPr="004D1B4C">
        <w:rPr>
          <w:w w:val="105"/>
          <w:sz w:val="22"/>
          <w:szCs w:val="22"/>
          <w:lang w:val="da-DK"/>
        </w:rPr>
        <w:t>knoglesmerter (se pkt. 5.1 og 5.2).</w:t>
      </w:r>
    </w:p>
    <w:p w14:paraId="2C21A6B1" w14:textId="77777777" w:rsidR="00ED0EAE" w:rsidRPr="004D1B4C" w:rsidRDefault="00ED0EAE" w:rsidP="007E66A5">
      <w:pPr>
        <w:pStyle w:val="BodyText"/>
        <w:ind w:right="48"/>
        <w:rPr>
          <w:sz w:val="22"/>
          <w:szCs w:val="22"/>
          <w:lang w:val="da-DK"/>
        </w:rPr>
      </w:pPr>
    </w:p>
    <w:p w14:paraId="2204A05B" w14:textId="77777777" w:rsidR="00ED0EAE" w:rsidRPr="004D1B4C" w:rsidRDefault="009F4781" w:rsidP="007E66A5">
      <w:pPr>
        <w:pStyle w:val="BodyText"/>
        <w:ind w:right="48"/>
        <w:rPr>
          <w:sz w:val="22"/>
          <w:szCs w:val="22"/>
          <w:lang w:val="da-DK"/>
        </w:rPr>
      </w:pPr>
      <w:r w:rsidRPr="004D1B4C">
        <w:rPr>
          <w:sz w:val="22"/>
          <w:szCs w:val="22"/>
          <w:u w:val="single"/>
          <w:lang w:val="da-DK"/>
        </w:rPr>
        <w:t>Indberetning</w:t>
      </w:r>
      <w:r w:rsidRPr="004D1B4C">
        <w:rPr>
          <w:spacing w:val="19"/>
          <w:sz w:val="22"/>
          <w:szCs w:val="22"/>
          <w:u w:val="single"/>
          <w:lang w:val="da-DK"/>
        </w:rPr>
        <w:t xml:space="preserve"> </w:t>
      </w:r>
      <w:r w:rsidRPr="004D1B4C">
        <w:rPr>
          <w:sz w:val="22"/>
          <w:szCs w:val="22"/>
          <w:u w:val="single"/>
          <w:lang w:val="da-DK"/>
        </w:rPr>
        <w:t>af</w:t>
      </w:r>
      <w:r w:rsidRPr="004D1B4C">
        <w:rPr>
          <w:spacing w:val="20"/>
          <w:sz w:val="22"/>
          <w:szCs w:val="22"/>
          <w:u w:val="single"/>
          <w:lang w:val="da-DK"/>
        </w:rPr>
        <w:t xml:space="preserve"> </w:t>
      </w:r>
      <w:r w:rsidRPr="004D1B4C">
        <w:rPr>
          <w:sz w:val="22"/>
          <w:szCs w:val="22"/>
          <w:u w:val="single"/>
          <w:lang w:val="da-DK"/>
        </w:rPr>
        <w:t>formodede</w:t>
      </w:r>
      <w:r w:rsidRPr="004D1B4C">
        <w:rPr>
          <w:spacing w:val="20"/>
          <w:sz w:val="22"/>
          <w:szCs w:val="22"/>
          <w:u w:val="single"/>
          <w:lang w:val="da-DK"/>
        </w:rPr>
        <w:t xml:space="preserve"> </w:t>
      </w:r>
      <w:r w:rsidRPr="004D1B4C">
        <w:rPr>
          <w:spacing w:val="-2"/>
          <w:sz w:val="22"/>
          <w:szCs w:val="22"/>
          <w:u w:val="single"/>
          <w:lang w:val="da-DK"/>
        </w:rPr>
        <w:t>bivirkninger</w:t>
      </w:r>
    </w:p>
    <w:p w14:paraId="2688848C" w14:textId="77777777" w:rsidR="00ED0EAE" w:rsidRPr="004D1B4C" w:rsidRDefault="00ED0EAE" w:rsidP="007E66A5">
      <w:pPr>
        <w:pStyle w:val="BodyText"/>
        <w:ind w:right="48"/>
        <w:rPr>
          <w:sz w:val="22"/>
          <w:szCs w:val="22"/>
          <w:lang w:val="da-DK"/>
        </w:rPr>
      </w:pPr>
    </w:p>
    <w:p w14:paraId="5E51BF42" w14:textId="77777777" w:rsidR="00ED0EAE" w:rsidRPr="004D1B4C" w:rsidRDefault="009F4781" w:rsidP="007E66A5">
      <w:pPr>
        <w:pStyle w:val="BodyText"/>
        <w:ind w:right="48"/>
        <w:rPr>
          <w:sz w:val="22"/>
          <w:szCs w:val="22"/>
          <w:lang w:val="da-DK"/>
        </w:rPr>
      </w:pPr>
      <w:r w:rsidRPr="004D1B4C">
        <w:rPr>
          <w:w w:val="105"/>
          <w:sz w:val="22"/>
          <w:szCs w:val="22"/>
          <w:lang w:val="da-DK"/>
        </w:rPr>
        <w:t>Når</w:t>
      </w:r>
      <w:r w:rsidRPr="004D1B4C">
        <w:rPr>
          <w:spacing w:val="-4"/>
          <w:w w:val="105"/>
          <w:sz w:val="22"/>
          <w:szCs w:val="22"/>
          <w:lang w:val="da-DK"/>
        </w:rPr>
        <w:t xml:space="preserve"> </w:t>
      </w:r>
      <w:r w:rsidRPr="004D1B4C">
        <w:rPr>
          <w:w w:val="105"/>
          <w:sz w:val="22"/>
          <w:szCs w:val="22"/>
          <w:lang w:val="da-DK"/>
        </w:rPr>
        <w:t>lægemidlet</w:t>
      </w:r>
      <w:r w:rsidRPr="004D1B4C">
        <w:rPr>
          <w:spacing w:val="-3"/>
          <w:w w:val="105"/>
          <w:sz w:val="22"/>
          <w:szCs w:val="22"/>
          <w:lang w:val="da-DK"/>
        </w:rPr>
        <w:t xml:space="preserve"> </w:t>
      </w:r>
      <w:r w:rsidRPr="004D1B4C">
        <w:rPr>
          <w:w w:val="105"/>
          <w:sz w:val="22"/>
          <w:szCs w:val="22"/>
          <w:lang w:val="da-DK"/>
        </w:rPr>
        <w:t>er</w:t>
      </w:r>
      <w:r w:rsidRPr="004D1B4C">
        <w:rPr>
          <w:spacing w:val="-4"/>
          <w:w w:val="105"/>
          <w:sz w:val="22"/>
          <w:szCs w:val="22"/>
          <w:lang w:val="da-DK"/>
        </w:rPr>
        <w:t xml:space="preserve"> </w:t>
      </w:r>
      <w:r w:rsidRPr="004D1B4C">
        <w:rPr>
          <w:w w:val="105"/>
          <w:sz w:val="22"/>
          <w:szCs w:val="22"/>
          <w:lang w:val="da-DK"/>
        </w:rPr>
        <w:t>godkendt,</w:t>
      </w:r>
      <w:r w:rsidRPr="004D1B4C">
        <w:rPr>
          <w:spacing w:val="-3"/>
          <w:w w:val="105"/>
          <w:sz w:val="22"/>
          <w:szCs w:val="22"/>
          <w:lang w:val="da-DK"/>
        </w:rPr>
        <w:t xml:space="preserve"> </w:t>
      </w:r>
      <w:r w:rsidRPr="004D1B4C">
        <w:rPr>
          <w:w w:val="105"/>
          <w:sz w:val="22"/>
          <w:szCs w:val="22"/>
          <w:lang w:val="da-DK"/>
        </w:rPr>
        <w:t>er</w:t>
      </w:r>
      <w:r w:rsidRPr="004D1B4C">
        <w:rPr>
          <w:spacing w:val="-4"/>
          <w:w w:val="105"/>
          <w:sz w:val="22"/>
          <w:szCs w:val="22"/>
          <w:lang w:val="da-DK"/>
        </w:rPr>
        <w:t xml:space="preserve"> </w:t>
      </w:r>
      <w:r w:rsidRPr="004D1B4C">
        <w:rPr>
          <w:w w:val="105"/>
          <w:sz w:val="22"/>
          <w:szCs w:val="22"/>
          <w:lang w:val="da-DK"/>
        </w:rPr>
        <w:t>indberetning</w:t>
      </w:r>
      <w:r w:rsidRPr="004D1B4C">
        <w:rPr>
          <w:spacing w:val="-3"/>
          <w:w w:val="105"/>
          <w:sz w:val="22"/>
          <w:szCs w:val="22"/>
          <w:lang w:val="da-DK"/>
        </w:rPr>
        <w:t xml:space="preserve"> </w:t>
      </w:r>
      <w:r w:rsidRPr="004D1B4C">
        <w:rPr>
          <w:w w:val="105"/>
          <w:sz w:val="22"/>
          <w:szCs w:val="22"/>
          <w:lang w:val="da-DK"/>
        </w:rPr>
        <w:t>af</w:t>
      </w:r>
      <w:r w:rsidRPr="004D1B4C">
        <w:rPr>
          <w:spacing w:val="-4"/>
          <w:w w:val="105"/>
          <w:sz w:val="22"/>
          <w:szCs w:val="22"/>
          <w:lang w:val="da-DK"/>
        </w:rPr>
        <w:t xml:space="preserve"> </w:t>
      </w:r>
      <w:r w:rsidRPr="004D1B4C">
        <w:rPr>
          <w:w w:val="105"/>
          <w:sz w:val="22"/>
          <w:szCs w:val="22"/>
          <w:lang w:val="da-DK"/>
        </w:rPr>
        <w:t>formodede</w:t>
      </w:r>
      <w:r w:rsidRPr="004D1B4C">
        <w:rPr>
          <w:spacing w:val="-4"/>
          <w:w w:val="105"/>
          <w:sz w:val="22"/>
          <w:szCs w:val="22"/>
          <w:lang w:val="da-DK"/>
        </w:rPr>
        <w:t xml:space="preserve"> </w:t>
      </w:r>
      <w:r w:rsidRPr="004D1B4C">
        <w:rPr>
          <w:w w:val="105"/>
          <w:sz w:val="22"/>
          <w:szCs w:val="22"/>
          <w:lang w:val="da-DK"/>
        </w:rPr>
        <w:t>bivirkninger</w:t>
      </w:r>
      <w:r w:rsidRPr="004D1B4C">
        <w:rPr>
          <w:spacing w:val="-4"/>
          <w:w w:val="105"/>
          <w:sz w:val="22"/>
          <w:szCs w:val="22"/>
          <w:lang w:val="da-DK"/>
        </w:rPr>
        <w:t xml:space="preserve"> </w:t>
      </w:r>
      <w:r w:rsidRPr="004D1B4C">
        <w:rPr>
          <w:w w:val="105"/>
          <w:sz w:val="22"/>
          <w:szCs w:val="22"/>
          <w:lang w:val="da-DK"/>
        </w:rPr>
        <w:t>vigtig.</w:t>
      </w:r>
      <w:r w:rsidRPr="004D1B4C">
        <w:rPr>
          <w:spacing w:val="-4"/>
          <w:w w:val="105"/>
          <w:sz w:val="22"/>
          <w:szCs w:val="22"/>
          <w:lang w:val="da-DK"/>
        </w:rPr>
        <w:t xml:space="preserve"> </w:t>
      </w:r>
      <w:r w:rsidRPr="004D1B4C">
        <w:rPr>
          <w:w w:val="105"/>
          <w:sz w:val="22"/>
          <w:szCs w:val="22"/>
          <w:lang w:val="da-DK"/>
        </w:rPr>
        <w:t>Det</w:t>
      </w:r>
      <w:r w:rsidRPr="004D1B4C">
        <w:rPr>
          <w:spacing w:val="-3"/>
          <w:w w:val="105"/>
          <w:sz w:val="22"/>
          <w:szCs w:val="22"/>
          <w:lang w:val="da-DK"/>
        </w:rPr>
        <w:t xml:space="preserve"> </w:t>
      </w:r>
      <w:r w:rsidRPr="004D1B4C">
        <w:rPr>
          <w:w w:val="105"/>
          <w:sz w:val="22"/>
          <w:szCs w:val="22"/>
          <w:lang w:val="da-DK"/>
        </w:rPr>
        <w:t>muliggør</w:t>
      </w:r>
      <w:r w:rsidRPr="004D1B4C">
        <w:rPr>
          <w:spacing w:val="-4"/>
          <w:w w:val="105"/>
          <w:sz w:val="22"/>
          <w:szCs w:val="22"/>
          <w:lang w:val="da-DK"/>
        </w:rPr>
        <w:t xml:space="preserve"> </w:t>
      </w:r>
      <w:r w:rsidRPr="004D1B4C">
        <w:rPr>
          <w:w w:val="105"/>
          <w:sz w:val="22"/>
          <w:szCs w:val="22"/>
          <w:lang w:val="da-DK"/>
        </w:rPr>
        <w:t xml:space="preserve">løbende </w:t>
      </w:r>
      <w:r w:rsidRPr="004D1B4C">
        <w:rPr>
          <w:spacing w:val="-2"/>
          <w:w w:val="105"/>
          <w:sz w:val="22"/>
          <w:szCs w:val="22"/>
          <w:lang w:val="da-DK"/>
        </w:rPr>
        <w:t xml:space="preserve">overvågning af benefit/risk-forholdet for lægemidlet. Sundhedspersoner anmodes om at indberette alle </w:t>
      </w:r>
      <w:r w:rsidRPr="004D1B4C">
        <w:rPr>
          <w:w w:val="105"/>
          <w:sz w:val="22"/>
          <w:szCs w:val="22"/>
          <w:lang w:val="da-DK"/>
        </w:rPr>
        <w:t xml:space="preserve">formodede bivirkninger via </w:t>
      </w:r>
      <w:r w:rsidRPr="004D1B4C">
        <w:rPr>
          <w:color w:val="000000"/>
          <w:w w:val="105"/>
          <w:sz w:val="22"/>
          <w:szCs w:val="22"/>
          <w:highlight w:val="lightGray"/>
          <w:lang w:val="da-DK"/>
        </w:rPr>
        <w:t xml:space="preserve">det nationale rapporteringssystem anført i </w:t>
      </w:r>
      <w:r w:rsidRPr="004D1B4C">
        <w:rPr>
          <w:color w:val="0000FF"/>
          <w:w w:val="105"/>
          <w:sz w:val="22"/>
          <w:szCs w:val="22"/>
          <w:highlight w:val="lightGray"/>
          <w:u w:val="single" w:color="0000FF"/>
          <w:lang w:val="da-DK"/>
        </w:rPr>
        <w:t>Appendiks V</w:t>
      </w:r>
      <w:r w:rsidRPr="004D1B4C">
        <w:rPr>
          <w:color w:val="000000"/>
          <w:w w:val="105"/>
          <w:sz w:val="22"/>
          <w:szCs w:val="22"/>
          <w:highlight w:val="lightGray"/>
          <w:lang w:val="da-DK"/>
        </w:rPr>
        <w:t>.</w:t>
      </w:r>
    </w:p>
    <w:p w14:paraId="01231D00" w14:textId="77777777" w:rsidR="00ED0EAE" w:rsidRPr="004D1B4C" w:rsidRDefault="00ED0EAE" w:rsidP="007E66A5">
      <w:pPr>
        <w:pStyle w:val="BodyText"/>
        <w:ind w:right="48"/>
        <w:rPr>
          <w:sz w:val="22"/>
          <w:szCs w:val="22"/>
          <w:lang w:val="da-DK"/>
        </w:rPr>
      </w:pPr>
    </w:p>
    <w:p w14:paraId="3B1C2A32" w14:textId="77777777" w:rsidR="00ED0EAE" w:rsidRPr="004D1B4C" w:rsidRDefault="009F4781" w:rsidP="007E66A5">
      <w:pPr>
        <w:pStyle w:val="Heading2"/>
        <w:numPr>
          <w:ilvl w:val="1"/>
          <w:numId w:val="21"/>
        </w:numPr>
        <w:tabs>
          <w:tab w:val="left" w:pos="947"/>
        </w:tabs>
        <w:ind w:left="0" w:right="48" w:firstLine="0"/>
        <w:rPr>
          <w:sz w:val="22"/>
          <w:szCs w:val="22"/>
        </w:rPr>
      </w:pPr>
      <w:r w:rsidRPr="004D1B4C">
        <w:rPr>
          <w:spacing w:val="-2"/>
          <w:w w:val="105"/>
          <w:sz w:val="22"/>
          <w:szCs w:val="22"/>
        </w:rPr>
        <w:t>Overdosering</w:t>
      </w:r>
    </w:p>
    <w:p w14:paraId="428B858D" w14:textId="77777777" w:rsidR="00ED0EAE" w:rsidRPr="004D1B4C" w:rsidRDefault="00ED0EAE" w:rsidP="007E66A5">
      <w:pPr>
        <w:pStyle w:val="BodyText"/>
        <w:ind w:right="48"/>
        <w:rPr>
          <w:b/>
          <w:sz w:val="22"/>
          <w:szCs w:val="22"/>
        </w:rPr>
      </w:pPr>
    </w:p>
    <w:p w14:paraId="7D8F38CD" w14:textId="77777777" w:rsidR="00ED0EAE" w:rsidRPr="004D1B4C" w:rsidRDefault="009F4781" w:rsidP="007E66A5">
      <w:pPr>
        <w:pStyle w:val="BodyText"/>
        <w:ind w:right="48"/>
        <w:jc w:val="both"/>
        <w:rPr>
          <w:sz w:val="22"/>
          <w:szCs w:val="22"/>
          <w:lang w:val="da-DK"/>
        </w:rPr>
      </w:pPr>
      <w:r w:rsidRPr="004D1B4C">
        <w:rPr>
          <w:w w:val="105"/>
          <w:sz w:val="22"/>
          <w:szCs w:val="22"/>
          <w:lang w:val="da-DK"/>
        </w:rPr>
        <w:t>Der</w:t>
      </w:r>
      <w:r w:rsidRPr="004D1B4C">
        <w:rPr>
          <w:spacing w:val="-8"/>
          <w:w w:val="105"/>
          <w:sz w:val="22"/>
          <w:szCs w:val="22"/>
          <w:lang w:val="da-DK"/>
        </w:rPr>
        <w:t xml:space="preserve"> </w:t>
      </w:r>
      <w:r w:rsidRPr="004D1B4C">
        <w:rPr>
          <w:w w:val="105"/>
          <w:sz w:val="22"/>
          <w:szCs w:val="22"/>
          <w:lang w:val="da-DK"/>
        </w:rPr>
        <w:t>er</w:t>
      </w:r>
      <w:r w:rsidRPr="004D1B4C">
        <w:rPr>
          <w:spacing w:val="-8"/>
          <w:w w:val="105"/>
          <w:sz w:val="22"/>
          <w:szCs w:val="22"/>
          <w:lang w:val="da-DK"/>
        </w:rPr>
        <w:t xml:space="preserve"> </w:t>
      </w:r>
      <w:r w:rsidRPr="004D1B4C">
        <w:rPr>
          <w:w w:val="105"/>
          <w:sz w:val="22"/>
          <w:szCs w:val="22"/>
          <w:lang w:val="da-DK"/>
        </w:rPr>
        <w:t>indgivet</w:t>
      </w:r>
      <w:r w:rsidRPr="004D1B4C">
        <w:rPr>
          <w:spacing w:val="-8"/>
          <w:w w:val="105"/>
          <w:sz w:val="22"/>
          <w:szCs w:val="22"/>
          <w:lang w:val="da-DK"/>
        </w:rPr>
        <w:t xml:space="preserve"> </w:t>
      </w:r>
      <w:r w:rsidRPr="004D1B4C">
        <w:rPr>
          <w:w w:val="105"/>
          <w:sz w:val="22"/>
          <w:szCs w:val="22"/>
          <w:lang w:val="da-DK"/>
        </w:rPr>
        <w:t>enkelt</w:t>
      </w:r>
      <w:r w:rsidRPr="004D1B4C">
        <w:rPr>
          <w:spacing w:val="-8"/>
          <w:w w:val="105"/>
          <w:sz w:val="22"/>
          <w:szCs w:val="22"/>
          <w:lang w:val="da-DK"/>
        </w:rPr>
        <w:t xml:space="preserve"> </w:t>
      </w:r>
      <w:r w:rsidRPr="004D1B4C">
        <w:rPr>
          <w:w w:val="105"/>
          <w:sz w:val="22"/>
          <w:szCs w:val="22"/>
          <w:lang w:val="da-DK"/>
        </w:rPr>
        <w:t>doser</w:t>
      </w:r>
      <w:r w:rsidRPr="004D1B4C">
        <w:rPr>
          <w:spacing w:val="-8"/>
          <w:w w:val="105"/>
          <w:sz w:val="22"/>
          <w:szCs w:val="22"/>
          <w:lang w:val="da-DK"/>
        </w:rPr>
        <w:t xml:space="preserve"> </w:t>
      </w:r>
      <w:r w:rsidRPr="004D1B4C">
        <w:rPr>
          <w:w w:val="105"/>
          <w:sz w:val="22"/>
          <w:szCs w:val="22"/>
          <w:lang w:val="da-DK"/>
        </w:rPr>
        <w:t>på</w:t>
      </w:r>
      <w:r w:rsidRPr="004D1B4C">
        <w:rPr>
          <w:spacing w:val="-8"/>
          <w:w w:val="105"/>
          <w:sz w:val="22"/>
          <w:szCs w:val="22"/>
          <w:lang w:val="da-DK"/>
        </w:rPr>
        <w:t xml:space="preserve"> </w:t>
      </w:r>
      <w:r w:rsidRPr="004D1B4C">
        <w:rPr>
          <w:w w:val="105"/>
          <w:sz w:val="22"/>
          <w:szCs w:val="22"/>
          <w:lang w:val="da-DK"/>
        </w:rPr>
        <w:t>300</w:t>
      </w:r>
      <w:r w:rsidRPr="004D1B4C">
        <w:rPr>
          <w:spacing w:val="-8"/>
          <w:w w:val="105"/>
          <w:sz w:val="22"/>
          <w:szCs w:val="22"/>
          <w:lang w:val="da-DK"/>
        </w:rPr>
        <w:t xml:space="preserve"> </w:t>
      </w:r>
      <w:r w:rsidRPr="004D1B4C">
        <w:rPr>
          <w:w w:val="105"/>
          <w:sz w:val="22"/>
          <w:szCs w:val="22"/>
          <w:lang w:val="da-DK"/>
        </w:rPr>
        <w:t>mikrog/kg</w:t>
      </w:r>
      <w:r w:rsidRPr="004D1B4C">
        <w:rPr>
          <w:spacing w:val="-8"/>
          <w:w w:val="105"/>
          <w:sz w:val="22"/>
          <w:szCs w:val="22"/>
          <w:lang w:val="da-DK"/>
        </w:rPr>
        <w:t xml:space="preserve"> </w:t>
      </w:r>
      <w:r w:rsidRPr="004D1B4C">
        <w:rPr>
          <w:w w:val="105"/>
          <w:sz w:val="22"/>
          <w:szCs w:val="22"/>
          <w:lang w:val="da-DK"/>
        </w:rPr>
        <w:t>subkutant</w:t>
      </w:r>
      <w:r w:rsidRPr="004D1B4C">
        <w:rPr>
          <w:spacing w:val="-8"/>
          <w:w w:val="105"/>
          <w:sz w:val="22"/>
          <w:szCs w:val="22"/>
          <w:lang w:val="da-DK"/>
        </w:rPr>
        <w:t xml:space="preserve"> </w:t>
      </w:r>
      <w:r w:rsidRPr="004D1B4C">
        <w:rPr>
          <w:w w:val="105"/>
          <w:sz w:val="22"/>
          <w:szCs w:val="22"/>
          <w:lang w:val="da-DK"/>
        </w:rPr>
        <w:t>til</w:t>
      </w:r>
      <w:r w:rsidRPr="004D1B4C">
        <w:rPr>
          <w:spacing w:val="-8"/>
          <w:w w:val="105"/>
          <w:sz w:val="22"/>
          <w:szCs w:val="22"/>
          <w:lang w:val="da-DK"/>
        </w:rPr>
        <w:t xml:space="preserve"> </w:t>
      </w:r>
      <w:r w:rsidRPr="004D1B4C">
        <w:rPr>
          <w:w w:val="105"/>
          <w:sz w:val="22"/>
          <w:szCs w:val="22"/>
          <w:lang w:val="da-DK"/>
        </w:rPr>
        <w:t>et</w:t>
      </w:r>
      <w:r w:rsidRPr="004D1B4C">
        <w:rPr>
          <w:spacing w:val="-8"/>
          <w:w w:val="105"/>
          <w:sz w:val="22"/>
          <w:szCs w:val="22"/>
          <w:lang w:val="da-DK"/>
        </w:rPr>
        <w:t xml:space="preserve"> </w:t>
      </w:r>
      <w:r w:rsidRPr="004D1B4C">
        <w:rPr>
          <w:w w:val="105"/>
          <w:sz w:val="22"/>
          <w:szCs w:val="22"/>
          <w:lang w:val="da-DK"/>
        </w:rPr>
        <w:t>begrænset</w:t>
      </w:r>
      <w:r w:rsidRPr="004D1B4C">
        <w:rPr>
          <w:spacing w:val="-8"/>
          <w:w w:val="105"/>
          <w:sz w:val="22"/>
          <w:szCs w:val="22"/>
          <w:lang w:val="da-DK"/>
        </w:rPr>
        <w:t xml:space="preserve"> </w:t>
      </w:r>
      <w:r w:rsidRPr="004D1B4C">
        <w:rPr>
          <w:w w:val="105"/>
          <w:sz w:val="22"/>
          <w:szCs w:val="22"/>
          <w:lang w:val="da-DK"/>
        </w:rPr>
        <w:t>antal</w:t>
      </w:r>
      <w:r w:rsidRPr="004D1B4C">
        <w:rPr>
          <w:spacing w:val="-8"/>
          <w:w w:val="105"/>
          <w:sz w:val="22"/>
          <w:szCs w:val="22"/>
          <w:lang w:val="da-DK"/>
        </w:rPr>
        <w:t xml:space="preserve"> </w:t>
      </w:r>
      <w:r w:rsidRPr="004D1B4C">
        <w:rPr>
          <w:w w:val="105"/>
          <w:sz w:val="22"/>
          <w:szCs w:val="22"/>
          <w:lang w:val="da-DK"/>
        </w:rPr>
        <w:t>raske</w:t>
      </w:r>
      <w:r w:rsidRPr="004D1B4C">
        <w:rPr>
          <w:spacing w:val="-8"/>
          <w:w w:val="105"/>
          <w:sz w:val="22"/>
          <w:szCs w:val="22"/>
          <w:lang w:val="da-DK"/>
        </w:rPr>
        <w:t xml:space="preserve"> </w:t>
      </w:r>
      <w:r w:rsidRPr="004D1B4C">
        <w:rPr>
          <w:w w:val="105"/>
          <w:sz w:val="22"/>
          <w:szCs w:val="22"/>
          <w:lang w:val="da-DK"/>
        </w:rPr>
        <w:t>frivillige</w:t>
      </w:r>
      <w:r w:rsidRPr="004D1B4C">
        <w:rPr>
          <w:spacing w:val="-8"/>
          <w:w w:val="105"/>
          <w:sz w:val="22"/>
          <w:szCs w:val="22"/>
          <w:lang w:val="da-DK"/>
        </w:rPr>
        <w:t xml:space="preserve"> </w:t>
      </w:r>
      <w:r w:rsidRPr="004D1B4C">
        <w:rPr>
          <w:w w:val="105"/>
          <w:sz w:val="22"/>
          <w:szCs w:val="22"/>
          <w:lang w:val="da-DK"/>
        </w:rPr>
        <w:t xml:space="preserve">og </w:t>
      </w:r>
      <w:r w:rsidRPr="004D1B4C">
        <w:rPr>
          <w:spacing w:val="-2"/>
          <w:w w:val="105"/>
          <w:sz w:val="22"/>
          <w:szCs w:val="22"/>
          <w:lang w:val="da-DK"/>
        </w:rPr>
        <w:t xml:space="preserve">patienter med ikke-småcellet lungecancer uden alvorlige bivirkninger. Bivirkningerne svarede til </w:t>
      </w:r>
      <w:r w:rsidRPr="004D1B4C">
        <w:rPr>
          <w:w w:val="105"/>
          <w:sz w:val="22"/>
          <w:szCs w:val="22"/>
          <w:lang w:val="da-DK"/>
        </w:rPr>
        <w:t>bivirkningerne hos forsøgsdeltagere, der fik lavere doser af pegfilgrastim.</w:t>
      </w:r>
    </w:p>
    <w:p w14:paraId="7A8314B8" w14:textId="77777777" w:rsidR="00ED0EAE" w:rsidRPr="004D1B4C" w:rsidRDefault="00ED0EAE" w:rsidP="007E66A5">
      <w:pPr>
        <w:pStyle w:val="BodyText"/>
        <w:ind w:right="48"/>
        <w:rPr>
          <w:sz w:val="22"/>
          <w:szCs w:val="22"/>
          <w:lang w:val="da-DK"/>
        </w:rPr>
      </w:pPr>
    </w:p>
    <w:p w14:paraId="11BEC79D" w14:textId="77777777" w:rsidR="00ED0EAE" w:rsidRPr="004D1B4C" w:rsidRDefault="00ED0EAE" w:rsidP="007E66A5">
      <w:pPr>
        <w:pStyle w:val="BodyText"/>
        <w:ind w:right="48"/>
        <w:rPr>
          <w:sz w:val="22"/>
          <w:szCs w:val="22"/>
          <w:lang w:val="da-DK"/>
        </w:rPr>
      </w:pPr>
    </w:p>
    <w:p w14:paraId="5EFC93BF" w14:textId="77777777" w:rsidR="00ED0EAE" w:rsidRPr="004D1B4C" w:rsidRDefault="009F4781" w:rsidP="007E66A5">
      <w:pPr>
        <w:pStyle w:val="Heading1"/>
        <w:numPr>
          <w:ilvl w:val="0"/>
          <w:numId w:val="21"/>
        </w:numPr>
        <w:tabs>
          <w:tab w:val="left" w:pos="947"/>
        </w:tabs>
        <w:spacing w:before="0"/>
        <w:ind w:left="0" w:right="48" w:firstLine="0"/>
        <w:rPr>
          <w:sz w:val="22"/>
          <w:szCs w:val="22"/>
        </w:rPr>
      </w:pPr>
      <w:r w:rsidRPr="004D1B4C">
        <w:rPr>
          <w:spacing w:val="2"/>
          <w:sz w:val="22"/>
          <w:szCs w:val="22"/>
        </w:rPr>
        <w:t>FARMAKOLOGISKE</w:t>
      </w:r>
      <w:r w:rsidRPr="004D1B4C">
        <w:rPr>
          <w:spacing w:val="26"/>
          <w:sz w:val="22"/>
          <w:szCs w:val="22"/>
        </w:rPr>
        <w:t xml:space="preserve"> </w:t>
      </w:r>
      <w:r w:rsidRPr="004D1B4C">
        <w:rPr>
          <w:spacing w:val="-2"/>
          <w:sz w:val="22"/>
          <w:szCs w:val="22"/>
        </w:rPr>
        <w:t>EGENSKABER</w:t>
      </w:r>
    </w:p>
    <w:p w14:paraId="1ABCEBB1" w14:textId="77777777" w:rsidR="00ED0EAE" w:rsidRPr="004D1B4C" w:rsidRDefault="00ED0EAE" w:rsidP="007E66A5">
      <w:pPr>
        <w:pStyle w:val="BodyText"/>
        <w:ind w:right="48"/>
        <w:rPr>
          <w:b/>
          <w:sz w:val="22"/>
          <w:szCs w:val="22"/>
        </w:rPr>
      </w:pPr>
    </w:p>
    <w:p w14:paraId="5CAAAEF4" w14:textId="77777777" w:rsidR="00ED0EAE" w:rsidRPr="004D1B4C" w:rsidRDefault="009F4781" w:rsidP="007E66A5">
      <w:pPr>
        <w:pStyle w:val="Heading2"/>
        <w:numPr>
          <w:ilvl w:val="1"/>
          <w:numId w:val="21"/>
        </w:numPr>
        <w:tabs>
          <w:tab w:val="left" w:pos="947"/>
        </w:tabs>
        <w:ind w:left="0" w:right="48" w:firstLine="0"/>
        <w:rPr>
          <w:sz w:val="22"/>
          <w:szCs w:val="22"/>
        </w:rPr>
      </w:pPr>
      <w:r w:rsidRPr="004D1B4C">
        <w:rPr>
          <w:sz w:val="22"/>
          <w:szCs w:val="22"/>
        </w:rPr>
        <w:t>Farmakodynamiske</w:t>
      </w:r>
      <w:r w:rsidRPr="004D1B4C">
        <w:rPr>
          <w:spacing w:val="48"/>
          <w:sz w:val="22"/>
          <w:szCs w:val="22"/>
        </w:rPr>
        <w:t xml:space="preserve"> </w:t>
      </w:r>
      <w:r w:rsidRPr="004D1B4C">
        <w:rPr>
          <w:spacing w:val="-2"/>
          <w:sz w:val="22"/>
          <w:szCs w:val="22"/>
        </w:rPr>
        <w:t>egenskaber</w:t>
      </w:r>
    </w:p>
    <w:p w14:paraId="1B06B5B0" w14:textId="77777777" w:rsidR="00ED0EAE" w:rsidRPr="004D1B4C" w:rsidRDefault="00ED0EAE" w:rsidP="007E66A5">
      <w:pPr>
        <w:pStyle w:val="BodyText"/>
        <w:ind w:right="48"/>
        <w:rPr>
          <w:b/>
          <w:sz w:val="22"/>
          <w:szCs w:val="22"/>
        </w:rPr>
      </w:pPr>
    </w:p>
    <w:p w14:paraId="6B74DBC1" w14:textId="77777777" w:rsidR="00ED0EAE" w:rsidRPr="004D1B4C" w:rsidRDefault="009F4781" w:rsidP="007E66A5">
      <w:pPr>
        <w:pStyle w:val="BodyText"/>
        <w:ind w:right="48"/>
        <w:rPr>
          <w:sz w:val="22"/>
          <w:szCs w:val="22"/>
          <w:lang w:val="da-DK"/>
        </w:rPr>
      </w:pPr>
      <w:r w:rsidRPr="004D1B4C">
        <w:rPr>
          <w:sz w:val="22"/>
          <w:szCs w:val="22"/>
          <w:lang w:val="da-DK"/>
        </w:rPr>
        <w:t>Farmakoterapeutisk</w:t>
      </w:r>
      <w:r w:rsidRPr="004D1B4C">
        <w:rPr>
          <w:spacing w:val="40"/>
          <w:sz w:val="22"/>
          <w:szCs w:val="22"/>
          <w:lang w:val="da-DK"/>
        </w:rPr>
        <w:t xml:space="preserve"> </w:t>
      </w:r>
      <w:r w:rsidRPr="004D1B4C">
        <w:rPr>
          <w:sz w:val="22"/>
          <w:szCs w:val="22"/>
          <w:lang w:val="da-DK"/>
        </w:rPr>
        <w:t>klassifikation:</w:t>
      </w:r>
      <w:r w:rsidRPr="004D1B4C">
        <w:rPr>
          <w:spacing w:val="40"/>
          <w:sz w:val="22"/>
          <w:szCs w:val="22"/>
          <w:lang w:val="da-DK"/>
        </w:rPr>
        <w:t xml:space="preserve"> </w:t>
      </w:r>
      <w:r w:rsidRPr="004D1B4C">
        <w:rPr>
          <w:sz w:val="22"/>
          <w:szCs w:val="22"/>
          <w:lang w:val="da-DK"/>
        </w:rPr>
        <w:t>Immunstimulerende</w:t>
      </w:r>
      <w:r w:rsidRPr="004D1B4C">
        <w:rPr>
          <w:spacing w:val="38"/>
          <w:sz w:val="22"/>
          <w:szCs w:val="22"/>
          <w:lang w:val="da-DK"/>
        </w:rPr>
        <w:t xml:space="preserve"> </w:t>
      </w:r>
      <w:r w:rsidRPr="004D1B4C">
        <w:rPr>
          <w:sz w:val="22"/>
          <w:szCs w:val="22"/>
          <w:lang w:val="da-DK"/>
        </w:rPr>
        <w:t>midler,</w:t>
      </w:r>
      <w:r w:rsidRPr="004D1B4C">
        <w:rPr>
          <w:spacing w:val="40"/>
          <w:sz w:val="22"/>
          <w:szCs w:val="22"/>
          <w:lang w:val="da-DK"/>
        </w:rPr>
        <w:t xml:space="preserve"> </w:t>
      </w:r>
      <w:r w:rsidRPr="004D1B4C">
        <w:rPr>
          <w:sz w:val="22"/>
          <w:szCs w:val="22"/>
          <w:lang w:val="da-DK"/>
        </w:rPr>
        <w:t>kolonistimulerende</w:t>
      </w:r>
      <w:r w:rsidRPr="004D1B4C">
        <w:rPr>
          <w:spacing w:val="38"/>
          <w:sz w:val="22"/>
          <w:szCs w:val="22"/>
          <w:lang w:val="da-DK"/>
        </w:rPr>
        <w:t xml:space="preserve"> </w:t>
      </w:r>
      <w:r w:rsidRPr="004D1B4C">
        <w:rPr>
          <w:sz w:val="22"/>
          <w:szCs w:val="22"/>
          <w:lang w:val="da-DK"/>
        </w:rPr>
        <w:t>faktorer;</w:t>
      </w:r>
      <w:r w:rsidRPr="004D1B4C">
        <w:rPr>
          <w:spacing w:val="40"/>
          <w:sz w:val="22"/>
          <w:szCs w:val="22"/>
          <w:lang w:val="da-DK"/>
        </w:rPr>
        <w:t xml:space="preserve"> </w:t>
      </w:r>
      <w:r w:rsidRPr="004D1B4C">
        <w:rPr>
          <w:sz w:val="22"/>
          <w:szCs w:val="22"/>
          <w:lang w:val="da-DK"/>
        </w:rPr>
        <w:t>ATC-</w:t>
      </w:r>
      <w:r w:rsidRPr="004D1B4C">
        <w:rPr>
          <w:w w:val="105"/>
          <w:sz w:val="22"/>
          <w:szCs w:val="22"/>
          <w:lang w:val="da-DK"/>
        </w:rPr>
        <w:t>kode: L03AA13.</w:t>
      </w:r>
    </w:p>
    <w:p w14:paraId="7D1F6B81" w14:textId="77777777" w:rsidR="00ED0EAE" w:rsidRPr="004D1B4C" w:rsidRDefault="00ED0EAE" w:rsidP="007E66A5">
      <w:pPr>
        <w:pStyle w:val="BodyText"/>
        <w:ind w:right="48"/>
        <w:rPr>
          <w:sz w:val="22"/>
          <w:szCs w:val="22"/>
          <w:lang w:val="da-DK"/>
        </w:rPr>
      </w:pPr>
    </w:p>
    <w:p w14:paraId="396C1F63"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4"/>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et</w:t>
      </w:r>
      <w:r w:rsidRPr="004D1B4C">
        <w:rPr>
          <w:spacing w:val="-13"/>
          <w:w w:val="105"/>
          <w:sz w:val="22"/>
          <w:szCs w:val="22"/>
          <w:lang w:val="da-DK"/>
        </w:rPr>
        <w:t xml:space="preserve"> </w:t>
      </w:r>
      <w:r w:rsidRPr="004D1B4C">
        <w:rPr>
          <w:w w:val="105"/>
          <w:sz w:val="22"/>
          <w:szCs w:val="22"/>
          <w:lang w:val="da-DK"/>
        </w:rPr>
        <w:t>biosimilært</w:t>
      </w:r>
      <w:r w:rsidRPr="004D1B4C">
        <w:rPr>
          <w:spacing w:val="-13"/>
          <w:w w:val="105"/>
          <w:sz w:val="22"/>
          <w:szCs w:val="22"/>
          <w:lang w:val="da-DK"/>
        </w:rPr>
        <w:t xml:space="preserve"> </w:t>
      </w:r>
      <w:r w:rsidRPr="004D1B4C">
        <w:rPr>
          <w:w w:val="105"/>
          <w:sz w:val="22"/>
          <w:szCs w:val="22"/>
          <w:lang w:val="da-DK"/>
        </w:rPr>
        <w:t>lægemiddel.</w:t>
      </w:r>
      <w:r w:rsidRPr="004D1B4C">
        <w:rPr>
          <w:spacing w:val="-12"/>
          <w:w w:val="105"/>
          <w:sz w:val="22"/>
          <w:szCs w:val="22"/>
          <w:lang w:val="da-DK"/>
        </w:rPr>
        <w:t xml:space="preserve"> </w:t>
      </w:r>
      <w:r w:rsidRPr="004D1B4C">
        <w:rPr>
          <w:w w:val="105"/>
          <w:sz w:val="22"/>
          <w:szCs w:val="22"/>
          <w:lang w:val="da-DK"/>
        </w:rPr>
        <w:t>Du</w:t>
      </w:r>
      <w:r w:rsidRPr="004D1B4C">
        <w:rPr>
          <w:spacing w:val="-12"/>
          <w:w w:val="105"/>
          <w:sz w:val="22"/>
          <w:szCs w:val="22"/>
          <w:lang w:val="da-DK"/>
        </w:rPr>
        <w:t xml:space="preserve"> </w:t>
      </w:r>
      <w:r w:rsidRPr="004D1B4C">
        <w:rPr>
          <w:w w:val="105"/>
          <w:sz w:val="22"/>
          <w:szCs w:val="22"/>
          <w:lang w:val="da-DK"/>
        </w:rPr>
        <w:t>kan</w:t>
      </w:r>
      <w:r w:rsidRPr="004D1B4C">
        <w:rPr>
          <w:spacing w:val="-13"/>
          <w:w w:val="105"/>
          <w:sz w:val="22"/>
          <w:szCs w:val="22"/>
          <w:lang w:val="da-DK"/>
        </w:rPr>
        <w:t xml:space="preserve"> </w:t>
      </w:r>
      <w:r w:rsidRPr="004D1B4C">
        <w:rPr>
          <w:w w:val="105"/>
          <w:sz w:val="22"/>
          <w:szCs w:val="22"/>
          <w:lang w:val="da-DK"/>
        </w:rPr>
        <w:t>finde</w:t>
      </w:r>
      <w:r w:rsidRPr="004D1B4C">
        <w:rPr>
          <w:spacing w:val="-13"/>
          <w:w w:val="105"/>
          <w:sz w:val="22"/>
          <w:szCs w:val="22"/>
          <w:lang w:val="da-DK"/>
        </w:rPr>
        <w:t xml:space="preserve"> </w:t>
      </w:r>
      <w:r w:rsidRPr="004D1B4C">
        <w:rPr>
          <w:w w:val="105"/>
          <w:sz w:val="22"/>
          <w:szCs w:val="22"/>
          <w:lang w:val="da-DK"/>
        </w:rPr>
        <w:t>yderligere</w:t>
      </w:r>
      <w:r w:rsidRPr="004D1B4C">
        <w:rPr>
          <w:spacing w:val="-13"/>
          <w:w w:val="105"/>
          <w:sz w:val="22"/>
          <w:szCs w:val="22"/>
          <w:lang w:val="da-DK"/>
        </w:rPr>
        <w:t xml:space="preserve"> </w:t>
      </w:r>
      <w:r w:rsidRPr="004D1B4C">
        <w:rPr>
          <w:w w:val="105"/>
          <w:sz w:val="22"/>
          <w:szCs w:val="22"/>
          <w:lang w:val="da-DK"/>
        </w:rPr>
        <w:t>oplysninger</w:t>
      </w:r>
      <w:r w:rsidRPr="004D1B4C">
        <w:rPr>
          <w:spacing w:val="-13"/>
          <w:w w:val="105"/>
          <w:sz w:val="22"/>
          <w:szCs w:val="22"/>
          <w:lang w:val="da-DK"/>
        </w:rPr>
        <w:t xml:space="preserve"> </w:t>
      </w:r>
      <w:r w:rsidRPr="004D1B4C">
        <w:rPr>
          <w:w w:val="105"/>
          <w:sz w:val="22"/>
          <w:szCs w:val="22"/>
          <w:lang w:val="da-DK"/>
        </w:rPr>
        <w:t>på</w:t>
      </w:r>
      <w:r w:rsidRPr="004D1B4C">
        <w:rPr>
          <w:spacing w:val="-13"/>
          <w:w w:val="105"/>
          <w:sz w:val="22"/>
          <w:szCs w:val="22"/>
          <w:lang w:val="da-DK"/>
        </w:rPr>
        <w:t xml:space="preserve"> </w:t>
      </w:r>
      <w:r w:rsidRPr="004D1B4C">
        <w:rPr>
          <w:w w:val="105"/>
          <w:sz w:val="22"/>
          <w:szCs w:val="22"/>
          <w:lang w:val="da-DK"/>
        </w:rPr>
        <w:t>Det</w:t>
      </w:r>
      <w:r w:rsidRPr="004D1B4C">
        <w:rPr>
          <w:spacing w:val="-13"/>
          <w:w w:val="105"/>
          <w:sz w:val="22"/>
          <w:szCs w:val="22"/>
          <w:lang w:val="da-DK"/>
        </w:rPr>
        <w:t xml:space="preserve"> </w:t>
      </w:r>
      <w:r w:rsidRPr="004D1B4C">
        <w:rPr>
          <w:w w:val="105"/>
          <w:sz w:val="22"/>
          <w:szCs w:val="22"/>
          <w:lang w:val="da-DK"/>
        </w:rPr>
        <w:t xml:space="preserve">Europæiske </w:t>
      </w:r>
      <w:r w:rsidRPr="004D1B4C">
        <w:rPr>
          <w:w w:val="105"/>
          <w:sz w:val="22"/>
          <w:szCs w:val="22"/>
          <w:lang w:val="da-DK"/>
        </w:rPr>
        <w:lastRenderedPageBreak/>
        <w:t xml:space="preserve">Lægemiddelagenturs hjemmeside </w:t>
      </w:r>
      <w:hyperlink r:id="rId9">
        <w:r w:rsidRPr="004D1B4C">
          <w:rPr>
            <w:color w:val="0000FF"/>
            <w:w w:val="105"/>
            <w:sz w:val="22"/>
            <w:szCs w:val="22"/>
            <w:u w:val="single" w:color="0000FF"/>
            <w:lang w:val="da-DK"/>
          </w:rPr>
          <w:t>http://www.ema.europa.eu.</w:t>
        </w:r>
      </w:hyperlink>
    </w:p>
    <w:p w14:paraId="03FCE59F" w14:textId="77777777" w:rsidR="00ED0EAE" w:rsidRPr="004D1B4C" w:rsidRDefault="00ED0EAE" w:rsidP="007E66A5">
      <w:pPr>
        <w:pStyle w:val="BodyText"/>
        <w:ind w:right="48"/>
        <w:rPr>
          <w:sz w:val="22"/>
          <w:szCs w:val="22"/>
          <w:lang w:val="da-DK"/>
        </w:rPr>
      </w:pPr>
    </w:p>
    <w:p w14:paraId="1801B146" w14:textId="77777777" w:rsidR="00ED0EAE" w:rsidRPr="004D1B4C" w:rsidRDefault="009F4781" w:rsidP="007E66A5">
      <w:pPr>
        <w:pStyle w:val="BodyText"/>
        <w:ind w:right="48"/>
        <w:rPr>
          <w:spacing w:val="-2"/>
          <w:w w:val="105"/>
          <w:sz w:val="22"/>
          <w:szCs w:val="22"/>
          <w:lang w:val="da-DK"/>
        </w:rPr>
      </w:pPr>
      <w:r w:rsidRPr="004D1B4C">
        <w:rPr>
          <w:spacing w:val="-2"/>
          <w:w w:val="105"/>
          <w:sz w:val="22"/>
          <w:szCs w:val="22"/>
          <w:lang w:val="da-DK"/>
        </w:rPr>
        <w:t xml:space="preserve">Human granulocytkolonistimulerende faktor (G-CSF) er et glykoprotein, der regulerer produktionen </w:t>
      </w:r>
      <w:r w:rsidRPr="004D1B4C">
        <w:rPr>
          <w:w w:val="105"/>
          <w:sz w:val="22"/>
          <w:szCs w:val="22"/>
          <w:lang w:val="da-DK"/>
        </w:rPr>
        <w:t>og</w:t>
      </w:r>
      <w:r w:rsidRPr="004D1B4C">
        <w:rPr>
          <w:spacing w:val="-10"/>
          <w:w w:val="105"/>
          <w:sz w:val="22"/>
          <w:szCs w:val="22"/>
          <w:lang w:val="da-DK"/>
        </w:rPr>
        <w:t xml:space="preserve"> </w:t>
      </w:r>
      <w:r w:rsidRPr="004D1B4C">
        <w:rPr>
          <w:w w:val="105"/>
          <w:sz w:val="22"/>
          <w:szCs w:val="22"/>
          <w:lang w:val="da-DK"/>
        </w:rPr>
        <w:t>frigivelsen</w:t>
      </w:r>
      <w:r w:rsidRPr="004D1B4C">
        <w:rPr>
          <w:spacing w:val="-10"/>
          <w:w w:val="105"/>
          <w:sz w:val="22"/>
          <w:szCs w:val="22"/>
          <w:lang w:val="da-DK"/>
        </w:rPr>
        <w:t xml:space="preserve"> </w:t>
      </w:r>
      <w:r w:rsidRPr="004D1B4C">
        <w:rPr>
          <w:w w:val="105"/>
          <w:sz w:val="22"/>
          <w:szCs w:val="22"/>
          <w:lang w:val="da-DK"/>
        </w:rPr>
        <w:t>af</w:t>
      </w:r>
      <w:r w:rsidRPr="004D1B4C">
        <w:rPr>
          <w:spacing w:val="-11"/>
          <w:w w:val="105"/>
          <w:sz w:val="22"/>
          <w:szCs w:val="22"/>
          <w:lang w:val="da-DK"/>
        </w:rPr>
        <w:t xml:space="preserve"> </w:t>
      </w:r>
      <w:r w:rsidRPr="004D1B4C">
        <w:rPr>
          <w:w w:val="105"/>
          <w:sz w:val="22"/>
          <w:szCs w:val="22"/>
          <w:lang w:val="da-DK"/>
        </w:rPr>
        <w:t>neutrofile</w:t>
      </w:r>
      <w:r w:rsidRPr="004D1B4C">
        <w:rPr>
          <w:spacing w:val="-11"/>
          <w:w w:val="105"/>
          <w:sz w:val="22"/>
          <w:szCs w:val="22"/>
          <w:lang w:val="da-DK"/>
        </w:rPr>
        <w:t xml:space="preserve"> </w:t>
      </w:r>
      <w:r w:rsidRPr="004D1B4C">
        <w:rPr>
          <w:w w:val="105"/>
          <w:sz w:val="22"/>
          <w:szCs w:val="22"/>
          <w:lang w:val="da-DK"/>
        </w:rPr>
        <w:t>granulocytter</w:t>
      </w:r>
      <w:r w:rsidRPr="004D1B4C">
        <w:rPr>
          <w:spacing w:val="-12"/>
          <w:w w:val="105"/>
          <w:sz w:val="22"/>
          <w:szCs w:val="22"/>
          <w:lang w:val="da-DK"/>
        </w:rPr>
        <w:t xml:space="preserve"> </w:t>
      </w:r>
      <w:r w:rsidRPr="004D1B4C">
        <w:rPr>
          <w:w w:val="105"/>
          <w:sz w:val="22"/>
          <w:szCs w:val="22"/>
          <w:lang w:val="da-DK"/>
        </w:rPr>
        <w:t>fra</w:t>
      </w:r>
      <w:r w:rsidRPr="004D1B4C">
        <w:rPr>
          <w:spacing w:val="-11"/>
          <w:w w:val="105"/>
          <w:sz w:val="22"/>
          <w:szCs w:val="22"/>
          <w:lang w:val="da-DK"/>
        </w:rPr>
        <w:t xml:space="preserve"> </w:t>
      </w:r>
      <w:r w:rsidRPr="004D1B4C">
        <w:rPr>
          <w:w w:val="105"/>
          <w:sz w:val="22"/>
          <w:szCs w:val="22"/>
          <w:lang w:val="da-DK"/>
        </w:rPr>
        <w:t>knoglemarven.</w:t>
      </w:r>
      <w:r w:rsidRPr="004D1B4C">
        <w:rPr>
          <w:spacing w:val="-10"/>
          <w:w w:val="105"/>
          <w:sz w:val="22"/>
          <w:szCs w:val="22"/>
          <w:lang w:val="da-DK"/>
        </w:rPr>
        <w:t xml:space="preserve"> </w:t>
      </w:r>
      <w:r w:rsidRPr="004D1B4C">
        <w:rPr>
          <w:w w:val="105"/>
          <w:sz w:val="22"/>
          <w:szCs w:val="22"/>
          <w:lang w:val="da-DK"/>
        </w:rPr>
        <w:t>Pegfilgrastim</w:t>
      </w:r>
      <w:r w:rsidRPr="004D1B4C">
        <w:rPr>
          <w:spacing w:val="-11"/>
          <w:w w:val="105"/>
          <w:sz w:val="22"/>
          <w:szCs w:val="22"/>
          <w:lang w:val="da-DK"/>
        </w:rPr>
        <w:t xml:space="preserve"> </w:t>
      </w:r>
      <w:r w:rsidRPr="004D1B4C">
        <w:rPr>
          <w:w w:val="105"/>
          <w:sz w:val="22"/>
          <w:szCs w:val="22"/>
          <w:lang w:val="da-DK"/>
        </w:rPr>
        <w:t>er</w:t>
      </w:r>
      <w:r w:rsidRPr="004D1B4C">
        <w:rPr>
          <w:spacing w:val="-9"/>
          <w:w w:val="105"/>
          <w:sz w:val="22"/>
          <w:szCs w:val="22"/>
          <w:lang w:val="da-DK"/>
        </w:rPr>
        <w:t xml:space="preserve"> </w:t>
      </w:r>
      <w:r w:rsidRPr="004D1B4C">
        <w:rPr>
          <w:w w:val="105"/>
          <w:sz w:val="22"/>
          <w:szCs w:val="22"/>
          <w:lang w:val="da-DK"/>
        </w:rPr>
        <w:t>et</w:t>
      </w:r>
      <w:r w:rsidRPr="004D1B4C">
        <w:rPr>
          <w:spacing w:val="-10"/>
          <w:w w:val="105"/>
          <w:sz w:val="22"/>
          <w:szCs w:val="22"/>
          <w:lang w:val="da-DK"/>
        </w:rPr>
        <w:t xml:space="preserve"> </w:t>
      </w:r>
      <w:r w:rsidRPr="004D1B4C">
        <w:rPr>
          <w:w w:val="105"/>
          <w:sz w:val="22"/>
          <w:szCs w:val="22"/>
          <w:lang w:val="da-DK"/>
        </w:rPr>
        <w:t>kovalent</w:t>
      </w:r>
      <w:r w:rsidRPr="004D1B4C">
        <w:rPr>
          <w:spacing w:val="-10"/>
          <w:w w:val="105"/>
          <w:sz w:val="22"/>
          <w:szCs w:val="22"/>
          <w:lang w:val="da-DK"/>
        </w:rPr>
        <w:t xml:space="preserve"> </w:t>
      </w:r>
      <w:r w:rsidRPr="004D1B4C">
        <w:rPr>
          <w:w w:val="105"/>
          <w:sz w:val="22"/>
          <w:szCs w:val="22"/>
          <w:lang w:val="da-DK"/>
        </w:rPr>
        <w:t>konjugat</w:t>
      </w:r>
      <w:r w:rsidRPr="004D1B4C">
        <w:rPr>
          <w:spacing w:val="-10"/>
          <w:w w:val="105"/>
          <w:sz w:val="22"/>
          <w:szCs w:val="22"/>
          <w:lang w:val="da-DK"/>
        </w:rPr>
        <w:t xml:space="preserve"> </w:t>
      </w:r>
      <w:r w:rsidRPr="004D1B4C">
        <w:rPr>
          <w:w w:val="105"/>
          <w:sz w:val="22"/>
          <w:szCs w:val="22"/>
          <w:lang w:val="da-DK"/>
        </w:rPr>
        <w:t>af rekombinant human G-CSF (r-metHuG-CSF) med et enkelt 20 kDa polyethylen</w:t>
      </w:r>
      <w:r w:rsidRPr="004D1B4C">
        <w:rPr>
          <w:spacing w:val="-1"/>
          <w:w w:val="105"/>
          <w:sz w:val="22"/>
          <w:szCs w:val="22"/>
          <w:lang w:val="da-DK"/>
        </w:rPr>
        <w:t xml:space="preserve"> </w:t>
      </w:r>
      <w:r w:rsidRPr="004D1B4C">
        <w:rPr>
          <w:w w:val="105"/>
          <w:sz w:val="22"/>
          <w:szCs w:val="22"/>
          <w:lang w:val="da-DK"/>
        </w:rPr>
        <w:t xml:space="preserve">glykol (PEG) </w:t>
      </w:r>
      <w:r w:rsidRPr="004D1B4C">
        <w:rPr>
          <w:spacing w:val="-2"/>
          <w:w w:val="105"/>
          <w:sz w:val="22"/>
          <w:szCs w:val="22"/>
          <w:lang w:val="da-DK"/>
        </w:rPr>
        <w:t>molekyle.</w:t>
      </w:r>
    </w:p>
    <w:p w14:paraId="6D377628" w14:textId="77777777" w:rsidR="007E66A5" w:rsidRPr="004D1B4C" w:rsidRDefault="007E66A5" w:rsidP="007E66A5">
      <w:pPr>
        <w:pStyle w:val="BodyText"/>
        <w:ind w:right="48"/>
        <w:rPr>
          <w:sz w:val="22"/>
          <w:szCs w:val="22"/>
          <w:lang w:val="da-DK"/>
        </w:rPr>
      </w:pPr>
    </w:p>
    <w:p w14:paraId="29B359F0" w14:textId="7C50ADF0" w:rsidR="00ED0EAE" w:rsidRPr="004D1B4C" w:rsidRDefault="009F4781" w:rsidP="007E66A5">
      <w:pPr>
        <w:pStyle w:val="BodyText"/>
        <w:ind w:right="48"/>
        <w:rPr>
          <w:sz w:val="22"/>
          <w:szCs w:val="22"/>
          <w:lang w:val="da-DK"/>
        </w:rPr>
      </w:pPr>
      <w:r w:rsidRPr="004D1B4C">
        <w:rPr>
          <w:w w:val="105"/>
          <w:sz w:val="22"/>
          <w:szCs w:val="22"/>
          <w:lang w:val="da-DK"/>
        </w:rPr>
        <w:t>Pegfilgrastim er</w:t>
      </w:r>
      <w:r w:rsidRPr="004D1B4C">
        <w:rPr>
          <w:spacing w:val="-1"/>
          <w:w w:val="105"/>
          <w:sz w:val="22"/>
          <w:szCs w:val="22"/>
          <w:lang w:val="da-DK"/>
        </w:rPr>
        <w:t xml:space="preserve"> </w:t>
      </w:r>
      <w:r w:rsidRPr="004D1B4C">
        <w:rPr>
          <w:w w:val="105"/>
          <w:sz w:val="22"/>
          <w:szCs w:val="22"/>
          <w:lang w:val="da-DK"/>
        </w:rPr>
        <w:t>en form</w:t>
      </w:r>
      <w:r w:rsidRPr="004D1B4C">
        <w:rPr>
          <w:spacing w:val="-1"/>
          <w:w w:val="105"/>
          <w:sz w:val="22"/>
          <w:szCs w:val="22"/>
          <w:lang w:val="da-DK"/>
        </w:rPr>
        <w:t xml:space="preserve"> </w:t>
      </w:r>
      <w:r w:rsidRPr="004D1B4C">
        <w:rPr>
          <w:w w:val="105"/>
          <w:sz w:val="22"/>
          <w:szCs w:val="22"/>
          <w:lang w:val="da-DK"/>
        </w:rPr>
        <w:t>af filgrastim</w:t>
      </w:r>
      <w:r w:rsidRPr="004D1B4C">
        <w:rPr>
          <w:spacing w:val="-1"/>
          <w:w w:val="105"/>
          <w:sz w:val="22"/>
          <w:szCs w:val="22"/>
          <w:lang w:val="da-DK"/>
        </w:rPr>
        <w:t xml:space="preserve"> </w:t>
      </w:r>
      <w:r w:rsidRPr="004D1B4C">
        <w:rPr>
          <w:w w:val="105"/>
          <w:sz w:val="22"/>
          <w:szCs w:val="22"/>
          <w:lang w:val="da-DK"/>
        </w:rPr>
        <w:t>med forlænget</w:t>
      </w:r>
      <w:r w:rsidRPr="004D1B4C">
        <w:rPr>
          <w:spacing w:val="-2"/>
          <w:w w:val="105"/>
          <w:sz w:val="22"/>
          <w:szCs w:val="22"/>
          <w:lang w:val="da-DK"/>
        </w:rPr>
        <w:t xml:space="preserve"> </w:t>
      </w:r>
      <w:r w:rsidRPr="004D1B4C">
        <w:rPr>
          <w:w w:val="105"/>
          <w:sz w:val="22"/>
          <w:szCs w:val="22"/>
          <w:lang w:val="da-DK"/>
        </w:rPr>
        <w:t>varighed på</w:t>
      </w:r>
      <w:r w:rsidRPr="004D1B4C">
        <w:rPr>
          <w:spacing w:val="-1"/>
          <w:w w:val="105"/>
          <w:sz w:val="22"/>
          <w:szCs w:val="22"/>
          <w:lang w:val="da-DK"/>
        </w:rPr>
        <w:t xml:space="preserve"> </w:t>
      </w:r>
      <w:r w:rsidRPr="004D1B4C">
        <w:rPr>
          <w:w w:val="105"/>
          <w:sz w:val="22"/>
          <w:szCs w:val="22"/>
          <w:lang w:val="da-DK"/>
        </w:rPr>
        <w:t>grund af</w:t>
      </w:r>
      <w:r w:rsidRPr="004D1B4C">
        <w:rPr>
          <w:spacing w:val="-1"/>
          <w:w w:val="105"/>
          <w:sz w:val="22"/>
          <w:szCs w:val="22"/>
          <w:lang w:val="da-DK"/>
        </w:rPr>
        <w:t xml:space="preserve"> </w:t>
      </w:r>
      <w:r w:rsidRPr="004D1B4C">
        <w:rPr>
          <w:w w:val="105"/>
          <w:sz w:val="22"/>
          <w:szCs w:val="22"/>
          <w:lang w:val="da-DK"/>
        </w:rPr>
        <w:t xml:space="preserve">nedsat renal </w:t>
      </w:r>
      <w:r w:rsidRPr="004D1B4C">
        <w:rPr>
          <w:i/>
          <w:w w:val="105"/>
          <w:sz w:val="22"/>
          <w:szCs w:val="22"/>
          <w:lang w:val="da-DK"/>
        </w:rPr>
        <w:t>clearance</w:t>
      </w:r>
      <w:r w:rsidRPr="004D1B4C">
        <w:rPr>
          <w:w w:val="105"/>
          <w:sz w:val="22"/>
          <w:szCs w:val="22"/>
          <w:lang w:val="da-DK"/>
        </w:rPr>
        <w:t>. Pegfilgrastim og filgrastim</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blevet vist at have</w:t>
      </w:r>
      <w:r w:rsidRPr="004D1B4C">
        <w:rPr>
          <w:spacing w:val="-1"/>
          <w:w w:val="105"/>
          <w:sz w:val="22"/>
          <w:szCs w:val="22"/>
          <w:lang w:val="da-DK"/>
        </w:rPr>
        <w:t xml:space="preserve"> </w:t>
      </w:r>
      <w:r w:rsidRPr="004D1B4C">
        <w:rPr>
          <w:w w:val="105"/>
          <w:sz w:val="22"/>
          <w:szCs w:val="22"/>
          <w:lang w:val="da-DK"/>
        </w:rPr>
        <w:t>identiske</w:t>
      </w:r>
      <w:r w:rsidRPr="004D1B4C">
        <w:rPr>
          <w:spacing w:val="-1"/>
          <w:w w:val="105"/>
          <w:sz w:val="22"/>
          <w:szCs w:val="22"/>
          <w:lang w:val="da-DK"/>
        </w:rPr>
        <w:t xml:space="preserve"> </w:t>
      </w:r>
      <w:r w:rsidRPr="004D1B4C">
        <w:rPr>
          <w:w w:val="105"/>
          <w:sz w:val="22"/>
          <w:szCs w:val="22"/>
          <w:lang w:val="da-DK"/>
        </w:rPr>
        <w:t>virkningsmekanismer. De</w:t>
      </w:r>
      <w:r w:rsidRPr="004D1B4C">
        <w:rPr>
          <w:spacing w:val="-1"/>
          <w:w w:val="105"/>
          <w:sz w:val="22"/>
          <w:szCs w:val="22"/>
          <w:lang w:val="da-DK"/>
        </w:rPr>
        <w:t xml:space="preserve"> </w:t>
      </w:r>
      <w:r w:rsidRPr="004D1B4C">
        <w:rPr>
          <w:w w:val="105"/>
          <w:sz w:val="22"/>
          <w:szCs w:val="22"/>
          <w:lang w:val="da-DK"/>
        </w:rPr>
        <w:t>forårsager</w:t>
      </w:r>
      <w:r w:rsidRPr="004D1B4C">
        <w:rPr>
          <w:spacing w:val="-1"/>
          <w:w w:val="105"/>
          <w:sz w:val="22"/>
          <w:szCs w:val="22"/>
          <w:lang w:val="da-DK"/>
        </w:rPr>
        <w:t xml:space="preserve"> </w:t>
      </w:r>
      <w:r w:rsidRPr="004D1B4C">
        <w:rPr>
          <w:w w:val="105"/>
          <w:sz w:val="22"/>
          <w:szCs w:val="22"/>
          <w:lang w:val="da-DK"/>
        </w:rPr>
        <w:t>en udtalt stigning i perifere neutrofile granulocytter inden for 24 timer med mindre stigninger i monocytter</w:t>
      </w:r>
      <w:r w:rsidRPr="004D1B4C">
        <w:rPr>
          <w:spacing w:val="-12"/>
          <w:w w:val="105"/>
          <w:sz w:val="22"/>
          <w:szCs w:val="22"/>
          <w:lang w:val="da-DK"/>
        </w:rPr>
        <w:t xml:space="preserve"> </w:t>
      </w:r>
      <w:r w:rsidRPr="004D1B4C">
        <w:rPr>
          <w:w w:val="105"/>
          <w:sz w:val="22"/>
          <w:szCs w:val="22"/>
          <w:lang w:val="da-DK"/>
        </w:rPr>
        <w:t>og/eller</w:t>
      </w:r>
      <w:r w:rsidRPr="004D1B4C">
        <w:rPr>
          <w:spacing w:val="-12"/>
          <w:w w:val="105"/>
          <w:sz w:val="22"/>
          <w:szCs w:val="22"/>
          <w:lang w:val="da-DK"/>
        </w:rPr>
        <w:t xml:space="preserve"> </w:t>
      </w:r>
      <w:r w:rsidRPr="004D1B4C">
        <w:rPr>
          <w:w w:val="105"/>
          <w:sz w:val="22"/>
          <w:szCs w:val="22"/>
          <w:lang w:val="da-DK"/>
        </w:rPr>
        <w:t>lymfocytter.</w:t>
      </w:r>
      <w:r w:rsidRPr="004D1B4C">
        <w:rPr>
          <w:spacing w:val="-11"/>
          <w:w w:val="105"/>
          <w:sz w:val="22"/>
          <w:szCs w:val="22"/>
          <w:lang w:val="da-DK"/>
        </w:rPr>
        <w:t xml:space="preserve"> </w:t>
      </w:r>
      <w:r w:rsidRPr="004D1B4C">
        <w:rPr>
          <w:w w:val="105"/>
          <w:sz w:val="22"/>
          <w:szCs w:val="22"/>
          <w:lang w:val="da-DK"/>
        </w:rPr>
        <w:t>På</w:t>
      </w:r>
      <w:r w:rsidRPr="004D1B4C">
        <w:rPr>
          <w:spacing w:val="-12"/>
          <w:w w:val="105"/>
          <w:sz w:val="22"/>
          <w:szCs w:val="22"/>
          <w:lang w:val="da-DK"/>
        </w:rPr>
        <w:t xml:space="preserve"> </w:t>
      </w:r>
      <w:r w:rsidRPr="004D1B4C">
        <w:rPr>
          <w:w w:val="105"/>
          <w:sz w:val="22"/>
          <w:szCs w:val="22"/>
          <w:lang w:val="da-DK"/>
        </w:rPr>
        <w:t>samme</w:t>
      </w:r>
      <w:r w:rsidRPr="004D1B4C">
        <w:rPr>
          <w:spacing w:val="-12"/>
          <w:w w:val="105"/>
          <w:sz w:val="22"/>
          <w:szCs w:val="22"/>
          <w:lang w:val="da-DK"/>
        </w:rPr>
        <w:t xml:space="preserve"> </w:t>
      </w:r>
      <w:r w:rsidRPr="004D1B4C">
        <w:rPr>
          <w:w w:val="105"/>
          <w:sz w:val="22"/>
          <w:szCs w:val="22"/>
          <w:lang w:val="da-DK"/>
        </w:rPr>
        <w:t>måde</w:t>
      </w:r>
      <w:r w:rsidRPr="004D1B4C">
        <w:rPr>
          <w:spacing w:val="-11"/>
          <w:w w:val="105"/>
          <w:sz w:val="22"/>
          <w:szCs w:val="22"/>
          <w:lang w:val="da-DK"/>
        </w:rPr>
        <w:t xml:space="preserve"> </w:t>
      </w:r>
      <w:r w:rsidRPr="004D1B4C">
        <w:rPr>
          <w:w w:val="105"/>
          <w:sz w:val="22"/>
          <w:szCs w:val="22"/>
          <w:lang w:val="da-DK"/>
        </w:rPr>
        <w:t>som</w:t>
      </w:r>
      <w:r w:rsidRPr="004D1B4C">
        <w:rPr>
          <w:spacing w:val="-12"/>
          <w:w w:val="105"/>
          <w:sz w:val="22"/>
          <w:szCs w:val="22"/>
          <w:lang w:val="da-DK"/>
        </w:rPr>
        <w:t xml:space="preserve"> </w:t>
      </w:r>
      <w:r w:rsidRPr="004D1B4C">
        <w:rPr>
          <w:w w:val="105"/>
          <w:sz w:val="22"/>
          <w:szCs w:val="22"/>
          <w:lang w:val="da-DK"/>
        </w:rPr>
        <w:t>med</w:t>
      </w:r>
      <w:r w:rsidRPr="004D1B4C">
        <w:rPr>
          <w:spacing w:val="-11"/>
          <w:w w:val="105"/>
          <w:sz w:val="22"/>
          <w:szCs w:val="22"/>
          <w:lang w:val="da-DK"/>
        </w:rPr>
        <w:t xml:space="preserve"> </w:t>
      </w:r>
      <w:r w:rsidRPr="004D1B4C">
        <w:rPr>
          <w:w w:val="105"/>
          <w:sz w:val="22"/>
          <w:szCs w:val="22"/>
          <w:lang w:val="da-DK"/>
        </w:rPr>
        <w:t>filgrastim,</w:t>
      </w:r>
      <w:r w:rsidRPr="004D1B4C">
        <w:rPr>
          <w:spacing w:val="-11"/>
          <w:w w:val="105"/>
          <w:sz w:val="22"/>
          <w:szCs w:val="22"/>
          <w:lang w:val="da-DK"/>
        </w:rPr>
        <w:t xml:space="preserve"> </w:t>
      </w:r>
      <w:r w:rsidRPr="004D1B4C">
        <w:rPr>
          <w:w w:val="105"/>
          <w:sz w:val="22"/>
          <w:szCs w:val="22"/>
          <w:lang w:val="da-DK"/>
        </w:rPr>
        <w:t>viser</w:t>
      </w:r>
      <w:r w:rsidRPr="004D1B4C">
        <w:rPr>
          <w:spacing w:val="-12"/>
          <w:w w:val="105"/>
          <w:sz w:val="22"/>
          <w:szCs w:val="22"/>
          <w:lang w:val="da-DK"/>
        </w:rPr>
        <w:t xml:space="preserve"> </w:t>
      </w:r>
      <w:r w:rsidRPr="004D1B4C">
        <w:rPr>
          <w:w w:val="105"/>
          <w:sz w:val="22"/>
          <w:szCs w:val="22"/>
          <w:lang w:val="da-DK"/>
        </w:rPr>
        <w:t>neutrofile</w:t>
      </w:r>
      <w:r w:rsidRPr="004D1B4C">
        <w:rPr>
          <w:spacing w:val="-12"/>
          <w:w w:val="105"/>
          <w:sz w:val="22"/>
          <w:szCs w:val="22"/>
          <w:lang w:val="da-DK"/>
        </w:rPr>
        <w:t xml:space="preserve"> </w:t>
      </w:r>
      <w:r w:rsidRPr="004D1B4C">
        <w:rPr>
          <w:w w:val="105"/>
          <w:sz w:val="22"/>
          <w:szCs w:val="22"/>
          <w:lang w:val="da-DK"/>
        </w:rPr>
        <w:t>granulocytter, der</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dannet som</w:t>
      </w:r>
      <w:r w:rsidRPr="004D1B4C">
        <w:rPr>
          <w:spacing w:val="-1"/>
          <w:w w:val="105"/>
          <w:sz w:val="22"/>
          <w:szCs w:val="22"/>
          <w:lang w:val="da-DK"/>
        </w:rPr>
        <w:t xml:space="preserve"> </w:t>
      </w:r>
      <w:r w:rsidRPr="004D1B4C">
        <w:rPr>
          <w:w w:val="105"/>
          <w:sz w:val="22"/>
          <w:szCs w:val="22"/>
          <w:lang w:val="da-DK"/>
        </w:rPr>
        <w:t>reaktion på</w:t>
      </w:r>
      <w:r w:rsidRPr="004D1B4C">
        <w:rPr>
          <w:spacing w:val="-1"/>
          <w:w w:val="105"/>
          <w:sz w:val="22"/>
          <w:szCs w:val="22"/>
          <w:lang w:val="da-DK"/>
        </w:rPr>
        <w:t xml:space="preserve"> </w:t>
      </w:r>
      <w:r w:rsidRPr="004D1B4C">
        <w:rPr>
          <w:w w:val="105"/>
          <w:sz w:val="22"/>
          <w:szCs w:val="22"/>
          <w:lang w:val="da-DK"/>
        </w:rPr>
        <w:t>pegfilgrastim, normal eller</w:t>
      </w:r>
      <w:r w:rsidRPr="004D1B4C">
        <w:rPr>
          <w:spacing w:val="-1"/>
          <w:w w:val="105"/>
          <w:sz w:val="22"/>
          <w:szCs w:val="22"/>
          <w:lang w:val="da-DK"/>
        </w:rPr>
        <w:t xml:space="preserve"> </w:t>
      </w:r>
      <w:r w:rsidRPr="004D1B4C">
        <w:rPr>
          <w:w w:val="105"/>
          <w:sz w:val="22"/>
          <w:szCs w:val="22"/>
          <w:lang w:val="da-DK"/>
        </w:rPr>
        <w:t>forstærket funktion påvist via</w:t>
      </w:r>
      <w:r w:rsidRPr="004D1B4C">
        <w:rPr>
          <w:spacing w:val="-1"/>
          <w:w w:val="105"/>
          <w:sz w:val="22"/>
          <w:szCs w:val="22"/>
          <w:lang w:val="da-DK"/>
        </w:rPr>
        <w:t xml:space="preserve"> </w:t>
      </w:r>
      <w:r w:rsidRPr="004D1B4C">
        <w:rPr>
          <w:w w:val="105"/>
          <w:sz w:val="22"/>
          <w:szCs w:val="22"/>
          <w:lang w:val="da-DK"/>
        </w:rPr>
        <w:t xml:space="preserve">test af den </w:t>
      </w:r>
      <w:r w:rsidRPr="004D1B4C">
        <w:rPr>
          <w:spacing w:val="-2"/>
          <w:w w:val="105"/>
          <w:sz w:val="22"/>
          <w:szCs w:val="22"/>
          <w:lang w:val="da-DK"/>
        </w:rPr>
        <w:t>kemotaksiske og fagocyterende funktion. Som med andre hæmatopoietiske vækstfaktorer har G-CSF</w:t>
      </w:r>
      <w:r w:rsidR="007E66A5" w:rsidRPr="004D1B4C">
        <w:rPr>
          <w:spacing w:val="-2"/>
          <w:w w:val="105"/>
          <w:sz w:val="22"/>
          <w:szCs w:val="22"/>
          <w:lang w:val="da-DK"/>
        </w:rPr>
        <w:t xml:space="preserve"> </w:t>
      </w:r>
      <w:r w:rsidRPr="004D1B4C">
        <w:rPr>
          <w:i/>
          <w:w w:val="105"/>
          <w:sz w:val="22"/>
          <w:szCs w:val="22"/>
          <w:lang w:val="da-DK"/>
        </w:rPr>
        <w:t>in</w:t>
      </w:r>
      <w:r w:rsidRPr="004D1B4C">
        <w:rPr>
          <w:i/>
          <w:spacing w:val="-6"/>
          <w:w w:val="105"/>
          <w:sz w:val="22"/>
          <w:szCs w:val="22"/>
          <w:lang w:val="da-DK"/>
        </w:rPr>
        <w:t xml:space="preserve"> </w:t>
      </w:r>
      <w:r w:rsidRPr="004D1B4C">
        <w:rPr>
          <w:i/>
          <w:w w:val="105"/>
          <w:sz w:val="22"/>
          <w:szCs w:val="22"/>
          <w:lang w:val="da-DK"/>
        </w:rPr>
        <w:t>vitro</w:t>
      </w:r>
      <w:r w:rsidRPr="004D1B4C">
        <w:rPr>
          <w:i/>
          <w:spacing w:val="-6"/>
          <w:w w:val="105"/>
          <w:sz w:val="22"/>
          <w:szCs w:val="22"/>
          <w:lang w:val="da-DK"/>
        </w:rPr>
        <w:t xml:space="preserve"> </w:t>
      </w:r>
      <w:r w:rsidRPr="004D1B4C">
        <w:rPr>
          <w:w w:val="105"/>
          <w:sz w:val="22"/>
          <w:szCs w:val="22"/>
          <w:lang w:val="da-DK"/>
        </w:rPr>
        <w:t>vist</w:t>
      </w:r>
      <w:r w:rsidRPr="004D1B4C">
        <w:rPr>
          <w:spacing w:val="-6"/>
          <w:w w:val="105"/>
          <w:sz w:val="22"/>
          <w:szCs w:val="22"/>
          <w:lang w:val="da-DK"/>
        </w:rPr>
        <w:t xml:space="preserve"> </w:t>
      </w:r>
      <w:r w:rsidRPr="004D1B4C">
        <w:rPr>
          <w:w w:val="105"/>
          <w:sz w:val="22"/>
          <w:szCs w:val="22"/>
          <w:lang w:val="da-DK"/>
        </w:rPr>
        <w:t>stimulerende</w:t>
      </w:r>
      <w:r w:rsidRPr="004D1B4C">
        <w:rPr>
          <w:spacing w:val="-7"/>
          <w:w w:val="105"/>
          <w:sz w:val="22"/>
          <w:szCs w:val="22"/>
          <w:lang w:val="da-DK"/>
        </w:rPr>
        <w:t xml:space="preserve"> </w:t>
      </w:r>
      <w:r w:rsidRPr="004D1B4C">
        <w:rPr>
          <w:w w:val="105"/>
          <w:sz w:val="22"/>
          <w:szCs w:val="22"/>
          <w:lang w:val="da-DK"/>
        </w:rPr>
        <w:t>egenskaber</w:t>
      </w:r>
      <w:r w:rsidRPr="004D1B4C">
        <w:rPr>
          <w:spacing w:val="-7"/>
          <w:w w:val="105"/>
          <w:sz w:val="22"/>
          <w:szCs w:val="22"/>
          <w:lang w:val="da-DK"/>
        </w:rPr>
        <w:t xml:space="preserve"> </w:t>
      </w:r>
      <w:r w:rsidRPr="004D1B4C">
        <w:rPr>
          <w:w w:val="105"/>
          <w:sz w:val="22"/>
          <w:szCs w:val="22"/>
          <w:lang w:val="da-DK"/>
        </w:rPr>
        <w:t>på</w:t>
      </w:r>
      <w:r w:rsidRPr="004D1B4C">
        <w:rPr>
          <w:spacing w:val="-7"/>
          <w:w w:val="105"/>
          <w:sz w:val="22"/>
          <w:szCs w:val="22"/>
          <w:lang w:val="da-DK"/>
        </w:rPr>
        <w:t xml:space="preserve"> </w:t>
      </w:r>
      <w:r w:rsidRPr="004D1B4C">
        <w:rPr>
          <w:w w:val="105"/>
          <w:sz w:val="22"/>
          <w:szCs w:val="22"/>
          <w:lang w:val="da-DK"/>
        </w:rPr>
        <w:t>humane</w:t>
      </w:r>
      <w:r w:rsidRPr="004D1B4C">
        <w:rPr>
          <w:spacing w:val="-7"/>
          <w:w w:val="105"/>
          <w:sz w:val="22"/>
          <w:szCs w:val="22"/>
          <w:lang w:val="da-DK"/>
        </w:rPr>
        <w:t xml:space="preserve"> </w:t>
      </w:r>
      <w:r w:rsidRPr="004D1B4C">
        <w:rPr>
          <w:w w:val="105"/>
          <w:sz w:val="22"/>
          <w:szCs w:val="22"/>
          <w:lang w:val="da-DK"/>
        </w:rPr>
        <w:t>endotelceller.</w:t>
      </w:r>
      <w:r w:rsidRPr="004D1B4C">
        <w:rPr>
          <w:spacing w:val="-6"/>
          <w:w w:val="105"/>
          <w:sz w:val="22"/>
          <w:szCs w:val="22"/>
          <w:lang w:val="da-DK"/>
        </w:rPr>
        <w:t xml:space="preserve"> </w:t>
      </w:r>
      <w:r w:rsidRPr="004D1B4C">
        <w:rPr>
          <w:w w:val="105"/>
          <w:sz w:val="22"/>
          <w:szCs w:val="22"/>
          <w:lang w:val="da-DK"/>
        </w:rPr>
        <w:t>G-CSF</w:t>
      </w:r>
      <w:r w:rsidRPr="004D1B4C">
        <w:rPr>
          <w:spacing w:val="-6"/>
          <w:w w:val="105"/>
          <w:sz w:val="22"/>
          <w:szCs w:val="22"/>
          <w:lang w:val="da-DK"/>
        </w:rPr>
        <w:t xml:space="preserve"> </w:t>
      </w:r>
      <w:r w:rsidRPr="004D1B4C">
        <w:rPr>
          <w:w w:val="105"/>
          <w:sz w:val="22"/>
          <w:szCs w:val="22"/>
          <w:lang w:val="da-DK"/>
        </w:rPr>
        <w:t>kan</w:t>
      </w:r>
      <w:r w:rsidRPr="004D1B4C">
        <w:rPr>
          <w:spacing w:val="-6"/>
          <w:w w:val="105"/>
          <w:sz w:val="22"/>
          <w:szCs w:val="22"/>
          <w:lang w:val="da-DK"/>
        </w:rPr>
        <w:t xml:space="preserve"> </w:t>
      </w:r>
      <w:r w:rsidRPr="004D1B4C">
        <w:rPr>
          <w:w w:val="105"/>
          <w:sz w:val="22"/>
          <w:szCs w:val="22"/>
          <w:lang w:val="da-DK"/>
        </w:rPr>
        <w:t>fremme</w:t>
      </w:r>
      <w:r w:rsidRPr="004D1B4C">
        <w:rPr>
          <w:spacing w:val="-7"/>
          <w:w w:val="105"/>
          <w:sz w:val="22"/>
          <w:szCs w:val="22"/>
          <w:lang w:val="da-DK"/>
        </w:rPr>
        <w:t xml:space="preserve"> </w:t>
      </w:r>
      <w:r w:rsidRPr="004D1B4C">
        <w:rPr>
          <w:w w:val="105"/>
          <w:sz w:val="22"/>
          <w:szCs w:val="22"/>
          <w:lang w:val="da-DK"/>
        </w:rPr>
        <w:t>vækst</w:t>
      </w:r>
      <w:r w:rsidRPr="004D1B4C">
        <w:rPr>
          <w:spacing w:val="-6"/>
          <w:w w:val="105"/>
          <w:sz w:val="22"/>
          <w:szCs w:val="22"/>
          <w:lang w:val="da-DK"/>
        </w:rPr>
        <w:t xml:space="preserve"> </w:t>
      </w:r>
      <w:r w:rsidRPr="004D1B4C">
        <w:rPr>
          <w:w w:val="105"/>
          <w:sz w:val="22"/>
          <w:szCs w:val="22"/>
          <w:lang w:val="da-DK"/>
        </w:rPr>
        <w:t>af</w:t>
      </w:r>
      <w:r w:rsidRPr="004D1B4C">
        <w:rPr>
          <w:spacing w:val="-5"/>
          <w:w w:val="105"/>
          <w:sz w:val="22"/>
          <w:szCs w:val="22"/>
          <w:lang w:val="da-DK"/>
        </w:rPr>
        <w:t xml:space="preserve"> </w:t>
      </w:r>
      <w:r w:rsidRPr="004D1B4C">
        <w:rPr>
          <w:w w:val="105"/>
          <w:sz w:val="22"/>
          <w:szCs w:val="22"/>
          <w:lang w:val="da-DK"/>
        </w:rPr>
        <w:t>myeloide celler,</w:t>
      </w:r>
      <w:r w:rsidRPr="004D1B4C">
        <w:rPr>
          <w:spacing w:val="-10"/>
          <w:w w:val="105"/>
          <w:sz w:val="22"/>
          <w:szCs w:val="22"/>
          <w:lang w:val="da-DK"/>
        </w:rPr>
        <w:t xml:space="preserve"> </w:t>
      </w:r>
      <w:r w:rsidRPr="004D1B4C">
        <w:rPr>
          <w:w w:val="105"/>
          <w:sz w:val="22"/>
          <w:szCs w:val="22"/>
          <w:lang w:val="da-DK"/>
        </w:rPr>
        <w:t>også</w:t>
      </w:r>
      <w:r w:rsidRPr="004D1B4C">
        <w:rPr>
          <w:spacing w:val="-11"/>
          <w:w w:val="105"/>
          <w:sz w:val="22"/>
          <w:szCs w:val="22"/>
          <w:lang w:val="da-DK"/>
        </w:rPr>
        <w:t xml:space="preserve"> </w:t>
      </w:r>
      <w:r w:rsidRPr="004D1B4C">
        <w:rPr>
          <w:w w:val="105"/>
          <w:sz w:val="22"/>
          <w:szCs w:val="22"/>
          <w:lang w:val="da-DK"/>
        </w:rPr>
        <w:t>maligne</w:t>
      </w:r>
      <w:r w:rsidRPr="004D1B4C">
        <w:rPr>
          <w:spacing w:val="-11"/>
          <w:w w:val="105"/>
          <w:sz w:val="22"/>
          <w:szCs w:val="22"/>
          <w:lang w:val="da-DK"/>
        </w:rPr>
        <w:t xml:space="preserve"> </w:t>
      </w:r>
      <w:r w:rsidRPr="004D1B4C">
        <w:rPr>
          <w:w w:val="105"/>
          <w:sz w:val="22"/>
          <w:szCs w:val="22"/>
          <w:lang w:val="da-DK"/>
        </w:rPr>
        <w:t>celler,</w:t>
      </w:r>
      <w:r w:rsidRPr="004D1B4C">
        <w:rPr>
          <w:spacing w:val="-10"/>
          <w:w w:val="105"/>
          <w:sz w:val="22"/>
          <w:szCs w:val="22"/>
          <w:lang w:val="da-DK"/>
        </w:rPr>
        <w:t xml:space="preserve"> </w:t>
      </w:r>
      <w:r w:rsidRPr="004D1B4C">
        <w:rPr>
          <w:i/>
          <w:w w:val="105"/>
          <w:sz w:val="22"/>
          <w:szCs w:val="22"/>
          <w:lang w:val="da-DK"/>
        </w:rPr>
        <w:t>in</w:t>
      </w:r>
      <w:r w:rsidRPr="004D1B4C">
        <w:rPr>
          <w:i/>
          <w:spacing w:val="-10"/>
          <w:w w:val="105"/>
          <w:sz w:val="22"/>
          <w:szCs w:val="22"/>
          <w:lang w:val="da-DK"/>
        </w:rPr>
        <w:t xml:space="preserve"> </w:t>
      </w:r>
      <w:r w:rsidRPr="004D1B4C">
        <w:rPr>
          <w:i/>
          <w:w w:val="105"/>
          <w:sz w:val="22"/>
          <w:szCs w:val="22"/>
          <w:lang w:val="da-DK"/>
        </w:rPr>
        <w:t>vitro</w:t>
      </w:r>
      <w:r w:rsidRPr="004D1B4C">
        <w:rPr>
          <w:w w:val="105"/>
          <w:sz w:val="22"/>
          <w:szCs w:val="22"/>
          <w:lang w:val="da-DK"/>
        </w:rPr>
        <w:t>,</w:t>
      </w:r>
      <w:r w:rsidRPr="004D1B4C">
        <w:rPr>
          <w:spacing w:val="-10"/>
          <w:w w:val="105"/>
          <w:sz w:val="22"/>
          <w:szCs w:val="22"/>
          <w:lang w:val="da-DK"/>
        </w:rPr>
        <w:t xml:space="preserve"> </w:t>
      </w:r>
      <w:r w:rsidRPr="004D1B4C">
        <w:rPr>
          <w:w w:val="105"/>
          <w:sz w:val="22"/>
          <w:szCs w:val="22"/>
          <w:lang w:val="da-DK"/>
        </w:rPr>
        <w:t>og</w:t>
      </w:r>
      <w:r w:rsidRPr="004D1B4C">
        <w:rPr>
          <w:spacing w:val="-11"/>
          <w:w w:val="105"/>
          <w:sz w:val="22"/>
          <w:szCs w:val="22"/>
          <w:lang w:val="da-DK"/>
        </w:rPr>
        <w:t xml:space="preserve"> </w:t>
      </w:r>
      <w:r w:rsidRPr="004D1B4C">
        <w:rPr>
          <w:w w:val="105"/>
          <w:sz w:val="22"/>
          <w:szCs w:val="22"/>
          <w:lang w:val="da-DK"/>
        </w:rPr>
        <w:t>lignende</w:t>
      </w:r>
      <w:r w:rsidRPr="004D1B4C">
        <w:rPr>
          <w:spacing w:val="-11"/>
          <w:w w:val="105"/>
          <w:sz w:val="22"/>
          <w:szCs w:val="22"/>
          <w:lang w:val="da-DK"/>
        </w:rPr>
        <w:t xml:space="preserve"> </w:t>
      </w:r>
      <w:r w:rsidRPr="004D1B4C">
        <w:rPr>
          <w:w w:val="105"/>
          <w:sz w:val="22"/>
          <w:szCs w:val="22"/>
          <w:lang w:val="da-DK"/>
        </w:rPr>
        <w:t>effekter</w:t>
      </w:r>
      <w:r w:rsidRPr="004D1B4C">
        <w:rPr>
          <w:spacing w:val="-11"/>
          <w:w w:val="105"/>
          <w:sz w:val="22"/>
          <w:szCs w:val="22"/>
          <w:lang w:val="da-DK"/>
        </w:rPr>
        <w:t xml:space="preserve"> </w:t>
      </w:r>
      <w:r w:rsidRPr="004D1B4C">
        <w:rPr>
          <w:w w:val="105"/>
          <w:sz w:val="22"/>
          <w:szCs w:val="22"/>
          <w:lang w:val="da-DK"/>
        </w:rPr>
        <w:t>kan</w:t>
      </w:r>
      <w:r w:rsidRPr="004D1B4C">
        <w:rPr>
          <w:spacing w:val="-10"/>
          <w:w w:val="105"/>
          <w:sz w:val="22"/>
          <w:szCs w:val="22"/>
          <w:lang w:val="da-DK"/>
        </w:rPr>
        <w:t xml:space="preserve"> </w:t>
      </w:r>
      <w:r w:rsidRPr="004D1B4C">
        <w:rPr>
          <w:w w:val="105"/>
          <w:sz w:val="22"/>
          <w:szCs w:val="22"/>
          <w:lang w:val="da-DK"/>
        </w:rPr>
        <w:t>ses</w:t>
      </w:r>
      <w:r w:rsidRPr="004D1B4C">
        <w:rPr>
          <w:spacing w:val="-11"/>
          <w:w w:val="105"/>
          <w:sz w:val="22"/>
          <w:szCs w:val="22"/>
          <w:lang w:val="da-DK"/>
        </w:rPr>
        <w:t xml:space="preserve"> </w:t>
      </w:r>
      <w:r w:rsidRPr="004D1B4C">
        <w:rPr>
          <w:w w:val="105"/>
          <w:sz w:val="22"/>
          <w:szCs w:val="22"/>
          <w:lang w:val="da-DK"/>
        </w:rPr>
        <w:t>på</w:t>
      </w:r>
      <w:r w:rsidRPr="004D1B4C">
        <w:rPr>
          <w:spacing w:val="-10"/>
          <w:w w:val="105"/>
          <w:sz w:val="22"/>
          <w:szCs w:val="22"/>
          <w:lang w:val="da-DK"/>
        </w:rPr>
        <w:t xml:space="preserve"> </w:t>
      </w:r>
      <w:r w:rsidRPr="004D1B4C">
        <w:rPr>
          <w:w w:val="105"/>
          <w:sz w:val="22"/>
          <w:szCs w:val="22"/>
          <w:lang w:val="da-DK"/>
        </w:rPr>
        <w:t>nogle</w:t>
      </w:r>
      <w:r w:rsidRPr="004D1B4C">
        <w:rPr>
          <w:spacing w:val="-11"/>
          <w:w w:val="105"/>
          <w:sz w:val="22"/>
          <w:szCs w:val="22"/>
          <w:lang w:val="da-DK"/>
        </w:rPr>
        <w:t xml:space="preserve"> </w:t>
      </w:r>
      <w:r w:rsidRPr="004D1B4C">
        <w:rPr>
          <w:w w:val="105"/>
          <w:sz w:val="22"/>
          <w:szCs w:val="22"/>
          <w:lang w:val="da-DK"/>
        </w:rPr>
        <w:t>ikke-myeloide</w:t>
      </w:r>
      <w:r w:rsidRPr="004D1B4C">
        <w:rPr>
          <w:spacing w:val="-11"/>
          <w:w w:val="105"/>
          <w:sz w:val="22"/>
          <w:szCs w:val="22"/>
          <w:lang w:val="da-DK"/>
        </w:rPr>
        <w:t xml:space="preserve"> </w:t>
      </w:r>
      <w:r w:rsidRPr="004D1B4C">
        <w:rPr>
          <w:w w:val="105"/>
          <w:sz w:val="22"/>
          <w:szCs w:val="22"/>
          <w:lang w:val="da-DK"/>
        </w:rPr>
        <w:t>celler</w:t>
      </w:r>
      <w:r w:rsidRPr="004D1B4C">
        <w:rPr>
          <w:spacing w:val="-11"/>
          <w:w w:val="105"/>
          <w:sz w:val="22"/>
          <w:szCs w:val="22"/>
          <w:lang w:val="da-DK"/>
        </w:rPr>
        <w:t xml:space="preserve"> </w:t>
      </w:r>
      <w:r w:rsidRPr="004D1B4C">
        <w:rPr>
          <w:i/>
          <w:w w:val="105"/>
          <w:sz w:val="22"/>
          <w:szCs w:val="22"/>
          <w:lang w:val="da-DK"/>
        </w:rPr>
        <w:t>in</w:t>
      </w:r>
      <w:r w:rsidRPr="004D1B4C">
        <w:rPr>
          <w:i/>
          <w:spacing w:val="-10"/>
          <w:w w:val="105"/>
          <w:sz w:val="22"/>
          <w:szCs w:val="22"/>
          <w:lang w:val="da-DK"/>
        </w:rPr>
        <w:t xml:space="preserve"> </w:t>
      </w:r>
      <w:r w:rsidRPr="004D1B4C">
        <w:rPr>
          <w:i/>
          <w:w w:val="105"/>
          <w:sz w:val="22"/>
          <w:szCs w:val="22"/>
          <w:lang w:val="da-DK"/>
        </w:rPr>
        <w:t>vitro</w:t>
      </w:r>
      <w:r w:rsidRPr="004D1B4C">
        <w:rPr>
          <w:w w:val="105"/>
          <w:sz w:val="22"/>
          <w:szCs w:val="22"/>
          <w:lang w:val="da-DK"/>
        </w:rPr>
        <w:t>.</w:t>
      </w:r>
    </w:p>
    <w:p w14:paraId="608E062E" w14:textId="77777777" w:rsidR="00ED0EAE" w:rsidRPr="004D1B4C" w:rsidRDefault="00ED0EAE" w:rsidP="007E66A5">
      <w:pPr>
        <w:pStyle w:val="BodyText"/>
        <w:ind w:right="48"/>
        <w:rPr>
          <w:sz w:val="22"/>
          <w:szCs w:val="22"/>
          <w:lang w:val="da-DK"/>
        </w:rPr>
      </w:pPr>
    </w:p>
    <w:p w14:paraId="4390032E" w14:textId="77777777" w:rsidR="00ED0EAE" w:rsidRPr="004D1B4C" w:rsidRDefault="009F4781" w:rsidP="007E66A5">
      <w:pPr>
        <w:pStyle w:val="BodyText"/>
        <w:ind w:right="48"/>
        <w:rPr>
          <w:sz w:val="22"/>
          <w:szCs w:val="22"/>
          <w:lang w:val="da-DK"/>
        </w:rPr>
      </w:pPr>
      <w:r w:rsidRPr="004D1B4C">
        <w:rPr>
          <w:w w:val="105"/>
          <w:sz w:val="22"/>
          <w:szCs w:val="22"/>
          <w:lang w:val="da-DK"/>
        </w:rPr>
        <w:t>I</w:t>
      </w:r>
      <w:r w:rsidRPr="004D1B4C">
        <w:rPr>
          <w:spacing w:val="-14"/>
          <w:w w:val="105"/>
          <w:sz w:val="22"/>
          <w:szCs w:val="22"/>
          <w:lang w:val="da-DK"/>
        </w:rPr>
        <w:t xml:space="preserve"> </w:t>
      </w:r>
      <w:r w:rsidRPr="004D1B4C">
        <w:rPr>
          <w:w w:val="105"/>
          <w:sz w:val="22"/>
          <w:szCs w:val="22"/>
          <w:lang w:val="da-DK"/>
        </w:rPr>
        <w:t>to</w:t>
      </w:r>
      <w:r w:rsidRPr="004D1B4C">
        <w:rPr>
          <w:spacing w:val="-13"/>
          <w:w w:val="105"/>
          <w:sz w:val="22"/>
          <w:szCs w:val="22"/>
          <w:lang w:val="da-DK"/>
        </w:rPr>
        <w:t xml:space="preserve"> </w:t>
      </w:r>
      <w:r w:rsidRPr="004D1B4C">
        <w:rPr>
          <w:w w:val="105"/>
          <w:sz w:val="22"/>
          <w:szCs w:val="22"/>
          <w:lang w:val="da-DK"/>
        </w:rPr>
        <w:t>randomiserede,</w:t>
      </w:r>
      <w:r w:rsidRPr="004D1B4C">
        <w:rPr>
          <w:spacing w:val="-13"/>
          <w:w w:val="105"/>
          <w:sz w:val="22"/>
          <w:szCs w:val="22"/>
          <w:lang w:val="da-DK"/>
        </w:rPr>
        <w:t xml:space="preserve"> </w:t>
      </w:r>
      <w:r w:rsidRPr="004D1B4C">
        <w:rPr>
          <w:w w:val="105"/>
          <w:sz w:val="22"/>
          <w:szCs w:val="22"/>
          <w:lang w:val="da-DK"/>
        </w:rPr>
        <w:t>dobbelt-blinde,</w:t>
      </w:r>
      <w:r w:rsidRPr="004D1B4C">
        <w:rPr>
          <w:spacing w:val="-13"/>
          <w:w w:val="105"/>
          <w:sz w:val="22"/>
          <w:szCs w:val="22"/>
          <w:lang w:val="da-DK"/>
        </w:rPr>
        <w:t xml:space="preserve"> </w:t>
      </w:r>
      <w:r w:rsidRPr="004D1B4C">
        <w:rPr>
          <w:w w:val="105"/>
          <w:sz w:val="22"/>
          <w:szCs w:val="22"/>
          <w:lang w:val="da-DK"/>
        </w:rPr>
        <w:t>pivotale</w:t>
      </w:r>
      <w:r w:rsidRPr="004D1B4C">
        <w:rPr>
          <w:spacing w:val="-13"/>
          <w:w w:val="105"/>
          <w:sz w:val="22"/>
          <w:szCs w:val="22"/>
          <w:lang w:val="da-DK"/>
        </w:rPr>
        <w:t xml:space="preserve"> </w:t>
      </w:r>
      <w:r w:rsidRPr="004D1B4C">
        <w:rPr>
          <w:w w:val="105"/>
          <w:sz w:val="22"/>
          <w:szCs w:val="22"/>
          <w:lang w:val="da-DK"/>
        </w:rPr>
        <w:t>studier</w:t>
      </w:r>
      <w:r w:rsidRPr="004D1B4C">
        <w:rPr>
          <w:spacing w:val="-13"/>
          <w:w w:val="105"/>
          <w:sz w:val="22"/>
          <w:szCs w:val="22"/>
          <w:lang w:val="da-DK"/>
        </w:rPr>
        <w:t xml:space="preserve"> </w:t>
      </w:r>
      <w:r w:rsidRPr="004D1B4C">
        <w:rPr>
          <w:w w:val="105"/>
          <w:sz w:val="22"/>
          <w:szCs w:val="22"/>
          <w:lang w:val="da-DK"/>
        </w:rPr>
        <w:t>hos</w:t>
      </w:r>
      <w:r w:rsidRPr="004D1B4C">
        <w:rPr>
          <w:spacing w:val="-13"/>
          <w:w w:val="105"/>
          <w:sz w:val="22"/>
          <w:szCs w:val="22"/>
          <w:lang w:val="da-DK"/>
        </w:rPr>
        <w:t xml:space="preserve"> </w:t>
      </w:r>
      <w:r w:rsidRPr="004D1B4C">
        <w:rPr>
          <w:w w:val="105"/>
          <w:sz w:val="22"/>
          <w:szCs w:val="22"/>
          <w:lang w:val="da-DK"/>
        </w:rPr>
        <w:t>patienter</w:t>
      </w:r>
      <w:r w:rsidRPr="004D1B4C">
        <w:rPr>
          <w:spacing w:val="-13"/>
          <w:w w:val="105"/>
          <w:sz w:val="22"/>
          <w:szCs w:val="22"/>
          <w:lang w:val="da-DK"/>
        </w:rPr>
        <w:t xml:space="preserve"> </w:t>
      </w:r>
      <w:r w:rsidRPr="004D1B4C">
        <w:rPr>
          <w:w w:val="105"/>
          <w:sz w:val="22"/>
          <w:szCs w:val="22"/>
          <w:lang w:val="da-DK"/>
        </w:rPr>
        <w:t>med</w:t>
      </w:r>
      <w:r w:rsidRPr="004D1B4C">
        <w:rPr>
          <w:spacing w:val="-14"/>
          <w:w w:val="105"/>
          <w:sz w:val="22"/>
          <w:szCs w:val="22"/>
          <w:lang w:val="da-DK"/>
        </w:rPr>
        <w:t xml:space="preserve"> </w:t>
      </w:r>
      <w:r w:rsidRPr="004D1B4C">
        <w:rPr>
          <w:w w:val="105"/>
          <w:sz w:val="22"/>
          <w:szCs w:val="22"/>
          <w:lang w:val="da-DK"/>
        </w:rPr>
        <w:t>brystkræft</w:t>
      </w:r>
      <w:r w:rsidRPr="004D1B4C">
        <w:rPr>
          <w:spacing w:val="-13"/>
          <w:w w:val="105"/>
          <w:sz w:val="22"/>
          <w:szCs w:val="22"/>
          <w:lang w:val="da-DK"/>
        </w:rPr>
        <w:t xml:space="preserve"> </w:t>
      </w:r>
      <w:r w:rsidRPr="004D1B4C">
        <w:rPr>
          <w:w w:val="105"/>
          <w:sz w:val="22"/>
          <w:szCs w:val="22"/>
          <w:lang w:val="da-DK"/>
        </w:rPr>
        <w:t>i</w:t>
      </w:r>
      <w:r w:rsidRPr="004D1B4C">
        <w:rPr>
          <w:spacing w:val="-13"/>
          <w:w w:val="105"/>
          <w:sz w:val="22"/>
          <w:szCs w:val="22"/>
          <w:lang w:val="da-DK"/>
        </w:rPr>
        <w:t xml:space="preserve"> </w:t>
      </w:r>
      <w:r w:rsidRPr="004D1B4C">
        <w:rPr>
          <w:w w:val="105"/>
          <w:sz w:val="22"/>
          <w:szCs w:val="22"/>
          <w:lang w:val="da-DK"/>
        </w:rPr>
        <w:t>højrisikogrupperne II-IV,</w:t>
      </w:r>
      <w:r w:rsidRPr="004D1B4C">
        <w:rPr>
          <w:spacing w:val="-11"/>
          <w:w w:val="105"/>
          <w:sz w:val="22"/>
          <w:szCs w:val="22"/>
          <w:lang w:val="da-DK"/>
        </w:rPr>
        <w:t xml:space="preserve"> </w:t>
      </w:r>
      <w:r w:rsidRPr="004D1B4C">
        <w:rPr>
          <w:w w:val="105"/>
          <w:sz w:val="22"/>
          <w:szCs w:val="22"/>
          <w:lang w:val="da-DK"/>
        </w:rPr>
        <w:t>der</w:t>
      </w:r>
      <w:r w:rsidRPr="004D1B4C">
        <w:rPr>
          <w:spacing w:val="-11"/>
          <w:w w:val="105"/>
          <w:sz w:val="22"/>
          <w:szCs w:val="22"/>
          <w:lang w:val="da-DK"/>
        </w:rPr>
        <w:t xml:space="preserve"> </w:t>
      </w:r>
      <w:r w:rsidRPr="004D1B4C">
        <w:rPr>
          <w:w w:val="105"/>
          <w:sz w:val="22"/>
          <w:szCs w:val="22"/>
          <w:lang w:val="da-DK"/>
        </w:rPr>
        <w:t>fik</w:t>
      </w:r>
      <w:r w:rsidRPr="004D1B4C">
        <w:rPr>
          <w:spacing w:val="-11"/>
          <w:w w:val="105"/>
          <w:sz w:val="22"/>
          <w:szCs w:val="22"/>
          <w:lang w:val="da-DK"/>
        </w:rPr>
        <w:t xml:space="preserve"> </w:t>
      </w:r>
      <w:r w:rsidRPr="004D1B4C">
        <w:rPr>
          <w:w w:val="105"/>
          <w:sz w:val="22"/>
          <w:szCs w:val="22"/>
          <w:lang w:val="da-DK"/>
        </w:rPr>
        <w:t>myelosuppressiv</w:t>
      </w:r>
      <w:r w:rsidRPr="004D1B4C">
        <w:rPr>
          <w:spacing w:val="-11"/>
          <w:w w:val="105"/>
          <w:sz w:val="22"/>
          <w:szCs w:val="22"/>
          <w:lang w:val="da-DK"/>
        </w:rPr>
        <w:t xml:space="preserve"> </w:t>
      </w:r>
      <w:r w:rsidRPr="004D1B4C">
        <w:rPr>
          <w:w w:val="105"/>
          <w:sz w:val="22"/>
          <w:szCs w:val="22"/>
          <w:lang w:val="da-DK"/>
        </w:rPr>
        <w:t>kemoterapi</w:t>
      </w:r>
      <w:r w:rsidRPr="004D1B4C">
        <w:rPr>
          <w:spacing w:val="-11"/>
          <w:w w:val="105"/>
          <w:sz w:val="22"/>
          <w:szCs w:val="22"/>
          <w:lang w:val="da-DK"/>
        </w:rPr>
        <w:t xml:space="preserve"> </w:t>
      </w:r>
      <w:r w:rsidRPr="004D1B4C">
        <w:rPr>
          <w:w w:val="105"/>
          <w:sz w:val="22"/>
          <w:szCs w:val="22"/>
          <w:lang w:val="da-DK"/>
        </w:rPr>
        <w:t>bestående</w:t>
      </w:r>
      <w:r w:rsidRPr="004D1B4C">
        <w:rPr>
          <w:spacing w:val="-11"/>
          <w:w w:val="105"/>
          <w:sz w:val="22"/>
          <w:szCs w:val="22"/>
          <w:lang w:val="da-DK"/>
        </w:rPr>
        <w:t xml:space="preserve"> </w:t>
      </w:r>
      <w:r w:rsidRPr="004D1B4C">
        <w:rPr>
          <w:w w:val="105"/>
          <w:sz w:val="22"/>
          <w:szCs w:val="22"/>
          <w:lang w:val="da-DK"/>
        </w:rPr>
        <w:t>af</w:t>
      </w:r>
      <w:r w:rsidRPr="004D1B4C">
        <w:rPr>
          <w:spacing w:val="-11"/>
          <w:w w:val="105"/>
          <w:sz w:val="22"/>
          <w:szCs w:val="22"/>
          <w:lang w:val="da-DK"/>
        </w:rPr>
        <w:t xml:space="preserve"> </w:t>
      </w:r>
      <w:r w:rsidRPr="004D1B4C">
        <w:rPr>
          <w:w w:val="105"/>
          <w:sz w:val="22"/>
          <w:szCs w:val="22"/>
          <w:lang w:val="da-DK"/>
        </w:rPr>
        <w:t>doxorubicin</w:t>
      </w:r>
      <w:r w:rsidRPr="004D1B4C">
        <w:rPr>
          <w:spacing w:val="-11"/>
          <w:w w:val="105"/>
          <w:sz w:val="22"/>
          <w:szCs w:val="22"/>
          <w:lang w:val="da-DK"/>
        </w:rPr>
        <w:t xml:space="preserve"> </w:t>
      </w:r>
      <w:r w:rsidRPr="004D1B4C">
        <w:rPr>
          <w:w w:val="105"/>
          <w:sz w:val="22"/>
          <w:szCs w:val="22"/>
          <w:lang w:val="da-DK"/>
        </w:rPr>
        <w:t>og</w:t>
      </w:r>
      <w:r w:rsidRPr="004D1B4C">
        <w:rPr>
          <w:spacing w:val="-11"/>
          <w:w w:val="105"/>
          <w:sz w:val="22"/>
          <w:szCs w:val="22"/>
          <w:lang w:val="da-DK"/>
        </w:rPr>
        <w:t xml:space="preserve"> </w:t>
      </w:r>
      <w:r w:rsidRPr="004D1B4C">
        <w:rPr>
          <w:w w:val="105"/>
          <w:sz w:val="22"/>
          <w:szCs w:val="22"/>
          <w:lang w:val="da-DK"/>
        </w:rPr>
        <w:t>docetaxel,</w:t>
      </w:r>
      <w:r w:rsidRPr="004D1B4C">
        <w:rPr>
          <w:spacing w:val="-11"/>
          <w:w w:val="105"/>
          <w:sz w:val="22"/>
          <w:szCs w:val="22"/>
          <w:lang w:val="da-DK"/>
        </w:rPr>
        <w:t xml:space="preserve"> </w:t>
      </w:r>
      <w:r w:rsidRPr="004D1B4C">
        <w:rPr>
          <w:w w:val="105"/>
          <w:sz w:val="22"/>
          <w:szCs w:val="22"/>
          <w:lang w:val="da-DK"/>
        </w:rPr>
        <w:t>reducerede</w:t>
      </w:r>
      <w:r w:rsidRPr="004D1B4C">
        <w:rPr>
          <w:spacing w:val="-11"/>
          <w:w w:val="105"/>
          <w:sz w:val="22"/>
          <w:szCs w:val="22"/>
          <w:lang w:val="da-DK"/>
        </w:rPr>
        <w:t xml:space="preserve"> </w:t>
      </w:r>
      <w:r w:rsidRPr="004D1B4C">
        <w:rPr>
          <w:w w:val="105"/>
          <w:sz w:val="22"/>
          <w:szCs w:val="22"/>
          <w:lang w:val="da-DK"/>
        </w:rPr>
        <w:t>brug</w:t>
      </w:r>
      <w:r w:rsidRPr="004D1B4C">
        <w:rPr>
          <w:spacing w:val="-11"/>
          <w:w w:val="105"/>
          <w:sz w:val="22"/>
          <w:szCs w:val="22"/>
          <w:lang w:val="da-DK"/>
        </w:rPr>
        <w:t xml:space="preserve"> </w:t>
      </w:r>
      <w:r w:rsidRPr="004D1B4C">
        <w:rPr>
          <w:w w:val="105"/>
          <w:sz w:val="22"/>
          <w:szCs w:val="22"/>
          <w:lang w:val="da-DK"/>
        </w:rPr>
        <w:t>af pegfilgrastim, ved dosering</w:t>
      </w:r>
      <w:r w:rsidRPr="004D1B4C">
        <w:rPr>
          <w:spacing w:val="-1"/>
          <w:w w:val="105"/>
          <w:sz w:val="22"/>
          <w:szCs w:val="22"/>
          <w:lang w:val="da-DK"/>
        </w:rPr>
        <w:t xml:space="preserve"> </w:t>
      </w:r>
      <w:r w:rsidRPr="004D1B4C">
        <w:rPr>
          <w:w w:val="105"/>
          <w:sz w:val="22"/>
          <w:szCs w:val="22"/>
          <w:lang w:val="da-DK"/>
        </w:rPr>
        <w:t>en gang pr. cyklus, varigheden af</w:t>
      </w:r>
      <w:r w:rsidRPr="004D1B4C">
        <w:rPr>
          <w:spacing w:val="-1"/>
          <w:w w:val="105"/>
          <w:sz w:val="22"/>
          <w:szCs w:val="22"/>
          <w:lang w:val="da-DK"/>
        </w:rPr>
        <w:t xml:space="preserve"> </w:t>
      </w:r>
      <w:r w:rsidRPr="004D1B4C">
        <w:rPr>
          <w:w w:val="105"/>
          <w:sz w:val="22"/>
          <w:szCs w:val="22"/>
          <w:lang w:val="da-DK"/>
        </w:rPr>
        <w:t>neutropeni, og incidensen af</w:t>
      </w:r>
      <w:r w:rsidRPr="004D1B4C">
        <w:rPr>
          <w:spacing w:val="-1"/>
          <w:w w:val="105"/>
          <w:sz w:val="22"/>
          <w:szCs w:val="22"/>
          <w:lang w:val="da-DK"/>
        </w:rPr>
        <w:t xml:space="preserve"> </w:t>
      </w:r>
      <w:r w:rsidRPr="004D1B4C">
        <w:rPr>
          <w:w w:val="105"/>
          <w:sz w:val="22"/>
          <w:szCs w:val="22"/>
          <w:lang w:val="da-DK"/>
        </w:rPr>
        <w:t>febril neutropeni</w:t>
      </w:r>
      <w:r w:rsidRPr="004D1B4C">
        <w:rPr>
          <w:spacing w:val="-2"/>
          <w:w w:val="105"/>
          <w:sz w:val="22"/>
          <w:szCs w:val="22"/>
          <w:lang w:val="da-DK"/>
        </w:rPr>
        <w:t xml:space="preserve"> </w:t>
      </w:r>
      <w:r w:rsidRPr="004D1B4C">
        <w:rPr>
          <w:w w:val="105"/>
          <w:sz w:val="22"/>
          <w:szCs w:val="22"/>
          <w:lang w:val="da-DK"/>
        </w:rPr>
        <w:t>på</w:t>
      </w:r>
      <w:r w:rsidRPr="004D1B4C">
        <w:rPr>
          <w:spacing w:val="-1"/>
          <w:w w:val="105"/>
          <w:sz w:val="22"/>
          <w:szCs w:val="22"/>
          <w:lang w:val="da-DK"/>
        </w:rPr>
        <w:t xml:space="preserve"> </w:t>
      </w:r>
      <w:r w:rsidRPr="004D1B4C">
        <w:rPr>
          <w:w w:val="105"/>
          <w:sz w:val="22"/>
          <w:szCs w:val="22"/>
          <w:lang w:val="da-DK"/>
        </w:rPr>
        <w:t>samme måde som</w:t>
      </w:r>
      <w:r w:rsidRPr="004D1B4C">
        <w:rPr>
          <w:spacing w:val="-1"/>
          <w:w w:val="105"/>
          <w:sz w:val="22"/>
          <w:szCs w:val="22"/>
          <w:lang w:val="da-DK"/>
        </w:rPr>
        <w:t xml:space="preserve"> </w:t>
      </w:r>
      <w:r w:rsidRPr="004D1B4C">
        <w:rPr>
          <w:w w:val="105"/>
          <w:sz w:val="22"/>
          <w:szCs w:val="22"/>
          <w:lang w:val="da-DK"/>
        </w:rPr>
        <w:t>blev observeret med daglig administration af</w:t>
      </w:r>
      <w:r w:rsidRPr="004D1B4C">
        <w:rPr>
          <w:spacing w:val="-1"/>
          <w:w w:val="105"/>
          <w:sz w:val="22"/>
          <w:szCs w:val="22"/>
          <w:lang w:val="da-DK"/>
        </w:rPr>
        <w:t xml:space="preserve"> </w:t>
      </w:r>
      <w:r w:rsidRPr="004D1B4C">
        <w:rPr>
          <w:w w:val="105"/>
          <w:sz w:val="22"/>
          <w:szCs w:val="22"/>
          <w:lang w:val="da-DK"/>
        </w:rPr>
        <w:t>filgrastim</w:t>
      </w:r>
      <w:r w:rsidRPr="004D1B4C">
        <w:rPr>
          <w:spacing w:val="-1"/>
          <w:w w:val="105"/>
          <w:sz w:val="22"/>
          <w:szCs w:val="22"/>
          <w:lang w:val="da-DK"/>
        </w:rPr>
        <w:t xml:space="preserve"> </w:t>
      </w:r>
      <w:r w:rsidRPr="004D1B4C">
        <w:rPr>
          <w:w w:val="105"/>
          <w:sz w:val="22"/>
          <w:szCs w:val="22"/>
          <w:lang w:val="da-DK"/>
        </w:rPr>
        <w:t>(median på 11 daglige</w:t>
      </w:r>
      <w:r w:rsidRPr="004D1B4C">
        <w:rPr>
          <w:spacing w:val="-1"/>
          <w:w w:val="105"/>
          <w:sz w:val="22"/>
          <w:szCs w:val="22"/>
          <w:lang w:val="da-DK"/>
        </w:rPr>
        <w:t xml:space="preserve"> </w:t>
      </w:r>
      <w:r w:rsidRPr="004D1B4C">
        <w:rPr>
          <w:w w:val="105"/>
          <w:sz w:val="22"/>
          <w:szCs w:val="22"/>
          <w:lang w:val="da-DK"/>
        </w:rPr>
        <w:t>administrationer). Ved fravær</w:t>
      </w:r>
      <w:r w:rsidRPr="004D1B4C">
        <w:rPr>
          <w:spacing w:val="-1"/>
          <w:w w:val="105"/>
          <w:sz w:val="22"/>
          <w:szCs w:val="22"/>
          <w:lang w:val="da-DK"/>
        </w:rPr>
        <w:t xml:space="preserve"> </w:t>
      </w:r>
      <w:r w:rsidRPr="004D1B4C">
        <w:rPr>
          <w:w w:val="105"/>
          <w:sz w:val="22"/>
          <w:szCs w:val="22"/>
          <w:lang w:val="da-DK"/>
        </w:rPr>
        <w:t>af</w:t>
      </w:r>
      <w:r w:rsidRPr="004D1B4C">
        <w:rPr>
          <w:spacing w:val="-1"/>
          <w:w w:val="105"/>
          <w:sz w:val="22"/>
          <w:szCs w:val="22"/>
          <w:lang w:val="da-DK"/>
        </w:rPr>
        <w:t xml:space="preserve"> </w:t>
      </w:r>
      <w:r w:rsidRPr="004D1B4C">
        <w:rPr>
          <w:w w:val="105"/>
          <w:sz w:val="22"/>
          <w:szCs w:val="22"/>
          <w:lang w:val="da-DK"/>
        </w:rPr>
        <w:t>vækstfaktorstøtte</w:t>
      </w:r>
      <w:r w:rsidRPr="004D1B4C">
        <w:rPr>
          <w:spacing w:val="-1"/>
          <w:w w:val="105"/>
          <w:sz w:val="22"/>
          <w:szCs w:val="22"/>
          <w:lang w:val="da-DK"/>
        </w:rPr>
        <w:t xml:space="preserve"> </w:t>
      </w:r>
      <w:r w:rsidRPr="004D1B4C">
        <w:rPr>
          <w:w w:val="105"/>
          <w:sz w:val="22"/>
          <w:szCs w:val="22"/>
          <w:lang w:val="da-DK"/>
        </w:rPr>
        <w:t>har</w:t>
      </w:r>
      <w:r w:rsidRPr="004D1B4C">
        <w:rPr>
          <w:spacing w:val="-1"/>
          <w:w w:val="105"/>
          <w:sz w:val="22"/>
          <w:szCs w:val="22"/>
          <w:lang w:val="da-DK"/>
        </w:rPr>
        <w:t xml:space="preserve"> </w:t>
      </w:r>
      <w:r w:rsidRPr="004D1B4C">
        <w:rPr>
          <w:w w:val="105"/>
          <w:sz w:val="22"/>
          <w:szCs w:val="22"/>
          <w:lang w:val="da-DK"/>
        </w:rPr>
        <w:t>det været rapporteret, at regimet resulterede</w:t>
      </w:r>
      <w:r w:rsidRPr="004D1B4C">
        <w:rPr>
          <w:spacing w:val="-1"/>
          <w:w w:val="105"/>
          <w:sz w:val="22"/>
          <w:szCs w:val="22"/>
          <w:lang w:val="da-DK"/>
        </w:rPr>
        <w:t xml:space="preserve"> </w:t>
      </w:r>
      <w:r w:rsidRPr="004D1B4C">
        <w:rPr>
          <w:w w:val="105"/>
          <w:sz w:val="22"/>
          <w:szCs w:val="22"/>
          <w:lang w:val="da-DK"/>
        </w:rPr>
        <w:t>i gennemsnitlig varighed af</w:t>
      </w:r>
      <w:r w:rsidRPr="004D1B4C">
        <w:rPr>
          <w:spacing w:val="-2"/>
          <w:w w:val="105"/>
          <w:sz w:val="22"/>
          <w:szCs w:val="22"/>
          <w:lang w:val="da-DK"/>
        </w:rPr>
        <w:t xml:space="preserve"> </w:t>
      </w:r>
      <w:r w:rsidRPr="004D1B4C">
        <w:rPr>
          <w:w w:val="105"/>
          <w:sz w:val="22"/>
          <w:szCs w:val="22"/>
          <w:lang w:val="da-DK"/>
        </w:rPr>
        <w:t>grad 4 neutropeni på</w:t>
      </w:r>
      <w:r w:rsidRPr="004D1B4C">
        <w:rPr>
          <w:spacing w:val="-1"/>
          <w:w w:val="105"/>
          <w:sz w:val="22"/>
          <w:szCs w:val="22"/>
          <w:lang w:val="da-DK"/>
        </w:rPr>
        <w:t xml:space="preserve"> </w:t>
      </w:r>
      <w:r w:rsidRPr="004D1B4C">
        <w:rPr>
          <w:w w:val="105"/>
          <w:sz w:val="22"/>
          <w:szCs w:val="22"/>
          <w:lang w:val="da-DK"/>
        </w:rPr>
        <w:t>5-7</w:t>
      </w:r>
      <w:r w:rsidRPr="004D1B4C">
        <w:rPr>
          <w:spacing w:val="-2"/>
          <w:w w:val="105"/>
          <w:sz w:val="22"/>
          <w:szCs w:val="22"/>
          <w:lang w:val="da-DK"/>
        </w:rPr>
        <w:t xml:space="preserve"> </w:t>
      </w:r>
      <w:r w:rsidRPr="004D1B4C">
        <w:rPr>
          <w:w w:val="105"/>
          <w:sz w:val="22"/>
          <w:szCs w:val="22"/>
          <w:lang w:val="da-DK"/>
        </w:rPr>
        <w:t>dage, og en incidens</w:t>
      </w:r>
      <w:r w:rsidRPr="004D1B4C">
        <w:rPr>
          <w:spacing w:val="-1"/>
          <w:w w:val="105"/>
          <w:sz w:val="22"/>
          <w:szCs w:val="22"/>
          <w:lang w:val="da-DK"/>
        </w:rPr>
        <w:t xml:space="preserve"> </w:t>
      </w:r>
      <w:r w:rsidRPr="004D1B4C">
        <w:rPr>
          <w:w w:val="105"/>
          <w:sz w:val="22"/>
          <w:szCs w:val="22"/>
          <w:lang w:val="da-DK"/>
        </w:rPr>
        <w:t>for</w:t>
      </w:r>
      <w:r w:rsidRPr="004D1B4C">
        <w:rPr>
          <w:spacing w:val="-1"/>
          <w:w w:val="105"/>
          <w:sz w:val="22"/>
          <w:szCs w:val="22"/>
          <w:lang w:val="da-DK"/>
        </w:rPr>
        <w:t xml:space="preserve"> </w:t>
      </w:r>
      <w:r w:rsidRPr="004D1B4C">
        <w:rPr>
          <w:w w:val="105"/>
          <w:sz w:val="22"/>
          <w:szCs w:val="22"/>
          <w:lang w:val="da-DK"/>
        </w:rPr>
        <w:t>febril neutropeni</w:t>
      </w:r>
      <w:r w:rsidRPr="004D1B4C">
        <w:rPr>
          <w:spacing w:val="-8"/>
          <w:w w:val="105"/>
          <w:sz w:val="22"/>
          <w:szCs w:val="22"/>
          <w:lang w:val="da-DK"/>
        </w:rPr>
        <w:t xml:space="preserve"> </w:t>
      </w:r>
      <w:r w:rsidRPr="004D1B4C">
        <w:rPr>
          <w:w w:val="105"/>
          <w:sz w:val="22"/>
          <w:szCs w:val="22"/>
          <w:lang w:val="da-DK"/>
        </w:rPr>
        <w:t>på</w:t>
      </w:r>
      <w:r w:rsidRPr="004D1B4C">
        <w:rPr>
          <w:spacing w:val="-8"/>
          <w:w w:val="105"/>
          <w:sz w:val="22"/>
          <w:szCs w:val="22"/>
          <w:lang w:val="da-DK"/>
        </w:rPr>
        <w:t xml:space="preserve"> </w:t>
      </w:r>
      <w:r w:rsidRPr="004D1B4C">
        <w:rPr>
          <w:w w:val="105"/>
          <w:sz w:val="22"/>
          <w:szCs w:val="22"/>
          <w:lang w:val="da-DK"/>
        </w:rPr>
        <w:t>30-40</w:t>
      </w:r>
      <w:r w:rsidRPr="004D1B4C">
        <w:rPr>
          <w:spacing w:val="-8"/>
          <w:w w:val="105"/>
          <w:sz w:val="22"/>
          <w:szCs w:val="22"/>
          <w:lang w:val="da-DK"/>
        </w:rPr>
        <w:t xml:space="preserve"> </w:t>
      </w:r>
      <w:r w:rsidRPr="004D1B4C">
        <w:rPr>
          <w:w w:val="105"/>
          <w:sz w:val="22"/>
          <w:szCs w:val="22"/>
          <w:lang w:val="da-DK"/>
        </w:rPr>
        <w:t>%.</w:t>
      </w:r>
      <w:r w:rsidRPr="004D1B4C">
        <w:rPr>
          <w:spacing w:val="-7"/>
          <w:w w:val="105"/>
          <w:sz w:val="22"/>
          <w:szCs w:val="22"/>
          <w:lang w:val="da-DK"/>
        </w:rPr>
        <w:t xml:space="preserve"> </w:t>
      </w:r>
      <w:r w:rsidRPr="004D1B4C">
        <w:rPr>
          <w:w w:val="105"/>
          <w:sz w:val="22"/>
          <w:szCs w:val="22"/>
          <w:lang w:val="da-DK"/>
        </w:rPr>
        <w:t>I</w:t>
      </w:r>
      <w:r w:rsidRPr="004D1B4C">
        <w:rPr>
          <w:spacing w:val="-8"/>
          <w:w w:val="105"/>
          <w:sz w:val="22"/>
          <w:szCs w:val="22"/>
          <w:lang w:val="da-DK"/>
        </w:rPr>
        <w:t xml:space="preserve"> </w:t>
      </w:r>
      <w:r w:rsidRPr="004D1B4C">
        <w:rPr>
          <w:w w:val="105"/>
          <w:sz w:val="22"/>
          <w:szCs w:val="22"/>
          <w:lang w:val="da-DK"/>
        </w:rPr>
        <w:t>et</w:t>
      </w:r>
      <w:r w:rsidRPr="004D1B4C">
        <w:rPr>
          <w:spacing w:val="-7"/>
          <w:w w:val="105"/>
          <w:sz w:val="22"/>
          <w:szCs w:val="22"/>
          <w:lang w:val="da-DK"/>
        </w:rPr>
        <w:t xml:space="preserve"> </w:t>
      </w:r>
      <w:r w:rsidRPr="004D1B4C">
        <w:rPr>
          <w:w w:val="105"/>
          <w:sz w:val="22"/>
          <w:szCs w:val="22"/>
          <w:lang w:val="da-DK"/>
        </w:rPr>
        <w:t>studie</w:t>
      </w:r>
      <w:r w:rsidRPr="004D1B4C">
        <w:rPr>
          <w:spacing w:val="-8"/>
          <w:w w:val="105"/>
          <w:sz w:val="22"/>
          <w:szCs w:val="22"/>
          <w:lang w:val="da-DK"/>
        </w:rPr>
        <w:t xml:space="preserve"> </w:t>
      </w:r>
      <w:r w:rsidRPr="004D1B4C">
        <w:rPr>
          <w:w w:val="105"/>
          <w:sz w:val="22"/>
          <w:szCs w:val="22"/>
          <w:lang w:val="da-DK"/>
        </w:rPr>
        <w:t>(n</w:t>
      </w:r>
      <w:r w:rsidRPr="004D1B4C">
        <w:rPr>
          <w:spacing w:val="-7"/>
          <w:w w:val="105"/>
          <w:sz w:val="22"/>
          <w:szCs w:val="22"/>
          <w:lang w:val="da-DK"/>
        </w:rPr>
        <w:t xml:space="preserve"> </w:t>
      </w:r>
      <w:r w:rsidRPr="004D1B4C">
        <w:rPr>
          <w:w w:val="105"/>
          <w:sz w:val="22"/>
          <w:szCs w:val="22"/>
          <w:lang w:val="da-DK"/>
        </w:rPr>
        <w:t>=</w:t>
      </w:r>
      <w:r w:rsidRPr="004D1B4C">
        <w:rPr>
          <w:spacing w:val="-8"/>
          <w:w w:val="105"/>
          <w:sz w:val="22"/>
          <w:szCs w:val="22"/>
          <w:lang w:val="da-DK"/>
        </w:rPr>
        <w:t xml:space="preserve"> </w:t>
      </w:r>
      <w:r w:rsidRPr="004D1B4C">
        <w:rPr>
          <w:w w:val="105"/>
          <w:sz w:val="22"/>
          <w:szCs w:val="22"/>
          <w:lang w:val="da-DK"/>
        </w:rPr>
        <w:t>157),</w:t>
      </w:r>
      <w:r w:rsidRPr="004D1B4C">
        <w:rPr>
          <w:spacing w:val="-7"/>
          <w:w w:val="105"/>
          <w:sz w:val="22"/>
          <w:szCs w:val="22"/>
          <w:lang w:val="da-DK"/>
        </w:rPr>
        <w:t xml:space="preserve"> </w:t>
      </w:r>
      <w:r w:rsidRPr="004D1B4C">
        <w:rPr>
          <w:w w:val="105"/>
          <w:sz w:val="22"/>
          <w:szCs w:val="22"/>
          <w:lang w:val="da-DK"/>
        </w:rPr>
        <w:t>hvor</w:t>
      </w:r>
      <w:r w:rsidRPr="004D1B4C">
        <w:rPr>
          <w:spacing w:val="-8"/>
          <w:w w:val="105"/>
          <w:sz w:val="22"/>
          <w:szCs w:val="22"/>
          <w:lang w:val="da-DK"/>
        </w:rPr>
        <w:t xml:space="preserve"> </w:t>
      </w:r>
      <w:r w:rsidRPr="004D1B4C">
        <w:rPr>
          <w:w w:val="105"/>
          <w:sz w:val="22"/>
          <w:szCs w:val="22"/>
          <w:lang w:val="da-DK"/>
        </w:rPr>
        <w:t>der</w:t>
      </w:r>
      <w:r w:rsidRPr="004D1B4C">
        <w:rPr>
          <w:spacing w:val="-8"/>
          <w:w w:val="105"/>
          <w:sz w:val="22"/>
          <w:szCs w:val="22"/>
          <w:lang w:val="da-DK"/>
        </w:rPr>
        <w:t xml:space="preserve"> </w:t>
      </w:r>
      <w:r w:rsidRPr="004D1B4C">
        <w:rPr>
          <w:w w:val="105"/>
          <w:sz w:val="22"/>
          <w:szCs w:val="22"/>
          <w:lang w:val="da-DK"/>
        </w:rPr>
        <w:t>blev</w:t>
      </w:r>
      <w:r w:rsidRPr="004D1B4C">
        <w:rPr>
          <w:spacing w:val="-7"/>
          <w:w w:val="105"/>
          <w:sz w:val="22"/>
          <w:szCs w:val="22"/>
          <w:lang w:val="da-DK"/>
        </w:rPr>
        <w:t xml:space="preserve"> </w:t>
      </w:r>
      <w:r w:rsidRPr="004D1B4C">
        <w:rPr>
          <w:w w:val="105"/>
          <w:sz w:val="22"/>
          <w:szCs w:val="22"/>
          <w:lang w:val="da-DK"/>
        </w:rPr>
        <w:t>brugt</w:t>
      </w:r>
      <w:r w:rsidRPr="004D1B4C">
        <w:rPr>
          <w:spacing w:val="-7"/>
          <w:w w:val="105"/>
          <w:sz w:val="22"/>
          <w:szCs w:val="22"/>
          <w:lang w:val="da-DK"/>
        </w:rPr>
        <w:t xml:space="preserve"> </w:t>
      </w:r>
      <w:r w:rsidRPr="004D1B4C">
        <w:rPr>
          <w:w w:val="105"/>
          <w:sz w:val="22"/>
          <w:szCs w:val="22"/>
          <w:lang w:val="da-DK"/>
        </w:rPr>
        <w:t>en</w:t>
      </w:r>
      <w:r w:rsidRPr="004D1B4C">
        <w:rPr>
          <w:spacing w:val="-8"/>
          <w:w w:val="105"/>
          <w:sz w:val="22"/>
          <w:szCs w:val="22"/>
          <w:lang w:val="da-DK"/>
        </w:rPr>
        <w:t xml:space="preserve"> </w:t>
      </w:r>
      <w:r w:rsidRPr="004D1B4C">
        <w:rPr>
          <w:w w:val="105"/>
          <w:sz w:val="22"/>
          <w:szCs w:val="22"/>
          <w:lang w:val="da-DK"/>
        </w:rPr>
        <w:t>6</w:t>
      </w:r>
      <w:r w:rsidRPr="004D1B4C">
        <w:rPr>
          <w:spacing w:val="-7"/>
          <w:w w:val="105"/>
          <w:sz w:val="22"/>
          <w:szCs w:val="22"/>
          <w:lang w:val="da-DK"/>
        </w:rPr>
        <w:t xml:space="preserve"> </w:t>
      </w:r>
      <w:r w:rsidRPr="004D1B4C">
        <w:rPr>
          <w:w w:val="105"/>
          <w:sz w:val="22"/>
          <w:szCs w:val="22"/>
          <w:lang w:val="da-DK"/>
        </w:rPr>
        <w:t>mg</w:t>
      </w:r>
      <w:r w:rsidRPr="004D1B4C">
        <w:rPr>
          <w:spacing w:val="-7"/>
          <w:w w:val="105"/>
          <w:sz w:val="22"/>
          <w:szCs w:val="22"/>
          <w:lang w:val="da-DK"/>
        </w:rPr>
        <w:t xml:space="preserve"> </w:t>
      </w:r>
      <w:r w:rsidRPr="004D1B4C">
        <w:rPr>
          <w:w w:val="105"/>
          <w:sz w:val="22"/>
          <w:szCs w:val="22"/>
          <w:lang w:val="da-DK"/>
        </w:rPr>
        <w:t>fast</w:t>
      </w:r>
      <w:r w:rsidRPr="004D1B4C">
        <w:rPr>
          <w:spacing w:val="-7"/>
          <w:w w:val="105"/>
          <w:sz w:val="22"/>
          <w:szCs w:val="22"/>
          <w:lang w:val="da-DK"/>
        </w:rPr>
        <w:t xml:space="preserve"> </w:t>
      </w:r>
      <w:r w:rsidRPr="004D1B4C">
        <w:rPr>
          <w:w w:val="105"/>
          <w:sz w:val="22"/>
          <w:szCs w:val="22"/>
          <w:lang w:val="da-DK"/>
        </w:rPr>
        <w:t>dosis</w:t>
      </w:r>
      <w:r w:rsidRPr="004D1B4C">
        <w:rPr>
          <w:spacing w:val="-8"/>
          <w:w w:val="105"/>
          <w:sz w:val="22"/>
          <w:szCs w:val="22"/>
          <w:lang w:val="da-DK"/>
        </w:rPr>
        <w:t xml:space="preserve"> </w:t>
      </w:r>
      <w:r w:rsidRPr="004D1B4C">
        <w:rPr>
          <w:w w:val="105"/>
          <w:sz w:val="22"/>
          <w:szCs w:val="22"/>
          <w:lang w:val="da-DK"/>
        </w:rPr>
        <w:t>pegfilgrastim,</w:t>
      </w:r>
      <w:r w:rsidRPr="004D1B4C">
        <w:rPr>
          <w:spacing w:val="-7"/>
          <w:w w:val="105"/>
          <w:sz w:val="22"/>
          <w:szCs w:val="22"/>
          <w:lang w:val="da-DK"/>
        </w:rPr>
        <w:t xml:space="preserve"> </w:t>
      </w:r>
      <w:r w:rsidRPr="004D1B4C">
        <w:rPr>
          <w:w w:val="105"/>
          <w:sz w:val="22"/>
          <w:szCs w:val="22"/>
          <w:lang w:val="da-DK"/>
        </w:rPr>
        <w:t>var den</w:t>
      </w:r>
      <w:r w:rsidRPr="004D1B4C">
        <w:rPr>
          <w:spacing w:val="-1"/>
          <w:w w:val="105"/>
          <w:sz w:val="22"/>
          <w:szCs w:val="22"/>
          <w:lang w:val="da-DK"/>
        </w:rPr>
        <w:t xml:space="preserve"> </w:t>
      </w:r>
      <w:r w:rsidRPr="004D1B4C">
        <w:rPr>
          <w:w w:val="105"/>
          <w:sz w:val="22"/>
          <w:szCs w:val="22"/>
          <w:lang w:val="da-DK"/>
        </w:rPr>
        <w:t>gennemsnitlige</w:t>
      </w:r>
      <w:r w:rsidRPr="004D1B4C">
        <w:rPr>
          <w:spacing w:val="-2"/>
          <w:w w:val="105"/>
          <w:sz w:val="22"/>
          <w:szCs w:val="22"/>
          <w:lang w:val="da-DK"/>
        </w:rPr>
        <w:t xml:space="preserve"> </w:t>
      </w:r>
      <w:r w:rsidRPr="004D1B4C">
        <w:rPr>
          <w:w w:val="105"/>
          <w:sz w:val="22"/>
          <w:szCs w:val="22"/>
          <w:lang w:val="da-DK"/>
        </w:rPr>
        <w:t>varighed</w:t>
      </w:r>
      <w:r w:rsidRPr="004D1B4C">
        <w:rPr>
          <w:spacing w:val="-1"/>
          <w:w w:val="105"/>
          <w:sz w:val="22"/>
          <w:szCs w:val="22"/>
          <w:lang w:val="da-DK"/>
        </w:rPr>
        <w:t xml:space="preserve"> </w:t>
      </w:r>
      <w:r w:rsidRPr="004D1B4C">
        <w:rPr>
          <w:w w:val="105"/>
          <w:sz w:val="22"/>
          <w:szCs w:val="22"/>
          <w:lang w:val="da-DK"/>
        </w:rPr>
        <w:t>af</w:t>
      </w:r>
      <w:r w:rsidRPr="004D1B4C">
        <w:rPr>
          <w:spacing w:val="-2"/>
          <w:w w:val="105"/>
          <w:sz w:val="22"/>
          <w:szCs w:val="22"/>
          <w:lang w:val="da-DK"/>
        </w:rPr>
        <w:t xml:space="preserve"> </w:t>
      </w:r>
      <w:r w:rsidRPr="004D1B4C">
        <w:rPr>
          <w:w w:val="105"/>
          <w:sz w:val="22"/>
          <w:szCs w:val="22"/>
          <w:lang w:val="da-DK"/>
        </w:rPr>
        <w:t>grad</w:t>
      </w:r>
      <w:r w:rsidRPr="004D1B4C">
        <w:rPr>
          <w:spacing w:val="-1"/>
          <w:w w:val="105"/>
          <w:sz w:val="22"/>
          <w:szCs w:val="22"/>
          <w:lang w:val="da-DK"/>
        </w:rPr>
        <w:t xml:space="preserve"> </w:t>
      </w:r>
      <w:r w:rsidRPr="004D1B4C">
        <w:rPr>
          <w:w w:val="105"/>
          <w:sz w:val="22"/>
          <w:szCs w:val="22"/>
          <w:lang w:val="da-DK"/>
        </w:rPr>
        <w:t>4</w:t>
      </w:r>
      <w:r w:rsidRPr="004D1B4C">
        <w:rPr>
          <w:spacing w:val="-1"/>
          <w:w w:val="105"/>
          <w:sz w:val="22"/>
          <w:szCs w:val="22"/>
          <w:lang w:val="da-DK"/>
        </w:rPr>
        <w:t xml:space="preserve"> </w:t>
      </w:r>
      <w:r w:rsidRPr="004D1B4C">
        <w:rPr>
          <w:w w:val="105"/>
          <w:sz w:val="22"/>
          <w:szCs w:val="22"/>
          <w:lang w:val="da-DK"/>
        </w:rPr>
        <w:t>neutropeni</w:t>
      </w:r>
      <w:r w:rsidRPr="004D1B4C">
        <w:rPr>
          <w:spacing w:val="-1"/>
          <w:w w:val="105"/>
          <w:sz w:val="22"/>
          <w:szCs w:val="22"/>
          <w:lang w:val="da-DK"/>
        </w:rPr>
        <w:t xml:space="preserve"> </w:t>
      </w:r>
      <w:r w:rsidRPr="004D1B4C">
        <w:rPr>
          <w:w w:val="105"/>
          <w:sz w:val="22"/>
          <w:szCs w:val="22"/>
          <w:lang w:val="da-DK"/>
        </w:rPr>
        <w:t>1,8</w:t>
      </w:r>
      <w:r w:rsidRPr="004D1B4C">
        <w:rPr>
          <w:spacing w:val="-3"/>
          <w:w w:val="105"/>
          <w:sz w:val="22"/>
          <w:szCs w:val="22"/>
          <w:lang w:val="da-DK"/>
        </w:rPr>
        <w:t xml:space="preserve"> </w:t>
      </w:r>
      <w:r w:rsidRPr="004D1B4C">
        <w:rPr>
          <w:w w:val="105"/>
          <w:sz w:val="22"/>
          <w:szCs w:val="22"/>
          <w:lang w:val="da-DK"/>
        </w:rPr>
        <w:t>dage</w:t>
      </w:r>
      <w:r w:rsidRPr="004D1B4C">
        <w:rPr>
          <w:spacing w:val="-2"/>
          <w:w w:val="105"/>
          <w:sz w:val="22"/>
          <w:szCs w:val="22"/>
          <w:lang w:val="da-DK"/>
        </w:rPr>
        <w:t xml:space="preserve"> </w:t>
      </w:r>
      <w:r w:rsidRPr="004D1B4C">
        <w:rPr>
          <w:w w:val="105"/>
          <w:sz w:val="22"/>
          <w:szCs w:val="22"/>
          <w:lang w:val="da-DK"/>
        </w:rPr>
        <w:t>for</w:t>
      </w:r>
      <w:r w:rsidRPr="004D1B4C">
        <w:rPr>
          <w:spacing w:val="-2"/>
          <w:w w:val="105"/>
          <w:sz w:val="22"/>
          <w:szCs w:val="22"/>
          <w:lang w:val="da-DK"/>
        </w:rPr>
        <w:t xml:space="preserve"> </w:t>
      </w:r>
      <w:r w:rsidRPr="004D1B4C">
        <w:rPr>
          <w:w w:val="105"/>
          <w:sz w:val="22"/>
          <w:szCs w:val="22"/>
          <w:lang w:val="da-DK"/>
        </w:rPr>
        <w:t>pegfilgrastim</w:t>
      </w:r>
      <w:r w:rsidRPr="004D1B4C">
        <w:rPr>
          <w:spacing w:val="-2"/>
          <w:w w:val="105"/>
          <w:sz w:val="22"/>
          <w:szCs w:val="22"/>
          <w:lang w:val="da-DK"/>
        </w:rPr>
        <w:t xml:space="preserve"> </w:t>
      </w:r>
      <w:r w:rsidRPr="004D1B4C">
        <w:rPr>
          <w:w w:val="105"/>
          <w:sz w:val="22"/>
          <w:szCs w:val="22"/>
          <w:lang w:val="da-DK"/>
        </w:rPr>
        <w:t>gruppen</w:t>
      </w:r>
      <w:r w:rsidRPr="004D1B4C">
        <w:rPr>
          <w:spacing w:val="-1"/>
          <w:w w:val="105"/>
          <w:sz w:val="22"/>
          <w:szCs w:val="22"/>
          <w:lang w:val="da-DK"/>
        </w:rPr>
        <w:t xml:space="preserve"> </w:t>
      </w:r>
      <w:r w:rsidRPr="004D1B4C">
        <w:rPr>
          <w:w w:val="105"/>
          <w:sz w:val="22"/>
          <w:szCs w:val="22"/>
          <w:lang w:val="da-DK"/>
        </w:rPr>
        <w:t>sammenlignet med</w:t>
      </w:r>
      <w:r w:rsidRPr="004D1B4C">
        <w:rPr>
          <w:spacing w:val="-10"/>
          <w:w w:val="105"/>
          <w:sz w:val="22"/>
          <w:szCs w:val="22"/>
          <w:lang w:val="da-DK"/>
        </w:rPr>
        <w:t xml:space="preserve"> </w:t>
      </w:r>
      <w:r w:rsidRPr="004D1B4C">
        <w:rPr>
          <w:w w:val="105"/>
          <w:sz w:val="22"/>
          <w:szCs w:val="22"/>
          <w:lang w:val="da-DK"/>
        </w:rPr>
        <w:t>1,6</w:t>
      </w:r>
      <w:r w:rsidRPr="004D1B4C">
        <w:rPr>
          <w:spacing w:val="-10"/>
          <w:w w:val="105"/>
          <w:sz w:val="22"/>
          <w:szCs w:val="22"/>
          <w:lang w:val="da-DK"/>
        </w:rPr>
        <w:t xml:space="preserve"> </w:t>
      </w:r>
      <w:r w:rsidRPr="004D1B4C">
        <w:rPr>
          <w:w w:val="105"/>
          <w:sz w:val="22"/>
          <w:szCs w:val="22"/>
          <w:lang w:val="da-DK"/>
        </w:rPr>
        <w:t>dage</w:t>
      </w:r>
      <w:r w:rsidRPr="004D1B4C">
        <w:rPr>
          <w:spacing w:val="-11"/>
          <w:w w:val="105"/>
          <w:sz w:val="22"/>
          <w:szCs w:val="22"/>
          <w:lang w:val="da-DK"/>
        </w:rPr>
        <w:t xml:space="preserve"> </w:t>
      </w:r>
      <w:r w:rsidRPr="004D1B4C">
        <w:rPr>
          <w:w w:val="105"/>
          <w:sz w:val="22"/>
          <w:szCs w:val="22"/>
          <w:lang w:val="da-DK"/>
        </w:rPr>
        <w:t>for</w:t>
      </w:r>
      <w:r w:rsidRPr="004D1B4C">
        <w:rPr>
          <w:spacing w:val="-11"/>
          <w:w w:val="105"/>
          <w:sz w:val="22"/>
          <w:szCs w:val="22"/>
          <w:lang w:val="da-DK"/>
        </w:rPr>
        <w:t xml:space="preserve"> </w:t>
      </w:r>
      <w:r w:rsidRPr="004D1B4C">
        <w:rPr>
          <w:w w:val="105"/>
          <w:sz w:val="22"/>
          <w:szCs w:val="22"/>
          <w:lang w:val="da-DK"/>
        </w:rPr>
        <w:t>filgrastim-gruppen</w:t>
      </w:r>
      <w:r w:rsidRPr="004D1B4C">
        <w:rPr>
          <w:spacing w:val="-10"/>
          <w:w w:val="105"/>
          <w:sz w:val="22"/>
          <w:szCs w:val="22"/>
          <w:lang w:val="da-DK"/>
        </w:rPr>
        <w:t xml:space="preserve"> </w:t>
      </w:r>
      <w:r w:rsidRPr="004D1B4C">
        <w:rPr>
          <w:w w:val="105"/>
          <w:sz w:val="22"/>
          <w:szCs w:val="22"/>
          <w:lang w:val="da-DK"/>
        </w:rPr>
        <w:t>(forskel</w:t>
      </w:r>
      <w:r w:rsidRPr="004D1B4C">
        <w:rPr>
          <w:spacing w:val="-10"/>
          <w:w w:val="105"/>
          <w:sz w:val="22"/>
          <w:szCs w:val="22"/>
          <w:lang w:val="da-DK"/>
        </w:rPr>
        <w:t xml:space="preserve"> </w:t>
      </w:r>
      <w:r w:rsidRPr="004D1B4C">
        <w:rPr>
          <w:w w:val="105"/>
          <w:sz w:val="22"/>
          <w:szCs w:val="22"/>
          <w:lang w:val="da-DK"/>
        </w:rPr>
        <w:t>på</w:t>
      </w:r>
      <w:r w:rsidRPr="004D1B4C">
        <w:rPr>
          <w:spacing w:val="-11"/>
          <w:w w:val="105"/>
          <w:sz w:val="22"/>
          <w:szCs w:val="22"/>
          <w:lang w:val="da-DK"/>
        </w:rPr>
        <w:t xml:space="preserve"> </w:t>
      </w:r>
      <w:r w:rsidRPr="004D1B4C">
        <w:rPr>
          <w:w w:val="105"/>
          <w:sz w:val="22"/>
          <w:szCs w:val="22"/>
          <w:lang w:val="da-DK"/>
        </w:rPr>
        <w:t>0,23</w:t>
      </w:r>
      <w:r w:rsidRPr="004D1B4C">
        <w:rPr>
          <w:spacing w:val="-11"/>
          <w:w w:val="105"/>
          <w:sz w:val="22"/>
          <w:szCs w:val="22"/>
          <w:lang w:val="da-DK"/>
        </w:rPr>
        <w:t xml:space="preserve"> </w:t>
      </w:r>
      <w:r w:rsidRPr="004D1B4C">
        <w:rPr>
          <w:w w:val="105"/>
          <w:sz w:val="22"/>
          <w:szCs w:val="22"/>
          <w:lang w:val="da-DK"/>
        </w:rPr>
        <w:t>dage,</w:t>
      </w:r>
      <w:r w:rsidRPr="004D1B4C">
        <w:rPr>
          <w:spacing w:val="-10"/>
          <w:w w:val="105"/>
          <w:sz w:val="22"/>
          <w:szCs w:val="22"/>
          <w:lang w:val="da-DK"/>
        </w:rPr>
        <w:t xml:space="preserve"> </w:t>
      </w:r>
      <w:r w:rsidRPr="004D1B4C">
        <w:rPr>
          <w:w w:val="105"/>
          <w:sz w:val="22"/>
          <w:szCs w:val="22"/>
          <w:lang w:val="da-DK"/>
        </w:rPr>
        <w:t>95</w:t>
      </w:r>
      <w:r w:rsidRPr="004D1B4C">
        <w:rPr>
          <w:spacing w:val="-10"/>
          <w:w w:val="105"/>
          <w:sz w:val="22"/>
          <w:szCs w:val="22"/>
          <w:lang w:val="da-DK"/>
        </w:rPr>
        <w:t xml:space="preserve"> </w:t>
      </w:r>
      <w:r w:rsidRPr="004D1B4C">
        <w:rPr>
          <w:w w:val="105"/>
          <w:sz w:val="22"/>
          <w:szCs w:val="22"/>
          <w:lang w:val="da-DK"/>
        </w:rPr>
        <w:t>%</w:t>
      </w:r>
      <w:r w:rsidRPr="004D1B4C">
        <w:rPr>
          <w:spacing w:val="-11"/>
          <w:w w:val="105"/>
          <w:sz w:val="22"/>
          <w:szCs w:val="22"/>
          <w:lang w:val="da-DK"/>
        </w:rPr>
        <w:t xml:space="preserve"> </w:t>
      </w:r>
      <w:r w:rsidRPr="004D1B4C">
        <w:rPr>
          <w:w w:val="105"/>
          <w:sz w:val="22"/>
          <w:szCs w:val="22"/>
          <w:lang w:val="da-DK"/>
        </w:rPr>
        <w:t>CI</w:t>
      </w:r>
      <w:r w:rsidRPr="004D1B4C">
        <w:rPr>
          <w:spacing w:val="-11"/>
          <w:w w:val="105"/>
          <w:sz w:val="22"/>
          <w:szCs w:val="22"/>
          <w:lang w:val="da-DK"/>
        </w:rPr>
        <w:t xml:space="preserve"> </w:t>
      </w:r>
      <w:r w:rsidRPr="004D1B4C">
        <w:rPr>
          <w:w w:val="105"/>
          <w:sz w:val="22"/>
          <w:szCs w:val="22"/>
          <w:lang w:val="da-DK"/>
        </w:rPr>
        <w:t>-0,15;</w:t>
      </w:r>
      <w:r w:rsidRPr="004D1B4C">
        <w:rPr>
          <w:spacing w:val="-11"/>
          <w:w w:val="105"/>
          <w:sz w:val="22"/>
          <w:szCs w:val="22"/>
          <w:lang w:val="da-DK"/>
        </w:rPr>
        <w:t xml:space="preserve"> </w:t>
      </w:r>
      <w:r w:rsidRPr="004D1B4C">
        <w:rPr>
          <w:w w:val="105"/>
          <w:sz w:val="22"/>
          <w:szCs w:val="22"/>
          <w:lang w:val="da-DK"/>
        </w:rPr>
        <w:t>0,63).</w:t>
      </w:r>
      <w:r w:rsidRPr="004D1B4C">
        <w:rPr>
          <w:spacing w:val="-11"/>
          <w:w w:val="105"/>
          <w:sz w:val="22"/>
          <w:szCs w:val="22"/>
          <w:lang w:val="da-DK"/>
        </w:rPr>
        <w:t xml:space="preserve"> </w:t>
      </w:r>
      <w:r w:rsidRPr="004D1B4C">
        <w:rPr>
          <w:w w:val="105"/>
          <w:sz w:val="22"/>
          <w:szCs w:val="22"/>
          <w:lang w:val="da-DK"/>
        </w:rPr>
        <w:t>Gennem</w:t>
      </w:r>
      <w:r w:rsidRPr="004D1B4C">
        <w:rPr>
          <w:spacing w:val="-11"/>
          <w:w w:val="105"/>
          <w:sz w:val="22"/>
          <w:szCs w:val="22"/>
          <w:lang w:val="da-DK"/>
        </w:rPr>
        <w:t xml:space="preserve"> </w:t>
      </w:r>
      <w:r w:rsidRPr="004D1B4C">
        <w:rPr>
          <w:w w:val="105"/>
          <w:sz w:val="22"/>
          <w:szCs w:val="22"/>
          <w:lang w:val="da-DK"/>
        </w:rPr>
        <w:t>hele</w:t>
      </w:r>
      <w:r w:rsidRPr="004D1B4C">
        <w:rPr>
          <w:spacing w:val="-10"/>
          <w:w w:val="105"/>
          <w:sz w:val="22"/>
          <w:szCs w:val="22"/>
          <w:lang w:val="da-DK"/>
        </w:rPr>
        <w:t xml:space="preserve"> </w:t>
      </w:r>
      <w:r w:rsidRPr="004D1B4C">
        <w:rPr>
          <w:w w:val="105"/>
          <w:sz w:val="22"/>
          <w:szCs w:val="22"/>
          <w:lang w:val="da-DK"/>
        </w:rPr>
        <w:t>studiet var</w:t>
      </w:r>
      <w:r w:rsidRPr="004D1B4C">
        <w:rPr>
          <w:spacing w:val="-3"/>
          <w:w w:val="105"/>
          <w:sz w:val="22"/>
          <w:szCs w:val="22"/>
          <w:lang w:val="da-DK"/>
        </w:rPr>
        <w:t xml:space="preserve"> </w:t>
      </w:r>
      <w:r w:rsidRPr="004D1B4C">
        <w:rPr>
          <w:w w:val="105"/>
          <w:sz w:val="22"/>
          <w:szCs w:val="22"/>
          <w:lang w:val="da-DK"/>
        </w:rPr>
        <w:t>forekomsten</w:t>
      </w:r>
      <w:r w:rsidRPr="004D1B4C">
        <w:rPr>
          <w:spacing w:val="-2"/>
          <w:w w:val="105"/>
          <w:sz w:val="22"/>
          <w:szCs w:val="22"/>
          <w:lang w:val="da-DK"/>
        </w:rPr>
        <w:t xml:space="preserve"> </w:t>
      </w:r>
      <w:r w:rsidRPr="004D1B4C">
        <w:rPr>
          <w:w w:val="105"/>
          <w:sz w:val="22"/>
          <w:szCs w:val="22"/>
          <w:lang w:val="da-DK"/>
        </w:rPr>
        <w:t>af</w:t>
      </w:r>
      <w:r w:rsidRPr="004D1B4C">
        <w:rPr>
          <w:spacing w:val="-3"/>
          <w:w w:val="105"/>
          <w:sz w:val="22"/>
          <w:szCs w:val="22"/>
          <w:lang w:val="da-DK"/>
        </w:rPr>
        <w:t xml:space="preserve"> </w:t>
      </w:r>
      <w:r w:rsidRPr="004D1B4C">
        <w:rPr>
          <w:w w:val="105"/>
          <w:sz w:val="22"/>
          <w:szCs w:val="22"/>
          <w:lang w:val="da-DK"/>
        </w:rPr>
        <w:t>febril</w:t>
      </w:r>
      <w:r w:rsidRPr="004D1B4C">
        <w:rPr>
          <w:spacing w:val="-2"/>
          <w:w w:val="105"/>
          <w:sz w:val="22"/>
          <w:szCs w:val="22"/>
          <w:lang w:val="da-DK"/>
        </w:rPr>
        <w:t xml:space="preserve"> </w:t>
      </w:r>
      <w:r w:rsidRPr="004D1B4C">
        <w:rPr>
          <w:w w:val="105"/>
          <w:sz w:val="22"/>
          <w:szCs w:val="22"/>
          <w:lang w:val="da-DK"/>
        </w:rPr>
        <w:t>neutropeni</w:t>
      </w:r>
      <w:r w:rsidRPr="004D1B4C">
        <w:rPr>
          <w:spacing w:val="-4"/>
          <w:w w:val="105"/>
          <w:sz w:val="22"/>
          <w:szCs w:val="22"/>
          <w:lang w:val="da-DK"/>
        </w:rPr>
        <w:t xml:space="preserve"> </w:t>
      </w:r>
      <w:r w:rsidRPr="004D1B4C">
        <w:rPr>
          <w:w w:val="105"/>
          <w:sz w:val="22"/>
          <w:szCs w:val="22"/>
          <w:lang w:val="da-DK"/>
        </w:rPr>
        <w:t>13</w:t>
      </w:r>
      <w:r w:rsidRPr="004D1B4C">
        <w:rPr>
          <w:spacing w:val="-4"/>
          <w:w w:val="105"/>
          <w:sz w:val="22"/>
          <w:szCs w:val="22"/>
          <w:lang w:val="da-DK"/>
        </w:rPr>
        <w:t xml:space="preserve"> </w:t>
      </w:r>
      <w:r w:rsidRPr="004D1B4C">
        <w:rPr>
          <w:w w:val="105"/>
          <w:sz w:val="22"/>
          <w:szCs w:val="22"/>
          <w:lang w:val="da-DK"/>
        </w:rPr>
        <w:t>%</w:t>
      </w:r>
      <w:r w:rsidRPr="004D1B4C">
        <w:rPr>
          <w:spacing w:val="-3"/>
          <w:w w:val="105"/>
          <w:sz w:val="22"/>
          <w:szCs w:val="22"/>
          <w:lang w:val="da-DK"/>
        </w:rPr>
        <w:t xml:space="preserve"> </w:t>
      </w:r>
      <w:r w:rsidRPr="004D1B4C">
        <w:rPr>
          <w:w w:val="105"/>
          <w:sz w:val="22"/>
          <w:szCs w:val="22"/>
          <w:lang w:val="da-DK"/>
        </w:rPr>
        <w:t>af</w:t>
      </w:r>
      <w:r w:rsidRPr="004D1B4C">
        <w:rPr>
          <w:spacing w:val="-3"/>
          <w:w w:val="105"/>
          <w:sz w:val="22"/>
          <w:szCs w:val="22"/>
          <w:lang w:val="da-DK"/>
        </w:rPr>
        <w:t xml:space="preserve"> </w:t>
      </w:r>
      <w:r w:rsidRPr="004D1B4C">
        <w:rPr>
          <w:w w:val="105"/>
          <w:sz w:val="22"/>
          <w:szCs w:val="22"/>
          <w:lang w:val="da-DK"/>
        </w:rPr>
        <w:t>patienterne</w:t>
      </w:r>
      <w:r w:rsidRPr="004D1B4C">
        <w:rPr>
          <w:spacing w:val="-3"/>
          <w:w w:val="105"/>
          <w:sz w:val="22"/>
          <w:szCs w:val="22"/>
          <w:lang w:val="da-DK"/>
        </w:rPr>
        <w:t xml:space="preserve"> </w:t>
      </w:r>
      <w:r w:rsidRPr="004D1B4C">
        <w:rPr>
          <w:w w:val="105"/>
          <w:sz w:val="22"/>
          <w:szCs w:val="22"/>
          <w:lang w:val="da-DK"/>
        </w:rPr>
        <w:t>behandlet</w:t>
      </w:r>
      <w:r w:rsidRPr="004D1B4C">
        <w:rPr>
          <w:spacing w:val="-2"/>
          <w:w w:val="105"/>
          <w:sz w:val="22"/>
          <w:szCs w:val="22"/>
          <w:lang w:val="da-DK"/>
        </w:rPr>
        <w:t xml:space="preserve"> </w:t>
      </w:r>
      <w:r w:rsidRPr="004D1B4C">
        <w:rPr>
          <w:w w:val="105"/>
          <w:sz w:val="22"/>
          <w:szCs w:val="22"/>
          <w:lang w:val="da-DK"/>
        </w:rPr>
        <w:t>med</w:t>
      </w:r>
      <w:r w:rsidRPr="004D1B4C">
        <w:rPr>
          <w:spacing w:val="-2"/>
          <w:w w:val="105"/>
          <w:sz w:val="22"/>
          <w:szCs w:val="22"/>
          <w:lang w:val="da-DK"/>
        </w:rPr>
        <w:t xml:space="preserve"> </w:t>
      </w:r>
      <w:r w:rsidRPr="004D1B4C">
        <w:rPr>
          <w:w w:val="105"/>
          <w:sz w:val="22"/>
          <w:szCs w:val="22"/>
          <w:lang w:val="da-DK"/>
        </w:rPr>
        <w:t>pegfilgrastim</w:t>
      </w:r>
      <w:r w:rsidRPr="004D1B4C">
        <w:rPr>
          <w:spacing w:val="-3"/>
          <w:w w:val="105"/>
          <w:sz w:val="22"/>
          <w:szCs w:val="22"/>
          <w:lang w:val="da-DK"/>
        </w:rPr>
        <w:t xml:space="preserve"> </w:t>
      </w:r>
      <w:r w:rsidRPr="004D1B4C">
        <w:rPr>
          <w:w w:val="105"/>
          <w:sz w:val="22"/>
          <w:szCs w:val="22"/>
          <w:lang w:val="da-DK"/>
        </w:rPr>
        <w:t>sammenlignet med 20 %</w:t>
      </w:r>
      <w:r w:rsidRPr="004D1B4C">
        <w:rPr>
          <w:spacing w:val="-1"/>
          <w:w w:val="105"/>
          <w:sz w:val="22"/>
          <w:szCs w:val="22"/>
          <w:lang w:val="da-DK"/>
        </w:rPr>
        <w:t xml:space="preserve"> </w:t>
      </w:r>
      <w:r w:rsidRPr="004D1B4C">
        <w:rPr>
          <w:w w:val="105"/>
          <w:sz w:val="22"/>
          <w:szCs w:val="22"/>
          <w:lang w:val="da-DK"/>
        </w:rPr>
        <w:t>af</w:t>
      </w:r>
      <w:r w:rsidRPr="004D1B4C">
        <w:rPr>
          <w:spacing w:val="-1"/>
          <w:w w:val="105"/>
          <w:sz w:val="22"/>
          <w:szCs w:val="22"/>
          <w:lang w:val="da-DK"/>
        </w:rPr>
        <w:t xml:space="preserve"> </w:t>
      </w:r>
      <w:r w:rsidRPr="004D1B4C">
        <w:rPr>
          <w:w w:val="105"/>
          <w:sz w:val="22"/>
          <w:szCs w:val="22"/>
          <w:lang w:val="da-DK"/>
        </w:rPr>
        <w:t>patienterne</w:t>
      </w:r>
      <w:r w:rsidRPr="004D1B4C">
        <w:rPr>
          <w:spacing w:val="-1"/>
          <w:w w:val="105"/>
          <w:sz w:val="22"/>
          <w:szCs w:val="22"/>
          <w:lang w:val="da-DK"/>
        </w:rPr>
        <w:t xml:space="preserve"> </w:t>
      </w:r>
      <w:r w:rsidRPr="004D1B4C">
        <w:rPr>
          <w:w w:val="105"/>
          <w:sz w:val="22"/>
          <w:szCs w:val="22"/>
          <w:lang w:val="da-DK"/>
        </w:rPr>
        <w:t>behandlet med filgrastim</w:t>
      </w:r>
      <w:r w:rsidRPr="004D1B4C">
        <w:rPr>
          <w:spacing w:val="-1"/>
          <w:w w:val="105"/>
          <w:sz w:val="22"/>
          <w:szCs w:val="22"/>
          <w:lang w:val="da-DK"/>
        </w:rPr>
        <w:t xml:space="preserve"> </w:t>
      </w:r>
      <w:r w:rsidRPr="004D1B4C">
        <w:rPr>
          <w:w w:val="105"/>
          <w:sz w:val="22"/>
          <w:szCs w:val="22"/>
          <w:lang w:val="da-DK"/>
        </w:rPr>
        <w:t>(forskel på</w:t>
      </w:r>
      <w:r w:rsidRPr="004D1B4C">
        <w:rPr>
          <w:spacing w:val="-1"/>
          <w:w w:val="105"/>
          <w:sz w:val="22"/>
          <w:szCs w:val="22"/>
          <w:lang w:val="da-DK"/>
        </w:rPr>
        <w:t xml:space="preserve"> </w:t>
      </w:r>
      <w:r w:rsidRPr="004D1B4C">
        <w:rPr>
          <w:w w:val="105"/>
          <w:sz w:val="22"/>
          <w:szCs w:val="22"/>
          <w:lang w:val="da-DK"/>
        </w:rPr>
        <w:t>7 %, 95 %</w:t>
      </w:r>
      <w:r w:rsidRPr="004D1B4C">
        <w:rPr>
          <w:spacing w:val="-1"/>
          <w:w w:val="105"/>
          <w:sz w:val="22"/>
          <w:szCs w:val="22"/>
          <w:lang w:val="da-DK"/>
        </w:rPr>
        <w:t xml:space="preserve"> </w:t>
      </w:r>
      <w:r w:rsidRPr="004D1B4C">
        <w:rPr>
          <w:w w:val="105"/>
          <w:sz w:val="22"/>
          <w:szCs w:val="22"/>
          <w:lang w:val="da-DK"/>
        </w:rPr>
        <w:t>CI</w:t>
      </w:r>
      <w:r w:rsidRPr="004D1B4C">
        <w:rPr>
          <w:spacing w:val="-1"/>
          <w:w w:val="105"/>
          <w:sz w:val="22"/>
          <w:szCs w:val="22"/>
          <w:lang w:val="da-DK"/>
        </w:rPr>
        <w:t xml:space="preserve"> </w:t>
      </w:r>
      <w:r w:rsidRPr="004D1B4C">
        <w:rPr>
          <w:w w:val="105"/>
          <w:sz w:val="22"/>
          <w:szCs w:val="22"/>
          <w:lang w:val="da-DK"/>
        </w:rPr>
        <w:t>-19</w:t>
      </w:r>
      <w:r w:rsidRPr="004D1B4C">
        <w:rPr>
          <w:spacing w:val="-1"/>
          <w:w w:val="105"/>
          <w:sz w:val="22"/>
          <w:szCs w:val="22"/>
          <w:lang w:val="da-DK"/>
        </w:rPr>
        <w:t xml:space="preserve"> </w:t>
      </w:r>
      <w:r w:rsidRPr="004D1B4C">
        <w:rPr>
          <w:w w:val="105"/>
          <w:sz w:val="22"/>
          <w:szCs w:val="22"/>
          <w:lang w:val="da-DK"/>
        </w:rPr>
        <w:t>%; 5 %). I</w:t>
      </w:r>
      <w:r w:rsidRPr="004D1B4C">
        <w:rPr>
          <w:spacing w:val="-1"/>
          <w:w w:val="105"/>
          <w:sz w:val="22"/>
          <w:szCs w:val="22"/>
          <w:lang w:val="da-DK"/>
        </w:rPr>
        <w:t xml:space="preserve"> </w:t>
      </w:r>
      <w:r w:rsidRPr="004D1B4C">
        <w:rPr>
          <w:w w:val="105"/>
          <w:sz w:val="22"/>
          <w:szCs w:val="22"/>
          <w:lang w:val="da-DK"/>
        </w:rPr>
        <w:t>et andet studie</w:t>
      </w:r>
      <w:r w:rsidRPr="004D1B4C">
        <w:rPr>
          <w:spacing w:val="-3"/>
          <w:w w:val="105"/>
          <w:sz w:val="22"/>
          <w:szCs w:val="22"/>
          <w:lang w:val="da-DK"/>
        </w:rPr>
        <w:t xml:space="preserve"> </w:t>
      </w:r>
      <w:r w:rsidRPr="004D1B4C">
        <w:rPr>
          <w:w w:val="105"/>
          <w:sz w:val="22"/>
          <w:szCs w:val="22"/>
          <w:lang w:val="da-DK"/>
        </w:rPr>
        <w:t>(n</w:t>
      </w:r>
      <w:r w:rsidRPr="004D1B4C">
        <w:rPr>
          <w:spacing w:val="-2"/>
          <w:w w:val="105"/>
          <w:sz w:val="22"/>
          <w:szCs w:val="22"/>
          <w:lang w:val="da-DK"/>
        </w:rPr>
        <w:t xml:space="preserve"> </w:t>
      </w:r>
      <w:r w:rsidRPr="004D1B4C">
        <w:rPr>
          <w:w w:val="105"/>
          <w:sz w:val="22"/>
          <w:szCs w:val="22"/>
          <w:lang w:val="da-DK"/>
        </w:rPr>
        <w:t>=</w:t>
      </w:r>
      <w:r w:rsidRPr="004D1B4C">
        <w:rPr>
          <w:spacing w:val="-3"/>
          <w:w w:val="105"/>
          <w:sz w:val="22"/>
          <w:szCs w:val="22"/>
          <w:lang w:val="da-DK"/>
        </w:rPr>
        <w:t xml:space="preserve"> </w:t>
      </w:r>
      <w:r w:rsidRPr="004D1B4C">
        <w:rPr>
          <w:w w:val="105"/>
          <w:sz w:val="22"/>
          <w:szCs w:val="22"/>
          <w:lang w:val="da-DK"/>
        </w:rPr>
        <w:t>310),</w:t>
      </w:r>
      <w:r w:rsidRPr="004D1B4C">
        <w:rPr>
          <w:spacing w:val="-2"/>
          <w:w w:val="105"/>
          <w:sz w:val="22"/>
          <w:szCs w:val="22"/>
          <w:lang w:val="da-DK"/>
        </w:rPr>
        <w:t xml:space="preserve"> </w:t>
      </w:r>
      <w:r w:rsidRPr="004D1B4C">
        <w:rPr>
          <w:w w:val="105"/>
          <w:sz w:val="22"/>
          <w:szCs w:val="22"/>
          <w:lang w:val="da-DK"/>
        </w:rPr>
        <w:t>hvor</w:t>
      </w:r>
      <w:r w:rsidRPr="004D1B4C">
        <w:rPr>
          <w:spacing w:val="-3"/>
          <w:w w:val="105"/>
          <w:sz w:val="22"/>
          <w:szCs w:val="22"/>
          <w:lang w:val="da-DK"/>
        </w:rPr>
        <w:t xml:space="preserve"> </w:t>
      </w:r>
      <w:r w:rsidRPr="004D1B4C">
        <w:rPr>
          <w:w w:val="105"/>
          <w:sz w:val="22"/>
          <w:szCs w:val="22"/>
          <w:lang w:val="da-DK"/>
        </w:rPr>
        <w:t>der</w:t>
      </w:r>
      <w:r w:rsidRPr="004D1B4C">
        <w:rPr>
          <w:spacing w:val="-3"/>
          <w:w w:val="105"/>
          <w:sz w:val="22"/>
          <w:szCs w:val="22"/>
          <w:lang w:val="da-DK"/>
        </w:rPr>
        <w:t xml:space="preserve"> </w:t>
      </w:r>
      <w:r w:rsidRPr="004D1B4C">
        <w:rPr>
          <w:w w:val="105"/>
          <w:sz w:val="22"/>
          <w:szCs w:val="22"/>
          <w:lang w:val="da-DK"/>
        </w:rPr>
        <w:t>benyttedes</w:t>
      </w:r>
      <w:r w:rsidRPr="004D1B4C">
        <w:rPr>
          <w:spacing w:val="-3"/>
          <w:w w:val="105"/>
          <w:sz w:val="22"/>
          <w:szCs w:val="22"/>
          <w:lang w:val="da-DK"/>
        </w:rPr>
        <w:t xml:space="preserve"> </w:t>
      </w:r>
      <w:r w:rsidRPr="004D1B4C">
        <w:rPr>
          <w:w w:val="105"/>
          <w:sz w:val="22"/>
          <w:szCs w:val="22"/>
          <w:lang w:val="da-DK"/>
        </w:rPr>
        <w:t>en</w:t>
      </w:r>
      <w:r w:rsidRPr="004D1B4C">
        <w:rPr>
          <w:spacing w:val="-2"/>
          <w:w w:val="105"/>
          <w:sz w:val="22"/>
          <w:szCs w:val="22"/>
          <w:lang w:val="da-DK"/>
        </w:rPr>
        <w:t xml:space="preserve"> </w:t>
      </w:r>
      <w:r w:rsidRPr="004D1B4C">
        <w:rPr>
          <w:w w:val="105"/>
          <w:sz w:val="22"/>
          <w:szCs w:val="22"/>
          <w:lang w:val="da-DK"/>
        </w:rPr>
        <w:t>vægtjusteret</w:t>
      </w:r>
      <w:r w:rsidRPr="004D1B4C">
        <w:rPr>
          <w:spacing w:val="-2"/>
          <w:w w:val="105"/>
          <w:sz w:val="22"/>
          <w:szCs w:val="22"/>
          <w:lang w:val="da-DK"/>
        </w:rPr>
        <w:t xml:space="preserve"> </w:t>
      </w:r>
      <w:r w:rsidRPr="004D1B4C">
        <w:rPr>
          <w:w w:val="105"/>
          <w:sz w:val="22"/>
          <w:szCs w:val="22"/>
          <w:lang w:val="da-DK"/>
        </w:rPr>
        <w:t>dosis</w:t>
      </w:r>
      <w:r w:rsidRPr="004D1B4C">
        <w:rPr>
          <w:spacing w:val="-3"/>
          <w:w w:val="105"/>
          <w:sz w:val="22"/>
          <w:szCs w:val="22"/>
          <w:lang w:val="da-DK"/>
        </w:rPr>
        <w:t xml:space="preserve"> </w:t>
      </w:r>
      <w:r w:rsidRPr="004D1B4C">
        <w:rPr>
          <w:w w:val="105"/>
          <w:sz w:val="22"/>
          <w:szCs w:val="22"/>
          <w:lang w:val="da-DK"/>
        </w:rPr>
        <w:t>(100</w:t>
      </w:r>
      <w:r w:rsidRPr="004D1B4C">
        <w:rPr>
          <w:spacing w:val="-2"/>
          <w:w w:val="105"/>
          <w:sz w:val="22"/>
          <w:szCs w:val="22"/>
          <w:lang w:val="da-DK"/>
        </w:rPr>
        <w:t xml:space="preserve"> </w:t>
      </w:r>
      <w:r w:rsidRPr="004D1B4C">
        <w:rPr>
          <w:w w:val="105"/>
          <w:sz w:val="22"/>
          <w:szCs w:val="22"/>
          <w:lang w:val="da-DK"/>
        </w:rPr>
        <w:t>mikrog/kg),</w:t>
      </w:r>
      <w:r w:rsidRPr="004D1B4C">
        <w:rPr>
          <w:spacing w:val="-2"/>
          <w:w w:val="105"/>
          <w:sz w:val="22"/>
          <w:szCs w:val="22"/>
          <w:lang w:val="da-DK"/>
        </w:rPr>
        <w:t xml:space="preserve"> </w:t>
      </w:r>
      <w:r w:rsidRPr="004D1B4C">
        <w:rPr>
          <w:w w:val="105"/>
          <w:sz w:val="22"/>
          <w:szCs w:val="22"/>
          <w:lang w:val="da-DK"/>
        </w:rPr>
        <w:t>var</w:t>
      </w:r>
      <w:r w:rsidRPr="004D1B4C">
        <w:rPr>
          <w:spacing w:val="-4"/>
          <w:w w:val="105"/>
          <w:sz w:val="22"/>
          <w:szCs w:val="22"/>
          <w:lang w:val="da-DK"/>
        </w:rPr>
        <w:t xml:space="preserve"> </w:t>
      </w:r>
      <w:r w:rsidRPr="004D1B4C">
        <w:rPr>
          <w:w w:val="105"/>
          <w:sz w:val="22"/>
          <w:szCs w:val="22"/>
          <w:lang w:val="da-DK"/>
        </w:rPr>
        <w:t>den</w:t>
      </w:r>
      <w:r w:rsidRPr="004D1B4C">
        <w:rPr>
          <w:spacing w:val="-2"/>
          <w:w w:val="105"/>
          <w:sz w:val="22"/>
          <w:szCs w:val="22"/>
          <w:lang w:val="da-DK"/>
        </w:rPr>
        <w:t xml:space="preserve"> </w:t>
      </w:r>
      <w:r w:rsidRPr="004D1B4C">
        <w:rPr>
          <w:w w:val="105"/>
          <w:sz w:val="22"/>
          <w:szCs w:val="22"/>
          <w:lang w:val="da-DK"/>
        </w:rPr>
        <w:t>gennemsnitlige varighed af</w:t>
      </w:r>
      <w:r w:rsidRPr="004D1B4C">
        <w:rPr>
          <w:spacing w:val="-1"/>
          <w:w w:val="105"/>
          <w:sz w:val="22"/>
          <w:szCs w:val="22"/>
          <w:lang w:val="da-DK"/>
        </w:rPr>
        <w:t xml:space="preserve"> </w:t>
      </w:r>
      <w:r w:rsidRPr="004D1B4C">
        <w:rPr>
          <w:w w:val="105"/>
          <w:sz w:val="22"/>
          <w:szCs w:val="22"/>
          <w:lang w:val="da-DK"/>
        </w:rPr>
        <w:t>grad 4 neutropeni 1,7</w:t>
      </w:r>
      <w:r w:rsidRPr="004D1B4C">
        <w:rPr>
          <w:spacing w:val="-1"/>
          <w:w w:val="105"/>
          <w:sz w:val="22"/>
          <w:szCs w:val="22"/>
          <w:lang w:val="da-DK"/>
        </w:rPr>
        <w:t xml:space="preserve"> </w:t>
      </w:r>
      <w:r w:rsidRPr="004D1B4C">
        <w:rPr>
          <w:w w:val="105"/>
          <w:sz w:val="22"/>
          <w:szCs w:val="22"/>
          <w:lang w:val="da-DK"/>
        </w:rPr>
        <w:t>dage</w:t>
      </w:r>
      <w:r w:rsidRPr="004D1B4C">
        <w:rPr>
          <w:spacing w:val="-1"/>
          <w:w w:val="105"/>
          <w:sz w:val="22"/>
          <w:szCs w:val="22"/>
          <w:lang w:val="da-DK"/>
        </w:rPr>
        <w:t xml:space="preserve"> </w:t>
      </w:r>
      <w:r w:rsidRPr="004D1B4C">
        <w:rPr>
          <w:w w:val="105"/>
          <w:sz w:val="22"/>
          <w:szCs w:val="22"/>
          <w:lang w:val="da-DK"/>
        </w:rPr>
        <w:t>for</w:t>
      </w:r>
      <w:r w:rsidRPr="004D1B4C">
        <w:rPr>
          <w:spacing w:val="-1"/>
          <w:w w:val="105"/>
          <w:sz w:val="22"/>
          <w:szCs w:val="22"/>
          <w:lang w:val="da-DK"/>
        </w:rPr>
        <w:t xml:space="preserve"> </w:t>
      </w:r>
      <w:r w:rsidRPr="004D1B4C">
        <w:rPr>
          <w:w w:val="105"/>
          <w:sz w:val="22"/>
          <w:szCs w:val="22"/>
          <w:lang w:val="da-DK"/>
        </w:rPr>
        <w:t>pegfilgrastim-gruppen, sammenlignet med 1,8 dage</w:t>
      </w:r>
      <w:r w:rsidRPr="004D1B4C">
        <w:rPr>
          <w:spacing w:val="-1"/>
          <w:w w:val="105"/>
          <w:sz w:val="22"/>
          <w:szCs w:val="22"/>
          <w:lang w:val="da-DK"/>
        </w:rPr>
        <w:t xml:space="preserve"> </w:t>
      </w:r>
      <w:r w:rsidRPr="004D1B4C">
        <w:rPr>
          <w:w w:val="105"/>
          <w:sz w:val="22"/>
          <w:szCs w:val="22"/>
          <w:lang w:val="da-DK"/>
        </w:rPr>
        <w:t>for filgrastim-gruppen (forskel</w:t>
      </w:r>
      <w:r w:rsidRPr="004D1B4C">
        <w:rPr>
          <w:spacing w:val="-2"/>
          <w:w w:val="105"/>
          <w:sz w:val="22"/>
          <w:szCs w:val="22"/>
          <w:lang w:val="da-DK"/>
        </w:rPr>
        <w:t xml:space="preserve"> </w:t>
      </w:r>
      <w:r w:rsidRPr="004D1B4C">
        <w:rPr>
          <w:w w:val="105"/>
          <w:sz w:val="22"/>
          <w:szCs w:val="22"/>
          <w:lang w:val="da-DK"/>
        </w:rPr>
        <w:t>på 0,03</w:t>
      </w:r>
      <w:r w:rsidRPr="004D1B4C">
        <w:rPr>
          <w:spacing w:val="-2"/>
          <w:w w:val="105"/>
          <w:sz w:val="22"/>
          <w:szCs w:val="22"/>
          <w:lang w:val="da-DK"/>
        </w:rPr>
        <w:t xml:space="preserve"> </w:t>
      </w:r>
      <w:r w:rsidRPr="004D1B4C">
        <w:rPr>
          <w:w w:val="105"/>
          <w:sz w:val="22"/>
          <w:szCs w:val="22"/>
          <w:lang w:val="da-DK"/>
        </w:rPr>
        <w:t>dage, 95 % CI -0,36; 0,30). Den samlede forekomst af febril neutropeni</w:t>
      </w:r>
      <w:r w:rsidRPr="004D1B4C">
        <w:rPr>
          <w:spacing w:val="-8"/>
          <w:w w:val="105"/>
          <w:sz w:val="22"/>
          <w:szCs w:val="22"/>
          <w:lang w:val="da-DK"/>
        </w:rPr>
        <w:t xml:space="preserve"> </w:t>
      </w:r>
      <w:r w:rsidRPr="004D1B4C">
        <w:rPr>
          <w:w w:val="105"/>
          <w:sz w:val="22"/>
          <w:szCs w:val="22"/>
          <w:lang w:val="da-DK"/>
        </w:rPr>
        <w:t>var</w:t>
      </w:r>
      <w:r w:rsidRPr="004D1B4C">
        <w:rPr>
          <w:spacing w:val="-7"/>
          <w:w w:val="105"/>
          <w:sz w:val="22"/>
          <w:szCs w:val="22"/>
          <w:lang w:val="da-DK"/>
        </w:rPr>
        <w:t xml:space="preserve"> </w:t>
      </w:r>
      <w:r w:rsidRPr="004D1B4C">
        <w:rPr>
          <w:w w:val="105"/>
          <w:sz w:val="22"/>
          <w:szCs w:val="22"/>
          <w:lang w:val="da-DK"/>
        </w:rPr>
        <w:t>9</w:t>
      </w:r>
      <w:r w:rsidRPr="004D1B4C">
        <w:rPr>
          <w:spacing w:val="-7"/>
          <w:w w:val="105"/>
          <w:sz w:val="22"/>
          <w:szCs w:val="22"/>
          <w:lang w:val="da-DK"/>
        </w:rPr>
        <w:t xml:space="preserve"> </w:t>
      </w:r>
      <w:r w:rsidRPr="004D1B4C">
        <w:rPr>
          <w:w w:val="105"/>
          <w:sz w:val="22"/>
          <w:szCs w:val="22"/>
          <w:lang w:val="da-DK"/>
        </w:rPr>
        <w:t>%</w:t>
      </w:r>
      <w:r w:rsidRPr="004D1B4C">
        <w:rPr>
          <w:spacing w:val="-8"/>
          <w:w w:val="105"/>
          <w:sz w:val="22"/>
          <w:szCs w:val="22"/>
          <w:lang w:val="da-DK"/>
        </w:rPr>
        <w:t xml:space="preserve"> </w:t>
      </w:r>
      <w:r w:rsidRPr="004D1B4C">
        <w:rPr>
          <w:w w:val="105"/>
          <w:sz w:val="22"/>
          <w:szCs w:val="22"/>
          <w:lang w:val="da-DK"/>
        </w:rPr>
        <w:t>af</w:t>
      </w:r>
      <w:r w:rsidRPr="004D1B4C">
        <w:rPr>
          <w:spacing w:val="-8"/>
          <w:w w:val="105"/>
          <w:sz w:val="22"/>
          <w:szCs w:val="22"/>
          <w:lang w:val="da-DK"/>
        </w:rPr>
        <w:t xml:space="preserve"> </w:t>
      </w:r>
      <w:r w:rsidRPr="004D1B4C">
        <w:rPr>
          <w:w w:val="105"/>
          <w:sz w:val="22"/>
          <w:szCs w:val="22"/>
          <w:lang w:val="da-DK"/>
        </w:rPr>
        <w:t>patienterne</w:t>
      </w:r>
      <w:r w:rsidRPr="004D1B4C">
        <w:rPr>
          <w:spacing w:val="-8"/>
          <w:w w:val="105"/>
          <w:sz w:val="22"/>
          <w:szCs w:val="22"/>
          <w:lang w:val="da-DK"/>
        </w:rPr>
        <w:t xml:space="preserve"> </w:t>
      </w:r>
      <w:r w:rsidRPr="004D1B4C">
        <w:rPr>
          <w:w w:val="105"/>
          <w:sz w:val="22"/>
          <w:szCs w:val="22"/>
          <w:lang w:val="da-DK"/>
        </w:rPr>
        <w:t>behandlet</w:t>
      </w:r>
      <w:r w:rsidRPr="004D1B4C">
        <w:rPr>
          <w:spacing w:val="-7"/>
          <w:w w:val="105"/>
          <w:sz w:val="22"/>
          <w:szCs w:val="22"/>
          <w:lang w:val="da-DK"/>
        </w:rPr>
        <w:t xml:space="preserve"> </w:t>
      </w:r>
      <w:r w:rsidRPr="004D1B4C">
        <w:rPr>
          <w:w w:val="105"/>
          <w:sz w:val="22"/>
          <w:szCs w:val="22"/>
          <w:lang w:val="da-DK"/>
        </w:rPr>
        <w:t>med</w:t>
      </w:r>
      <w:r w:rsidRPr="004D1B4C">
        <w:rPr>
          <w:spacing w:val="-7"/>
          <w:w w:val="105"/>
          <w:sz w:val="22"/>
          <w:szCs w:val="22"/>
          <w:lang w:val="da-DK"/>
        </w:rPr>
        <w:t xml:space="preserve"> </w:t>
      </w:r>
      <w:r w:rsidRPr="004D1B4C">
        <w:rPr>
          <w:w w:val="105"/>
          <w:sz w:val="22"/>
          <w:szCs w:val="22"/>
          <w:lang w:val="da-DK"/>
        </w:rPr>
        <w:t>pegfilgrastim</w:t>
      </w:r>
      <w:r w:rsidRPr="004D1B4C">
        <w:rPr>
          <w:spacing w:val="-8"/>
          <w:w w:val="105"/>
          <w:sz w:val="22"/>
          <w:szCs w:val="22"/>
          <w:lang w:val="da-DK"/>
        </w:rPr>
        <w:t xml:space="preserve"> </w:t>
      </w:r>
      <w:r w:rsidRPr="004D1B4C">
        <w:rPr>
          <w:w w:val="105"/>
          <w:sz w:val="22"/>
          <w:szCs w:val="22"/>
          <w:lang w:val="da-DK"/>
        </w:rPr>
        <w:t>og</w:t>
      </w:r>
      <w:r w:rsidRPr="004D1B4C">
        <w:rPr>
          <w:spacing w:val="-7"/>
          <w:w w:val="105"/>
          <w:sz w:val="22"/>
          <w:szCs w:val="22"/>
          <w:lang w:val="da-DK"/>
        </w:rPr>
        <w:t xml:space="preserve"> </w:t>
      </w:r>
      <w:r w:rsidRPr="004D1B4C">
        <w:rPr>
          <w:w w:val="105"/>
          <w:sz w:val="22"/>
          <w:szCs w:val="22"/>
          <w:lang w:val="da-DK"/>
        </w:rPr>
        <w:t>18</w:t>
      </w:r>
      <w:r w:rsidRPr="004D1B4C">
        <w:rPr>
          <w:spacing w:val="-7"/>
          <w:w w:val="105"/>
          <w:sz w:val="22"/>
          <w:szCs w:val="22"/>
          <w:lang w:val="da-DK"/>
        </w:rPr>
        <w:t xml:space="preserve"> </w:t>
      </w:r>
      <w:r w:rsidRPr="004D1B4C">
        <w:rPr>
          <w:w w:val="105"/>
          <w:sz w:val="22"/>
          <w:szCs w:val="22"/>
          <w:lang w:val="da-DK"/>
        </w:rPr>
        <w:t>%</w:t>
      </w:r>
      <w:r w:rsidRPr="004D1B4C">
        <w:rPr>
          <w:spacing w:val="-8"/>
          <w:w w:val="105"/>
          <w:sz w:val="22"/>
          <w:szCs w:val="22"/>
          <w:lang w:val="da-DK"/>
        </w:rPr>
        <w:t xml:space="preserve"> </w:t>
      </w:r>
      <w:r w:rsidRPr="004D1B4C">
        <w:rPr>
          <w:w w:val="105"/>
          <w:sz w:val="22"/>
          <w:szCs w:val="22"/>
          <w:lang w:val="da-DK"/>
        </w:rPr>
        <w:t>af</w:t>
      </w:r>
      <w:r w:rsidRPr="004D1B4C">
        <w:rPr>
          <w:spacing w:val="-8"/>
          <w:w w:val="105"/>
          <w:sz w:val="22"/>
          <w:szCs w:val="22"/>
          <w:lang w:val="da-DK"/>
        </w:rPr>
        <w:t xml:space="preserve"> </w:t>
      </w:r>
      <w:r w:rsidRPr="004D1B4C">
        <w:rPr>
          <w:w w:val="105"/>
          <w:sz w:val="22"/>
          <w:szCs w:val="22"/>
          <w:lang w:val="da-DK"/>
        </w:rPr>
        <w:t>patienterne</w:t>
      </w:r>
      <w:r w:rsidRPr="004D1B4C">
        <w:rPr>
          <w:spacing w:val="-8"/>
          <w:w w:val="105"/>
          <w:sz w:val="22"/>
          <w:szCs w:val="22"/>
          <w:lang w:val="da-DK"/>
        </w:rPr>
        <w:t xml:space="preserve"> </w:t>
      </w:r>
      <w:r w:rsidRPr="004D1B4C">
        <w:rPr>
          <w:w w:val="105"/>
          <w:sz w:val="22"/>
          <w:szCs w:val="22"/>
          <w:lang w:val="da-DK"/>
        </w:rPr>
        <w:t>behandlet</w:t>
      </w:r>
      <w:r w:rsidRPr="004D1B4C">
        <w:rPr>
          <w:spacing w:val="-7"/>
          <w:w w:val="105"/>
          <w:sz w:val="22"/>
          <w:szCs w:val="22"/>
          <w:lang w:val="da-DK"/>
        </w:rPr>
        <w:t xml:space="preserve"> </w:t>
      </w:r>
      <w:r w:rsidRPr="004D1B4C">
        <w:rPr>
          <w:w w:val="105"/>
          <w:sz w:val="22"/>
          <w:szCs w:val="22"/>
          <w:lang w:val="da-DK"/>
        </w:rPr>
        <w:t>med filgrastim (forskel på 9 %, 95 % CI -16,8 %; -1,1 %).</w:t>
      </w:r>
    </w:p>
    <w:p w14:paraId="06D6C7D8" w14:textId="77777777" w:rsidR="00ED0EAE" w:rsidRPr="004D1B4C" w:rsidRDefault="00ED0EAE" w:rsidP="007E66A5">
      <w:pPr>
        <w:pStyle w:val="BodyText"/>
        <w:ind w:right="48"/>
        <w:rPr>
          <w:sz w:val="22"/>
          <w:szCs w:val="22"/>
          <w:lang w:val="da-DK"/>
        </w:rPr>
      </w:pPr>
    </w:p>
    <w:p w14:paraId="78BD4B8F" w14:textId="77777777" w:rsidR="00ED0EAE" w:rsidRPr="004D1B4C" w:rsidRDefault="009F4781" w:rsidP="007E66A5">
      <w:pPr>
        <w:pStyle w:val="BodyText"/>
        <w:ind w:right="48"/>
        <w:rPr>
          <w:w w:val="105"/>
          <w:sz w:val="22"/>
          <w:szCs w:val="22"/>
          <w:lang w:val="da-DK"/>
        </w:rPr>
      </w:pPr>
      <w:r w:rsidRPr="004D1B4C">
        <w:rPr>
          <w:w w:val="105"/>
          <w:sz w:val="22"/>
          <w:szCs w:val="22"/>
          <w:lang w:val="da-DK"/>
        </w:rPr>
        <w:t>I et placebokontrolleret dobbeltblindet studie hos patienter med brystkræft blev virkningen af pegfilgrastim på incidensen af febril neutropeni evalueret efter administration af et kemoterapiregimen, som</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forbundet med en incidens</w:t>
      </w:r>
      <w:r w:rsidRPr="004D1B4C">
        <w:rPr>
          <w:spacing w:val="-1"/>
          <w:w w:val="105"/>
          <w:sz w:val="22"/>
          <w:szCs w:val="22"/>
          <w:lang w:val="da-DK"/>
        </w:rPr>
        <w:t xml:space="preserve"> </w:t>
      </w:r>
      <w:r w:rsidRPr="004D1B4C">
        <w:rPr>
          <w:w w:val="105"/>
          <w:sz w:val="22"/>
          <w:szCs w:val="22"/>
          <w:lang w:val="da-DK"/>
        </w:rPr>
        <w:t>af</w:t>
      </w:r>
      <w:r w:rsidRPr="004D1B4C">
        <w:rPr>
          <w:spacing w:val="-1"/>
          <w:w w:val="105"/>
          <w:sz w:val="22"/>
          <w:szCs w:val="22"/>
          <w:lang w:val="da-DK"/>
        </w:rPr>
        <w:t xml:space="preserve"> </w:t>
      </w:r>
      <w:r w:rsidRPr="004D1B4C">
        <w:rPr>
          <w:w w:val="105"/>
          <w:sz w:val="22"/>
          <w:szCs w:val="22"/>
          <w:lang w:val="da-DK"/>
        </w:rPr>
        <w:t>febril neutropeni på</w:t>
      </w:r>
      <w:r w:rsidRPr="004D1B4C">
        <w:rPr>
          <w:spacing w:val="-1"/>
          <w:w w:val="105"/>
          <w:sz w:val="22"/>
          <w:szCs w:val="22"/>
          <w:lang w:val="da-DK"/>
        </w:rPr>
        <w:t xml:space="preserve"> </w:t>
      </w:r>
      <w:r w:rsidRPr="004D1B4C">
        <w:rPr>
          <w:w w:val="105"/>
          <w:sz w:val="22"/>
          <w:szCs w:val="22"/>
          <w:lang w:val="da-DK"/>
        </w:rPr>
        <w:t>10-20 %</w:t>
      </w:r>
      <w:r w:rsidRPr="004D1B4C">
        <w:rPr>
          <w:spacing w:val="-1"/>
          <w:w w:val="105"/>
          <w:sz w:val="22"/>
          <w:szCs w:val="22"/>
          <w:lang w:val="da-DK"/>
        </w:rPr>
        <w:t xml:space="preserve"> </w:t>
      </w:r>
      <w:r w:rsidRPr="004D1B4C">
        <w:rPr>
          <w:w w:val="105"/>
          <w:sz w:val="22"/>
          <w:szCs w:val="22"/>
          <w:lang w:val="da-DK"/>
        </w:rPr>
        <w:t>(100 mg/m</w:t>
      </w:r>
      <w:r w:rsidRPr="004D1B4C">
        <w:rPr>
          <w:w w:val="105"/>
          <w:sz w:val="22"/>
          <w:szCs w:val="22"/>
          <w:vertAlign w:val="superscript"/>
          <w:lang w:val="da-DK"/>
        </w:rPr>
        <w:t>2</w:t>
      </w:r>
      <w:r w:rsidRPr="004D1B4C">
        <w:rPr>
          <w:w w:val="105"/>
          <w:sz w:val="22"/>
          <w:szCs w:val="22"/>
          <w:lang w:val="da-DK"/>
        </w:rPr>
        <w:t xml:space="preserve"> docetaxel</w:t>
      </w:r>
      <w:r w:rsidRPr="004D1B4C">
        <w:rPr>
          <w:spacing w:val="-9"/>
          <w:w w:val="105"/>
          <w:sz w:val="22"/>
          <w:szCs w:val="22"/>
          <w:lang w:val="da-DK"/>
        </w:rPr>
        <w:t xml:space="preserve"> </w:t>
      </w:r>
      <w:r w:rsidRPr="004D1B4C">
        <w:rPr>
          <w:w w:val="105"/>
          <w:sz w:val="22"/>
          <w:szCs w:val="22"/>
          <w:lang w:val="da-DK"/>
        </w:rPr>
        <w:t>hver</w:t>
      </w:r>
      <w:r w:rsidRPr="004D1B4C">
        <w:rPr>
          <w:spacing w:val="-10"/>
          <w:w w:val="105"/>
          <w:sz w:val="22"/>
          <w:szCs w:val="22"/>
          <w:lang w:val="da-DK"/>
        </w:rPr>
        <w:t xml:space="preserve"> </w:t>
      </w:r>
      <w:r w:rsidRPr="004D1B4C">
        <w:rPr>
          <w:w w:val="105"/>
          <w:sz w:val="22"/>
          <w:szCs w:val="22"/>
          <w:lang w:val="da-DK"/>
        </w:rPr>
        <w:t>3.</w:t>
      </w:r>
      <w:r w:rsidRPr="004D1B4C">
        <w:rPr>
          <w:spacing w:val="-10"/>
          <w:w w:val="105"/>
          <w:sz w:val="22"/>
          <w:szCs w:val="22"/>
          <w:lang w:val="da-DK"/>
        </w:rPr>
        <w:t xml:space="preserve"> </w:t>
      </w:r>
      <w:r w:rsidRPr="004D1B4C">
        <w:rPr>
          <w:w w:val="105"/>
          <w:sz w:val="22"/>
          <w:szCs w:val="22"/>
          <w:lang w:val="da-DK"/>
        </w:rPr>
        <w:t>uge</w:t>
      </w:r>
      <w:r w:rsidRPr="004D1B4C">
        <w:rPr>
          <w:spacing w:val="-10"/>
          <w:w w:val="105"/>
          <w:sz w:val="22"/>
          <w:szCs w:val="22"/>
          <w:lang w:val="da-DK"/>
        </w:rPr>
        <w:t xml:space="preserve"> </w:t>
      </w:r>
      <w:r w:rsidRPr="004D1B4C">
        <w:rPr>
          <w:w w:val="105"/>
          <w:sz w:val="22"/>
          <w:szCs w:val="22"/>
          <w:lang w:val="da-DK"/>
        </w:rPr>
        <w:t>i</w:t>
      </w:r>
      <w:r w:rsidRPr="004D1B4C">
        <w:rPr>
          <w:spacing w:val="-11"/>
          <w:w w:val="105"/>
          <w:sz w:val="22"/>
          <w:szCs w:val="22"/>
          <w:lang w:val="da-DK"/>
        </w:rPr>
        <w:t xml:space="preserve"> </w:t>
      </w:r>
      <w:r w:rsidRPr="004D1B4C">
        <w:rPr>
          <w:w w:val="105"/>
          <w:sz w:val="22"/>
          <w:szCs w:val="22"/>
          <w:lang w:val="da-DK"/>
        </w:rPr>
        <w:t>4</w:t>
      </w:r>
      <w:r w:rsidRPr="004D1B4C">
        <w:rPr>
          <w:spacing w:val="-9"/>
          <w:w w:val="105"/>
          <w:sz w:val="22"/>
          <w:szCs w:val="22"/>
          <w:lang w:val="da-DK"/>
        </w:rPr>
        <w:t xml:space="preserve"> </w:t>
      </w:r>
      <w:r w:rsidRPr="004D1B4C">
        <w:rPr>
          <w:w w:val="105"/>
          <w:sz w:val="22"/>
          <w:szCs w:val="22"/>
          <w:lang w:val="da-DK"/>
        </w:rPr>
        <w:t>cykler).</w:t>
      </w:r>
      <w:r w:rsidRPr="004D1B4C">
        <w:rPr>
          <w:spacing w:val="-9"/>
          <w:w w:val="105"/>
          <w:sz w:val="22"/>
          <w:szCs w:val="22"/>
          <w:lang w:val="da-DK"/>
        </w:rPr>
        <w:t xml:space="preserve"> </w:t>
      </w:r>
      <w:r w:rsidRPr="004D1B4C">
        <w:rPr>
          <w:w w:val="105"/>
          <w:sz w:val="22"/>
          <w:szCs w:val="22"/>
          <w:lang w:val="da-DK"/>
        </w:rPr>
        <w:t>928</w:t>
      </w:r>
      <w:r w:rsidRPr="004D1B4C">
        <w:rPr>
          <w:spacing w:val="-10"/>
          <w:w w:val="105"/>
          <w:sz w:val="22"/>
          <w:szCs w:val="22"/>
          <w:lang w:val="da-DK"/>
        </w:rPr>
        <w:t xml:space="preserve"> </w:t>
      </w:r>
      <w:r w:rsidRPr="004D1B4C">
        <w:rPr>
          <w:w w:val="105"/>
          <w:sz w:val="22"/>
          <w:szCs w:val="22"/>
          <w:lang w:val="da-DK"/>
        </w:rPr>
        <w:t>patienter</w:t>
      </w:r>
      <w:r w:rsidRPr="004D1B4C">
        <w:rPr>
          <w:spacing w:val="-10"/>
          <w:w w:val="105"/>
          <w:sz w:val="22"/>
          <w:szCs w:val="22"/>
          <w:lang w:val="da-DK"/>
        </w:rPr>
        <w:t xml:space="preserve"> </w:t>
      </w:r>
      <w:r w:rsidRPr="004D1B4C">
        <w:rPr>
          <w:w w:val="105"/>
          <w:sz w:val="22"/>
          <w:szCs w:val="22"/>
          <w:lang w:val="da-DK"/>
        </w:rPr>
        <w:t>blev</w:t>
      </w:r>
      <w:r w:rsidRPr="004D1B4C">
        <w:rPr>
          <w:spacing w:val="-9"/>
          <w:w w:val="105"/>
          <w:sz w:val="22"/>
          <w:szCs w:val="22"/>
          <w:lang w:val="da-DK"/>
        </w:rPr>
        <w:t xml:space="preserve"> </w:t>
      </w:r>
      <w:r w:rsidRPr="004D1B4C">
        <w:rPr>
          <w:w w:val="105"/>
          <w:sz w:val="22"/>
          <w:szCs w:val="22"/>
          <w:lang w:val="da-DK"/>
        </w:rPr>
        <w:t>randomiseret</w:t>
      </w:r>
      <w:r w:rsidRPr="004D1B4C">
        <w:rPr>
          <w:spacing w:val="-9"/>
          <w:w w:val="105"/>
          <w:sz w:val="22"/>
          <w:szCs w:val="22"/>
          <w:lang w:val="da-DK"/>
        </w:rPr>
        <w:t xml:space="preserve"> </w:t>
      </w:r>
      <w:r w:rsidRPr="004D1B4C">
        <w:rPr>
          <w:w w:val="105"/>
          <w:sz w:val="22"/>
          <w:szCs w:val="22"/>
          <w:lang w:val="da-DK"/>
        </w:rPr>
        <w:t>til</w:t>
      </w:r>
      <w:r w:rsidRPr="004D1B4C">
        <w:rPr>
          <w:spacing w:val="-9"/>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modtage</w:t>
      </w:r>
      <w:r w:rsidRPr="004D1B4C">
        <w:rPr>
          <w:spacing w:val="-10"/>
          <w:w w:val="105"/>
          <w:sz w:val="22"/>
          <w:szCs w:val="22"/>
          <w:lang w:val="da-DK"/>
        </w:rPr>
        <w:t xml:space="preserve"> </w:t>
      </w:r>
      <w:r w:rsidRPr="004D1B4C">
        <w:rPr>
          <w:w w:val="105"/>
          <w:sz w:val="22"/>
          <w:szCs w:val="22"/>
          <w:lang w:val="da-DK"/>
        </w:rPr>
        <w:t>enten</w:t>
      </w:r>
      <w:r w:rsidRPr="004D1B4C">
        <w:rPr>
          <w:spacing w:val="-9"/>
          <w:w w:val="105"/>
          <w:sz w:val="22"/>
          <w:szCs w:val="22"/>
          <w:lang w:val="da-DK"/>
        </w:rPr>
        <w:t xml:space="preserve"> </w:t>
      </w:r>
      <w:r w:rsidRPr="004D1B4C">
        <w:rPr>
          <w:w w:val="105"/>
          <w:sz w:val="22"/>
          <w:szCs w:val="22"/>
          <w:lang w:val="da-DK"/>
        </w:rPr>
        <w:t>en</w:t>
      </w:r>
      <w:r w:rsidRPr="004D1B4C">
        <w:rPr>
          <w:spacing w:val="-9"/>
          <w:w w:val="105"/>
          <w:sz w:val="22"/>
          <w:szCs w:val="22"/>
          <w:lang w:val="da-DK"/>
        </w:rPr>
        <w:t xml:space="preserve"> </w:t>
      </w:r>
      <w:r w:rsidRPr="004D1B4C">
        <w:rPr>
          <w:w w:val="105"/>
          <w:sz w:val="22"/>
          <w:szCs w:val="22"/>
          <w:lang w:val="da-DK"/>
        </w:rPr>
        <w:t>enkelt</w:t>
      </w:r>
      <w:r w:rsidRPr="004D1B4C">
        <w:rPr>
          <w:spacing w:val="-9"/>
          <w:w w:val="105"/>
          <w:sz w:val="22"/>
          <w:szCs w:val="22"/>
          <w:lang w:val="da-DK"/>
        </w:rPr>
        <w:t xml:space="preserve"> </w:t>
      </w:r>
      <w:r w:rsidRPr="004D1B4C">
        <w:rPr>
          <w:w w:val="105"/>
          <w:sz w:val="22"/>
          <w:szCs w:val="22"/>
          <w:lang w:val="da-DK"/>
        </w:rPr>
        <w:t>dosis af</w:t>
      </w:r>
      <w:r w:rsidRPr="004D1B4C">
        <w:rPr>
          <w:spacing w:val="-1"/>
          <w:w w:val="105"/>
          <w:sz w:val="22"/>
          <w:szCs w:val="22"/>
          <w:lang w:val="da-DK"/>
        </w:rPr>
        <w:t xml:space="preserve"> </w:t>
      </w:r>
      <w:r w:rsidRPr="004D1B4C">
        <w:rPr>
          <w:w w:val="105"/>
          <w:sz w:val="22"/>
          <w:szCs w:val="22"/>
          <w:lang w:val="da-DK"/>
        </w:rPr>
        <w:t>pegfilgrastim</w:t>
      </w:r>
      <w:r w:rsidRPr="004D1B4C">
        <w:rPr>
          <w:spacing w:val="-1"/>
          <w:w w:val="105"/>
          <w:sz w:val="22"/>
          <w:szCs w:val="22"/>
          <w:lang w:val="da-DK"/>
        </w:rPr>
        <w:t xml:space="preserve"> </w:t>
      </w:r>
      <w:r w:rsidRPr="004D1B4C">
        <w:rPr>
          <w:w w:val="105"/>
          <w:sz w:val="22"/>
          <w:szCs w:val="22"/>
          <w:lang w:val="da-DK"/>
        </w:rPr>
        <w:t>eller</w:t>
      </w:r>
      <w:r w:rsidRPr="004D1B4C">
        <w:rPr>
          <w:spacing w:val="-1"/>
          <w:w w:val="105"/>
          <w:sz w:val="22"/>
          <w:szCs w:val="22"/>
          <w:lang w:val="da-DK"/>
        </w:rPr>
        <w:t xml:space="preserve"> </w:t>
      </w:r>
      <w:r w:rsidRPr="004D1B4C">
        <w:rPr>
          <w:w w:val="105"/>
          <w:sz w:val="22"/>
          <w:szCs w:val="22"/>
          <w:lang w:val="da-DK"/>
        </w:rPr>
        <w:t>placebo ca. 24 timer</w:t>
      </w:r>
      <w:r w:rsidRPr="004D1B4C">
        <w:rPr>
          <w:spacing w:val="-1"/>
          <w:w w:val="105"/>
          <w:sz w:val="22"/>
          <w:szCs w:val="22"/>
          <w:lang w:val="da-DK"/>
        </w:rPr>
        <w:t xml:space="preserve"> </w:t>
      </w:r>
      <w:r w:rsidRPr="004D1B4C">
        <w:rPr>
          <w:w w:val="105"/>
          <w:sz w:val="22"/>
          <w:szCs w:val="22"/>
          <w:lang w:val="da-DK"/>
        </w:rPr>
        <w:t>(dag 2)</w:t>
      </w:r>
      <w:r w:rsidRPr="004D1B4C">
        <w:rPr>
          <w:spacing w:val="-1"/>
          <w:w w:val="105"/>
          <w:sz w:val="22"/>
          <w:szCs w:val="22"/>
          <w:lang w:val="da-DK"/>
        </w:rPr>
        <w:t xml:space="preserve"> </w:t>
      </w:r>
      <w:r w:rsidRPr="004D1B4C">
        <w:rPr>
          <w:w w:val="105"/>
          <w:sz w:val="22"/>
          <w:szCs w:val="22"/>
          <w:lang w:val="da-DK"/>
        </w:rPr>
        <w:t>efter</w:t>
      </w:r>
      <w:r w:rsidRPr="004D1B4C">
        <w:rPr>
          <w:spacing w:val="-1"/>
          <w:w w:val="105"/>
          <w:sz w:val="22"/>
          <w:szCs w:val="22"/>
          <w:lang w:val="da-DK"/>
        </w:rPr>
        <w:t xml:space="preserve"> </w:t>
      </w:r>
      <w:r w:rsidRPr="004D1B4C">
        <w:rPr>
          <w:w w:val="105"/>
          <w:sz w:val="22"/>
          <w:szCs w:val="22"/>
          <w:lang w:val="da-DK"/>
        </w:rPr>
        <w:t>kemoterapibehandlingen</w:t>
      </w:r>
      <w:r w:rsidRPr="004D1B4C">
        <w:rPr>
          <w:spacing w:val="-1"/>
          <w:w w:val="105"/>
          <w:sz w:val="22"/>
          <w:szCs w:val="22"/>
          <w:lang w:val="da-DK"/>
        </w:rPr>
        <w:t xml:space="preserve"> </w:t>
      </w:r>
      <w:r w:rsidRPr="004D1B4C">
        <w:rPr>
          <w:w w:val="105"/>
          <w:sz w:val="22"/>
          <w:szCs w:val="22"/>
          <w:lang w:val="da-DK"/>
        </w:rPr>
        <w:t>i hver</w:t>
      </w:r>
      <w:r w:rsidRPr="004D1B4C">
        <w:rPr>
          <w:spacing w:val="-1"/>
          <w:w w:val="105"/>
          <w:sz w:val="22"/>
          <w:szCs w:val="22"/>
          <w:lang w:val="da-DK"/>
        </w:rPr>
        <w:t xml:space="preserve"> </w:t>
      </w:r>
      <w:r w:rsidRPr="004D1B4C">
        <w:rPr>
          <w:w w:val="105"/>
          <w:sz w:val="22"/>
          <w:szCs w:val="22"/>
          <w:lang w:val="da-DK"/>
        </w:rPr>
        <w:t>cyklus.</w:t>
      </w:r>
    </w:p>
    <w:p w14:paraId="7F3E7709" w14:textId="77777777" w:rsidR="007E66A5" w:rsidRPr="004D1B4C" w:rsidRDefault="007E66A5" w:rsidP="007E66A5">
      <w:pPr>
        <w:pStyle w:val="BodyText"/>
        <w:ind w:right="48"/>
        <w:rPr>
          <w:sz w:val="22"/>
          <w:szCs w:val="22"/>
          <w:lang w:val="da-DK"/>
        </w:rPr>
      </w:pPr>
    </w:p>
    <w:p w14:paraId="11089F98" w14:textId="77777777" w:rsidR="00ED0EAE" w:rsidRPr="004D1B4C" w:rsidRDefault="009F4781" w:rsidP="007E66A5">
      <w:pPr>
        <w:pStyle w:val="BodyText"/>
        <w:ind w:right="48"/>
        <w:rPr>
          <w:sz w:val="22"/>
          <w:szCs w:val="22"/>
          <w:lang w:val="da-DK"/>
        </w:rPr>
      </w:pPr>
      <w:r w:rsidRPr="004D1B4C">
        <w:rPr>
          <w:w w:val="105"/>
          <w:sz w:val="22"/>
          <w:szCs w:val="22"/>
          <w:lang w:val="da-DK"/>
        </w:rPr>
        <w:t>Incidensen af</w:t>
      </w:r>
      <w:r w:rsidRPr="004D1B4C">
        <w:rPr>
          <w:spacing w:val="-1"/>
          <w:w w:val="105"/>
          <w:sz w:val="22"/>
          <w:szCs w:val="22"/>
          <w:lang w:val="da-DK"/>
        </w:rPr>
        <w:t xml:space="preserve"> </w:t>
      </w:r>
      <w:r w:rsidRPr="004D1B4C">
        <w:rPr>
          <w:w w:val="105"/>
          <w:sz w:val="22"/>
          <w:szCs w:val="22"/>
          <w:lang w:val="da-DK"/>
        </w:rPr>
        <w:t>febril neutopeni var</w:t>
      </w:r>
      <w:r w:rsidRPr="004D1B4C">
        <w:rPr>
          <w:spacing w:val="-1"/>
          <w:w w:val="105"/>
          <w:sz w:val="22"/>
          <w:szCs w:val="22"/>
          <w:lang w:val="da-DK"/>
        </w:rPr>
        <w:t xml:space="preserve"> </w:t>
      </w:r>
      <w:r w:rsidRPr="004D1B4C">
        <w:rPr>
          <w:w w:val="105"/>
          <w:sz w:val="22"/>
          <w:szCs w:val="22"/>
          <w:lang w:val="da-DK"/>
        </w:rPr>
        <w:t>lavere</w:t>
      </w:r>
      <w:r w:rsidRPr="004D1B4C">
        <w:rPr>
          <w:spacing w:val="-1"/>
          <w:w w:val="105"/>
          <w:sz w:val="22"/>
          <w:szCs w:val="22"/>
          <w:lang w:val="da-DK"/>
        </w:rPr>
        <w:t xml:space="preserve"> </w:t>
      </w:r>
      <w:r w:rsidRPr="004D1B4C">
        <w:rPr>
          <w:w w:val="105"/>
          <w:sz w:val="22"/>
          <w:szCs w:val="22"/>
          <w:lang w:val="da-DK"/>
        </w:rPr>
        <w:t>hos</w:t>
      </w:r>
      <w:r w:rsidRPr="004D1B4C">
        <w:rPr>
          <w:spacing w:val="-1"/>
          <w:w w:val="105"/>
          <w:sz w:val="22"/>
          <w:szCs w:val="22"/>
          <w:lang w:val="da-DK"/>
        </w:rPr>
        <w:t xml:space="preserve"> </w:t>
      </w:r>
      <w:r w:rsidRPr="004D1B4C">
        <w:rPr>
          <w:w w:val="105"/>
          <w:sz w:val="22"/>
          <w:szCs w:val="22"/>
          <w:lang w:val="da-DK"/>
        </w:rPr>
        <w:t>patienter, som</w:t>
      </w:r>
      <w:r w:rsidRPr="004D1B4C">
        <w:rPr>
          <w:spacing w:val="-1"/>
          <w:w w:val="105"/>
          <w:sz w:val="22"/>
          <w:szCs w:val="22"/>
          <w:lang w:val="da-DK"/>
        </w:rPr>
        <w:t xml:space="preserve"> </w:t>
      </w:r>
      <w:r w:rsidRPr="004D1B4C">
        <w:rPr>
          <w:w w:val="105"/>
          <w:sz w:val="22"/>
          <w:szCs w:val="22"/>
          <w:lang w:val="da-DK"/>
        </w:rPr>
        <w:t>var</w:t>
      </w:r>
      <w:r w:rsidRPr="004D1B4C">
        <w:rPr>
          <w:spacing w:val="-1"/>
          <w:w w:val="105"/>
          <w:sz w:val="22"/>
          <w:szCs w:val="22"/>
          <w:lang w:val="da-DK"/>
        </w:rPr>
        <w:t xml:space="preserve"> </w:t>
      </w:r>
      <w:r w:rsidRPr="004D1B4C">
        <w:rPr>
          <w:w w:val="105"/>
          <w:sz w:val="22"/>
          <w:szCs w:val="22"/>
          <w:lang w:val="da-DK"/>
        </w:rPr>
        <w:t>randomiseret til at få</w:t>
      </w:r>
      <w:r w:rsidRPr="004D1B4C">
        <w:rPr>
          <w:spacing w:val="-1"/>
          <w:w w:val="105"/>
          <w:sz w:val="22"/>
          <w:szCs w:val="22"/>
          <w:lang w:val="da-DK"/>
        </w:rPr>
        <w:t xml:space="preserve"> </w:t>
      </w:r>
      <w:r w:rsidRPr="004D1B4C">
        <w:rPr>
          <w:w w:val="105"/>
          <w:sz w:val="22"/>
          <w:szCs w:val="22"/>
          <w:lang w:val="da-DK"/>
        </w:rPr>
        <w:t>pegfilgrastim, end</w:t>
      </w:r>
      <w:r w:rsidRPr="004D1B4C">
        <w:rPr>
          <w:spacing w:val="-9"/>
          <w:w w:val="105"/>
          <w:sz w:val="22"/>
          <w:szCs w:val="22"/>
          <w:lang w:val="da-DK"/>
        </w:rPr>
        <w:t xml:space="preserve"> </w:t>
      </w:r>
      <w:r w:rsidRPr="004D1B4C">
        <w:rPr>
          <w:w w:val="105"/>
          <w:sz w:val="22"/>
          <w:szCs w:val="22"/>
          <w:lang w:val="da-DK"/>
        </w:rPr>
        <w:t>hos</w:t>
      </w:r>
      <w:r w:rsidRPr="004D1B4C">
        <w:rPr>
          <w:spacing w:val="-9"/>
          <w:w w:val="105"/>
          <w:sz w:val="22"/>
          <w:szCs w:val="22"/>
          <w:lang w:val="da-DK"/>
        </w:rPr>
        <w:t xml:space="preserve"> </w:t>
      </w:r>
      <w:r w:rsidRPr="004D1B4C">
        <w:rPr>
          <w:w w:val="105"/>
          <w:sz w:val="22"/>
          <w:szCs w:val="22"/>
          <w:lang w:val="da-DK"/>
        </w:rPr>
        <w:t>patienter</w:t>
      </w:r>
      <w:r w:rsidRPr="004D1B4C">
        <w:rPr>
          <w:spacing w:val="-9"/>
          <w:w w:val="105"/>
          <w:sz w:val="22"/>
          <w:szCs w:val="22"/>
          <w:lang w:val="da-DK"/>
        </w:rPr>
        <w:t xml:space="preserve"> </w:t>
      </w:r>
      <w:r w:rsidRPr="004D1B4C">
        <w:rPr>
          <w:w w:val="105"/>
          <w:sz w:val="22"/>
          <w:szCs w:val="22"/>
          <w:lang w:val="da-DK"/>
        </w:rPr>
        <w:t>i</w:t>
      </w:r>
      <w:r w:rsidRPr="004D1B4C">
        <w:rPr>
          <w:spacing w:val="-9"/>
          <w:w w:val="105"/>
          <w:sz w:val="22"/>
          <w:szCs w:val="22"/>
          <w:lang w:val="da-DK"/>
        </w:rPr>
        <w:t xml:space="preserve"> </w:t>
      </w:r>
      <w:r w:rsidRPr="004D1B4C">
        <w:rPr>
          <w:w w:val="105"/>
          <w:sz w:val="22"/>
          <w:szCs w:val="22"/>
          <w:lang w:val="da-DK"/>
        </w:rPr>
        <w:t>placebogruppen</w:t>
      </w:r>
      <w:r w:rsidRPr="004D1B4C">
        <w:rPr>
          <w:spacing w:val="-9"/>
          <w:w w:val="105"/>
          <w:sz w:val="22"/>
          <w:szCs w:val="22"/>
          <w:lang w:val="da-DK"/>
        </w:rPr>
        <w:t xml:space="preserve"> </w:t>
      </w:r>
      <w:r w:rsidRPr="004D1B4C">
        <w:rPr>
          <w:w w:val="105"/>
          <w:sz w:val="22"/>
          <w:szCs w:val="22"/>
          <w:lang w:val="da-DK"/>
        </w:rPr>
        <w:t>(1</w:t>
      </w:r>
      <w:r w:rsidRPr="004D1B4C">
        <w:rPr>
          <w:spacing w:val="-9"/>
          <w:w w:val="105"/>
          <w:sz w:val="22"/>
          <w:szCs w:val="22"/>
          <w:lang w:val="da-DK"/>
        </w:rPr>
        <w:t xml:space="preserve"> </w:t>
      </w:r>
      <w:r w:rsidRPr="004D1B4C">
        <w:rPr>
          <w:w w:val="105"/>
          <w:sz w:val="22"/>
          <w:szCs w:val="22"/>
          <w:lang w:val="da-DK"/>
        </w:rPr>
        <w:t>%</w:t>
      </w:r>
      <w:r w:rsidRPr="004D1B4C">
        <w:rPr>
          <w:spacing w:val="-9"/>
          <w:w w:val="105"/>
          <w:sz w:val="22"/>
          <w:szCs w:val="22"/>
          <w:lang w:val="da-DK"/>
        </w:rPr>
        <w:t xml:space="preserve"> </w:t>
      </w:r>
      <w:r w:rsidRPr="004D1B4C">
        <w:rPr>
          <w:i/>
          <w:w w:val="105"/>
          <w:sz w:val="22"/>
          <w:szCs w:val="22"/>
          <w:lang w:val="da-DK"/>
        </w:rPr>
        <w:t>versus</w:t>
      </w:r>
      <w:r w:rsidRPr="004D1B4C">
        <w:rPr>
          <w:i/>
          <w:spacing w:val="-9"/>
          <w:w w:val="105"/>
          <w:sz w:val="22"/>
          <w:szCs w:val="22"/>
          <w:lang w:val="da-DK"/>
        </w:rPr>
        <w:t xml:space="preserve"> </w:t>
      </w:r>
      <w:r w:rsidRPr="004D1B4C">
        <w:rPr>
          <w:w w:val="105"/>
          <w:sz w:val="22"/>
          <w:szCs w:val="22"/>
          <w:lang w:val="da-DK"/>
        </w:rPr>
        <w:t>17</w:t>
      </w:r>
      <w:r w:rsidRPr="004D1B4C">
        <w:rPr>
          <w:spacing w:val="-9"/>
          <w:w w:val="105"/>
          <w:sz w:val="22"/>
          <w:szCs w:val="22"/>
          <w:lang w:val="da-DK"/>
        </w:rPr>
        <w:t xml:space="preserve"> </w:t>
      </w:r>
      <w:r w:rsidRPr="004D1B4C">
        <w:rPr>
          <w:w w:val="105"/>
          <w:sz w:val="22"/>
          <w:szCs w:val="22"/>
          <w:lang w:val="da-DK"/>
        </w:rPr>
        <w:t>%,</w:t>
      </w:r>
      <w:r w:rsidRPr="004D1B4C">
        <w:rPr>
          <w:spacing w:val="-8"/>
          <w:w w:val="105"/>
          <w:sz w:val="22"/>
          <w:szCs w:val="22"/>
          <w:lang w:val="da-DK"/>
        </w:rPr>
        <w:t xml:space="preserve"> </w:t>
      </w:r>
      <w:r w:rsidRPr="004D1B4C">
        <w:rPr>
          <w:w w:val="105"/>
          <w:sz w:val="22"/>
          <w:szCs w:val="22"/>
          <w:lang w:val="da-DK"/>
        </w:rPr>
        <w:t>p</w:t>
      </w:r>
      <w:r w:rsidRPr="004D1B4C">
        <w:rPr>
          <w:spacing w:val="-9"/>
          <w:w w:val="105"/>
          <w:sz w:val="22"/>
          <w:szCs w:val="22"/>
          <w:lang w:val="da-DK"/>
        </w:rPr>
        <w:t xml:space="preserve"> </w:t>
      </w:r>
      <w:r w:rsidRPr="004D1B4C">
        <w:rPr>
          <w:w w:val="105"/>
          <w:sz w:val="22"/>
          <w:szCs w:val="22"/>
          <w:lang w:val="da-DK"/>
        </w:rPr>
        <w:t>&lt;</w:t>
      </w:r>
      <w:r w:rsidRPr="004D1B4C">
        <w:rPr>
          <w:spacing w:val="-9"/>
          <w:w w:val="105"/>
          <w:sz w:val="22"/>
          <w:szCs w:val="22"/>
          <w:lang w:val="da-DK"/>
        </w:rPr>
        <w:t xml:space="preserve"> </w:t>
      </w:r>
      <w:r w:rsidRPr="004D1B4C">
        <w:rPr>
          <w:w w:val="105"/>
          <w:sz w:val="22"/>
          <w:szCs w:val="22"/>
          <w:lang w:val="da-DK"/>
        </w:rPr>
        <w:t>0,001).</w:t>
      </w:r>
      <w:r w:rsidRPr="004D1B4C">
        <w:rPr>
          <w:spacing w:val="-9"/>
          <w:w w:val="105"/>
          <w:sz w:val="22"/>
          <w:szCs w:val="22"/>
          <w:lang w:val="da-DK"/>
        </w:rPr>
        <w:t xml:space="preserve"> </w:t>
      </w:r>
      <w:r w:rsidRPr="004D1B4C">
        <w:rPr>
          <w:w w:val="105"/>
          <w:sz w:val="22"/>
          <w:szCs w:val="22"/>
          <w:lang w:val="da-DK"/>
        </w:rPr>
        <w:t>Incidensen</w:t>
      </w:r>
      <w:r w:rsidRPr="004D1B4C">
        <w:rPr>
          <w:spacing w:val="-9"/>
          <w:w w:val="105"/>
          <w:sz w:val="22"/>
          <w:szCs w:val="22"/>
          <w:lang w:val="da-DK"/>
        </w:rPr>
        <w:t xml:space="preserve"> </w:t>
      </w:r>
      <w:r w:rsidRPr="004D1B4C">
        <w:rPr>
          <w:w w:val="105"/>
          <w:sz w:val="22"/>
          <w:szCs w:val="22"/>
          <w:lang w:val="da-DK"/>
        </w:rPr>
        <w:t>af</w:t>
      </w:r>
      <w:r w:rsidRPr="004D1B4C">
        <w:rPr>
          <w:spacing w:val="-9"/>
          <w:w w:val="105"/>
          <w:sz w:val="22"/>
          <w:szCs w:val="22"/>
          <w:lang w:val="da-DK"/>
        </w:rPr>
        <w:t xml:space="preserve"> </w:t>
      </w:r>
      <w:r w:rsidRPr="004D1B4C">
        <w:rPr>
          <w:w w:val="105"/>
          <w:sz w:val="22"/>
          <w:szCs w:val="22"/>
          <w:lang w:val="da-DK"/>
        </w:rPr>
        <w:t>hospitalsindlæggelse og</w:t>
      </w:r>
      <w:r w:rsidRPr="004D1B4C">
        <w:rPr>
          <w:spacing w:val="-9"/>
          <w:w w:val="105"/>
          <w:sz w:val="22"/>
          <w:szCs w:val="22"/>
          <w:lang w:val="da-DK"/>
        </w:rPr>
        <w:t xml:space="preserve"> </w:t>
      </w:r>
      <w:r w:rsidRPr="004D1B4C">
        <w:rPr>
          <w:w w:val="105"/>
          <w:sz w:val="22"/>
          <w:szCs w:val="22"/>
          <w:lang w:val="da-DK"/>
        </w:rPr>
        <w:t>brugen</w:t>
      </w:r>
      <w:r w:rsidRPr="004D1B4C">
        <w:rPr>
          <w:spacing w:val="-9"/>
          <w:w w:val="105"/>
          <w:sz w:val="22"/>
          <w:szCs w:val="22"/>
          <w:lang w:val="da-DK"/>
        </w:rPr>
        <w:t xml:space="preserve"> </w:t>
      </w:r>
      <w:r w:rsidRPr="004D1B4C">
        <w:rPr>
          <w:w w:val="105"/>
          <w:sz w:val="22"/>
          <w:szCs w:val="22"/>
          <w:lang w:val="da-DK"/>
        </w:rPr>
        <w:t>af</w:t>
      </w:r>
      <w:r w:rsidRPr="004D1B4C">
        <w:rPr>
          <w:spacing w:val="-10"/>
          <w:w w:val="105"/>
          <w:sz w:val="22"/>
          <w:szCs w:val="22"/>
          <w:lang w:val="da-DK"/>
        </w:rPr>
        <w:t xml:space="preserve"> </w:t>
      </w:r>
      <w:r w:rsidRPr="004D1B4C">
        <w:rPr>
          <w:w w:val="105"/>
          <w:sz w:val="22"/>
          <w:szCs w:val="22"/>
          <w:lang w:val="da-DK"/>
        </w:rPr>
        <w:t>i.v.</w:t>
      </w:r>
      <w:r w:rsidRPr="004D1B4C">
        <w:rPr>
          <w:spacing w:val="-9"/>
          <w:w w:val="105"/>
          <w:sz w:val="22"/>
          <w:szCs w:val="22"/>
          <w:lang w:val="da-DK"/>
        </w:rPr>
        <w:t xml:space="preserve"> </w:t>
      </w:r>
      <w:r w:rsidRPr="004D1B4C">
        <w:rPr>
          <w:w w:val="105"/>
          <w:sz w:val="22"/>
          <w:szCs w:val="22"/>
          <w:lang w:val="da-DK"/>
        </w:rPr>
        <w:t>infektionshæmmende</w:t>
      </w:r>
      <w:r w:rsidRPr="004D1B4C">
        <w:rPr>
          <w:spacing w:val="-10"/>
          <w:w w:val="105"/>
          <w:sz w:val="22"/>
          <w:szCs w:val="22"/>
          <w:lang w:val="da-DK"/>
        </w:rPr>
        <w:t xml:space="preserve"> </w:t>
      </w:r>
      <w:r w:rsidRPr="004D1B4C">
        <w:rPr>
          <w:w w:val="105"/>
          <w:sz w:val="22"/>
          <w:szCs w:val="22"/>
          <w:lang w:val="da-DK"/>
        </w:rPr>
        <w:t>midler</w:t>
      </w:r>
      <w:r w:rsidRPr="004D1B4C">
        <w:rPr>
          <w:spacing w:val="-10"/>
          <w:w w:val="105"/>
          <w:sz w:val="22"/>
          <w:szCs w:val="22"/>
          <w:lang w:val="da-DK"/>
        </w:rPr>
        <w:t xml:space="preserve"> </w:t>
      </w:r>
      <w:r w:rsidRPr="004D1B4C">
        <w:rPr>
          <w:w w:val="105"/>
          <w:sz w:val="22"/>
          <w:szCs w:val="22"/>
          <w:lang w:val="da-DK"/>
        </w:rPr>
        <w:t>forbundet</w:t>
      </w:r>
      <w:r w:rsidRPr="004D1B4C">
        <w:rPr>
          <w:spacing w:val="-9"/>
          <w:w w:val="105"/>
          <w:sz w:val="22"/>
          <w:szCs w:val="22"/>
          <w:lang w:val="da-DK"/>
        </w:rPr>
        <w:t xml:space="preserve"> </w:t>
      </w:r>
      <w:r w:rsidRPr="004D1B4C">
        <w:rPr>
          <w:w w:val="105"/>
          <w:sz w:val="22"/>
          <w:szCs w:val="22"/>
          <w:lang w:val="da-DK"/>
        </w:rPr>
        <w:t>med</w:t>
      </w:r>
      <w:r w:rsidRPr="004D1B4C">
        <w:rPr>
          <w:spacing w:val="-9"/>
          <w:w w:val="105"/>
          <w:sz w:val="22"/>
          <w:szCs w:val="22"/>
          <w:lang w:val="da-DK"/>
        </w:rPr>
        <w:t xml:space="preserve"> </w:t>
      </w:r>
      <w:r w:rsidRPr="004D1B4C">
        <w:rPr>
          <w:w w:val="105"/>
          <w:sz w:val="22"/>
          <w:szCs w:val="22"/>
          <w:lang w:val="da-DK"/>
        </w:rPr>
        <w:t>en</w:t>
      </w:r>
      <w:r w:rsidRPr="004D1B4C">
        <w:rPr>
          <w:spacing w:val="-9"/>
          <w:w w:val="105"/>
          <w:sz w:val="22"/>
          <w:szCs w:val="22"/>
          <w:lang w:val="da-DK"/>
        </w:rPr>
        <w:t xml:space="preserve"> </w:t>
      </w:r>
      <w:r w:rsidRPr="004D1B4C">
        <w:rPr>
          <w:w w:val="105"/>
          <w:sz w:val="22"/>
          <w:szCs w:val="22"/>
          <w:lang w:val="da-DK"/>
        </w:rPr>
        <w:t>klinisk</w:t>
      </w:r>
      <w:r w:rsidRPr="004D1B4C">
        <w:rPr>
          <w:spacing w:val="-9"/>
          <w:w w:val="105"/>
          <w:sz w:val="22"/>
          <w:szCs w:val="22"/>
          <w:lang w:val="da-DK"/>
        </w:rPr>
        <w:t xml:space="preserve"> </w:t>
      </w:r>
      <w:r w:rsidRPr="004D1B4C">
        <w:rPr>
          <w:w w:val="105"/>
          <w:sz w:val="22"/>
          <w:szCs w:val="22"/>
          <w:lang w:val="da-DK"/>
        </w:rPr>
        <w:t>diagnose</w:t>
      </w:r>
      <w:r w:rsidRPr="004D1B4C">
        <w:rPr>
          <w:spacing w:val="-10"/>
          <w:w w:val="105"/>
          <w:sz w:val="22"/>
          <w:szCs w:val="22"/>
          <w:lang w:val="da-DK"/>
        </w:rPr>
        <w:t xml:space="preserve"> </w:t>
      </w:r>
      <w:r w:rsidRPr="004D1B4C">
        <w:rPr>
          <w:w w:val="105"/>
          <w:sz w:val="22"/>
          <w:szCs w:val="22"/>
          <w:lang w:val="da-DK"/>
        </w:rPr>
        <w:t>af</w:t>
      </w:r>
      <w:r w:rsidRPr="004D1B4C">
        <w:rPr>
          <w:spacing w:val="-10"/>
          <w:w w:val="105"/>
          <w:sz w:val="22"/>
          <w:szCs w:val="22"/>
          <w:lang w:val="da-DK"/>
        </w:rPr>
        <w:t xml:space="preserve"> </w:t>
      </w:r>
      <w:r w:rsidRPr="004D1B4C">
        <w:rPr>
          <w:w w:val="105"/>
          <w:sz w:val="22"/>
          <w:szCs w:val="22"/>
          <w:lang w:val="da-DK"/>
        </w:rPr>
        <w:t>febril</w:t>
      </w:r>
      <w:r w:rsidRPr="004D1B4C">
        <w:rPr>
          <w:spacing w:val="-9"/>
          <w:w w:val="105"/>
          <w:sz w:val="22"/>
          <w:szCs w:val="22"/>
          <w:lang w:val="da-DK"/>
        </w:rPr>
        <w:t xml:space="preserve"> </w:t>
      </w:r>
      <w:r w:rsidRPr="004D1B4C">
        <w:rPr>
          <w:w w:val="105"/>
          <w:sz w:val="22"/>
          <w:szCs w:val="22"/>
          <w:lang w:val="da-DK"/>
        </w:rPr>
        <w:t>neutropeni var</w:t>
      </w:r>
      <w:r w:rsidRPr="004D1B4C">
        <w:rPr>
          <w:spacing w:val="-9"/>
          <w:w w:val="105"/>
          <w:sz w:val="22"/>
          <w:szCs w:val="22"/>
          <w:lang w:val="da-DK"/>
        </w:rPr>
        <w:t xml:space="preserve"> </w:t>
      </w:r>
      <w:r w:rsidRPr="004D1B4C">
        <w:rPr>
          <w:w w:val="105"/>
          <w:sz w:val="22"/>
          <w:szCs w:val="22"/>
          <w:lang w:val="da-DK"/>
        </w:rPr>
        <w:t>lavere</w:t>
      </w:r>
      <w:r w:rsidRPr="004D1B4C">
        <w:rPr>
          <w:spacing w:val="-9"/>
          <w:w w:val="105"/>
          <w:sz w:val="22"/>
          <w:szCs w:val="22"/>
          <w:lang w:val="da-DK"/>
        </w:rPr>
        <w:t xml:space="preserve"> </w:t>
      </w:r>
      <w:r w:rsidRPr="004D1B4C">
        <w:rPr>
          <w:w w:val="105"/>
          <w:sz w:val="22"/>
          <w:szCs w:val="22"/>
          <w:lang w:val="da-DK"/>
        </w:rPr>
        <w:t>i</w:t>
      </w:r>
      <w:r w:rsidRPr="004D1B4C">
        <w:rPr>
          <w:spacing w:val="-9"/>
          <w:w w:val="105"/>
          <w:sz w:val="22"/>
          <w:szCs w:val="22"/>
          <w:lang w:val="da-DK"/>
        </w:rPr>
        <w:t xml:space="preserve"> </w:t>
      </w:r>
      <w:r w:rsidRPr="004D1B4C">
        <w:rPr>
          <w:w w:val="105"/>
          <w:sz w:val="22"/>
          <w:szCs w:val="22"/>
          <w:lang w:val="da-DK"/>
        </w:rPr>
        <w:t>den</w:t>
      </w:r>
      <w:r w:rsidRPr="004D1B4C">
        <w:rPr>
          <w:spacing w:val="-9"/>
          <w:w w:val="105"/>
          <w:sz w:val="22"/>
          <w:szCs w:val="22"/>
          <w:lang w:val="da-DK"/>
        </w:rPr>
        <w:t xml:space="preserve"> </w:t>
      </w:r>
      <w:r w:rsidRPr="004D1B4C">
        <w:rPr>
          <w:w w:val="105"/>
          <w:sz w:val="22"/>
          <w:szCs w:val="22"/>
          <w:lang w:val="da-DK"/>
        </w:rPr>
        <w:t>gruppe,</w:t>
      </w:r>
      <w:r w:rsidRPr="004D1B4C">
        <w:rPr>
          <w:spacing w:val="-9"/>
          <w:w w:val="105"/>
          <w:sz w:val="22"/>
          <w:szCs w:val="22"/>
          <w:lang w:val="da-DK"/>
        </w:rPr>
        <w:t xml:space="preserve"> </w:t>
      </w:r>
      <w:r w:rsidRPr="004D1B4C">
        <w:rPr>
          <w:w w:val="105"/>
          <w:sz w:val="22"/>
          <w:szCs w:val="22"/>
          <w:lang w:val="da-DK"/>
        </w:rPr>
        <w:t>som</w:t>
      </w:r>
      <w:r w:rsidRPr="004D1B4C">
        <w:rPr>
          <w:spacing w:val="-9"/>
          <w:w w:val="105"/>
          <w:sz w:val="22"/>
          <w:szCs w:val="22"/>
          <w:lang w:val="da-DK"/>
        </w:rPr>
        <w:t xml:space="preserve"> </w:t>
      </w:r>
      <w:r w:rsidRPr="004D1B4C">
        <w:rPr>
          <w:w w:val="105"/>
          <w:sz w:val="22"/>
          <w:szCs w:val="22"/>
          <w:lang w:val="da-DK"/>
        </w:rPr>
        <w:t>fik</w:t>
      </w:r>
      <w:r w:rsidRPr="004D1B4C">
        <w:rPr>
          <w:spacing w:val="-9"/>
          <w:w w:val="105"/>
          <w:sz w:val="22"/>
          <w:szCs w:val="22"/>
          <w:lang w:val="da-DK"/>
        </w:rPr>
        <w:t xml:space="preserve"> </w:t>
      </w:r>
      <w:r w:rsidRPr="004D1B4C">
        <w:rPr>
          <w:w w:val="105"/>
          <w:sz w:val="22"/>
          <w:szCs w:val="22"/>
          <w:lang w:val="da-DK"/>
        </w:rPr>
        <w:t>pegfilgrastim,</w:t>
      </w:r>
      <w:r w:rsidRPr="004D1B4C">
        <w:rPr>
          <w:spacing w:val="-9"/>
          <w:w w:val="105"/>
          <w:sz w:val="22"/>
          <w:szCs w:val="22"/>
          <w:lang w:val="da-DK"/>
        </w:rPr>
        <w:t xml:space="preserve"> </w:t>
      </w:r>
      <w:r w:rsidRPr="004D1B4C">
        <w:rPr>
          <w:w w:val="105"/>
          <w:sz w:val="22"/>
          <w:szCs w:val="22"/>
          <w:lang w:val="da-DK"/>
        </w:rPr>
        <w:t>end</w:t>
      </w:r>
      <w:r w:rsidRPr="004D1B4C">
        <w:rPr>
          <w:spacing w:val="-9"/>
          <w:w w:val="105"/>
          <w:sz w:val="22"/>
          <w:szCs w:val="22"/>
          <w:lang w:val="da-DK"/>
        </w:rPr>
        <w:t xml:space="preserve"> </w:t>
      </w:r>
      <w:r w:rsidRPr="004D1B4C">
        <w:rPr>
          <w:w w:val="105"/>
          <w:sz w:val="22"/>
          <w:szCs w:val="22"/>
          <w:lang w:val="da-DK"/>
        </w:rPr>
        <w:t>i</w:t>
      </w:r>
      <w:r w:rsidRPr="004D1B4C">
        <w:rPr>
          <w:spacing w:val="-9"/>
          <w:w w:val="105"/>
          <w:sz w:val="22"/>
          <w:szCs w:val="22"/>
          <w:lang w:val="da-DK"/>
        </w:rPr>
        <w:t xml:space="preserve"> </w:t>
      </w:r>
      <w:r w:rsidRPr="004D1B4C">
        <w:rPr>
          <w:w w:val="105"/>
          <w:sz w:val="22"/>
          <w:szCs w:val="22"/>
          <w:lang w:val="da-DK"/>
        </w:rPr>
        <w:t>placebogruppen</w:t>
      </w:r>
      <w:r w:rsidRPr="004D1B4C">
        <w:rPr>
          <w:spacing w:val="-9"/>
          <w:w w:val="105"/>
          <w:sz w:val="22"/>
          <w:szCs w:val="22"/>
          <w:lang w:val="da-DK"/>
        </w:rPr>
        <w:t xml:space="preserve"> </w:t>
      </w:r>
      <w:r w:rsidRPr="004D1B4C">
        <w:rPr>
          <w:w w:val="105"/>
          <w:sz w:val="22"/>
          <w:szCs w:val="22"/>
          <w:lang w:val="da-DK"/>
        </w:rPr>
        <w:t>(1</w:t>
      </w:r>
      <w:r w:rsidRPr="004D1B4C">
        <w:rPr>
          <w:spacing w:val="-9"/>
          <w:w w:val="105"/>
          <w:sz w:val="22"/>
          <w:szCs w:val="22"/>
          <w:lang w:val="da-DK"/>
        </w:rPr>
        <w:t xml:space="preserve"> </w:t>
      </w:r>
      <w:r w:rsidRPr="004D1B4C">
        <w:rPr>
          <w:w w:val="105"/>
          <w:sz w:val="22"/>
          <w:szCs w:val="22"/>
          <w:lang w:val="da-DK"/>
        </w:rPr>
        <w:t>%</w:t>
      </w:r>
      <w:r w:rsidRPr="004D1B4C">
        <w:rPr>
          <w:spacing w:val="-9"/>
          <w:w w:val="105"/>
          <w:sz w:val="22"/>
          <w:szCs w:val="22"/>
          <w:lang w:val="da-DK"/>
        </w:rPr>
        <w:t xml:space="preserve"> </w:t>
      </w:r>
      <w:r w:rsidRPr="004D1B4C">
        <w:rPr>
          <w:i/>
          <w:w w:val="105"/>
          <w:sz w:val="22"/>
          <w:szCs w:val="22"/>
          <w:lang w:val="da-DK"/>
        </w:rPr>
        <w:t>versus</w:t>
      </w:r>
      <w:r w:rsidRPr="004D1B4C">
        <w:rPr>
          <w:i/>
          <w:spacing w:val="-9"/>
          <w:w w:val="105"/>
          <w:sz w:val="22"/>
          <w:szCs w:val="22"/>
          <w:lang w:val="da-DK"/>
        </w:rPr>
        <w:t xml:space="preserve"> </w:t>
      </w:r>
      <w:r w:rsidRPr="004D1B4C">
        <w:rPr>
          <w:w w:val="105"/>
          <w:sz w:val="22"/>
          <w:szCs w:val="22"/>
          <w:lang w:val="da-DK"/>
        </w:rPr>
        <w:t>14</w:t>
      </w:r>
      <w:r w:rsidRPr="004D1B4C">
        <w:rPr>
          <w:spacing w:val="-9"/>
          <w:w w:val="105"/>
          <w:sz w:val="22"/>
          <w:szCs w:val="22"/>
          <w:lang w:val="da-DK"/>
        </w:rPr>
        <w:t xml:space="preserve"> </w:t>
      </w:r>
      <w:r w:rsidRPr="004D1B4C">
        <w:rPr>
          <w:w w:val="105"/>
          <w:sz w:val="22"/>
          <w:szCs w:val="22"/>
          <w:lang w:val="da-DK"/>
        </w:rPr>
        <w:t>%,</w:t>
      </w:r>
      <w:r w:rsidRPr="004D1B4C">
        <w:rPr>
          <w:spacing w:val="-9"/>
          <w:w w:val="105"/>
          <w:sz w:val="22"/>
          <w:szCs w:val="22"/>
          <w:lang w:val="da-DK"/>
        </w:rPr>
        <w:t xml:space="preserve"> </w:t>
      </w:r>
      <w:r w:rsidRPr="004D1B4C">
        <w:rPr>
          <w:w w:val="105"/>
          <w:sz w:val="22"/>
          <w:szCs w:val="22"/>
          <w:lang w:val="da-DK"/>
        </w:rPr>
        <w:t>p</w:t>
      </w:r>
      <w:r w:rsidRPr="004D1B4C">
        <w:rPr>
          <w:spacing w:val="-9"/>
          <w:w w:val="105"/>
          <w:sz w:val="22"/>
          <w:szCs w:val="22"/>
          <w:lang w:val="da-DK"/>
        </w:rPr>
        <w:t xml:space="preserve"> </w:t>
      </w:r>
      <w:r w:rsidRPr="004D1B4C">
        <w:rPr>
          <w:w w:val="105"/>
          <w:sz w:val="22"/>
          <w:szCs w:val="22"/>
          <w:lang w:val="da-DK"/>
        </w:rPr>
        <w:t>&lt;</w:t>
      </w:r>
      <w:r w:rsidRPr="004D1B4C">
        <w:rPr>
          <w:spacing w:val="-9"/>
          <w:w w:val="105"/>
          <w:sz w:val="22"/>
          <w:szCs w:val="22"/>
          <w:lang w:val="da-DK"/>
        </w:rPr>
        <w:t xml:space="preserve"> </w:t>
      </w:r>
      <w:r w:rsidRPr="004D1B4C">
        <w:rPr>
          <w:w w:val="105"/>
          <w:sz w:val="22"/>
          <w:szCs w:val="22"/>
          <w:lang w:val="da-DK"/>
        </w:rPr>
        <w:t>0,001,</w:t>
      </w:r>
      <w:r w:rsidRPr="004D1B4C">
        <w:rPr>
          <w:spacing w:val="-9"/>
          <w:w w:val="105"/>
          <w:sz w:val="22"/>
          <w:szCs w:val="22"/>
          <w:lang w:val="da-DK"/>
        </w:rPr>
        <w:t xml:space="preserve"> </w:t>
      </w:r>
      <w:r w:rsidRPr="004D1B4C">
        <w:rPr>
          <w:w w:val="105"/>
          <w:sz w:val="22"/>
          <w:szCs w:val="22"/>
          <w:lang w:val="da-DK"/>
        </w:rPr>
        <w:t xml:space="preserve">og 2 % </w:t>
      </w:r>
      <w:r w:rsidRPr="004D1B4C">
        <w:rPr>
          <w:i/>
          <w:w w:val="105"/>
          <w:sz w:val="22"/>
          <w:szCs w:val="22"/>
          <w:lang w:val="da-DK"/>
        </w:rPr>
        <w:t xml:space="preserve">versus </w:t>
      </w:r>
      <w:r w:rsidRPr="004D1B4C">
        <w:rPr>
          <w:w w:val="105"/>
          <w:sz w:val="22"/>
          <w:szCs w:val="22"/>
          <w:lang w:val="da-DK"/>
        </w:rPr>
        <w:t>10 %, p &lt; 0,001).</w:t>
      </w:r>
    </w:p>
    <w:p w14:paraId="12DF3A67" w14:textId="77777777" w:rsidR="00ED0EAE" w:rsidRPr="004D1B4C" w:rsidRDefault="00ED0EAE" w:rsidP="007E66A5">
      <w:pPr>
        <w:pStyle w:val="BodyText"/>
        <w:ind w:right="48"/>
        <w:rPr>
          <w:sz w:val="22"/>
          <w:szCs w:val="22"/>
          <w:lang w:val="da-DK"/>
        </w:rPr>
      </w:pPr>
    </w:p>
    <w:p w14:paraId="18D02D07" w14:textId="77777777" w:rsidR="00ED0EAE" w:rsidRPr="004D1B4C" w:rsidRDefault="009F4781" w:rsidP="007E66A5">
      <w:pPr>
        <w:pStyle w:val="BodyText"/>
        <w:ind w:right="48"/>
        <w:rPr>
          <w:sz w:val="22"/>
          <w:szCs w:val="22"/>
          <w:lang w:val="da-DK"/>
        </w:rPr>
      </w:pPr>
      <w:r w:rsidRPr="004D1B4C">
        <w:rPr>
          <w:w w:val="105"/>
          <w:sz w:val="22"/>
          <w:szCs w:val="22"/>
          <w:lang w:val="da-DK"/>
        </w:rPr>
        <w:t>Et lille</w:t>
      </w:r>
      <w:r w:rsidRPr="004D1B4C">
        <w:rPr>
          <w:spacing w:val="-1"/>
          <w:w w:val="105"/>
          <w:sz w:val="22"/>
          <w:szCs w:val="22"/>
          <w:lang w:val="da-DK"/>
        </w:rPr>
        <w:t xml:space="preserve"> </w:t>
      </w:r>
      <w:r w:rsidRPr="004D1B4C">
        <w:rPr>
          <w:w w:val="105"/>
          <w:sz w:val="22"/>
          <w:szCs w:val="22"/>
          <w:lang w:val="da-DK"/>
        </w:rPr>
        <w:t>(n =</w:t>
      </w:r>
      <w:r w:rsidRPr="004D1B4C">
        <w:rPr>
          <w:spacing w:val="-1"/>
          <w:w w:val="105"/>
          <w:sz w:val="22"/>
          <w:szCs w:val="22"/>
          <w:lang w:val="da-DK"/>
        </w:rPr>
        <w:t xml:space="preserve"> </w:t>
      </w:r>
      <w:r w:rsidRPr="004D1B4C">
        <w:rPr>
          <w:w w:val="105"/>
          <w:sz w:val="22"/>
          <w:szCs w:val="22"/>
          <w:lang w:val="da-DK"/>
        </w:rPr>
        <w:t>83)</w:t>
      </w:r>
      <w:r w:rsidRPr="004D1B4C">
        <w:rPr>
          <w:spacing w:val="-1"/>
          <w:w w:val="105"/>
          <w:sz w:val="22"/>
          <w:szCs w:val="22"/>
          <w:lang w:val="da-DK"/>
        </w:rPr>
        <w:t xml:space="preserve"> </w:t>
      </w:r>
      <w:r w:rsidRPr="004D1B4C">
        <w:rPr>
          <w:w w:val="105"/>
          <w:sz w:val="22"/>
          <w:szCs w:val="22"/>
          <w:lang w:val="da-DK"/>
        </w:rPr>
        <w:t>fase</w:t>
      </w:r>
      <w:r w:rsidRPr="004D1B4C">
        <w:rPr>
          <w:spacing w:val="-1"/>
          <w:w w:val="105"/>
          <w:sz w:val="22"/>
          <w:szCs w:val="22"/>
          <w:lang w:val="da-DK"/>
        </w:rPr>
        <w:t xml:space="preserve"> </w:t>
      </w:r>
      <w:r w:rsidRPr="004D1B4C">
        <w:rPr>
          <w:w w:val="105"/>
          <w:sz w:val="22"/>
          <w:szCs w:val="22"/>
          <w:lang w:val="da-DK"/>
        </w:rPr>
        <w:t>II</w:t>
      </w:r>
      <w:r w:rsidRPr="004D1B4C">
        <w:rPr>
          <w:spacing w:val="-1"/>
          <w:w w:val="105"/>
          <w:sz w:val="22"/>
          <w:szCs w:val="22"/>
          <w:lang w:val="da-DK"/>
        </w:rPr>
        <w:t xml:space="preserve"> </w:t>
      </w:r>
      <w:r w:rsidRPr="004D1B4C">
        <w:rPr>
          <w:w w:val="105"/>
          <w:sz w:val="22"/>
          <w:szCs w:val="22"/>
          <w:lang w:val="da-DK"/>
        </w:rPr>
        <w:t>randomiseret dobbeltblindet studie</w:t>
      </w:r>
      <w:r w:rsidRPr="004D1B4C">
        <w:rPr>
          <w:spacing w:val="-1"/>
          <w:w w:val="105"/>
          <w:sz w:val="22"/>
          <w:szCs w:val="22"/>
          <w:lang w:val="da-DK"/>
        </w:rPr>
        <w:t xml:space="preserve"> </w:t>
      </w:r>
      <w:r w:rsidRPr="004D1B4C">
        <w:rPr>
          <w:w w:val="105"/>
          <w:sz w:val="22"/>
          <w:szCs w:val="22"/>
          <w:lang w:val="da-DK"/>
        </w:rPr>
        <w:t>hos</w:t>
      </w:r>
      <w:r w:rsidRPr="004D1B4C">
        <w:rPr>
          <w:spacing w:val="-1"/>
          <w:w w:val="105"/>
          <w:sz w:val="22"/>
          <w:szCs w:val="22"/>
          <w:lang w:val="da-DK"/>
        </w:rPr>
        <w:t xml:space="preserve"> </w:t>
      </w:r>
      <w:r w:rsidRPr="004D1B4C">
        <w:rPr>
          <w:w w:val="105"/>
          <w:sz w:val="22"/>
          <w:szCs w:val="22"/>
          <w:lang w:val="da-DK"/>
        </w:rPr>
        <w:t>patienter, der</w:t>
      </w:r>
      <w:r w:rsidRPr="004D1B4C">
        <w:rPr>
          <w:spacing w:val="-1"/>
          <w:w w:val="105"/>
          <w:sz w:val="22"/>
          <w:szCs w:val="22"/>
          <w:lang w:val="da-DK"/>
        </w:rPr>
        <w:t xml:space="preserve"> </w:t>
      </w:r>
      <w:r w:rsidRPr="004D1B4C">
        <w:rPr>
          <w:w w:val="105"/>
          <w:sz w:val="22"/>
          <w:szCs w:val="22"/>
          <w:lang w:val="da-DK"/>
        </w:rPr>
        <w:t>blev behandlet</w:t>
      </w:r>
      <w:r w:rsidRPr="004D1B4C">
        <w:rPr>
          <w:spacing w:val="-2"/>
          <w:w w:val="105"/>
          <w:sz w:val="22"/>
          <w:szCs w:val="22"/>
          <w:lang w:val="da-DK"/>
        </w:rPr>
        <w:t xml:space="preserve"> </w:t>
      </w:r>
      <w:r w:rsidRPr="004D1B4C">
        <w:rPr>
          <w:w w:val="105"/>
          <w:sz w:val="22"/>
          <w:szCs w:val="22"/>
          <w:lang w:val="da-DK"/>
        </w:rPr>
        <w:t>med kemoterapi for</w:t>
      </w:r>
      <w:r w:rsidRPr="004D1B4C">
        <w:rPr>
          <w:spacing w:val="-1"/>
          <w:w w:val="105"/>
          <w:sz w:val="22"/>
          <w:szCs w:val="22"/>
          <w:lang w:val="da-DK"/>
        </w:rPr>
        <w:t xml:space="preserve"> </w:t>
      </w:r>
      <w:r w:rsidRPr="004D1B4C">
        <w:rPr>
          <w:i/>
          <w:w w:val="105"/>
          <w:sz w:val="22"/>
          <w:szCs w:val="22"/>
          <w:lang w:val="da-DK"/>
        </w:rPr>
        <w:t>de</w:t>
      </w:r>
      <w:r w:rsidRPr="004D1B4C">
        <w:rPr>
          <w:i/>
          <w:spacing w:val="-1"/>
          <w:w w:val="105"/>
          <w:sz w:val="22"/>
          <w:szCs w:val="22"/>
          <w:lang w:val="da-DK"/>
        </w:rPr>
        <w:t xml:space="preserve"> </w:t>
      </w:r>
      <w:r w:rsidRPr="004D1B4C">
        <w:rPr>
          <w:i/>
          <w:w w:val="105"/>
          <w:sz w:val="22"/>
          <w:szCs w:val="22"/>
          <w:lang w:val="da-DK"/>
        </w:rPr>
        <w:t xml:space="preserve">novo </w:t>
      </w:r>
      <w:r w:rsidRPr="004D1B4C">
        <w:rPr>
          <w:w w:val="105"/>
          <w:sz w:val="22"/>
          <w:szCs w:val="22"/>
          <w:lang w:val="da-DK"/>
        </w:rPr>
        <w:t>akut myeloid leukæmi, sammenlignede</w:t>
      </w:r>
      <w:r w:rsidRPr="004D1B4C">
        <w:rPr>
          <w:spacing w:val="-1"/>
          <w:w w:val="105"/>
          <w:sz w:val="22"/>
          <w:szCs w:val="22"/>
          <w:lang w:val="da-DK"/>
        </w:rPr>
        <w:t xml:space="preserve"> </w:t>
      </w:r>
      <w:r w:rsidRPr="004D1B4C">
        <w:rPr>
          <w:w w:val="105"/>
          <w:sz w:val="22"/>
          <w:szCs w:val="22"/>
          <w:lang w:val="da-DK"/>
        </w:rPr>
        <w:t>pegfilgrastim</w:t>
      </w:r>
      <w:r w:rsidRPr="004D1B4C">
        <w:rPr>
          <w:spacing w:val="-1"/>
          <w:w w:val="105"/>
          <w:sz w:val="22"/>
          <w:szCs w:val="22"/>
          <w:lang w:val="da-DK"/>
        </w:rPr>
        <w:t xml:space="preserve"> </w:t>
      </w:r>
      <w:r w:rsidRPr="004D1B4C">
        <w:rPr>
          <w:w w:val="105"/>
          <w:sz w:val="22"/>
          <w:szCs w:val="22"/>
          <w:lang w:val="da-DK"/>
        </w:rPr>
        <w:t>(enkelt dosis</w:t>
      </w:r>
      <w:r w:rsidRPr="004D1B4C">
        <w:rPr>
          <w:spacing w:val="-1"/>
          <w:w w:val="105"/>
          <w:sz w:val="22"/>
          <w:szCs w:val="22"/>
          <w:lang w:val="da-DK"/>
        </w:rPr>
        <w:t xml:space="preserve"> </w:t>
      </w:r>
      <w:r w:rsidRPr="004D1B4C">
        <w:rPr>
          <w:w w:val="105"/>
          <w:sz w:val="22"/>
          <w:szCs w:val="22"/>
          <w:lang w:val="da-DK"/>
        </w:rPr>
        <w:t>på</w:t>
      </w:r>
      <w:r w:rsidRPr="004D1B4C">
        <w:rPr>
          <w:spacing w:val="-1"/>
          <w:w w:val="105"/>
          <w:sz w:val="22"/>
          <w:szCs w:val="22"/>
          <w:lang w:val="da-DK"/>
        </w:rPr>
        <w:t xml:space="preserve"> </w:t>
      </w:r>
      <w:r w:rsidRPr="004D1B4C">
        <w:rPr>
          <w:w w:val="105"/>
          <w:sz w:val="22"/>
          <w:szCs w:val="22"/>
          <w:lang w:val="da-DK"/>
        </w:rPr>
        <w:t>6</w:t>
      </w:r>
      <w:r w:rsidRPr="004D1B4C">
        <w:rPr>
          <w:spacing w:val="-2"/>
          <w:w w:val="105"/>
          <w:sz w:val="22"/>
          <w:szCs w:val="22"/>
          <w:lang w:val="da-DK"/>
        </w:rPr>
        <w:t xml:space="preserve"> </w:t>
      </w:r>
      <w:r w:rsidRPr="004D1B4C">
        <w:rPr>
          <w:w w:val="105"/>
          <w:sz w:val="22"/>
          <w:szCs w:val="22"/>
          <w:lang w:val="da-DK"/>
        </w:rPr>
        <w:t>mg) med filgrastim, som</w:t>
      </w:r>
      <w:r w:rsidRPr="004D1B4C">
        <w:rPr>
          <w:spacing w:val="-1"/>
          <w:w w:val="105"/>
          <w:sz w:val="22"/>
          <w:szCs w:val="22"/>
          <w:lang w:val="da-DK"/>
        </w:rPr>
        <w:t xml:space="preserve"> </w:t>
      </w:r>
      <w:r w:rsidRPr="004D1B4C">
        <w:rPr>
          <w:w w:val="105"/>
          <w:sz w:val="22"/>
          <w:szCs w:val="22"/>
          <w:lang w:val="da-DK"/>
        </w:rPr>
        <w:t>blev administreret under</w:t>
      </w:r>
      <w:r w:rsidRPr="004D1B4C">
        <w:rPr>
          <w:spacing w:val="-1"/>
          <w:w w:val="105"/>
          <w:sz w:val="22"/>
          <w:szCs w:val="22"/>
          <w:lang w:val="da-DK"/>
        </w:rPr>
        <w:t xml:space="preserve"> </w:t>
      </w:r>
      <w:r w:rsidRPr="004D1B4C">
        <w:rPr>
          <w:w w:val="105"/>
          <w:sz w:val="22"/>
          <w:szCs w:val="22"/>
          <w:lang w:val="da-DK"/>
        </w:rPr>
        <w:t>induktionskemoterapi. Mediantiden til helbredelse</w:t>
      </w:r>
      <w:r w:rsidRPr="004D1B4C">
        <w:rPr>
          <w:spacing w:val="-1"/>
          <w:w w:val="105"/>
          <w:sz w:val="22"/>
          <w:szCs w:val="22"/>
          <w:lang w:val="da-DK"/>
        </w:rPr>
        <w:t xml:space="preserve"> </w:t>
      </w:r>
      <w:r w:rsidRPr="004D1B4C">
        <w:rPr>
          <w:w w:val="105"/>
          <w:sz w:val="22"/>
          <w:szCs w:val="22"/>
          <w:lang w:val="da-DK"/>
        </w:rPr>
        <w:t>fra alvorlig</w:t>
      </w:r>
      <w:r w:rsidRPr="004D1B4C">
        <w:rPr>
          <w:spacing w:val="-12"/>
          <w:w w:val="105"/>
          <w:sz w:val="22"/>
          <w:szCs w:val="22"/>
          <w:lang w:val="da-DK"/>
        </w:rPr>
        <w:t xml:space="preserve"> </w:t>
      </w:r>
      <w:r w:rsidRPr="004D1B4C">
        <w:rPr>
          <w:w w:val="105"/>
          <w:sz w:val="22"/>
          <w:szCs w:val="22"/>
          <w:lang w:val="da-DK"/>
        </w:rPr>
        <w:t>neutropeni</w:t>
      </w:r>
      <w:r w:rsidRPr="004D1B4C">
        <w:rPr>
          <w:spacing w:val="-12"/>
          <w:w w:val="105"/>
          <w:sz w:val="22"/>
          <w:szCs w:val="22"/>
          <w:lang w:val="da-DK"/>
        </w:rPr>
        <w:t xml:space="preserve"> </w:t>
      </w:r>
      <w:r w:rsidRPr="004D1B4C">
        <w:rPr>
          <w:w w:val="105"/>
          <w:sz w:val="22"/>
          <w:szCs w:val="22"/>
          <w:lang w:val="da-DK"/>
        </w:rPr>
        <w:t>blev</w:t>
      </w:r>
      <w:r w:rsidRPr="004D1B4C">
        <w:rPr>
          <w:spacing w:val="-13"/>
          <w:w w:val="105"/>
          <w:sz w:val="22"/>
          <w:szCs w:val="22"/>
          <w:lang w:val="da-DK"/>
        </w:rPr>
        <w:t xml:space="preserve"> </w:t>
      </w:r>
      <w:r w:rsidRPr="004D1B4C">
        <w:rPr>
          <w:w w:val="105"/>
          <w:sz w:val="22"/>
          <w:szCs w:val="22"/>
          <w:lang w:val="da-DK"/>
        </w:rPr>
        <w:t>vurderet</w:t>
      </w:r>
      <w:r w:rsidRPr="004D1B4C">
        <w:rPr>
          <w:spacing w:val="-12"/>
          <w:w w:val="105"/>
          <w:sz w:val="22"/>
          <w:szCs w:val="22"/>
          <w:lang w:val="da-DK"/>
        </w:rPr>
        <w:t xml:space="preserve"> </w:t>
      </w:r>
      <w:r w:rsidRPr="004D1B4C">
        <w:rPr>
          <w:w w:val="105"/>
          <w:sz w:val="22"/>
          <w:szCs w:val="22"/>
          <w:lang w:val="da-DK"/>
        </w:rPr>
        <w:t>til</w:t>
      </w:r>
      <w:r w:rsidRPr="004D1B4C">
        <w:rPr>
          <w:spacing w:val="-12"/>
          <w:w w:val="105"/>
          <w:sz w:val="22"/>
          <w:szCs w:val="22"/>
          <w:lang w:val="da-DK"/>
        </w:rPr>
        <w:t xml:space="preserve"> </w:t>
      </w:r>
      <w:r w:rsidRPr="004D1B4C">
        <w:rPr>
          <w:w w:val="105"/>
          <w:sz w:val="22"/>
          <w:szCs w:val="22"/>
          <w:lang w:val="da-DK"/>
        </w:rPr>
        <w:t>22</w:t>
      </w:r>
      <w:r w:rsidRPr="004D1B4C">
        <w:rPr>
          <w:spacing w:val="-13"/>
          <w:w w:val="105"/>
          <w:sz w:val="22"/>
          <w:szCs w:val="22"/>
          <w:lang w:val="da-DK"/>
        </w:rPr>
        <w:t xml:space="preserve"> </w:t>
      </w:r>
      <w:r w:rsidRPr="004D1B4C">
        <w:rPr>
          <w:w w:val="105"/>
          <w:sz w:val="22"/>
          <w:szCs w:val="22"/>
          <w:lang w:val="da-DK"/>
        </w:rPr>
        <w:t>dage</w:t>
      </w:r>
      <w:r w:rsidRPr="004D1B4C">
        <w:rPr>
          <w:spacing w:val="-13"/>
          <w:w w:val="105"/>
          <w:sz w:val="22"/>
          <w:szCs w:val="22"/>
          <w:lang w:val="da-DK"/>
        </w:rPr>
        <w:t xml:space="preserve"> </w:t>
      </w:r>
      <w:r w:rsidRPr="004D1B4C">
        <w:rPr>
          <w:w w:val="105"/>
          <w:sz w:val="22"/>
          <w:szCs w:val="22"/>
          <w:lang w:val="da-DK"/>
        </w:rPr>
        <w:t>i</w:t>
      </w:r>
      <w:r w:rsidRPr="004D1B4C">
        <w:rPr>
          <w:spacing w:val="-12"/>
          <w:w w:val="105"/>
          <w:sz w:val="22"/>
          <w:szCs w:val="22"/>
          <w:lang w:val="da-DK"/>
        </w:rPr>
        <w:t xml:space="preserve"> </w:t>
      </w:r>
      <w:r w:rsidRPr="004D1B4C">
        <w:rPr>
          <w:w w:val="105"/>
          <w:sz w:val="22"/>
          <w:szCs w:val="22"/>
          <w:lang w:val="da-DK"/>
        </w:rPr>
        <w:t>begge</w:t>
      </w:r>
      <w:r w:rsidRPr="004D1B4C">
        <w:rPr>
          <w:spacing w:val="-13"/>
          <w:w w:val="105"/>
          <w:sz w:val="22"/>
          <w:szCs w:val="22"/>
          <w:lang w:val="da-DK"/>
        </w:rPr>
        <w:t xml:space="preserve"> </w:t>
      </w:r>
      <w:r w:rsidRPr="004D1B4C">
        <w:rPr>
          <w:w w:val="105"/>
          <w:sz w:val="22"/>
          <w:szCs w:val="22"/>
          <w:lang w:val="da-DK"/>
        </w:rPr>
        <w:t>behandlingsgrupper.</w:t>
      </w:r>
      <w:r w:rsidRPr="004D1B4C">
        <w:rPr>
          <w:spacing w:val="-12"/>
          <w:w w:val="105"/>
          <w:sz w:val="22"/>
          <w:szCs w:val="22"/>
          <w:lang w:val="da-DK"/>
        </w:rPr>
        <w:t xml:space="preserve"> </w:t>
      </w:r>
      <w:r w:rsidRPr="004D1B4C">
        <w:rPr>
          <w:w w:val="105"/>
          <w:sz w:val="22"/>
          <w:szCs w:val="22"/>
          <w:lang w:val="da-DK"/>
        </w:rPr>
        <w:t>Det</w:t>
      </w:r>
      <w:r w:rsidRPr="004D1B4C">
        <w:rPr>
          <w:spacing w:val="-12"/>
          <w:w w:val="105"/>
          <w:sz w:val="22"/>
          <w:szCs w:val="22"/>
          <w:lang w:val="da-DK"/>
        </w:rPr>
        <w:t xml:space="preserve"> </w:t>
      </w:r>
      <w:r w:rsidRPr="004D1B4C">
        <w:rPr>
          <w:w w:val="105"/>
          <w:sz w:val="22"/>
          <w:szCs w:val="22"/>
          <w:lang w:val="da-DK"/>
        </w:rPr>
        <w:t>langsigtede</w:t>
      </w:r>
      <w:r w:rsidRPr="004D1B4C">
        <w:rPr>
          <w:spacing w:val="-13"/>
          <w:w w:val="105"/>
          <w:sz w:val="22"/>
          <w:szCs w:val="22"/>
          <w:lang w:val="da-DK"/>
        </w:rPr>
        <w:t xml:space="preserve"> </w:t>
      </w:r>
      <w:r w:rsidRPr="004D1B4C">
        <w:rPr>
          <w:w w:val="105"/>
          <w:sz w:val="22"/>
          <w:szCs w:val="22"/>
          <w:lang w:val="da-DK"/>
        </w:rPr>
        <w:t>resultat</w:t>
      </w:r>
      <w:r w:rsidRPr="004D1B4C">
        <w:rPr>
          <w:spacing w:val="-12"/>
          <w:w w:val="105"/>
          <w:sz w:val="22"/>
          <w:szCs w:val="22"/>
          <w:lang w:val="da-DK"/>
        </w:rPr>
        <w:t xml:space="preserve"> </w:t>
      </w:r>
      <w:r w:rsidRPr="004D1B4C">
        <w:rPr>
          <w:w w:val="105"/>
          <w:sz w:val="22"/>
          <w:szCs w:val="22"/>
          <w:lang w:val="da-DK"/>
        </w:rPr>
        <w:t>blev ikke undersøgt (se pkt. 4.4).</w:t>
      </w:r>
    </w:p>
    <w:p w14:paraId="055C3472" w14:textId="77777777" w:rsidR="00ED0EAE" w:rsidRPr="004D1B4C" w:rsidRDefault="00ED0EAE" w:rsidP="007E66A5">
      <w:pPr>
        <w:pStyle w:val="BodyText"/>
        <w:ind w:right="48"/>
        <w:rPr>
          <w:sz w:val="22"/>
          <w:szCs w:val="22"/>
          <w:lang w:val="da-DK"/>
        </w:rPr>
      </w:pPr>
    </w:p>
    <w:p w14:paraId="760346C8" w14:textId="5C3E7CA3" w:rsidR="00ED0EAE" w:rsidRPr="004D1B4C" w:rsidRDefault="009F4781" w:rsidP="007E66A5">
      <w:pPr>
        <w:pStyle w:val="BodyText"/>
        <w:ind w:right="48"/>
        <w:rPr>
          <w:sz w:val="22"/>
          <w:szCs w:val="22"/>
          <w:lang w:val="da-DK"/>
        </w:rPr>
      </w:pPr>
      <w:r w:rsidRPr="004D1B4C">
        <w:rPr>
          <w:w w:val="105"/>
          <w:sz w:val="22"/>
          <w:szCs w:val="22"/>
          <w:lang w:val="da-DK"/>
        </w:rPr>
        <w:t>I</w:t>
      </w:r>
      <w:r w:rsidRPr="004D1B4C">
        <w:rPr>
          <w:spacing w:val="-12"/>
          <w:w w:val="105"/>
          <w:sz w:val="22"/>
          <w:szCs w:val="22"/>
          <w:lang w:val="da-DK"/>
        </w:rPr>
        <w:t xml:space="preserve"> </w:t>
      </w:r>
      <w:r w:rsidRPr="004D1B4C">
        <w:rPr>
          <w:w w:val="105"/>
          <w:sz w:val="22"/>
          <w:szCs w:val="22"/>
          <w:lang w:val="da-DK"/>
        </w:rPr>
        <w:t>et</w:t>
      </w:r>
      <w:r w:rsidRPr="004D1B4C">
        <w:rPr>
          <w:spacing w:val="-11"/>
          <w:w w:val="105"/>
          <w:sz w:val="22"/>
          <w:szCs w:val="22"/>
          <w:lang w:val="da-DK"/>
        </w:rPr>
        <w:t xml:space="preserve"> </w:t>
      </w:r>
      <w:r w:rsidRPr="004D1B4C">
        <w:rPr>
          <w:w w:val="105"/>
          <w:sz w:val="22"/>
          <w:szCs w:val="22"/>
          <w:lang w:val="da-DK"/>
        </w:rPr>
        <w:t>randomiseret,</w:t>
      </w:r>
      <w:r w:rsidRPr="004D1B4C">
        <w:rPr>
          <w:spacing w:val="-11"/>
          <w:w w:val="105"/>
          <w:sz w:val="22"/>
          <w:szCs w:val="22"/>
          <w:lang w:val="da-DK"/>
        </w:rPr>
        <w:t xml:space="preserve"> </w:t>
      </w:r>
      <w:r w:rsidRPr="004D1B4C">
        <w:rPr>
          <w:w w:val="105"/>
          <w:sz w:val="22"/>
          <w:szCs w:val="22"/>
          <w:lang w:val="da-DK"/>
        </w:rPr>
        <w:t>åbent,</w:t>
      </w:r>
      <w:r w:rsidRPr="004D1B4C">
        <w:rPr>
          <w:spacing w:val="-11"/>
          <w:w w:val="105"/>
          <w:sz w:val="22"/>
          <w:szCs w:val="22"/>
          <w:lang w:val="da-DK"/>
        </w:rPr>
        <w:t xml:space="preserve"> </w:t>
      </w:r>
      <w:r w:rsidRPr="004D1B4C">
        <w:rPr>
          <w:w w:val="105"/>
          <w:sz w:val="22"/>
          <w:szCs w:val="22"/>
          <w:lang w:val="da-DK"/>
        </w:rPr>
        <w:t>fase</w:t>
      </w:r>
      <w:r w:rsidRPr="004D1B4C">
        <w:rPr>
          <w:spacing w:val="-12"/>
          <w:w w:val="105"/>
          <w:sz w:val="22"/>
          <w:szCs w:val="22"/>
          <w:lang w:val="da-DK"/>
        </w:rPr>
        <w:t xml:space="preserve"> </w:t>
      </w:r>
      <w:r w:rsidRPr="004D1B4C">
        <w:rPr>
          <w:w w:val="105"/>
          <w:sz w:val="22"/>
          <w:szCs w:val="22"/>
          <w:lang w:val="da-DK"/>
        </w:rPr>
        <w:t>II</w:t>
      </w:r>
      <w:r w:rsidRPr="004D1B4C">
        <w:rPr>
          <w:spacing w:val="-12"/>
          <w:w w:val="105"/>
          <w:sz w:val="22"/>
          <w:szCs w:val="22"/>
          <w:lang w:val="da-DK"/>
        </w:rPr>
        <w:t xml:space="preserve"> </w:t>
      </w:r>
      <w:r w:rsidRPr="004D1B4C">
        <w:rPr>
          <w:w w:val="105"/>
          <w:sz w:val="22"/>
          <w:szCs w:val="22"/>
          <w:lang w:val="da-DK"/>
        </w:rPr>
        <w:t>multicenterstudie</w:t>
      </w:r>
      <w:r w:rsidRPr="004D1B4C">
        <w:rPr>
          <w:spacing w:val="-12"/>
          <w:w w:val="105"/>
          <w:sz w:val="22"/>
          <w:szCs w:val="22"/>
          <w:lang w:val="da-DK"/>
        </w:rPr>
        <w:t xml:space="preserve"> </w:t>
      </w:r>
      <w:r w:rsidRPr="004D1B4C">
        <w:rPr>
          <w:w w:val="105"/>
          <w:sz w:val="22"/>
          <w:szCs w:val="22"/>
          <w:lang w:val="da-DK"/>
        </w:rPr>
        <w:t>(n</w:t>
      </w:r>
      <w:r w:rsidRPr="004D1B4C">
        <w:rPr>
          <w:spacing w:val="-11"/>
          <w:w w:val="105"/>
          <w:sz w:val="22"/>
          <w:szCs w:val="22"/>
          <w:lang w:val="da-DK"/>
        </w:rPr>
        <w:t xml:space="preserve"> </w:t>
      </w:r>
      <w:r w:rsidRPr="004D1B4C">
        <w:rPr>
          <w:w w:val="105"/>
          <w:sz w:val="22"/>
          <w:szCs w:val="22"/>
          <w:lang w:val="da-DK"/>
        </w:rPr>
        <w:t>=</w:t>
      </w:r>
      <w:r w:rsidRPr="004D1B4C">
        <w:rPr>
          <w:spacing w:val="-12"/>
          <w:w w:val="105"/>
          <w:sz w:val="22"/>
          <w:szCs w:val="22"/>
          <w:lang w:val="da-DK"/>
        </w:rPr>
        <w:t xml:space="preserve"> </w:t>
      </w:r>
      <w:r w:rsidRPr="004D1B4C">
        <w:rPr>
          <w:w w:val="105"/>
          <w:sz w:val="22"/>
          <w:szCs w:val="22"/>
          <w:lang w:val="da-DK"/>
        </w:rPr>
        <w:t>37)</w:t>
      </w:r>
      <w:r w:rsidRPr="004D1B4C">
        <w:rPr>
          <w:spacing w:val="-12"/>
          <w:w w:val="105"/>
          <w:sz w:val="22"/>
          <w:szCs w:val="22"/>
          <w:lang w:val="da-DK"/>
        </w:rPr>
        <w:t xml:space="preserve"> </w:t>
      </w:r>
      <w:r w:rsidRPr="004D1B4C">
        <w:rPr>
          <w:w w:val="105"/>
          <w:sz w:val="22"/>
          <w:szCs w:val="22"/>
          <w:lang w:val="da-DK"/>
        </w:rPr>
        <w:t>med</w:t>
      </w:r>
      <w:r w:rsidRPr="004D1B4C">
        <w:rPr>
          <w:spacing w:val="-11"/>
          <w:w w:val="105"/>
          <w:sz w:val="22"/>
          <w:szCs w:val="22"/>
          <w:lang w:val="da-DK"/>
        </w:rPr>
        <w:t xml:space="preserve"> </w:t>
      </w:r>
      <w:r w:rsidRPr="004D1B4C">
        <w:rPr>
          <w:w w:val="105"/>
          <w:sz w:val="22"/>
          <w:szCs w:val="22"/>
          <w:lang w:val="da-DK"/>
        </w:rPr>
        <w:t>pædiatriske</w:t>
      </w:r>
      <w:r w:rsidRPr="004D1B4C">
        <w:rPr>
          <w:spacing w:val="-12"/>
          <w:w w:val="105"/>
          <w:sz w:val="22"/>
          <w:szCs w:val="22"/>
          <w:lang w:val="da-DK"/>
        </w:rPr>
        <w:t xml:space="preserve"> </w:t>
      </w:r>
      <w:r w:rsidRPr="004D1B4C">
        <w:rPr>
          <w:w w:val="105"/>
          <w:sz w:val="22"/>
          <w:szCs w:val="22"/>
          <w:lang w:val="da-DK"/>
        </w:rPr>
        <w:t>patienter</w:t>
      </w:r>
      <w:r w:rsidRPr="004D1B4C">
        <w:rPr>
          <w:spacing w:val="-12"/>
          <w:w w:val="105"/>
          <w:sz w:val="22"/>
          <w:szCs w:val="22"/>
          <w:lang w:val="da-DK"/>
        </w:rPr>
        <w:t xml:space="preserve"> </w:t>
      </w:r>
      <w:r w:rsidRPr="004D1B4C">
        <w:rPr>
          <w:w w:val="105"/>
          <w:sz w:val="22"/>
          <w:szCs w:val="22"/>
          <w:lang w:val="da-DK"/>
        </w:rPr>
        <w:t>med</w:t>
      </w:r>
      <w:r w:rsidRPr="004D1B4C">
        <w:rPr>
          <w:spacing w:val="-11"/>
          <w:w w:val="105"/>
          <w:sz w:val="22"/>
          <w:szCs w:val="22"/>
          <w:lang w:val="da-DK"/>
        </w:rPr>
        <w:t xml:space="preserve"> </w:t>
      </w:r>
      <w:r w:rsidRPr="004D1B4C">
        <w:rPr>
          <w:w w:val="105"/>
          <w:sz w:val="22"/>
          <w:szCs w:val="22"/>
          <w:lang w:val="da-DK"/>
        </w:rPr>
        <w:t>sarkom,</w:t>
      </w:r>
      <w:r w:rsidRPr="004D1B4C">
        <w:rPr>
          <w:spacing w:val="-11"/>
          <w:w w:val="105"/>
          <w:sz w:val="22"/>
          <w:szCs w:val="22"/>
          <w:lang w:val="da-DK"/>
        </w:rPr>
        <w:t xml:space="preserve"> </w:t>
      </w:r>
      <w:r w:rsidRPr="004D1B4C">
        <w:rPr>
          <w:w w:val="105"/>
          <w:sz w:val="22"/>
          <w:szCs w:val="22"/>
          <w:lang w:val="da-DK"/>
        </w:rPr>
        <w:t xml:space="preserve">som fik 100 mikrog pegfilgrastim/kg efter cyklus 1 kemoterapi med vincristin, doxorubicin og </w:t>
      </w:r>
      <w:r w:rsidRPr="004D1B4C">
        <w:rPr>
          <w:w w:val="105"/>
          <w:sz w:val="22"/>
          <w:szCs w:val="22"/>
          <w:lang w:val="da-DK"/>
        </w:rPr>
        <w:lastRenderedPageBreak/>
        <w:t>cyclophosphamid</w:t>
      </w:r>
      <w:r w:rsidRPr="004D1B4C">
        <w:rPr>
          <w:spacing w:val="-9"/>
          <w:w w:val="105"/>
          <w:sz w:val="22"/>
          <w:szCs w:val="22"/>
          <w:lang w:val="da-DK"/>
        </w:rPr>
        <w:t xml:space="preserve"> </w:t>
      </w:r>
      <w:r w:rsidRPr="004D1B4C">
        <w:rPr>
          <w:w w:val="105"/>
          <w:sz w:val="22"/>
          <w:szCs w:val="22"/>
          <w:lang w:val="da-DK"/>
        </w:rPr>
        <w:t>(VAdriaC/IE),</w:t>
      </w:r>
      <w:r w:rsidRPr="004D1B4C">
        <w:rPr>
          <w:spacing w:val="-9"/>
          <w:w w:val="105"/>
          <w:sz w:val="22"/>
          <w:szCs w:val="22"/>
          <w:lang w:val="da-DK"/>
        </w:rPr>
        <w:t xml:space="preserve"> </w:t>
      </w:r>
      <w:r w:rsidRPr="004D1B4C">
        <w:rPr>
          <w:w w:val="105"/>
          <w:sz w:val="22"/>
          <w:szCs w:val="22"/>
          <w:lang w:val="da-DK"/>
        </w:rPr>
        <w:t>blev</w:t>
      </w:r>
      <w:r w:rsidRPr="004D1B4C">
        <w:rPr>
          <w:spacing w:val="-9"/>
          <w:w w:val="105"/>
          <w:sz w:val="22"/>
          <w:szCs w:val="22"/>
          <w:lang w:val="da-DK"/>
        </w:rPr>
        <w:t xml:space="preserve"> </w:t>
      </w:r>
      <w:r w:rsidRPr="004D1B4C">
        <w:rPr>
          <w:w w:val="105"/>
          <w:sz w:val="22"/>
          <w:szCs w:val="22"/>
          <w:lang w:val="da-DK"/>
        </w:rPr>
        <w:t>der</w:t>
      </w:r>
      <w:r w:rsidRPr="004D1B4C">
        <w:rPr>
          <w:spacing w:val="-10"/>
          <w:w w:val="105"/>
          <w:sz w:val="22"/>
          <w:szCs w:val="22"/>
          <w:lang w:val="da-DK"/>
        </w:rPr>
        <w:t xml:space="preserve"> </w:t>
      </w:r>
      <w:r w:rsidRPr="004D1B4C">
        <w:rPr>
          <w:w w:val="105"/>
          <w:sz w:val="22"/>
          <w:szCs w:val="22"/>
          <w:lang w:val="da-DK"/>
        </w:rPr>
        <w:t>observeret</w:t>
      </w:r>
      <w:r w:rsidRPr="004D1B4C">
        <w:rPr>
          <w:spacing w:val="-8"/>
          <w:w w:val="105"/>
          <w:sz w:val="22"/>
          <w:szCs w:val="22"/>
          <w:lang w:val="da-DK"/>
        </w:rPr>
        <w:t xml:space="preserve"> </w:t>
      </w:r>
      <w:r w:rsidRPr="004D1B4C">
        <w:rPr>
          <w:w w:val="105"/>
          <w:sz w:val="22"/>
          <w:szCs w:val="22"/>
          <w:lang w:val="da-DK"/>
        </w:rPr>
        <w:t>længere</w:t>
      </w:r>
      <w:r w:rsidRPr="004D1B4C">
        <w:rPr>
          <w:spacing w:val="-10"/>
          <w:w w:val="105"/>
          <w:sz w:val="22"/>
          <w:szCs w:val="22"/>
          <w:lang w:val="da-DK"/>
        </w:rPr>
        <w:t xml:space="preserve"> </w:t>
      </w:r>
      <w:r w:rsidRPr="004D1B4C">
        <w:rPr>
          <w:w w:val="105"/>
          <w:sz w:val="22"/>
          <w:szCs w:val="22"/>
          <w:lang w:val="da-DK"/>
        </w:rPr>
        <w:t>varighed</w:t>
      </w:r>
      <w:r w:rsidRPr="004D1B4C">
        <w:rPr>
          <w:spacing w:val="-9"/>
          <w:w w:val="105"/>
          <w:sz w:val="22"/>
          <w:szCs w:val="22"/>
          <w:lang w:val="da-DK"/>
        </w:rPr>
        <w:t xml:space="preserve"> </w:t>
      </w:r>
      <w:r w:rsidRPr="004D1B4C">
        <w:rPr>
          <w:w w:val="105"/>
          <w:sz w:val="22"/>
          <w:szCs w:val="22"/>
          <w:lang w:val="da-DK"/>
        </w:rPr>
        <w:t>af</w:t>
      </w:r>
      <w:r w:rsidRPr="004D1B4C">
        <w:rPr>
          <w:spacing w:val="-10"/>
          <w:w w:val="105"/>
          <w:sz w:val="22"/>
          <w:szCs w:val="22"/>
          <w:lang w:val="da-DK"/>
        </w:rPr>
        <w:t xml:space="preserve"> </w:t>
      </w:r>
      <w:r w:rsidRPr="004D1B4C">
        <w:rPr>
          <w:w w:val="105"/>
          <w:sz w:val="22"/>
          <w:szCs w:val="22"/>
          <w:lang w:val="da-DK"/>
        </w:rPr>
        <w:t>svær</w:t>
      </w:r>
      <w:r w:rsidRPr="004D1B4C">
        <w:rPr>
          <w:spacing w:val="-10"/>
          <w:w w:val="105"/>
          <w:sz w:val="22"/>
          <w:szCs w:val="22"/>
          <w:lang w:val="da-DK"/>
        </w:rPr>
        <w:t xml:space="preserve"> </w:t>
      </w:r>
      <w:r w:rsidRPr="004D1B4C">
        <w:rPr>
          <w:w w:val="105"/>
          <w:sz w:val="22"/>
          <w:szCs w:val="22"/>
          <w:lang w:val="da-DK"/>
        </w:rPr>
        <w:t>neutropeni</w:t>
      </w:r>
      <w:r w:rsidRPr="004D1B4C">
        <w:rPr>
          <w:spacing w:val="-9"/>
          <w:w w:val="105"/>
          <w:sz w:val="22"/>
          <w:szCs w:val="22"/>
          <w:lang w:val="da-DK"/>
        </w:rPr>
        <w:t xml:space="preserve"> </w:t>
      </w:r>
      <w:r w:rsidRPr="004D1B4C">
        <w:rPr>
          <w:w w:val="105"/>
          <w:sz w:val="22"/>
          <w:szCs w:val="22"/>
          <w:lang w:val="da-DK"/>
        </w:rPr>
        <w:t>(neutrofiler</w:t>
      </w:r>
      <w:r w:rsidR="007E66A5" w:rsidRPr="004D1B4C">
        <w:rPr>
          <w:w w:val="105"/>
          <w:sz w:val="22"/>
          <w:szCs w:val="22"/>
          <w:lang w:val="da-DK"/>
        </w:rPr>
        <w:t xml:space="preserve"> </w:t>
      </w:r>
      <w:r w:rsidRPr="004D1B4C">
        <w:rPr>
          <w:w w:val="105"/>
          <w:sz w:val="22"/>
          <w:szCs w:val="22"/>
          <w:lang w:val="da-DK"/>
        </w:rPr>
        <w:t>&lt;</w:t>
      </w:r>
      <w:r w:rsidRPr="004D1B4C">
        <w:rPr>
          <w:spacing w:val="-3"/>
          <w:w w:val="105"/>
          <w:sz w:val="22"/>
          <w:szCs w:val="22"/>
          <w:lang w:val="da-DK"/>
        </w:rPr>
        <w:t xml:space="preserve"> </w:t>
      </w:r>
      <w:r w:rsidRPr="004D1B4C">
        <w:rPr>
          <w:w w:val="105"/>
          <w:sz w:val="22"/>
          <w:szCs w:val="22"/>
          <w:lang w:val="da-DK"/>
        </w:rPr>
        <w:t>0,5</w:t>
      </w:r>
      <w:r w:rsidRPr="004D1B4C">
        <w:rPr>
          <w:spacing w:val="-2"/>
          <w:w w:val="105"/>
          <w:sz w:val="22"/>
          <w:szCs w:val="22"/>
          <w:lang w:val="da-DK"/>
        </w:rPr>
        <w:t xml:space="preserve"> </w:t>
      </w:r>
      <w:r w:rsidRPr="004D1B4C">
        <w:rPr>
          <w:w w:val="105"/>
          <w:sz w:val="22"/>
          <w:szCs w:val="22"/>
          <w:lang w:val="da-DK"/>
        </w:rPr>
        <w:t>×</w:t>
      </w:r>
      <w:r w:rsidRPr="004D1B4C">
        <w:rPr>
          <w:spacing w:val="-3"/>
          <w:w w:val="105"/>
          <w:sz w:val="22"/>
          <w:szCs w:val="22"/>
          <w:lang w:val="da-DK"/>
        </w:rPr>
        <w:t xml:space="preserve"> </w:t>
      </w:r>
      <w:r w:rsidRPr="004D1B4C">
        <w:rPr>
          <w:w w:val="105"/>
          <w:sz w:val="22"/>
          <w:szCs w:val="22"/>
          <w:lang w:val="da-DK"/>
        </w:rPr>
        <w:t>10</w:t>
      </w:r>
      <w:r w:rsidRPr="004D1B4C">
        <w:rPr>
          <w:w w:val="105"/>
          <w:sz w:val="22"/>
          <w:szCs w:val="22"/>
          <w:vertAlign w:val="superscript"/>
          <w:lang w:val="da-DK"/>
        </w:rPr>
        <w:t>9</w:t>
      </w:r>
      <w:r w:rsidRPr="004D1B4C">
        <w:rPr>
          <w:w w:val="105"/>
          <w:sz w:val="22"/>
          <w:szCs w:val="22"/>
          <w:lang w:val="da-DK"/>
        </w:rPr>
        <w:t>/l)</w:t>
      </w:r>
      <w:r w:rsidRPr="004D1B4C">
        <w:rPr>
          <w:spacing w:val="-4"/>
          <w:w w:val="105"/>
          <w:sz w:val="22"/>
          <w:szCs w:val="22"/>
          <w:lang w:val="da-DK"/>
        </w:rPr>
        <w:t xml:space="preserve"> </w:t>
      </w:r>
      <w:r w:rsidRPr="004D1B4C">
        <w:rPr>
          <w:w w:val="105"/>
          <w:sz w:val="22"/>
          <w:szCs w:val="22"/>
          <w:lang w:val="da-DK"/>
        </w:rPr>
        <w:t>hos</w:t>
      </w:r>
      <w:r w:rsidRPr="004D1B4C">
        <w:rPr>
          <w:spacing w:val="-3"/>
          <w:w w:val="105"/>
          <w:sz w:val="22"/>
          <w:szCs w:val="22"/>
          <w:lang w:val="da-DK"/>
        </w:rPr>
        <w:t xml:space="preserve"> </w:t>
      </w:r>
      <w:r w:rsidRPr="004D1B4C">
        <w:rPr>
          <w:w w:val="105"/>
          <w:sz w:val="22"/>
          <w:szCs w:val="22"/>
          <w:lang w:val="da-DK"/>
        </w:rPr>
        <w:t>mindre</w:t>
      </w:r>
      <w:r w:rsidRPr="004D1B4C">
        <w:rPr>
          <w:spacing w:val="-3"/>
          <w:w w:val="105"/>
          <w:sz w:val="22"/>
          <w:szCs w:val="22"/>
          <w:lang w:val="da-DK"/>
        </w:rPr>
        <w:t xml:space="preserve"> </w:t>
      </w:r>
      <w:r w:rsidRPr="004D1B4C">
        <w:rPr>
          <w:w w:val="105"/>
          <w:sz w:val="22"/>
          <w:szCs w:val="22"/>
          <w:lang w:val="da-DK"/>
        </w:rPr>
        <w:t>børn</w:t>
      </w:r>
      <w:r w:rsidRPr="004D1B4C">
        <w:rPr>
          <w:spacing w:val="-2"/>
          <w:w w:val="105"/>
          <w:sz w:val="22"/>
          <w:szCs w:val="22"/>
          <w:lang w:val="da-DK"/>
        </w:rPr>
        <w:t xml:space="preserve"> </w:t>
      </w:r>
      <w:r w:rsidRPr="004D1B4C">
        <w:rPr>
          <w:w w:val="105"/>
          <w:sz w:val="22"/>
          <w:szCs w:val="22"/>
          <w:lang w:val="da-DK"/>
        </w:rPr>
        <w:t>i</w:t>
      </w:r>
      <w:r w:rsidRPr="004D1B4C">
        <w:rPr>
          <w:spacing w:val="-2"/>
          <w:w w:val="105"/>
          <w:sz w:val="22"/>
          <w:szCs w:val="22"/>
          <w:lang w:val="da-DK"/>
        </w:rPr>
        <w:t xml:space="preserve"> </w:t>
      </w:r>
      <w:r w:rsidRPr="004D1B4C">
        <w:rPr>
          <w:w w:val="105"/>
          <w:sz w:val="22"/>
          <w:szCs w:val="22"/>
          <w:lang w:val="da-DK"/>
        </w:rPr>
        <w:t>alderen</w:t>
      </w:r>
      <w:r w:rsidRPr="004D1B4C">
        <w:rPr>
          <w:spacing w:val="-3"/>
          <w:w w:val="105"/>
          <w:sz w:val="22"/>
          <w:szCs w:val="22"/>
          <w:lang w:val="da-DK"/>
        </w:rPr>
        <w:t xml:space="preserve"> </w:t>
      </w:r>
      <w:r w:rsidRPr="004D1B4C">
        <w:rPr>
          <w:w w:val="105"/>
          <w:sz w:val="22"/>
          <w:szCs w:val="22"/>
          <w:lang w:val="da-DK"/>
        </w:rPr>
        <w:t>0-5</w:t>
      </w:r>
      <w:r w:rsidRPr="004D1B4C">
        <w:rPr>
          <w:spacing w:val="-2"/>
          <w:w w:val="105"/>
          <w:sz w:val="22"/>
          <w:szCs w:val="22"/>
          <w:lang w:val="da-DK"/>
        </w:rPr>
        <w:t xml:space="preserve"> </w:t>
      </w:r>
      <w:r w:rsidRPr="004D1B4C">
        <w:rPr>
          <w:w w:val="105"/>
          <w:sz w:val="22"/>
          <w:szCs w:val="22"/>
          <w:lang w:val="da-DK"/>
        </w:rPr>
        <w:t>år</w:t>
      </w:r>
      <w:r w:rsidRPr="004D1B4C">
        <w:rPr>
          <w:spacing w:val="-3"/>
          <w:w w:val="105"/>
          <w:sz w:val="22"/>
          <w:szCs w:val="22"/>
          <w:lang w:val="da-DK"/>
        </w:rPr>
        <w:t xml:space="preserve"> </w:t>
      </w:r>
      <w:r w:rsidRPr="004D1B4C">
        <w:rPr>
          <w:w w:val="105"/>
          <w:sz w:val="22"/>
          <w:szCs w:val="22"/>
          <w:lang w:val="da-DK"/>
        </w:rPr>
        <w:t>(8,9</w:t>
      </w:r>
      <w:r w:rsidRPr="004D1B4C">
        <w:rPr>
          <w:spacing w:val="-3"/>
          <w:w w:val="105"/>
          <w:sz w:val="22"/>
          <w:szCs w:val="22"/>
          <w:lang w:val="da-DK"/>
        </w:rPr>
        <w:t xml:space="preserve"> </w:t>
      </w:r>
      <w:r w:rsidRPr="004D1B4C">
        <w:rPr>
          <w:w w:val="105"/>
          <w:sz w:val="22"/>
          <w:szCs w:val="22"/>
          <w:lang w:val="da-DK"/>
        </w:rPr>
        <w:t>dage)</w:t>
      </w:r>
      <w:r w:rsidRPr="004D1B4C">
        <w:rPr>
          <w:spacing w:val="-3"/>
          <w:w w:val="105"/>
          <w:sz w:val="22"/>
          <w:szCs w:val="22"/>
          <w:lang w:val="da-DK"/>
        </w:rPr>
        <w:t xml:space="preserve"> </w:t>
      </w:r>
      <w:r w:rsidRPr="004D1B4C">
        <w:rPr>
          <w:w w:val="105"/>
          <w:sz w:val="22"/>
          <w:szCs w:val="22"/>
          <w:lang w:val="da-DK"/>
        </w:rPr>
        <w:t>sammenlignet</w:t>
      </w:r>
      <w:r w:rsidRPr="004D1B4C">
        <w:rPr>
          <w:spacing w:val="-2"/>
          <w:w w:val="105"/>
          <w:sz w:val="22"/>
          <w:szCs w:val="22"/>
          <w:lang w:val="da-DK"/>
        </w:rPr>
        <w:t xml:space="preserve"> </w:t>
      </w:r>
      <w:r w:rsidRPr="004D1B4C">
        <w:rPr>
          <w:w w:val="105"/>
          <w:sz w:val="22"/>
          <w:szCs w:val="22"/>
          <w:lang w:val="da-DK"/>
        </w:rPr>
        <w:t>med</w:t>
      </w:r>
      <w:r w:rsidRPr="004D1B4C">
        <w:rPr>
          <w:spacing w:val="-2"/>
          <w:w w:val="105"/>
          <w:sz w:val="22"/>
          <w:szCs w:val="22"/>
          <w:lang w:val="da-DK"/>
        </w:rPr>
        <w:t xml:space="preserve"> </w:t>
      </w:r>
      <w:r w:rsidRPr="004D1B4C">
        <w:rPr>
          <w:w w:val="105"/>
          <w:sz w:val="22"/>
          <w:szCs w:val="22"/>
          <w:lang w:val="da-DK"/>
        </w:rPr>
        <w:t>større</w:t>
      </w:r>
      <w:r w:rsidRPr="004D1B4C">
        <w:rPr>
          <w:spacing w:val="-3"/>
          <w:w w:val="105"/>
          <w:sz w:val="22"/>
          <w:szCs w:val="22"/>
          <w:lang w:val="da-DK"/>
        </w:rPr>
        <w:t xml:space="preserve"> </w:t>
      </w:r>
      <w:r w:rsidRPr="004D1B4C">
        <w:rPr>
          <w:w w:val="105"/>
          <w:sz w:val="22"/>
          <w:szCs w:val="22"/>
          <w:lang w:val="da-DK"/>
        </w:rPr>
        <w:t>børn</w:t>
      </w:r>
      <w:r w:rsidRPr="004D1B4C">
        <w:rPr>
          <w:spacing w:val="-2"/>
          <w:w w:val="105"/>
          <w:sz w:val="22"/>
          <w:szCs w:val="22"/>
          <w:lang w:val="da-DK"/>
        </w:rPr>
        <w:t xml:space="preserve"> </w:t>
      </w:r>
      <w:r w:rsidRPr="004D1B4C">
        <w:rPr>
          <w:w w:val="105"/>
          <w:sz w:val="22"/>
          <w:szCs w:val="22"/>
          <w:lang w:val="da-DK"/>
        </w:rPr>
        <w:t>i</w:t>
      </w:r>
      <w:r w:rsidRPr="004D1B4C">
        <w:rPr>
          <w:spacing w:val="-2"/>
          <w:w w:val="105"/>
          <w:sz w:val="22"/>
          <w:szCs w:val="22"/>
          <w:lang w:val="da-DK"/>
        </w:rPr>
        <w:t xml:space="preserve"> </w:t>
      </w:r>
      <w:r w:rsidRPr="004D1B4C">
        <w:rPr>
          <w:w w:val="105"/>
          <w:sz w:val="22"/>
          <w:szCs w:val="22"/>
          <w:lang w:val="da-DK"/>
        </w:rPr>
        <w:t>alderen</w:t>
      </w:r>
      <w:r w:rsidRPr="004D1B4C">
        <w:rPr>
          <w:spacing w:val="80"/>
          <w:w w:val="105"/>
          <w:sz w:val="22"/>
          <w:szCs w:val="22"/>
          <w:lang w:val="da-DK"/>
        </w:rPr>
        <w:t xml:space="preserve"> </w:t>
      </w:r>
      <w:r w:rsidRPr="004D1B4C">
        <w:rPr>
          <w:w w:val="105"/>
          <w:sz w:val="22"/>
          <w:szCs w:val="22"/>
          <w:lang w:val="da-DK"/>
        </w:rPr>
        <w:t>6-11 år og</w:t>
      </w:r>
      <w:r w:rsidRPr="004D1B4C">
        <w:rPr>
          <w:spacing w:val="-1"/>
          <w:w w:val="105"/>
          <w:sz w:val="22"/>
          <w:szCs w:val="22"/>
          <w:lang w:val="da-DK"/>
        </w:rPr>
        <w:t xml:space="preserve"> </w:t>
      </w:r>
      <w:r w:rsidRPr="004D1B4C">
        <w:rPr>
          <w:w w:val="105"/>
          <w:sz w:val="22"/>
          <w:szCs w:val="22"/>
          <w:lang w:val="da-DK"/>
        </w:rPr>
        <w:t>12-21 år</w:t>
      </w:r>
      <w:r w:rsidRPr="004D1B4C">
        <w:rPr>
          <w:spacing w:val="-1"/>
          <w:w w:val="105"/>
          <w:sz w:val="22"/>
          <w:szCs w:val="22"/>
          <w:lang w:val="da-DK"/>
        </w:rPr>
        <w:t xml:space="preserve"> </w:t>
      </w:r>
      <w:r w:rsidRPr="004D1B4C">
        <w:rPr>
          <w:w w:val="105"/>
          <w:sz w:val="22"/>
          <w:szCs w:val="22"/>
          <w:lang w:val="da-DK"/>
        </w:rPr>
        <w:t>(henholdsvis</w:t>
      </w:r>
      <w:r w:rsidRPr="004D1B4C">
        <w:rPr>
          <w:spacing w:val="-1"/>
          <w:w w:val="105"/>
          <w:sz w:val="22"/>
          <w:szCs w:val="22"/>
          <w:lang w:val="da-DK"/>
        </w:rPr>
        <w:t xml:space="preserve"> </w:t>
      </w:r>
      <w:r w:rsidRPr="004D1B4C">
        <w:rPr>
          <w:w w:val="105"/>
          <w:sz w:val="22"/>
          <w:szCs w:val="22"/>
          <w:lang w:val="da-DK"/>
        </w:rPr>
        <w:t>6 dage</w:t>
      </w:r>
      <w:r w:rsidRPr="004D1B4C">
        <w:rPr>
          <w:spacing w:val="-1"/>
          <w:w w:val="105"/>
          <w:sz w:val="22"/>
          <w:szCs w:val="22"/>
          <w:lang w:val="da-DK"/>
        </w:rPr>
        <w:t xml:space="preserve"> </w:t>
      </w:r>
      <w:r w:rsidRPr="004D1B4C">
        <w:rPr>
          <w:w w:val="105"/>
          <w:sz w:val="22"/>
          <w:szCs w:val="22"/>
          <w:lang w:val="da-DK"/>
        </w:rPr>
        <w:t>og 3,7</w:t>
      </w:r>
      <w:r w:rsidRPr="004D1B4C">
        <w:rPr>
          <w:spacing w:val="-1"/>
          <w:w w:val="105"/>
          <w:sz w:val="22"/>
          <w:szCs w:val="22"/>
          <w:lang w:val="da-DK"/>
        </w:rPr>
        <w:t xml:space="preserve"> </w:t>
      </w:r>
      <w:r w:rsidRPr="004D1B4C">
        <w:rPr>
          <w:w w:val="105"/>
          <w:sz w:val="22"/>
          <w:szCs w:val="22"/>
          <w:lang w:val="da-DK"/>
        </w:rPr>
        <w:t>dage)</w:t>
      </w:r>
      <w:r w:rsidRPr="004D1B4C">
        <w:rPr>
          <w:spacing w:val="-1"/>
          <w:w w:val="105"/>
          <w:sz w:val="22"/>
          <w:szCs w:val="22"/>
          <w:lang w:val="da-DK"/>
        </w:rPr>
        <w:t xml:space="preserve"> </w:t>
      </w:r>
      <w:r w:rsidRPr="004D1B4C">
        <w:rPr>
          <w:w w:val="105"/>
          <w:sz w:val="22"/>
          <w:szCs w:val="22"/>
          <w:lang w:val="da-DK"/>
        </w:rPr>
        <w:t>og voksne. Desuden blev der</w:t>
      </w:r>
      <w:r w:rsidRPr="004D1B4C">
        <w:rPr>
          <w:spacing w:val="-1"/>
          <w:w w:val="105"/>
          <w:sz w:val="22"/>
          <w:szCs w:val="22"/>
          <w:lang w:val="da-DK"/>
        </w:rPr>
        <w:t xml:space="preserve"> </w:t>
      </w:r>
      <w:r w:rsidRPr="004D1B4C">
        <w:rPr>
          <w:w w:val="105"/>
          <w:sz w:val="22"/>
          <w:szCs w:val="22"/>
          <w:lang w:val="da-DK"/>
        </w:rPr>
        <w:t>observeret øget forekomst</w:t>
      </w:r>
      <w:r w:rsidRPr="004D1B4C">
        <w:rPr>
          <w:spacing w:val="-10"/>
          <w:w w:val="105"/>
          <w:sz w:val="22"/>
          <w:szCs w:val="22"/>
          <w:lang w:val="da-DK"/>
        </w:rPr>
        <w:t xml:space="preserve"> </w:t>
      </w:r>
      <w:r w:rsidRPr="004D1B4C">
        <w:rPr>
          <w:w w:val="105"/>
          <w:sz w:val="22"/>
          <w:szCs w:val="22"/>
          <w:lang w:val="da-DK"/>
        </w:rPr>
        <w:t>af</w:t>
      </w:r>
      <w:r w:rsidRPr="004D1B4C">
        <w:rPr>
          <w:spacing w:val="-11"/>
          <w:w w:val="105"/>
          <w:sz w:val="22"/>
          <w:szCs w:val="22"/>
          <w:lang w:val="da-DK"/>
        </w:rPr>
        <w:t xml:space="preserve"> </w:t>
      </w:r>
      <w:r w:rsidRPr="004D1B4C">
        <w:rPr>
          <w:w w:val="105"/>
          <w:sz w:val="22"/>
          <w:szCs w:val="22"/>
          <w:lang w:val="da-DK"/>
        </w:rPr>
        <w:t>febril</w:t>
      </w:r>
      <w:r w:rsidRPr="004D1B4C">
        <w:rPr>
          <w:spacing w:val="-10"/>
          <w:w w:val="105"/>
          <w:sz w:val="22"/>
          <w:szCs w:val="22"/>
          <w:lang w:val="da-DK"/>
        </w:rPr>
        <w:t xml:space="preserve"> </w:t>
      </w:r>
      <w:r w:rsidRPr="004D1B4C">
        <w:rPr>
          <w:w w:val="105"/>
          <w:sz w:val="22"/>
          <w:szCs w:val="22"/>
          <w:lang w:val="da-DK"/>
        </w:rPr>
        <w:t>neutropeni</w:t>
      </w:r>
      <w:r w:rsidRPr="004D1B4C">
        <w:rPr>
          <w:spacing w:val="-10"/>
          <w:w w:val="105"/>
          <w:sz w:val="22"/>
          <w:szCs w:val="22"/>
          <w:lang w:val="da-DK"/>
        </w:rPr>
        <w:t xml:space="preserve"> </w:t>
      </w:r>
      <w:r w:rsidRPr="004D1B4C">
        <w:rPr>
          <w:w w:val="105"/>
          <w:sz w:val="22"/>
          <w:szCs w:val="22"/>
          <w:lang w:val="da-DK"/>
        </w:rPr>
        <w:t>hos</w:t>
      </w:r>
      <w:r w:rsidRPr="004D1B4C">
        <w:rPr>
          <w:spacing w:val="-11"/>
          <w:w w:val="105"/>
          <w:sz w:val="22"/>
          <w:szCs w:val="22"/>
          <w:lang w:val="da-DK"/>
        </w:rPr>
        <w:t xml:space="preserve"> </w:t>
      </w:r>
      <w:r w:rsidRPr="004D1B4C">
        <w:rPr>
          <w:w w:val="105"/>
          <w:sz w:val="22"/>
          <w:szCs w:val="22"/>
          <w:lang w:val="da-DK"/>
        </w:rPr>
        <w:t>mindre</w:t>
      </w:r>
      <w:r w:rsidRPr="004D1B4C">
        <w:rPr>
          <w:spacing w:val="-11"/>
          <w:w w:val="105"/>
          <w:sz w:val="22"/>
          <w:szCs w:val="22"/>
          <w:lang w:val="da-DK"/>
        </w:rPr>
        <w:t xml:space="preserve"> </w:t>
      </w:r>
      <w:r w:rsidRPr="004D1B4C">
        <w:rPr>
          <w:w w:val="105"/>
          <w:sz w:val="22"/>
          <w:szCs w:val="22"/>
          <w:lang w:val="da-DK"/>
        </w:rPr>
        <w:t>børn</w:t>
      </w:r>
      <w:r w:rsidRPr="004D1B4C">
        <w:rPr>
          <w:spacing w:val="-10"/>
          <w:w w:val="105"/>
          <w:sz w:val="22"/>
          <w:szCs w:val="22"/>
          <w:lang w:val="da-DK"/>
        </w:rPr>
        <w:t xml:space="preserve"> </w:t>
      </w:r>
      <w:r w:rsidRPr="004D1B4C">
        <w:rPr>
          <w:w w:val="105"/>
          <w:sz w:val="22"/>
          <w:szCs w:val="22"/>
          <w:lang w:val="da-DK"/>
        </w:rPr>
        <w:t>i</w:t>
      </w:r>
      <w:r w:rsidRPr="004D1B4C">
        <w:rPr>
          <w:spacing w:val="-10"/>
          <w:w w:val="105"/>
          <w:sz w:val="22"/>
          <w:szCs w:val="22"/>
          <w:lang w:val="da-DK"/>
        </w:rPr>
        <w:t xml:space="preserve"> </w:t>
      </w:r>
      <w:r w:rsidRPr="004D1B4C">
        <w:rPr>
          <w:w w:val="105"/>
          <w:sz w:val="22"/>
          <w:szCs w:val="22"/>
          <w:lang w:val="da-DK"/>
        </w:rPr>
        <w:t>alderen</w:t>
      </w:r>
      <w:r w:rsidRPr="004D1B4C">
        <w:rPr>
          <w:spacing w:val="-10"/>
          <w:w w:val="105"/>
          <w:sz w:val="22"/>
          <w:szCs w:val="22"/>
          <w:lang w:val="da-DK"/>
        </w:rPr>
        <w:t xml:space="preserve"> </w:t>
      </w:r>
      <w:r w:rsidRPr="004D1B4C">
        <w:rPr>
          <w:w w:val="105"/>
          <w:sz w:val="22"/>
          <w:szCs w:val="22"/>
          <w:lang w:val="da-DK"/>
        </w:rPr>
        <w:t>0-5</w:t>
      </w:r>
      <w:r w:rsidRPr="004D1B4C">
        <w:rPr>
          <w:spacing w:val="-10"/>
          <w:w w:val="105"/>
          <w:sz w:val="22"/>
          <w:szCs w:val="22"/>
          <w:lang w:val="da-DK"/>
        </w:rPr>
        <w:t xml:space="preserve"> </w:t>
      </w:r>
      <w:r w:rsidRPr="004D1B4C">
        <w:rPr>
          <w:w w:val="105"/>
          <w:sz w:val="22"/>
          <w:szCs w:val="22"/>
          <w:lang w:val="da-DK"/>
        </w:rPr>
        <w:t>år</w:t>
      </w:r>
      <w:r w:rsidRPr="004D1B4C">
        <w:rPr>
          <w:spacing w:val="-11"/>
          <w:w w:val="105"/>
          <w:sz w:val="22"/>
          <w:szCs w:val="22"/>
          <w:lang w:val="da-DK"/>
        </w:rPr>
        <w:t xml:space="preserve"> </w:t>
      </w:r>
      <w:r w:rsidRPr="004D1B4C">
        <w:rPr>
          <w:w w:val="105"/>
          <w:sz w:val="22"/>
          <w:szCs w:val="22"/>
          <w:lang w:val="da-DK"/>
        </w:rPr>
        <w:t>(75</w:t>
      </w:r>
      <w:r w:rsidRPr="004D1B4C">
        <w:rPr>
          <w:spacing w:val="-11"/>
          <w:w w:val="105"/>
          <w:sz w:val="22"/>
          <w:szCs w:val="22"/>
          <w:lang w:val="da-DK"/>
        </w:rPr>
        <w:t xml:space="preserve"> </w:t>
      </w:r>
      <w:r w:rsidRPr="004D1B4C">
        <w:rPr>
          <w:w w:val="105"/>
          <w:sz w:val="22"/>
          <w:szCs w:val="22"/>
          <w:lang w:val="da-DK"/>
        </w:rPr>
        <w:t>%)</w:t>
      </w:r>
      <w:r w:rsidRPr="004D1B4C">
        <w:rPr>
          <w:spacing w:val="-11"/>
          <w:w w:val="105"/>
          <w:sz w:val="22"/>
          <w:szCs w:val="22"/>
          <w:lang w:val="da-DK"/>
        </w:rPr>
        <w:t xml:space="preserve"> </w:t>
      </w:r>
      <w:r w:rsidRPr="004D1B4C">
        <w:rPr>
          <w:w w:val="105"/>
          <w:sz w:val="22"/>
          <w:szCs w:val="22"/>
          <w:lang w:val="da-DK"/>
        </w:rPr>
        <w:t>sammenlignet</w:t>
      </w:r>
      <w:r w:rsidRPr="004D1B4C">
        <w:rPr>
          <w:spacing w:val="-10"/>
          <w:w w:val="105"/>
          <w:sz w:val="22"/>
          <w:szCs w:val="22"/>
          <w:lang w:val="da-DK"/>
        </w:rPr>
        <w:t xml:space="preserve"> </w:t>
      </w:r>
      <w:r w:rsidRPr="004D1B4C">
        <w:rPr>
          <w:w w:val="105"/>
          <w:sz w:val="22"/>
          <w:szCs w:val="22"/>
          <w:lang w:val="da-DK"/>
        </w:rPr>
        <w:t>med</w:t>
      </w:r>
      <w:r w:rsidRPr="004D1B4C">
        <w:rPr>
          <w:spacing w:val="-10"/>
          <w:w w:val="105"/>
          <w:sz w:val="22"/>
          <w:szCs w:val="22"/>
          <w:lang w:val="da-DK"/>
        </w:rPr>
        <w:t xml:space="preserve"> </w:t>
      </w:r>
      <w:r w:rsidRPr="004D1B4C">
        <w:rPr>
          <w:w w:val="105"/>
          <w:sz w:val="22"/>
          <w:szCs w:val="22"/>
          <w:lang w:val="da-DK"/>
        </w:rPr>
        <w:t>større</w:t>
      </w:r>
      <w:r w:rsidRPr="004D1B4C">
        <w:rPr>
          <w:spacing w:val="-11"/>
          <w:w w:val="105"/>
          <w:sz w:val="22"/>
          <w:szCs w:val="22"/>
          <w:lang w:val="da-DK"/>
        </w:rPr>
        <w:t xml:space="preserve"> </w:t>
      </w:r>
      <w:r w:rsidRPr="004D1B4C">
        <w:rPr>
          <w:w w:val="105"/>
          <w:sz w:val="22"/>
          <w:szCs w:val="22"/>
          <w:lang w:val="da-DK"/>
        </w:rPr>
        <w:t>børn</w:t>
      </w:r>
      <w:r w:rsidRPr="004D1B4C">
        <w:rPr>
          <w:spacing w:val="-10"/>
          <w:w w:val="105"/>
          <w:sz w:val="22"/>
          <w:szCs w:val="22"/>
          <w:lang w:val="da-DK"/>
        </w:rPr>
        <w:t xml:space="preserve"> </w:t>
      </w:r>
      <w:r w:rsidRPr="004D1B4C">
        <w:rPr>
          <w:w w:val="105"/>
          <w:sz w:val="22"/>
          <w:szCs w:val="22"/>
          <w:lang w:val="da-DK"/>
        </w:rPr>
        <w:t>i alderen 6-11 år og 12-21 år (henholdsvis 70 % og 33 %) og voksne</w:t>
      </w:r>
      <w:r w:rsidRPr="004D1B4C">
        <w:rPr>
          <w:spacing w:val="-1"/>
          <w:w w:val="105"/>
          <w:sz w:val="22"/>
          <w:szCs w:val="22"/>
          <w:lang w:val="da-DK"/>
        </w:rPr>
        <w:t xml:space="preserve"> </w:t>
      </w:r>
      <w:r w:rsidRPr="004D1B4C">
        <w:rPr>
          <w:w w:val="105"/>
          <w:sz w:val="22"/>
          <w:szCs w:val="22"/>
          <w:lang w:val="da-DK"/>
        </w:rPr>
        <w:t>(se pkt. 4.8 og 5.2).</w:t>
      </w:r>
    </w:p>
    <w:p w14:paraId="76BF4AE8" w14:textId="77777777" w:rsidR="00ED0EAE" w:rsidRPr="004D1B4C" w:rsidRDefault="00ED0EAE" w:rsidP="007E66A5">
      <w:pPr>
        <w:pStyle w:val="BodyText"/>
        <w:ind w:right="48"/>
        <w:rPr>
          <w:sz w:val="22"/>
          <w:szCs w:val="22"/>
          <w:lang w:val="da-DK"/>
        </w:rPr>
      </w:pPr>
    </w:p>
    <w:p w14:paraId="23A9A7FC" w14:textId="77777777" w:rsidR="00ED0EAE" w:rsidRPr="004D1B4C" w:rsidRDefault="009F4781" w:rsidP="007E66A5">
      <w:pPr>
        <w:pStyle w:val="Heading2"/>
        <w:numPr>
          <w:ilvl w:val="1"/>
          <w:numId w:val="21"/>
        </w:numPr>
        <w:tabs>
          <w:tab w:val="left" w:pos="947"/>
        </w:tabs>
        <w:ind w:left="0" w:right="48" w:firstLine="0"/>
        <w:rPr>
          <w:sz w:val="22"/>
          <w:szCs w:val="22"/>
        </w:rPr>
      </w:pPr>
      <w:r w:rsidRPr="004D1B4C">
        <w:rPr>
          <w:sz w:val="22"/>
          <w:szCs w:val="22"/>
        </w:rPr>
        <w:t>Farmakokinetiske</w:t>
      </w:r>
      <w:r w:rsidRPr="004D1B4C">
        <w:rPr>
          <w:spacing w:val="43"/>
          <w:sz w:val="22"/>
          <w:szCs w:val="22"/>
        </w:rPr>
        <w:t xml:space="preserve"> </w:t>
      </w:r>
      <w:r w:rsidRPr="004D1B4C">
        <w:rPr>
          <w:spacing w:val="-2"/>
          <w:sz w:val="22"/>
          <w:szCs w:val="22"/>
        </w:rPr>
        <w:t>egenskaber</w:t>
      </w:r>
    </w:p>
    <w:p w14:paraId="3E9E3235" w14:textId="77777777" w:rsidR="00ED0EAE" w:rsidRPr="004D1B4C" w:rsidRDefault="00ED0EAE" w:rsidP="007E66A5">
      <w:pPr>
        <w:pStyle w:val="BodyText"/>
        <w:ind w:right="48"/>
        <w:rPr>
          <w:b/>
          <w:sz w:val="22"/>
          <w:szCs w:val="22"/>
        </w:rPr>
      </w:pPr>
    </w:p>
    <w:p w14:paraId="55F8F5EB" w14:textId="77777777" w:rsidR="00ED0EAE" w:rsidRPr="004D1B4C" w:rsidRDefault="009F4781" w:rsidP="007E66A5">
      <w:pPr>
        <w:pStyle w:val="BodyText"/>
        <w:ind w:right="48"/>
        <w:rPr>
          <w:w w:val="105"/>
          <w:sz w:val="22"/>
          <w:szCs w:val="22"/>
          <w:lang w:val="da-DK"/>
        </w:rPr>
      </w:pPr>
      <w:r w:rsidRPr="004D1B4C">
        <w:rPr>
          <w:w w:val="105"/>
          <w:sz w:val="22"/>
          <w:szCs w:val="22"/>
        </w:rPr>
        <w:t>Efter</w:t>
      </w:r>
      <w:r w:rsidRPr="004D1B4C">
        <w:rPr>
          <w:spacing w:val="-1"/>
          <w:w w:val="105"/>
          <w:sz w:val="22"/>
          <w:szCs w:val="22"/>
        </w:rPr>
        <w:t xml:space="preserve"> </w:t>
      </w:r>
      <w:r w:rsidRPr="004D1B4C">
        <w:rPr>
          <w:w w:val="105"/>
          <w:sz w:val="22"/>
          <w:szCs w:val="22"/>
        </w:rPr>
        <w:t>en enkelt subkutan</w:t>
      </w:r>
      <w:r w:rsidRPr="004D1B4C">
        <w:rPr>
          <w:spacing w:val="-1"/>
          <w:w w:val="105"/>
          <w:sz w:val="22"/>
          <w:szCs w:val="22"/>
        </w:rPr>
        <w:t xml:space="preserve"> </w:t>
      </w:r>
      <w:r w:rsidRPr="004D1B4C">
        <w:rPr>
          <w:w w:val="105"/>
          <w:sz w:val="22"/>
          <w:szCs w:val="22"/>
        </w:rPr>
        <w:t>dosis</w:t>
      </w:r>
      <w:r w:rsidRPr="004D1B4C">
        <w:rPr>
          <w:spacing w:val="-1"/>
          <w:w w:val="105"/>
          <w:sz w:val="22"/>
          <w:szCs w:val="22"/>
        </w:rPr>
        <w:t xml:space="preserve"> </w:t>
      </w:r>
      <w:r w:rsidRPr="004D1B4C">
        <w:rPr>
          <w:w w:val="105"/>
          <w:sz w:val="22"/>
          <w:szCs w:val="22"/>
        </w:rPr>
        <w:t>af</w:t>
      </w:r>
      <w:r w:rsidRPr="004D1B4C">
        <w:rPr>
          <w:spacing w:val="-1"/>
          <w:w w:val="105"/>
          <w:sz w:val="22"/>
          <w:szCs w:val="22"/>
        </w:rPr>
        <w:t xml:space="preserve"> </w:t>
      </w:r>
      <w:r w:rsidRPr="004D1B4C">
        <w:rPr>
          <w:w w:val="105"/>
          <w:sz w:val="22"/>
          <w:szCs w:val="22"/>
        </w:rPr>
        <w:t>pegfilgrastim</w:t>
      </w:r>
      <w:r w:rsidRPr="004D1B4C">
        <w:rPr>
          <w:spacing w:val="-1"/>
          <w:w w:val="105"/>
          <w:sz w:val="22"/>
          <w:szCs w:val="22"/>
        </w:rPr>
        <w:t xml:space="preserve"> </w:t>
      </w:r>
      <w:r w:rsidRPr="004D1B4C">
        <w:rPr>
          <w:w w:val="105"/>
          <w:sz w:val="22"/>
          <w:szCs w:val="22"/>
        </w:rPr>
        <w:t>forekommer</w:t>
      </w:r>
      <w:r w:rsidRPr="004D1B4C">
        <w:rPr>
          <w:spacing w:val="-1"/>
          <w:w w:val="105"/>
          <w:sz w:val="22"/>
          <w:szCs w:val="22"/>
        </w:rPr>
        <w:t xml:space="preserve"> </w:t>
      </w:r>
      <w:r w:rsidRPr="004D1B4C">
        <w:rPr>
          <w:w w:val="105"/>
          <w:sz w:val="22"/>
          <w:szCs w:val="22"/>
        </w:rPr>
        <w:t>den maksimale</w:t>
      </w:r>
      <w:r w:rsidRPr="004D1B4C">
        <w:rPr>
          <w:spacing w:val="-1"/>
          <w:w w:val="105"/>
          <w:sz w:val="22"/>
          <w:szCs w:val="22"/>
        </w:rPr>
        <w:t xml:space="preserve"> </w:t>
      </w:r>
      <w:r w:rsidRPr="004D1B4C">
        <w:rPr>
          <w:w w:val="105"/>
          <w:sz w:val="22"/>
          <w:szCs w:val="22"/>
        </w:rPr>
        <w:t>serumkoncentration af pegfilgrastim</w:t>
      </w:r>
      <w:r w:rsidRPr="004D1B4C">
        <w:rPr>
          <w:spacing w:val="-1"/>
          <w:w w:val="105"/>
          <w:sz w:val="22"/>
          <w:szCs w:val="22"/>
        </w:rPr>
        <w:t xml:space="preserve"> </w:t>
      </w:r>
      <w:r w:rsidRPr="004D1B4C">
        <w:rPr>
          <w:w w:val="105"/>
          <w:sz w:val="22"/>
          <w:szCs w:val="22"/>
        </w:rPr>
        <w:t>16 til</w:t>
      </w:r>
      <w:r w:rsidRPr="004D1B4C">
        <w:rPr>
          <w:spacing w:val="-1"/>
          <w:w w:val="105"/>
          <w:sz w:val="22"/>
          <w:szCs w:val="22"/>
        </w:rPr>
        <w:t xml:space="preserve"> </w:t>
      </w:r>
      <w:r w:rsidRPr="004D1B4C">
        <w:rPr>
          <w:w w:val="105"/>
          <w:sz w:val="22"/>
          <w:szCs w:val="22"/>
        </w:rPr>
        <w:t>120 timer</w:t>
      </w:r>
      <w:r w:rsidRPr="004D1B4C">
        <w:rPr>
          <w:spacing w:val="-1"/>
          <w:w w:val="105"/>
          <w:sz w:val="22"/>
          <w:szCs w:val="22"/>
        </w:rPr>
        <w:t xml:space="preserve"> </w:t>
      </w:r>
      <w:r w:rsidRPr="004D1B4C">
        <w:rPr>
          <w:w w:val="105"/>
          <w:sz w:val="22"/>
          <w:szCs w:val="22"/>
        </w:rPr>
        <w:t>efter</w:t>
      </w:r>
      <w:r w:rsidRPr="004D1B4C">
        <w:rPr>
          <w:spacing w:val="-1"/>
          <w:w w:val="105"/>
          <w:sz w:val="22"/>
          <w:szCs w:val="22"/>
        </w:rPr>
        <w:t xml:space="preserve"> </w:t>
      </w:r>
      <w:r w:rsidRPr="004D1B4C">
        <w:rPr>
          <w:w w:val="105"/>
          <w:sz w:val="22"/>
          <w:szCs w:val="22"/>
        </w:rPr>
        <w:t>dosering, og serumkoncentrationer</w:t>
      </w:r>
      <w:r w:rsidRPr="004D1B4C">
        <w:rPr>
          <w:spacing w:val="-1"/>
          <w:w w:val="105"/>
          <w:sz w:val="22"/>
          <w:szCs w:val="22"/>
        </w:rPr>
        <w:t xml:space="preserve"> </w:t>
      </w:r>
      <w:r w:rsidRPr="004D1B4C">
        <w:rPr>
          <w:w w:val="105"/>
          <w:sz w:val="22"/>
          <w:szCs w:val="22"/>
        </w:rPr>
        <w:t>af</w:t>
      </w:r>
      <w:r w:rsidRPr="004D1B4C">
        <w:rPr>
          <w:spacing w:val="-1"/>
          <w:w w:val="105"/>
          <w:sz w:val="22"/>
          <w:szCs w:val="22"/>
        </w:rPr>
        <w:t xml:space="preserve"> </w:t>
      </w:r>
      <w:r w:rsidRPr="004D1B4C">
        <w:rPr>
          <w:w w:val="105"/>
          <w:sz w:val="22"/>
          <w:szCs w:val="22"/>
        </w:rPr>
        <w:t>pegfilgrastim</w:t>
      </w:r>
      <w:r w:rsidRPr="004D1B4C">
        <w:rPr>
          <w:spacing w:val="-1"/>
          <w:w w:val="105"/>
          <w:sz w:val="22"/>
          <w:szCs w:val="22"/>
        </w:rPr>
        <w:t xml:space="preserve"> </w:t>
      </w:r>
      <w:r w:rsidRPr="004D1B4C">
        <w:rPr>
          <w:w w:val="105"/>
          <w:sz w:val="22"/>
          <w:szCs w:val="22"/>
        </w:rPr>
        <w:t xml:space="preserve">opretholdes </w:t>
      </w:r>
      <w:r w:rsidRPr="004D1B4C">
        <w:rPr>
          <w:spacing w:val="-2"/>
          <w:w w:val="105"/>
          <w:sz w:val="22"/>
          <w:szCs w:val="22"/>
        </w:rPr>
        <w:t xml:space="preserve">gennem perioden med neutropeni efter myelosuppressiv kemoterapi. </w:t>
      </w:r>
      <w:r w:rsidRPr="004D1B4C">
        <w:rPr>
          <w:spacing w:val="-2"/>
          <w:w w:val="105"/>
          <w:sz w:val="22"/>
          <w:szCs w:val="22"/>
          <w:lang w:val="da-DK"/>
        </w:rPr>
        <w:t xml:space="preserve">Eliminationen af pegfilgrastim er </w:t>
      </w:r>
      <w:r w:rsidRPr="004D1B4C">
        <w:rPr>
          <w:w w:val="105"/>
          <w:sz w:val="22"/>
          <w:szCs w:val="22"/>
          <w:lang w:val="da-DK"/>
        </w:rPr>
        <w:t>ikke-lineær</w:t>
      </w:r>
      <w:r w:rsidRPr="004D1B4C">
        <w:rPr>
          <w:spacing w:val="-1"/>
          <w:w w:val="105"/>
          <w:sz w:val="22"/>
          <w:szCs w:val="22"/>
          <w:lang w:val="da-DK"/>
        </w:rPr>
        <w:t xml:space="preserve"> </w:t>
      </w:r>
      <w:r w:rsidRPr="004D1B4C">
        <w:rPr>
          <w:w w:val="105"/>
          <w:sz w:val="22"/>
          <w:szCs w:val="22"/>
          <w:lang w:val="da-DK"/>
        </w:rPr>
        <w:t>med hensyn til</w:t>
      </w:r>
      <w:r w:rsidRPr="004D1B4C">
        <w:rPr>
          <w:spacing w:val="-2"/>
          <w:w w:val="105"/>
          <w:sz w:val="22"/>
          <w:szCs w:val="22"/>
          <w:lang w:val="da-DK"/>
        </w:rPr>
        <w:t xml:space="preserve"> </w:t>
      </w:r>
      <w:r w:rsidRPr="004D1B4C">
        <w:rPr>
          <w:w w:val="105"/>
          <w:sz w:val="22"/>
          <w:szCs w:val="22"/>
          <w:lang w:val="da-DK"/>
        </w:rPr>
        <w:t>dosis; serum-</w:t>
      </w:r>
      <w:r w:rsidRPr="004D1B4C">
        <w:rPr>
          <w:i/>
          <w:w w:val="105"/>
          <w:sz w:val="22"/>
          <w:szCs w:val="22"/>
          <w:lang w:val="da-DK"/>
        </w:rPr>
        <w:t>clearance</w:t>
      </w:r>
      <w:r w:rsidRPr="004D1B4C">
        <w:rPr>
          <w:i/>
          <w:spacing w:val="-1"/>
          <w:w w:val="105"/>
          <w:sz w:val="22"/>
          <w:szCs w:val="22"/>
          <w:lang w:val="da-DK"/>
        </w:rPr>
        <w:t xml:space="preserve"> </w:t>
      </w:r>
      <w:r w:rsidRPr="004D1B4C">
        <w:rPr>
          <w:w w:val="105"/>
          <w:sz w:val="22"/>
          <w:szCs w:val="22"/>
          <w:lang w:val="da-DK"/>
        </w:rPr>
        <w:t>af pegfilgrastim</w:t>
      </w:r>
      <w:r w:rsidRPr="004D1B4C">
        <w:rPr>
          <w:spacing w:val="-1"/>
          <w:w w:val="105"/>
          <w:sz w:val="22"/>
          <w:szCs w:val="22"/>
          <w:lang w:val="da-DK"/>
        </w:rPr>
        <w:t xml:space="preserve"> </w:t>
      </w:r>
      <w:r w:rsidRPr="004D1B4C">
        <w:rPr>
          <w:w w:val="105"/>
          <w:sz w:val="22"/>
          <w:szCs w:val="22"/>
          <w:lang w:val="da-DK"/>
        </w:rPr>
        <w:t>falder</w:t>
      </w:r>
      <w:r w:rsidRPr="004D1B4C">
        <w:rPr>
          <w:spacing w:val="-1"/>
          <w:w w:val="105"/>
          <w:sz w:val="22"/>
          <w:szCs w:val="22"/>
          <w:lang w:val="da-DK"/>
        </w:rPr>
        <w:t xml:space="preserve"> </w:t>
      </w:r>
      <w:r w:rsidRPr="004D1B4C">
        <w:rPr>
          <w:w w:val="105"/>
          <w:sz w:val="22"/>
          <w:szCs w:val="22"/>
          <w:lang w:val="da-DK"/>
        </w:rPr>
        <w:t>med stigende</w:t>
      </w:r>
      <w:r w:rsidRPr="004D1B4C">
        <w:rPr>
          <w:spacing w:val="-1"/>
          <w:w w:val="105"/>
          <w:sz w:val="22"/>
          <w:szCs w:val="22"/>
          <w:lang w:val="da-DK"/>
        </w:rPr>
        <w:t xml:space="preserve"> </w:t>
      </w:r>
      <w:r w:rsidRPr="004D1B4C">
        <w:rPr>
          <w:w w:val="105"/>
          <w:sz w:val="22"/>
          <w:szCs w:val="22"/>
          <w:lang w:val="da-DK"/>
        </w:rPr>
        <w:t>dosis.</w:t>
      </w:r>
    </w:p>
    <w:p w14:paraId="128E33F6" w14:textId="77777777" w:rsidR="007E66A5" w:rsidRPr="004D1B4C" w:rsidRDefault="007E66A5" w:rsidP="007E66A5">
      <w:pPr>
        <w:pStyle w:val="BodyText"/>
        <w:ind w:right="48"/>
        <w:rPr>
          <w:sz w:val="22"/>
          <w:szCs w:val="22"/>
          <w:lang w:val="da-DK"/>
        </w:rPr>
      </w:pPr>
    </w:p>
    <w:p w14:paraId="4AFF09F8" w14:textId="77777777" w:rsidR="00ED0EAE" w:rsidRPr="004D1B4C" w:rsidRDefault="009F4781" w:rsidP="007E66A5">
      <w:pPr>
        <w:pStyle w:val="BodyText"/>
        <w:ind w:right="48"/>
        <w:jc w:val="both"/>
        <w:rPr>
          <w:sz w:val="22"/>
          <w:szCs w:val="22"/>
          <w:lang w:val="da-DK"/>
        </w:rPr>
      </w:pPr>
      <w:r w:rsidRPr="004D1B4C">
        <w:rPr>
          <w:spacing w:val="-2"/>
          <w:w w:val="105"/>
          <w:sz w:val="22"/>
          <w:szCs w:val="22"/>
          <w:lang w:val="da-DK"/>
        </w:rPr>
        <w:t xml:space="preserve">Pegfilgrastim bliver tilsyneladende hovedsageligt elimineret ved neutrofilmedieret </w:t>
      </w:r>
      <w:r w:rsidRPr="004D1B4C">
        <w:rPr>
          <w:i/>
          <w:spacing w:val="-2"/>
          <w:w w:val="105"/>
          <w:sz w:val="22"/>
          <w:szCs w:val="22"/>
          <w:lang w:val="da-DK"/>
        </w:rPr>
        <w:t>clearance</w:t>
      </w:r>
      <w:r w:rsidRPr="004D1B4C">
        <w:rPr>
          <w:spacing w:val="-2"/>
          <w:w w:val="105"/>
          <w:sz w:val="22"/>
          <w:szCs w:val="22"/>
          <w:lang w:val="da-DK"/>
        </w:rPr>
        <w:t xml:space="preserve">, som </w:t>
      </w:r>
      <w:r w:rsidRPr="004D1B4C">
        <w:rPr>
          <w:w w:val="105"/>
          <w:sz w:val="22"/>
          <w:szCs w:val="22"/>
          <w:lang w:val="da-DK"/>
        </w:rPr>
        <w:t>bliver</w:t>
      </w:r>
      <w:r w:rsidRPr="004D1B4C">
        <w:rPr>
          <w:spacing w:val="-14"/>
          <w:w w:val="105"/>
          <w:sz w:val="22"/>
          <w:szCs w:val="22"/>
          <w:lang w:val="da-DK"/>
        </w:rPr>
        <w:t xml:space="preserve"> </w:t>
      </w:r>
      <w:r w:rsidRPr="004D1B4C">
        <w:rPr>
          <w:w w:val="105"/>
          <w:sz w:val="22"/>
          <w:szCs w:val="22"/>
          <w:lang w:val="da-DK"/>
        </w:rPr>
        <w:t>mættet</w:t>
      </w:r>
      <w:r w:rsidRPr="004D1B4C">
        <w:rPr>
          <w:spacing w:val="-13"/>
          <w:w w:val="105"/>
          <w:sz w:val="22"/>
          <w:szCs w:val="22"/>
          <w:lang w:val="da-DK"/>
        </w:rPr>
        <w:t xml:space="preserve"> </w:t>
      </w:r>
      <w:r w:rsidRPr="004D1B4C">
        <w:rPr>
          <w:w w:val="105"/>
          <w:sz w:val="22"/>
          <w:szCs w:val="22"/>
          <w:lang w:val="da-DK"/>
        </w:rPr>
        <w:t>ved</w:t>
      </w:r>
      <w:r w:rsidRPr="004D1B4C">
        <w:rPr>
          <w:spacing w:val="-13"/>
          <w:w w:val="105"/>
          <w:sz w:val="22"/>
          <w:szCs w:val="22"/>
          <w:lang w:val="da-DK"/>
        </w:rPr>
        <w:t xml:space="preserve"> </w:t>
      </w:r>
      <w:r w:rsidRPr="004D1B4C">
        <w:rPr>
          <w:w w:val="105"/>
          <w:sz w:val="22"/>
          <w:szCs w:val="22"/>
          <w:lang w:val="da-DK"/>
        </w:rPr>
        <w:t>højere</w:t>
      </w:r>
      <w:r w:rsidRPr="004D1B4C">
        <w:rPr>
          <w:spacing w:val="-13"/>
          <w:w w:val="105"/>
          <w:sz w:val="22"/>
          <w:szCs w:val="22"/>
          <w:lang w:val="da-DK"/>
        </w:rPr>
        <w:t xml:space="preserve"> </w:t>
      </w:r>
      <w:r w:rsidRPr="004D1B4C">
        <w:rPr>
          <w:w w:val="105"/>
          <w:sz w:val="22"/>
          <w:szCs w:val="22"/>
          <w:lang w:val="da-DK"/>
        </w:rPr>
        <w:t>doser.</w:t>
      </w:r>
      <w:r w:rsidRPr="004D1B4C">
        <w:rPr>
          <w:spacing w:val="-13"/>
          <w:w w:val="105"/>
          <w:sz w:val="22"/>
          <w:szCs w:val="22"/>
          <w:lang w:val="da-DK"/>
        </w:rPr>
        <w:t xml:space="preserve"> </w:t>
      </w:r>
      <w:r w:rsidRPr="004D1B4C">
        <w:rPr>
          <w:w w:val="105"/>
          <w:sz w:val="22"/>
          <w:szCs w:val="22"/>
          <w:lang w:val="da-DK"/>
        </w:rPr>
        <w:t>I</w:t>
      </w:r>
      <w:r w:rsidRPr="004D1B4C">
        <w:rPr>
          <w:spacing w:val="-13"/>
          <w:w w:val="105"/>
          <w:sz w:val="22"/>
          <w:szCs w:val="22"/>
          <w:lang w:val="da-DK"/>
        </w:rPr>
        <w:t xml:space="preserve"> </w:t>
      </w:r>
      <w:r w:rsidRPr="004D1B4C">
        <w:rPr>
          <w:w w:val="105"/>
          <w:sz w:val="22"/>
          <w:szCs w:val="22"/>
          <w:lang w:val="da-DK"/>
        </w:rPr>
        <w:t>overensstemmelse</w:t>
      </w:r>
      <w:r w:rsidRPr="004D1B4C">
        <w:rPr>
          <w:spacing w:val="-13"/>
          <w:w w:val="105"/>
          <w:sz w:val="22"/>
          <w:szCs w:val="22"/>
          <w:lang w:val="da-DK"/>
        </w:rPr>
        <w:t xml:space="preserve"> </w:t>
      </w:r>
      <w:r w:rsidRPr="004D1B4C">
        <w:rPr>
          <w:w w:val="105"/>
          <w:sz w:val="22"/>
          <w:szCs w:val="22"/>
          <w:lang w:val="da-DK"/>
        </w:rPr>
        <w:t>med</w:t>
      </w:r>
      <w:r w:rsidRPr="004D1B4C">
        <w:rPr>
          <w:spacing w:val="-13"/>
          <w:w w:val="105"/>
          <w:sz w:val="22"/>
          <w:szCs w:val="22"/>
          <w:lang w:val="da-DK"/>
        </w:rPr>
        <w:t xml:space="preserve"> </w:t>
      </w:r>
      <w:r w:rsidRPr="004D1B4C">
        <w:rPr>
          <w:w w:val="105"/>
          <w:sz w:val="22"/>
          <w:szCs w:val="22"/>
          <w:lang w:val="da-DK"/>
        </w:rPr>
        <w:t>en</w:t>
      </w:r>
      <w:r w:rsidRPr="004D1B4C">
        <w:rPr>
          <w:spacing w:val="-14"/>
          <w:w w:val="105"/>
          <w:sz w:val="22"/>
          <w:szCs w:val="22"/>
          <w:lang w:val="da-DK"/>
        </w:rPr>
        <w:t xml:space="preserve"> </w:t>
      </w:r>
      <w:r w:rsidRPr="004D1B4C">
        <w:rPr>
          <w:w w:val="105"/>
          <w:sz w:val="22"/>
          <w:szCs w:val="22"/>
          <w:lang w:val="da-DK"/>
        </w:rPr>
        <w:t>selvregulerende</w:t>
      </w:r>
      <w:r w:rsidRPr="004D1B4C">
        <w:rPr>
          <w:spacing w:val="-13"/>
          <w:w w:val="105"/>
          <w:sz w:val="22"/>
          <w:szCs w:val="22"/>
          <w:lang w:val="da-DK"/>
        </w:rPr>
        <w:t xml:space="preserve"> </w:t>
      </w:r>
      <w:r w:rsidRPr="004D1B4C">
        <w:rPr>
          <w:i/>
          <w:w w:val="105"/>
          <w:sz w:val="22"/>
          <w:szCs w:val="22"/>
          <w:lang w:val="da-DK"/>
        </w:rPr>
        <w:t>clearance</w:t>
      </w:r>
      <w:r w:rsidRPr="004D1B4C">
        <w:rPr>
          <w:w w:val="105"/>
          <w:sz w:val="22"/>
          <w:szCs w:val="22"/>
          <w:lang w:val="da-DK"/>
        </w:rPr>
        <w:t>-mekanisme falder</w:t>
      </w:r>
      <w:r w:rsidRPr="004D1B4C">
        <w:rPr>
          <w:spacing w:val="-14"/>
          <w:w w:val="105"/>
          <w:sz w:val="22"/>
          <w:szCs w:val="22"/>
          <w:lang w:val="da-DK"/>
        </w:rPr>
        <w:t xml:space="preserve"> </w:t>
      </w:r>
      <w:r w:rsidRPr="004D1B4C">
        <w:rPr>
          <w:w w:val="105"/>
          <w:sz w:val="22"/>
          <w:szCs w:val="22"/>
          <w:lang w:val="da-DK"/>
        </w:rPr>
        <w:t>serumkoncentrationen</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hurtigt</w:t>
      </w:r>
      <w:r w:rsidRPr="004D1B4C">
        <w:rPr>
          <w:spacing w:val="-13"/>
          <w:w w:val="105"/>
          <w:sz w:val="22"/>
          <w:szCs w:val="22"/>
          <w:lang w:val="da-DK"/>
        </w:rPr>
        <w:t xml:space="preserve"> </w:t>
      </w:r>
      <w:r w:rsidRPr="004D1B4C">
        <w:rPr>
          <w:w w:val="105"/>
          <w:sz w:val="22"/>
          <w:szCs w:val="22"/>
          <w:lang w:val="da-DK"/>
        </w:rPr>
        <w:t>ved</w:t>
      </w:r>
      <w:r w:rsidRPr="004D1B4C">
        <w:rPr>
          <w:spacing w:val="-13"/>
          <w:w w:val="105"/>
          <w:sz w:val="22"/>
          <w:szCs w:val="22"/>
          <w:lang w:val="da-DK"/>
        </w:rPr>
        <w:t xml:space="preserve"> </w:t>
      </w:r>
      <w:r w:rsidRPr="004D1B4C">
        <w:rPr>
          <w:w w:val="105"/>
          <w:sz w:val="22"/>
          <w:szCs w:val="22"/>
          <w:lang w:val="da-DK"/>
        </w:rPr>
        <w:t>begyndelsen</w:t>
      </w:r>
      <w:r w:rsidRPr="004D1B4C">
        <w:rPr>
          <w:spacing w:val="-12"/>
          <w:w w:val="105"/>
          <w:sz w:val="22"/>
          <w:szCs w:val="22"/>
          <w:lang w:val="da-DK"/>
        </w:rPr>
        <w:t xml:space="preserve"> </w:t>
      </w:r>
      <w:r w:rsidRPr="004D1B4C">
        <w:rPr>
          <w:w w:val="105"/>
          <w:sz w:val="22"/>
          <w:szCs w:val="22"/>
          <w:lang w:val="da-DK"/>
        </w:rPr>
        <w:t>af</w:t>
      </w:r>
      <w:r w:rsidRPr="004D1B4C">
        <w:rPr>
          <w:spacing w:val="-14"/>
          <w:w w:val="105"/>
          <w:sz w:val="22"/>
          <w:szCs w:val="22"/>
          <w:lang w:val="da-DK"/>
        </w:rPr>
        <w:t xml:space="preserve"> </w:t>
      </w:r>
      <w:r w:rsidRPr="004D1B4C">
        <w:rPr>
          <w:w w:val="105"/>
          <w:sz w:val="22"/>
          <w:szCs w:val="22"/>
          <w:lang w:val="da-DK"/>
        </w:rPr>
        <w:t>neutrofil</w:t>
      </w:r>
      <w:r w:rsidRPr="004D1B4C">
        <w:rPr>
          <w:spacing w:val="-12"/>
          <w:w w:val="105"/>
          <w:sz w:val="22"/>
          <w:szCs w:val="22"/>
          <w:lang w:val="da-DK"/>
        </w:rPr>
        <w:t xml:space="preserve"> </w:t>
      </w:r>
      <w:r w:rsidRPr="004D1B4C">
        <w:rPr>
          <w:w w:val="105"/>
          <w:sz w:val="22"/>
          <w:szCs w:val="22"/>
          <w:lang w:val="da-DK"/>
        </w:rPr>
        <w:t>gendannelse</w:t>
      </w:r>
      <w:r w:rsidRPr="004D1B4C">
        <w:rPr>
          <w:spacing w:val="-13"/>
          <w:w w:val="105"/>
          <w:sz w:val="22"/>
          <w:szCs w:val="22"/>
          <w:lang w:val="da-DK"/>
        </w:rPr>
        <w:t xml:space="preserve"> </w:t>
      </w:r>
      <w:r w:rsidRPr="004D1B4C">
        <w:rPr>
          <w:w w:val="105"/>
          <w:sz w:val="22"/>
          <w:szCs w:val="22"/>
          <w:lang w:val="da-DK"/>
        </w:rPr>
        <w:t>(se Figur 1).</w:t>
      </w:r>
    </w:p>
    <w:p w14:paraId="70CA776D" w14:textId="77777777" w:rsidR="00ED0EAE" w:rsidRPr="004D1B4C" w:rsidRDefault="00ED0EAE" w:rsidP="007E66A5">
      <w:pPr>
        <w:pStyle w:val="BodyText"/>
        <w:ind w:right="48"/>
        <w:jc w:val="both"/>
        <w:rPr>
          <w:sz w:val="22"/>
          <w:szCs w:val="22"/>
          <w:lang w:val="da-DK"/>
        </w:rPr>
      </w:pPr>
    </w:p>
    <w:p w14:paraId="4A94374D" w14:textId="77777777" w:rsidR="00ED0EAE" w:rsidRPr="004D1B4C" w:rsidRDefault="009F4781" w:rsidP="007E66A5">
      <w:pPr>
        <w:pStyle w:val="Heading2"/>
        <w:ind w:left="0" w:right="48"/>
        <w:rPr>
          <w:sz w:val="22"/>
          <w:szCs w:val="22"/>
          <w:lang w:val="da-DK"/>
        </w:rPr>
      </w:pPr>
      <w:r w:rsidRPr="004D1B4C">
        <w:rPr>
          <w:noProof/>
          <w:sz w:val="22"/>
          <w:szCs w:val="22"/>
        </w:rPr>
        <mc:AlternateContent>
          <mc:Choice Requires="wpg">
            <w:drawing>
              <wp:anchor distT="0" distB="0" distL="0" distR="0" simplePos="0" relativeHeight="251606528" behindDoc="0" locked="0" layoutInCell="1" allowOverlap="1" wp14:anchorId="1A2E0D70" wp14:editId="73C643B2">
                <wp:simplePos x="0" y="0"/>
                <wp:positionH relativeFrom="page">
                  <wp:posOffset>1192034</wp:posOffset>
                </wp:positionH>
                <wp:positionV relativeFrom="paragraph">
                  <wp:posOffset>566855</wp:posOffset>
                </wp:positionV>
                <wp:extent cx="5690870" cy="32823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0870" cy="3282315"/>
                          <a:chOff x="0" y="0"/>
                          <a:chExt cx="5690870" cy="3282315"/>
                        </a:xfrm>
                      </wpg:grpSpPr>
                      <pic:pic xmlns:pic="http://schemas.openxmlformats.org/drawingml/2006/picture">
                        <pic:nvPicPr>
                          <pic:cNvPr id="3" name="Image 3"/>
                          <pic:cNvPicPr/>
                        </pic:nvPicPr>
                        <pic:blipFill>
                          <a:blip r:embed="rId10" cstate="print"/>
                          <a:stretch>
                            <a:fillRect/>
                          </a:stretch>
                        </pic:blipFill>
                        <pic:spPr>
                          <a:xfrm>
                            <a:off x="337079" y="120071"/>
                            <a:ext cx="4958779" cy="3058492"/>
                          </a:xfrm>
                          <a:prstGeom prst="rect">
                            <a:avLst/>
                          </a:prstGeom>
                        </pic:spPr>
                      </pic:pic>
                      <wps:wsp>
                        <wps:cNvPr id="4" name="Graphic 4"/>
                        <wps:cNvSpPr/>
                        <wps:spPr>
                          <a:xfrm>
                            <a:off x="2986" y="69889"/>
                            <a:ext cx="508634" cy="2707640"/>
                          </a:xfrm>
                          <a:custGeom>
                            <a:avLst/>
                            <a:gdLst/>
                            <a:ahLst/>
                            <a:cxnLst/>
                            <a:rect l="l" t="t" r="r" b="b"/>
                            <a:pathLst>
                              <a:path w="508634" h="2707640">
                                <a:moveTo>
                                  <a:pt x="508342" y="0"/>
                                </a:moveTo>
                                <a:lnTo>
                                  <a:pt x="0" y="0"/>
                                </a:lnTo>
                                <a:lnTo>
                                  <a:pt x="0" y="2707177"/>
                                </a:lnTo>
                                <a:lnTo>
                                  <a:pt x="508342" y="2707177"/>
                                </a:lnTo>
                                <a:lnTo>
                                  <a:pt x="508342"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2986" y="69889"/>
                            <a:ext cx="508634" cy="2707640"/>
                          </a:xfrm>
                          <a:custGeom>
                            <a:avLst/>
                            <a:gdLst/>
                            <a:ahLst/>
                            <a:cxnLst/>
                            <a:rect l="l" t="t" r="r" b="b"/>
                            <a:pathLst>
                              <a:path w="508634" h="2707640">
                                <a:moveTo>
                                  <a:pt x="0" y="0"/>
                                </a:moveTo>
                                <a:lnTo>
                                  <a:pt x="508342" y="0"/>
                                </a:lnTo>
                                <a:lnTo>
                                  <a:pt x="508342" y="2707177"/>
                                </a:lnTo>
                                <a:lnTo>
                                  <a:pt x="0" y="2707177"/>
                                </a:lnTo>
                                <a:lnTo>
                                  <a:pt x="0" y="0"/>
                                </a:lnTo>
                                <a:close/>
                              </a:path>
                            </a:pathLst>
                          </a:custGeom>
                          <a:ln w="5973">
                            <a:solidFill>
                              <a:srgbClr val="FFFFFF"/>
                            </a:solidFill>
                            <a:prstDash val="solid"/>
                          </a:ln>
                        </wps:spPr>
                        <wps:bodyPr wrap="square" lIns="0" tIns="0" rIns="0" bIns="0" rtlCol="0">
                          <a:prstTxWarp prst="textNoShape">
                            <a:avLst/>
                          </a:prstTxWarp>
                          <a:noAutofit/>
                        </wps:bodyPr>
                      </wps:wsp>
                      <wps:wsp>
                        <wps:cNvPr id="6" name="Graphic 6"/>
                        <wps:cNvSpPr/>
                        <wps:spPr>
                          <a:xfrm>
                            <a:off x="2342198" y="2993"/>
                            <a:ext cx="3345179" cy="3279140"/>
                          </a:xfrm>
                          <a:custGeom>
                            <a:avLst/>
                            <a:gdLst/>
                            <a:ahLst/>
                            <a:cxnLst/>
                            <a:rect l="l" t="t" r="r" b="b"/>
                            <a:pathLst>
                              <a:path w="3345179" h="3279140">
                                <a:moveTo>
                                  <a:pt x="1146898" y="3017202"/>
                                </a:moveTo>
                                <a:lnTo>
                                  <a:pt x="0" y="3017202"/>
                                </a:lnTo>
                                <a:lnTo>
                                  <a:pt x="0" y="3278835"/>
                                </a:lnTo>
                                <a:lnTo>
                                  <a:pt x="1146898" y="3278835"/>
                                </a:lnTo>
                                <a:lnTo>
                                  <a:pt x="1146898" y="3017202"/>
                                </a:lnTo>
                                <a:close/>
                              </a:path>
                              <a:path w="3345179" h="3279140">
                                <a:moveTo>
                                  <a:pt x="3345142" y="0"/>
                                </a:moveTo>
                                <a:lnTo>
                                  <a:pt x="2732265" y="0"/>
                                </a:lnTo>
                                <a:lnTo>
                                  <a:pt x="2732265" y="2774073"/>
                                </a:lnTo>
                                <a:lnTo>
                                  <a:pt x="3345142" y="2774073"/>
                                </a:lnTo>
                                <a:lnTo>
                                  <a:pt x="3345142"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5074464" y="2986"/>
                            <a:ext cx="613410" cy="2774315"/>
                          </a:xfrm>
                          <a:custGeom>
                            <a:avLst/>
                            <a:gdLst/>
                            <a:ahLst/>
                            <a:cxnLst/>
                            <a:rect l="l" t="t" r="r" b="b"/>
                            <a:pathLst>
                              <a:path w="613410" h="2774315">
                                <a:moveTo>
                                  <a:pt x="0" y="0"/>
                                </a:moveTo>
                                <a:lnTo>
                                  <a:pt x="612878" y="0"/>
                                </a:lnTo>
                                <a:lnTo>
                                  <a:pt x="612878" y="2774080"/>
                                </a:lnTo>
                                <a:lnTo>
                                  <a:pt x="0" y="2774080"/>
                                </a:lnTo>
                                <a:lnTo>
                                  <a:pt x="0" y="0"/>
                                </a:lnTo>
                                <a:close/>
                              </a:path>
                            </a:pathLst>
                          </a:custGeom>
                          <a:ln w="5973">
                            <a:solidFill>
                              <a:srgbClr val="FFFFFF"/>
                            </a:solidFill>
                            <a:prstDash val="solid"/>
                          </a:ln>
                        </wps:spPr>
                        <wps:bodyPr wrap="square" lIns="0" tIns="0" rIns="0" bIns="0" rtlCol="0">
                          <a:prstTxWarp prst="textNoShape">
                            <a:avLst/>
                          </a:prstTxWarp>
                          <a:noAutofit/>
                        </wps:bodyPr>
                      </wps:wsp>
                      <wps:wsp>
                        <wps:cNvPr id="8" name="Textbox 8"/>
                        <wps:cNvSpPr txBox="1"/>
                        <wps:spPr>
                          <a:xfrm>
                            <a:off x="2652590" y="3073917"/>
                            <a:ext cx="539115" cy="145415"/>
                          </a:xfrm>
                          <a:prstGeom prst="rect">
                            <a:avLst/>
                          </a:prstGeom>
                        </wps:spPr>
                        <wps:txbx>
                          <w:txbxContent>
                            <w:p w14:paraId="4B27A1FF" w14:textId="77777777" w:rsidR="00ED0EAE" w:rsidRDefault="009F4781">
                              <w:pPr>
                                <w:spacing w:line="227" w:lineRule="exact"/>
                                <w:rPr>
                                  <w:sz w:val="20"/>
                                </w:rPr>
                              </w:pPr>
                              <w:r>
                                <w:rPr>
                                  <w:spacing w:val="-2"/>
                                  <w:w w:val="105"/>
                                  <w:sz w:val="20"/>
                                </w:rPr>
                                <w:t>Studiedag</w:t>
                              </w:r>
                            </w:p>
                          </w:txbxContent>
                        </wps:txbx>
                        <wps:bodyPr wrap="square" lIns="0" tIns="0" rIns="0" bIns="0" rtlCol="0">
                          <a:noAutofit/>
                        </wps:bodyPr>
                      </wps:wsp>
                    </wpg:wgp>
                  </a:graphicData>
                </a:graphic>
              </wp:anchor>
            </w:drawing>
          </mc:Choice>
          <mc:Fallback>
            <w:pict>
              <v:group w14:anchorId="1A2E0D70" id="Group 2" o:spid="_x0000_s1026" style="position:absolute;margin-left:93.85pt;margin-top:44.65pt;width:448.1pt;height:258.45pt;z-index:251606528;mso-wrap-distance-left:0;mso-wrap-distance-right:0;mso-position-horizontal-relative:page" coordsize="56908,328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mQ/UFBQAAMBUAAA4AAABkcnMvZTJvRG9jLnhtbOxY227jNhB9L9B/&#10;EPS+se43xFm0myYIsNgG3RR9pmXaElYSVZK+5O87Q4qWLMcbedHdPjQBYlPmkDw8nDMz1PX7fV1Z&#10;W8pFyZq57V45tkWbnC3LZj23/3y6e5fYlpCkWZKKNXRuP1Nhv7/5+afrXZtRjxWsWlJuwSSNyHbt&#10;3C6kbLPZTOQFrYm4Yi1toHPFeE0kPPL1bMnJDmavq5nnONFsx/iy5SynQsCvt7rTvlHzr1Y0l7+v&#10;VoJKq5rbgE2qT64+F/g5u7km2ZqTtijzDgb5BhQ1KRtY9DDVLZHE2vDyZKq6zDkTbCWvclbP2GpV&#10;5lTtAXbjOqPd3HO2adVe1tlu3R5oAmpHPH3ztPmn7T1vP7ePXKOH5keWfxHAy2zXrrNhPz6ve+P9&#10;itc4CDZh7RWjzwdG6V5aOfwYRqmTxEB8Dn2+l3i+G2rO8wIO5mRcXvz2ysgZyfTCCt4BTlvmGfx3&#10;FEHrhKLXXQlGyQ2ndjdJPWmOmvAvm/YdnGZLZLkoq1I+K8+Ec0NQzfaxzJFdfAA2H7lVLoEL22pI&#10;DYJ4qMmaWj6SYizQHvk/Gb6oyvaurCpkHdsdUHDnkTu8sFftarcs39S0kVo7nFaAmTWiKFthWzyj&#10;9YICOP6wdOHIQLcSELa8bKQ+NCE5lXmB668Axx8gLwRKskOHAt3jxC2IzrlG/uL7sROntgWO4YKS&#10;Y1cvYTwnSMMkxn7lOU6YBKmHFofzJ1nLhbynrLawAagBDZBOMrL9KDpcxqRjU0NRGAEZBgmIOsLw&#10;CE8nTF4krM8FaSlAwGn7ow7MUd93YSbAfXQ2qLzu6QxPXppEiqUoTZL0mKTQSSIf5keOPKAzClRE&#10;G3CUbzRHQ14gSi01Q8BVYVr5vjFNZBIDZqUCpgTPAHZtCwLmQq8Pro7jcFJsWjtQegel6JFgd822&#10;9IkpQ4lqBzM/8NR+DNTepGqGphA1TECBDZk+892q6bQNbt2NY8R21nKw8IXmBqdZOa+YoHop3Lxa&#10;80AIrD+kXLCqXBrJCr5efKi4tSXA7Z366yAPzCCsiU4y2Fqw5TOEjB24ztwWf28IxqfqoQFPxXRm&#10;Gtw0FqbBZfWBqaSnyAeFPO3/IrztxCJBZ5+YcdgTzWhbHNmwXzaSrUolqB4R7BofQDw/SEXhWEUq&#10;jyAGUNr/TUXH0jgnoIHLj33Y+LJW0cBwijami+4Yp1n0EgFVjQouaeyr0D4QCiSdKXrSaeKWiELr&#10;Ts1wiBSdG+vQ23v3m95syDm6QDFZK0LSpusNorybQvGPmSlNVX1DMpPcfT8I3UNy9+LU/e8S1wEL&#10;ZC6/g/JS5nLdIEq6HfmOG3uOqUfO6U97/7Gt0YD5HqYxWD1JfBXXzqaxIxSX2h+hNghO1Njn9KnU&#10;KLuJWd2Lfc+LIJq/mtuHll4cBw7EgK9l+CGKS+3H8fGEFDiQtxz/vSvleBxzVEk3OeaEThwEEZTD&#10;KuZA1Qze0secyPUDFySpa+U46G6icLDmYjIs3Mwd4rvUygaKqpU1kpciznH2PBdlItdLYh1ox15s&#10;JK6DzMBQySP5urlefbrleLZLJPSW5XWd/8OravAbneWfIDUv2N5KRlnekvtfGdzb1O0clXjulhqF&#10;XpiajBf7qau028svhJ/g3Y+SnxuEgX4PNFCfuapPu833ULAl94t9V538SxemCdce9QIKXsupC2D3&#10;ChHf+w2f1YH2Lzpv/gEAAP//AwBQSwMECgAAAAAAAAAhALOmHIccogAAHKIAABUAAABkcnMvbWVk&#10;aWEvaW1hZ2UxLmpwZWf/2P/gABBKRklGAAEBAQBgAGAAAP/bAEMAAwICAwICAwMDAwQDAwQFCAUF&#10;BAQFCgcHBggMCgwMCwoLCw0OEhANDhEOCwsQFhARExQVFRUMDxcYFhQYEhQVFP/bAEMBAwQEBQQF&#10;CQUFCRQNCw0UFBQUFBQUFBQUFBQUFBQUFBQUFBQUFBQUFBQUFBQUFBQUFBQUFBQUFBQUFBQUFBQU&#10;FP/AABEIAZACi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z9f0j+39GvNON7d6eLmMxm6sJfKnjB6lHwdp9xyO1J+QBD4h0q4t&#10;r64i1Ozlt7CR4ruVLhCtu6AF1kOcIVBBIOCM81k+EPid4O+IOm3Wo+FvFmh+JdPtWKXF3o+pQ3cU&#10;LAZId42IU455NfJOv6HaeGf2Y/i/o2l2yW+jr8RDa3EDMShtZNRs1nDljkhkZ9xJOcnOc0/9sqBt&#10;I8X+Mk0qGO1tr34YzxamYcIrQJqNuiB8EYAiluQPYsKqHv2t1tb1cYy18tbd9BN8sXJ9L/cpcv39&#10;fwPrHwl8UvBnj+1vbnwx4u0LxHbWLFLqbSNShuktyBkiQxsQpxzzin+DPiZ4P+I8V1J4T8V6J4oj&#10;tH8q4fRdRhuxC/8Adcxs20+xr5C/bdtk0PX0j0WGKztrr4cataXy2+I0Nkl5pwCtggBVWSUD0DNj&#10;rXs+qWVvo/7Xnw5j0qCK1gn8E6tDcJbKFUwxXFj5AIHG1S77fTccda0jDms+919yk/u938fLWXK2&#10;nkpfJuKt6+96aeenvdFc/wCNfE2o+FdKiu9M8J6x4xuHmETWOiS2Uc0alWJkJu7iBNoKgYDlssMK&#10;RkjK+GPxOX4lR+I45PDmseFdS0DUxpV/putm1aZJTa290rBraeaNlMV1Ech85yCBisiztaKKKACi&#10;iigAooooAKKKKACiiigAooooAKKKKACiiigAooooAKKKKACiiigAooooAKKKKACiiigAooooAKKK&#10;KACiiigAooooAKKKKACiiigAooooAKKKKACiiigAooooAKKKKACiiigAooooAKKKKACiiigAoooo&#10;AKKKKACivKvDXx0v/GGsTQaR8MPGF3osOtXeiv4h8/SEsw9teSWk82xr8XHlLJDIf9TvKrkISQD6&#10;hcwm4tpYhK8JkQqJIiAyZGMjIIyPpSe2g0QW+sWF3f3llBe2017ZBDc20cqtJAHBKb1Byu4AkZxn&#10;HFYfhb4peC/HOo6jp/hvxfoPiC/01il7a6VqcNzLasCQRKqMShyCPmxyDXzVeeGx8O9M/ast/DbX&#10;Jv4tBt7hbqedpbme5/syUmV5GOWckA5/LAAFc7+0Ra/8Ir8N/hBdeDbaGzvYvB+t2tu9gApW1/sO&#10;SXauCPl82OFv94A9TS5vc5vJfe1N/d7nrr5DhFzko7XbX3Omv/b/AMPM+uPCvxR8GeOtS1DTvDXi&#10;7QvEOoac2y9tNK1KG5ltWyRiRI2JQ5BGGA5Brp6+Yv7LsND8a/sstoNpbW0f2G7ss2igD7EdL8wq&#10;MdU8xIW+uD3r6drecORtdnJf+Au34mFOfOk+6i//AAJX/AZK/lxO+QNqk5PQV8D678av2cPiFeS3&#10;PxM/aI1DxFebzjTNK1G/0bTbToNkcNqEZsY+9K8jdeQOK+1/Hnj3Rvh9oy32stdukz+RBaadZTXt&#10;3cyFS2yGCFWkkbarNhVOApJwATXz98MNE0fxuLib4Q/FPx74QltWeR9B8U2lxdW5G4rkW+px+f5Y&#10;cFf3EqqCCuQeKwSvJ9kv6/r8jdu0e13/AF+PyHfs6J4H8SX01/8AAr4vavrvh/TbiKPVtB1i8uNW&#10;stjnOI3uv30Mm1W2lJCmfvIc0V7j8OIfH9pbXdv47uvDupTRlBa6hoEE9sJxzu8yCVn8sj5cbZGB&#10;yemKK2b2W/8AX9adDDlvq9PTT/P7zkfGf7RSaXrN3ongvwV4j+Jms2chhu00CKKOztZBkFJLu4eO&#10;HeCMFFZmX+ICs/Qv2mp7O8htviL8OPFPwwSZwkWp6qsF5pu49BJdWskiw/WXYuSBuzxXl3x+134n&#10;/B/XYXX46fY4devbg6L4X0T4XjWL7y1JkdQIrjdII1YbpCozkE8mt79lfx/468ceLNZsvGPijxJ4&#10;k09bAsltrvwyl8MwqxdQSJpJHEpwSPLx0JPas6Xvfr8t1p/wfM1q+5+nz2ev/A8j6iBBAIOQaWkA&#10;AAAGAKWgDlH+FfhSXw94j0KXRobjSPEVxPdaraTu8iXMkwAlJ3McZwOFwBjgCsXw3+z94E8L2GuW&#10;kGkXGpR63aCw1GTXtTu9WmuLUKyi3Mt3LK4iAZsRhgoLE4yTXotFGyt8vlsNO2q9f1/PX11PNvDf&#10;7OvgDwvZ6rbQaNcajFqdgdKujruqXequ1mRj7Mr3UsjJDz/q1IXvir3w++CXhD4YX019oVlfG/lt&#10;1s/tmq6veanOlupysMcl1LI0cQPPloQuecV3dFO7vf8Ar+tX977k2VrfP+v66LsrZPizTf7Z8K6z&#10;Yf2Vp+u/arKaD+y9WbbZ3m5Cvkzny5MRPnax8t/lJ+Vuh8V/ZJ8Of8IldfGPSf8AhFfD/gr7P4zj&#10;/wCJF4Wl83Trbdoekt+6b7Pb53bt7ful+Z2+994+1eLPsf8Awius/wBof2h9g+xTfaP7J+0fbPL2&#10;Hd5H2b9/5uM7fJ/ebsbPmxXiv7JP9kfavjH/AGD/AMJB/ZX/AAmcfk/8JT/aP9o/8gPSd3m/2h/p&#10;X3t23zP4du35NtIZ9AUUUUAFFFFABRRRQAUUUUAFFFFABRRRQAUUUUAFFFFABRRRQAUUUUAQ3cL3&#10;NrNFHPJaySIyrPEFLxkjAZQwK5HUZBHHINTUUUAFFFFABRRRQAUUUUAeaftD65rOgfDaKTQNYuPD&#10;+pXviDQdKGpWkMEs0EV3q9nazMizxyR7vKmkALIwBIOOKq/8Kb8Xf9F2+IH/AIA+Hv8A5VUftLf8&#10;k60j/sc/Cf8A6kOnV6rQB5V/wpvxd/0Xb4gf+APh7/5VUf8ACm/F3/RdviB/4A+Hv/lVXqtFAHlX&#10;/Cm/F3/RdviB/wCAPh7/AOVVH/Cm/F3/AEXb4gf+APh7/wCVVeq0UAeVf8Kb8Xf9F2+IH/gD4e/+&#10;VVH/AApvxd/0Xb4gf+APh7/5VV6rRQB5V/wpvxd/0Xb4gf8AgD4e/wDlVR/wpvxd/wBF2+IH/gD4&#10;e/8AlVXqtFAHlX/Cm/F3/RdviB/4A+Hv/lVR/wAKb8Xf9F2+IH/gD4e/+VVeq0UAeVf8Kb8Xf9F2&#10;+IH/AIA+Hv8A5VUf8Kb8Xf8ARdviB/4A+Hv/AJVV6rRQB5V/wpvxd/0Xb4gf+APh7/5VUf8ACm/F&#10;3/RdviB/4A+Hv/lVXqtFAHlX/Cm/F3/RdviB/wCAPh7/AOVVH/Cm/F3/AEXb4gf+APh7/wCVVeq0&#10;UAeVf8Kb8Xf9F2+IH/gD4e/+VVH/AApvxd/0Xb4gf+APh7/5VV6rRQB5V/wpvxd/0Xb4gf8AgD4e&#10;/wDlVR/wpvxd/wBF2+IH/gD4e/8AlVXqtFAHlX/Cm/F3/RdviB/4A+Hv/lVR/wAKb8Xf9F2+IH/g&#10;D4e/+VVeq0UAeVf8Kb8Xf9F2+IH/AIA+Hv8A5VUf8Kb8Xf8ARdviB/4A+Hv/AJVV6rRQB86/G/wh&#10;48+GvwX8feL9M+OPjifUtA8P6hqtrFd6f4faF5YLaSVFcLpakqWQAgEHGcEda+iq8q/ax/5NY+Mn&#10;/Ymaz/6QzV6rQAUUUUAFFFFABRRRQB81fsoXXgR/EHjWCw8XfbPHy+JvFR1Dw3/wlU9x9kg/4SC6&#10;xL/ZZnMUGQYT5iwqT5ud3707vpWvCv2XfE2o3WmeJtFl8J6xZ6bbeLfFcsXiOaWyNjdMfEN9+7jR&#10;LhrgMN7DLwov7t/mOV3e60AYVp4I0Sy1jX9UisF+268sSak7uzrcLGhjQFGJUAKSOAM55zXJ+C/2&#10;dPAHw/1D7bo+jXBlS0ewt01HVLu/is7ZyC8FtFcSulvG2FBSIIpCqMYUAek0UbaeVvlrp+L+993c&#10;/r8v8l9y7I868Bfs++BfhnrMWqaBpV3FeW9s1naG+1a8vo7GBiC0NrHPK6W0Z2rlIQi4VRjCgD0W&#10;iim23uFjl/H3gLS/Hmn2iajPfWM2nT/bLTUNNuntri2kCMhZHU90d1IOQQxBFfL3wnm+I+qxr4z+&#10;EXw78OJ4YvYXttO1Lxv4tvWvL62895HuBDHBIsJnlLysSxd8qW6AD7HcqqMXwEA5z0xXw3LrnwZ8&#10;MXVza+Bf2u2+H+hvPJKPD9nrOmXVpas7lnWAXETvEu4sdgYgZ4AHFQnaTXl+ut/l+O5TV4fP+vnf&#10;X02sfSnwZ+LmseOtU8S+GfFvhyLwr418NtAb+ytL37ZazQzqzQzwTbEJVtjghlVlKEEHgkrA/Zft&#10;/hp9j8SXvgX4hD4n61eXEUuveIp9UivrqaQIViWQxAJGqqCFRVUDnjJJorWStb0X3+Xl/wAEyi73&#10;9X/X9eRyX7W19q1l8TfhAND8U6F8O9TmuNRjj8Xa5CtwkQ8lCbIQtJGrefjOWbgwjHJGe4+CTeNj&#10;r98PFHxf8LfES1+zfurDQdGjspYX3D94zLcykrjIxgckc1znxZ+E/jfxdqhl1/wb8NPjP4et7qSb&#10;T9M8Q2LWF9YROfmVJXW5ilbAUZ2RZ2jJrT+AHh7wZ4e8RajFpHwJf4Q+IfsxW4nTRrOKG5iDr8qX&#10;dozo4zghGKtxnbxUUtE0/N/fbv28vXcurq1byX3X7evX02PdqKKKACiiigAooooAqatezadpV7d2&#10;9hcapcQQvLHY2jRrNcsqkiNDI6IGYjALuq5IywGSPH/2ctZvPEHij42X9/oWoeGbubxnDv0vVJLd&#10;7iDGgaOo3m3lliO4AMNsjcMM4OQPYNWkvodKvZNMt7e81JIXa1t7u4aCGWUKdiPIqOUUtgFgjkAk&#10;hWxg+P8A7OVzrl34o+NkviTTtP0rWm8Zw/aLPS79763j/wCJBo4XZM8MLPldpOY1wSRyBuIB7XRR&#10;RQAUUUUAFFFFABRRRQAUUUUAFFFFABRRRQAUUUUAFFFFABRRRQBDd3cFhazXV1NHbW0KNJLNKwVI&#10;0AyWYngAAEkmpqKKACiiigAooooAKKKKAPKv2lv+SdaR/wBjn4T/APUh06vVa8q/aW/5J1pH/Y5+&#10;E/8A1IdOr1WgDzTVv2g/C+i6re6fcaV44kuLSZ7eR7TwDrtzCzKxUlJY7JkkXI4dGKsMEEgg1yvx&#10;B/a78L+DPAniLX7fQPHF1caZp895FBd+BNdtIZHjjZlV55LIJEpIALsQFGSele61U1bSrPXtKvNM&#10;1G1ivtPvYXtrm1nQPHNE6lXRlPBBBII9DQB+F/h//grL8fNP+I8ev6lr1pqegm58ybw2dPgjtvJJ&#10;/wBWjhPMGB0YuTnrmv1/sv2oPB99ZW9ymj+Pws0ayAf8K68QNgEZ6rZEHr1BI9DXgfh7/gkd8DPD&#10;/wASIfFK/wBvXtnBcfaYfD13dxvYq27cFP7vzGQdlL9AMk85+1wABgcCgDgPC3xw8OeMNdtdIsNN&#10;8YW93cbtkmqeCtZ0+3G1Sx3z3FpHEnCnG5hk4AySAe/PQ0tIeRSeqYHwb8KtB+Eep/B+VE+EV3rP&#10;xHmk1NYNZsPAF4k8l2bmcRumri1WJGB24m88BcfeBFeqeI/2h7r4dar4d+HGufEPwP4N8Wad4bst&#10;R1nXvHMo8m8mfdGYreL7Rb72LRSM0m8hAU+Rt3Ht/wAJfh//AMKu8Baf4a+3/wBp/ZJLh/tXk+Vv&#10;82eSXG3c2Mb8decZ4zisXxh8LtbuPG8njHwV4ks/DXiC6sY9MvxqmlNqNpdQRu7xMYkngdZUMkm1&#10;xJjDkFW4w07JR6afeopLT1vfvZbpCSvdvfX8ZN699Nu1+5594O/aY1D406b4O07wHNodj4h1y31G&#10;6udQvkk1LT7WOxuUtpmhWKSE3CySuvlsJEGw7j02ny34xeNPiJ8V/A0mg6yfCukmy+KFl4WvbJ9L&#10;m1C01C2LW7xmVDcR7kcyFniPDKQmQQWb1b4keGrv4ZHwdq1hqfii98S6dBewHxVJ4eufE0TrcSRy&#10;TQXVpayLc7XdVaPydqReUFJVcK2L8MfgF4g8UeEb+68R6xeWl3d/ERPGkEuo6eI7ieCFovLjeAMv&#10;kbxF8obLIpXcC2RWseSUr9E1f/wOO3ly30/4DIqcyj7u7vb5xnv8+XX8tb8b4v1eCa8vdBtfD+ga&#10;FbeHfi34b0yNtC08WYuVFvaOHlUMQWAfYuMYREX+HJ7jx58fviJD8L/GXxM8HQeF7rwxotzdWNtp&#10;WpW1w11cfZ7o28101wsyqFDJIRAI8sFH71ScDqdT/Zk/tHXNd1H/AISTy/7U8b6d4y8v7BnyvssM&#10;Ef2bPmc7/Iz5mBjdjacZPj/xV8JeJ/EPh7xn8MPBreJdFstb1KaZNGu/B0xRHlvBJPKusLIbNbR8&#10;yS+UQZ8OVBU4QEZKTipbtr/3GpX+Sl+L7MqcbOUo7Wt/6Xa3z5fy8n7DoHxP8feKPi/8QtHtE0GD&#10;wx4OltA0L2cj32pedZLOY1mNwkcDK5++yMpDAELgseR8I/tQa3eePvh9YX2o+G/EGl+NJ5rNbTw3&#10;YXDf2RPHbSTFX1HzpLa7G6J4/kWInBZQwVsem2vwKtjf/FWS91aWez8fRxQzQwReTJaIlmtqwWTc&#10;dxIBYHAxnGD1rm7X9nrxTfa38OL7xB4/tL6DwJfG40+y0vQBZR3EX2SS2An3XEhMoWTIdNidf3XI&#10;25wtePNtZX/8mv8A+22/4e9PWL76/lG3481/x6WzfhL8e/EXxD8ax6dea34N0q9eScXfgO/guLPx&#10;BpcSM6LLueVhdgsi52QxJh8rK2Bv88+Hfi/xdodtof8AwlVx4b8ZNqfxZvdJgluNGmSWwKveBpoW&#10;kupdrDy1WPGPLQsuXzke2XPwY8T+JfE/h+58W+MtP1/RvD2orqmmrDoAtdT89QQomulnMbJ8xyIr&#10;eLcAoJxndkwfs03sOs2TnxZE+jWHjV/GdnZnSyJ0eUTma3ebztrqXnyrCNSoXBD53BwsnFvyv/4E&#10;n99r/wCexUmuWSXy+6a+7WP6q9zh7f8AaK+KU3gqLxpFY+ErjSv+Ezm8J/2N5NzFcTKdTaxhuPtP&#10;mssZU7WaPyn3AEh0yFHrPww+IfiPUviT418CeKn0u+1PQILLUItS0ezktIZoLrztqNFJNKwdDAwL&#10;B8MCDhelY1h+zX9h+GkPhL/hI9/l+MP+Es+2fYcZ/wCJob/7Ps8z38vfn/a2/wANdnoHwx/sP4v+&#10;LvHP9pef/wAJBp2n2H2DyNvkfZTOd/mbju3ef02jG3qc8VHlS17P/wBJhb/ybn/4axFTVvl7/hzS&#10;/wDbeX/hzivFNrbfFP8AaFuPA3iG1N/4T0bw1FqsukXC7rPUZ7meWEeeh4lSNIGAjcFSZckZVSLG&#10;v6JoH7LvhTxf4x8P2z2fh6Gwi8nwfZeXb6el0HKo0CAYgMhkRWC/L8obbuyT1njr4b3eu+IdO8U+&#10;HNZj8O+LbC2lso7y4s/tlrcW8hDGG4gEkZdQ6q4KyIwIOGwzA4U/wOuvGGheJLbx94on8RX+u2P9&#10;nu2mW7afZ2MQO4G1tzJKUfftYu7yMSqjO0BayWkUl5389fztor7NIp2cr+lvLT/PV23TaMu5+Jnj&#10;j4e+KNB0nxs/h3Uk8Sw3n9nTaLaTWpsrqC3NwLeUSTSeepRJf3y+Vyg/djdkch8P/wBoH4g6h4b+&#10;DHi3xJb+Gn0P4hNbWMmmaVa3EdzY3E1tJMkwneZlkQ+VgxeWpXdxI+35vQLT4M6/rWv6fq3jXxhb&#10;eIptGt7q30eOw0g2KRNPF5TXFwDPL50wjLLlPKT52xGCRijpH7OP9l/Dr4O+Fv8AhIfN/wCFeXll&#10;d/a/sWP7Q+z28kO3Z5n7rd5m7OXxjHOc1quVavuvuvK/ztb8N2mRrb5P7+XT5c369BvgH4ifEH4p&#10;3L+JvDo8MReCY9ZudKGl6jBcrfzQ29y9vNdC6VyiMWjcrAYDkAZlXd8vtdeReGPgt4i8B6nc2Phf&#10;xpb6L4JudVm1h9KXRElv45ZpzPPFHdNKY1hd2f5Wt2cB2CyL8pX0/S4dSh+1/wBpXdrd7rh2t/st&#10;q0HlwnGxH3SPvcc5cbQf7q1GnKrf8HZX/G9vL7in8T9fwu7fha/n955x+1j/AMmsfGT/ALEzWf8A&#10;0hmr1WvKv2sf+TWPjJ/2Jms/+kM1eq0gCiiigAooooAKKKKAPCv2Xb3xU+meJra70bR4PCaeLfFb&#10;WeqQ6vLJfTS/8JDfZSS0NsqRrkyfMJ3Pyp8o3HZ7rXhX7LvibUbrTPE2iy+E9Ys9NtvFviuWLxHN&#10;LZGxumPiG+/dxolw1wGG9hl4UX92/wAxyu73WgAooooAKKKKACvNvDPwB8I+E/GvivxBY6db+X4j&#10;liurvTZLWJrdLpQVe4jBXKtINu8ZwSgOASxPpNfOH7Tn7QGv/s8eL/DWqWRtfF+lasosX8A2UTNr&#10;tzIGYm6sQgJl2ggPG4C4UEMDkFXUWvPT7/8Ahv103VJOSa+f3f8AD/1s/oLTdE07RhINPsLWxEmC&#10;4toVj3Y6Z2gZorxv9lb4teIfjl4a1bxnrF/osNleTrDZeGdLLSXGi7NweK9kYKxuSSNybVCbQBnk&#10;kq5RcXZ/1/Xz9TNNO9jgP24fhv4Z8a+IvhfqnxC8Ian4r+G+jXV7Jqo0a2uLm4tpXiQQNJHb/vDA&#10;Srb9gJyEz8ua+Z9Q+DHgax1/xZ42+BHw88XaFE2n2dn4c1CGy1GydtfNwWQwxylX+yiMfvjIvk8D&#10;vmvpn9t/4haF4M8SfC+w8bfELWfAHgDVrm9j1G48PXc9pdzzpGhtw0sILrCCW3bccsmflyRe/ZS8&#10;RfBfWfGGrx/DT4teJviDqiWO65stb8QX2oxQxeYv7xUuPlVt2Bkc4JpYfR8y6OT09Y3vb007J3d9&#10;i6z0SfVLfb7VrX/Hvt5r6ctvN+zReft8/YPM29N2OcfjUtFFD1JSsrBRRRSGFFFFAFTVtTh0XSr3&#10;ULhLiS3tIXuJEtLaS5mZVUsQkUas8jYHCIpZjgAEkCvH/wBnLxNZ+MPFHxs1ewh1C3tLjxnDsj1T&#10;TbjT7gbdA0dTvguI45U5U43KMjBGQQT7XXlXwb/5KL8dv+xztv8A1HtGoA9VooooAKKKKACiiigA&#10;ooooAKKKKACiiigAooooAKKKKACiiigAooooAKKhu5ntrWaWOCS6kjRmWCIqHkIGQqliFyegyQOe&#10;SKmoAKKKKACiiigAooooA8q/aW/5J1pH/Y5+E/8A1IdOr1WvKv2lv+SdaR/2OfhP/wBSHTq9VoAK&#10;QkAZPArzXVvhP4o1HVb27t/jP440u3nmeWOxtLPQmhtlZiRGhk0x3KqDgF3ZsAZYnJOD4o+CXjK8&#10;8N6pBF8Y/G2tySW0ijTL630OGC8yp/cySQ6akiK/3SyOrKGyCCAaAO5tfi34WvJ4Ujv5xbTyrDDq&#10;MlhcJYTOxAQR3bRiF9zMFXa53McDJ4rsK8w8T+PvDXiTwPqOhW9o+oalf2T2S+FWtyl2C67BHLD1&#10;iQE4MjYQAFt2OarRfBvxiYk8z45+O45MDckNloBRT3C79LZsem5ifUk80AesUV5/4W+GniPw/rtr&#10;f3/xY8YeJrSHdv0vVLTRkt58qVG82+nxSjaSGG2ReVGcjIPezzJbQyTSuI4o1Ls7HAUAZJNJtJXY&#10;JX0Rwmo/Grw/pfxb074eTJef2xfW/nJdLGv2VJCsjpbs+7d5rRwzOAFI2xnJBKhoNb+PHhjw78a9&#10;D+F2oNdW3iHWtOk1GxndFFrKEYqYd+7d5pCuwXbghG5yMV8xajpfxU8S+Adf+KOjeEPDs7XuvReO&#10;NNvrjxFcLqP2O1VUggS0+wFAZbONl2/aBk3DHIzgdf448I6N+0J8fI47a+a3i1D4dW+q6NrNqQZb&#10;K4F+Jba5iP8AeVtpx0IyDwTVJW5eZd+Zdfhctu6283FrS+hJpc1np0fS/Mov5a39Hptr9Br8UtG/&#10;4WNrXg2Vbi3v9I0eDW7m7mCLai3lklQYfdncDA5OVAAI5POOUuv2j9KsNPTXrvwv4ltPArokg8ZT&#10;W9uNPEbsFWRo/O+1JHyD5rQBAvzFgvNfLz634n+Nfib496ELU2fxFsvhva6DqljApUNfpPe7vKz1&#10;jmRkdD/dlXPOa+ul+Kngqw+EVj4pu9RtR4YltIo0XZvMjMAq2yxAEtKW+QRAFt3y4zxV8qSUr32+&#10;d3LVetkl579ipL3+VL/gNKLt97bflt3PQEdZFDKQykZBByCKdUVtIJbaJxG0QZARG4wy8dCOxFS1&#10;D0ZC1VwooopDCiiigAooooAKKKKACiiigAooooA8q/ax/wCTWPjJ/wBiZrP/AKQzV6rXlX7WP/Jr&#10;Hxk/7EzWf/SGavVaACiiigAooooAKKKKAPCv2XfiF4V1HTPE3hC08TaPdeLLDxb4rubzQYb+J762&#10;iPiG+IkkgDb0UiWM7iAP3if3hn3WvKv2af8AknWr/wDY5+LP/Uh1GvVaACiiigAooooAKyG8K6Kv&#10;ig+JG020/t42osf7SaMGcQBmfyw55C7mYkDr36VrMwUEkgAckntXwf8Atd+IX8WfEMz+FPEOia3F&#10;q3hqTw5puoW/im0gi8OXM8xW7u5Y2nXdutnwGUMwMeMDdmpu+ZRW7/y/Xa/a/o6STTben/BX5LW3&#10;kvl9neGdC8LR6rq3iPw/bad9t1gxrf6hp+0/ami3Kpdl4Zl3MMnnsegor5//AGMfC+keHvEnxLPh&#10;Gy03QvA63FjYabpOnX1tcebJbxPHNfskDusf2ghMBiGYRbmGTRWskla21l/X9d+9zKLbvda3/wAv&#10;+G+Xax3/AIv8IfF/w1q13qHw68VaJren3Uzzv4e8cRTFYC3JW3vIP3iJnJCSJLjOFKqABQ0bwp8c&#10;/HVwqeOfEvhrwTogI83T/Ayz3F7cDIypvbgL5SkZB8uLeM8SA8j3OsQeI5j4xOhDRtR+zix+2f2z&#10;sT7Hu8zZ5G7du83HzY242988VEdGv6/r53+Zb11/r+vQ2lG1QBnAGOTmloooAKKKKACiiigCpq0l&#10;9DpV7Jplvb3mpJC7Wtvd3DQQyyhTsR5FRyilsAsEcgEkK2MHx/8AZyudcu/FHxsl8Sadp+la03jO&#10;H7RZ6XfvfW8f/Eg0cLsmeGFnyu0nMa4JI5A3H2uvKvg3/wAlF+O3/Y523/qPaNQB6rRRRQAUUUUA&#10;FFFFABRRRQBgfEDUr7RvAfiTUNMBbUrTTbme1AjMhMqxMyfKOW+YDjvXG618OPBWj+Br7W7QQ2F3&#10;BYveR+LY3D34Ij3C4a5OWlzgEhiysOCCpxXf+JfENj4S8O6nreqTC303TbaS7uZT/BGilmP5A15R&#10;4H+A2n6p8MYLbxNDe2+sap52pXEEF9IsemXM8rThbeJSIka3LqiOE3fulJJJJIB67o9xc3WkWM95&#10;D9nu5IEeaL+45UFl/A5FXK4L4X+MNU1D7d4Y8ViCLxlom1bprf5Yr+3YkQ3sQPRZAp3Jz5ciyJlg&#10;qs3e0AFFFFABRRRQAUUUUAFFFFABRRRQAUUUUAFFFFABRRRQB5V+0t/yTrSP+xz8J/8AqQ6dXqte&#10;VftMpcf8Kut7i3sNQ1P7D4m8N6hNb6XYzXtx5FvrdjPM6Qwq8j7Io3chFJwp4o/4aW8I/wDQI+IH&#10;/huPEP8A8g0Aeq0V5V/w0t4R/wCgR8QP/DceIf8A5Bo/4aW8I/8AQI+IH/huPEP/AMg0Aeq0V5V/&#10;w0t4R/6BHxA/8Nx4h/8AkGj/AIaW8I/9Aj4gf+G48Q//ACDQB6rUN7ZW+o2c9pdwRXVrOjRSwTIH&#10;SRCMMrKeCCCQQa8w/wCGlvCP/QI+IH/huPEP/wAg0f8ADS3hH/oEfED/AMNx4h/+QaTV9GG2qPT7&#10;eyt7SzjtIIIobWKMRJBGgVEQDAUKOAAOMVl6P4J8O+Hp7afStB0zTJra0FhBJZ2ccTRWwbcIVKqN&#10;se7nYOM84rhP+GlvCP8A0CPiB/4bjxD/APINH/DS3hH/AKBHxA/8Nx4h/wDkGnfW4W0t0PQrfwzo&#10;9pr95rkGlWMOt3kKW9zqUdsi3M8SElEeQDcyqWbAJwMnHWseH4T+CLfxhJ4si8G+H4vFUgw+uJpc&#10;Avm6dZ9m89B37Vyv/DS3hH/oEfED/wANx4h/+QaP+GlvCP8A0CPiB/4bjxD/APING1mHdHqtFeVf&#10;8NLeEf8AoEfED/w3HiH/AOQaP+GlvCP/AECPiB/4bjxD/wDINAHqtFeVf8NLeEf+gR8QP/DceIf/&#10;AJBo/wCGlvCP/QI+IH/huPEP/wAg0Aeq0V5V/wANLeEf+gR8QP8Aw3HiH/5Bo/4aW8I/9Aj4gf8A&#10;huPEP/yDQB6rRXlX/DS3hH/oEfED/wANx4h/+QaP+GlvCP8A0CPiB/4bjxD/APINAHqtFeVf8NLe&#10;Ef8AoEfED/w3HiH/AOQaP+GlvCP/AECPiB/4bjxD/wDINAHqtFeVf8NLeEf+gR8QP/DceIf/AJBo&#10;/wCGlvCP/QI+IH/huPEP/wAg0Aeq0V5V/wANLeEf+gR8QP8Aw3HiH/5Bo/4aW8I/9Aj4gf8AhuPE&#10;P/yDQAftY/8AJrHxk/7EzWf/AEhmr1Wvmr9oX426L45+AXxL8N6J4e+IF7rWseGdT0+xtv8AhXmv&#10;x+dPLayRxpueyCrlmAyxAGeSBX0rQAUUUUAFFFFABRRRQB4V+y7e+Kn0zxNbXejaPB4TTxb4raz1&#10;SHV5ZL6aX/hIb7KSWhtlSNcmT5hO5+VPlG47Pda8q/Zp/wCSdav/ANjn4s/9SHUa9VoAKKKKACii&#10;igBkqlonUBWJBAD9D9favz2+J/w91D4SW8WoeM/hb+yP4dtbycxW0uq2s8b3D9cKv2HLN3OM1+hl&#10;fF37cngDxNe67qmpaJ4ZbxtL4m8Jy+GbCxtbiBb3T7lZ/PaaKOV13pInDmMlh5SEgjpKS9pG+z0f&#10;p/V/LQ0WsWvn+h6n+yT4fuNE0rxR5vhr4TeHAt8LR4/hWjrGZotyypd7oYsSISABg4BPqKKqfsqw&#10;6h4s8T/Eb4lz6RD4a07xNcWlrbaMt3BcTq1nG8Us9yYHeNJnZtpQMSoiUNzxRW076X3svy/4b7zn&#10;p7P1f6frdfIm/aebUNG8ZfDHxPf6Z4g1v4f6FfXF1rFl4bjmmnjutiGyuZIIT5k0UbiTKgMAWVip&#10;A4yvgTqC+Nf2g/FnjTwdoviTQ/Aep6Ug1R9fs7mxj1LVxIuya3t7jDrthUq7hVVsoOSprI/bf+IW&#10;heDPEnwvsPG3xC1nwB4A1a5vY9RuPD13PaXc86RobcNLCC6wglt23HLJn5ckXv2UvEXwX1nxhq8f&#10;w0+LXib4g6oljuubLW/EF9qMUMXmL+8VLj5VbdgZHOCaijrd9ub8bXv+Fu2j6Iutokn15fzdree9&#10;++3Vn1DRRRSGFULbXtMvDqAt9RtJzp0hhvPLnVvs0gRXKSYPyNtZWw2Dhgehp2s6cdY0m8sVu7nT&#10;zcwtELqzcJNDuGN6MQQGHUHB5r4r8RaBa+Dv2ev2qdJ0eNrewh8SSROJJmZjE9lp/ns8jEsxZXkL&#10;MSSSSScmnFcza9PxlGP/ALdf5CbUUm+/6Sf3+6fXPhL4peDPH9re3PhjxdoXiO2sWKXU2kalDdJb&#10;kDJEhjYhTjnnFP8ABnxM8H/EeK6k8J+K9E8UR2j+VcPouow3Yhf+65jZtp9jXyF+27bJoevpHosM&#10;VnbXXw41a0vlt8RobJLzTgFbBACqskoHoGbHWvZ9UsrfR/2vPhzHpUEVrBP4J1aG4S2UKphiuLHy&#10;AQONql32+m4461pGHNZ97r7lJ/d7v4+WsuVtPJS+TcVb1970089Pe68q+Df/ACUX47f9jnbf+o9o&#10;1dr41vfFVhpUUnhDRtH1zUjMFkt9b1eXTYVi2tlxJHbXBLbgg27ACCTuGAD5p+zlc65d+KPjZL4k&#10;07T9K1pvGcP2iz0u/e+t4/8AiQaOF2TPDCz5XaTmNcEkcgbjkWe10UUUAFFFFABRRRQAUUUUAea/&#10;FJv+Er8UeEvAqKXgv7g6xqnyttFjZvG4QkDbmS4e2TYxG+PzsAhWFelV5p8JA3inWPFXjyYZj1e7&#10;+waUWQqV021LRxn7xyJZjczqwC5SaPI+XJ9LoA4b4meBrnXjp3iPw+IIPGug+ZJplxMdiTo+POs5&#10;mAJ8mYIgPB2skcgBaNa2fAnjSz8e+G7fVrSKW0cs0N1Y3IAns7hGKywSgEgOjAg4JBxkEggnoK8r&#10;8eWc/wALvEc3xC0ezlutMuvLj8U6dajLPCoCrqEafxSwLgOB8zwqQNzRRoQD1SiobS7g1C0hurWa&#10;O4tp0WWKaJgyOhGQykcEEEEGpqACiiigAooooAKKKKAIbuF7m1mijnktZJEZVniCl4yRgMoYFcjq&#10;MgjjkGpqKKACiiigAooooAKKKKACiiigAooooAKKKKACiiigAooooAKKKKACiiigAooooAKKKKAC&#10;iiigAooooAKKKKACiiigAooooAKKKKACiiigAooooA8K/Zd+IXhXUdM8TeELTxNo914ssPFviu5v&#10;NBhv4nvraI+Ib4iSSANvRSJYzuIA/eJ/eGfda8q/Zp/5J1q//Y5+LP8A1IdRr1WgAooooAKKKKAE&#10;ZgilmIVQMknoBXzf8TbHXND+OOgfF/w94Lb4s6EfD50q2h0a7tjd6XIZWkNzbec6o6TIwRyjhvkX&#10;qCcfSNeKeKf2VNB1HVrjVPCfinxb8ML66dpbkeDtU+z2tw7HczvaSJJBvJJJcRhiTyaWqkpLp+qa&#10;/J+qK05Wn1/4D/NLyMj9nzw7qPhnxL8QPHHiHw5b/C/S/F19ZCx8MXF1B5izIhja4m8pjEs9w7qN&#10;iMxOxMksSKK6jwB+zX4b8F63Br+qat4h8feJrc7oNZ8Yak19LbHBBMEWFhgJBIzFGpIPJNFatxsl&#10;2VvkvX+u2iMWp3bXXXX/AIH9dTnf2k/FuuReMvh14G0/xhJ8OtL8UT3gvPE8Cwm4VoIleO0gaZWj&#10;SSXcx3FScRMAMms74L65rvhH476v8NZfiHefFHQ00FdZN/qn2d73SZ/P8oQSyQIissqkuoZQw8tu&#10;oIrQ8DyT/tOTeOj410bw9q3wvt9VuNE0vQL6wFxPLNaTtFLdzO5KjMiOERVyAAd2TWR+z/4cX4B/&#10;GHxB8KItK8PQ6PqljJ4n0e+0HSY9OkEInEUltcomRI0fmRBJc5ZSQRkZqaSs7Pqm/W6TSfZpe8rf&#10;ndF1dnbo0vSzs2u937r/AMrH0pRRRUjCuXj+GPhdLLxXZto8M1n4qnkudZt7hmljvHeFIX3KxIAM&#10;caLtXA4zjJJPUUUd13GnZproebeG/wBnXwB4Xs9VtoNGuNRi1OwOlXR13VLvVXazIx9mV7qWRkh5&#10;/wBWpC98Ve+H3wS8IfDC+mvtCsr438tutn9s1XV7zU50t1OVhjkupZGjiB58tCFzziu7op3d7/1/&#10;Wr+99ybK1vn/AF/XRdlbJ8Wab/bPhXWbD+ytP137VZTQf2XqzbbO83IV8mc+XJiJ87WPlv8AKT8r&#10;dD4r+yT4c/4RK6+Mek/8Ir4f8FfZ/Gcf/Ei8LS+bp1tu0PSW/dN9nt87t29v3S/M7fe+8favFn2P&#10;/hFdZ/tD+0PsH2Kb7R/ZP2j7Z5ew7vI+zfv/ADcZ2+T+83Y2fNivFf2Sf7I+1fGP+wf+Eg/sr/hM&#10;4/J/4Sn+0f7R/wCQHpO7zf7Q/wBK+9u2+Z/Dt2/JtpDPoCiiigAooooAKKKKACuC+M/iC50rwjHp&#10;Ol3RtPEHiS6j0PS5EZRJHLMGMkyA9TDAk8+MHiA8V3tebaa7+NPjXqV58r6R4PtRp0BEhO/UblUl&#10;nJXGMxwfZ1VgT/x8zLgY5ANHxvc/8Km+CfiC48N2cUf/AAjXh64k02z2FkH2e2YxJtHJHyKMCv5/&#10;NG/bP+NelfExfG8fxE1+41prgSyRTXsj20q7txhMBOzyz02BcAdMV/R0yhgQQCDwQe9fKPg79hz4&#10;Fy/HTxl4hX4c6U02nXFqIbZ/Ma0juHiM0rC3LeWciZPl27BgYAINAH1BoF/Pquhade3NsbK5ubaO&#10;aW2bOYnZQShz6EkfhV4gEYPIrytfDXiT4QOJPCqz+KPBqnMnhmeUNeaevrYyuRvQc/6PKeAcRuoV&#10;Yz3XhDxpo3jzR11PRLxbu33mKRCrRywSr96KWNgHjkXoUcBh3FAHA+HVHwS8VweGZPNHgjXbpjok&#10;zsWTSrtyWawJP3YnO5oAeFO6IYHkpXrNZPivwvp3jXw7f6Jq0BuNPvY/LlRWKMOcqyMMFXUgMrAg&#10;qwBBBArlPhv4o1G11K88EeKLhp/EulRiWC/kUINYssgJdKBgbwSElUAbXwcBJI8gHoNFFFABRRRQ&#10;AUUUUAQ3d3BYWs11dTR21tCjSSzSsFSNAMlmJ4AABJJqaiigAooooAKKKKACiiigAooooAKKKKAC&#10;iiigAooooAKKKKACiiigAooooAKKKKACiiigAooooAKKKKACiiigAooooAKKKKACiiigAooooAKK&#10;KKAPKv2af+Sdav8A9jn4s/8AUh1GvVa8q/Zp/wCSdav/ANjn4s/9SHUa9VoAKKKKACiiigAr40+K&#10;fgrx18N/ihceJ/Ef7X9v4C0PUrVrXT7fWdO0qJlxM0giSKVBE4VWA83HmHGCcYr7Lr5U+PmgeLtD&#10;/aN0rxlofwat/izpU3hv+yrk3us6fafYJBcNIpgS6YcsDhyBgjZz8pBj7cX6/k/z2uWtYyX9br/h&#10;/kdf+y2NO1G68Wa1B8dovjjqV0bWG5urSSzW3sEjEnlosFp+7Rm3MS2AW2j0orpfgJrWs61aaw+s&#10;fCOH4UOkkYjhi1KwvPtow2WJtCQu3p83J3cUVtLp6Lt+n/D9zGPX1ff9f+G7HPa/8B/HPhvxVrWs&#10;/Cj4iW3hG01y6a/1HQdb0UanYm6YAPPBiWJ4WfALLuKscnAJOek+E3wVvvBfiLVPF/i3xXceOPHW&#10;p20dlNqklqlnb21shLLb21uhIjTeSxJZmY4yxwAKfxx+KnjLwh4m8G+E/AXhzStb8ReJDdulxr9/&#10;JZ2NvHboruGeON2aRt42qB0DHoK0fhXqPxjvNYu1+I+h+C9K0sQZt5PDWqXV1M0u4cOssEYC7c8g&#10;k5xxUw2081r5aNL8vw2Lnv73Wz/yb+6/47np9FFFIAooooAKKKKAKmrSX0OlXsmmW9veakkLta29&#10;3cNBDLKFOxHkVHKKWwCwRyASQrYwfH/2crnXLvxR8bJfEmnafpWtN4zh+0Wel3731vH/AMSDRwuy&#10;Z4YWfK7ScxrgkjkDcfYNWkvodKvZNMt7e81JIXa1t7u4aCGWUKdiPIqOUUtgFgjkAkhWxg+P/s5X&#10;OuXfij42S+JNO0/StabxnD9os9Lv3vreP/iQaOF2TPDCz5XaTmNcEkcgbiAe10UUUAFFFFABRRRQ&#10;BzXjzx/pPw98O6jqmo3CGS0tZLmOxRx9ouSoJEcSdWZjhQADkkCq/wAKvCl14O8DafZam6Ta3OZL&#10;7VZoySsl7O5luCuSTt8x2CjsoUdBXM/Djw94b1f4ZNd+ILLTL6/vI2fxNLfBJsXq/wDHykrPnCxO&#10;GRVPCIigYUCun+FdxPdeA9MklkmmizKtpNcljLLaCVxbO5b5izQiJiW5JJJ5oA6yvPPhRYLH4h+J&#10;upiSSQ6n4nMpDsCE8mws7Xao7D/Ricc8sx74Hoded/Ahbp/A99dXjRvNeeIdbuUaL7vktql0YO3X&#10;yfLB7ZBwT1oA9Erg/GfwuGrapL4j8Maj/wAIr40EIiXVIofNgu1XlIryDKi4jB6fMrqC2x03HPeU&#10;UAcF4Y+JzSa3F4Z8W2H/AAjXilwfIjZy9nqQAyXtJyAH6EmJtsq4JK7cO1v4m+BrjxhpdpdaPejS&#10;PFOkTfbNI1IpuWOUDDRSr/FBKuY5F4JVsqVdUZdvxT4T0jxro0ula5YRajYSMrmKUHKupyrowwUd&#10;SAVdSGUgEEGuDGpeKPhA2zVWvPGfgpc7dVRTLqmmL2FxGozcxAcean70cb1k+aQAHWfD3x1b+PdC&#10;a6EDafqdpM1nqelzNmWxukxvif16hlbo6MjjhhXT14/4lvd/iHwt47+HV1Ya9c+I0SyltYrn/QdY&#10;tNjyR3BnRXEZh+YiUKwKu0eGZo9vY2PinW9O1+x0zxHpdlaxaiTHZX2nXTzo06o0jRSK0aFDsRmV&#10;gWDbWB2naGAOvooooAKKKKACiobtp0tZmtY45rkIxijlkMaM+OAzBWKgnGSFOPQ9KmoAKKKKACii&#10;igAooooAKKKKACiiigAooooAKKKKACiiigAooooAKKKKACiiigAooooAKKKKACiiigAooooAKKKK&#10;ACiiigAooooAKKKKACiiigD51/Z8+N/w60XTNV8Iah4+8L2Hix/HPie2XQbnWbaO+aWXxDfmKMQM&#10;4cs4dCq4y25cZyK+hbkzC2lNuEa42HyxKSFLY4yRkgZ9K8P/AGXb3xU+meJra70bR4PCaeLfFbWe&#10;qQ6vLJfTS/8ACQ32UktDbKka5MnzCdz8qfKNx2e60nqrDWh8vW/j3xt8P4P2jdW17X/7c1Pw7pFt&#10;qdnbxIUs7KT7BJKYoIyThN65JYlm6k9AF8K2upfC3x38EjD4r8Sa6vje3ubfXItd1ee+innFibpb&#10;iOOV2W2IZHXZAETa+NvyjHrjfByzvNc+JV1qF613YeNrWCzuLNYthgjS3aBgH3HduDk9Bj3rmfAX&#10;wH8SaP4k8I6h4v8AHFt4qtPB9nLaaHb2uimxky8YhM91IbiUTSiIbQUWJfmc7eRi6Tty83ZfclUu&#10;vvcX5230Ikvdkl3l+PJZ/K0vTtqe1UUUVJQV8w/tT6X8Jr3xlpUnj/4H+KvifqQsQsGpaF4WuNVi&#10;gi8xv3TSRnCtnLbTzhga+nq+TP2ndU8MzfG7Q9F+LvivUvCHwsl0Rp9Plt9Vn0qzvtU84iSO4uYW&#10;Q7ki2MkbOAdznkjiJK8or+tn+PbvsXHRSfl+q/p+WvQu/sU+AtN8J678S9T8K/DXVPhn4G1i6s5N&#10;M0/X7JrO+llSJlnbyXYukO4rsVsHJfAAIAK0v2PtYtL3VfiFY+D/ABBqfir4UWN1ap4e1XU7uW8/&#10;fGJjdwwXMpLzQo3l4YlgGZ1BwKK3n9n0W++3X+trGEFZy9X6dNv63uYn7cOm2OpeIvhaPEvh7xv4&#10;t8Ex3t5JqGl+CLS8kmjnESi3uZHtSrqqEuAu4E+YSM7SK0v2V9O+Gdn4w1ZvBPhD4l+Hr82OJrjx&#10;tDrCWzx+Yvyxm9kZN+cH5RuwD2rzL9oO+8DwfEzTfAOrfs9fE/xXpr6hqWqHUtEvriNbm4lWOSSS&#10;1Md8hlQkjcrtGI8fKvUV237KPhfw/ofxP1Obwj8EPHfw30ptJZLrWPHGp3EjzTechSCGCS7uFIKh&#10;mLjaRtA71nQ2b78z/Bb/AD09LehpX6Ltb83t8nf1PrSiiigAooooAKKKKAKmranDoulXuoXCXElv&#10;aQvcSJaW0lzMyqpYhIo1Z5GwOERSzHAAJIFeP/s5eJrPxh4o+Nmr2EOoW9pceM4dkeqabcafcDbo&#10;Gjqd8FxHHKnKnG5RkYIyCCfa68q+Df8AyUX47f8AY523/qPaNQB6rRRRQAUUUUAFFFFAHPat8PPC&#10;+val/aGpeHNKv77KE3FzZxyOxQ5TJI52nkZ6HkYroaKKAGySLDGzuwVFBZmPQAd64D9nu4lv/gZ4&#10;Cv7i3ltLnUNFtdQmt5wRJFJPEsrqwPRgzkEccg9K1vix4gi8J/Czxlrk0ghh0zRry9eQnARY4Hcn&#10;PbAWtbwnpI0Hwto2mKu0WVlDbBQMY2IFxjt0oA1aKKKACiiigD41/bT+KNl+xbeeD/ihoWg3l1a6&#10;hrE1nrGk2c4isbgSwSOZShUiOdmVf3i7d20lxJtUDifhh/wUl0b9pz9pz4a+A/C3hu/stFM9ze3l&#10;7eum+SRbCcooUHhEY5J6kgEYA+b7V+J3wt8K/GXwbe+FfGWjW+u6Fd7TJa3GRhlOVdWBDKwPRlIP&#10;5183fDn9iH4N/Ar4rW2i6V4MTUNO8T6PO5utYk+2Nb3NpPBIixs53RuwlLhkwQbXOQQKAPryivMI&#10;/C3jb4bRxr4X1E+MtAiUL/YniO7Y38SjAxBftuaTABO24DMxPMyjp598a/2+fhh8AvDqXni0a3Z6&#10;7JIYl8LnTympbgMltrsIzH281XaNv4WbBoA+kKK8K/Zc/bJ+Hv7W2k6nceD5b2z1HSyn23SdViWK&#10;5iV/uyAKzKyEgjIY4I5AyM+xav4m0fw/GX1TVrHTUAyWvLlIgB9WIoA06K/LD9vj/gp14s8AfFSD&#10;wj8GfEGinS9Pt1kvtctUt9RW6ncHMSMd6BU4BAG7cCCeMV9Hf8E1f2uPEv7VXwu15vGUMD+JfDl5&#10;HbT6jaxiJLyORSyOYxwrja4O0BT8pAHIoA+waKKKACiiigAooooAKKKKACiiigAooooAKKKKACii&#10;uP1rVda1bxgfDujXMGlxWlnFf39/NB50hWV5UijhUkKGzBIWdtwACgKd+5ADsKK86l8e6p4K1x9E&#10;120vPEU00QudOudE02RpJUB2yJOoJSNlOz5yyK/mYCgqcn/CbePdYg3aP8Of7NYybQfFWtQWvybs&#10;FwLQXRPHzBTtJ4DbDnAB0evePtG8OagLC6luri/MQna002wuL6aOMlgrukCOyKxVgGYAEqwGSDWl&#10;oWv6f4l05b7TLpLq2ZmQsoIKOpwyMpwVZSCCrAEEEEA1594S1q48Ea14kXxoltp9/ql4l9FqNokr&#10;Wc8fkRRCMSMPldDERsOMjDgfM2ItHj8X3uv+I/EHhi10qz0fUriNo7TW7a4t57x44Uja5LA5jDBV&#10;QBoySsKt0YCgD1aivPIfF3xE0+CRtW+HtneOpbanhzxAlyXAzji6itgCRjgnAJI3HGTD4W0rUPiL&#10;on/CQaprGsaRcXkkrWlhY3QgGmorsiKyplZZQB84k8xA5YAYAoA9JoryXTPi34jtNLlth4B8R+N7&#10;+wvZ9Omv9BbTYYLgxSOhlH2m8hAPygMo+65YAELmtPVvGPj660W+Ok+AJbO/8h/IOp6rbKFk2nBI&#10;iMmQDjjueOBzQB3bazp66iNPa+thfkZFqZl80jGc7c56VcrzOx0D4fyfCf7TcxWg8PNbfarrUbob&#10;LgSgZeeWQ/vFuA4JZifMEg6hhWf4F8SfGBvDemHXPBPhx5zZwkzp4nm+0SvsG5p4msFWJyeSiPIA&#10;Sw3EAEgHrlFeUeNfGXjjT/DczXnh210K2knt4LjV7HWFuDY27zIk0+HhTBSNncHBA25PAqbxv4I0&#10;HwF4Sudc0CzTSNd09VktbuBm8+/n3AR207klrgTMVjIkLElwRhgrAA9RooooAKKKKACiuV8T6vq0&#10;viDTPD+jPFZzXUEt3c6jPF5ot4Y2RdqJuGZHaQbScqoRiQflVotPv9b0HxVaaTq15Fq1hqMUr2t6&#10;IBDNFLHtJikCna4ZSzKwC48sg5yDQB19FFFABRRRQAUUUUAfNX7KF14EfxB41gsPF32zx8vibxUd&#10;Q8N/8JVPcfZIP+EgusS/2WZzFBkGE+YsKk+bnd+9O76Vrwr9l3xxp1/pnibwxFbawupWXi3xXcSz&#10;zaJexWLKfEN8cR3rxC3lb94vyJIzDD8fI2PdaACiiigAooooAhu5za2k0wQyGNGcIvVsDOBXiP7M&#10;r618U/g6njDxlrz69L4yX+0Y9NMES22jxNkJbQrtySgxuZyxLgnjpXuleDat+ydDBrOoXfgr4k+N&#10;vhvY6jO91d6P4evIGsTM53SSRRXEMvksxJJ8sqCSTjJNLumr3VvTXX7++6t5ldFbdO/4fo9ez+SH&#10;fs6XmteFvGvxC+F+o69d+K9N8JtYzaXq+oBTdiC6id/s07qAJHjMZIbAJV1zk80V6F8KvhF4f+D+&#10;iXVhogu7m4vrhrzUNU1O5a5vtQuCADLPM3LtgADoAAAAAMUVpJ3trd2V33ff+u1+pmla/a/3f1r9&#10;9uh5L+1x4z8WeA9W8DazpcHia68M2bX1xeWvhW1kuJru/WEGwt51jVm+zu/mBui5CbiBXG/sieFf&#10;GHg34nT6bqNz4ov/APimILrxjea9LcSWkniCaRJQtoZTt+SJ5FcQ/IMRg8iul/bDstY8ReKPht4Z&#10;PjDxD4H8LazLfW8+peG7t7SebUvKT7BbvMgJRHYyHHAYqozyK8k/YF1RX+J626+N/FXjfUbjwZDN&#10;r9p4g1q4vv8AhHNVS4WOe1KucIZWDMFYb1ER5KtSw+vN/wBvfl/n/wC2eV3X+GP/AG7+enztf/yb&#10;5fe9FFFSMKKKKACiiigCpq0l9DpV7Jplvb3mpJC7Wtvd3DQQyyhTsR5FRyilsAsEcgEkK2MHx/8A&#10;Zyudcu/FHxsl8Sadp+la03jOH7RZ6XfvfW8f/Eg0cLsmeGFnyu0nMa4JI5A3H2uvKvg3/wAlF+O3&#10;/Y523/qPaNQB6rRRRQAUUUUAFFFFABRRRQBwPx5t4r/4R+JNNnjWaHVIF0t4nUMri5kWAqQeCD5u&#10;MHjnniu+rzz43WC6x4e8PaY0kkYufE+iy5jYKT9nv4braSex+z4I7gkcZyPQ6ACiiigAooooAK85&#10;+M8Q06Dwj4mEU0smgeIbSZhC+3ENzusZmfkBkSO7aUg5/wBUCAWAr0aue+InhRPHfgHxH4ckd4l1&#10;bTriy82NyjxmSNlDKwIKkEggggggEUAdDX59f8FS/wBizx3+0ZP4U8X/AA/t49a1LRrWWxu9GadY&#10;pHiLeYkkRchSQdwK5BOVxnBr7f8Ahl4rk8c/Drwz4hnt3s7nU9Ogup7WUAPBK0YMkbYJG5W3KcEj&#10;INdNQB+aP/BNT/gn74p+F+p+JPF3xZ0SGxXULJLCx0GeZZXZS6yPLMEYquNqqEbJ5bIGBn7/APDv&#10;wf8AAfhDP9heCvD2jlnMjNYaXBCWcnJYlVBJJ5JPJNdfRQB8wftS/wDBP34f/tR+JtI8UajdXvhz&#10;xPp0aQC/0+OGWO5hRiyJNDKjI4Uk49jg7hgC98G/2R4f2TfCiWvwj1Ca7lYiXVtO8RSho9ZcDh/N&#10;RM20qjhSqlMcMjE71+kaKAOT8EfEjTPGz3NmsVxpGv2Sq1/oWpII7y03ZALKCQ6EghZULI2DtY4N&#10;dZXLeOPhxpPjtLaa5Nxp2sWRLWGt6dJ5N7ZMepjkwcqcDdGwZHAw6sOK/Ir9qX/gpX8ePBHxr8Qe&#10;DtA8SadpVp4U1GbS3uLXSYS2ovC7IZpVl8zaW/uoQOOlAH7PUV4T+xR+0JeftN/s96D421SyWw1h&#10;5JrK+jiQrE80T7S8eSflYbT7EsO1e7UAFFFFABRRRQAUUUUAFFFYni3xrofgXTP7Q13UYdPtmcRx&#10;h8tJM56RxxqC0jnsiAsewoAPFPiy18KwW3mQXN/e3kvkWmn2SBp7mTBYhQxVQAoJLMyqAOSK5zUP&#10;jRoXhpzH4shuvBkzruto9YMJ+2chdsBhkkWR9zKPLB8w5GFIOawP+El8Wa74s0nxZaeBr2Dw9YwX&#10;FkYb+4SHU7iOdoWM8dqeFCGBPllkSQqz/uwwVW6QyX3jXxfoVwmk3Wm6Possl6by/TypLidoZIFi&#10;jjPzbQs0jMzBeVjC7ssVAM1PF/jbx2zL4Y0AeFtJJwNc8VQsJpVKqQ8FgrLJjlh/pDQspX/VsCMz&#10;ab8LtW8O376zp3i+91DxFcxJBf3WvRLPDdxoSyIIYvKWHYXk2GPAHmOWWQkEei0UAc14b8LXlhqt&#10;3rOs6imqaxcxJbhreAwW9vCrMwSKMs5GS2WYsSxA6BVUdLRRQAUUUUAFcbdfDYLd3suj+I9a8NwX&#10;szXNzaaa1u0MkrEF3UTQyGMvyW8soCzM332LV2VFAFDQ9DsvDelW+m6dD5FpACEUsXYkklmZmJLM&#10;zEszMSWJJJJJNX6KKAMB/AHhiXXP7afw3pD6x5gl/tBrGI3G8DAbzNu7OOM5zit+iigBksSTxPHI&#10;iyRuCrI4yGB6gjuK818V/A/TrvQQvhqabRNc05lutDnnuri4s7C5T/V4tjJsER5RkQLlGZQVzkem&#10;0UAcv8O/HEfjvQWuXt20/VbOZrHVNMkOXsrtAN8R6ZGCrK3R0dHHDCuory/4jWU/w98Rj4k6YlxL&#10;ZxW4tvEum2ybzdWanKXaqBuMttlzheXiaRcMyxBfSrS7g1C0hurWaO4tp0WWKaJgyOhGQykcEEEE&#10;GgCaiiuF+JnjLUNMaw8M+GPJl8Za2HFn5w3R2UC7RNeyr3ji3rheN7siZG4kAHPeJbvVPG3xasLb&#10;wbeWun3PheOaPWNYubc3MP79EZdP8sOm5iVhnch1KCOIf8tTjcvPhTH4vvI7zxtdw6/c2yPHZJYQ&#10;SWEVnuxukjxK8glIAHmeZkAYULubd0Xgnwdp/gLw1aaLpwkaGHc8lxO26a5mdi8s0rfxSO7M7N3L&#10;Gt2gDzcfC3XvD1t5fhLx/q9iscJjgs/ESjWrZWx8rO0rLdPjHP8ApIzz35qpoena14x8X6vpvjLU&#10;bZv7Hhtmg0/Qp57WOcSiT/SZQH3EEoUWMsyqYnOWJG31OsLXvBmm+Ib22vZ/tNrqFupSO8sbmS3l&#10;2HqjMhG5M87WyM84zzQBw1p458P/AAt8fX/hXWfFttZadPaWt5p0Ot337yGSWSaNoRNK2WVjGpRG&#10;JYHzADt2qvqcM0dxEksTrLG4DK6HIYdiD3rH0TwZpGgWF1aW9qZkvJDLdy3kjXEty5AG6V5CzPwA&#10;Bk4AAAwAAOYX4D+ENOmafw9Z3Hg24MjzFvDF1Jp8TSMSWd4IyIZWJJJMkbcnPWgDrNd8WaH4XEJ1&#10;nWdP0gTEiL7ddJD5h9F3EZ/CtOKVJ4kkjdZI3AZXQ5DA9CD3FeZ/CjSrTRNZ8T2Wq6tPrvjGGVUv&#10;NR1ZYlvLiyCj7M2I0RBERu/1aKnm+dwG3Vp/CQWgtfEn9kY/4Rs6xJ/ZPlY8jyfJh83ycceX9o+0&#10;YxxnO35cUAcN+y78QvCuo6Z4m8IWnibR7rxZYeLfFdzeaDDfxPfW0R8Q3xEkkAbeikSxncQB+8T+&#10;8M+615V+zT/yTrV/+xz8Wf8AqQ6jXqtABRRRQAUUUUAMn/1Mn3vun7n3unb3r4O8WaJJ4ag0i6k8&#10;a/tb3y6tbG8WHSdOS5a1HmMvlTKtmTE/y52NztKnvX3k7rGjOxwqjJPoK/Pr4wftafBj4n/HHTtO&#10;1j47avoHw/g0ZjAnhLULzTt2piY+Z9qkiQPjytmwZ25D55xmN5pLf9Fd/wDAXmaL4G3svz0X/B9P&#10;Q+hf2R7j7RpviM/b/jDf4mh+b4uWP2WVflbi1Hkx5X+8cHnbzRT/ANkvW/hbrWneI2+GPxH174h2&#10;8csIvZdc1m71I2rYbYqG45TcMkheuBmit57r0Rzw6+rMj9rvWvEHgvxN8OvFfhzxv8OvCV5p8l7D&#10;LbfErXZNOsr6KRY9yxqgO+RSoIbPyZ6HdTf2d/j3qHjLxnfad4k8Z/A2+a6i329t8O/E7X1/cT7g&#10;MyI6rldueRk5xWh+1T8O73xH4n+HXip/h9F8VPD3hq4u5L/wuFt2uGeWNViuYlnKpIYyrfuywzvD&#10;DJUV8/eOPgFrHxMufGHiXwp8Ak8Ayazp9npGlW17HYW17BqKzmQaw6xOy26wLxlW8yTOMEAVFHfl&#10;ltd/K7j3779UrettauqTXZfO3N27devbpf8AQmiorZJIraJJX82VUAZ8Y3HHJqWhkp3VwooqtqVm&#10;2oafdWq3M1m08TRi4tiBLESCNyEggMM5GQRkdDUvyKW5FDrum3EuoRRahaySaewW8RJlJtiVDgSD&#10;PyHaQ3OOCD0rI8GfEzwf8R4rqTwn4r0TxRHaP5Vw+i6jDdiF/wC65jZtp9jXyB4y8OWvgr4S/tZ6&#10;TpIlSzj1K0SZ7m4eSSSN9NsftDySuxZmZWkLMTk5Ne06pZW+j/tefDmPSoIrWCfwTq0NwlsoVTDF&#10;cWPkAgcbVLvt9Nxx1rWMeZrXe3/pDn92lvx8hVPcbj1WvyvFff71+2nzPe68q+Df/JRfjt/2Odt/&#10;6j2jV2vjW98VWGlRSeENG0fXNSMwWS31vV5dNhWLa2XEkdtcEtuCDbsAIJO4YAPmn7OVzrl34o+N&#10;kviTTtP0rWm8Zw/aLPS79763j/4kGjhdkzwws+V2k5jXBJHIG45ge10UUUAFFFFABRRRQAUUUUAe&#10;d/E1bq68cfCq1tmjEI8Qz3N2r/eaFNLvgNvHXzngPYYB55APolec+I72Wf4++BdMW3d7ZNC1nUZL&#10;gE7IpEl0+GNTxjLLcTEZPSNuD1Ho1ABRRRQAUUUUAFFFFAHnvwhI0p/GPhr94P7G1+5MXmHO6G62&#10;3qbf9hTdPGPTyiO1ehV52qDQfj47ZlEXiXw+OP8Alks1jPyfZ3S+H1EH+zXolABRRRQBDd3cFhaz&#10;XV1NHbW0KNJLNKwVI0AyWYngAAEkmpqKKACvjb9on/glx8L/ANoT4k3HjabU9Z8L6tfur6lHpJiM&#10;N2w4Mm10OyRgBlgcHqVyST9k0UAeOfso+F9L+HHwe034f2VlFp1/4QZtJ1KCPIElyMObkBmZts4d&#10;Z1yThZQv8JA9jrzH4in/AIV54v034gx/JpciR6R4iA+6tqznyLs8f8sJXIYkgCKaVj9wV6dQAUUU&#10;UAFFFFABXJ/Ee/u7fS9OsrS8k0w6pqMFhJfxbd9vG5JYqW4DNt8tTzhpFIBxVPxf8UrfRNWPh7Q7&#10;GXxT4vaMSLo9m4UW6McLLdSn5bePqctlm2tsVyMVmWPwhbxNdrq3xDvI/E2qKWa20+ENFpumZGP3&#10;EectKB/y8OS+clPKB20AVvH3hSXwbo9hfeFdZ1LSNSfULPTi1xeTX0csdxcRwOzRzs4Z0EplV/vb&#10;owGJQuD0Xg/4VaL4R1BtWZrvXPEcqeXNr2szfaLx1OMqpwFhQ4B8uJUTPO2rGm/DbSNP1Wy1GSXU&#10;dTurAMLNtU1Ga6W2JXYWRZGI37SV8wgvhmG7DMD1VABRRRQAUUUUAFFFFABRRRQAUUUUAFFFFABR&#10;RRQAUUUUAIQCMHkV5Z4VI+EHjGLwdMRH4S1qV5PDkrNxaXGGkm07nouA8sI/uiRAAI03eqV5/wDG&#10;LSbTxNY+GfD+ohl0vVdbgiuZo2MckflRy3MRSQcxsZoIkDqQw3/KwbaaAOi8b+MrHwH4cudXvllm&#10;WMrFBa24DTXU7sFigiUkbndyqgep5IGTWJ8MfBuoaRDd+IvEwt5PGutrHJqTWzmSG0RQfLs4XIBM&#10;UW5gGIG9mdyFL4GF4t+HXhrw14h8FazpmmwW2p2mspHbWiH5J2ljkilkEZO3zUheaTzQN4VJBu2u&#10;wPq1ABRRRQAUUUUAFFFFAGVrvhXRPFCQrrOj2GrrC26Jb61SYRn1XcDg/StNEWJFRFCIowFUYAHo&#10;KdRQB4V+y74H06w0zxN4niudYbUr3xb4rt5YJtbvZbFVHiG+GY7J5TbxN+7X50jVjl+fnbPuteFf&#10;su+ONOv9M8TeGIrbWF1Ky8W+K7iWebRL2KxZT4hvjiO9eIW8rfvF+RJGYYfj5Gx7rQAUUUUAFFFF&#10;ABXzR8dvG2sal8ddF+HjfFFfhFoM+iNqseo232QXurXAmMbW8clyrJGsahXIC7m38HCmvpevlL9o&#10;7wGnxz+OOn+A9M8NeA11mw0Aavd+JvGXhuPWZkt2uHjjt7aJmT+MOzMWwuV4y1S7uUVa+/5P8ty1&#10;8Mn5fqvz2+Zv/s5fGJrnxf448D618R9L8f2uhXdrBpfiV5baG5u3mjLSWsixEJJJEdo3ooyJFBG4&#10;GiuZ/Zw+DPgrT/iB4p8MeJvhl8OH8a+CbixvLbxN4a8NQWSTJOjSQuEIZoZ0MbZAc/wMMZord8rj&#10;Fvey17+f+fp635nz8zULb9b6baf13PI/Gnhz4YeOvEFxqmj/AAS1rxj4m1rxLrlhJZQ/EmfTHlay&#10;m2zXKo95Giq7FiEUDaAOMEV7P+yR8NofBfjLWLqL4Hav8LjLYeWdR1Lx4NfW4/eKfKWL7VNsPG7f&#10;gdMZ5riv2u/gf8P7L4teCNR0f4AaV8UvG3ie4vjcWA1iLSkmCxxl7m43ROJAufvZXBYfeLAVzPw1&#10;+Itl+zL8RfEIvf2VbD4XLY6XFeavrGg+JoL6Qaa8wRrhY/Kj82KN1BcK29ePl5rPD7KK31XzSitN&#10;uv526G1dNu++z89W3rvr0Xe1+p+glFMilSaNJEYOjgMrDoQehp9ISd9UFFFFAzl2+GPheRfFqS6P&#10;DcReLG361FcM0sd6fIS3wyMSAPKRVwoAOM9STWZ8Pvgl4Q+GF9NfaFZXxv5bdbP7Zqur3mpzpbqc&#10;rDHJdSyNHEDz5aELnnFd3RQtNht82/8AX9WX3GT4s03+2fCus2H9lafrv2qymg/svVm22d5uQr5M&#10;58uTET52sfLf5SflbofFf2SfDn/CJXXxj0n/AIRXw/4K+z+M4/8AiReFpfN0623aHpLfum+z2+d2&#10;7e37pfmdvvfePtXixNLl8K6ymt2H9q6K1lML6w+wtffaYNh8yL7Oiu025cr5aqxfO0KScV4r+yTB&#10;4Ytrr4xx+DdA/wCEX8Nr4zj+yaV/YcujeR/xI9J3/wChyxRPFufe3KLu3bhkMCQR9AUUUUAFFFFA&#10;BRRRQAUUUUAeeWt7DqH7QWqWgfdcaT4XtJWTB+Vbu7uQDnpybFunPy844z6HXB+Eo0uviv4/vgo8&#10;yKPTtMZsckRxSTgZ6nH2s+3PrnPeUAFFFFABRRRQAUUUUAec/GOX+xG8F+JR5u3SPENpHMIVLFob&#10;vdYsGA/gVrqOQnt5WTwDXo1c18S/C0vjf4e+JNAt7h7O61HT57a3uo8b4JmQiOVcgjcr7WGQRlRx&#10;Uvw+8WReO/Anh3xHDG8MerafBfCKVCjx+ZGrFGU8qwJwQeQQQaAOgooooAKKhu2nS1ma1jjmuQjG&#10;KOWQxoz44DMFYqCcZIU49D0qagAooooAr6jp9tq+n3NjewR3VndRNBPBKu5JEYEMrDuCCQRXn/wg&#10;1C80T+0/AOsXD3OqeGygtLqUkve6ZIW+yTEliWdVRoJGJy0kDvgB1FekV5z8YLC70aHT/HmkW8lz&#10;q3hkSST2sAy99pz4+1W4GCSwCrKgHJkhRcgM1AHo1FeceGfDep+LvC1h4guvFWp2+s6nbJewyadO&#10;v2S0Eih1jjhIMcqKCBukVmbk5XOBk+GNM8b/ABU0Cy1HxB4oj8PaXcRnOn+E42ilnALKWe8ly4Vg&#10;AwEKxsueJGHNAG18ZviTpHgjwveWs/iCLSdZvYSlrHCwe8CkgPNFFhmby1LPnaVG3nisb4g/DXwh&#10;oHw51fV9GsLfSNYtbB5LDXtOBGoNOVzEROp82ZpH2AqzHzS2Du3V3HhD4c+GvAa3f9haNbWE14we&#10;7uwpe5u3ChQ88zEySttVRudmOAOeKZp/wy8LaVe2t1aaHaQSWkhltUVP3Vs5BBeKP7kbYZhlQD8x&#10;9TQBY8FeC9I8C6FHp2j6elhET5s2HaWSaVvvySysS8rk9Xclj3Nb9FFABRRRQAUUUUAFFFFABRRR&#10;QAUUUUAFFFFABRRRQAUUUUAFFFFABVHWtEsPEWmTafqdpFe2U2N8My5UkEMp9iGAYEcggEYIFXqK&#10;AOb0P4eaJ4e1JdQt4ry6vkjMUVzqeo3N9JChxuWNp5HMYbauduN20ZzgV0lFFABRRRQAUUUUAFFF&#10;FABRRRQB5V+zT/yTrV/+xz8Wf+pDqNeq15V+zT/yTrV/+xz8Wf8AqQ6jXqtABRRRQAUUUUAFfHn7&#10;WXxF+Del/G3QPDnxhvf+ETQaIb7RPFGmX97Z6gkrTMk1uZbXDJEVRGAc7WYHuBX2HXwh8am8c/CX&#10;433F7rH7S/i3SbPUdMJs7TTfh+uqiCM3DlYysNo8HyjjzDiU45+XFZt+/FPz/J/j/XkaL4ZW/rVf&#10;h/Xme9fsoa98FNS8N61afBnWIddtobpZtWvjPcXNzNcSKdrzzz5eRiqYGScAADAxRXO/sbeKNO8b&#10;3PjjWoPix4j+Kmq+dbWd7NregNosVj5auUjjt/JiQMd7F2UZPy57UV0T3Xovy/Lsc8He/q/69R/7&#10;Z11pWl2fhTUbOfxRb/Ei0e7l8Ov4O+z/AG0RrDuuzILn9ybcIql/M4yEx82K8u+F3w80H4+y3Wle&#10;MfF/jrUPFHibw9pmrzX+rizhXUtBcLK1nbiCMRxxedIEmwokJA52kGuv/aa8d+AvF/xD0jw9o3xL&#10;sfCXxP0cz6TDPfaZPeaZi+jWOSyupVCxxyOBGygyq4ZV4IOD2n7N/wCzh4j+Fl5p2seN/Fdn4m1n&#10;SPD8HhfSYdLsWtLWysYypPDOzSSyNGhZyQPkACipoWSc33dv+B81Fv530tfSs3dRW9lf7+vkk3b5&#10;ddvf4okhjSNFCIgCqo6ADoKfRRUiStogooooGFFFFAFTVpL6HSr2TTLe3vNSSF2tbe7uGghllCnY&#10;jyKjlFLYBYI5AJIVsYPj/wCzlc65d+KPjZL4k07T9K1pvGcP2iz0u/e+t4/+JBo4XZM8MLPldpOY&#10;1wSRyBuPsGrSX0OlXsmmW9veakkLta293cNBDLKFOxHkVHKKWwCwRyASQrYwfH/2crnXLvxR8bJf&#10;EmnafpWtN4zh+0Wel3731vH/AMSDRwuyZ4YWfK7ScxrgkjkDcQD2uiiigAooooAKKKKACiiigDzz&#10;4T6fFFr3xM1SIHdqvihpnJOctDY2dp+HFqP598V6HXnfwIiuR4GvLm7mFxLe+INbvEkVQB5MmqXT&#10;QDjg4iMa574zznNeiUAFFFFABRRRQAUUUUAFecfBT/iVWXivwy0ssz6B4hvIFMybdsNwVvoEXgBk&#10;SK7SMEZ/1ZBJZWr0evOLeb+wP2gbu1aWXyfEvh5LqGHZ+7Waxn2TNux990vrcYJ5EOQOGNAHo9FF&#10;FABRRRQAUUUUAFRzzpbQSTSHEcal2OM4AGTUlcb8XfFN14R8AaldaaA2tXRi03S0KM4N7cSLBb7g&#10;oJ2iSRWY4wFVicAEgA/FfVP+CovxQ0nWtW0vwm1pp/w8e+mNloM6s0kNm0jEQLcqyyxjacDy2XYM&#10;BcAV+0fwQ8b6X8Sfg94L8UaLYrpelarpNtc21gg+W1QxjEQ4HCfdBwOnSviDxJ/wRU+HOq+LHv8A&#10;TfHGv6RoshDNpfkxTOrY52TNjC55AKsR0yeo+zfgnqsGl+HrfwFdWVrouveFLOCym020LeS1sq7I&#10;LmDcSxhkEZxkllZWRiWUkgHpNFFFABRRRQAUUUUAFFFFABRRRQAUUUUAFFFFABRRRQAUUUUAFFFF&#10;ABRRRQAUUUUAFFFFABRRRQAUUUUAFFFFABRRRQB4V+y74H06w0zxN4niudYbUr3xb4rt5YJtbvZb&#10;FVHiG+GY7J5TbxN+7X50jVjl+fnbPuteVfs0/wDJOtX/AOxz8Wf+pDqNeq0AFFFFABRRRQAV8+ft&#10;QfGfxv8ABq60q80fWvhdomgXaeSZPHuq3lpcy3O45WFIInDrt2+4Oe1fQdfHH7bfwr8Z61qHiDXv&#10;Dng258ew614Rfw3BBYvD9p0i4+0ed56pKy5jlXCuUO4GJOCOi054puyvr6Fx2l6Hp37Mui+IrvXf&#10;iB4z8VeJPC+ra7rN7DY3Wm+DZZZLDTpLRGiKM0oDtOd3zllXhUGMAUUfs4eGPEk3jP4h/EDXvC0v&#10;gWHxTJYx2nh+6lie6C20TI1zcCJmRZJC4G0MSFjXJzRWktFFeS+W+n9d/Iwg73b7/wCX/DfI+cPH&#10;GseMNN+Dfxk+GcfwW+Imsa3rviTV76w1qw0mGSwkEt4ZYJfNacScKqkEIcYGOlfWXwg+ON38T9Su&#10;NNuvhl498EG1thN9s8WabBbQTHIUojRzyEtznBA4B5rR+L3x48MfBUaPFrcerahqWsSSR2Gk6Dpk&#10;2oXtz5a7pGWGJS21QQSx4GR61V+Ffx+0r4t6xd6dYeF/GmhyW0HntP4l8N3WmwuNwXajzKAzc52j&#10;nAJqab93l32/8lio/gkr+ZpV1lzvS9//ACZ3/F7Hp9FFFIAooooAKKKKAKmranDoulXuoXCXElva&#10;QvcSJaW0lzMyqpYhIo1Z5GwOERSzHAAJIFeP/s5eJrPxh4o+Nmr2EOoW9pceM4dkeqabcafcDboG&#10;jqd8FxHHKnKnG5RkYIyCCfa68q+Df/JRfjt/2Odt/wCo9o1AHqtFFFABRRRQAUUUUAFMllWGJ5HY&#10;KiAszHsB1NPrkfi/4ji8H/CXxtr08hhg0vRL2+kkG75FigdyflyeAvbn0oAzP2e5bm6+BngG8vbZ&#10;rO9vtEtL64tnbc0Us0SyuhPGSGcgnA6dBXoNZfhbShoXhnSNNVQi2dnDbhQMAbEC4wPpWpQAUUUU&#10;AFFFFABRRRQAV578V2Gjan4H8SbzHHpuuw2twQud8N4rWgU+g86a3cn/AKZ88Zr0KuA8WaRb+PPG&#10;aeGNXklGiW1hHqTWMUzRfb5fPIXcyEMUiMSkrnDGZN2QMEA7+iuD0i2fwn8SoNEsry6uNI1LS7i+&#10;a0u7l7g2c0MsCAxs5LKsiztlS20GEFQMvnvKAIbu2S9tZreQyLHKjRsYpGjcAjB2upDKfQggjqDU&#10;1FFABRRRQAV5xrZXxh8aND0kDfZeFbRtcuuuPtc4kt7RfQ4jF6xHOD5R44NeiSypBE8kjrHGgLM7&#10;nAUDqSewrzz4HwHU/DmoeMZlkW58YXz6yokL5S1KJFZrtY/J/o0UBZRgb2kOMkkgHo1cT8R/AMvi&#10;VrDXdElh0/xpookbStQmB2EPt822m28tBLsTevYojj5kUjtqKAOY+H/ju18faNJcxwS6dqVnMbPU&#10;tLuf9dYXSgF4n9eCGVh8rqyspKsDXT15f8WNNuPBL3fxN0FEOo6TZE6xYvMkMeq6fFukZGdyEWaI&#10;GR4nchQWZGZVcsviPgb/AIKo/AXx78Q7PwlZ6rq9jNe3AtbXVNR0/wAmymkYgIN+4sgYkAF0UeuK&#10;APr6iiigAooooAKKKKACiiigAooooAKKKKACiiigAooooAKKKKACiiigAooooAKKKKACiiigAooo&#10;oAKKKKACiiigDyr9mn/knWr/APY5+LP/AFIdRr1WvKv2af8AknWr/wDY5+LP/Uh1GvULm5is7aW4&#10;ncRwxIZHduiqBkk/hSbSV2NK+iJaK81+Ffxstfiv4o8YaZY6Pe6fZaC9oIL2+UxtfpPEZFlSIgMi&#10;YHBbluuAMZ9KqraJ9yU0726BRRRSGNdBIjK33WGDzivgfxr8Ivhd4i8UX/gz4P8AhzxJ488YW7mP&#10;UNSbxvrEeh6I56/arhbk7pB18iLc577BzX3xIiyoyMMqwII9RXzbq/7BX7M+kwvean8ONAsoS3zT&#10;3V1LGm4+7SgZNRa8rvb8fT09NfQtO0bLf8P+H/A6n9lr9muP9m/wje2M/ijVvFutanIs9/e6ldSy&#10;RIyg4jt0kdzHGu44yzMepJorpvg58CPhz8ELPUovh34csvD9tqMitdrYyO6yvHuUZ3M2CMsOKK2n&#10;LmdzGC5UeTftbX2rWXxN+EA0PxToXw71Oa41GOPxdrkK3CRDyUJshC0kat5+M5ZuDCMckZ7j4JN4&#10;2Ov3w8UfF/wt8RLX7N+6sNB0aOylhfcP3jMtzKSuMjGByRzUX7S3wX1j4xWmgxaRo/w61Y2DzNIP&#10;iB4ffVUTcFA8gLImwnadxOc4X0rzL9mvwRqnwg/aE1jwjrvhn4VaJdXnhwalZXfw/wDDj6bcXEQu&#10;FjkWZmkbCqxT5cfNuBB+UgTR6xf978k/0e3ruXW2Ul/d/Nr9V/wx9cUUUUgCiiigAooooAqatJfQ&#10;6VeyaZb295qSQu1rb3dw0EMsoU7EeRUcopbALBHIBJCtjB8f/Zyudcu/FHxsl8Sadp+la03jOH7R&#10;Z6XfvfW8f/Eg0cLsmeGFnyu0nMa4JI5A3H2uvKvg3/yUX47f9jnbf+o9o1AHqtFFFABRRRQAUUUU&#10;AFcH8dY0uvhR4gsZFDx6lHHpjKRkMLiVICMHjnzO/HrxXeV558bdPi1vQfDmlzAlbnxRo0wAOMtb&#10;X0N2P1tvx6e4APQ6KKKACiiigAooooAKKKKACsfxB4T07xK1rJdpNHdWpJt7u0neCeLdjcFkQhtr&#10;bV3Lna2BkHArYooA8v8AgrYx6fqPjqzuprzUdf0/XJbO51PUSzzz2zKLq0QOescUN2sa7eNySE5c&#10;uT6hXnozoHx3Yfvfs3iXQs/9MluLKbB/4G8d4PqLf259CoAhu7lLK1muJBI0cSNIwijaRyAMnaig&#10;sx9AASegFTUUUAFFFFAHnPxzmbUvClr4QgleK88YXiaGGikeORLd1Z7t1dPmRltY7gqwIw+wZBIr&#10;0KCCO2hjhhRYoo1CIiDAVQMAAeled6So8YfG3V9U3F7DwlZDRrfbI203tyI7i6JXO0lYlswrYJHm&#10;SgYy2fSKACiiigDgPj98N7j4wfBPxt4Ks7wafd67pNxYw3DMQqO6ELuIBO0nAbAPBPBr8N/D/wDw&#10;Tm+Ph8cHS9T+H+q6dZWEokvdTj2SRLCrAu8LK/75tuSqRksxGAM1/QPRQBmeG9b07xHoFhqWk3ya&#10;lptzCrwXSPuEi+pPr6g8g5B5rTrzPX9A1H4a6zeeKfC1nLf6TdyGfXPDlsMtIx+9eWi9p+7xjiUD&#10;I/eD5+80DX9O8U6NZ6tpN5Ff6ddxiWC4hOVdT/I9iDyCCDyKANCiiigAooooAKKKKACiiigAoooo&#10;AKKKKACiiigAooooAKKKKACiiigAooooAKKKKACiiigAooooAKKKKAPlX9m/wz4R8S+IPEe6b4gQ&#10;+JNP8Z+Jr+TZqXiGz0JtniC72KmJE0+bIKboU3bj5m9SRJX1VXhX7Ltl4qTTPE1zd6zo8/hN/Fvi&#10;tbPS4dIljvoZf+EhvsvJdm5ZJFyJPlECH5k+Y7Tv91oA8r+HejahZfHL4tX9xY3NvY3p0n7LdSws&#10;sVxstmV/LYjDbTwcZweteqUUUlpFR7K35/5itq33d/y/yCiiimMK+FP+Ch/hma8u9V1LX/DWqeKN&#10;Afwq9p4cawsJb6LTNZ+0bnkkjjVijvFsCTEYXY4yu7n7rr4Q+NTeOfhL8b7i91j9pfxbpNnqOmE2&#10;dppvw/XVRBGbhysZWG0eD5Rx5hxKcc/Lip5uWpBro7/Nf8Np2NF8Mv66/wBXPZP2VVl1nxj8TvFm&#10;j6Lqvh7wFr15aT6XaatayWb3V2sTC8vEt5AGjSVjGOVXcUZsc5oqn+xt4o07xvc+ONag+LHiP4qa&#10;r51tZ3s2t6A2ixWPlq5SOO38mJAx3sXZRk/LntRW01blXkv6/rTa2iOan19X+i/T9XuZH7bniX4T&#10;aJ4l+Gdp8ZoPJ8I38l/GuqR6pqFpJa3ASIoNtm6syNyGZshcL0yTWj+yXqX7M/8AwkOuWfwP1Cx1&#10;HXZLZZtRmW5vby6MCsAoaa6LMEDMMKGxk5xWn+1l478SaPf+E/Cmh+J5fA1vrlvqdzP4gt44mnL2&#10;tuJYrSEyqyK8pJOSCdsTheTkYH7L3xb8TeJfGvhvRNR8TnxXZ6t8PdM8R3ySrGZdJvSsURVnQDif&#10;LybXyQyORwcVNBXUrd5fPS+v3NeenlfSs7ct+y8+v/B+X3o+qaKKKkYUUUUAFc/4Z8feH/GWo69Y&#10;aJqsGp3WhXYsNRS3JIt59iv5ZbGCwV1JAJxnBweK19S0+DVtPurG5VmtrmJoZVR2RirAg4ZSCpwe&#10;oII7V4l+zroWneGfiT8btK0mxg03TbTxBYxQWtrGEjjQaTZ4AUcCnFXbT7N/iv8AMq3uOXZr8b/5&#10;Hu1eVfBv/kovx2/7HO2/9R7Rq6r4meI9c8JeFZ9X0Sy8P3f2PdPfSeJtcfSLO2tUR2kmadLa4xt2&#10;jIZVXaWJYbcHyr9knxr/AMLEuvjH4h+0eH7v7Z4zj/feFtZ/tfTm2aHpKfurvyovM+7hvkXawZed&#10;uSiT6AooooAKKKKACiiigArzv4mRXN745+FVtbzCOJPEE95dR7QTLCml3qgDuMSyQNnj7uP4sH0S&#10;vO/EV1PcfHrwRp6wF7SLQtY1CWfPEcqzWEUS49WWeYg5/gPHPAB6JRRRQAUUUUAFFFFABRRRQAUU&#10;UUAecfGpP7LtvCfipI5ZJPD2vWs8gik2AW9xusrhn5AZEjumlIOf9UCAWC16PWJ438L2/jfwbrvh&#10;674ttVsZ7KQgkFVkQoSCOQRnII6Yqj8LfEtx4w+HXh3V75Fi1K5so/tsKtuEV0o2zx5/2ZFdfwoA&#10;6miobtp0tZmtY45rkIxijlkMaM+OAzBWKgnGSFOPQ9KmoAK5Xxp8T/DXgKz1CXV9Wt4Z7Kze+ks1&#10;cNcGJVY5EY+bnawHHJBArqq8x8FeKdA8Hv4otPEGqWGja6uq3t/etqE6QPNbtM5tptz7d8a23kR7&#10;xkL5RQnKGgDW+C+gT6D8OdLa+dJdW1PzNX1GSOYzI11dO08oRySSitIUTsERAMAAV3FcZ8K1DaFf&#10;3NtC9to93qM9zpkMkbRlbdiDu2nkK8nmSKMDCuvArs6ACiiigAooooAK8D+PPjjTv2TPD+s/FNXH&#10;/CLPMh1rw8jBTcXErhFuLQHhZyxG9OFkUFjhlJb3yvF/2v8A9ndP2ovgRrngRdRXSdQnaK7sL2RS&#10;0cdxE25N4HOxhuUkcgNkA4wQD51/Zu/4K0eEPjx8VdI8Dan4NvvB93rMgttPvXv0u4XuDnbE+EQp&#10;uI2qRuyxAOOtfeVfkZ+zj/wSn+L/AMM/izpfjbWL7wyreF7yPU9OsRfSkanPE+6ONnWMmFGKjL7X&#10;IyPkbmv1D8F/EzT/ABbe3OkXFvPoXiizQPd6FqO1biNenmIQSs0RPSWMsvYkMCoAOwooooAKKKKA&#10;CiiigAooooAKKKKACiiigAooooAKKKKACiiigAooooAKKKKACiiigAooooAKKKKAPCv2XfDOo2um&#10;eJtal8Waxeabc+LfFcUXhyaKyFjasPEN9+8jdLdbgsdjHDzOv7x/lGF2+614V+y74H06w0zxN4ni&#10;udYbUr3xb4rt5YJtbvZbFVHiG+GY7J5TbxN+7X50jVjl+fnbPutABRRRQAUUUUAIzBQSSABySe1f&#10;PHxa+O3ieDW7Vfhn4w+DN1pPkf6SfFviaWC4WbceEECupTbt6kHOa+h2UOpVgCpGCD3r43+K3wI8&#10;KeJ/jHB8Nvh98M/hP4XvYtGGv6lr2ueCLTUGZHnaGOKCACMM25GZ3ZuBtGMtUO7kkv60u/lYtWUW&#10;3/Wy+++h6Z+zHputX/iDx34w8S+LvB2va9r0tms+m+BbtrnT7FIY2RCXf52lcE7mZVyEUAYWiqP7&#10;KWmx+BPEfxA+Ht14Y8G6RrugSWU9zq3gnRY9KtdThnjdoWlgTOyZNrgqWYYKkY3UVtK1o22srfj/&#10;AMHz3MY3vK+93+n6WPNfi98SdV+Ifwa+KXiDxHo/hvxH4bOvN4S8J+EtS0zzydRS9Fml1cSM2WJl&#10;JYIirtVepJrpP2WPhxcfswfFC8+EjXGkazZatof/AAksWpafosGmzxzJMsM0MohAEiZkUxs3zABl&#10;JOBXpsv7J3gGb4op44ePV2uk1D+2Bop1Wc6R/aGMfbPse7y/O77sdecZ5roPh38E9L8AeLfEfiqT&#10;VtX8SeJtdbZPqetXAleC2V2eO1gVVVY4ULnAAyTyxJpUmoLXqtfkkl98rzb7Wj0sXV992W17r5u/&#10;4RXLbq25eZ6JRRRUgFFFFABVKx0TTtMvL+7s7C1tLrUJFmvJ4IVR7mRUVFeRgMuwRVUE5OFA6AVd&#10;ooAqatHfTaVex6ZcW9nqTwutrcXdu08MUpU7HeNXQuobBKh0JAIDLnI8f/ZyttctPFHxsi8Sajp+&#10;q60vjOH7ReaXYPY28n/Eg0crsheaZkwu0HMjZIJ4B2j1XxZa2974V1m3u9E/4Sa0mspo5tE2Qv8A&#10;2ghQhrfbMyxHzBlMSMqHd8xAya8V/ZJ0zT9GuvjHZ6V4J/4VzYR+M4/L8M+RZw/Y86HpJPyWckkA&#10;3kmT5HP38nDbgAD6AooooAKKKKACiiigArzyzvob/wDaD1azB3XGk+F7OVhtPyrd3d0Bz05NieB/&#10;d57V6HXA+EEiuviv8Qr5VHmxLp2mO2BnEcLzgev/AC9n8+nUkA76iiigAooooAKKKKACiiigAooo&#10;oAK83+E8Y8PeI/H/AIVEUNvBZay2q2UUJ5NvfL9oeRhgYLXZvhxnO3OckgekV5zr0qeGvjj4Xvmk&#10;hhh8S6dcaI4bh5rmDN3bKD3xF/aDY/H1oA9GooooAK8z+GVpF4w8Q+KPHV1AsqX90NN0kypkpY2j&#10;OiuuSf8AWTtcyBhjcjRZ+6K0/jJr9/o3gt7LRpGj8Qa5cRaNpske0tDNOdpnAYgEQx+bOR1KwtgE&#10;8HpvDPhzTvB/hzStB0i2Sy0rTLWKytLaMALFFGgRFAHYKAKANOiiigAooooAKKKKACiiigArm/G3&#10;w/0bx9Z28WpxSx3VpJ59lqNnK0F3ZS4x5kMq4ZDgkEdGBKsGUkHpKKAPk/8AaR/a91P9inwdbyeO&#10;NLPjme+ZoNC1GwljtHvWQgut5HjETqjAmSJWRzn5Isha5n9if/gpXpH7V3jS58F6t4XPhHxOLZ7u&#10;zEV39pt7tE++oJVWV1UhsYIIDHIxg9v+3x+xzL+2D8NtJ03S9Yh0TxJod213YT3is1tKrrtkik25&#10;K5whDAEgpjHJx88/sWf8ExPHv7PPjtvH+t+NNDtfE9lBJBptlYW8l9aHzAVkNwW8liChIAQggnO7&#10;jBAP0lorzNvjBP4OEqfEbRW8J28ILHX4JTdaMyDJ3PcbVa3wBk+ekagkAO9dB42+LHgv4b+GI/Ef&#10;ijxTpOhaFLtEV/fXiRxTEjKiMk/OSOQFySKAOsorA8EeP/DXxK0GLW/Cmvaf4i0iU4W8025SePOA&#10;SpKk4YAjIPIzW/QAUUUUAFFFFABRRRQAUUUUAFFFFABRRRQAUUUUAFFFFABRRRQAUUUUAFFFFAHh&#10;X7LvgfTrDTPE3ieK51htSvfFviu3lgm1u9lsVUeIb4ZjsnlNvE37tfnSNWOX5+ds+614V+y7ZeKk&#10;0zxNc3es6PP4Tfxb4rWz0uHSJY76GX/hIb7LyXZuWSRciT5RAh+ZPmO07/daACiiigAooooAK+Sf&#10;2w/EXgR/E00XiLwtqt9e+EPDNz4jufEeia1JpN3YQMzRw20ckTLJIbiaPbsztXaGOTivravk/wDa&#10;i8KWHxP+Mfh7w5ofw7t/GvjbTdNTVbq41PxBPpOnRWIucwxXIhVzdBpoiyxFCoKEkjODDXNKK/4f&#10;Z6r01f3dLp6RdlJ+X6rR+u3z9LbH7FksXh6y8U+DL/wZbeEPFdgbPV9SNvq0+qtfJeRM0Ms1zOBK&#10;0qiJkZWyBsG07SKK1/2W57W08QfEfSdU8IyeE/iKuoxaj4hDas+qxXgnRjbzQXLgN5IVHRYiq+Xs&#10;Ix3JXRUd7PyX9Ly6fJ6LZc8Fa6b6v9P+H66Navcg/an+IOu+G/FPw68N2PxEsfhRo3iGe7S98T3M&#10;VtLKJIo1aG2jFwDGvmEtlyD90KOWGdn4E2l7b+Ir83Px/wD+FtobXjSzDpifZjvX99m0RW/2fm4+&#10;b1rjv2zGv/EOr+CPB2heA/AXjHxBqMOpajDc/EHSxf2dnDaxRtIsSAbvNkLxqMEDAJOcV57+wtf6&#10;mvj63l1fwd8LvCcPiXwdB4g0iTwB4aGnT3UDyoJUuJCxIMTMgKYKneCDwRWdFOSl/wBvfP7+1mtO&#10;z66vSt7qi/8AD+e+ne6ev5aH3FRRRSAKKKKACiiigCpq0l9DpV7Jplvb3mpJC7Wtvd3DQQyyhTsR&#10;5FRyilsAsEcgEkK2MHx/9nK51y78UfGyXxJp2n6VrTeM4ftFnpd+99bx/wDEg0cLsmeGFnyu0nMa&#10;4JI5A3H2DVo76bSr2PTLi3s9SeF1tbi7t2nhilKnY7xq6F1DYJUOhIBAZc5Hj/7OVtrlp4o+NkXi&#10;TUdP1XWl8Zw/aLzS7B7G3k/4kGjldkLzTMmF2g5kbJBPAO0AHtdFFFABRRRQAUUUUAFee/Cewij1&#10;v4k6nEOdV8USTO27OWhsrSz+gwLUDA9Oec16FXnnwIhuF8CXVzczefLfa9rV6sm3b+6k1O5eFfcL&#10;EY1z32570Aeh0UUUAFFFFABRRRQAUUUUAFFFFABXnXx5L6d4C/4SOKRYZPDF9ba68rIX228EgN2A&#10;ARy1qbhQe27OD0PotVtT0631jTbuwu4xLa3ULwSxnoyMCrD8iaAH3NvHf2csDs4imjKFoZWjfBGM&#10;q6kMp54KkEdQamrhPgdqs+p/C7RYb2aW41LSxLot7NMhR5bmzle1lkIP954WcHoQwI4IrovGfiqz&#10;8DeEtZ8Q6gJGs9LtJbuVII2kkcIpbaiqCWY4wFAJJIABJoA4+2A8bfG25uflk0zwXa/ZY8EEHUrp&#10;FeQkdmitvKAOeReSDtXpNcf8JvDN74W8DWMWrBP7evWk1LVSjFl+2TuZZlVjyVVnKL6IijjGK7Cg&#10;AooooAKKKKACiiigAooooAKKKKACiiigBGUMCCAQeCD3r8ef+Cw/wV1Hwl4x8Ia94b8Oyaf4Als5&#10;hOumowsYNSaZ5JpGiX5InkQxktgeYUYnJUmv2HpskaTIyOodGGCrDIIoA/Kj/givba34c1bx1Fq0&#10;k2l6RrVtBLpdpeq8Q1CaJ5BNJb7lAk8tSofaSV3pkYINfqzWB4w8DaN460T+y9XtfMt0dZbeWB2h&#10;mtZV+5LDKhDRSL2dSCPxNcXpXjPWPhdPaaJ8Qb3+0dNlkW20/wAZmJYo52JCpFfKgCQTMcASKFik&#10;Y4AjZljIB6nRRRQAUUUUAFFFFABRRRQAUUUUAFFFFABRRRQAUUUUAFFFFABRRRQAUUUUAeVfs0/8&#10;k61f/sc/Fn/qQ6jXqteFfsu+B9OsNM8TeJ4rnWG1K98W+K7eWCbW72WxVR4hvhmOyeU28Tfu1+dI&#10;1Y5fn52z7rQAUUUUAFFFFADXXejLuK5GNy9RXw58bPhf4B+DGv2vjDx3+1J8RND8Q2lrLDarHqVi&#10;19Jbkh3jWCOzLypkA4KkA88da+43QSIykkBhjIODXxf4+/Yi8WeE/h34/wDD/wAK9d0TVbbxdbXM&#10;N7D4xsVOpZlGMpqcKiR9uThZ0kPQbwKlfGm9PPfrr+DeuvY0jZqz7/1+mnzO8/Yy8F33h4+Odbub&#10;f4gvb6/d291DqnxHubR7++2xsu9YYVDwoF2ALLz6KuDkr1L4OfEDWPGOm3en+IPAuueBtX0gRQTQ&#10;ap5UtvcZUgPbzxOySr8pz91hkZUZFFbT3SWySt6dDnp3td7vf10ucD8ZLnxZr8fh/Uf+FC3vjPU9&#10;E16efTxbeJ7KyltliIEN0HaRQUnUtmIkkAYdeawP2VvhtceEvHviDVLr4Gar8MGubQpDf6l4tt9Y&#10;iRDNvNpbQxyv9njLMz7VCrkAemPOf2q/2S/hDpvxH8K+Ndd+F11qvhO71C9u/Fd7oFvd3V41w6ho&#10;JJo4WMhgLmQv5a9dmflzWz+yN8M/h9o3x98S+K/g94G1Pwz4CutASyvL7VrG7s1uL7zwyrax3WJN&#10;gjB3naF3bMc7sxQ897Sv5aL03a07/grr+W3u/PV+uq/D8T7OooopDCiiigAooooAqatezadpV7d2&#10;9hcapcQQvLHY2jRrNcsqkiNDI6IGYjALuq5IywGSPH/2ctZvPEHij42X9/oWoeGbubxnDv0vVJLd&#10;7iDGgaOo3m3lliO4AMNsjcMM4OQPa68q+Df/ACUX47f9jnbf+o9o1AHqtFFFABRRRQAUUUUAMmlS&#10;CJ5ZG2xopZm9AOtcF+z411N8DPANzfW5tL+80OzvLm3ZtximliWWRS3chnYZ74zWh8Y/EcXg/wCE&#10;XjjXpn8qHS9Dvr53wTtWK3dycDnovbmt3wzpQ0Pw3pWmqgjWztIrcIAAFCIFxxx27UAadFFFABRR&#10;RQAUUUUAFFFFABRRRQAUUUUAea+EJx4T+I/xH0qY3MlrObbxLAiRGTYk0JgljiVFLOfMsnkKjc26&#10;4GOoFL8Rkfxf448I+DY9rWSzf8JBq4aMsDb2zqbeLII2s90YXGQQy28oxzkV/iLrVp4R+LHgHV3a&#10;SR7uK/0i6htwZHS3eNbgXDRLlmRJbaOLcAdpuhnAYkP+C7W/iu78VePgUkuNd1B7K3bA3w2Nk8kE&#10;ERI5AMn2ifa3Km5YEAjAAPTqKKKACiiigAooooAKKKKACiiigAooooAKKKKACiiigAqvqGn2uq2N&#10;xZXtvFd2dxG0U1vOgeORCMFWU8EEcEGrFFAH4p/8FAP2mfil8Hf2gtb+Gfgjxv4j8KeD/DywGws7&#10;W9MbqJreOVgJV/eNEC5CI7EIBhcDAH3J/wAEuP2ifGP7QnwG1OfxtcSapq2g6odNTV5Ew93F5SOu&#10;8jhpF3EFu42k85J9U/aA/Yr+E37TGqWWq+N/Dz3Gr2iCJNRsbp7aZoxnCOVOGAJyMjI7HHFaXhn9&#10;lH4ffDvQLSw8AadJ8P720j8uLVtAcJdSDLEC4Zwy3ShnchZw6gtwBxgA9iorzB/H/ib4dBY/HelH&#10;VNKBC/8ACUeG7WSSJASADc2YLyw9eXQyxgAszRr08n+JP/BTH4BfDHxlD4bvfFcmsXTbDPd6HbG8&#10;tLYOAV3yqdrcEEhNxHQ4PFAH1PRWT4U8V6P458N6b4g0DUYNW0XUoFubS9tm3RzRsMhgf6HkHIPI&#10;rVJAGTwKAFor5Ruv+Cnv7P1p8Sj4NPiueSVZ/srazHZsdNWXO0jzu4z/ABhSnfdjmvquKVJ4kkjd&#10;ZI3AZXU5DA9CDQA+iiigAooooAKKKKACiiigAooooAKKKKACiiigDyr9mn/knWr/APY5+LP/AFId&#10;Rr1WvCv2XbLxUmmeJrm71nR5/Cb+LfFa2elw6RLHfQy/8JDfZeS7NyySLkSfKIEPzJ8x2nf7rQAU&#10;UUUAFFFFABXivxT+N3jHQviVb+BPh74Ag8a66ulrrF/LqOsrpdra27StFGA5ikMjsyNwFwAMk8iv&#10;aq+Iv25Nf8IeF/iho2u3WufGG08T6ToMs1xF8LZrWOKz05psGa7adMBWkAAy2P3ecDGahv3orv8A&#10;5O342v8A1e4q8Zen6r9L/M+n/hP4l+IfiK31FvH/AIJ0zwbNEyC0TTdc/tMTqQdxY+THswQOMHOf&#10;aivIP2JfFZ8TW/jmBrz4qXE+mXsFpcQ/FW5tGu4JPLL7Yo4FBRCro25uGyCpIBoraatb0RjB3v6s&#10;r/tw6+2mW3hWy17X9Q8LfDu8i1I6pqen3klluvUtw1jbzXEZDRxO/mH7yhmRFJ5weV/Ym+IJ8ZeL&#10;NETw34lvfE/h8eANLbxIXunurSy1pEijSON2JCzNEshlRT1VSw3E5pfFr4G/tKReOPEGp2fxG1Tx&#10;l4Bv7iaaHw9oc1hYX9lEzllhVLu2lhuAoIUbpYycZrqv2PvE2hf8Jtr/AIUi8feOL3xLpliJb3wV&#10;4x0q0sjp4Z1/fIbWBI3OflykjjmlQejvu7u3XZ7+l+mmi261X6W2VlfputvW3XXffY+sqKKKkYUU&#10;UUAFFFFAFTVo76bSr2PTLi3s9SeF1tbi7t2nhilKnY7xq6F1DYJUOhIBAZc5Hj/7OVtrlp4o+NkX&#10;iTUdP1XWl8Zw/aLzS7B7G3k/4kGjldkLzTMmF2g5kbJBPAO0e115V8G/+Si/Hb/sc7b/ANR7RqAP&#10;VaKKKACiiigAooooA4P46BJvhVrtnLzHqIh00jjn7RNHBjnj/lp/9Y9K7yvPfjXYRazonhrTJhkX&#10;PijR5lXdjLW17FeDpzwbbOPbnjNehUAFFFFABRRRQAUUUUAFFFFABRRRQAUUUUAecr4g0bwP8QPE&#10;tz4mu7XSJdUNu1hqeoOsMMtskIX7MsrEDckvnyeXnOJ9wzzi18P7m01vxV4p17RkH9gX4tVjuo1x&#10;FfXMayLNcRn+NSht4944byOMgAntrtZ3tZltZI4bkowikljMiK+OCyhlLAHGQGGfUdamoAKKKKAC&#10;iiigAooooAKKKKACiiigAooooAKKKKACiiigAooooAKKKKACvwh/ap/YC+Nml/tB+LX0TwVrPjDS&#10;Na1WfULDV9Oi+0JJHNKzgSsOI3BbDB8DgkErgn93qKAPlL9lX9lPx58JfgD4P8Man8XPFvhzUbS3&#10;eS50jR4dGuLWzklleVoo3uNPmkOC+DmRhu3bflwK9J1/4DeK9d0LUtNk+O3j/ZeW0lu26z0BRh1K&#10;nJTS1YdeqsD6EHmvZKKAP56ta/4J1ftA6T4/ufCsPw61TUZI5GWLVbZB/Z8yjJDi4JEYBA6MQRnB&#10;ANfuv8BJNPT4M+DbHTtRGpxaXpVtpcs/lNC4mt4lhkWSJvmjcOjBo2+ZSCDyK76vOPF/hDVPDOvX&#10;HjTwXbifUpQv9saBvEcWsxqAA6kkLHdooASQ4DgCOQ4CPEAej0VgeB/HOkfETw9DrOi3DS2zs0Uk&#10;UyGOa2mQ7ZIZo2+aORGBDIwBBFb9ABRRRQAUUUUAFFFFABRRRQAUUUUAFFFFAHlX7NP/ACTrV/8A&#10;sc/Fn/qQ6jXqteVfs0/8k61f/sc/Fn/qQ6jXqtABRRRQAUUUUANd1jRnY4VRkn0FfF/7QfxF+Buu&#10;6/ba9rXxdsvDOl+NfCNzot5bSWMkn9qaezTLDNE+3MTxTGQ5wdwyCOhr7QcFkYK21iMBsZwfWvi3&#10;V9C+OsPx+tPh6n7TlzpsD6K2tvcXvhDRw9wpmMQht18sbimNzsScBk4OciLOU1Fef5O/4fl3tbSL&#10;5YuSe1vzVvxt/wANe/X/ALE2q6H4uvfHHiaz+Kel/FDW7ldP0+8udF0yWwtraC3idbcFJGYtIwaR&#10;mbOOgAAAorb/AGWvEPjg+Ofil4S8a/EgfFCTw/dWQtNXg0q1sYokmiZzAwt1A81cDcCTgFCMbiAV&#10;vN83K+6X6/8ABOeC5eaNtm/0/Sx5R8Tf2ef2o/iD8SPEN3qPjHwnrvgGS8dtI8NP4g1PR44rbcdi&#10;3H2K2V5W24yGlZc568Y9k/Zm+F/jj4XTXun654J+Fng/QDBmEeAGujcSz7hzMZoU3Dbn5iWbOK99&#10;orOHuLlXp/w/c0n+8fMwooooAK878cftAeBfhzrsmj67q1xDfQW63l2LTTLu8isIGJCzXUsMTpbR&#10;nDYeZkXCsc4Bx6JXzAdRsdE8W/tUrrt3bQIbO1vcXRAAsjpQjDHPVPMjmXuMgis5z5E5WvZSfrZL&#10;T53NYQU2l3cV97t+B9N29xFdwRzwyLLDKodJEOVZSMgg9wRWH4Z8feH/ABlqOvWGiarBqd1oV2LD&#10;UUtySLefYr+WWxgsFdSQCcZwcHiuW+Buh3E37O3gPSNdSX7Q/hiytb1C7RyZNqiuNykMp68ggj2r&#10;kv2ddC07wz8SfjdpWk2MGm6baeILGKC1tYwkcaDSbPACjgV11KahWnTvdRv87Oxz0pe0oKr1fL+J&#10;7tXlXwb/AOSi/Hb/ALHO2/8AUe0au18a2Xiq/wBKij8Iazo+h6kJg0lxrekS6lC0W1soI47m3Ibc&#10;UO7eQACNpyCOf+Enw81zwNL4xv8AxJr2n+INa8Ta0ur3E2l6W+nW8O2xtLNY0ie4nb7tmrFjJyXP&#10;AArAs9AooooAKKKKACiiigDwbxl4n8VeN/E3wy1DQdNsE0b+3LnULWG7u2WXU7ZNOvESRisbCCNn&#10;likQ/MSPL3bNxWvZfDPiCDxTodrqdvHLAkwYPBOAJYZFYpJE4BIDI6spAJGVPJrjNL8O+J/CVhZa&#10;Rp2j6Fq9tpS/Z9I1K8u3gktrf7oR0ELnckYVco37zbz5ea67wj4ePhbw/bae9yb24UyTXF0U2efP&#10;I7SSybcnbukd225OM4zxQBs0UUUAFFFFABRRRQAUUUUAFFFFABRRRQAUUUUAFFFFABRRRQAUUUUA&#10;FFFFABRRRQAUUUUAFFFFABRRRQAUUUUAFFFFABRRRQAUUUUAFFFFAHi/x3v7H4E6B4h+MNhJFp50&#10;y3Fxr1hgrFrMK4VVbAOLkfKscuOeEf5cFPj34R/8Fm9H8b/FXT/D/iXwE3hvw5ql3HaW+qw6j58l&#10;qXO1WmQooK7iMlSNoJOGxz93fHb4R6d8ePhD4q8A6pcPaWmuWbW32mNdzQSAh45AuRu2uqNjIzjG&#10;RmvzP+Dv/BGbxnofxa0vUPGvi3QZPCGmXsV0w0lpnur5UYMI9rxqsQbABO5iATgGgD9bKKKKACii&#10;igAooooAKKKKACiiigAooooA8q/Zp/5J1q//AGOfiz/1IdRr0zUtRtdH0+6v764jtLK1iaae4mYK&#10;kcaglmYnoAASTXlHgf4X/EXwBqFzZ6f438LzeE5/EGo6y1jc+FLlr4RXmoTXksAuV1EJuBuHRZPI&#10;wMKSh5Bk/a7s7zUP2Xfipb2Cu92/hu+2LGCWb9yxIAHtmpk7Le3/AA61+V7/ACNKceeai+rN7wF8&#10;dfBfxL1U6boWpXT35tzeQwahpd3YNdW4YKZ4PtEUfnxZZR5ke5fmHPIrf8d+PfD/AMMvCt94k8Ua&#10;rBo2iWSh57u4zhcnAAABLMSQAqgkk4ANeLapqNnrn7RPwHl0e5t7pF8M6xeSNbkH/Q3js1jfj+Au&#10;Ux2JHtWh+2r4S0fWP2efHmsX1hFd6jpmg3osppst5BdBuZVJ2hsKBuxuAJAIDHOzj70V/es/lNRv&#10;87/J37GNN8yTfVJ/fFu34HuyOJEV1OVYZB9qdUNl/wAecH/XNf5VNUNWdhQfNFN9Qr4n/b/1k+J4&#10;9V8NxeGPCeqr4T8O/wDCV3d54o0z7dIUecwJBaDcuxmKOXkJIACDac8fasr+XE7hS5UE7V6n2Ffn&#10;L8Rf2i/Af7WuvP4U1j4JeOY/FWnpJbC1XXbPQtVaByC8flyXMUksLEKSpVlyAeoqFZ1Iq17a28kb&#10;r3YOT06X/ryPqP8AZqntfB/ibx/8LrHw/oOh6f4YuLa9sW8O2v2aGS2vEeSNZkyf36eWQzZ+YbGw&#10;M4oqb9lLw7D4W8O63ZRfDLxH8PpZLpbi4uvFOqQ6le6tKy4MrzpNKzFQqr85GBgAYorafTrovn/W&#10;n3dL2Oens/X/AC/4L+fWx7pRRRWZoFFFFABXK+KfhR4J8c6vp+reJPB2geINU04g2V9qulwXM9sQ&#10;wYeW7qWTkA/KRyM11VFGzuBnJ4c0mLXpNcTS7JNaktls31JbdBctArFliMmNxQMSQucAknHNSWOi&#10;adpl5f3dnYWtpdahIs15PBCqPcyKioryMBl2CKqgnJwoHQCrtFABRRRQBynxY8df8Kv+FnjLxl9h&#10;/tP/AIR3Rb3V/sXm+V9o+zwPL5e/a23dsxu2nGc4PSuV/wCEj+N//RPPh/8A+F5ff/Kau/8AFnhb&#10;S/HPhXWfDet2v23RdYsptPvrbzGj86CVDHIm5CGXKsRlSCM8EGtagDyr/hI/jf8A9E8+H/8A4Xl9&#10;/wDKaj/hI/jf/wBE8+H/AP4Xl9/8pq9VooA8q/4SP43/APRPPh//AOF5ff8Aymo/4SP43/8ARPPh&#10;/wD+F5ff/KavVaKAPKv+Ej+N/wD0Tz4f/wDheX3/AMpqP+Ej+N//AETz4f8A/heX3/ymr1WigDyr&#10;/hI/jf8A9E8+H/8A4Xl9/wDKaufsviz8Yb/x/rPhCP4b+BxqWlaZY6rPK3jq88lorqW7ijVT/Y+S&#10;waylLAgABkwTkge61k23hbS7TxVqPiSK12a1qFlbafc3PmMfMgt3nkhTaTtG1rqc5ABO/kkBcAHA&#10;f8JH8b/+iefD/wD8Ly+/+U1H/CR/G/8A6J58P/8AwvL7/wCU1eq0UAeVf8JH8b/+iefD/wD8Ly+/&#10;+U1H/CR/G/8A6J58P/8AwvL7/wCU1eq0UAeVf8JH8b/+iefD/wD8Ly+/+U1H/CR/G/8A6J58P/8A&#10;wvL7/wCU1eq0UAeVf8JH8b/+iefD/wD8Ly+/+U1H/CR/G/8A6J58P/8AwvL7/wCU1eq0UAeFfD34&#10;s/GH4leAPDXi/TPhv4Hg03X9MttVtYrvx1eLMkU8SyorhdHYBgrgEAkZzgnrXQf8JH8b/wDonnw/&#10;/wDC8vv/AJTV3/hPwtpfgbwro3hvRLX7Fouj2UOn2Nt5jSeTBEgjjTc5LNhVAyxJOOSTWtQB5V/w&#10;kfxv/wCiefD/AP8AC8vv/lNR/wAJH8b/APonnw//APC8vv8A5TV6rRQB5V/wkfxv/wCiefD/AP8A&#10;C8vv/lNR/wAJH8b/APonnw//APC8vv8A5TV6rRQB5V/wkfxv/wCiefD/AP8AC8vv/lNR/wAJH8b/&#10;APonnw//APC8vv8A5TV6rRQB4Ve/Fn4w2Hj/AEbwhJ8N/A51LVdMvtVglXx1eeSsVrLaRSKx/sfI&#10;YtexFQAQQr5IwAeg/wCEj+N//RPPh/8A+F5ff/Kau/ufC2l3firTvEktrv1rT7K50+2ufMYeXBcP&#10;BJMm0HadzWsByQSNnBALZ1qAPKv+Ej+N/wD0Tz4f/wDheX3/AMpqP+Ej+N//AETz4f8A/heX3/ym&#10;r1WigDyr/hI/jf8A9E8+H/8A4Xl9/wDKaj/hI/jf/wBE8+H/AP4Xl9/8pq9VooA8q/4SP43/APRP&#10;Ph//AOF5ff8Aymo/4SP43/8ARPPh/wD+F5ff/KavVaKAPKv+Ej+N/wD0Tz4f/wDheX3/AMpq5/4e&#10;/Fn4w/ErwB4a8X6Z8N/A8Gm6/pltqtrFd+OrxZkiniWVFcLo7AMFcAgEjOcE9a91rJ8J+FtL8DeF&#10;dG8N6Ja/YtF0eyh0+xtvMaTyYIkEcabnJZsKoGWJJxySaAOA/wCEj+N//RPPh/8A+F5ff/Kaj/hI&#10;/jf/ANE8+H//AIXl9/8AKavVaKAPKv8AhI/jf/0Tz4f/APheX3/ymo/4SP43/wDRPPh//wCF5ff/&#10;ACmr1WigDyr/AISP43/9E8+H/wD4Xl9/8pqP+Ej+N/8A0Tz4f/8AheX3/wApq9VooA8q/wCEj+N/&#10;/RPPh/8A+F5ff/Kauf8AE3xZ+MPhXWvCemXfw38DyXHiXU30qzaHx1eFY5Vsrm8LSE6OCF8u0kGQ&#10;CdzIMYJI91rJ1nwtpfiDUdCv7+1+0Xeh3rahp8nmMvkTtbzWxfAIDfubmZcNkfPnGQCADgP+Ej+N&#10;/wD0Tz4f/wDheX3/AMpqP+Ej+N//AETz4f8A/heX3/ymr1WigDyr/hI/jf8A9E8+H/8A4Xl9/wDK&#10;aj/hI/jf/wBE8+H/AP4Xl9/8pq9VooA8q/4SP43/APRPPh//AOF5ff8Aymo/4SP43/8ARPPh/wD+&#10;F5ff/KavVaKAPKv+Ej+N/wD0Tz4f/wDheX3/AMpqP+Ej+N//AETz4f8A/heX3/ymr1WigDwrwP8A&#10;Fn4w+P8ARbnU9P8Ahv4Hht4NT1HSmW58dXisZbO9ms5WAXRyNpkt3KnOSpUkA5A6D/hI/jf/ANE8&#10;+H//AIXl9/8AKau/8NeFtL8H6dNYaRa/ZLSa9u9QePzGfM9zcSXM75Yk/NNNI2Og3YAAAA1qAPKv&#10;+Ej+N/8A0Tz4f/8AheX3/wApqP8AhI/jf/0Tz4f/APheX3/ymr1WigDyr/hI/jf/ANE8+H//AIXl&#10;9/8AKaj/AISP43/9E8+H/wD4Xl9/8pq9VooA8q/4SP43/wDRPPh//wCF5ff/ACmo/wCEj+N//RPP&#10;h/8A+F5ff/KavVaKAPFPEXxU+KfgaLSr/wASfD/wfDot1rWl6RcTaX4yurm4h+230FmsiRPpUSvt&#10;a4VipkXIU85r2usnxN4W0vxhp0Nhq9r9rtIb201BI/MZMT21xHcwPlSD8s0MbY6HbgggkHWoAKa6&#10;LIjI6hkYYKsMgj0p1FAHKeFPhN4H8BnUT4a8G+H/AA6dSz9tOlaXBa/auv8ArfLQb+p+9nqa0V8F&#10;eHk8KL4XXQdMXw0tuLQaMLOP7GIMY8rycbNmONuMe1bVFO/9em33dOwCKoUAAAAcADtS0UUgGSyC&#10;GJ5GztQFjj0Ffm58S/8AgoX8Kf2g/tvhseGvBkGjwTNA2rfFQMyqw6SQWdvHLI/qCZIj2yDnH6TU&#10;VLjd67fr/X/DlqVlpv38v6/4Y+V/2Ch4Sj8MeKIvCnxen+KUf2qKS4t4xcpYaOWVtsNrHcPI6RkA&#10;8GRvujp0or6oorWUuZ39P6/rXzZjGPLf+v6/BeSCiiioLCiiigAooooAKKKKACiiigDyz4tfEHxJ&#10;pXjPwZ4I8HPpFp4g8R/a7htR1u2lure0tbZEMjeRHLE0rs0sageYgG4kk4wbnwR+I2qeP9I8Q2uv&#10;wWcHiLw3rVxoeoNpwYW00kYR1mjVmZkV45I22FmKkkbmxk4nxk8M+IbT4l/D74geHfDlx4sfQFv7&#10;C+0mxuYILt7e6SP95CbiWKIlHhjyrOuVZsEkAG7+z74L1rw1pvi7WfEOm/2Lq3ivxDc64+lGdJ3s&#10;42SOKKN3jJQybIVLbGZQzEBmAyahbld/P7+ZW/8AJb/rrYKm65fL8pX/AB5T1WiiipAKKKKACiii&#10;gArwTV/i18RvB/i3wxP4k0nQrPQfEfiNvD9p4diDPq8UZMnl3puEmeKVSsYkaERKURsmQlSte918&#10;yeOfh942+I+vaV9s8B2OiePtM1aCSH4naW9tFAmmRXnmGCNvOa9LSQbkeBo/JLO/zYxlw/iRvtpf&#10;0vr/AF0V2ruyCXwS9H99nb8fxsnpdn03RRRSAKKKKACiiigArzH46/Fp/hdpegW9pLp9rq/iHUhp&#10;lpe6w2LGyxDJPLcz/OhKRxQyNtDqWOBuXO4enV5N8e/htceMrnwH4istITxDeeDdcGsro7PGjXim&#10;3mhZYzKRGJV80Om9lXdGAWXOQaXV9rq/p/Vil172dvXoaHwN8d67480HUrrV7vw5r1pBd+Vp3ibw&#10;ncpJp2rwbFPmpGJpmhZWLRsjSNymQxB49Jryn4MeFdZtPFXj/wAX6to03hZPFN7bXEGg3M0Ms8Ah&#10;t1haWYwPJEJJCvIR3G1Ey2cgerVUunov600/r1M119f6/r/gBRRRUlBRRRQAUUUUAfO/iL49+Lbe&#10;z+Jvi/T10K18GfD29ubO+0y9tZZL/UxbwRyzPHcCdI7f/WEKrRS7toyV3cfQGn3sWp2FteQNuguI&#10;lljb1VgCP0NfK/xn+Bev/EfXfiFob+BG2+KUFvZeKtJ1hrfS0gaBY2l1Owa7AuLqMh9ki28mQIfm&#10;Qrx9TaVp0ekaXZ2MPENrCkCcY+VVAH6Cqjb2avvp+Wv4/dtqtQlpOy8/zVvwv67u2xaoooqQCiii&#10;gAooooA8l+K/xf13wT4x8HaNpPhtrmw1TXLPTdQ1i+ykEUc4k+WAA5ll+Tn+FcjOTxWN8WviH8Uv&#10;BOn+OfFlpYeG9I8HeE7d7uO21lHmutdijhWWV454rgLZjO+NfMilYlMlVBGer+NPhHVvFreAzpNp&#10;9r/szxVY6ld/vETyrePfvf5iM43DgZJzwK8w+KFx8Q/G/wATLrSNd+E3iPWvhdpM0M9nb6Hf6Ow1&#10;6dRu33Yub6FkgR8FYdvzlQznA2GY3263evlaL+fVJdXfzaL2k21dWWnzlpfpfS76L5X+iNA1Zdf0&#10;LTtTSGS3S9to7lYpfvoHUNtPuM4q/VfTriS80+2nltJtPlliV3tLgoZISRkoxRmXI6HazDI4JHNW&#10;K0lbmdlYiF+VXd2FFFFSWFFFFAFLWdTGi6TeX7W1zeC2haY29nEZZpdoztRByzHGAO5rwA/tLeIr&#10;H4QfG7xfrOgWWial4HvLq2sNNlkM27bZwTQLcMrYZ2ecBghAHQE43H6MrwO1+GPimDRfjXEPDuha&#10;pPr/AImGp6Xp3iREubHULdbWyQiRFY7SWglVS4+VgrFSOrST5r9v/bo/ja/p20GnyuLtfX79Jfhd&#10;L790dH8CPHOsePra7vrz4keAfHlrCiRSw+CtPeE2VzgFkllOoXIOAcbdqHv7V6zXjPg/QfEfi/41&#10;23j7UvDOpeBNP0/QJtEGl6nc2ks99JJPFKJCLWaaMRxiMhcvuzK/yqOT7NVSto1/Wr/TX89TOKau&#10;nr/wyv8Aj8uwUUUVBYUUUUAFeRfH74ya58K7HTW0Pw0+qNPqGnW93qN38llaw3N7FbEAghpJf3hI&#10;ReABliBtDeu15j+0V4N1jx38N49K0Oz+3X41vSLsxeakf7qDUbeaVsuQPljjdsZycYAJIFONueN9&#10;rq/pdX/C5UbO6fZ/k7fjYzfiV8R/Fdt8Q38JeFZ9E0aSy0F/ENzqPiCxlu4biNZTGYIljnh2EY3N&#10;KS4UMnyNu47L4R+PG+KPwv8ACvi9tPk0ltc02DUDYytuaAyIG25wM4zwcDIryT40fCmTxH8UbjXf&#10;Efwzi+MvhibSIbDTNGddPc6PdCSVp59t7LGgEqtCDJGWkHlAbSK9R+CHhbXvBPwm8L6F4nvhqOu2&#10;FksN1OJ2n5GcJ5jAM+1cLvPLbcnrRD4Hff8A4MtPu5fLs7tomek1b+tF+t/Ppa1mdxRRRSAKKKKA&#10;Csfxhqeq6N4V1a+0PR28Q6zb2skllpS3CQG7mCkpH5khCpuOBuJwOtbFYnjfVtX0Lwjq+oeH9Cfx&#10;NrdvbPJZaRHcx25u5gPkj82QhEBOMsTwM9elTJ2i2VH4keX+H/iT468M/Ffw54L8dP4d1WXxJpd5&#10;qVs/h2zntZNPa2MW+KVZJ5vOUiYATL5fzLjy+eL3wq+MWu/ED4qeNvD2peHD4d0vSNP02+05Lvi+&#10;mS5NyC86gkR/6gYj+8oPzHJ2rzHwDh8Xv4suNf8AH3w48TWPjXWLcR3uvXs+kNp2nQoNy2VqkF/N&#10;MsO7nOwl2O58cBe28K+DdY039oP4g+Jbmz8vRNV0bR7SzuvNQ+bLA14ZV2g7l2iaPkgA7uM4ON4p&#10;J2l2l6Xurettr9dXruYtuz5e8fXz9L726eWy9OooorI0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nP4/wDimbw/8RrVPGsHjWH4VyaWpi1DwQdQVodQEzb/ALW+nEXSJ5fl7MZjJ37udtcz4t+J+u6Z&#10;8FNI1r4U+OtN+I2j33jHTLG01C81No5bW0kuoIzZSXAineYlyyNI4WRY5MnzGX5/dPF0HxI0vxFL&#10;qXhN9D8RaZPBHEdA1+7fTVtpFL7porqG2nZtwZQY3jP3AVZckHzfxJ+zxr+p+FvE9/YyaNa+Mdc8&#10;TaX4qk0/zpV01ZbN7YiDzhHv+cW+Gn8rJLZ8vgCqpNK3Ntdf+lJ6rW+l9V0VvIc9b23s/wD0lrfp&#10;rbR9dfM7TTPjVNd33xRs7nQ44LjwLFC8vlXpkS8Z7JbkhSY1KAE7ASDnG7A+7WPonx91nxzaeHIv&#10;CHhK01XWL3QLHxHqlrfaybWLT7a6VjHGkggkMszFJNqlEUhMs6ZGcfxJ8IviJBr3xHuPDTeGjb/E&#10;DT40vZ9TvbhZNIu0s/s+Yo0gIuozhT8zQlcE/NnaDwX8FvG3wnPh3UvDC+HdU1V/C+meG9dttSvJ&#10;7eEPZqwjuoJUhdnx5soMTIm8bPnQg5SV4vm3svvtO/yvy/h0bZL+L3dtfu9z8fi+d/JGP+yj8aNX&#10;1bwb4B0rxLa6hLceJI9auYtW1O8M0qXFvfyD7FJnPzCFiVIcjELgDC5r3D4b+Of+FiaBcazHYmys&#10;ft91a2jNLvNzDDM0Qn6DaHKMwHPylTnnj5l8X/DrWvhl+zR4S8G3nibRj8Z7fWZb/wAOS2hZzd3s&#10;t5IZGihbbIyeRdSCTghFZiTgbq+qfBPhSz8C+DtE8O6eu2y0qyhsoc9SsaBQT7nGT9a0dmm+1l+E&#10;X+Hw+u+rJV1Zd7v8ZL8dGfPPwE+G8HxP0XxZ4g1vxR43bWY/F+t2sE9t4z1WGGCOG+lSFUtluRb7&#10;UVVAQxlSBggjiuj8B/HXxDd/DHT3OkjxJ4mh1jUvD1xf3c32DTw9lNLEbq7uFicW6yCJOFjbLyBV&#10;XAOIvhl4K+MHwstfEGiWGheCL/TNQ8Q6nq0Gr3HiS8SaKK6unmXdaDTyrMgcAqJwGI+8OtM1z9nL&#10;VNJ0jwEdHt9C8aXPh27vdRvtK8USNZ2WpX10xkkvd0cM/lypK0jIPLfAkYAg4aoTVkulor52V/8A&#10;J+vqzapZzk1veTXa2tl+Vu1vk7XhL9quDxFaxvNo1kGsfFieEdduNM1cXtnYTyRBopYpxEvnRtJJ&#10;DCcrGys5yMrg+o+F/HX/AAlPjDxbo9vZbbLw/NBZvf8Am5865eITSRhNvARJIfm3HJcjA28+EXvw&#10;rT4ffDj40v8AEnxBoGl2PjTUlvLCXTnaBbSX7JBDbwxq4BaZJYE8sJkuQpCqTtHq37OXhbWvC/wh&#10;0Q+J+fFuqK+r62du3/TbhjLKuOwQsIwOwQDtVLlab7Jfe0rr5NS/8CXkZy0aS6t/cnv87peqfW56&#10;ZRRRWYwooooAKKKKACiiigAooooAKKKKACiiigAooooAKKKKACiiigAooooAKKKKACiiigAooooA&#10;KKKKACiiigAooooAKKKKAP/ZUEsDBBQABgAIAAAAIQA5kdwF4QAAAAsBAAAPAAAAZHJzL2Rvd25y&#10;ZXYueG1sTI/BasMwEETvhf6D2EJvjeSYOo5jOYTQ9hQKTQolN8Xa2CbWyliK7fx9lVN7HPYx8zZf&#10;T6ZlA/ausSQhmglgSKXVDVUSvg/vLykw5xVp1VpCCTd0sC4eH3KVaTvSFw57X7FQQi5TEmrvu4xz&#10;V9ZolJvZDinczrY3yofYV1z3agzlpuVzIRJuVENhoVYdbmssL/urkfAxqnETR2/D7nLe3o6H18+f&#10;XYRSPj9NmxUwj5P/g+GuH9ShCE4neyXtWBtyulgEVEK6jIHdAZHGS2AnCYlI5sCLnP//ofgF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EFmQ/UFBQAAMBUAAA4AAAAA&#10;AAAAAAAAAAAAPAIAAGRycy9lMm9Eb2MueG1sUEsBAi0ACgAAAAAAAAAhALOmHIccogAAHKIAABUA&#10;AAAAAAAAAAAAAAAAbQcAAGRycy9tZWRpYS9pbWFnZTEuanBlZ1BLAQItABQABgAIAAAAIQA5kdwF&#10;4QAAAAsBAAAPAAAAAAAAAAAAAAAAALypAABkcnMvZG93bnJldi54bWxQSwECLQAUAAYACAAAACEA&#10;WGCzG7oAAAAiAQAAGQAAAAAAAAAAAAAAAADKqgAAZHJzL19yZWxzL2Uyb0RvYy54bWwucmVsc1BL&#10;BQYAAAAABgAGAH0BAAC7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3370;top:1200;width:49588;height:30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gLjwgAAANoAAAAPAAAAZHJzL2Rvd25yZXYueG1sRI9bawIx&#10;FITfC/6HcAp9Ec32guhqFCsIvtUbPh82x83SzcmaxHXtr28KQh+HmfmGmS06W4uWfKgcK3gdZiCI&#10;C6crLhUcD+vBGESIyBprx6TgTgEW897TDHPtbryjdh9LkSAcclRgYmxyKUNhyGIYuoY4eWfnLcYk&#10;fSm1x1uC21q+ZdlIWqw4LRhsaGWo+N5frQJ5l/0Olz+T6NvP45e52O3246TUy3O3nIKI1MX/8KO9&#10;0Qre4e9KugFy/gsAAP//AwBQSwECLQAUAAYACAAAACEA2+H2y+4AAACFAQAAEwAAAAAAAAAAAAAA&#10;AAAAAAAAW0NvbnRlbnRfVHlwZXNdLnhtbFBLAQItABQABgAIAAAAIQBa9CxbvwAAABUBAAALAAAA&#10;AAAAAAAAAAAAAB8BAABfcmVscy8ucmVsc1BLAQItABQABgAIAAAAIQCYvgLjwgAAANoAAAAPAAAA&#10;AAAAAAAAAAAAAAcCAABkcnMvZG93bnJldi54bWxQSwUGAAAAAAMAAwC3AAAA9gIAAAAA&#10;">
                  <v:imagedata r:id="rId11" o:title=""/>
                </v:shape>
                <v:shape id="Graphic 4" o:spid="_x0000_s1028" style="position:absolute;left:29;top:698;width:5087;height:27077;visibility:visible;mso-wrap-style:square;v-text-anchor:top" coordsize="508634,270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evExAAAANoAAAAPAAAAZHJzL2Rvd25yZXYueG1sRI9Ba8JA&#10;FITvQv/D8gpeim6UKiV1E0pBklOrsd4f2WcSzL5Ns2uM/fXdQsHjMDPfMJt0NK0YqHeNZQWLeQSC&#10;uLS64UrB12E7ewHhPLLG1jIpuJGDNHmYbDDW9sp7GgpfiQBhF6OC2vsultKVNRl0c9sRB+9ke4M+&#10;yL6SusdrgJtWLqNoLQ02HBZq7Oi9pvJcXIyCj4zzsfp8WmzPTfbjT7vjKv9ulZo+jm+vIDyN/h7+&#10;b+dawTP8XQk3QCa/AAAA//8DAFBLAQItABQABgAIAAAAIQDb4fbL7gAAAIUBAAATAAAAAAAAAAAA&#10;AAAAAAAAAABbQ29udGVudF9UeXBlc10ueG1sUEsBAi0AFAAGAAgAAAAhAFr0LFu/AAAAFQEAAAsA&#10;AAAAAAAAAAAAAAAAHwEAAF9yZWxzLy5yZWxzUEsBAi0AFAAGAAgAAAAhAMK968TEAAAA2gAAAA8A&#10;AAAAAAAAAAAAAAAABwIAAGRycy9kb3ducmV2LnhtbFBLBQYAAAAAAwADALcAAAD4AgAAAAA=&#10;" path="m508342,l,,,2707177r508342,l508342,xe" stroked="f">
                  <v:path arrowok="t"/>
                </v:shape>
                <v:shape id="Graphic 5" o:spid="_x0000_s1029" style="position:absolute;left:29;top:698;width:5087;height:27077;visibility:visible;mso-wrap-style:square;v-text-anchor:top" coordsize="508634,270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uTXwQAAANoAAAAPAAAAZHJzL2Rvd25yZXYueG1sRI9BawIx&#10;FITvBf9DeEIvRbMWbGU1yrpF6LW2vT82z01w87Ik0V37602h0OMwM98wm93oOnGlEK1nBYt5AYK4&#10;8dpyq+Dr8zBbgYgJWWPnmRTcKMJuO3nYYKn9wB90PaZWZAjHEhWYlPpSytgYchjnvifO3skHhynL&#10;0EodcMhw18nnoniRDi3nBYM91Yaa8/HiFNSn1/4c6sLY5fdPRU92eNvfKqUep2O1BpFoTP/hv/a7&#10;VrCE3yv5BsjtHQAA//8DAFBLAQItABQABgAIAAAAIQDb4fbL7gAAAIUBAAATAAAAAAAAAAAAAAAA&#10;AAAAAABbQ29udGVudF9UeXBlc10ueG1sUEsBAi0AFAAGAAgAAAAhAFr0LFu/AAAAFQEAAAsAAAAA&#10;AAAAAAAAAAAAHwEAAF9yZWxzLy5yZWxzUEsBAi0AFAAGAAgAAAAhADVS5NfBAAAA2gAAAA8AAAAA&#10;AAAAAAAAAAAABwIAAGRycy9kb3ducmV2LnhtbFBLBQYAAAAAAwADALcAAAD1AgAAAAA=&#10;" path="m,l508342,r,2707177l,2707177,,xe" filled="f" strokecolor="white" strokeweight=".16592mm">
                  <v:path arrowok="t"/>
                </v:shape>
                <v:shape id="Graphic 6" o:spid="_x0000_s1030" style="position:absolute;left:23421;top:29;width:33452;height:32792;visibility:visible;mso-wrap-style:square;v-text-anchor:top" coordsize="3345179,32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XQyxAAAANoAAAAPAAAAZHJzL2Rvd25yZXYueG1sRI9Ba8JA&#10;FITvQv/D8gq9mY05GEldpQjSSgvV2Nxfs69JaPZtyK4m9de7BcHjMDPfMMv1aFpxpt41lhXMohgE&#10;cWl1w5WCr+N2ugDhPLLG1jIp+CMH69XDZImZtgMf6Jz7SgQIuwwV1N53mZSurMmgi2xHHLwf2xv0&#10;QfaV1D0OAW5amcTxXBpsOCzU2NGmpvI3PxkFbZHu9++v9gOL6vOSpEmxo++tUk+P48szCE+jv4dv&#10;7TetYA7/V8INkKsrAAAA//8DAFBLAQItABQABgAIAAAAIQDb4fbL7gAAAIUBAAATAAAAAAAAAAAA&#10;AAAAAAAAAABbQ29udGVudF9UeXBlc10ueG1sUEsBAi0AFAAGAAgAAAAhAFr0LFu/AAAAFQEAAAsA&#10;AAAAAAAAAAAAAAAAHwEAAF9yZWxzLy5yZWxzUEsBAi0AFAAGAAgAAAAhAHP1dDLEAAAA2gAAAA8A&#10;AAAAAAAAAAAAAAAABwIAAGRycy9kb3ducmV2LnhtbFBLBQYAAAAAAwADALcAAAD4AgAAAAA=&#10;" path="m1146898,3017202l,3017202r,261633l1146898,3278835r,-261633xem3345142,l2732265,r,2774073l3345142,2774073,3345142,xe" stroked="f">
                  <v:path arrowok="t"/>
                </v:shape>
                <v:shape id="Graphic 7" o:spid="_x0000_s1031" style="position:absolute;left:50744;top:29;width:6134;height:27744;visibility:visible;mso-wrap-style:square;v-text-anchor:top" coordsize="613410,27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yzTwwAAANoAAAAPAAAAZHJzL2Rvd25yZXYueG1sRI9BawIx&#10;FITvhf6H8Aq91Wy12LI1iqxu8eJh1Xp+bF43SzcvSxJ1+++NIPQ4zMw3zGwx2E6cyYfWsYLXUQaC&#10;uHa65UbBYV++fIAIEVlj55gU/FGAxfzxYYa5dheu6LyLjUgQDjkqMDH2uZShNmQxjFxPnLwf5y3G&#10;JH0jtcdLgttOjrNsKi22nBYM9lQYqn93J6ugWlG5PvjvYzwWrnj7mphyv62Uen4alp8gIg3xP3xv&#10;b7SCd7hdSTdAzq8AAAD//wMAUEsBAi0AFAAGAAgAAAAhANvh9svuAAAAhQEAABMAAAAAAAAAAAAA&#10;AAAAAAAAAFtDb250ZW50X1R5cGVzXS54bWxQSwECLQAUAAYACAAAACEAWvQsW78AAAAVAQAACwAA&#10;AAAAAAAAAAAAAAAfAQAAX3JlbHMvLnJlbHNQSwECLQAUAAYACAAAACEAxfMs08MAAADaAAAADwAA&#10;AAAAAAAAAAAAAAAHAgAAZHJzL2Rvd25yZXYueG1sUEsFBgAAAAADAAMAtwAAAPcCAAAAAA==&#10;" path="m,l612878,r,2774080l,2774080,,xe" filled="f" strokecolor="white" strokeweight=".16592mm">
                  <v:path arrowok="t"/>
                </v:shape>
                <v:shapetype id="_x0000_t202" coordsize="21600,21600" o:spt="202" path="m,l,21600r21600,l21600,xe">
                  <v:stroke joinstyle="miter"/>
                  <v:path gradientshapeok="t" o:connecttype="rect"/>
                </v:shapetype>
                <v:shape id="Textbox 8" o:spid="_x0000_s1032" type="#_x0000_t202" style="position:absolute;left:26525;top:30739;width:539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B27A1FF" w14:textId="77777777" w:rsidR="00ED0EAE" w:rsidRDefault="009F4781">
                        <w:pPr>
                          <w:spacing w:line="227" w:lineRule="exact"/>
                          <w:rPr>
                            <w:sz w:val="20"/>
                          </w:rPr>
                        </w:pPr>
                        <w:r>
                          <w:rPr>
                            <w:spacing w:val="-2"/>
                            <w:w w:val="105"/>
                            <w:sz w:val="20"/>
                          </w:rPr>
                          <w:t>Studiedag</w:t>
                        </w:r>
                      </w:p>
                    </w:txbxContent>
                  </v:textbox>
                </v:shape>
                <w10:wrap anchorx="page"/>
              </v:group>
            </w:pict>
          </mc:Fallback>
        </mc:AlternateContent>
      </w:r>
      <w:r w:rsidRPr="004D1B4C">
        <w:rPr>
          <w:noProof/>
          <w:sz w:val="22"/>
          <w:szCs w:val="22"/>
        </w:rPr>
        <mc:AlternateContent>
          <mc:Choice Requires="wps">
            <w:drawing>
              <wp:anchor distT="0" distB="0" distL="0" distR="0" simplePos="0" relativeHeight="251609600" behindDoc="0" locked="0" layoutInCell="1" allowOverlap="1" wp14:anchorId="182004D8" wp14:editId="2CE9C50F">
                <wp:simplePos x="0" y="0"/>
                <wp:positionH relativeFrom="page">
                  <wp:posOffset>1279280</wp:posOffset>
                </wp:positionH>
                <wp:positionV relativeFrom="paragraph">
                  <wp:posOffset>1080974</wp:posOffset>
                </wp:positionV>
                <wp:extent cx="170815" cy="2230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230120"/>
                        </a:xfrm>
                        <a:prstGeom prst="rect">
                          <a:avLst/>
                        </a:prstGeom>
                      </wps:spPr>
                      <wps:txbx>
                        <w:txbxContent>
                          <w:p w14:paraId="7217E93C" w14:textId="77777777" w:rsidR="00ED0EAE" w:rsidRDefault="009F4781">
                            <w:pPr>
                              <w:pStyle w:val="BodyText"/>
                              <w:spacing w:before="17"/>
                              <w:ind w:left="20"/>
                            </w:pPr>
                            <w:r>
                              <w:t>Median</w:t>
                            </w:r>
                            <w:r>
                              <w:rPr>
                                <w:spacing w:val="25"/>
                              </w:rPr>
                              <w:t xml:space="preserve"> </w:t>
                            </w:r>
                            <w:r>
                              <w:t>pegfilgrastim</w:t>
                            </w:r>
                            <w:r>
                              <w:rPr>
                                <w:spacing w:val="24"/>
                              </w:rPr>
                              <w:t xml:space="preserve"> </w:t>
                            </w:r>
                            <w:r>
                              <w:t>serumkonc.</w:t>
                            </w:r>
                            <w:r>
                              <w:rPr>
                                <w:spacing w:val="26"/>
                              </w:rPr>
                              <w:t xml:space="preserve"> </w:t>
                            </w:r>
                            <w:r>
                              <w:rPr>
                                <w:spacing w:val="-2"/>
                              </w:rPr>
                              <w:t>(ng/ml)</w:t>
                            </w:r>
                          </w:p>
                        </w:txbxContent>
                      </wps:txbx>
                      <wps:bodyPr vert="vert270" wrap="square" lIns="0" tIns="0" rIns="0" bIns="0" rtlCol="0">
                        <a:noAutofit/>
                      </wps:bodyPr>
                    </wps:wsp>
                  </a:graphicData>
                </a:graphic>
              </wp:anchor>
            </w:drawing>
          </mc:Choice>
          <mc:Fallback>
            <w:pict>
              <v:shape w14:anchorId="182004D8" id="Textbox 9" o:spid="_x0000_s1033" type="#_x0000_t202" style="position:absolute;margin-left:100.75pt;margin-top:85.1pt;width:13.45pt;height:175.6pt;z-index:251609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upoAEAADEDAAAOAAAAZHJzL2Uyb0RvYy54bWysUsGO0zAQvSPxD5bvNGkQ7CpqugJWIKQV&#10;IO3yAa5jNxaxx8y4Tfr3jL1pi+CGuEzG8fjNe29mczf7URwNkoPQyfWqlsIEDb0L+05+f/r46lYK&#10;Sir0aoRgOnkyJO+2L19sptiaBgYYe4OCQQK1U+zkkFJsq4r0YLyiFUQT+NICepX4iPuqRzUxuh+r&#10;pq7fVhNgHxG0IeK/98+XclvwrTU6fbWWTBJjJ5lbKhFL3OVYbTeq3aOKg9MLDfUPLLxygZteoO5V&#10;UuKA7i8o7zQCgU0rDb4Ca502RQOrWdd/qHkcVDRFC5tD8WIT/T9Y/eX4GL+hSPN7mHmARQTFB9A/&#10;iL2ppkjtUpM9pZa4OgudLfr8ZQmCH7K3p4ufZk5CZ7Sb+nb9RgrNV03zul43xfDq+joipU8GvMhJ&#10;J5HnVRio4wOl3F+155KFzHP/zCTNu1m4PpPmyvxnB/2JtfA6MlaOzQ3zmni6naSfB4VGivFzYPvy&#10;KpwTPCe7c4Jp/ABlYbLCAO8OCawrfK5tFj48l0Jz2aE8+N/Ppeq66dtfAAAA//8DAFBLAwQUAAYA&#10;CAAAACEAZpO+1d8AAAALAQAADwAAAGRycy9kb3ducmV2LnhtbEyPy27CMBBF95X6D9YgdVfsGJKi&#10;EAdVkVB3SAU+YIjdOMKPNDYk/H3dVbsc3aN7z1S72RpyV2PovROQLRkQ5Vove9cJOJ/2rxsgIaKT&#10;aLxTAh4qwK5+fqqwlH5yn+p+jB1JJS6UKEDHOJSUhlYri2HpB+VS9uVHizGdY0fliFMqt4Zyxgpq&#10;sXdpQeOgGq3a6/FmBRweVE8rm5/bpikOxep7j9cPI8TLYn7fAolqjn8w/OondaiT08XfnAzECOAs&#10;yxOagjfGgSSC880ayEVAzrM10Lqi/3+ofwAAAP//AwBQSwECLQAUAAYACAAAACEAtoM4kv4AAADh&#10;AQAAEwAAAAAAAAAAAAAAAAAAAAAAW0NvbnRlbnRfVHlwZXNdLnhtbFBLAQItABQABgAIAAAAIQA4&#10;/SH/1gAAAJQBAAALAAAAAAAAAAAAAAAAAC8BAABfcmVscy8ucmVsc1BLAQItABQABgAIAAAAIQDf&#10;GXupoAEAADEDAAAOAAAAAAAAAAAAAAAAAC4CAABkcnMvZTJvRG9jLnhtbFBLAQItABQABgAIAAAA&#10;IQBmk77V3wAAAAsBAAAPAAAAAAAAAAAAAAAAAPoDAABkcnMvZG93bnJldi54bWxQSwUGAAAAAAQA&#10;BADzAAAABgUAAAAA&#10;" filled="f" stroked="f">
                <v:textbox style="layout-flow:vertical;mso-layout-flow-alt:bottom-to-top" inset="0,0,0,0">
                  <w:txbxContent>
                    <w:p w14:paraId="7217E93C" w14:textId="77777777" w:rsidR="00ED0EAE" w:rsidRDefault="009F4781">
                      <w:pPr>
                        <w:pStyle w:val="BodyText"/>
                        <w:spacing w:before="17"/>
                        <w:ind w:left="20"/>
                      </w:pPr>
                      <w:r>
                        <w:t>Median</w:t>
                      </w:r>
                      <w:r>
                        <w:rPr>
                          <w:spacing w:val="25"/>
                        </w:rPr>
                        <w:t xml:space="preserve"> </w:t>
                      </w:r>
                      <w:r>
                        <w:t>pegfilgrastim</w:t>
                      </w:r>
                      <w:r>
                        <w:rPr>
                          <w:spacing w:val="24"/>
                        </w:rPr>
                        <w:t xml:space="preserve"> </w:t>
                      </w:r>
                      <w:r>
                        <w:t>serumkonc.</w:t>
                      </w:r>
                      <w:r>
                        <w:rPr>
                          <w:spacing w:val="26"/>
                        </w:rPr>
                        <w:t xml:space="preserve"> </w:t>
                      </w:r>
                      <w:r>
                        <w:rPr>
                          <w:spacing w:val="-2"/>
                        </w:rPr>
                        <w:t>(ng/ml)</w:t>
                      </w:r>
                    </w:p>
                  </w:txbxContent>
                </v:textbox>
                <w10:wrap anchorx="page"/>
              </v:shape>
            </w:pict>
          </mc:Fallback>
        </mc:AlternateContent>
      </w:r>
      <w:r w:rsidRPr="004D1B4C">
        <w:rPr>
          <w:noProof/>
          <w:sz w:val="22"/>
          <w:szCs w:val="22"/>
        </w:rPr>
        <mc:AlternateContent>
          <mc:Choice Requires="wps">
            <w:drawing>
              <wp:anchor distT="0" distB="0" distL="0" distR="0" simplePos="0" relativeHeight="251612672" behindDoc="0" locked="0" layoutInCell="1" allowOverlap="1" wp14:anchorId="3C07DCC2" wp14:editId="14ACD193">
                <wp:simplePos x="0" y="0"/>
                <wp:positionH relativeFrom="page">
                  <wp:posOffset>6344903</wp:posOffset>
                </wp:positionH>
                <wp:positionV relativeFrom="paragraph">
                  <wp:posOffset>1064852</wp:posOffset>
                </wp:positionV>
                <wp:extent cx="177165" cy="22466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2246630"/>
                        </a:xfrm>
                        <a:prstGeom prst="rect">
                          <a:avLst/>
                        </a:prstGeom>
                      </wps:spPr>
                      <wps:txbx>
                        <w:txbxContent>
                          <w:p w14:paraId="45756C2F" w14:textId="77777777" w:rsidR="00ED0EAE" w:rsidRPr="007E66A5" w:rsidRDefault="009F4781">
                            <w:pPr>
                              <w:pStyle w:val="BodyText"/>
                              <w:spacing w:before="26"/>
                              <w:ind w:left="20"/>
                              <w:rPr>
                                <w:lang w:val="sv-SE"/>
                              </w:rPr>
                            </w:pPr>
                            <w:r w:rsidRPr="007E66A5">
                              <w:rPr>
                                <w:spacing w:val="-2"/>
                                <w:w w:val="105"/>
                                <w:lang w:val="sv-SE"/>
                              </w:rPr>
                              <w:t>Median</w:t>
                            </w:r>
                            <w:r w:rsidRPr="007E66A5">
                              <w:rPr>
                                <w:w w:val="105"/>
                                <w:lang w:val="sv-SE"/>
                              </w:rPr>
                              <w:t xml:space="preserve"> </w:t>
                            </w:r>
                            <w:r w:rsidRPr="007E66A5">
                              <w:rPr>
                                <w:spacing w:val="-2"/>
                                <w:w w:val="105"/>
                                <w:lang w:val="sv-SE"/>
                              </w:rPr>
                              <w:t>absolut</w:t>
                            </w:r>
                            <w:r w:rsidRPr="007E66A5">
                              <w:rPr>
                                <w:w w:val="105"/>
                                <w:lang w:val="sv-SE"/>
                              </w:rPr>
                              <w:t xml:space="preserve"> </w:t>
                            </w:r>
                            <w:r w:rsidRPr="007E66A5">
                              <w:rPr>
                                <w:spacing w:val="-2"/>
                                <w:w w:val="105"/>
                                <w:lang w:val="sv-SE"/>
                              </w:rPr>
                              <w:t>neutrofiltal (celler</w:t>
                            </w:r>
                            <w:r w:rsidRPr="007E66A5">
                              <w:rPr>
                                <w:spacing w:val="-1"/>
                                <w:w w:val="105"/>
                                <w:lang w:val="sv-SE"/>
                              </w:rPr>
                              <w:t xml:space="preserve"> </w:t>
                            </w:r>
                            <w:r w:rsidRPr="007E66A5">
                              <w:rPr>
                                <w:spacing w:val="-2"/>
                                <w:w w:val="105"/>
                                <w:lang w:val="sv-SE"/>
                              </w:rPr>
                              <w:t>x</w:t>
                            </w:r>
                            <w:r w:rsidRPr="007E66A5">
                              <w:rPr>
                                <w:w w:val="105"/>
                                <w:lang w:val="sv-SE"/>
                              </w:rPr>
                              <w:t xml:space="preserve"> </w:t>
                            </w:r>
                            <w:r w:rsidRPr="007E66A5">
                              <w:rPr>
                                <w:spacing w:val="-2"/>
                                <w:w w:val="105"/>
                                <w:lang w:val="sv-SE"/>
                              </w:rPr>
                              <w:t>10</w:t>
                            </w:r>
                            <w:r w:rsidRPr="007E66A5">
                              <w:rPr>
                                <w:spacing w:val="-2"/>
                                <w:w w:val="105"/>
                                <w:vertAlign w:val="superscript"/>
                                <w:lang w:val="sv-SE"/>
                              </w:rPr>
                              <w:t>9</w:t>
                            </w:r>
                            <w:r w:rsidRPr="007E66A5">
                              <w:rPr>
                                <w:spacing w:val="-2"/>
                                <w:w w:val="105"/>
                                <w:lang w:val="sv-SE"/>
                              </w:rPr>
                              <w:t>/l)</w:t>
                            </w:r>
                          </w:p>
                        </w:txbxContent>
                      </wps:txbx>
                      <wps:bodyPr vert="vert270" wrap="square" lIns="0" tIns="0" rIns="0" bIns="0" rtlCol="0">
                        <a:noAutofit/>
                      </wps:bodyPr>
                    </wps:wsp>
                  </a:graphicData>
                </a:graphic>
              </wp:anchor>
            </w:drawing>
          </mc:Choice>
          <mc:Fallback>
            <w:pict>
              <v:shape w14:anchorId="3C07DCC2" id="Textbox 10" o:spid="_x0000_s1034" type="#_x0000_t202" style="position:absolute;margin-left:499.6pt;margin-top:83.85pt;width:13.95pt;height:176.9pt;z-index:25161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yUoAEAADEDAAAOAAAAZHJzL2Uyb0RvYy54bWysUtGu0zAMfUfiH6K8s24FNlStuwKuQEhX&#10;gHThA7I0WSOaONjZ2v09Tm63IXhDvLhO4xyfc+zt3eQHcTJIDkIrV4ulFCZo6Fw4tPL7tw8v3khB&#10;SYVODRBMK8+G5N3u+bPtGBtTQw9DZ1AwSKBmjK3sU4pNVZHujVe0gGgCX1pArxIf8VB1qEZG90NV&#10;L5fragTsIoI2RPz3/ulS7gq+tUanL9aSSWJoJXNLJWKJ+xyr3VY1B1Sxd3qmof6BhVcucNMr1L1K&#10;ShzR/QXlnUYgsGmhwVdgrdOmaGA1q+Ufah57FU3RwuZQvNpE/w9Wfz49xq8o0vQOJh5gEUHxAfQP&#10;Ym+qMVIz12RPqSGuzkIniz5/WYLgh+zt+eqnmZLQGW2zWa1fS6H5qq5frdcvi+HV7XVESh8NeJGT&#10;ViLPqzBQpwdKub9qLiUzmaf+mUma9pNwHUPnKeY/e+jOrIXXkbFyrDfMa+TptpJ+HhUaKYZPge3L&#10;q3BJ8JLsLwmm4T2UhckKA7w9JrCu8Lm1mfnwXArNeYfy4H8/l6rbpu9+AQAA//8DAFBLAwQUAAYA&#10;CAAAACEAxzJPQt8AAAAMAQAADwAAAGRycy9kb3ducmV2LnhtbEyPQW6DMBBF95VyB2siddcYiIBC&#10;MVGFFHUXqWkOMMFTjIJtip1Abl9n1S5H/+n/N9Vu0QO70eR6awTEmwgYmdbK3nQCTl/7l1dgzqOR&#10;OFhDAu7kYFevniospZ3NJ92OvmOhxLgSBSjvx5Jz1yrS6DZ2JBOybztp9OGcOi4nnEO5HngSRRnX&#10;2JuwoHCkRlF7OV61gMOdq3mr01PbNNkh2/7s8fIxCPG8Xt7fgHla/B8MD/2gDnVwOturkY4NAoqi&#10;SAIagizPgT2IKMljYGcBaRKnwOuK/3+i/gUAAP//AwBQSwECLQAUAAYACAAAACEAtoM4kv4AAADh&#10;AQAAEwAAAAAAAAAAAAAAAAAAAAAAW0NvbnRlbnRfVHlwZXNdLnhtbFBLAQItABQABgAIAAAAIQA4&#10;/SH/1gAAAJQBAAALAAAAAAAAAAAAAAAAAC8BAABfcmVscy8ucmVsc1BLAQItABQABgAIAAAAIQAu&#10;i8yUoAEAADEDAAAOAAAAAAAAAAAAAAAAAC4CAABkcnMvZTJvRG9jLnhtbFBLAQItABQABgAIAAAA&#10;IQDHMk9C3wAAAAwBAAAPAAAAAAAAAAAAAAAAAPoDAABkcnMvZG93bnJldi54bWxQSwUGAAAAAAQA&#10;BADzAAAABgUAAAAA&#10;" filled="f" stroked="f">
                <v:textbox style="layout-flow:vertical;mso-layout-flow-alt:bottom-to-top" inset="0,0,0,0">
                  <w:txbxContent>
                    <w:p w14:paraId="45756C2F" w14:textId="77777777" w:rsidR="00ED0EAE" w:rsidRPr="007E66A5" w:rsidRDefault="009F4781">
                      <w:pPr>
                        <w:pStyle w:val="BodyText"/>
                        <w:spacing w:before="26"/>
                        <w:ind w:left="20"/>
                        <w:rPr>
                          <w:lang w:val="sv-SE"/>
                        </w:rPr>
                      </w:pPr>
                      <w:r w:rsidRPr="007E66A5">
                        <w:rPr>
                          <w:spacing w:val="-2"/>
                          <w:w w:val="105"/>
                          <w:lang w:val="sv-SE"/>
                        </w:rPr>
                        <w:t>Median</w:t>
                      </w:r>
                      <w:r w:rsidRPr="007E66A5">
                        <w:rPr>
                          <w:w w:val="105"/>
                          <w:lang w:val="sv-SE"/>
                        </w:rPr>
                        <w:t xml:space="preserve"> </w:t>
                      </w:r>
                      <w:r w:rsidRPr="007E66A5">
                        <w:rPr>
                          <w:spacing w:val="-2"/>
                          <w:w w:val="105"/>
                          <w:lang w:val="sv-SE"/>
                        </w:rPr>
                        <w:t>absolut</w:t>
                      </w:r>
                      <w:r w:rsidRPr="007E66A5">
                        <w:rPr>
                          <w:w w:val="105"/>
                          <w:lang w:val="sv-SE"/>
                        </w:rPr>
                        <w:t xml:space="preserve"> </w:t>
                      </w:r>
                      <w:r w:rsidRPr="007E66A5">
                        <w:rPr>
                          <w:spacing w:val="-2"/>
                          <w:w w:val="105"/>
                          <w:lang w:val="sv-SE"/>
                        </w:rPr>
                        <w:t>neutrofiltal (celler</w:t>
                      </w:r>
                      <w:r w:rsidRPr="007E66A5">
                        <w:rPr>
                          <w:spacing w:val="-1"/>
                          <w:w w:val="105"/>
                          <w:lang w:val="sv-SE"/>
                        </w:rPr>
                        <w:t xml:space="preserve"> </w:t>
                      </w:r>
                      <w:r w:rsidRPr="007E66A5">
                        <w:rPr>
                          <w:spacing w:val="-2"/>
                          <w:w w:val="105"/>
                          <w:lang w:val="sv-SE"/>
                        </w:rPr>
                        <w:t>x</w:t>
                      </w:r>
                      <w:r w:rsidRPr="007E66A5">
                        <w:rPr>
                          <w:w w:val="105"/>
                          <w:lang w:val="sv-SE"/>
                        </w:rPr>
                        <w:t xml:space="preserve"> </w:t>
                      </w:r>
                      <w:r w:rsidRPr="007E66A5">
                        <w:rPr>
                          <w:spacing w:val="-2"/>
                          <w:w w:val="105"/>
                          <w:lang w:val="sv-SE"/>
                        </w:rPr>
                        <w:t>10</w:t>
                      </w:r>
                      <w:r w:rsidRPr="007E66A5">
                        <w:rPr>
                          <w:spacing w:val="-2"/>
                          <w:w w:val="105"/>
                          <w:vertAlign w:val="superscript"/>
                          <w:lang w:val="sv-SE"/>
                        </w:rPr>
                        <w:t>9</w:t>
                      </w:r>
                      <w:r w:rsidRPr="007E66A5">
                        <w:rPr>
                          <w:spacing w:val="-2"/>
                          <w:w w:val="105"/>
                          <w:lang w:val="sv-SE"/>
                        </w:rPr>
                        <w:t>/l)</w:t>
                      </w:r>
                    </w:p>
                  </w:txbxContent>
                </v:textbox>
                <w10:wrap anchorx="page"/>
              </v:shape>
            </w:pict>
          </mc:Fallback>
        </mc:AlternateContent>
      </w:r>
      <w:r w:rsidRPr="004D1B4C">
        <w:rPr>
          <w:w w:val="105"/>
          <w:sz w:val="22"/>
          <w:szCs w:val="22"/>
          <w:lang w:val="da-DK"/>
        </w:rPr>
        <w:t>Figur</w:t>
      </w:r>
      <w:r w:rsidRPr="004D1B4C">
        <w:rPr>
          <w:spacing w:val="-14"/>
          <w:w w:val="105"/>
          <w:sz w:val="22"/>
          <w:szCs w:val="22"/>
          <w:lang w:val="da-DK"/>
        </w:rPr>
        <w:t xml:space="preserve"> </w:t>
      </w:r>
      <w:r w:rsidRPr="004D1B4C">
        <w:rPr>
          <w:w w:val="105"/>
          <w:sz w:val="22"/>
          <w:szCs w:val="22"/>
          <w:lang w:val="da-DK"/>
        </w:rPr>
        <w:t>1.</w:t>
      </w:r>
      <w:r w:rsidRPr="004D1B4C">
        <w:rPr>
          <w:spacing w:val="-13"/>
          <w:w w:val="105"/>
          <w:sz w:val="22"/>
          <w:szCs w:val="22"/>
          <w:lang w:val="da-DK"/>
        </w:rPr>
        <w:t xml:space="preserve"> </w:t>
      </w:r>
      <w:r w:rsidRPr="004D1B4C">
        <w:rPr>
          <w:w w:val="105"/>
          <w:sz w:val="22"/>
          <w:szCs w:val="22"/>
          <w:lang w:val="da-DK"/>
        </w:rPr>
        <w:t>Profil</w:t>
      </w:r>
      <w:r w:rsidRPr="004D1B4C">
        <w:rPr>
          <w:spacing w:val="-13"/>
          <w:w w:val="105"/>
          <w:sz w:val="22"/>
          <w:szCs w:val="22"/>
          <w:lang w:val="da-DK"/>
        </w:rPr>
        <w:t xml:space="preserve"> </w:t>
      </w:r>
      <w:r w:rsidRPr="004D1B4C">
        <w:rPr>
          <w:w w:val="105"/>
          <w:sz w:val="22"/>
          <w:szCs w:val="22"/>
          <w:lang w:val="da-DK"/>
        </w:rPr>
        <w:t>over</w:t>
      </w:r>
      <w:r w:rsidRPr="004D1B4C">
        <w:rPr>
          <w:spacing w:val="-13"/>
          <w:w w:val="105"/>
          <w:sz w:val="22"/>
          <w:szCs w:val="22"/>
          <w:lang w:val="da-DK"/>
        </w:rPr>
        <w:t xml:space="preserve"> </w:t>
      </w:r>
      <w:r w:rsidRPr="004D1B4C">
        <w:rPr>
          <w:w w:val="105"/>
          <w:sz w:val="22"/>
          <w:szCs w:val="22"/>
          <w:lang w:val="da-DK"/>
        </w:rPr>
        <w:t>median</w:t>
      </w:r>
      <w:r w:rsidRPr="004D1B4C">
        <w:rPr>
          <w:spacing w:val="-13"/>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serumkoncentration</w:t>
      </w:r>
      <w:r w:rsidRPr="004D1B4C">
        <w:rPr>
          <w:spacing w:val="-13"/>
          <w:w w:val="105"/>
          <w:sz w:val="22"/>
          <w:szCs w:val="22"/>
          <w:lang w:val="da-DK"/>
        </w:rPr>
        <w:t xml:space="preserve"> </w:t>
      </w:r>
      <w:r w:rsidRPr="004D1B4C">
        <w:rPr>
          <w:w w:val="105"/>
          <w:sz w:val="22"/>
          <w:szCs w:val="22"/>
          <w:lang w:val="da-DK"/>
        </w:rPr>
        <w:t>og</w:t>
      </w:r>
      <w:r w:rsidRPr="004D1B4C">
        <w:rPr>
          <w:spacing w:val="-13"/>
          <w:w w:val="105"/>
          <w:sz w:val="22"/>
          <w:szCs w:val="22"/>
          <w:lang w:val="da-DK"/>
        </w:rPr>
        <w:t xml:space="preserve"> </w:t>
      </w:r>
      <w:r w:rsidRPr="004D1B4C">
        <w:rPr>
          <w:w w:val="105"/>
          <w:sz w:val="22"/>
          <w:szCs w:val="22"/>
          <w:lang w:val="da-DK"/>
        </w:rPr>
        <w:t>absolut</w:t>
      </w:r>
      <w:r w:rsidRPr="004D1B4C">
        <w:rPr>
          <w:spacing w:val="-14"/>
          <w:w w:val="105"/>
          <w:sz w:val="22"/>
          <w:szCs w:val="22"/>
          <w:lang w:val="da-DK"/>
        </w:rPr>
        <w:t xml:space="preserve"> </w:t>
      </w:r>
      <w:r w:rsidRPr="004D1B4C">
        <w:rPr>
          <w:w w:val="105"/>
          <w:sz w:val="22"/>
          <w:szCs w:val="22"/>
          <w:lang w:val="da-DK"/>
        </w:rPr>
        <w:t>neutrofiltal</w:t>
      </w:r>
      <w:r w:rsidRPr="004D1B4C">
        <w:rPr>
          <w:spacing w:val="-13"/>
          <w:w w:val="105"/>
          <w:sz w:val="22"/>
          <w:szCs w:val="22"/>
          <w:lang w:val="da-DK"/>
        </w:rPr>
        <w:t xml:space="preserve"> </w:t>
      </w:r>
      <w:r w:rsidRPr="004D1B4C">
        <w:rPr>
          <w:w w:val="105"/>
          <w:sz w:val="22"/>
          <w:szCs w:val="22"/>
          <w:lang w:val="da-DK"/>
        </w:rPr>
        <w:t>(ANC)</w:t>
      </w:r>
      <w:r w:rsidRPr="004D1B4C">
        <w:rPr>
          <w:spacing w:val="-13"/>
          <w:w w:val="105"/>
          <w:sz w:val="22"/>
          <w:szCs w:val="22"/>
          <w:lang w:val="da-DK"/>
        </w:rPr>
        <w:t xml:space="preserve"> </w:t>
      </w:r>
      <w:r w:rsidRPr="004D1B4C">
        <w:rPr>
          <w:w w:val="105"/>
          <w:sz w:val="22"/>
          <w:szCs w:val="22"/>
          <w:lang w:val="da-DK"/>
        </w:rPr>
        <w:t>i kemoterapi-behandlede patienter efter en enkelt 6 mg injektion</w:t>
      </w:r>
    </w:p>
    <w:p w14:paraId="331A505A" w14:textId="77777777" w:rsidR="00ED0EAE" w:rsidRPr="004D1B4C" w:rsidRDefault="00ED0EAE" w:rsidP="007E66A5">
      <w:pPr>
        <w:pStyle w:val="BodyText"/>
        <w:ind w:right="48"/>
        <w:rPr>
          <w:b/>
          <w:sz w:val="22"/>
          <w:szCs w:val="22"/>
          <w:lang w:val="da-DK"/>
        </w:rPr>
      </w:pPr>
    </w:p>
    <w:p w14:paraId="13895C33" w14:textId="77777777" w:rsidR="00ED0EAE" w:rsidRPr="004D1B4C" w:rsidRDefault="00ED0EAE" w:rsidP="007E66A5">
      <w:pPr>
        <w:pStyle w:val="BodyText"/>
        <w:ind w:right="48"/>
        <w:rPr>
          <w:b/>
          <w:sz w:val="22"/>
          <w:szCs w:val="22"/>
          <w:lang w:val="da-DK"/>
        </w:rPr>
      </w:pPr>
    </w:p>
    <w:p w14:paraId="17A2B94B" w14:textId="77777777" w:rsidR="00ED0EAE" w:rsidRPr="004D1B4C" w:rsidRDefault="00ED0EAE" w:rsidP="007E66A5">
      <w:pPr>
        <w:pStyle w:val="BodyText"/>
        <w:ind w:right="48"/>
        <w:rPr>
          <w:b/>
          <w:sz w:val="22"/>
          <w:szCs w:val="22"/>
          <w:lang w:val="da-DK"/>
        </w:rPr>
      </w:pPr>
    </w:p>
    <w:p w14:paraId="58AB1E87" w14:textId="77777777" w:rsidR="00ED0EAE" w:rsidRPr="004D1B4C" w:rsidRDefault="00ED0EAE" w:rsidP="007E66A5">
      <w:pPr>
        <w:pStyle w:val="BodyText"/>
        <w:ind w:right="48"/>
        <w:rPr>
          <w:b/>
          <w:sz w:val="22"/>
          <w:szCs w:val="22"/>
          <w:lang w:val="da-DK"/>
        </w:rPr>
      </w:pPr>
    </w:p>
    <w:p w14:paraId="37BF084C" w14:textId="77777777" w:rsidR="00ED0EAE" w:rsidRPr="004D1B4C" w:rsidRDefault="00ED0EAE" w:rsidP="007E66A5">
      <w:pPr>
        <w:pStyle w:val="BodyText"/>
        <w:ind w:right="48"/>
        <w:rPr>
          <w:b/>
          <w:sz w:val="22"/>
          <w:szCs w:val="22"/>
          <w:lang w:val="da-DK"/>
        </w:rPr>
      </w:pPr>
    </w:p>
    <w:p w14:paraId="36AE0AA0" w14:textId="77777777" w:rsidR="00ED0EAE" w:rsidRPr="004D1B4C" w:rsidRDefault="00ED0EAE" w:rsidP="007E66A5">
      <w:pPr>
        <w:pStyle w:val="BodyText"/>
        <w:ind w:right="48"/>
        <w:rPr>
          <w:b/>
          <w:sz w:val="22"/>
          <w:szCs w:val="22"/>
          <w:lang w:val="da-DK"/>
        </w:rPr>
      </w:pPr>
    </w:p>
    <w:p w14:paraId="4DDA6CBF" w14:textId="77777777" w:rsidR="00ED0EAE" w:rsidRPr="004D1B4C" w:rsidRDefault="00ED0EAE" w:rsidP="007E66A5">
      <w:pPr>
        <w:pStyle w:val="BodyText"/>
        <w:ind w:right="48"/>
        <w:rPr>
          <w:b/>
          <w:sz w:val="22"/>
          <w:szCs w:val="22"/>
          <w:lang w:val="da-DK"/>
        </w:rPr>
      </w:pPr>
    </w:p>
    <w:p w14:paraId="4F8AC64F" w14:textId="77777777" w:rsidR="00ED0EAE" w:rsidRPr="004D1B4C" w:rsidRDefault="00ED0EAE" w:rsidP="007E66A5">
      <w:pPr>
        <w:pStyle w:val="BodyText"/>
        <w:ind w:right="48"/>
        <w:rPr>
          <w:b/>
          <w:sz w:val="22"/>
          <w:szCs w:val="22"/>
          <w:lang w:val="da-DK"/>
        </w:rPr>
      </w:pPr>
    </w:p>
    <w:p w14:paraId="19E6A642" w14:textId="77777777" w:rsidR="00ED0EAE" w:rsidRPr="004D1B4C" w:rsidRDefault="00ED0EAE" w:rsidP="007E66A5">
      <w:pPr>
        <w:pStyle w:val="BodyText"/>
        <w:ind w:right="48"/>
        <w:rPr>
          <w:b/>
          <w:sz w:val="22"/>
          <w:szCs w:val="22"/>
          <w:lang w:val="da-DK"/>
        </w:rPr>
      </w:pPr>
    </w:p>
    <w:p w14:paraId="4084F87C" w14:textId="77777777" w:rsidR="00ED0EAE" w:rsidRPr="004D1B4C" w:rsidRDefault="00ED0EAE" w:rsidP="007E66A5">
      <w:pPr>
        <w:pStyle w:val="BodyText"/>
        <w:ind w:right="48"/>
        <w:rPr>
          <w:b/>
          <w:sz w:val="22"/>
          <w:szCs w:val="22"/>
          <w:lang w:val="da-DK"/>
        </w:rPr>
      </w:pPr>
    </w:p>
    <w:p w14:paraId="483D83F7" w14:textId="77777777" w:rsidR="00ED0EAE" w:rsidRPr="004D1B4C" w:rsidRDefault="00ED0EAE" w:rsidP="007E66A5">
      <w:pPr>
        <w:pStyle w:val="BodyText"/>
        <w:ind w:right="48"/>
        <w:rPr>
          <w:b/>
          <w:sz w:val="22"/>
          <w:szCs w:val="22"/>
          <w:lang w:val="da-DK"/>
        </w:rPr>
      </w:pPr>
    </w:p>
    <w:p w14:paraId="7AFC692D" w14:textId="77777777" w:rsidR="00ED0EAE" w:rsidRPr="004D1B4C" w:rsidRDefault="00ED0EAE" w:rsidP="007E66A5">
      <w:pPr>
        <w:pStyle w:val="BodyText"/>
        <w:ind w:right="48"/>
        <w:rPr>
          <w:b/>
          <w:sz w:val="22"/>
          <w:szCs w:val="22"/>
          <w:lang w:val="da-DK"/>
        </w:rPr>
      </w:pPr>
    </w:p>
    <w:p w14:paraId="405BEA5E" w14:textId="77777777" w:rsidR="00ED0EAE" w:rsidRPr="004D1B4C" w:rsidRDefault="00ED0EAE" w:rsidP="007E66A5">
      <w:pPr>
        <w:pStyle w:val="BodyText"/>
        <w:ind w:right="48"/>
        <w:rPr>
          <w:b/>
          <w:sz w:val="22"/>
          <w:szCs w:val="22"/>
          <w:lang w:val="da-DK"/>
        </w:rPr>
      </w:pPr>
    </w:p>
    <w:p w14:paraId="213AFE47" w14:textId="77777777" w:rsidR="00ED0EAE" w:rsidRPr="004D1B4C" w:rsidRDefault="00ED0EAE" w:rsidP="007E66A5">
      <w:pPr>
        <w:pStyle w:val="BodyText"/>
        <w:ind w:right="48"/>
        <w:rPr>
          <w:b/>
          <w:sz w:val="22"/>
          <w:szCs w:val="22"/>
          <w:lang w:val="da-DK"/>
        </w:rPr>
      </w:pPr>
    </w:p>
    <w:p w14:paraId="6F39B35F" w14:textId="77777777" w:rsidR="00ED0EAE" w:rsidRPr="004D1B4C" w:rsidRDefault="00ED0EAE" w:rsidP="007E66A5">
      <w:pPr>
        <w:pStyle w:val="BodyText"/>
        <w:ind w:right="48"/>
        <w:rPr>
          <w:b/>
          <w:sz w:val="22"/>
          <w:szCs w:val="22"/>
          <w:lang w:val="da-DK"/>
        </w:rPr>
      </w:pPr>
    </w:p>
    <w:p w14:paraId="13A32B97" w14:textId="77777777" w:rsidR="00ED0EAE" w:rsidRPr="004D1B4C" w:rsidRDefault="00ED0EAE" w:rsidP="007E66A5">
      <w:pPr>
        <w:pStyle w:val="BodyText"/>
        <w:ind w:right="48"/>
        <w:rPr>
          <w:b/>
          <w:sz w:val="22"/>
          <w:szCs w:val="22"/>
          <w:lang w:val="da-DK"/>
        </w:rPr>
      </w:pPr>
    </w:p>
    <w:p w14:paraId="75CBFEDE" w14:textId="77777777" w:rsidR="00ED0EAE" w:rsidRPr="004D1B4C" w:rsidRDefault="00ED0EAE" w:rsidP="007E66A5">
      <w:pPr>
        <w:pStyle w:val="BodyText"/>
        <w:ind w:right="48"/>
        <w:rPr>
          <w:b/>
          <w:sz w:val="22"/>
          <w:szCs w:val="22"/>
          <w:lang w:val="da-DK"/>
        </w:rPr>
      </w:pPr>
    </w:p>
    <w:p w14:paraId="2DFD81A3" w14:textId="77777777" w:rsidR="00ED0EAE" w:rsidRPr="004D1B4C" w:rsidRDefault="00ED0EAE" w:rsidP="007E66A5">
      <w:pPr>
        <w:pStyle w:val="BodyText"/>
        <w:ind w:right="48"/>
        <w:rPr>
          <w:b/>
          <w:sz w:val="22"/>
          <w:szCs w:val="22"/>
          <w:lang w:val="da-DK"/>
        </w:rPr>
      </w:pPr>
    </w:p>
    <w:p w14:paraId="71630EC6" w14:textId="77777777" w:rsidR="00ED0EAE" w:rsidRPr="004D1B4C" w:rsidRDefault="00ED0EAE" w:rsidP="007E66A5">
      <w:pPr>
        <w:pStyle w:val="BodyText"/>
        <w:ind w:right="48"/>
        <w:rPr>
          <w:b/>
          <w:sz w:val="22"/>
          <w:szCs w:val="22"/>
          <w:lang w:val="da-DK"/>
        </w:rPr>
      </w:pPr>
    </w:p>
    <w:p w14:paraId="003AA37E" w14:textId="77777777" w:rsidR="00ED0EAE" w:rsidRPr="004D1B4C" w:rsidRDefault="00ED0EAE" w:rsidP="007E66A5">
      <w:pPr>
        <w:pStyle w:val="BodyText"/>
        <w:ind w:right="48"/>
        <w:rPr>
          <w:b/>
          <w:sz w:val="22"/>
          <w:szCs w:val="22"/>
          <w:lang w:val="da-DK"/>
        </w:rPr>
      </w:pPr>
    </w:p>
    <w:p w14:paraId="649EB911" w14:textId="77777777" w:rsidR="00ED0EAE" w:rsidRPr="004D1B4C" w:rsidRDefault="00ED0EAE" w:rsidP="007E66A5">
      <w:pPr>
        <w:pStyle w:val="BodyText"/>
        <w:ind w:right="48"/>
        <w:rPr>
          <w:b/>
          <w:sz w:val="22"/>
          <w:szCs w:val="22"/>
          <w:lang w:val="da-DK"/>
        </w:rPr>
      </w:pPr>
    </w:p>
    <w:p w14:paraId="6B70EC1C" w14:textId="77777777" w:rsidR="00ED0EAE" w:rsidRPr="004D1B4C" w:rsidRDefault="00ED0EAE" w:rsidP="007E66A5">
      <w:pPr>
        <w:pStyle w:val="BodyText"/>
        <w:ind w:right="48"/>
        <w:rPr>
          <w:b/>
          <w:sz w:val="22"/>
          <w:szCs w:val="22"/>
          <w:lang w:val="da-DK"/>
        </w:rPr>
      </w:pPr>
    </w:p>
    <w:p w14:paraId="661EDB7E" w14:textId="77777777" w:rsidR="00ED0EAE" w:rsidRPr="004D1B4C" w:rsidRDefault="009F4781" w:rsidP="007E66A5">
      <w:pPr>
        <w:pStyle w:val="BodyText"/>
        <w:ind w:right="48"/>
        <w:rPr>
          <w:sz w:val="22"/>
          <w:szCs w:val="22"/>
          <w:lang w:val="da-DK"/>
        </w:rPr>
      </w:pPr>
      <w:r w:rsidRPr="004D1B4C">
        <w:rPr>
          <w:w w:val="105"/>
          <w:sz w:val="22"/>
          <w:szCs w:val="22"/>
          <w:lang w:val="da-DK"/>
        </w:rPr>
        <w:t xml:space="preserve">På grund af den neutrofil-medierede </w:t>
      </w:r>
      <w:r w:rsidRPr="004D1B4C">
        <w:rPr>
          <w:i/>
          <w:w w:val="105"/>
          <w:sz w:val="22"/>
          <w:szCs w:val="22"/>
          <w:lang w:val="da-DK"/>
        </w:rPr>
        <w:t>clearance</w:t>
      </w:r>
      <w:r w:rsidRPr="004D1B4C">
        <w:rPr>
          <w:w w:val="105"/>
          <w:sz w:val="22"/>
          <w:szCs w:val="22"/>
          <w:lang w:val="da-DK"/>
        </w:rPr>
        <w:t>-mekanisme forventes farmakokinetikken for pegfilgrastim</w:t>
      </w:r>
      <w:r w:rsidRPr="004D1B4C">
        <w:rPr>
          <w:spacing w:val="-13"/>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at</w:t>
      </w:r>
      <w:r w:rsidRPr="004D1B4C">
        <w:rPr>
          <w:spacing w:val="-12"/>
          <w:w w:val="105"/>
          <w:sz w:val="22"/>
          <w:szCs w:val="22"/>
          <w:lang w:val="da-DK"/>
        </w:rPr>
        <w:t xml:space="preserve"> </w:t>
      </w:r>
      <w:r w:rsidRPr="004D1B4C">
        <w:rPr>
          <w:w w:val="105"/>
          <w:sz w:val="22"/>
          <w:szCs w:val="22"/>
          <w:lang w:val="da-DK"/>
        </w:rPr>
        <w:t>blive</w:t>
      </w:r>
      <w:r w:rsidRPr="004D1B4C">
        <w:rPr>
          <w:spacing w:val="-14"/>
          <w:w w:val="105"/>
          <w:sz w:val="22"/>
          <w:szCs w:val="22"/>
          <w:lang w:val="da-DK"/>
        </w:rPr>
        <w:t xml:space="preserve"> </w:t>
      </w:r>
      <w:r w:rsidRPr="004D1B4C">
        <w:rPr>
          <w:w w:val="105"/>
          <w:sz w:val="22"/>
          <w:szCs w:val="22"/>
          <w:lang w:val="da-DK"/>
        </w:rPr>
        <w:t>påvirket</w:t>
      </w:r>
      <w:r w:rsidRPr="004D1B4C">
        <w:rPr>
          <w:spacing w:val="-11"/>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renal</w:t>
      </w:r>
      <w:r w:rsidRPr="004D1B4C">
        <w:rPr>
          <w:spacing w:val="-12"/>
          <w:w w:val="105"/>
          <w:sz w:val="22"/>
          <w:szCs w:val="22"/>
          <w:lang w:val="da-DK"/>
        </w:rPr>
        <w:t xml:space="preserve"> </w:t>
      </w:r>
      <w:r w:rsidRPr="004D1B4C">
        <w:rPr>
          <w:w w:val="105"/>
          <w:sz w:val="22"/>
          <w:szCs w:val="22"/>
          <w:lang w:val="da-DK"/>
        </w:rPr>
        <w:t>eller</w:t>
      </w:r>
      <w:r w:rsidRPr="004D1B4C">
        <w:rPr>
          <w:spacing w:val="-13"/>
          <w:w w:val="105"/>
          <w:sz w:val="22"/>
          <w:szCs w:val="22"/>
          <w:lang w:val="da-DK"/>
        </w:rPr>
        <w:t xml:space="preserve"> </w:t>
      </w:r>
      <w:r w:rsidRPr="004D1B4C">
        <w:rPr>
          <w:w w:val="105"/>
          <w:sz w:val="22"/>
          <w:szCs w:val="22"/>
          <w:lang w:val="da-DK"/>
        </w:rPr>
        <w:t>hepatisk</w:t>
      </w:r>
      <w:r w:rsidRPr="004D1B4C">
        <w:rPr>
          <w:spacing w:val="-12"/>
          <w:w w:val="105"/>
          <w:sz w:val="22"/>
          <w:szCs w:val="22"/>
          <w:lang w:val="da-DK"/>
        </w:rPr>
        <w:t xml:space="preserve"> </w:t>
      </w:r>
      <w:r w:rsidRPr="004D1B4C">
        <w:rPr>
          <w:w w:val="105"/>
          <w:sz w:val="22"/>
          <w:szCs w:val="22"/>
          <w:lang w:val="da-DK"/>
        </w:rPr>
        <w:t>svækkelse.</w:t>
      </w:r>
      <w:r w:rsidRPr="004D1B4C">
        <w:rPr>
          <w:spacing w:val="-12"/>
          <w:w w:val="105"/>
          <w:sz w:val="22"/>
          <w:szCs w:val="22"/>
          <w:lang w:val="da-DK"/>
        </w:rPr>
        <w:t xml:space="preserve"> </w:t>
      </w:r>
      <w:r w:rsidRPr="004D1B4C">
        <w:rPr>
          <w:w w:val="105"/>
          <w:sz w:val="22"/>
          <w:szCs w:val="22"/>
          <w:lang w:val="da-DK"/>
        </w:rPr>
        <w:t>I</w:t>
      </w:r>
      <w:r w:rsidRPr="004D1B4C">
        <w:rPr>
          <w:spacing w:val="-13"/>
          <w:w w:val="105"/>
          <w:sz w:val="22"/>
          <w:szCs w:val="22"/>
          <w:lang w:val="da-DK"/>
        </w:rPr>
        <w:t xml:space="preserve"> </w:t>
      </w:r>
      <w:r w:rsidRPr="004D1B4C">
        <w:rPr>
          <w:w w:val="105"/>
          <w:sz w:val="22"/>
          <w:szCs w:val="22"/>
          <w:lang w:val="da-DK"/>
        </w:rPr>
        <w:t>et</w:t>
      </w:r>
      <w:r w:rsidRPr="004D1B4C">
        <w:rPr>
          <w:spacing w:val="-12"/>
          <w:w w:val="105"/>
          <w:sz w:val="22"/>
          <w:szCs w:val="22"/>
          <w:lang w:val="da-DK"/>
        </w:rPr>
        <w:t xml:space="preserve"> </w:t>
      </w:r>
      <w:r w:rsidRPr="004D1B4C">
        <w:rPr>
          <w:w w:val="105"/>
          <w:sz w:val="22"/>
          <w:szCs w:val="22"/>
          <w:lang w:val="da-DK"/>
        </w:rPr>
        <w:t>åbent</w:t>
      </w:r>
      <w:r w:rsidRPr="004D1B4C">
        <w:rPr>
          <w:spacing w:val="-12"/>
          <w:w w:val="105"/>
          <w:sz w:val="22"/>
          <w:szCs w:val="22"/>
          <w:lang w:val="da-DK"/>
        </w:rPr>
        <w:t xml:space="preserve"> </w:t>
      </w:r>
      <w:r w:rsidRPr="004D1B4C">
        <w:rPr>
          <w:w w:val="105"/>
          <w:sz w:val="22"/>
          <w:szCs w:val="22"/>
          <w:lang w:val="da-DK"/>
        </w:rPr>
        <w:t>enkeltdosisstudie (n</w:t>
      </w:r>
      <w:r w:rsidRPr="004D1B4C">
        <w:rPr>
          <w:spacing w:val="-3"/>
          <w:w w:val="105"/>
          <w:sz w:val="22"/>
          <w:szCs w:val="22"/>
          <w:lang w:val="da-DK"/>
        </w:rPr>
        <w:t xml:space="preserve"> </w:t>
      </w:r>
      <w:r w:rsidRPr="004D1B4C">
        <w:rPr>
          <w:w w:val="105"/>
          <w:sz w:val="22"/>
          <w:szCs w:val="22"/>
          <w:lang w:val="da-DK"/>
        </w:rPr>
        <w:t>=</w:t>
      </w:r>
      <w:r w:rsidRPr="004D1B4C">
        <w:rPr>
          <w:spacing w:val="-4"/>
          <w:w w:val="105"/>
          <w:sz w:val="22"/>
          <w:szCs w:val="22"/>
          <w:lang w:val="da-DK"/>
        </w:rPr>
        <w:t xml:space="preserve"> </w:t>
      </w:r>
      <w:r w:rsidRPr="004D1B4C">
        <w:rPr>
          <w:w w:val="105"/>
          <w:sz w:val="22"/>
          <w:szCs w:val="22"/>
          <w:lang w:val="da-DK"/>
        </w:rPr>
        <w:t>31)</w:t>
      </w:r>
      <w:r w:rsidRPr="004D1B4C">
        <w:rPr>
          <w:spacing w:val="-4"/>
          <w:w w:val="105"/>
          <w:sz w:val="22"/>
          <w:szCs w:val="22"/>
          <w:lang w:val="da-DK"/>
        </w:rPr>
        <w:t xml:space="preserve"> </w:t>
      </w:r>
      <w:r w:rsidRPr="004D1B4C">
        <w:rPr>
          <w:w w:val="105"/>
          <w:sz w:val="22"/>
          <w:szCs w:val="22"/>
          <w:lang w:val="da-DK"/>
        </w:rPr>
        <w:t>havde</w:t>
      </w:r>
      <w:r w:rsidRPr="004D1B4C">
        <w:rPr>
          <w:spacing w:val="-4"/>
          <w:w w:val="105"/>
          <w:sz w:val="22"/>
          <w:szCs w:val="22"/>
          <w:lang w:val="da-DK"/>
        </w:rPr>
        <w:t xml:space="preserve"> </w:t>
      </w:r>
      <w:r w:rsidRPr="004D1B4C">
        <w:rPr>
          <w:w w:val="105"/>
          <w:sz w:val="22"/>
          <w:szCs w:val="22"/>
          <w:lang w:val="da-DK"/>
        </w:rPr>
        <w:t>forskellige</w:t>
      </w:r>
      <w:r w:rsidRPr="004D1B4C">
        <w:rPr>
          <w:spacing w:val="-4"/>
          <w:w w:val="105"/>
          <w:sz w:val="22"/>
          <w:szCs w:val="22"/>
          <w:lang w:val="da-DK"/>
        </w:rPr>
        <w:t xml:space="preserve"> </w:t>
      </w:r>
      <w:r w:rsidRPr="004D1B4C">
        <w:rPr>
          <w:w w:val="105"/>
          <w:sz w:val="22"/>
          <w:szCs w:val="22"/>
          <w:lang w:val="da-DK"/>
        </w:rPr>
        <w:t>stadier</w:t>
      </w:r>
      <w:r w:rsidRPr="004D1B4C">
        <w:rPr>
          <w:spacing w:val="-4"/>
          <w:w w:val="105"/>
          <w:sz w:val="22"/>
          <w:szCs w:val="22"/>
          <w:lang w:val="da-DK"/>
        </w:rPr>
        <w:t xml:space="preserve"> </w:t>
      </w:r>
      <w:r w:rsidRPr="004D1B4C">
        <w:rPr>
          <w:w w:val="105"/>
          <w:sz w:val="22"/>
          <w:szCs w:val="22"/>
          <w:lang w:val="da-DK"/>
        </w:rPr>
        <w:t>af</w:t>
      </w:r>
      <w:r w:rsidRPr="004D1B4C">
        <w:rPr>
          <w:spacing w:val="-4"/>
          <w:w w:val="105"/>
          <w:sz w:val="22"/>
          <w:szCs w:val="22"/>
          <w:lang w:val="da-DK"/>
        </w:rPr>
        <w:t xml:space="preserve"> </w:t>
      </w:r>
      <w:r w:rsidRPr="004D1B4C">
        <w:rPr>
          <w:w w:val="105"/>
          <w:sz w:val="22"/>
          <w:szCs w:val="22"/>
          <w:lang w:val="da-DK"/>
        </w:rPr>
        <w:t>nedsat</w:t>
      </w:r>
      <w:r w:rsidRPr="004D1B4C">
        <w:rPr>
          <w:spacing w:val="-3"/>
          <w:w w:val="105"/>
          <w:sz w:val="22"/>
          <w:szCs w:val="22"/>
          <w:lang w:val="da-DK"/>
        </w:rPr>
        <w:t xml:space="preserve"> </w:t>
      </w:r>
      <w:r w:rsidRPr="004D1B4C">
        <w:rPr>
          <w:w w:val="105"/>
          <w:sz w:val="22"/>
          <w:szCs w:val="22"/>
          <w:lang w:val="da-DK"/>
        </w:rPr>
        <w:t>nyrefunktion,</w:t>
      </w:r>
      <w:r w:rsidRPr="004D1B4C">
        <w:rPr>
          <w:spacing w:val="-3"/>
          <w:w w:val="105"/>
          <w:sz w:val="22"/>
          <w:szCs w:val="22"/>
          <w:lang w:val="da-DK"/>
        </w:rPr>
        <w:t xml:space="preserve"> </w:t>
      </w:r>
      <w:r w:rsidRPr="004D1B4C">
        <w:rPr>
          <w:w w:val="105"/>
          <w:sz w:val="22"/>
          <w:szCs w:val="22"/>
          <w:lang w:val="da-DK"/>
        </w:rPr>
        <w:t>herunder</w:t>
      </w:r>
      <w:r w:rsidRPr="004D1B4C">
        <w:rPr>
          <w:spacing w:val="-4"/>
          <w:w w:val="105"/>
          <w:sz w:val="22"/>
          <w:szCs w:val="22"/>
          <w:lang w:val="da-DK"/>
        </w:rPr>
        <w:t xml:space="preserve"> </w:t>
      </w:r>
      <w:r w:rsidRPr="004D1B4C">
        <w:rPr>
          <w:w w:val="105"/>
          <w:sz w:val="22"/>
          <w:szCs w:val="22"/>
          <w:lang w:val="da-DK"/>
        </w:rPr>
        <w:t>terminal</w:t>
      </w:r>
      <w:r w:rsidRPr="004D1B4C">
        <w:rPr>
          <w:spacing w:val="-3"/>
          <w:w w:val="105"/>
          <w:sz w:val="22"/>
          <w:szCs w:val="22"/>
          <w:lang w:val="da-DK"/>
        </w:rPr>
        <w:t xml:space="preserve"> </w:t>
      </w:r>
      <w:r w:rsidRPr="004D1B4C">
        <w:rPr>
          <w:w w:val="105"/>
          <w:sz w:val="22"/>
          <w:szCs w:val="22"/>
          <w:lang w:val="da-DK"/>
        </w:rPr>
        <w:t>nyresygdom,</w:t>
      </w:r>
      <w:r w:rsidRPr="004D1B4C">
        <w:rPr>
          <w:spacing w:val="-3"/>
          <w:w w:val="105"/>
          <w:sz w:val="22"/>
          <w:szCs w:val="22"/>
          <w:lang w:val="da-DK"/>
        </w:rPr>
        <w:t xml:space="preserve"> </w:t>
      </w:r>
      <w:r w:rsidRPr="004D1B4C">
        <w:rPr>
          <w:w w:val="105"/>
          <w:sz w:val="22"/>
          <w:szCs w:val="22"/>
          <w:lang w:val="da-DK"/>
        </w:rPr>
        <w:t>ingen virkning på pegfilgrastims farmakokinetik.</w:t>
      </w:r>
    </w:p>
    <w:p w14:paraId="48D74B36" w14:textId="77777777" w:rsidR="00ED0EAE" w:rsidRPr="004D1B4C" w:rsidRDefault="00ED0EAE" w:rsidP="007E66A5">
      <w:pPr>
        <w:pStyle w:val="BodyText"/>
        <w:ind w:right="48"/>
        <w:rPr>
          <w:sz w:val="22"/>
          <w:szCs w:val="22"/>
          <w:lang w:val="da-DK"/>
        </w:rPr>
      </w:pPr>
    </w:p>
    <w:p w14:paraId="066D39AD" w14:textId="77777777" w:rsidR="00ED0EAE" w:rsidRPr="004D1B4C" w:rsidRDefault="009F4781" w:rsidP="007E66A5">
      <w:pPr>
        <w:pStyle w:val="BodyText"/>
        <w:ind w:right="48"/>
        <w:rPr>
          <w:sz w:val="22"/>
          <w:szCs w:val="22"/>
          <w:lang w:val="da-DK"/>
        </w:rPr>
      </w:pPr>
      <w:r w:rsidRPr="004D1B4C">
        <w:rPr>
          <w:spacing w:val="-2"/>
          <w:w w:val="105"/>
          <w:sz w:val="22"/>
          <w:szCs w:val="22"/>
          <w:u w:val="single"/>
          <w:lang w:val="da-DK"/>
        </w:rPr>
        <w:t>Ældre</w:t>
      </w:r>
    </w:p>
    <w:p w14:paraId="274A5A45" w14:textId="77777777" w:rsidR="00ED0EAE" w:rsidRPr="004D1B4C" w:rsidRDefault="00ED0EAE" w:rsidP="007E66A5">
      <w:pPr>
        <w:pStyle w:val="BodyText"/>
        <w:ind w:right="48"/>
        <w:rPr>
          <w:sz w:val="22"/>
          <w:szCs w:val="22"/>
          <w:lang w:val="da-DK"/>
        </w:rPr>
      </w:pPr>
    </w:p>
    <w:p w14:paraId="6A75DA49" w14:textId="77777777" w:rsidR="00ED0EAE" w:rsidRPr="004D1B4C" w:rsidRDefault="009F4781" w:rsidP="007E66A5">
      <w:pPr>
        <w:pStyle w:val="BodyText"/>
        <w:ind w:right="48"/>
        <w:rPr>
          <w:sz w:val="22"/>
          <w:szCs w:val="22"/>
          <w:lang w:val="da-DK"/>
        </w:rPr>
      </w:pPr>
      <w:r w:rsidRPr="004D1B4C">
        <w:rPr>
          <w:w w:val="105"/>
          <w:sz w:val="22"/>
          <w:szCs w:val="22"/>
          <w:lang w:val="da-DK"/>
        </w:rPr>
        <w:t>Begrænsede</w:t>
      </w:r>
      <w:r w:rsidRPr="004D1B4C">
        <w:rPr>
          <w:spacing w:val="-14"/>
          <w:w w:val="105"/>
          <w:sz w:val="22"/>
          <w:szCs w:val="22"/>
          <w:lang w:val="da-DK"/>
        </w:rPr>
        <w:t xml:space="preserve"> </w:t>
      </w:r>
      <w:r w:rsidRPr="004D1B4C">
        <w:rPr>
          <w:w w:val="105"/>
          <w:sz w:val="22"/>
          <w:szCs w:val="22"/>
          <w:lang w:val="da-DK"/>
        </w:rPr>
        <w:t>data</w:t>
      </w:r>
      <w:r w:rsidRPr="004D1B4C">
        <w:rPr>
          <w:spacing w:val="-13"/>
          <w:w w:val="105"/>
          <w:sz w:val="22"/>
          <w:szCs w:val="22"/>
          <w:lang w:val="da-DK"/>
        </w:rPr>
        <w:t xml:space="preserve"> </w:t>
      </w:r>
      <w:r w:rsidRPr="004D1B4C">
        <w:rPr>
          <w:w w:val="105"/>
          <w:sz w:val="22"/>
          <w:szCs w:val="22"/>
          <w:lang w:val="da-DK"/>
        </w:rPr>
        <w:t>indikerer,</w:t>
      </w:r>
      <w:r w:rsidRPr="004D1B4C">
        <w:rPr>
          <w:spacing w:val="-13"/>
          <w:w w:val="105"/>
          <w:sz w:val="22"/>
          <w:szCs w:val="22"/>
          <w:lang w:val="da-DK"/>
        </w:rPr>
        <w:t xml:space="preserve"> </w:t>
      </w:r>
      <w:r w:rsidRPr="004D1B4C">
        <w:rPr>
          <w:w w:val="105"/>
          <w:sz w:val="22"/>
          <w:szCs w:val="22"/>
          <w:lang w:val="da-DK"/>
        </w:rPr>
        <w:t>at</w:t>
      </w:r>
      <w:r w:rsidRPr="004D1B4C">
        <w:rPr>
          <w:spacing w:val="-13"/>
          <w:w w:val="105"/>
          <w:sz w:val="22"/>
          <w:szCs w:val="22"/>
          <w:lang w:val="da-DK"/>
        </w:rPr>
        <w:t xml:space="preserve"> </w:t>
      </w:r>
      <w:r w:rsidRPr="004D1B4C">
        <w:rPr>
          <w:w w:val="105"/>
          <w:sz w:val="22"/>
          <w:szCs w:val="22"/>
          <w:lang w:val="da-DK"/>
        </w:rPr>
        <w:t>farmakokinetikken</w:t>
      </w:r>
      <w:r w:rsidRPr="004D1B4C">
        <w:rPr>
          <w:spacing w:val="-13"/>
          <w:w w:val="105"/>
          <w:sz w:val="22"/>
          <w:szCs w:val="22"/>
          <w:lang w:val="da-DK"/>
        </w:rPr>
        <w:t xml:space="preserve"> </w:t>
      </w:r>
      <w:r w:rsidRPr="004D1B4C">
        <w:rPr>
          <w:w w:val="105"/>
          <w:sz w:val="22"/>
          <w:szCs w:val="22"/>
          <w:lang w:val="da-DK"/>
        </w:rPr>
        <w:t>for</w:t>
      </w:r>
      <w:r w:rsidRPr="004D1B4C">
        <w:rPr>
          <w:spacing w:val="-13"/>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hos</w:t>
      </w:r>
      <w:r w:rsidRPr="004D1B4C">
        <w:rPr>
          <w:spacing w:val="-13"/>
          <w:w w:val="105"/>
          <w:sz w:val="22"/>
          <w:szCs w:val="22"/>
          <w:lang w:val="da-DK"/>
        </w:rPr>
        <w:t xml:space="preserve"> </w:t>
      </w:r>
      <w:r w:rsidRPr="004D1B4C">
        <w:rPr>
          <w:w w:val="105"/>
          <w:sz w:val="22"/>
          <w:szCs w:val="22"/>
          <w:lang w:val="da-DK"/>
        </w:rPr>
        <w:t>ældre</w:t>
      </w:r>
      <w:r w:rsidRPr="004D1B4C">
        <w:rPr>
          <w:spacing w:val="-14"/>
          <w:w w:val="105"/>
          <w:sz w:val="22"/>
          <w:szCs w:val="22"/>
          <w:lang w:val="da-DK"/>
        </w:rPr>
        <w:t xml:space="preserve"> </w:t>
      </w:r>
      <w:r w:rsidRPr="004D1B4C">
        <w:rPr>
          <w:w w:val="105"/>
          <w:sz w:val="22"/>
          <w:szCs w:val="22"/>
          <w:lang w:val="da-DK"/>
        </w:rPr>
        <w:t>forsøgspersoner</w:t>
      </w:r>
      <w:r w:rsidRPr="004D1B4C">
        <w:rPr>
          <w:spacing w:val="-13"/>
          <w:w w:val="105"/>
          <w:sz w:val="22"/>
          <w:szCs w:val="22"/>
          <w:lang w:val="da-DK"/>
        </w:rPr>
        <w:t xml:space="preserve"> </w:t>
      </w:r>
      <w:r w:rsidRPr="004D1B4C">
        <w:rPr>
          <w:w w:val="105"/>
          <w:sz w:val="22"/>
          <w:szCs w:val="22"/>
          <w:lang w:val="da-DK"/>
        </w:rPr>
        <w:t>(65</w:t>
      </w:r>
      <w:r w:rsidRPr="004D1B4C">
        <w:rPr>
          <w:spacing w:val="-13"/>
          <w:w w:val="105"/>
          <w:sz w:val="22"/>
          <w:szCs w:val="22"/>
          <w:lang w:val="da-DK"/>
        </w:rPr>
        <w:t xml:space="preserve"> </w:t>
      </w:r>
      <w:r w:rsidRPr="004D1B4C">
        <w:rPr>
          <w:w w:val="105"/>
          <w:sz w:val="22"/>
          <w:szCs w:val="22"/>
          <w:lang w:val="da-DK"/>
        </w:rPr>
        <w:t>år) er tilsvarende den hos voksne.</w:t>
      </w:r>
    </w:p>
    <w:p w14:paraId="46441ED3" w14:textId="77777777" w:rsidR="00ED0EAE" w:rsidRPr="004D1B4C" w:rsidRDefault="00ED0EAE" w:rsidP="007E66A5">
      <w:pPr>
        <w:pStyle w:val="BodyText"/>
        <w:ind w:right="48"/>
        <w:rPr>
          <w:sz w:val="22"/>
          <w:szCs w:val="22"/>
          <w:lang w:val="da-DK"/>
        </w:rPr>
      </w:pPr>
    </w:p>
    <w:p w14:paraId="3E5F6B9B" w14:textId="77777777" w:rsidR="00ED0EAE" w:rsidRPr="004D1B4C" w:rsidRDefault="009F4781" w:rsidP="007E66A5">
      <w:pPr>
        <w:pStyle w:val="BodyText"/>
        <w:ind w:right="48"/>
        <w:rPr>
          <w:sz w:val="22"/>
          <w:szCs w:val="22"/>
          <w:lang w:val="da-DK"/>
        </w:rPr>
      </w:pPr>
      <w:r w:rsidRPr="004D1B4C">
        <w:rPr>
          <w:sz w:val="22"/>
          <w:szCs w:val="22"/>
          <w:u w:val="single"/>
          <w:lang w:val="da-DK"/>
        </w:rPr>
        <w:t>Pædiatrisk</w:t>
      </w:r>
      <w:r w:rsidRPr="004D1B4C">
        <w:rPr>
          <w:spacing w:val="24"/>
          <w:sz w:val="22"/>
          <w:szCs w:val="22"/>
          <w:u w:val="single"/>
          <w:lang w:val="da-DK"/>
        </w:rPr>
        <w:t xml:space="preserve"> </w:t>
      </w:r>
      <w:r w:rsidRPr="004D1B4C">
        <w:rPr>
          <w:spacing w:val="-2"/>
          <w:sz w:val="22"/>
          <w:szCs w:val="22"/>
          <w:u w:val="single"/>
          <w:lang w:val="da-DK"/>
        </w:rPr>
        <w:t>population</w:t>
      </w:r>
    </w:p>
    <w:p w14:paraId="6DAFE2D0" w14:textId="77777777" w:rsidR="00ED0EAE" w:rsidRPr="004D1B4C" w:rsidRDefault="00ED0EAE" w:rsidP="007E66A5">
      <w:pPr>
        <w:pStyle w:val="BodyText"/>
        <w:ind w:right="48"/>
        <w:rPr>
          <w:sz w:val="22"/>
          <w:szCs w:val="22"/>
          <w:lang w:val="da-DK"/>
        </w:rPr>
      </w:pPr>
    </w:p>
    <w:p w14:paraId="1AE1578C" w14:textId="468497B7" w:rsidR="00ED0EAE" w:rsidRPr="004D1B4C" w:rsidRDefault="009F4781" w:rsidP="007E66A5">
      <w:pPr>
        <w:pStyle w:val="BodyText"/>
        <w:ind w:right="48"/>
        <w:rPr>
          <w:w w:val="105"/>
          <w:sz w:val="22"/>
          <w:szCs w:val="22"/>
          <w:lang w:val="da-DK"/>
        </w:rPr>
      </w:pPr>
      <w:r w:rsidRPr="004D1B4C">
        <w:rPr>
          <w:w w:val="105"/>
          <w:sz w:val="22"/>
          <w:szCs w:val="22"/>
          <w:lang w:val="da-DK"/>
        </w:rPr>
        <w:t>Farmakokinetikken</w:t>
      </w:r>
      <w:r w:rsidRPr="004D1B4C">
        <w:rPr>
          <w:spacing w:val="-14"/>
          <w:w w:val="105"/>
          <w:sz w:val="22"/>
          <w:szCs w:val="22"/>
          <w:lang w:val="da-DK"/>
        </w:rPr>
        <w:t xml:space="preserve"> </w:t>
      </w:r>
      <w:r w:rsidRPr="004D1B4C">
        <w:rPr>
          <w:w w:val="105"/>
          <w:sz w:val="22"/>
          <w:szCs w:val="22"/>
          <w:lang w:val="da-DK"/>
        </w:rPr>
        <w:t>for</w:t>
      </w:r>
      <w:r w:rsidRPr="004D1B4C">
        <w:rPr>
          <w:spacing w:val="-13"/>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blev</w:t>
      </w:r>
      <w:r w:rsidRPr="004D1B4C">
        <w:rPr>
          <w:spacing w:val="-13"/>
          <w:w w:val="105"/>
          <w:sz w:val="22"/>
          <w:szCs w:val="22"/>
          <w:lang w:val="da-DK"/>
        </w:rPr>
        <w:t xml:space="preserve"> </w:t>
      </w:r>
      <w:r w:rsidRPr="004D1B4C">
        <w:rPr>
          <w:w w:val="105"/>
          <w:sz w:val="22"/>
          <w:szCs w:val="22"/>
          <w:lang w:val="da-DK"/>
        </w:rPr>
        <w:t>undersøgt</w:t>
      </w:r>
      <w:r w:rsidRPr="004D1B4C">
        <w:rPr>
          <w:spacing w:val="-13"/>
          <w:w w:val="105"/>
          <w:sz w:val="22"/>
          <w:szCs w:val="22"/>
          <w:lang w:val="da-DK"/>
        </w:rPr>
        <w:t xml:space="preserve"> </w:t>
      </w:r>
      <w:r w:rsidRPr="004D1B4C">
        <w:rPr>
          <w:w w:val="105"/>
          <w:sz w:val="22"/>
          <w:szCs w:val="22"/>
          <w:lang w:val="da-DK"/>
        </w:rPr>
        <w:t>hos</w:t>
      </w:r>
      <w:r w:rsidRPr="004D1B4C">
        <w:rPr>
          <w:spacing w:val="-13"/>
          <w:w w:val="105"/>
          <w:sz w:val="22"/>
          <w:szCs w:val="22"/>
          <w:lang w:val="da-DK"/>
        </w:rPr>
        <w:t xml:space="preserve"> </w:t>
      </w:r>
      <w:r w:rsidRPr="004D1B4C">
        <w:rPr>
          <w:w w:val="105"/>
          <w:sz w:val="22"/>
          <w:szCs w:val="22"/>
          <w:lang w:val="da-DK"/>
        </w:rPr>
        <w:t>37</w:t>
      </w:r>
      <w:r w:rsidRPr="004D1B4C">
        <w:rPr>
          <w:spacing w:val="-13"/>
          <w:w w:val="105"/>
          <w:sz w:val="22"/>
          <w:szCs w:val="22"/>
          <w:lang w:val="da-DK"/>
        </w:rPr>
        <w:t xml:space="preserve"> </w:t>
      </w:r>
      <w:r w:rsidRPr="004D1B4C">
        <w:rPr>
          <w:w w:val="105"/>
          <w:sz w:val="22"/>
          <w:szCs w:val="22"/>
          <w:lang w:val="da-DK"/>
        </w:rPr>
        <w:t>pædiatriske</w:t>
      </w:r>
      <w:r w:rsidRPr="004D1B4C">
        <w:rPr>
          <w:spacing w:val="-13"/>
          <w:w w:val="105"/>
          <w:sz w:val="22"/>
          <w:szCs w:val="22"/>
          <w:lang w:val="da-DK"/>
        </w:rPr>
        <w:t xml:space="preserve"> </w:t>
      </w:r>
      <w:r w:rsidRPr="004D1B4C">
        <w:rPr>
          <w:w w:val="105"/>
          <w:sz w:val="22"/>
          <w:szCs w:val="22"/>
          <w:lang w:val="da-DK"/>
        </w:rPr>
        <w:t>patienter</w:t>
      </w:r>
      <w:r w:rsidRPr="004D1B4C">
        <w:rPr>
          <w:spacing w:val="-14"/>
          <w:w w:val="105"/>
          <w:sz w:val="22"/>
          <w:szCs w:val="22"/>
          <w:lang w:val="da-DK"/>
        </w:rPr>
        <w:t xml:space="preserve"> </w:t>
      </w:r>
      <w:r w:rsidRPr="004D1B4C">
        <w:rPr>
          <w:w w:val="105"/>
          <w:sz w:val="22"/>
          <w:szCs w:val="22"/>
          <w:lang w:val="da-DK"/>
        </w:rPr>
        <w:t>med</w:t>
      </w:r>
      <w:r w:rsidRPr="004D1B4C">
        <w:rPr>
          <w:spacing w:val="-13"/>
          <w:w w:val="105"/>
          <w:sz w:val="22"/>
          <w:szCs w:val="22"/>
          <w:lang w:val="da-DK"/>
        </w:rPr>
        <w:t xml:space="preserve"> </w:t>
      </w:r>
      <w:r w:rsidRPr="004D1B4C">
        <w:rPr>
          <w:w w:val="105"/>
          <w:sz w:val="22"/>
          <w:szCs w:val="22"/>
          <w:lang w:val="da-DK"/>
        </w:rPr>
        <w:t>sarkom,</w:t>
      </w:r>
      <w:r w:rsidRPr="004D1B4C">
        <w:rPr>
          <w:spacing w:val="-13"/>
          <w:w w:val="105"/>
          <w:sz w:val="22"/>
          <w:szCs w:val="22"/>
          <w:lang w:val="da-DK"/>
        </w:rPr>
        <w:t xml:space="preserve"> </w:t>
      </w:r>
      <w:r w:rsidRPr="004D1B4C">
        <w:rPr>
          <w:w w:val="105"/>
          <w:sz w:val="22"/>
          <w:szCs w:val="22"/>
          <w:lang w:val="da-DK"/>
        </w:rPr>
        <w:t>som</w:t>
      </w:r>
      <w:r w:rsidRPr="004D1B4C">
        <w:rPr>
          <w:spacing w:val="-13"/>
          <w:w w:val="105"/>
          <w:sz w:val="22"/>
          <w:szCs w:val="22"/>
          <w:lang w:val="da-DK"/>
        </w:rPr>
        <w:t xml:space="preserve"> </w:t>
      </w:r>
      <w:r w:rsidRPr="004D1B4C">
        <w:rPr>
          <w:w w:val="105"/>
          <w:sz w:val="22"/>
          <w:szCs w:val="22"/>
          <w:lang w:val="da-DK"/>
        </w:rPr>
        <w:t>fik 100</w:t>
      </w:r>
      <w:r w:rsidRPr="004D1B4C">
        <w:rPr>
          <w:spacing w:val="-14"/>
          <w:w w:val="105"/>
          <w:sz w:val="22"/>
          <w:szCs w:val="22"/>
          <w:lang w:val="da-DK"/>
        </w:rPr>
        <w:t xml:space="preserve"> </w:t>
      </w:r>
      <w:r w:rsidRPr="004D1B4C">
        <w:rPr>
          <w:w w:val="105"/>
          <w:sz w:val="22"/>
          <w:szCs w:val="22"/>
          <w:lang w:val="da-DK"/>
        </w:rPr>
        <w:t>mikrog</w:t>
      </w:r>
      <w:r w:rsidRPr="004D1B4C">
        <w:rPr>
          <w:spacing w:val="-13"/>
          <w:w w:val="105"/>
          <w:sz w:val="22"/>
          <w:szCs w:val="22"/>
          <w:lang w:val="da-DK"/>
        </w:rPr>
        <w:t xml:space="preserve"> </w:t>
      </w:r>
      <w:r w:rsidRPr="004D1B4C">
        <w:rPr>
          <w:w w:val="105"/>
          <w:sz w:val="22"/>
          <w:szCs w:val="22"/>
          <w:lang w:val="da-DK"/>
        </w:rPr>
        <w:t>pegfilgrastim/kg</w:t>
      </w:r>
      <w:r w:rsidRPr="004D1B4C">
        <w:rPr>
          <w:spacing w:val="-13"/>
          <w:w w:val="105"/>
          <w:sz w:val="22"/>
          <w:szCs w:val="22"/>
          <w:lang w:val="da-DK"/>
        </w:rPr>
        <w:t xml:space="preserve"> </w:t>
      </w:r>
      <w:r w:rsidRPr="004D1B4C">
        <w:rPr>
          <w:w w:val="105"/>
          <w:sz w:val="22"/>
          <w:szCs w:val="22"/>
          <w:lang w:val="da-DK"/>
        </w:rPr>
        <w:t>efter</w:t>
      </w:r>
      <w:r w:rsidRPr="004D1B4C">
        <w:rPr>
          <w:spacing w:val="-13"/>
          <w:w w:val="105"/>
          <w:sz w:val="22"/>
          <w:szCs w:val="22"/>
          <w:lang w:val="da-DK"/>
        </w:rPr>
        <w:t xml:space="preserve"> </w:t>
      </w:r>
      <w:r w:rsidRPr="004D1B4C">
        <w:rPr>
          <w:w w:val="105"/>
          <w:sz w:val="22"/>
          <w:szCs w:val="22"/>
          <w:lang w:val="da-DK"/>
        </w:rPr>
        <w:t>VAdriaC/IE-kemoterapi.</w:t>
      </w:r>
      <w:r w:rsidRPr="004D1B4C">
        <w:rPr>
          <w:spacing w:val="-13"/>
          <w:w w:val="105"/>
          <w:sz w:val="22"/>
          <w:szCs w:val="22"/>
          <w:lang w:val="da-DK"/>
        </w:rPr>
        <w:t xml:space="preserve"> </w:t>
      </w:r>
      <w:r w:rsidRPr="004D1B4C">
        <w:rPr>
          <w:w w:val="105"/>
          <w:sz w:val="22"/>
          <w:szCs w:val="22"/>
          <w:lang w:val="da-DK"/>
        </w:rPr>
        <w:t>Den</w:t>
      </w:r>
      <w:r w:rsidRPr="004D1B4C">
        <w:rPr>
          <w:spacing w:val="-13"/>
          <w:w w:val="105"/>
          <w:sz w:val="22"/>
          <w:szCs w:val="22"/>
          <w:lang w:val="da-DK"/>
        </w:rPr>
        <w:t xml:space="preserve"> </w:t>
      </w:r>
      <w:r w:rsidRPr="004D1B4C">
        <w:rPr>
          <w:w w:val="105"/>
          <w:sz w:val="22"/>
          <w:szCs w:val="22"/>
          <w:lang w:val="da-DK"/>
        </w:rPr>
        <w:t>yngste</w:t>
      </w:r>
      <w:r w:rsidRPr="004D1B4C">
        <w:rPr>
          <w:spacing w:val="-13"/>
          <w:w w:val="105"/>
          <w:sz w:val="22"/>
          <w:szCs w:val="22"/>
          <w:lang w:val="da-DK"/>
        </w:rPr>
        <w:t xml:space="preserve"> </w:t>
      </w:r>
      <w:r w:rsidRPr="004D1B4C">
        <w:rPr>
          <w:w w:val="105"/>
          <w:sz w:val="22"/>
          <w:szCs w:val="22"/>
          <w:lang w:val="da-DK"/>
        </w:rPr>
        <w:t>aldersgruppe</w:t>
      </w:r>
      <w:r w:rsidRPr="004D1B4C">
        <w:rPr>
          <w:spacing w:val="-13"/>
          <w:w w:val="105"/>
          <w:sz w:val="22"/>
          <w:szCs w:val="22"/>
          <w:lang w:val="da-DK"/>
        </w:rPr>
        <w:t xml:space="preserve"> </w:t>
      </w:r>
      <w:r w:rsidRPr="004D1B4C">
        <w:rPr>
          <w:w w:val="105"/>
          <w:sz w:val="22"/>
          <w:szCs w:val="22"/>
          <w:lang w:val="da-DK"/>
        </w:rPr>
        <w:t>(0-5</w:t>
      </w:r>
      <w:r w:rsidRPr="004D1B4C">
        <w:rPr>
          <w:spacing w:val="-14"/>
          <w:w w:val="105"/>
          <w:sz w:val="22"/>
          <w:szCs w:val="22"/>
          <w:lang w:val="da-DK"/>
        </w:rPr>
        <w:t xml:space="preserve"> </w:t>
      </w:r>
      <w:r w:rsidRPr="004D1B4C">
        <w:rPr>
          <w:w w:val="105"/>
          <w:sz w:val="22"/>
          <w:szCs w:val="22"/>
          <w:lang w:val="da-DK"/>
        </w:rPr>
        <w:t>år)</w:t>
      </w:r>
      <w:r w:rsidRPr="004D1B4C">
        <w:rPr>
          <w:spacing w:val="-13"/>
          <w:w w:val="105"/>
          <w:sz w:val="22"/>
          <w:szCs w:val="22"/>
          <w:lang w:val="da-DK"/>
        </w:rPr>
        <w:t xml:space="preserve"> </w:t>
      </w:r>
      <w:r w:rsidRPr="004D1B4C">
        <w:rPr>
          <w:w w:val="105"/>
          <w:sz w:val="22"/>
          <w:szCs w:val="22"/>
          <w:lang w:val="da-DK"/>
        </w:rPr>
        <w:t>havde</w:t>
      </w:r>
      <w:r w:rsidRPr="004D1B4C">
        <w:rPr>
          <w:spacing w:val="-13"/>
          <w:w w:val="105"/>
          <w:sz w:val="22"/>
          <w:szCs w:val="22"/>
          <w:lang w:val="da-DK"/>
        </w:rPr>
        <w:t xml:space="preserve"> </w:t>
      </w:r>
      <w:r w:rsidRPr="004D1B4C">
        <w:rPr>
          <w:w w:val="105"/>
          <w:sz w:val="22"/>
          <w:szCs w:val="22"/>
          <w:lang w:val="da-DK"/>
        </w:rPr>
        <w:t>en højere</w:t>
      </w:r>
      <w:r w:rsidRPr="004D1B4C">
        <w:rPr>
          <w:spacing w:val="-1"/>
          <w:w w:val="105"/>
          <w:sz w:val="22"/>
          <w:szCs w:val="22"/>
          <w:lang w:val="da-DK"/>
        </w:rPr>
        <w:t xml:space="preserve"> </w:t>
      </w:r>
      <w:r w:rsidRPr="004D1B4C">
        <w:rPr>
          <w:w w:val="105"/>
          <w:sz w:val="22"/>
          <w:szCs w:val="22"/>
          <w:lang w:val="da-DK"/>
        </w:rPr>
        <w:t>middeleksponering for</w:t>
      </w:r>
      <w:r w:rsidRPr="004D1B4C">
        <w:rPr>
          <w:spacing w:val="-1"/>
          <w:w w:val="105"/>
          <w:sz w:val="22"/>
          <w:szCs w:val="22"/>
          <w:lang w:val="da-DK"/>
        </w:rPr>
        <w:t xml:space="preserve"> </w:t>
      </w:r>
      <w:r w:rsidRPr="004D1B4C">
        <w:rPr>
          <w:w w:val="105"/>
          <w:sz w:val="22"/>
          <w:szCs w:val="22"/>
          <w:lang w:val="da-DK"/>
        </w:rPr>
        <w:t>pegfilgrastim</w:t>
      </w:r>
      <w:r w:rsidRPr="004D1B4C">
        <w:rPr>
          <w:spacing w:val="-1"/>
          <w:w w:val="105"/>
          <w:sz w:val="22"/>
          <w:szCs w:val="22"/>
          <w:lang w:val="da-DK"/>
        </w:rPr>
        <w:t xml:space="preserve"> </w:t>
      </w:r>
      <w:r w:rsidRPr="004D1B4C">
        <w:rPr>
          <w:w w:val="105"/>
          <w:sz w:val="22"/>
          <w:szCs w:val="22"/>
          <w:lang w:val="da-DK"/>
        </w:rPr>
        <w:t>(AUC)</w:t>
      </w:r>
      <w:r w:rsidRPr="004D1B4C">
        <w:rPr>
          <w:spacing w:val="-1"/>
          <w:w w:val="105"/>
          <w:sz w:val="22"/>
          <w:szCs w:val="22"/>
          <w:lang w:val="da-DK"/>
        </w:rPr>
        <w:t xml:space="preserve"> </w:t>
      </w:r>
      <w:r w:rsidRPr="004D1B4C">
        <w:rPr>
          <w:w w:val="105"/>
          <w:sz w:val="22"/>
          <w:szCs w:val="22"/>
          <w:lang w:val="da-DK"/>
        </w:rPr>
        <w:t>(± standarddeviation)</w:t>
      </w:r>
      <w:r w:rsidRPr="004D1B4C">
        <w:rPr>
          <w:spacing w:val="-1"/>
          <w:w w:val="105"/>
          <w:sz w:val="22"/>
          <w:szCs w:val="22"/>
          <w:lang w:val="da-DK"/>
        </w:rPr>
        <w:t xml:space="preserve"> </w:t>
      </w:r>
      <w:r w:rsidRPr="004D1B4C">
        <w:rPr>
          <w:w w:val="105"/>
          <w:sz w:val="22"/>
          <w:szCs w:val="22"/>
          <w:lang w:val="da-DK"/>
        </w:rPr>
        <w:t>(47,9</w:t>
      </w:r>
      <w:r w:rsidRPr="004D1B4C">
        <w:rPr>
          <w:spacing w:val="-1"/>
          <w:w w:val="105"/>
          <w:sz w:val="22"/>
          <w:szCs w:val="22"/>
          <w:lang w:val="da-DK"/>
        </w:rPr>
        <w:t xml:space="preserve"> </w:t>
      </w:r>
      <w:r w:rsidRPr="004D1B4C">
        <w:rPr>
          <w:w w:val="105"/>
          <w:sz w:val="22"/>
          <w:szCs w:val="22"/>
          <w:lang w:val="da-DK"/>
        </w:rPr>
        <w:t>±</w:t>
      </w:r>
      <w:r w:rsidRPr="004D1B4C">
        <w:rPr>
          <w:spacing w:val="-3"/>
          <w:w w:val="105"/>
          <w:sz w:val="22"/>
          <w:szCs w:val="22"/>
          <w:lang w:val="da-DK"/>
        </w:rPr>
        <w:t xml:space="preserve"> </w:t>
      </w:r>
      <w:r w:rsidRPr="004D1B4C">
        <w:rPr>
          <w:w w:val="105"/>
          <w:sz w:val="22"/>
          <w:szCs w:val="22"/>
          <w:lang w:val="da-DK"/>
        </w:rPr>
        <w:t>22,5 mikrog·t/ml) end ældre børn i alderen 6-11 år og 12-21 år (henholdsvis 22,0 ± 13,1 mikrog·t/ml og 29,3 ±</w:t>
      </w:r>
      <w:r w:rsidR="007E66A5" w:rsidRPr="004D1B4C">
        <w:rPr>
          <w:w w:val="105"/>
          <w:sz w:val="22"/>
          <w:szCs w:val="22"/>
          <w:lang w:val="da-DK"/>
        </w:rPr>
        <w:t xml:space="preserve"> </w:t>
      </w:r>
      <w:r w:rsidRPr="004D1B4C">
        <w:rPr>
          <w:w w:val="105"/>
          <w:sz w:val="22"/>
          <w:szCs w:val="22"/>
          <w:lang w:val="da-DK"/>
        </w:rPr>
        <w:t>23,2</w:t>
      </w:r>
      <w:r w:rsidRPr="004D1B4C">
        <w:rPr>
          <w:spacing w:val="-4"/>
          <w:w w:val="105"/>
          <w:sz w:val="22"/>
          <w:szCs w:val="22"/>
          <w:lang w:val="da-DK"/>
        </w:rPr>
        <w:t xml:space="preserve"> </w:t>
      </w:r>
      <w:r w:rsidRPr="004D1B4C">
        <w:rPr>
          <w:w w:val="105"/>
          <w:sz w:val="22"/>
          <w:szCs w:val="22"/>
          <w:lang w:val="da-DK"/>
        </w:rPr>
        <w:t>mikrog·t/ml)</w:t>
      </w:r>
      <w:r w:rsidRPr="004D1B4C">
        <w:rPr>
          <w:spacing w:val="-5"/>
          <w:w w:val="105"/>
          <w:sz w:val="22"/>
          <w:szCs w:val="22"/>
          <w:lang w:val="da-DK"/>
        </w:rPr>
        <w:t xml:space="preserve"> </w:t>
      </w:r>
      <w:r w:rsidRPr="004D1B4C">
        <w:rPr>
          <w:w w:val="105"/>
          <w:sz w:val="22"/>
          <w:szCs w:val="22"/>
          <w:lang w:val="da-DK"/>
        </w:rPr>
        <w:t>(se</w:t>
      </w:r>
      <w:r w:rsidRPr="004D1B4C">
        <w:rPr>
          <w:spacing w:val="-5"/>
          <w:w w:val="105"/>
          <w:sz w:val="22"/>
          <w:szCs w:val="22"/>
          <w:lang w:val="da-DK"/>
        </w:rPr>
        <w:t xml:space="preserve"> </w:t>
      </w:r>
      <w:r w:rsidRPr="004D1B4C">
        <w:rPr>
          <w:w w:val="105"/>
          <w:sz w:val="22"/>
          <w:szCs w:val="22"/>
          <w:lang w:val="da-DK"/>
        </w:rPr>
        <w:t>pkt.</w:t>
      </w:r>
      <w:r w:rsidRPr="004D1B4C">
        <w:rPr>
          <w:spacing w:val="-4"/>
          <w:w w:val="105"/>
          <w:sz w:val="22"/>
          <w:szCs w:val="22"/>
          <w:lang w:val="da-DK"/>
        </w:rPr>
        <w:t xml:space="preserve"> </w:t>
      </w:r>
      <w:r w:rsidRPr="004D1B4C">
        <w:rPr>
          <w:w w:val="105"/>
          <w:sz w:val="22"/>
          <w:szCs w:val="22"/>
          <w:lang w:val="da-DK"/>
        </w:rPr>
        <w:t>5.1).</w:t>
      </w:r>
      <w:r w:rsidRPr="004D1B4C">
        <w:rPr>
          <w:spacing w:val="-4"/>
          <w:w w:val="105"/>
          <w:sz w:val="22"/>
          <w:szCs w:val="22"/>
          <w:lang w:val="da-DK"/>
        </w:rPr>
        <w:t xml:space="preserve"> </w:t>
      </w:r>
      <w:r w:rsidRPr="004D1B4C">
        <w:rPr>
          <w:w w:val="105"/>
          <w:sz w:val="22"/>
          <w:szCs w:val="22"/>
          <w:lang w:val="da-DK"/>
        </w:rPr>
        <w:t>Bortset</w:t>
      </w:r>
      <w:r w:rsidRPr="004D1B4C">
        <w:rPr>
          <w:spacing w:val="-4"/>
          <w:w w:val="105"/>
          <w:sz w:val="22"/>
          <w:szCs w:val="22"/>
          <w:lang w:val="da-DK"/>
        </w:rPr>
        <w:t xml:space="preserve"> </w:t>
      </w:r>
      <w:r w:rsidRPr="004D1B4C">
        <w:rPr>
          <w:w w:val="105"/>
          <w:sz w:val="22"/>
          <w:szCs w:val="22"/>
          <w:lang w:val="da-DK"/>
        </w:rPr>
        <w:t>fra</w:t>
      </w:r>
      <w:r w:rsidRPr="004D1B4C">
        <w:rPr>
          <w:spacing w:val="-5"/>
          <w:w w:val="105"/>
          <w:sz w:val="22"/>
          <w:szCs w:val="22"/>
          <w:lang w:val="da-DK"/>
        </w:rPr>
        <w:t xml:space="preserve"> </w:t>
      </w:r>
      <w:r w:rsidRPr="004D1B4C">
        <w:rPr>
          <w:w w:val="105"/>
          <w:sz w:val="22"/>
          <w:szCs w:val="22"/>
          <w:lang w:val="da-DK"/>
        </w:rPr>
        <w:t>den</w:t>
      </w:r>
      <w:r w:rsidRPr="004D1B4C">
        <w:rPr>
          <w:spacing w:val="-4"/>
          <w:w w:val="105"/>
          <w:sz w:val="22"/>
          <w:szCs w:val="22"/>
          <w:lang w:val="da-DK"/>
        </w:rPr>
        <w:t xml:space="preserve"> </w:t>
      </w:r>
      <w:r w:rsidRPr="004D1B4C">
        <w:rPr>
          <w:w w:val="105"/>
          <w:sz w:val="22"/>
          <w:szCs w:val="22"/>
          <w:lang w:val="da-DK"/>
        </w:rPr>
        <w:t>yngste</w:t>
      </w:r>
      <w:r w:rsidRPr="004D1B4C">
        <w:rPr>
          <w:spacing w:val="-6"/>
          <w:w w:val="105"/>
          <w:sz w:val="22"/>
          <w:szCs w:val="22"/>
          <w:lang w:val="da-DK"/>
        </w:rPr>
        <w:t xml:space="preserve"> </w:t>
      </w:r>
      <w:r w:rsidRPr="004D1B4C">
        <w:rPr>
          <w:w w:val="105"/>
          <w:sz w:val="22"/>
          <w:szCs w:val="22"/>
          <w:lang w:val="da-DK"/>
        </w:rPr>
        <w:t>aldersgruppe</w:t>
      </w:r>
      <w:r w:rsidRPr="004D1B4C">
        <w:rPr>
          <w:spacing w:val="-5"/>
          <w:w w:val="105"/>
          <w:sz w:val="22"/>
          <w:szCs w:val="22"/>
          <w:lang w:val="da-DK"/>
        </w:rPr>
        <w:t xml:space="preserve"> </w:t>
      </w:r>
      <w:r w:rsidRPr="004D1B4C">
        <w:rPr>
          <w:w w:val="105"/>
          <w:sz w:val="22"/>
          <w:szCs w:val="22"/>
          <w:lang w:val="da-DK"/>
        </w:rPr>
        <w:t>(0-5</w:t>
      </w:r>
      <w:r w:rsidRPr="004D1B4C">
        <w:rPr>
          <w:spacing w:val="-4"/>
          <w:w w:val="105"/>
          <w:sz w:val="22"/>
          <w:szCs w:val="22"/>
          <w:lang w:val="da-DK"/>
        </w:rPr>
        <w:t xml:space="preserve"> </w:t>
      </w:r>
      <w:r w:rsidRPr="004D1B4C">
        <w:rPr>
          <w:w w:val="105"/>
          <w:sz w:val="22"/>
          <w:szCs w:val="22"/>
          <w:lang w:val="da-DK"/>
        </w:rPr>
        <w:t>år)</w:t>
      </w:r>
      <w:r w:rsidRPr="004D1B4C">
        <w:rPr>
          <w:spacing w:val="-5"/>
          <w:w w:val="105"/>
          <w:sz w:val="22"/>
          <w:szCs w:val="22"/>
          <w:lang w:val="da-DK"/>
        </w:rPr>
        <w:t xml:space="preserve"> </w:t>
      </w:r>
      <w:r w:rsidRPr="004D1B4C">
        <w:rPr>
          <w:w w:val="105"/>
          <w:sz w:val="22"/>
          <w:szCs w:val="22"/>
          <w:lang w:val="da-DK"/>
        </w:rPr>
        <w:t>var</w:t>
      </w:r>
      <w:r w:rsidRPr="004D1B4C">
        <w:rPr>
          <w:spacing w:val="-5"/>
          <w:w w:val="105"/>
          <w:sz w:val="22"/>
          <w:szCs w:val="22"/>
          <w:lang w:val="da-DK"/>
        </w:rPr>
        <w:t xml:space="preserve"> </w:t>
      </w:r>
      <w:r w:rsidRPr="004D1B4C">
        <w:rPr>
          <w:w w:val="105"/>
          <w:sz w:val="22"/>
          <w:szCs w:val="22"/>
          <w:lang w:val="da-DK"/>
        </w:rPr>
        <w:t>middeleksponeringen for</w:t>
      </w:r>
      <w:r w:rsidRPr="004D1B4C">
        <w:rPr>
          <w:spacing w:val="-13"/>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(AUC)</w:t>
      </w:r>
      <w:r w:rsidRPr="004D1B4C">
        <w:rPr>
          <w:spacing w:val="-13"/>
          <w:w w:val="105"/>
          <w:sz w:val="22"/>
          <w:szCs w:val="22"/>
          <w:lang w:val="da-DK"/>
        </w:rPr>
        <w:t xml:space="preserve"> </w:t>
      </w:r>
      <w:r w:rsidRPr="004D1B4C">
        <w:rPr>
          <w:w w:val="105"/>
          <w:sz w:val="22"/>
          <w:szCs w:val="22"/>
          <w:lang w:val="da-DK"/>
        </w:rPr>
        <w:t>hos</w:t>
      </w:r>
      <w:r w:rsidRPr="004D1B4C">
        <w:rPr>
          <w:spacing w:val="-13"/>
          <w:w w:val="105"/>
          <w:sz w:val="22"/>
          <w:szCs w:val="22"/>
          <w:lang w:val="da-DK"/>
        </w:rPr>
        <w:t xml:space="preserve"> </w:t>
      </w:r>
      <w:r w:rsidRPr="004D1B4C">
        <w:rPr>
          <w:w w:val="105"/>
          <w:sz w:val="22"/>
          <w:szCs w:val="22"/>
          <w:lang w:val="da-DK"/>
        </w:rPr>
        <w:t>pædiatriske</w:t>
      </w:r>
      <w:r w:rsidRPr="004D1B4C">
        <w:rPr>
          <w:spacing w:val="-13"/>
          <w:w w:val="105"/>
          <w:sz w:val="22"/>
          <w:szCs w:val="22"/>
          <w:lang w:val="da-DK"/>
        </w:rPr>
        <w:t xml:space="preserve"> </w:t>
      </w:r>
      <w:r w:rsidRPr="004D1B4C">
        <w:rPr>
          <w:w w:val="105"/>
          <w:sz w:val="22"/>
          <w:szCs w:val="22"/>
          <w:lang w:val="da-DK"/>
        </w:rPr>
        <w:t>patienter</w:t>
      </w:r>
      <w:r w:rsidRPr="004D1B4C">
        <w:rPr>
          <w:spacing w:val="-13"/>
          <w:w w:val="105"/>
          <w:sz w:val="22"/>
          <w:szCs w:val="22"/>
          <w:lang w:val="da-DK"/>
        </w:rPr>
        <w:t xml:space="preserve"> </w:t>
      </w:r>
      <w:r w:rsidRPr="004D1B4C">
        <w:rPr>
          <w:w w:val="105"/>
          <w:sz w:val="22"/>
          <w:szCs w:val="22"/>
          <w:lang w:val="da-DK"/>
        </w:rPr>
        <w:t>den</w:t>
      </w:r>
      <w:r w:rsidRPr="004D1B4C">
        <w:rPr>
          <w:spacing w:val="-12"/>
          <w:w w:val="105"/>
          <w:sz w:val="22"/>
          <w:szCs w:val="22"/>
          <w:lang w:val="da-DK"/>
        </w:rPr>
        <w:t xml:space="preserve"> </w:t>
      </w:r>
      <w:r w:rsidRPr="004D1B4C">
        <w:rPr>
          <w:w w:val="105"/>
          <w:sz w:val="22"/>
          <w:szCs w:val="22"/>
          <w:lang w:val="da-DK"/>
        </w:rPr>
        <w:t>samme</w:t>
      </w:r>
      <w:r w:rsidRPr="004D1B4C">
        <w:rPr>
          <w:spacing w:val="-13"/>
          <w:w w:val="105"/>
          <w:sz w:val="22"/>
          <w:szCs w:val="22"/>
          <w:lang w:val="da-DK"/>
        </w:rPr>
        <w:t xml:space="preserve"> </w:t>
      </w:r>
      <w:r w:rsidRPr="004D1B4C">
        <w:rPr>
          <w:w w:val="105"/>
          <w:sz w:val="22"/>
          <w:szCs w:val="22"/>
          <w:lang w:val="da-DK"/>
        </w:rPr>
        <w:t>som</w:t>
      </w:r>
      <w:r w:rsidRPr="004D1B4C">
        <w:rPr>
          <w:spacing w:val="-12"/>
          <w:w w:val="105"/>
          <w:sz w:val="22"/>
          <w:szCs w:val="22"/>
          <w:lang w:val="da-DK"/>
        </w:rPr>
        <w:t xml:space="preserve"> </w:t>
      </w:r>
      <w:r w:rsidRPr="004D1B4C">
        <w:rPr>
          <w:w w:val="105"/>
          <w:sz w:val="22"/>
          <w:szCs w:val="22"/>
          <w:lang w:val="da-DK"/>
        </w:rPr>
        <w:t>for</w:t>
      </w:r>
      <w:r w:rsidRPr="004D1B4C">
        <w:rPr>
          <w:spacing w:val="-13"/>
          <w:w w:val="105"/>
          <w:sz w:val="22"/>
          <w:szCs w:val="22"/>
          <w:lang w:val="da-DK"/>
        </w:rPr>
        <w:t xml:space="preserve"> </w:t>
      </w:r>
      <w:r w:rsidRPr="004D1B4C">
        <w:rPr>
          <w:w w:val="105"/>
          <w:sz w:val="22"/>
          <w:szCs w:val="22"/>
          <w:lang w:val="da-DK"/>
        </w:rPr>
        <w:t>voksne</w:t>
      </w:r>
      <w:r w:rsidRPr="004D1B4C">
        <w:rPr>
          <w:spacing w:val="-13"/>
          <w:w w:val="105"/>
          <w:sz w:val="22"/>
          <w:szCs w:val="22"/>
          <w:lang w:val="da-DK"/>
        </w:rPr>
        <w:t xml:space="preserve"> </w:t>
      </w:r>
      <w:r w:rsidRPr="004D1B4C">
        <w:rPr>
          <w:w w:val="105"/>
          <w:sz w:val="22"/>
          <w:szCs w:val="22"/>
          <w:lang w:val="da-DK"/>
        </w:rPr>
        <w:t>patienter</w:t>
      </w:r>
      <w:r w:rsidRPr="004D1B4C">
        <w:rPr>
          <w:spacing w:val="-13"/>
          <w:w w:val="105"/>
          <w:sz w:val="22"/>
          <w:szCs w:val="22"/>
          <w:lang w:val="da-DK"/>
        </w:rPr>
        <w:t xml:space="preserve"> </w:t>
      </w:r>
      <w:r w:rsidRPr="004D1B4C">
        <w:rPr>
          <w:w w:val="105"/>
          <w:sz w:val="22"/>
          <w:szCs w:val="22"/>
          <w:lang w:val="da-DK"/>
        </w:rPr>
        <w:t>med</w:t>
      </w:r>
      <w:r w:rsidRPr="004D1B4C">
        <w:rPr>
          <w:spacing w:val="-12"/>
          <w:w w:val="105"/>
          <w:sz w:val="22"/>
          <w:szCs w:val="22"/>
          <w:lang w:val="da-DK"/>
        </w:rPr>
        <w:t xml:space="preserve"> </w:t>
      </w:r>
      <w:r w:rsidRPr="004D1B4C">
        <w:rPr>
          <w:w w:val="105"/>
          <w:sz w:val="22"/>
          <w:szCs w:val="22"/>
          <w:lang w:val="da-DK"/>
        </w:rPr>
        <w:t>højrisiko-brystcancer stadie II-IV, der fik 100 mikrog pegfilgrastim/kg efter kemoterapi med doxorubicin/docetaxel (se pkt. 4.8 og 5.1).</w:t>
      </w:r>
    </w:p>
    <w:p w14:paraId="186C7398" w14:textId="77777777" w:rsidR="007E66A5" w:rsidRPr="004D1B4C" w:rsidRDefault="007E66A5" w:rsidP="007E66A5">
      <w:pPr>
        <w:pStyle w:val="BodyText"/>
        <w:ind w:right="48"/>
        <w:rPr>
          <w:sz w:val="22"/>
          <w:szCs w:val="22"/>
          <w:lang w:val="da-DK"/>
        </w:rPr>
      </w:pPr>
    </w:p>
    <w:p w14:paraId="51E85F23" w14:textId="77777777" w:rsidR="00ED0EAE" w:rsidRPr="004D1B4C" w:rsidRDefault="009F4781" w:rsidP="007E66A5">
      <w:pPr>
        <w:pStyle w:val="Heading2"/>
        <w:numPr>
          <w:ilvl w:val="1"/>
          <w:numId w:val="21"/>
        </w:numPr>
        <w:tabs>
          <w:tab w:val="left" w:pos="947"/>
        </w:tabs>
        <w:ind w:left="0" w:right="48" w:firstLine="0"/>
        <w:rPr>
          <w:sz w:val="22"/>
          <w:szCs w:val="22"/>
        </w:rPr>
      </w:pPr>
      <w:r w:rsidRPr="004D1B4C">
        <w:rPr>
          <w:sz w:val="22"/>
          <w:szCs w:val="22"/>
        </w:rPr>
        <w:t>Non-kliniske</w:t>
      </w:r>
      <w:r w:rsidRPr="004D1B4C">
        <w:rPr>
          <w:spacing w:val="32"/>
          <w:sz w:val="22"/>
          <w:szCs w:val="22"/>
        </w:rPr>
        <w:t xml:space="preserve"> </w:t>
      </w:r>
      <w:r w:rsidRPr="004D1B4C">
        <w:rPr>
          <w:spacing w:val="-2"/>
          <w:sz w:val="22"/>
          <w:szCs w:val="22"/>
        </w:rPr>
        <w:t>sikkerhedsdata</w:t>
      </w:r>
    </w:p>
    <w:p w14:paraId="5A96B447" w14:textId="77777777" w:rsidR="00ED0EAE" w:rsidRPr="004D1B4C" w:rsidRDefault="00ED0EAE" w:rsidP="007E66A5">
      <w:pPr>
        <w:pStyle w:val="BodyText"/>
        <w:ind w:right="48"/>
        <w:rPr>
          <w:b/>
          <w:sz w:val="22"/>
          <w:szCs w:val="22"/>
        </w:rPr>
      </w:pPr>
    </w:p>
    <w:p w14:paraId="628EFD94" w14:textId="77777777" w:rsidR="00ED0EAE" w:rsidRPr="004D1B4C" w:rsidRDefault="009F4781" w:rsidP="007E66A5">
      <w:pPr>
        <w:pStyle w:val="BodyText"/>
        <w:ind w:right="48"/>
        <w:rPr>
          <w:sz w:val="22"/>
          <w:szCs w:val="22"/>
        </w:rPr>
      </w:pPr>
      <w:r w:rsidRPr="004D1B4C">
        <w:rPr>
          <w:w w:val="105"/>
          <w:sz w:val="22"/>
          <w:szCs w:val="22"/>
        </w:rPr>
        <w:t>Non-kliniske</w:t>
      </w:r>
      <w:r w:rsidRPr="004D1B4C">
        <w:rPr>
          <w:spacing w:val="-1"/>
          <w:w w:val="105"/>
          <w:sz w:val="22"/>
          <w:szCs w:val="22"/>
        </w:rPr>
        <w:t xml:space="preserve"> </w:t>
      </w:r>
      <w:r w:rsidRPr="004D1B4C">
        <w:rPr>
          <w:w w:val="105"/>
          <w:sz w:val="22"/>
          <w:szCs w:val="22"/>
        </w:rPr>
        <w:t xml:space="preserve">data fra konventionelle studier med gentaget dosistoksicitet viste de forventede </w:t>
      </w:r>
      <w:r w:rsidRPr="004D1B4C">
        <w:rPr>
          <w:spacing w:val="-2"/>
          <w:w w:val="105"/>
          <w:sz w:val="22"/>
          <w:szCs w:val="22"/>
        </w:rPr>
        <w:t xml:space="preserve">farmakologiske effekter inklusive stigning i leukocyttallet, myeloid hyperplasi i knoglemarven, </w:t>
      </w:r>
      <w:r w:rsidRPr="004D1B4C">
        <w:rPr>
          <w:w w:val="105"/>
          <w:sz w:val="22"/>
          <w:szCs w:val="22"/>
        </w:rPr>
        <w:t>ekstramedullær hæmatopoiese og forstørrelse af milten.</w:t>
      </w:r>
    </w:p>
    <w:p w14:paraId="22A30549" w14:textId="77777777" w:rsidR="00ED0EAE" w:rsidRPr="004D1B4C" w:rsidRDefault="00ED0EAE" w:rsidP="007E66A5">
      <w:pPr>
        <w:pStyle w:val="BodyText"/>
        <w:ind w:right="48"/>
        <w:rPr>
          <w:sz w:val="22"/>
          <w:szCs w:val="22"/>
        </w:rPr>
      </w:pPr>
    </w:p>
    <w:p w14:paraId="715C7E97" w14:textId="5D9759C1" w:rsidR="00ED0EAE" w:rsidRPr="004D1B4C" w:rsidRDefault="009F4781" w:rsidP="007E66A5">
      <w:pPr>
        <w:pStyle w:val="BodyText"/>
        <w:ind w:right="48"/>
        <w:rPr>
          <w:sz w:val="22"/>
          <w:szCs w:val="22"/>
        </w:rPr>
      </w:pPr>
      <w:r w:rsidRPr="004D1B4C">
        <w:rPr>
          <w:w w:val="105"/>
          <w:sz w:val="22"/>
          <w:szCs w:val="22"/>
          <w:lang w:val="da-DK"/>
        </w:rPr>
        <w:t>Der</w:t>
      </w:r>
      <w:r w:rsidRPr="004D1B4C">
        <w:rPr>
          <w:spacing w:val="-1"/>
          <w:w w:val="105"/>
          <w:sz w:val="22"/>
          <w:szCs w:val="22"/>
          <w:lang w:val="da-DK"/>
        </w:rPr>
        <w:t xml:space="preserve"> </w:t>
      </w:r>
      <w:r w:rsidRPr="004D1B4C">
        <w:rPr>
          <w:w w:val="105"/>
          <w:sz w:val="22"/>
          <w:szCs w:val="22"/>
          <w:lang w:val="da-DK"/>
        </w:rPr>
        <w:t>blev ikke</w:t>
      </w:r>
      <w:r w:rsidRPr="004D1B4C">
        <w:rPr>
          <w:spacing w:val="-1"/>
          <w:w w:val="105"/>
          <w:sz w:val="22"/>
          <w:szCs w:val="22"/>
          <w:lang w:val="da-DK"/>
        </w:rPr>
        <w:t xml:space="preserve"> </w:t>
      </w:r>
      <w:r w:rsidRPr="004D1B4C">
        <w:rPr>
          <w:w w:val="105"/>
          <w:sz w:val="22"/>
          <w:szCs w:val="22"/>
          <w:lang w:val="da-DK"/>
        </w:rPr>
        <w:t>observeret nogen negative</w:t>
      </w:r>
      <w:r w:rsidRPr="004D1B4C">
        <w:rPr>
          <w:spacing w:val="-2"/>
          <w:w w:val="105"/>
          <w:sz w:val="22"/>
          <w:szCs w:val="22"/>
          <w:lang w:val="da-DK"/>
        </w:rPr>
        <w:t xml:space="preserve"> </w:t>
      </w:r>
      <w:r w:rsidRPr="004D1B4C">
        <w:rPr>
          <w:w w:val="105"/>
          <w:sz w:val="22"/>
          <w:szCs w:val="22"/>
          <w:lang w:val="da-DK"/>
        </w:rPr>
        <w:t>virkninger</w:t>
      </w:r>
      <w:r w:rsidRPr="004D1B4C">
        <w:rPr>
          <w:spacing w:val="-1"/>
          <w:w w:val="105"/>
          <w:sz w:val="22"/>
          <w:szCs w:val="22"/>
          <w:lang w:val="da-DK"/>
        </w:rPr>
        <w:t xml:space="preserve"> </w:t>
      </w:r>
      <w:r w:rsidRPr="004D1B4C">
        <w:rPr>
          <w:w w:val="105"/>
          <w:sz w:val="22"/>
          <w:szCs w:val="22"/>
          <w:lang w:val="da-DK"/>
        </w:rPr>
        <w:t>hos</w:t>
      </w:r>
      <w:r w:rsidRPr="004D1B4C">
        <w:rPr>
          <w:spacing w:val="-1"/>
          <w:w w:val="105"/>
          <w:sz w:val="22"/>
          <w:szCs w:val="22"/>
          <w:lang w:val="da-DK"/>
        </w:rPr>
        <w:t xml:space="preserve"> </w:t>
      </w:r>
      <w:r w:rsidRPr="004D1B4C">
        <w:rPr>
          <w:w w:val="105"/>
          <w:sz w:val="22"/>
          <w:szCs w:val="22"/>
          <w:lang w:val="da-DK"/>
        </w:rPr>
        <w:t>afkommet fra</w:t>
      </w:r>
      <w:r w:rsidRPr="004D1B4C">
        <w:rPr>
          <w:spacing w:val="-1"/>
          <w:w w:val="105"/>
          <w:sz w:val="22"/>
          <w:szCs w:val="22"/>
          <w:lang w:val="da-DK"/>
        </w:rPr>
        <w:t xml:space="preserve"> </w:t>
      </w:r>
      <w:r w:rsidRPr="004D1B4C">
        <w:rPr>
          <w:w w:val="105"/>
          <w:sz w:val="22"/>
          <w:szCs w:val="22"/>
          <w:lang w:val="da-DK"/>
        </w:rPr>
        <w:t>drægtige</w:t>
      </w:r>
      <w:r w:rsidRPr="004D1B4C">
        <w:rPr>
          <w:spacing w:val="-1"/>
          <w:w w:val="105"/>
          <w:sz w:val="22"/>
          <w:szCs w:val="22"/>
          <w:lang w:val="da-DK"/>
        </w:rPr>
        <w:t xml:space="preserve"> </w:t>
      </w:r>
      <w:r w:rsidRPr="004D1B4C">
        <w:rPr>
          <w:w w:val="105"/>
          <w:sz w:val="22"/>
          <w:szCs w:val="22"/>
          <w:lang w:val="da-DK"/>
        </w:rPr>
        <w:t>rotter, som</w:t>
      </w:r>
      <w:r w:rsidRPr="004D1B4C">
        <w:rPr>
          <w:spacing w:val="-1"/>
          <w:w w:val="105"/>
          <w:sz w:val="22"/>
          <w:szCs w:val="22"/>
          <w:lang w:val="da-DK"/>
        </w:rPr>
        <w:t xml:space="preserve"> </w:t>
      </w:r>
      <w:r w:rsidRPr="004D1B4C">
        <w:rPr>
          <w:w w:val="105"/>
          <w:sz w:val="22"/>
          <w:szCs w:val="22"/>
          <w:lang w:val="da-DK"/>
        </w:rPr>
        <w:t>har</w:t>
      </w:r>
      <w:r w:rsidRPr="004D1B4C">
        <w:rPr>
          <w:spacing w:val="-1"/>
          <w:w w:val="105"/>
          <w:sz w:val="22"/>
          <w:szCs w:val="22"/>
          <w:lang w:val="da-DK"/>
        </w:rPr>
        <w:t xml:space="preserve"> </w:t>
      </w:r>
      <w:r w:rsidRPr="004D1B4C">
        <w:rPr>
          <w:w w:val="105"/>
          <w:sz w:val="22"/>
          <w:szCs w:val="22"/>
          <w:lang w:val="da-DK"/>
        </w:rPr>
        <w:t>fået pegfilgrastim</w:t>
      </w:r>
      <w:r w:rsidRPr="004D1B4C">
        <w:rPr>
          <w:spacing w:val="-5"/>
          <w:w w:val="105"/>
          <w:sz w:val="22"/>
          <w:szCs w:val="22"/>
          <w:lang w:val="da-DK"/>
        </w:rPr>
        <w:t xml:space="preserve"> </w:t>
      </w:r>
      <w:r w:rsidRPr="004D1B4C">
        <w:rPr>
          <w:w w:val="105"/>
          <w:sz w:val="22"/>
          <w:szCs w:val="22"/>
          <w:lang w:val="da-DK"/>
        </w:rPr>
        <w:t>subkutant,</w:t>
      </w:r>
      <w:r w:rsidRPr="004D1B4C">
        <w:rPr>
          <w:spacing w:val="-4"/>
          <w:w w:val="105"/>
          <w:sz w:val="22"/>
          <w:szCs w:val="22"/>
          <w:lang w:val="da-DK"/>
        </w:rPr>
        <w:t xml:space="preserve"> </w:t>
      </w:r>
      <w:r w:rsidRPr="004D1B4C">
        <w:rPr>
          <w:w w:val="105"/>
          <w:sz w:val="22"/>
          <w:szCs w:val="22"/>
          <w:lang w:val="da-DK"/>
        </w:rPr>
        <w:t>men</w:t>
      </w:r>
      <w:r w:rsidRPr="004D1B4C">
        <w:rPr>
          <w:spacing w:val="-4"/>
          <w:w w:val="105"/>
          <w:sz w:val="22"/>
          <w:szCs w:val="22"/>
          <w:lang w:val="da-DK"/>
        </w:rPr>
        <w:t xml:space="preserve"> </w:t>
      </w:r>
      <w:r w:rsidRPr="004D1B4C">
        <w:rPr>
          <w:w w:val="105"/>
          <w:sz w:val="22"/>
          <w:szCs w:val="22"/>
          <w:lang w:val="da-DK"/>
        </w:rPr>
        <w:t>hos</w:t>
      </w:r>
      <w:r w:rsidRPr="004D1B4C">
        <w:rPr>
          <w:spacing w:val="-5"/>
          <w:w w:val="105"/>
          <w:sz w:val="22"/>
          <w:szCs w:val="22"/>
          <w:lang w:val="da-DK"/>
        </w:rPr>
        <w:t xml:space="preserve"> </w:t>
      </w:r>
      <w:r w:rsidRPr="004D1B4C">
        <w:rPr>
          <w:w w:val="105"/>
          <w:sz w:val="22"/>
          <w:szCs w:val="22"/>
          <w:lang w:val="da-DK"/>
        </w:rPr>
        <w:t>kaniner</w:t>
      </w:r>
      <w:r w:rsidRPr="004D1B4C">
        <w:rPr>
          <w:spacing w:val="-5"/>
          <w:w w:val="105"/>
          <w:sz w:val="22"/>
          <w:szCs w:val="22"/>
          <w:lang w:val="da-DK"/>
        </w:rPr>
        <w:t xml:space="preserve"> </w:t>
      </w:r>
      <w:r w:rsidRPr="004D1B4C">
        <w:rPr>
          <w:w w:val="105"/>
          <w:sz w:val="22"/>
          <w:szCs w:val="22"/>
          <w:lang w:val="da-DK"/>
        </w:rPr>
        <w:t>er</w:t>
      </w:r>
      <w:r w:rsidRPr="004D1B4C">
        <w:rPr>
          <w:spacing w:val="-5"/>
          <w:w w:val="105"/>
          <w:sz w:val="22"/>
          <w:szCs w:val="22"/>
          <w:lang w:val="da-DK"/>
        </w:rPr>
        <w:t xml:space="preserve"> </w:t>
      </w:r>
      <w:r w:rsidRPr="004D1B4C">
        <w:rPr>
          <w:w w:val="105"/>
          <w:sz w:val="22"/>
          <w:szCs w:val="22"/>
          <w:lang w:val="da-DK"/>
        </w:rPr>
        <w:t>pegfilgrastim</w:t>
      </w:r>
      <w:r w:rsidRPr="004D1B4C">
        <w:rPr>
          <w:spacing w:val="-5"/>
          <w:w w:val="105"/>
          <w:sz w:val="22"/>
          <w:szCs w:val="22"/>
          <w:lang w:val="da-DK"/>
        </w:rPr>
        <w:t xml:space="preserve"> </w:t>
      </w:r>
      <w:r w:rsidRPr="004D1B4C">
        <w:rPr>
          <w:w w:val="105"/>
          <w:sz w:val="22"/>
          <w:szCs w:val="22"/>
          <w:lang w:val="da-DK"/>
        </w:rPr>
        <w:t>vist</w:t>
      </w:r>
      <w:r w:rsidRPr="004D1B4C">
        <w:rPr>
          <w:spacing w:val="-4"/>
          <w:w w:val="105"/>
          <w:sz w:val="22"/>
          <w:szCs w:val="22"/>
          <w:lang w:val="da-DK"/>
        </w:rPr>
        <w:t xml:space="preserve"> </w:t>
      </w:r>
      <w:r w:rsidRPr="004D1B4C">
        <w:rPr>
          <w:w w:val="105"/>
          <w:sz w:val="22"/>
          <w:szCs w:val="22"/>
          <w:lang w:val="da-DK"/>
        </w:rPr>
        <w:t>at</w:t>
      </w:r>
      <w:r w:rsidRPr="004D1B4C">
        <w:rPr>
          <w:spacing w:val="-4"/>
          <w:w w:val="105"/>
          <w:sz w:val="22"/>
          <w:szCs w:val="22"/>
          <w:lang w:val="da-DK"/>
        </w:rPr>
        <w:t xml:space="preserve"> </w:t>
      </w:r>
      <w:r w:rsidRPr="004D1B4C">
        <w:rPr>
          <w:w w:val="105"/>
          <w:sz w:val="22"/>
          <w:szCs w:val="22"/>
          <w:lang w:val="da-DK"/>
        </w:rPr>
        <w:t>medføre</w:t>
      </w:r>
      <w:r w:rsidRPr="004D1B4C">
        <w:rPr>
          <w:spacing w:val="-5"/>
          <w:w w:val="105"/>
          <w:sz w:val="22"/>
          <w:szCs w:val="22"/>
          <w:lang w:val="da-DK"/>
        </w:rPr>
        <w:t xml:space="preserve"> </w:t>
      </w:r>
      <w:r w:rsidRPr="004D1B4C">
        <w:rPr>
          <w:w w:val="105"/>
          <w:sz w:val="22"/>
          <w:szCs w:val="22"/>
          <w:lang w:val="da-DK"/>
        </w:rPr>
        <w:t>embryo/føtal</w:t>
      </w:r>
      <w:r w:rsidRPr="004D1B4C">
        <w:rPr>
          <w:spacing w:val="-4"/>
          <w:w w:val="105"/>
          <w:sz w:val="22"/>
          <w:szCs w:val="22"/>
          <w:lang w:val="da-DK"/>
        </w:rPr>
        <w:t xml:space="preserve"> </w:t>
      </w:r>
      <w:r w:rsidRPr="004D1B4C">
        <w:rPr>
          <w:w w:val="105"/>
          <w:sz w:val="22"/>
          <w:szCs w:val="22"/>
          <w:lang w:val="da-DK"/>
        </w:rPr>
        <w:t>toksicitet</w:t>
      </w:r>
      <w:r w:rsidRPr="004D1B4C">
        <w:rPr>
          <w:spacing w:val="-4"/>
          <w:w w:val="105"/>
          <w:sz w:val="22"/>
          <w:szCs w:val="22"/>
          <w:lang w:val="da-DK"/>
        </w:rPr>
        <w:t xml:space="preserve"> </w:t>
      </w:r>
      <w:r w:rsidRPr="004D1B4C">
        <w:rPr>
          <w:w w:val="105"/>
          <w:sz w:val="22"/>
          <w:szCs w:val="22"/>
          <w:lang w:val="da-DK"/>
        </w:rPr>
        <w:t>(tab af</w:t>
      </w:r>
      <w:r w:rsidRPr="004D1B4C">
        <w:rPr>
          <w:spacing w:val="-11"/>
          <w:w w:val="105"/>
          <w:sz w:val="22"/>
          <w:szCs w:val="22"/>
          <w:lang w:val="da-DK"/>
        </w:rPr>
        <w:t xml:space="preserve"> </w:t>
      </w:r>
      <w:r w:rsidRPr="004D1B4C">
        <w:rPr>
          <w:w w:val="105"/>
          <w:sz w:val="22"/>
          <w:szCs w:val="22"/>
          <w:lang w:val="da-DK"/>
        </w:rPr>
        <w:t>embryo)</w:t>
      </w:r>
      <w:r w:rsidRPr="004D1B4C">
        <w:rPr>
          <w:spacing w:val="-11"/>
          <w:w w:val="105"/>
          <w:sz w:val="22"/>
          <w:szCs w:val="22"/>
          <w:lang w:val="da-DK"/>
        </w:rPr>
        <w:t xml:space="preserve"> </w:t>
      </w:r>
      <w:r w:rsidRPr="004D1B4C">
        <w:rPr>
          <w:w w:val="105"/>
          <w:sz w:val="22"/>
          <w:szCs w:val="22"/>
          <w:lang w:val="da-DK"/>
        </w:rPr>
        <w:t>ved</w:t>
      </w:r>
      <w:r w:rsidRPr="004D1B4C">
        <w:rPr>
          <w:spacing w:val="-10"/>
          <w:w w:val="105"/>
          <w:sz w:val="22"/>
          <w:szCs w:val="22"/>
          <w:lang w:val="da-DK"/>
        </w:rPr>
        <w:t xml:space="preserve"> </w:t>
      </w:r>
      <w:r w:rsidRPr="004D1B4C">
        <w:rPr>
          <w:w w:val="105"/>
          <w:sz w:val="22"/>
          <w:szCs w:val="22"/>
          <w:lang w:val="da-DK"/>
        </w:rPr>
        <w:t>kumulative</w:t>
      </w:r>
      <w:r w:rsidRPr="004D1B4C">
        <w:rPr>
          <w:spacing w:val="-11"/>
          <w:w w:val="105"/>
          <w:sz w:val="22"/>
          <w:szCs w:val="22"/>
          <w:lang w:val="da-DK"/>
        </w:rPr>
        <w:t xml:space="preserve"> </w:t>
      </w:r>
      <w:r w:rsidRPr="004D1B4C">
        <w:rPr>
          <w:w w:val="105"/>
          <w:sz w:val="22"/>
          <w:szCs w:val="22"/>
          <w:lang w:val="da-DK"/>
        </w:rPr>
        <w:t>doser,</w:t>
      </w:r>
      <w:r w:rsidRPr="004D1B4C">
        <w:rPr>
          <w:spacing w:val="-10"/>
          <w:w w:val="105"/>
          <w:sz w:val="22"/>
          <w:szCs w:val="22"/>
          <w:lang w:val="da-DK"/>
        </w:rPr>
        <w:t xml:space="preserve"> </w:t>
      </w:r>
      <w:r w:rsidRPr="004D1B4C">
        <w:rPr>
          <w:w w:val="105"/>
          <w:sz w:val="22"/>
          <w:szCs w:val="22"/>
          <w:lang w:val="da-DK"/>
        </w:rPr>
        <w:t>der</w:t>
      </w:r>
      <w:r w:rsidRPr="004D1B4C">
        <w:rPr>
          <w:spacing w:val="-11"/>
          <w:w w:val="105"/>
          <w:sz w:val="22"/>
          <w:szCs w:val="22"/>
          <w:lang w:val="da-DK"/>
        </w:rPr>
        <w:t xml:space="preserve"> </w:t>
      </w:r>
      <w:r w:rsidRPr="004D1B4C">
        <w:rPr>
          <w:w w:val="105"/>
          <w:sz w:val="22"/>
          <w:szCs w:val="22"/>
          <w:lang w:val="da-DK"/>
        </w:rPr>
        <w:t>var</w:t>
      </w:r>
      <w:r w:rsidRPr="004D1B4C">
        <w:rPr>
          <w:spacing w:val="-11"/>
          <w:w w:val="105"/>
          <w:sz w:val="22"/>
          <w:szCs w:val="22"/>
          <w:lang w:val="da-DK"/>
        </w:rPr>
        <w:t xml:space="preserve"> </w:t>
      </w:r>
      <w:r w:rsidRPr="004D1B4C">
        <w:rPr>
          <w:w w:val="105"/>
          <w:sz w:val="22"/>
          <w:szCs w:val="22"/>
          <w:lang w:val="da-DK"/>
        </w:rPr>
        <w:t>cirka</w:t>
      </w:r>
      <w:r w:rsidRPr="004D1B4C">
        <w:rPr>
          <w:spacing w:val="-11"/>
          <w:w w:val="105"/>
          <w:sz w:val="22"/>
          <w:szCs w:val="22"/>
          <w:lang w:val="da-DK"/>
        </w:rPr>
        <w:t xml:space="preserve"> </w:t>
      </w:r>
      <w:r w:rsidRPr="004D1B4C">
        <w:rPr>
          <w:w w:val="105"/>
          <w:sz w:val="22"/>
          <w:szCs w:val="22"/>
          <w:lang w:val="da-DK"/>
        </w:rPr>
        <w:t>4</w:t>
      </w:r>
      <w:r w:rsidRPr="004D1B4C">
        <w:rPr>
          <w:spacing w:val="-10"/>
          <w:w w:val="105"/>
          <w:sz w:val="22"/>
          <w:szCs w:val="22"/>
          <w:lang w:val="da-DK"/>
        </w:rPr>
        <w:t xml:space="preserve"> </w:t>
      </w:r>
      <w:r w:rsidRPr="004D1B4C">
        <w:rPr>
          <w:w w:val="105"/>
          <w:sz w:val="22"/>
          <w:szCs w:val="22"/>
          <w:lang w:val="da-DK"/>
        </w:rPr>
        <w:t>gange</w:t>
      </w:r>
      <w:r w:rsidRPr="004D1B4C">
        <w:rPr>
          <w:spacing w:val="-11"/>
          <w:w w:val="105"/>
          <w:sz w:val="22"/>
          <w:szCs w:val="22"/>
          <w:lang w:val="da-DK"/>
        </w:rPr>
        <w:t xml:space="preserve"> </w:t>
      </w:r>
      <w:r w:rsidRPr="004D1B4C">
        <w:rPr>
          <w:w w:val="105"/>
          <w:sz w:val="22"/>
          <w:szCs w:val="22"/>
          <w:lang w:val="da-DK"/>
        </w:rPr>
        <w:t>højere</w:t>
      </w:r>
      <w:r w:rsidRPr="004D1B4C">
        <w:rPr>
          <w:spacing w:val="-11"/>
          <w:w w:val="105"/>
          <w:sz w:val="22"/>
          <w:szCs w:val="22"/>
          <w:lang w:val="da-DK"/>
        </w:rPr>
        <w:t xml:space="preserve"> </w:t>
      </w:r>
      <w:r w:rsidRPr="004D1B4C">
        <w:rPr>
          <w:w w:val="105"/>
          <w:sz w:val="22"/>
          <w:szCs w:val="22"/>
          <w:lang w:val="da-DK"/>
        </w:rPr>
        <w:t>end</w:t>
      </w:r>
      <w:r w:rsidRPr="004D1B4C">
        <w:rPr>
          <w:spacing w:val="-11"/>
          <w:w w:val="105"/>
          <w:sz w:val="22"/>
          <w:szCs w:val="22"/>
          <w:lang w:val="da-DK"/>
        </w:rPr>
        <w:t xml:space="preserve"> </w:t>
      </w:r>
      <w:r w:rsidRPr="004D1B4C">
        <w:rPr>
          <w:w w:val="105"/>
          <w:sz w:val="22"/>
          <w:szCs w:val="22"/>
          <w:lang w:val="da-DK"/>
        </w:rPr>
        <w:t>den</w:t>
      </w:r>
      <w:r w:rsidRPr="004D1B4C">
        <w:rPr>
          <w:spacing w:val="-10"/>
          <w:w w:val="105"/>
          <w:sz w:val="22"/>
          <w:szCs w:val="22"/>
          <w:lang w:val="da-DK"/>
        </w:rPr>
        <w:t xml:space="preserve"> </w:t>
      </w:r>
      <w:r w:rsidRPr="004D1B4C">
        <w:rPr>
          <w:w w:val="105"/>
          <w:sz w:val="22"/>
          <w:szCs w:val="22"/>
          <w:lang w:val="da-DK"/>
        </w:rPr>
        <w:t>anbefalede</w:t>
      </w:r>
      <w:r w:rsidRPr="004D1B4C">
        <w:rPr>
          <w:spacing w:val="-11"/>
          <w:w w:val="105"/>
          <w:sz w:val="22"/>
          <w:szCs w:val="22"/>
          <w:lang w:val="da-DK"/>
        </w:rPr>
        <w:t xml:space="preserve"> </w:t>
      </w:r>
      <w:r w:rsidRPr="004D1B4C">
        <w:rPr>
          <w:w w:val="105"/>
          <w:sz w:val="22"/>
          <w:szCs w:val="22"/>
          <w:lang w:val="da-DK"/>
        </w:rPr>
        <w:t>dosis</w:t>
      </w:r>
      <w:r w:rsidRPr="004D1B4C">
        <w:rPr>
          <w:spacing w:val="-11"/>
          <w:w w:val="105"/>
          <w:sz w:val="22"/>
          <w:szCs w:val="22"/>
          <w:lang w:val="da-DK"/>
        </w:rPr>
        <w:t xml:space="preserve"> </w:t>
      </w:r>
      <w:r w:rsidRPr="004D1B4C">
        <w:rPr>
          <w:w w:val="105"/>
          <w:sz w:val="22"/>
          <w:szCs w:val="22"/>
          <w:lang w:val="da-DK"/>
        </w:rPr>
        <w:t>til</w:t>
      </w:r>
      <w:r w:rsidRPr="004D1B4C">
        <w:rPr>
          <w:spacing w:val="-10"/>
          <w:w w:val="105"/>
          <w:sz w:val="22"/>
          <w:szCs w:val="22"/>
          <w:lang w:val="da-DK"/>
        </w:rPr>
        <w:t xml:space="preserve"> </w:t>
      </w:r>
      <w:r w:rsidRPr="004D1B4C">
        <w:rPr>
          <w:w w:val="105"/>
          <w:sz w:val="22"/>
          <w:szCs w:val="22"/>
          <w:lang w:val="da-DK"/>
        </w:rPr>
        <w:t>mennesker. Dette</w:t>
      </w:r>
      <w:r w:rsidRPr="004D1B4C">
        <w:rPr>
          <w:spacing w:val="-7"/>
          <w:w w:val="105"/>
          <w:sz w:val="22"/>
          <w:szCs w:val="22"/>
          <w:lang w:val="da-DK"/>
        </w:rPr>
        <w:t xml:space="preserve"> </w:t>
      </w:r>
      <w:r w:rsidRPr="004D1B4C">
        <w:rPr>
          <w:w w:val="105"/>
          <w:sz w:val="22"/>
          <w:szCs w:val="22"/>
          <w:lang w:val="da-DK"/>
        </w:rPr>
        <w:t>blev</w:t>
      </w:r>
      <w:r w:rsidRPr="004D1B4C">
        <w:rPr>
          <w:spacing w:val="-6"/>
          <w:w w:val="105"/>
          <w:sz w:val="22"/>
          <w:szCs w:val="22"/>
          <w:lang w:val="da-DK"/>
        </w:rPr>
        <w:t xml:space="preserve"> </w:t>
      </w:r>
      <w:r w:rsidRPr="004D1B4C">
        <w:rPr>
          <w:w w:val="105"/>
          <w:sz w:val="22"/>
          <w:szCs w:val="22"/>
          <w:lang w:val="da-DK"/>
        </w:rPr>
        <w:t>ikke</w:t>
      </w:r>
      <w:r w:rsidRPr="004D1B4C">
        <w:rPr>
          <w:spacing w:val="-7"/>
          <w:w w:val="105"/>
          <w:sz w:val="22"/>
          <w:szCs w:val="22"/>
          <w:lang w:val="da-DK"/>
        </w:rPr>
        <w:t xml:space="preserve"> </w:t>
      </w:r>
      <w:r w:rsidRPr="004D1B4C">
        <w:rPr>
          <w:w w:val="105"/>
          <w:sz w:val="22"/>
          <w:szCs w:val="22"/>
          <w:lang w:val="da-DK"/>
        </w:rPr>
        <w:t>observeret</w:t>
      </w:r>
      <w:r w:rsidRPr="004D1B4C">
        <w:rPr>
          <w:spacing w:val="-6"/>
          <w:w w:val="105"/>
          <w:sz w:val="22"/>
          <w:szCs w:val="22"/>
          <w:lang w:val="da-DK"/>
        </w:rPr>
        <w:t xml:space="preserve"> </w:t>
      </w:r>
      <w:r w:rsidRPr="004D1B4C">
        <w:rPr>
          <w:w w:val="105"/>
          <w:sz w:val="22"/>
          <w:szCs w:val="22"/>
          <w:lang w:val="da-DK"/>
        </w:rPr>
        <w:t>hos</w:t>
      </w:r>
      <w:r w:rsidRPr="004D1B4C">
        <w:rPr>
          <w:spacing w:val="-7"/>
          <w:w w:val="105"/>
          <w:sz w:val="22"/>
          <w:szCs w:val="22"/>
          <w:lang w:val="da-DK"/>
        </w:rPr>
        <w:t xml:space="preserve"> </w:t>
      </w:r>
      <w:r w:rsidRPr="004D1B4C">
        <w:rPr>
          <w:w w:val="105"/>
          <w:sz w:val="22"/>
          <w:szCs w:val="22"/>
          <w:lang w:val="da-DK"/>
        </w:rPr>
        <w:t>drægtige</w:t>
      </w:r>
      <w:r w:rsidRPr="004D1B4C">
        <w:rPr>
          <w:spacing w:val="-8"/>
          <w:w w:val="105"/>
          <w:sz w:val="22"/>
          <w:szCs w:val="22"/>
          <w:lang w:val="da-DK"/>
        </w:rPr>
        <w:t xml:space="preserve"> </w:t>
      </w:r>
      <w:r w:rsidRPr="004D1B4C">
        <w:rPr>
          <w:w w:val="105"/>
          <w:sz w:val="22"/>
          <w:szCs w:val="22"/>
          <w:lang w:val="da-DK"/>
        </w:rPr>
        <w:t>kaniner,</w:t>
      </w:r>
      <w:r w:rsidRPr="004D1B4C">
        <w:rPr>
          <w:spacing w:val="-6"/>
          <w:w w:val="105"/>
          <w:sz w:val="22"/>
          <w:szCs w:val="22"/>
          <w:lang w:val="da-DK"/>
        </w:rPr>
        <w:t xml:space="preserve"> </w:t>
      </w:r>
      <w:r w:rsidRPr="004D1B4C">
        <w:rPr>
          <w:w w:val="105"/>
          <w:sz w:val="22"/>
          <w:szCs w:val="22"/>
          <w:lang w:val="da-DK"/>
        </w:rPr>
        <w:t>der</w:t>
      </w:r>
      <w:r w:rsidRPr="004D1B4C">
        <w:rPr>
          <w:spacing w:val="-8"/>
          <w:w w:val="105"/>
          <w:sz w:val="22"/>
          <w:szCs w:val="22"/>
          <w:lang w:val="da-DK"/>
        </w:rPr>
        <w:t xml:space="preserve"> </w:t>
      </w:r>
      <w:r w:rsidRPr="004D1B4C">
        <w:rPr>
          <w:w w:val="105"/>
          <w:sz w:val="22"/>
          <w:szCs w:val="22"/>
          <w:lang w:val="da-DK"/>
        </w:rPr>
        <w:t>var</w:t>
      </w:r>
      <w:r w:rsidRPr="004D1B4C">
        <w:rPr>
          <w:spacing w:val="-7"/>
          <w:w w:val="105"/>
          <w:sz w:val="22"/>
          <w:szCs w:val="22"/>
          <w:lang w:val="da-DK"/>
        </w:rPr>
        <w:t xml:space="preserve"> </w:t>
      </w:r>
      <w:r w:rsidRPr="004D1B4C">
        <w:rPr>
          <w:w w:val="105"/>
          <w:sz w:val="22"/>
          <w:szCs w:val="22"/>
          <w:lang w:val="da-DK"/>
        </w:rPr>
        <w:t>blevet</w:t>
      </w:r>
      <w:r w:rsidRPr="004D1B4C">
        <w:rPr>
          <w:spacing w:val="-6"/>
          <w:w w:val="105"/>
          <w:sz w:val="22"/>
          <w:szCs w:val="22"/>
          <w:lang w:val="da-DK"/>
        </w:rPr>
        <w:t xml:space="preserve"> </w:t>
      </w:r>
      <w:r w:rsidRPr="004D1B4C">
        <w:rPr>
          <w:w w:val="105"/>
          <w:sz w:val="22"/>
          <w:szCs w:val="22"/>
          <w:lang w:val="da-DK"/>
        </w:rPr>
        <w:t>eksponeret</w:t>
      </w:r>
      <w:r w:rsidRPr="004D1B4C">
        <w:rPr>
          <w:spacing w:val="-6"/>
          <w:w w:val="105"/>
          <w:sz w:val="22"/>
          <w:szCs w:val="22"/>
          <w:lang w:val="da-DK"/>
        </w:rPr>
        <w:t xml:space="preserve"> </w:t>
      </w:r>
      <w:r w:rsidRPr="004D1B4C">
        <w:rPr>
          <w:w w:val="105"/>
          <w:sz w:val="22"/>
          <w:szCs w:val="22"/>
          <w:lang w:val="da-DK"/>
        </w:rPr>
        <w:t>for</w:t>
      </w:r>
      <w:r w:rsidRPr="004D1B4C">
        <w:rPr>
          <w:spacing w:val="-7"/>
          <w:w w:val="105"/>
          <w:sz w:val="22"/>
          <w:szCs w:val="22"/>
          <w:lang w:val="da-DK"/>
        </w:rPr>
        <w:t xml:space="preserve"> </w:t>
      </w:r>
      <w:r w:rsidRPr="004D1B4C">
        <w:rPr>
          <w:w w:val="105"/>
          <w:sz w:val="22"/>
          <w:szCs w:val="22"/>
          <w:lang w:val="da-DK"/>
        </w:rPr>
        <w:t>doser,</w:t>
      </w:r>
      <w:r w:rsidRPr="004D1B4C">
        <w:rPr>
          <w:spacing w:val="-6"/>
          <w:w w:val="105"/>
          <w:sz w:val="22"/>
          <w:szCs w:val="22"/>
          <w:lang w:val="da-DK"/>
        </w:rPr>
        <w:t xml:space="preserve"> </w:t>
      </w:r>
      <w:r w:rsidRPr="004D1B4C">
        <w:rPr>
          <w:w w:val="105"/>
          <w:sz w:val="22"/>
          <w:szCs w:val="22"/>
          <w:lang w:val="da-DK"/>
        </w:rPr>
        <w:t>der</w:t>
      </w:r>
      <w:r w:rsidRPr="004D1B4C">
        <w:rPr>
          <w:spacing w:val="-7"/>
          <w:w w:val="105"/>
          <w:sz w:val="22"/>
          <w:szCs w:val="22"/>
          <w:lang w:val="da-DK"/>
        </w:rPr>
        <w:t xml:space="preserve"> </w:t>
      </w:r>
      <w:r w:rsidRPr="004D1B4C">
        <w:rPr>
          <w:w w:val="105"/>
          <w:sz w:val="22"/>
          <w:szCs w:val="22"/>
          <w:lang w:val="da-DK"/>
        </w:rPr>
        <w:t>svarer</w:t>
      </w:r>
      <w:r w:rsidRPr="004D1B4C">
        <w:rPr>
          <w:spacing w:val="-7"/>
          <w:w w:val="105"/>
          <w:sz w:val="22"/>
          <w:szCs w:val="22"/>
          <w:lang w:val="da-DK"/>
        </w:rPr>
        <w:t xml:space="preserve"> </w:t>
      </w:r>
      <w:r w:rsidRPr="004D1B4C">
        <w:rPr>
          <w:w w:val="105"/>
          <w:sz w:val="22"/>
          <w:szCs w:val="22"/>
          <w:lang w:val="da-DK"/>
        </w:rPr>
        <w:t>til</w:t>
      </w:r>
      <w:r w:rsidRPr="004D1B4C">
        <w:rPr>
          <w:spacing w:val="-6"/>
          <w:w w:val="105"/>
          <w:sz w:val="22"/>
          <w:szCs w:val="22"/>
          <w:lang w:val="da-DK"/>
        </w:rPr>
        <w:t xml:space="preserve"> </w:t>
      </w:r>
      <w:r w:rsidRPr="004D1B4C">
        <w:rPr>
          <w:w w:val="105"/>
          <w:sz w:val="22"/>
          <w:szCs w:val="22"/>
          <w:lang w:val="da-DK"/>
        </w:rPr>
        <w:t>den</w:t>
      </w:r>
      <w:r w:rsidR="007E66A5" w:rsidRPr="004D1B4C">
        <w:rPr>
          <w:w w:val="105"/>
          <w:sz w:val="22"/>
          <w:szCs w:val="22"/>
          <w:lang w:val="da-DK"/>
        </w:rPr>
        <w:t xml:space="preserve"> </w:t>
      </w:r>
      <w:r w:rsidRPr="004D1B4C">
        <w:rPr>
          <w:w w:val="105"/>
          <w:sz w:val="22"/>
          <w:szCs w:val="22"/>
          <w:lang w:val="da-DK"/>
        </w:rPr>
        <w:t>anbefalede</w:t>
      </w:r>
      <w:r w:rsidRPr="004D1B4C">
        <w:rPr>
          <w:spacing w:val="-5"/>
          <w:w w:val="105"/>
          <w:sz w:val="22"/>
          <w:szCs w:val="22"/>
          <w:lang w:val="da-DK"/>
        </w:rPr>
        <w:t xml:space="preserve"> </w:t>
      </w:r>
      <w:r w:rsidRPr="004D1B4C">
        <w:rPr>
          <w:w w:val="105"/>
          <w:sz w:val="22"/>
          <w:szCs w:val="22"/>
          <w:lang w:val="da-DK"/>
        </w:rPr>
        <w:t>dosis</w:t>
      </w:r>
      <w:r w:rsidRPr="004D1B4C">
        <w:rPr>
          <w:spacing w:val="-5"/>
          <w:w w:val="105"/>
          <w:sz w:val="22"/>
          <w:szCs w:val="22"/>
          <w:lang w:val="da-DK"/>
        </w:rPr>
        <w:t xml:space="preserve"> </w:t>
      </w:r>
      <w:r w:rsidRPr="004D1B4C">
        <w:rPr>
          <w:w w:val="105"/>
          <w:sz w:val="22"/>
          <w:szCs w:val="22"/>
          <w:lang w:val="da-DK"/>
        </w:rPr>
        <w:t>til</w:t>
      </w:r>
      <w:r w:rsidRPr="004D1B4C">
        <w:rPr>
          <w:spacing w:val="-5"/>
          <w:w w:val="105"/>
          <w:sz w:val="22"/>
          <w:szCs w:val="22"/>
          <w:lang w:val="da-DK"/>
        </w:rPr>
        <w:t xml:space="preserve"> </w:t>
      </w:r>
      <w:r w:rsidRPr="004D1B4C">
        <w:rPr>
          <w:w w:val="105"/>
          <w:sz w:val="22"/>
          <w:szCs w:val="22"/>
          <w:lang w:val="da-DK"/>
        </w:rPr>
        <w:t>mennesker.</w:t>
      </w:r>
      <w:r w:rsidRPr="004D1B4C">
        <w:rPr>
          <w:spacing w:val="-5"/>
          <w:w w:val="105"/>
          <w:sz w:val="22"/>
          <w:szCs w:val="22"/>
          <w:lang w:val="da-DK"/>
        </w:rPr>
        <w:t xml:space="preserve"> </w:t>
      </w:r>
      <w:r w:rsidRPr="004D1B4C">
        <w:rPr>
          <w:w w:val="105"/>
          <w:sz w:val="22"/>
          <w:szCs w:val="22"/>
          <w:lang w:val="da-DK"/>
        </w:rPr>
        <w:t>I</w:t>
      </w:r>
      <w:r w:rsidRPr="004D1B4C">
        <w:rPr>
          <w:spacing w:val="-5"/>
          <w:w w:val="105"/>
          <w:sz w:val="22"/>
          <w:szCs w:val="22"/>
          <w:lang w:val="da-DK"/>
        </w:rPr>
        <w:t xml:space="preserve"> </w:t>
      </w:r>
      <w:r w:rsidRPr="004D1B4C">
        <w:rPr>
          <w:w w:val="105"/>
          <w:sz w:val="22"/>
          <w:szCs w:val="22"/>
          <w:lang w:val="da-DK"/>
        </w:rPr>
        <w:t>rottestudier</w:t>
      </w:r>
      <w:r w:rsidRPr="004D1B4C">
        <w:rPr>
          <w:spacing w:val="-5"/>
          <w:w w:val="105"/>
          <w:sz w:val="22"/>
          <w:szCs w:val="22"/>
          <w:lang w:val="da-DK"/>
        </w:rPr>
        <w:t xml:space="preserve"> </w:t>
      </w:r>
      <w:r w:rsidRPr="004D1B4C">
        <w:rPr>
          <w:w w:val="105"/>
          <w:sz w:val="22"/>
          <w:szCs w:val="22"/>
          <w:lang w:val="da-DK"/>
        </w:rPr>
        <w:t>er</w:t>
      </w:r>
      <w:r w:rsidRPr="004D1B4C">
        <w:rPr>
          <w:spacing w:val="-5"/>
          <w:w w:val="105"/>
          <w:sz w:val="22"/>
          <w:szCs w:val="22"/>
          <w:lang w:val="da-DK"/>
        </w:rPr>
        <w:t xml:space="preserve"> </w:t>
      </w:r>
      <w:r w:rsidRPr="004D1B4C">
        <w:rPr>
          <w:w w:val="105"/>
          <w:sz w:val="22"/>
          <w:szCs w:val="22"/>
          <w:lang w:val="da-DK"/>
        </w:rPr>
        <w:t>det</w:t>
      </w:r>
      <w:r w:rsidRPr="004D1B4C">
        <w:rPr>
          <w:spacing w:val="-5"/>
          <w:w w:val="105"/>
          <w:sz w:val="22"/>
          <w:szCs w:val="22"/>
          <w:lang w:val="da-DK"/>
        </w:rPr>
        <w:t xml:space="preserve"> </w:t>
      </w:r>
      <w:r w:rsidRPr="004D1B4C">
        <w:rPr>
          <w:w w:val="105"/>
          <w:sz w:val="22"/>
          <w:szCs w:val="22"/>
          <w:lang w:val="da-DK"/>
        </w:rPr>
        <w:t>blevet</w:t>
      </w:r>
      <w:r w:rsidRPr="004D1B4C">
        <w:rPr>
          <w:spacing w:val="-5"/>
          <w:w w:val="105"/>
          <w:sz w:val="22"/>
          <w:szCs w:val="22"/>
          <w:lang w:val="da-DK"/>
        </w:rPr>
        <w:t xml:space="preserve"> </w:t>
      </w:r>
      <w:r w:rsidRPr="004D1B4C">
        <w:rPr>
          <w:w w:val="105"/>
          <w:sz w:val="22"/>
          <w:szCs w:val="22"/>
          <w:lang w:val="da-DK"/>
        </w:rPr>
        <w:t>vist,</w:t>
      </w:r>
      <w:r w:rsidRPr="004D1B4C">
        <w:rPr>
          <w:spacing w:val="-5"/>
          <w:w w:val="105"/>
          <w:sz w:val="22"/>
          <w:szCs w:val="22"/>
          <w:lang w:val="da-DK"/>
        </w:rPr>
        <w:t xml:space="preserve"> </w:t>
      </w:r>
      <w:r w:rsidRPr="004D1B4C">
        <w:rPr>
          <w:w w:val="105"/>
          <w:sz w:val="22"/>
          <w:szCs w:val="22"/>
          <w:lang w:val="da-DK"/>
        </w:rPr>
        <w:t>at</w:t>
      </w:r>
      <w:r w:rsidRPr="004D1B4C">
        <w:rPr>
          <w:spacing w:val="-5"/>
          <w:w w:val="105"/>
          <w:sz w:val="22"/>
          <w:szCs w:val="22"/>
          <w:lang w:val="da-DK"/>
        </w:rPr>
        <w:t xml:space="preserve"> </w:t>
      </w:r>
      <w:r w:rsidRPr="004D1B4C">
        <w:rPr>
          <w:w w:val="105"/>
          <w:sz w:val="22"/>
          <w:szCs w:val="22"/>
          <w:lang w:val="da-DK"/>
        </w:rPr>
        <w:t>pegfilgrastim</w:t>
      </w:r>
      <w:r w:rsidRPr="004D1B4C">
        <w:rPr>
          <w:spacing w:val="-5"/>
          <w:w w:val="105"/>
          <w:sz w:val="22"/>
          <w:szCs w:val="22"/>
          <w:lang w:val="da-DK"/>
        </w:rPr>
        <w:t xml:space="preserve"> </w:t>
      </w:r>
      <w:r w:rsidRPr="004D1B4C">
        <w:rPr>
          <w:w w:val="105"/>
          <w:sz w:val="22"/>
          <w:szCs w:val="22"/>
          <w:lang w:val="da-DK"/>
        </w:rPr>
        <w:t>kan</w:t>
      </w:r>
      <w:r w:rsidRPr="004D1B4C">
        <w:rPr>
          <w:spacing w:val="-5"/>
          <w:w w:val="105"/>
          <w:sz w:val="22"/>
          <w:szCs w:val="22"/>
          <w:lang w:val="da-DK"/>
        </w:rPr>
        <w:t xml:space="preserve"> </w:t>
      </w:r>
      <w:r w:rsidRPr="004D1B4C">
        <w:rPr>
          <w:w w:val="105"/>
          <w:sz w:val="22"/>
          <w:szCs w:val="22"/>
          <w:lang w:val="da-DK"/>
        </w:rPr>
        <w:t>passere</w:t>
      </w:r>
      <w:r w:rsidRPr="004D1B4C">
        <w:rPr>
          <w:spacing w:val="-5"/>
          <w:w w:val="105"/>
          <w:sz w:val="22"/>
          <w:szCs w:val="22"/>
          <w:lang w:val="da-DK"/>
        </w:rPr>
        <w:t xml:space="preserve"> </w:t>
      </w:r>
      <w:r w:rsidRPr="004D1B4C">
        <w:rPr>
          <w:w w:val="105"/>
          <w:sz w:val="22"/>
          <w:szCs w:val="22"/>
          <w:lang w:val="da-DK"/>
        </w:rPr>
        <w:t>placenta. Rottestudier</w:t>
      </w:r>
      <w:r w:rsidRPr="004D1B4C">
        <w:rPr>
          <w:spacing w:val="-1"/>
          <w:w w:val="105"/>
          <w:sz w:val="22"/>
          <w:szCs w:val="22"/>
          <w:lang w:val="da-DK"/>
        </w:rPr>
        <w:t xml:space="preserve"> </w:t>
      </w:r>
      <w:r w:rsidRPr="004D1B4C">
        <w:rPr>
          <w:w w:val="105"/>
          <w:sz w:val="22"/>
          <w:szCs w:val="22"/>
          <w:lang w:val="da-DK"/>
        </w:rPr>
        <w:t>viste, at reproduktionsevne,</w:t>
      </w:r>
      <w:r w:rsidRPr="004D1B4C">
        <w:rPr>
          <w:spacing w:val="-1"/>
          <w:w w:val="105"/>
          <w:sz w:val="22"/>
          <w:szCs w:val="22"/>
          <w:lang w:val="da-DK"/>
        </w:rPr>
        <w:t xml:space="preserve"> </w:t>
      </w:r>
      <w:r w:rsidRPr="004D1B4C">
        <w:rPr>
          <w:w w:val="105"/>
          <w:sz w:val="22"/>
          <w:szCs w:val="22"/>
          <w:lang w:val="da-DK"/>
        </w:rPr>
        <w:t>fertilitet, brunstcyklus, dage</w:t>
      </w:r>
      <w:r w:rsidRPr="004D1B4C">
        <w:rPr>
          <w:spacing w:val="-1"/>
          <w:w w:val="105"/>
          <w:sz w:val="22"/>
          <w:szCs w:val="22"/>
          <w:lang w:val="da-DK"/>
        </w:rPr>
        <w:t xml:space="preserve"> </w:t>
      </w:r>
      <w:r w:rsidRPr="004D1B4C">
        <w:rPr>
          <w:w w:val="105"/>
          <w:sz w:val="22"/>
          <w:szCs w:val="22"/>
          <w:lang w:val="da-DK"/>
        </w:rPr>
        <w:t>mellem</w:t>
      </w:r>
      <w:r w:rsidRPr="004D1B4C">
        <w:rPr>
          <w:spacing w:val="-1"/>
          <w:w w:val="105"/>
          <w:sz w:val="22"/>
          <w:szCs w:val="22"/>
          <w:lang w:val="da-DK"/>
        </w:rPr>
        <w:t xml:space="preserve"> </w:t>
      </w:r>
      <w:r w:rsidRPr="004D1B4C">
        <w:rPr>
          <w:w w:val="105"/>
          <w:sz w:val="22"/>
          <w:szCs w:val="22"/>
          <w:lang w:val="da-DK"/>
        </w:rPr>
        <w:t>pardannelse</w:t>
      </w:r>
      <w:r w:rsidRPr="004D1B4C">
        <w:rPr>
          <w:spacing w:val="-1"/>
          <w:w w:val="105"/>
          <w:sz w:val="22"/>
          <w:szCs w:val="22"/>
          <w:lang w:val="da-DK"/>
        </w:rPr>
        <w:t xml:space="preserve"> </w:t>
      </w:r>
      <w:r w:rsidRPr="004D1B4C">
        <w:rPr>
          <w:w w:val="105"/>
          <w:sz w:val="22"/>
          <w:szCs w:val="22"/>
          <w:lang w:val="da-DK"/>
        </w:rPr>
        <w:t>og</w:t>
      </w:r>
      <w:r w:rsidRPr="004D1B4C">
        <w:rPr>
          <w:spacing w:val="-1"/>
          <w:w w:val="105"/>
          <w:sz w:val="22"/>
          <w:szCs w:val="22"/>
          <w:lang w:val="da-DK"/>
        </w:rPr>
        <w:t xml:space="preserve"> </w:t>
      </w:r>
      <w:r w:rsidRPr="004D1B4C">
        <w:rPr>
          <w:w w:val="105"/>
          <w:sz w:val="22"/>
          <w:szCs w:val="22"/>
          <w:lang w:val="da-DK"/>
        </w:rPr>
        <w:t>coitus samt</w:t>
      </w:r>
      <w:r w:rsidRPr="004D1B4C">
        <w:rPr>
          <w:spacing w:val="-14"/>
          <w:w w:val="105"/>
          <w:sz w:val="22"/>
          <w:szCs w:val="22"/>
          <w:lang w:val="da-DK"/>
        </w:rPr>
        <w:t xml:space="preserve"> </w:t>
      </w:r>
      <w:r w:rsidRPr="004D1B4C">
        <w:rPr>
          <w:w w:val="105"/>
          <w:sz w:val="22"/>
          <w:szCs w:val="22"/>
          <w:lang w:val="da-DK"/>
        </w:rPr>
        <w:t>intrauterin</w:t>
      </w:r>
      <w:r w:rsidRPr="004D1B4C">
        <w:rPr>
          <w:spacing w:val="-13"/>
          <w:w w:val="105"/>
          <w:sz w:val="22"/>
          <w:szCs w:val="22"/>
          <w:lang w:val="da-DK"/>
        </w:rPr>
        <w:t xml:space="preserve"> </w:t>
      </w:r>
      <w:r w:rsidRPr="004D1B4C">
        <w:rPr>
          <w:w w:val="105"/>
          <w:sz w:val="22"/>
          <w:szCs w:val="22"/>
          <w:lang w:val="da-DK"/>
        </w:rPr>
        <w:t>overlevelse</w:t>
      </w:r>
      <w:r w:rsidRPr="004D1B4C">
        <w:rPr>
          <w:spacing w:val="-13"/>
          <w:w w:val="105"/>
          <w:sz w:val="22"/>
          <w:szCs w:val="22"/>
          <w:lang w:val="da-DK"/>
        </w:rPr>
        <w:t xml:space="preserve"> </w:t>
      </w:r>
      <w:r w:rsidRPr="004D1B4C">
        <w:rPr>
          <w:w w:val="105"/>
          <w:sz w:val="22"/>
          <w:szCs w:val="22"/>
          <w:lang w:val="da-DK"/>
        </w:rPr>
        <w:t>var</w:t>
      </w:r>
      <w:r w:rsidRPr="004D1B4C">
        <w:rPr>
          <w:spacing w:val="-13"/>
          <w:w w:val="105"/>
          <w:sz w:val="22"/>
          <w:szCs w:val="22"/>
          <w:lang w:val="da-DK"/>
        </w:rPr>
        <w:t xml:space="preserve"> </w:t>
      </w:r>
      <w:r w:rsidRPr="004D1B4C">
        <w:rPr>
          <w:w w:val="105"/>
          <w:sz w:val="22"/>
          <w:szCs w:val="22"/>
          <w:lang w:val="da-DK"/>
        </w:rPr>
        <w:t>upåvirket</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der</w:t>
      </w:r>
      <w:r w:rsidRPr="004D1B4C">
        <w:rPr>
          <w:spacing w:val="-13"/>
          <w:w w:val="105"/>
          <w:sz w:val="22"/>
          <w:szCs w:val="22"/>
          <w:lang w:val="da-DK"/>
        </w:rPr>
        <w:t xml:space="preserve"> </w:t>
      </w:r>
      <w:r w:rsidRPr="004D1B4C">
        <w:rPr>
          <w:w w:val="105"/>
          <w:sz w:val="22"/>
          <w:szCs w:val="22"/>
          <w:lang w:val="da-DK"/>
        </w:rPr>
        <w:t>blev</w:t>
      </w:r>
      <w:r w:rsidRPr="004D1B4C">
        <w:rPr>
          <w:spacing w:val="-14"/>
          <w:w w:val="105"/>
          <w:sz w:val="22"/>
          <w:szCs w:val="22"/>
          <w:lang w:val="da-DK"/>
        </w:rPr>
        <w:t xml:space="preserve"> </w:t>
      </w:r>
      <w:r w:rsidRPr="004D1B4C">
        <w:rPr>
          <w:w w:val="105"/>
          <w:sz w:val="22"/>
          <w:szCs w:val="22"/>
          <w:lang w:val="da-DK"/>
        </w:rPr>
        <w:t>indgivet</w:t>
      </w:r>
      <w:r w:rsidRPr="004D1B4C">
        <w:rPr>
          <w:spacing w:val="-13"/>
          <w:w w:val="105"/>
          <w:sz w:val="22"/>
          <w:szCs w:val="22"/>
          <w:lang w:val="da-DK"/>
        </w:rPr>
        <w:t xml:space="preserve"> </w:t>
      </w:r>
      <w:r w:rsidRPr="004D1B4C">
        <w:rPr>
          <w:w w:val="105"/>
          <w:sz w:val="22"/>
          <w:szCs w:val="22"/>
          <w:lang w:val="da-DK"/>
        </w:rPr>
        <w:t>subkutant.</w:t>
      </w:r>
      <w:r w:rsidRPr="004D1B4C">
        <w:rPr>
          <w:spacing w:val="-13"/>
          <w:w w:val="105"/>
          <w:sz w:val="22"/>
          <w:szCs w:val="22"/>
          <w:lang w:val="da-DK"/>
        </w:rPr>
        <w:t xml:space="preserve"> </w:t>
      </w:r>
      <w:r w:rsidRPr="004D1B4C">
        <w:rPr>
          <w:w w:val="105"/>
          <w:sz w:val="22"/>
          <w:szCs w:val="22"/>
        </w:rPr>
        <w:t>Relevansen</w:t>
      </w:r>
      <w:r w:rsidRPr="004D1B4C">
        <w:rPr>
          <w:spacing w:val="-13"/>
          <w:w w:val="105"/>
          <w:sz w:val="22"/>
          <w:szCs w:val="22"/>
        </w:rPr>
        <w:t xml:space="preserve"> </w:t>
      </w:r>
      <w:r w:rsidRPr="004D1B4C">
        <w:rPr>
          <w:w w:val="105"/>
          <w:sz w:val="22"/>
          <w:szCs w:val="22"/>
        </w:rPr>
        <w:t>af disse observationer for mennesker er ikke kendt.</w:t>
      </w:r>
    </w:p>
    <w:p w14:paraId="04714C16" w14:textId="77777777" w:rsidR="00ED0EAE" w:rsidRPr="004D1B4C" w:rsidRDefault="00ED0EAE" w:rsidP="007E66A5">
      <w:pPr>
        <w:pStyle w:val="BodyText"/>
        <w:ind w:right="48"/>
        <w:rPr>
          <w:sz w:val="22"/>
          <w:szCs w:val="22"/>
        </w:rPr>
      </w:pPr>
    </w:p>
    <w:p w14:paraId="0980AAC2" w14:textId="77777777" w:rsidR="00ED0EAE" w:rsidRPr="004D1B4C" w:rsidRDefault="00ED0EAE" w:rsidP="007E66A5">
      <w:pPr>
        <w:pStyle w:val="BodyText"/>
        <w:ind w:right="48"/>
        <w:rPr>
          <w:sz w:val="22"/>
          <w:szCs w:val="22"/>
        </w:rPr>
      </w:pPr>
    </w:p>
    <w:p w14:paraId="282381E3" w14:textId="77777777" w:rsidR="00ED0EAE" w:rsidRPr="004D1B4C" w:rsidRDefault="009F4781" w:rsidP="007E66A5">
      <w:pPr>
        <w:pStyle w:val="Heading1"/>
        <w:numPr>
          <w:ilvl w:val="0"/>
          <w:numId w:val="21"/>
        </w:numPr>
        <w:tabs>
          <w:tab w:val="left" w:pos="947"/>
        </w:tabs>
        <w:spacing w:before="0"/>
        <w:ind w:left="0" w:right="48" w:firstLine="0"/>
        <w:rPr>
          <w:sz w:val="22"/>
          <w:szCs w:val="22"/>
        </w:rPr>
      </w:pPr>
      <w:r w:rsidRPr="004D1B4C">
        <w:rPr>
          <w:sz w:val="22"/>
          <w:szCs w:val="22"/>
        </w:rPr>
        <w:t>FARMACEUTISKE</w:t>
      </w:r>
      <w:r w:rsidRPr="004D1B4C">
        <w:rPr>
          <w:spacing w:val="49"/>
          <w:sz w:val="22"/>
          <w:szCs w:val="22"/>
        </w:rPr>
        <w:t xml:space="preserve"> </w:t>
      </w:r>
      <w:r w:rsidRPr="004D1B4C">
        <w:rPr>
          <w:spacing w:val="-2"/>
          <w:sz w:val="22"/>
          <w:szCs w:val="22"/>
        </w:rPr>
        <w:t>OPLYSNINGER</w:t>
      </w:r>
    </w:p>
    <w:p w14:paraId="753A97C9" w14:textId="77777777" w:rsidR="00ED0EAE" w:rsidRPr="004D1B4C" w:rsidRDefault="00ED0EAE" w:rsidP="007E66A5">
      <w:pPr>
        <w:pStyle w:val="BodyText"/>
        <w:ind w:right="48"/>
        <w:rPr>
          <w:b/>
          <w:sz w:val="22"/>
          <w:szCs w:val="22"/>
        </w:rPr>
      </w:pPr>
    </w:p>
    <w:p w14:paraId="63DDEE4E" w14:textId="77777777" w:rsidR="00ED0EAE" w:rsidRPr="004D1B4C" w:rsidRDefault="009F4781" w:rsidP="007E66A5">
      <w:pPr>
        <w:pStyle w:val="Heading2"/>
        <w:numPr>
          <w:ilvl w:val="1"/>
          <w:numId w:val="21"/>
        </w:numPr>
        <w:tabs>
          <w:tab w:val="left" w:pos="947"/>
        </w:tabs>
        <w:ind w:left="0" w:right="48" w:firstLine="0"/>
        <w:rPr>
          <w:sz w:val="22"/>
          <w:szCs w:val="22"/>
        </w:rPr>
      </w:pPr>
      <w:r w:rsidRPr="004D1B4C">
        <w:rPr>
          <w:spacing w:val="-2"/>
          <w:w w:val="105"/>
          <w:sz w:val="22"/>
          <w:szCs w:val="22"/>
        </w:rPr>
        <w:t>Hjælpestoffer</w:t>
      </w:r>
    </w:p>
    <w:p w14:paraId="540C22F1" w14:textId="77777777" w:rsidR="00ED0EAE" w:rsidRPr="004D1B4C" w:rsidRDefault="00ED0EAE" w:rsidP="007E66A5">
      <w:pPr>
        <w:pStyle w:val="BodyText"/>
        <w:ind w:right="48"/>
        <w:rPr>
          <w:b/>
          <w:sz w:val="22"/>
          <w:szCs w:val="22"/>
        </w:rPr>
      </w:pPr>
    </w:p>
    <w:p w14:paraId="4C81D02C" w14:textId="77777777" w:rsidR="007E66A5" w:rsidRPr="004D1B4C" w:rsidRDefault="009F4781" w:rsidP="007E66A5">
      <w:pPr>
        <w:pStyle w:val="BodyText"/>
        <w:ind w:right="48"/>
        <w:jc w:val="both"/>
        <w:rPr>
          <w:spacing w:val="-2"/>
          <w:w w:val="105"/>
          <w:sz w:val="22"/>
          <w:szCs w:val="22"/>
        </w:rPr>
      </w:pPr>
      <w:r w:rsidRPr="004D1B4C">
        <w:rPr>
          <w:spacing w:val="-2"/>
          <w:w w:val="105"/>
          <w:sz w:val="22"/>
          <w:szCs w:val="22"/>
        </w:rPr>
        <w:t xml:space="preserve">Natriumacetat* </w:t>
      </w:r>
    </w:p>
    <w:p w14:paraId="6FA968DA" w14:textId="77777777" w:rsidR="007E66A5" w:rsidRPr="004D1B4C" w:rsidRDefault="009F4781" w:rsidP="007E66A5">
      <w:pPr>
        <w:pStyle w:val="BodyText"/>
        <w:ind w:right="48"/>
        <w:jc w:val="both"/>
        <w:rPr>
          <w:spacing w:val="-2"/>
          <w:w w:val="105"/>
          <w:sz w:val="22"/>
          <w:szCs w:val="22"/>
          <w:lang w:val="sv-SE"/>
        </w:rPr>
      </w:pPr>
      <w:r w:rsidRPr="004D1B4C">
        <w:rPr>
          <w:spacing w:val="-2"/>
          <w:w w:val="105"/>
          <w:sz w:val="22"/>
          <w:szCs w:val="22"/>
          <w:lang w:val="sv-SE"/>
        </w:rPr>
        <w:t>Sorbitol</w:t>
      </w:r>
      <w:r w:rsidRPr="004D1B4C">
        <w:rPr>
          <w:spacing w:val="-12"/>
          <w:w w:val="105"/>
          <w:sz w:val="22"/>
          <w:szCs w:val="22"/>
          <w:lang w:val="sv-SE"/>
        </w:rPr>
        <w:t xml:space="preserve"> </w:t>
      </w:r>
      <w:r w:rsidRPr="004D1B4C">
        <w:rPr>
          <w:spacing w:val="-2"/>
          <w:w w:val="105"/>
          <w:sz w:val="22"/>
          <w:szCs w:val="22"/>
          <w:lang w:val="sv-SE"/>
        </w:rPr>
        <w:t xml:space="preserve">(E420) </w:t>
      </w:r>
    </w:p>
    <w:p w14:paraId="70A55402" w14:textId="2B1C16F4" w:rsidR="00ED0EAE" w:rsidRPr="004D1B4C" w:rsidRDefault="009F4781" w:rsidP="007E66A5">
      <w:pPr>
        <w:pStyle w:val="BodyText"/>
        <w:ind w:right="48"/>
        <w:jc w:val="both"/>
        <w:rPr>
          <w:sz w:val="22"/>
          <w:szCs w:val="22"/>
          <w:lang w:val="sv-SE"/>
        </w:rPr>
      </w:pPr>
      <w:r w:rsidRPr="004D1B4C">
        <w:rPr>
          <w:w w:val="105"/>
          <w:sz w:val="22"/>
          <w:szCs w:val="22"/>
          <w:lang w:val="sv-SE"/>
        </w:rPr>
        <w:t>Polysorbat 20</w:t>
      </w:r>
    </w:p>
    <w:p w14:paraId="1194D67A" w14:textId="77777777" w:rsidR="00ED0EAE" w:rsidRPr="004D1B4C" w:rsidRDefault="009F4781" w:rsidP="007E66A5">
      <w:pPr>
        <w:pStyle w:val="BodyText"/>
        <w:ind w:right="48"/>
        <w:jc w:val="both"/>
        <w:rPr>
          <w:sz w:val="22"/>
          <w:szCs w:val="22"/>
          <w:lang w:val="sv-SE"/>
        </w:rPr>
      </w:pPr>
      <w:r w:rsidRPr="004D1B4C">
        <w:rPr>
          <w:w w:val="105"/>
          <w:sz w:val="22"/>
          <w:szCs w:val="22"/>
          <w:lang w:val="sv-SE"/>
        </w:rPr>
        <w:t>Vand</w:t>
      </w:r>
      <w:r w:rsidRPr="004D1B4C">
        <w:rPr>
          <w:spacing w:val="-8"/>
          <w:w w:val="105"/>
          <w:sz w:val="22"/>
          <w:szCs w:val="22"/>
          <w:lang w:val="sv-SE"/>
        </w:rPr>
        <w:t xml:space="preserve"> </w:t>
      </w:r>
      <w:r w:rsidRPr="004D1B4C">
        <w:rPr>
          <w:w w:val="105"/>
          <w:sz w:val="22"/>
          <w:szCs w:val="22"/>
          <w:lang w:val="sv-SE"/>
        </w:rPr>
        <w:t>til</w:t>
      </w:r>
      <w:r w:rsidRPr="004D1B4C">
        <w:rPr>
          <w:spacing w:val="-7"/>
          <w:w w:val="105"/>
          <w:sz w:val="22"/>
          <w:szCs w:val="22"/>
          <w:lang w:val="sv-SE"/>
        </w:rPr>
        <w:t xml:space="preserve"> </w:t>
      </w:r>
      <w:r w:rsidRPr="004D1B4C">
        <w:rPr>
          <w:spacing w:val="-2"/>
          <w:w w:val="105"/>
          <w:sz w:val="22"/>
          <w:szCs w:val="22"/>
          <w:lang w:val="sv-SE"/>
        </w:rPr>
        <w:t>injektionsvæsker</w:t>
      </w:r>
    </w:p>
    <w:p w14:paraId="15F4C2A4" w14:textId="77777777" w:rsidR="00ED0EAE" w:rsidRPr="004D1B4C" w:rsidRDefault="009F4781" w:rsidP="007E66A5">
      <w:pPr>
        <w:pStyle w:val="BodyText"/>
        <w:ind w:right="48"/>
        <w:jc w:val="both"/>
        <w:rPr>
          <w:sz w:val="22"/>
          <w:szCs w:val="22"/>
          <w:lang w:val="da-DK"/>
        </w:rPr>
      </w:pPr>
      <w:r w:rsidRPr="004D1B4C">
        <w:rPr>
          <w:spacing w:val="-2"/>
          <w:w w:val="105"/>
          <w:sz w:val="22"/>
          <w:szCs w:val="22"/>
          <w:lang w:val="da-DK"/>
        </w:rPr>
        <w:t>*Natriumacetat</w:t>
      </w:r>
      <w:r w:rsidRPr="004D1B4C">
        <w:rPr>
          <w:spacing w:val="-1"/>
          <w:w w:val="105"/>
          <w:sz w:val="22"/>
          <w:szCs w:val="22"/>
          <w:lang w:val="da-DK"/>
        </w:rPr>
        <w:t xml:space="preserve"> </w:t>
      </w:r>
      <w:r w:rsidRPr="004D1B4C">
        <w:rPr>
          <w:spacing w:val="-2"/>
          <w:w w:val="105"/>
          <w:sz w:val="22"/>
          <w:szCs w:val="22"/>
          <w:lang w:val="da-DK"/>
        </w:rPr>
        <w:t>er dannet</w:t>
      </w:r>
      <w:r w:rsidRPr="004D1B4C">
        <w:rPr>
          <w:w w:val="105"/>
          <w:sz w:val="22"/>
          <w:szCs w:val="22"/>
          <w:lang w:val="da-DK"/>
        </w:rPr>
        <w:t xml:space="preserve"> </w:t>
      </w:r>
      <w:r w:rsidRPr="004D1B4C">
        <w:rPr>
          <w:spacing w:val="-2"/>
          <w:w w:val="105"/>
          <w:sz w:val="22"/>
          <w:szCs w:val="22"/>
          <w:lang w:val="da-DK"/>
        </w:rPr>
        <w:t>ved</w:t>
      </w:r>
      <w:r w:rsidRPr="004D1B4C">
        <w:rPr>
          <w:spacing w:val="-1"/>
          <w:w w:val="105"/>
          <w:sz w:val="22"/>
          <w:szCs w:val="22"/>
          <w:lang w:val="da-DK"/>
        </w:rPr>
        <w:t xml:space="preserve"> </w:t>
      </w:r>
      <w:r w:rsidRPr="004D1B4C">
        <w:rPr>
          <w:spacing w:val="-2"/>
          <w:w w:val="105"/>
          <w:sz w:val="22"/>
          <w:szCs w:val="22"/>
          <w:lang w:val="da-DK"/>
        </w:rPr>
        <w:t>titrering</w:t>
      </w:r>
      <w:r w:rsidRPr="004D1B4C">
        <w:rPr>
          <w:spacing w:val="-1"/>
          <w:w w:val="105"/>
          <w:sz w:val="22"/>
          <w:szCs w:val="22"/>
          <w:lang w:val="da-DK"/>
        </w:rPr>
        <w:t xml:space="preserve"> </w:t>
      </w:r>
      <w:r w:rsidRPr="004D1B4C">
        <w:rPr>
          <w:spacing w:val="-2"/>
          <w:w w:val="105"/>
          <w:sz w:val="22"/>
          <w:szCs w:val="22"/>
          <w:lang w:val="da-DK"/>
        </w:rPr>
        <w:t>af</w:t>
      </w:r>
      <w:r w:rsidRPr="004D1B4C">
        <w:rPr>
          <w:spacing w:val="-1"/>
          <w:w w:val="105"/>
          <w:sz w:val="22"/>
          <w:szCs w:val="22"/>
          <w:lang w:val="da-DK"/>
        </w:rPr>
        <w:t xml:space="preserve"> </w:t>
      </w:r>
      <w:r w:rsidRPr="004D1B4C">
        <w:rPr>
          <w:spacing w:val="-2"/>
          <w:w w:val="105"/>
          <w:sz w:val="22"/>
          <w:szCs w:val="22"/>
          <w:lang w:val="da-DK"/>
        </w:rPr>
        <w:t>koncentreret</w:t>
      </w:r>
      <w:r w:rsidRPr="004D1B4C">
        <w:rPr>
          <w:spacing w:val="-1"/>
          <w:w w:val="105"/>
          <w:sz w:val="22"/>
          <w:szCs w:val="22"/>
          <w:lang w:val="da-DK"/>
        </w:rPr>
        <w:t xml:space="preserve"> </w:t>
      </w:r>
      <w:r w:rsidRPr="004D1B4C">
        <w:rPr>
          <w:spacing w:val="-2"/>
          <w:w w:val="105"/>
          <w:sz w:val="22"/>
          <w:szCs w:val="22"/>
          <w:lang w:val="da-DK"/>
        </w:rPr>
        <w:t>eddikesyre med</w:t>
      </w:r>
      <w:r w:rsidRPr="004D1B4C">
        <w:rPr>
          <w:w w:val="105"/>
          <w:sz w:val="22"/>
          <w:szCs w:val="22"/>
          <w:lang w:val="da-DK"/>
        </w:rPr>
        <w:t xml:space="preserve"> </w:t>
      </w:r>
      <w:r w:rsidRPr="004D1B4C">
        <w:rPr>
          <w:spacing w:val="-2"/>
          <w:w w:val="105"/>
          <w:sz w:val="22"/>
          <w:szCs w:val="22"/>
          <w:lang w:val="da-DK"/>
        </w:rPr>
        <w:t>natriumhydroxid.</w:t>
      </w:r>
    </w:p>
    <w:p w14:paraId="69DBC985" w14:textId="77777777" w:rsidR="00ED0EAE" w:rsidRPr="004D1B4C" w:rsidRDefault="00ED0EAE" w:rsidP="007E66A5">
      <w:pPr>
        <w:pStyle w:val="BodyText"/>
        <w:ind w:right="48"/>
        <w:rPr>
          <w:sz w:val="22"/>
          <w:szCs w:val="22"/>
          <w:lang w:val="da-DK"/>
        </w:rPr>
      </w:pPr>
    </w:p>
    <w:p w14:paraId="2FCED925" w14:textId="77777777" w:rsidR="00ED0EAE" w:rsidRPr="004D1B4C" w:rsidRDefault="009F4781" w:rsidP="007E66A5">
      <w:pPr>
        <w:pStyle w:val="Heading2"/>
        <w:numPr>
          <w:ilvl w:val="1"/>
          <w:numId w:val="21"/>
        </w:numPr>
        <w:tabs>
          <w:tab w:val="left" w:pos="947"/>
        </w:tabs>
        <w:ind w:left="0" w:right="48" w:firstLine="0"/>
        <w:rPr>
          <w:sz w:val="22"/>
          <w:szCs w:val="22"/>
        </w:rPr>
      </w:pPr>
      <w:r w:rsidRPr="004D1B4C">
        <w:rPr>
          <w:spacing w:val="-2"/>
          <w:w w:val="105"/>
          <w:sz w:val="22"/>
          <w:szCs w:val="22"/>
        </w:rPr>
        <w:t>Uforligeligheder</w:t>
      </w:r>
    </w:p>
    <w:p w14:paraId="2D6D3483" w14:textId="77777777" w:rsidR="00ED0EAE" w:rsidRPr="004D1B4C" w:rsidRDefault="00ED0EAE" w:rsidP="007E66A5">
      <w:pPr>
        <w:pStyle w:val="BodyText"/>
        <w:ind w:right="48"/>
        <w:rPr>
          <w:b/>
          <w:sz w:val="22"/>
          <w:szCs w:val="22"/>
        </w:rPr>
      </w:pPr>
    </w:p>
    <w:p w14:paraId="518457C9" w14:textId="77777777" w:rsidR="00ED0EAE" w:rsidRPr="004D1B4C" w:rsidRDefault="009F4781" w:rsidP="007E66A5">
      <w:pPr>
        <w:pStyle w:val="BodyText"/>
        <w:ind w:right="48"/>
        <w:rPr>
          <w:sz w:val="22"/>
          <w:szCs w:val="22"/>
          <w:lang w:val="da-DK"/>
        </w:rPr>
      </w:pPr>
      <w:r w:rsidRPr="004D1B4C">
        <w:rPr>
          <w:w w:val="105"/>
          <w:sz w:val="22"/>
          <w:szCs w:val="22"/>
          <w:lang w:val="da-DK"/>
        </w:rPr>
        <w:t>Dette</w:t>
      </w:r>
      <w:r w:rsidRPr="004D1B4C">
        <w:rPr>
          <w:spacing w:val="-12"/>
          <w:w w:val="105"/>
          <w:sz w:val="22"/>
          <w:szCs w:val="22"/>
          <w:lang w:val="da-DK"/>
        </w:rPr>
        <w:t xml:space="preserve"> </w:t>
      </w:r>
      <w:r w:rsidRPr="004D1B4C">
        <w:rPr>
          <w:w w:val="105"/>
          <w:sz w:val="22"/>
          <w:szCs w:val="22"/>
          <w:lang w:val="da-DK"/>
        </w:rPr>
        <w:t>lægemiddel</w:t>
      </w:r>
      <w:r w:rsidRPr="004D1B4C">
        <w:rPr>
          <w:spacing w:val="-11"/>
          <w:w w:val="105"/>
          <w:sz w:val="22"/>
          <w:szCs w:val="22"/>
          <w:lang w:val="da-DK"/>
        </w:rPr>
        <w:t xml:space="preserve"> </w:t>
      </w:r>
      <w:r w:rsidRPr="004D1B4C">
        <w:rPr>
          <w:w w:val="105"/>
          <w:sz w:val="22"/>
          <w:szCs w:val="22"/>
          <w:lang w:val="da-DK"/>
        </w:rPr>
        <w:t>må</w:t>
      </w:r>
      <w:r w:rsidRPr="004D1B4C">
        <w:rPr>
          <w:spacing w:val="-12"/>
          <w:w w:val="105"/>
          <w:sz w:val="22"/>
          <w:szCs w:val="22"/>
          <w:lang w:val="da-DK"/>
        </w:rPr>
        <w:t xml:space="preserve"> </w:t>
      </w:r>
      <w:r w:rsidRPr="004D1B4C">
        <w:rPr>
          <w:w w:val="105"/>
          <w:sz w:val="22"/>
          <w:szCs w:val="22"/>
          <w:lang w:val="da-DK"/>
        </w:rPr>
        <w:t>ikke</w:t>
      </w:r>
      <w:r w:rsidRPr="004D1B4C">
        <w:rPr>
          <w:spacing w:val="-12"/>
          <w:w w:val="105"/>
          <w:sz w:val="22"/>
          <w:szCs w:val="22"/>
          <w:lang w:val="da-DK"/>
        </w:rPr>
        <w:t xml:space="preserve"> </w:t>
      </w:r>
      <w:r w:rsidRPr="004D1B4C">
        <w:rPr>
          <w:w w:val="105"/>
          <w:sz w:val="22"/>
          <w:szCs w:val="22"/>
          <w:lang w:val="da-DK"/>
        </w:rPr>
        <w:t>blandes</w:t>
      </w:r>
      <w:r w:rsidRPr="004D1B4C">
        <w:rPr>
          <w:spacing w:val="-12"/>
          <w:w w:val="105"/>
          <w:sz w:val="22"/>
          <w:szCs w:val="22"/>
          <w:lang w:val="da-DK"/>
        </w:rPr>
        <w:t xml:space="preserve"> </w:t>
      </w:r>
      <w:r w:rsidRPr="004D1B4C">
        <w:rPr>
          <w:w w:val="105"/>
          <w:sz w:val="22"/>
          <w:szCs w:val="22"/>
          <w:lang w:val="da-DK"/>
        </w:rPr>
        <w:t>med</w:t>
      </w:r>
      <w:r w:rsidRPr="004D1B4C">
        <w:rPr>
          <w:spacing w:val="-11"/>
          <w:w w:val="105"/>
          <w:sz w:val="22"/>
          <w:szCs w:val="22"/>
          <w:lang w:val="da-DK"/>
        </w:rPr>
        <w:t xml:space="preserve"> </w:t>
      </w:r>
      <w:r w:rsidRPr="004D1B4C">
        <w:rPr>
          <w:w w:val="105"/>
          <w:sz w:val="22"/>
          <w:szCs w:val="22"/>
          <w:lang w:val="da-DK"/>
        </w:rPr>
        <w:t>andre</w:t>
      </w:r>
      <w:r w:rsidRPr="004D1B4C">
        <w:rPr>
          <w:spacing w:val="-12"/>
          <w:w w:val="105"/>
          <w:sz w:val="22"/>
          <w:szCs w:val="22"/>
          <w:lang w:val="da-DK"/>
        </w:rPr>
        <w:t xml:space="preserve"> </w:t>
      </w:r>
      <w:r w:rsidRPr="004D1B4C">
        <w:rPr>
          <w:w w:val="105"/>
          <w:sz w:val="22"/>
          <w:szCs w:val="22"/>
          <w:lang w:val="da-DK"/>
        </w:rPr>
        <w:t>lægemidler,</w:t>
      </w:r>
      <w:r w:rsidRPr="004D1B4C">
        <w:rPr>
          <w:spacing w:val="-11"/>
          <w:w w:val="105"/>
          <w:sz w:val="22"/>
          <w:szCs w:val="22"/>
          <w:lang w:val="da-DK"/>
        </w:rPr>
        <w:t xml:space="preserve"> </w:t>
      </w:r>
      <w:r w:rsidRPr="004D1B4C">
        <w:rPr>
          <w:w w:val="105"/>
          <w:sz w:val="22"/>
          <w:szCs w:val="22"/>
          <w:lang w:val="da-DK"/>
        </w:rPr>
        <w:t>især</w:t>
      </w:r>
      <w:r w:rsidRPr="004D1B4C">
        <w:rPr>
          <w:spacing w:val="-12"/>
          <w:w w:val="105"/>
          <w:sz w:val="22"/>
          <w:szCs w:val="22"/>
          <w:lang w:val="da-DK"/>
        </w:rPr>
        <w:t xml:space="preserve"> </w:t>
      </w:r>
      <w:r w:rsidRPr="004D1B4C">
        <w:rPr>
          <w:w w:val="105"/>
          <w:sz w:val="22"/>
          <w:szCs w:val="22"/>
          <w:lang w:val="da-DK"/>
        </w:rPr>
        <w:t>ikke</w:t>
      </w:r>
      <w:r w:rsidRPr="004D1B4C">
        <w:rPr>
          <w:spacing w:val="-12"/>
          <w:w w:val="105"/>
          <w:sz w:val="22"/>
          <w:szCs w:val="22"/>
          <w:lang w:val="da-DK"/>
        </w:rPr>
        <w:t xml:space="preserve"> </w:t>
      </w:r>
      <w:r w:rsidRPr="004D1B4C">
        <w:rPr>
          <w:w w:val="105"/>
          <w:sz w:val="22"/>
          <w:szCs w:val="22"/>
          <w:lang w:val="da-DK"/>
        </w:rPr>
        <w:t>med</w:t>
      </w:r>
      <w:r w:rsidRPr="004D1B4C">
        <w:rPr>
          <w:spacing w:val="-11"/>
          <w:w w:val="105"/>
          <w:sz w:val="22"/>
          <w:szCs w:val="22"/>
          <w:lang w:val="da-DK"/>
        </w:rPr>
        <w:t xml:space="preserve"> </w:t>
      </w:r>
      <w:r w:rsidRPr="004D1B4C">
        <w:rPr>
          <w:w w:val="105"/>
          <w:sz w:val="22"/>
          <w:szCs w:val="22"/>
          <w:lang w:val="da-DK"/>
        </w:rPr>
        <w:t>0,9</w:t>
      </w:r>
      <w:r w:rsidRPr="004D1B4C">
        <w:rPr>
          <w:spacing w:val="-11"/>
          <w:w w:val="105"/>
          <w:sz w:val="22"/>
          <w:szCs w:val="22"/>
          <w:lang w:val="da-DK"/>
        </w:rPr>
        <w:t xml:space="preserve"> </w:t>
      </w:r>
      <w:r w:rsidRPr="004D1B4C">
        <w:rPr>
          <w:w w:val="105"/>
          <w:sz w:val="22"/>
          <w:szCs w:val="22"/>
          <w:lang w:val="da-DK"/>
        </w:rPr>
        <w:t xml:space="preserve">% </w:t>
      </w:r>
      <w:r w:rsidRPr="004D1B4C">
        <w:rPr>
          <w:spacing w:val="-2"/>
          <w:w w:val="105"/>
          <w:sz w:val="22"/>
          <w:szCs w:val="22"/>
          <w:lang w:val="da-DK"/>
        </w:rPr>
        <w:t>natriumchloridopløsninger.</w:t>
      </w:r>
    </w:p>
    <w:p w14:paraId="5D289DD3" w14:textId="77777777" w:rsidR="00ED0EAE" w:rsidRPr="004D1B4C" w:rsidRDefault="00ED0EAE" w:rsidP="007E66A5">
      <w:pPr>
        <w:pStyle w:val="BodyText"/>
        <w:ind w:right="48"/>
        <w:rPr>
          <w:sz w:val="22"/>
          <w:szCs w:val="22"/>
          <w:lang w:val="da-DK"/>
        </w:rPr>
      </w:pPr>
    </w:p>
    <w:p w14:paraId="7A3B7F64" w14:textId="77777777" w:rsidR="00ED0EAE" w:rsidRPr="004D1B4C" w:rsidRDefault="009F4781" w:rsidP="007E66A5">
      <w:pPr>
        <w:pStyle w:val="Heading2"/>
        <w:numPr>
          <w:ilvl w:val="1"/>
          <w:numId w:val="21"/>
        </w:numPr>
        <w:tabs>
          <w:tab w:val="left" w:pos="947"/>
        </w:tabs>
        <w:ind w:left="0" w:right="48" w:firstLine="0"/>
        <w:rPr>
          <w:sz w:val="22"/>
          <w:szCs w:val="22"/>
        </w:rPr>
      </w:pPr>
      <w:r w:rsidRPr="004D1B4C">
        <w:rPr>
          <w:spacing w:val="-2"/>
          <w:w w:val="105"/>
          <w:sz w:val="22"/>
          <w:szCs w:val="22"/>
        </w:rPr>
        <w:t>Opbevaringstid</w:t>
      </w:r>
    </w:p>
    <w:p w14:paraId="57931411" w14:textId="77777777" w:rsidR="00ED0EAE" w:rsidRPr="004D1B4C" w:rsidRDefault="00ED0EAE" w:rsidP="007E66A5">
      <w:pPr>
        <w:pStyle w:val="BodyText"/>
        <w:ind w:right="48"/>
        <w:rPr>
          <w:b/>
          <w:sz w:val="22"/>
          <w:szCs w:val="22"/>
        </w:rPr>
      </w:pPr>
    </w:p>
    <w:p w14:paraId="4075AA04" w14:textId="77777777" w:rsidR="00ED0EAE" w:rsidRPr="004D1B4C" w:rsidRDefault="009F4781" w:rsidP="007E66A5">
      <w:pPr>
        <w:pStyle w:val="BodyText"/>
        <w:ind w:right="48"/>
        <w:jc w:val="both"/>
        <w:rPr>
          <w:sz w:val="22"/>
          <w:szCs w:val="22"/>
        </w:rPr>
      </w:pPr>
      <w:r w:rsidRPr="004D1B4C">
        <w:rPr>
          <w:w w:val="105"/>
          <w:sz w:val="22"/>
          <w:szCs w:val="22"/>
        </w:rPr>
        <w:t>3</w:t>
      </w:r>
      <w:r w:rsidRPr="004D1B4C">
        <w:rPr>
          <w:spacing w:val="-3"/>
          <w:w w:val="105"/>
          <w:sz w:val="22"/>
          <w:szCs w:val="22"/>
        </w:rPr>
        <w:t xml:space="preserve"> </w:t>
      </w:r>
      <w:r w:rsidRPr="004D1B4C">
        <w:rPr>
          <w:spacing w:val="-5"/>
          <w:w w:val="105"/>
          <w:sz w:val="22"/>
          <w:szCs w:val="22"/>
        </w:rPr>
        <w:t>år.</w:t>
      </w:r>
    </w:p>
    <w:p w14:paraId="7D082D1F" w14:textId="77777777" w:rsidR="00ED0EAE" w:rsidRPr="004D1B4C" w:rsidRDefault="00ED0EAE" w:rsidP="007E66A5">
      <w:pPr>
        <w:pStyle w:val="BodyText"/>
        <w:ind w:right="48"/>
        <w:rPr>
          <w:sz w:val="22"/>
          <w:szCs w:val="22"/>
        </w:rPr>
      </w:pPr>
    </w:p>
    <w:p w14:paraId="3DB7FE04" w14:textId="77777777" w:rsidR="00ED0EAE" w:rsidRPr="004D1B4C" w:rsidRDefault="009F4781" w:rsidP="007E66A5">
      <w:pPr>
        <w:pStyle w:val="Heading2"/>
        <w:numPr>
          <w:ilvl w:val="1"/>
          <w:numId w:val="21"/>
        </w:numPr>
        <w:tabs>
          <w:tab w:val="left" w:pos="947"/>
        </w:tabs>
        <w:ind w:left="0" w:right="48" w:firstLine="0"/>
        <w:rPr>
          <w:sz w:val="22"/>
          <w:szCs w:val="22"/>
        </w:rPr>
      </w:pPr>
      <w:r w:rsidRPr="004D1B4C">
        <w:rPr>
          <w:sz w:val="22"/>
          <w:szCs w:val="22"/>
        </w:rPr>
        <w:t>Særlige</w:t>
      </w:r>
      <w:r w:rsidRPr="004D1B4C">
        <w:rPr>
          <w:spacing w:val="18"/>
          <w:sz w:val="22"/>
          <w:szCs w:val="22"/>
        </w:rPr>
        <w:t xml:space="preserve"> </w:t>
      </w:r>
      <w:r w:rsidRPr="004D1B4C">
        <w:rPr>
          <w:spacing w:val="-2"/>
          <w:sz w:val="22"/>
          <w:szCs w:val="22"/>
        </w:rPr>
        <w:t>opbevaringsforhold</w:t>
      </w:r>
    </w:p>
    <w:p w14:paraId="5698ADC1" w14:textId="77777777" w:rsidR="00ED0EAE" w:rsidRPr="004D1B4C" w:rsidRDefault="00ED0EAE" w:rsidP="007E66A5">
      <w:pPr>
        <w:pStyle w:val="BodyText"/>
        <w:ind w:right="48"/>
        <w:rPr>
          <w:b/>
          <w:sz w:val="22"/>
          <w:szCs w:val="22"/>
        </w:rPr>
      </w:pPr>
    </w:p>
    <w:p w14:paraId="3A4E97D6" w14:textId="77777777" w:rsidR="00ED0EAE" w:rsidRPr="004D1B4C" w:rsidRDefault="009F4781" w:rsidP="007E66A5">
      <w:pPr>
        <w:pStyle w:val="BodyText"/>
        <w:ind w:right="48"/>
        <w:jc w:val="both"/>
        <w:rPr>
          <w:sz w:val="22"/>
          <w:szCs w:val="22"/>
          <w:lang w:val="da-DK"/>
        </w:rPr>
      </w:pPr>
      <w:r w:rsidRPr="004D1B4C">
        <w:rPr>
          <w:w w:val="105"/>
          <w:sz w:val="22"/>
          <w:szCs w:val="22"/>
          <w:lang w:val="da-DK"/>
        </w:rPr>
        <w:t>Opbevares</w:t>
      </w:r>
      <w:r w:rsidRPr="004D1B4C">
        <w:rPr>
          <w:spacing w:val="-9"/>
          <w:w w:val="105"/>
          <w:sz w:val="22"/>
          <w:szCs w:val="22"/>
          <w:lang w:val="da-DK"/>
        </w:rPr>
        <w:t xml:space="preserve"> </w:t>
      </w:r>
      <w:r w:rsidRPr="004D1B4C">
        <w:rPr>
          <w:w w:val="105"/>
          <w:sz w:val="22"/>
          <w:szCs w:val="22"/>
          <w:lang w:val="da-DK"/>
        </w:rPr>
        <w:t>i</w:t>
      </w:r>
      <w:r w:rsidRPr="004D1B4C">
        <w:rPr>
          <w:spacing w:val="-8"/>
          <w:w w:val="105"/>
          <w:sz w:val="22"/>
          <w:szCs w:val="22"/>
          <w:lang w:val="da-DK"/>
        </w:rPr>
        <w:t xml:space="preserve"> </w:t>
      </w:r>
      <w:r w:rsidRPr="004D1B4C">
        <w:rPr>
          <w:w w:val="105"/>
          <w:sz w:val="22"/>
          <w:szCs w:val="22"/>
          <w:lang w:val="da-DK"/>
        </w:rPr>
        <w:t>køleskab</w:t>
      </w:r>
      <w:r w:rsidRPr="004D1B4C">
        <w:rPr>
          <w:spacing w:val="-8"/>
          <w:w w:val="105"/>
          <w:sz w:val="22"/>
          <w:szCs w:val="22"/>
          <w:lang w:val="da-DK"/>
        </w:rPr>
        <w:t xml:space="preserve"> </w:t>
      </w:r>
      <w:r w:rsidRPr="004D1B4C">
        <w:rPr>
          <w:w w:val="105"/>
          <w:sz w:val="22"/>
          <w:szCs w:val="22"/>
          <w:lang w:val="da-DK"/>
        </w:rPr>
        <w:t>(2</w:t>
      </w:r>
      <w:r w:rsidRPr="004D1B4C">
        <w:rPr>
          <w:spacing w:val="-8"/>
          <w:w w:val="105"/>
          <w:sz w:val="22"/>
          <w:szCs w:val="22"/>
          <w:lang w:val="da-DK"/>
        </w:rPr>
        <w:t xml:space="preserve"> </w:t>
      </w:r>
      <w:r w:rsidRPr="004D1B4C">
        <w:rPr>
          <w:w w:val="105"/>
          <w:sz w:val="22"/>
          <w:szCs w:val="22"/>
          <w:lang w:val="da-DK"/>
        </w:rPr>
        <w:t>°C</w:t>
      </w:r>
      <w:r w:rsidRPr="004D1B4C">
        <w:rPr>
          <w:spacing w:val="-9"/>
          <w:w w:val="105"/>
          <w:sz w:val="22"/>
          <w:szCs w:val="22"/>
          <w:lang w:val="da-DK"/>
        </w:rPr>
        <w:t xml:space="preserve"> </w:t>
      </w:r>
      <w:r w:rsidRPr="004D1B4C">
        <w:rPr>
          <w:w w:val="105"/>
          <w:sz w:val="22"/>
          <w:szCs w:val="22"/>
          <w:lang w:val="da-DK"/>
        </w:rPr>
        <w:t>–</w:t>
      </w:r>
      <w:r w:rsidRPr="004D1B4C">
        <w:rPr>
          <w:spacing w:val="-8"/>
          <w:w w:val="105"/>
          <w:sz w:val="22"/>
          <w:szCs w:val="22"/>
          <w:lang w:val="da-DK"/>
        </w:rPr>
        <w:t xml:space="preserve"> </w:t>
      </w:r>
      <w:r w:rsidRPr="004D1B4C">
        <w:rPr>
          <w:w w:val="105"/>
          <w:sz w:val="22"/>
          <w:szCs w:val="22"/>
          <w:lang w:val="da-DK"/>
        </w:rPr>
        <w:t>8</w:t>
      </w:r>
      <w:r w:rsidRPr="004D1B4C">
        <w:rPr>
          <w:spacing w:val="-8"/>
          <w:w w:val="105"/>
          <w:sz w:val="22"/>
          <w:szCs w:val="22"/>
          <w:lang w:val="da-DK"/>
        </w:rPr>
        <w:t xml:space="preserve"> </w:t>
      </w:r>
      <w:r w:rsidRPr="004D1B4C">
        <w:rPr>
          <w:spacing w:val="-4"/>
          <w:w w:val="105"/>
          <w:sz w:val="22"/>
          <w:szCs w:val="22"/>
          <w:lang w:val="da-DK"/>
        </w:rPr>
        <w:t>°C).</w:t>
      </w:r>
    </w:p>
    <w:p w14:paraId="7423B498" w14:textId="77777777" w:rsidR="00ED0EAE" w:rsidRPr="004D1B4C" w:rsidRDefault="00ED0EAE" w:rsidP="007E66A5">
      <w:pPr>
        <w:pStyle w:val="BodyText"/>
        <w:ind w:right="48"/>
        <w:rPr>
          <w:sz w:val="22"/>
          <w:szCs w:val="22"/>
          <w:lang w:val="da-DK"/>
        </w:rPr>
      </w:pPr>
    </w:p>
    <w:p w14:paraId="18D432D7"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1"/>
          <w:w w:val="105"/>
          <w:sz w:val="22"/>
          <w:szCs w:val="22"/>
          <w:lang w:val="da-DK"/>
        </w:rPr>
        <w:t xml:space="preserve"> </w:t>
      </w:r>
      <w:r w:rsidRPr="004D1B4C">
        <w:rPr>
          <w:w w:val="105"/>
          <w:sz w:val="22"/>
          <w:szCs w:val="22"/>
          <w:lang w:val="da-DK"/>
        </w:rPr>
        <w:t>kan</w:t>
      </w:r>
      <w:r w:rsidRPr="004D1B4C">
        <w:rPr>
          <w:spacing w:val="-11"/>
          <w:w w:val="105"/>
          <w:sz w:val="22"/>
          <w:szCs w:val="22"/>
          <w:lang w:val="da-DK"/>
        </w:rPr>
        <w:t xml:space="preserve"> </w:t>
      </w:r>
      <w:r w:rsidRPr="004D1B4C">
        <w:rPr>
          <w:w w:val="105"/>
          <w:sz w:val="22"/>
          <w:szCs w:val="22"/>
          <w:lang w:val="da-DK"/>
        </w:rPr>
        <w:t>udsættes</w:t>
      </w:r>
      <w:r w:rsidRPr="004D1B4C">
        <w:rPr>
          <w:spacing w:val="-11"/>
          <w:w w:val="105"/>
          <w:sz w:val="22"/>
          <w:szCs w:val="22"/>
          <w:lang w:val="da-DK"/>
        </w:rPr>
        <w:t xml:space="preserve"> </w:t>
      </w:r>
      <w:r w:rsidRPr="004D1B4C">
        <w:rPr>
          <w:w w:val="105"/>
          <w:sz w:val="22"/>
          <w:szCs w:val="22"/>
          <w:lang w:val="da-DK"/>
        </w:rPr>
        <w:t>for</w:t>
      </w:r>
      <w:r w:rsidRPr="004D1B4C">
        <w:rPr>
          <w:spacing w:val="-11"/>
          <w:w w:val="105"/>
          <w:sz w:val="22"/>
          <w:szCs w:val="22"/>
          <w:lang w:val="da-DK"/>
        </w:rPr>
        <w:t xml:space="preserve"> </w:t>
      </w:r>
      <w:r w:rsidRPr="004D1B4C">
        <w:rPr>
          <w:w w:val="105"/>
          <w:sz w:val="22"/>
          <w:szCs w:val="22"/>
          <w:lang w:val="da-DK"/>
        </w:rPr>
        <w:t>stuetemperatur</w:t>
      </w:r>
      <w:r w:rsidRPr="004D1B4C">
        <w:rPr>
          <w:spacing w:val="-9"/>
          <w:w w:val="105"/>
          <w:sz w:val="22"/>
          <w:szCs w:val="22"/>
          <w:lang w:val="da-DK"/>
        </w:rPr>
        <w:t xml:space="preserve"> </w:t>
      </w:r>
      <w:r w:rsidRPr="004D1B4C">
        <w:rPr>
          <w:w w:val="105"/>
          <w:sz w:val="22"/>
          <w:szCs w:val="22"/>
          <w:lang w:val="da-DK"/>
        </w:rPr>
        <w:t>(ikke</w:t>
      </w:r>
      <w:r w:rsidRPr="004D1B4C">
        <w:rPr>
          <w:spacing w:val="-11"/>
          <w:w w:val="105"/>
          <w:sz w:val="22"/>
          <w:szCs w:val="22"/>
          <w:lang w:val="da-DK"/>
        </w:rPr>
        <w:t xml:space="preserve"> </w:t>
      </w:r>
      <w:r w:rsidRPr="004D1B4C">
        <w:rPr>
          <w:w w:val="105"/>
          <w:sz w:val="22"/>
          <w:szCs w:val="22"/>
          <w:lang w:val="da-DK"/>
        </w:rPr>
        <w:t>over</w:t>
      </w:r>
      <w:r w:rsidRPr="004D1B4C">
        <w:rPr>
          <w:spacing w:val="-11"/>
          <w:w w:val="105"/>
          <w:sz w:val="22"/>
          <w:szCs w:val="22"/>
          <w:lang w:val="da-DK"/>
        </w:rPr>
        <w:t xml:space="preserve"> </w:t>
      </w:r>
      <w:r w:rsidRPr="004D1B4C">
        <w:rPr>
          <w:w w:val="105"/>
          <w:sz w:val="22"/>
          <w:szCs w:val="22"/>
          <w:lang w:val="da-DK"/>
        </w:rPr>
        <w:t>30</w:t>
      </w:r>
      <w:r w:rsidRPr="004D1B4C">
        <w:rPr>
          <w:spacing w:val="-11"/>
          <w:w w:val="105"/>
          <w:sz w:val="22"/>
          <w:szCs w:val="22"/>
          <w:lang w:val="da-DK"/>
        </w:rPr>
        <w:t xml:space="preserve"> </w:t>
      </w:r>
      <w:r w:rsidRPr="004D1B4C">
        <w:rPr>
          <w:w w:val="105"/>
          <w:sz w:val="22"/>
          <w:szCs w:val="22"/>
          <w:lang w:val="da-DK"/>
        </w:rPr>
        <w:t>°C)</w:t>
      </w:r>
      <w:r w:rsidRPr="004D1B4C">
        <w:rPr>
          <w:spacing w:val="-11"/>
          <w:w w:val="105"/>
          <w:sz w:val="22"/>
          <w:szCs w:val="22"/>
          <w:lang w:val="da-DK"/>
        </w:rPr>
        <w:t xml:space="preserve"> </w:t>
      </w:r>
      <w:r w:rsidRPr="004D1B4C">
        <w:rPr>
          <w:w w:val="105"/>
          <w:sz w:val="22"/>
          <w:szCs w:val="22"/>
          <w:lang w:val="da-DK"/>
        </w:rPr>
        <w:t>i</w:t>
      </w:r>
      <w:r w:rsidRPr="004D1B4C">
        <w:rPr>
          <w:spacing w:val="-10"/>
          <w:w w:val="105"/>
          <w:sz w:val="22"/>
          <w:szCs w:val="22"/>
          <w:lang w:val="da-DK"/>
        </w:rPr>
        <w:t xml:space="preserve"> </w:t>
      </w:r>
      <w:r w:rsidRPr="004D1B4C">
        <w:rPr>
          <w:w w:val="105"/>
          <w:sz w:val="22"/>
          <w:szCs w:val="22"/>
          <w:lang w:val="da-DK"/>
        </w:rPr>
        <w:t>maksimalt</w:t>
      </w:r>
      <w:r w:rsidRPr="004D1B4C">
        <w:rPr>
          <w:spacing w:val="-10"/>
          <w:w w:val="105"/>
          <w:sz w:val="22"/>
          <w:szCs w:val="22"/>
          <w:lang w:val="da-DK"/>
        </w:rPr>
        <w:t xml:space="preserve"> </w:t>
      </w:r>
      <w:r w:rsidRPr="004D1B4C">
        <w:rPr>
          <w:w w:val="105"/>
          <w:sz w:val="22"/>
          <w:szCs w:val="22"/>
          <w:lang w:val="da-DK"/>
        </w:rPr>
        <w:t>en</w:t>
      </w:r>
      <w:r w:rsidRPr="004D1B4C">
        <w:rPr>
          <w:spacing w:val="-10"/>
          <w:w w:val="105"/>
          <w:sz w:val="22"/>
          <w:szCs w:val="22"/>
          <w:lang w:val="da-DK"/>
        </w:rPr>
        <w:t xml:space="preserve"> </w:t>
      </w:r>
      <w:r w:rsidRPr="004D1B4C">
        <w:rPr>
          <w:w w:val="105"/>
          <w:sz w:val="22"/>
          <w:szCs w:val="22"/>
          <w:lang w:val="da-DK"/>
        </w:rPr>
        <w:t>enkelt</w:t>
      </w:r>
      <w:r w:rsidRPr="004D1B4C">
        <w:rPr>
          <w:spacing w:val="-10"/>
          <w:w w:val="105"/>
          <w:sz w:val="22"/>
          <w:szCs w:val="22"/>
          <w:lang w:val="da-DK"/>
        </w:rPr>
        <w:t xml:space="preserve"> </w:t>
      </w:r>
      <w:r w:rsidRPr="004D1B4C">
        <w:rPr>
          <w:w w:val="105"/>
          <w:sz w:val="22"/>
          <w:szCs w:val="22"/>
          <w:lang w:val="da-DK"/>
        </w:rPr>
        <w:t>periode</w:t>
      </w:r>
      <w:r w:rsidRPr="004D1B4C">
        <w:rPr>
          <w:spacing w:val="-11"/>
          <w:w w:val="105"/>
          <w:sz w:val="22"/>
          <w:szCs w:val="22"/>
          <w:lang w:val="da-DK"/>
        </w:rPr>
        <w:t xml:space="preserve"> </w:t>
      </w:r>
      <w:r w:rsidRPr="004D1B4C">
        <w:rPr>
          <w:w w:val="105"/>
          <w:sz w:val="22"/>
          <w:szCs w:val="22"/>
          <w:lang w:val="da-DK"/>
        </w:rPr>
        <w:t>på</w:t>
      </w:r>
      <w:r w:rsidRPr="004D1B4C">
        <w:rPr>
          <w:spacing w:val="-11"/>
          <w:w w:val="105"/>
          <w:sz w:val="22"/>
          <w:szCs w:val="22"/>
          <w:lang w:val="da-DK"/>
        </w:rPr>
        <w:t xml:space="preserve"> </w:t>
      </w:r>
      <w:r w:rsidRPr="004D1B4C">
        <w:rPr>
          <w:w w:val="105"/>
          <w:sz w:val="22"/>
          <w:szCs w:val="22"/>
          <w:lang w:val="da-DK"/>
        </w:rPr>
        <w:t>op</w:t>
      </w:r>
      <w:r w:rsidRPr="004D1B4C">
        <w:rPr>
          <w:spacing w:val="-10"/>
          <w:w w:val="105"/>
          <w:sz w:val="22"/>
          <w:szCs w:val="22"/>
          <w:lang w:val="da-DK"/>
        </w:rPr>
        <w:t xml:space="preserve"> </w:t>
      </w:r>
      <w:r w:rsidRPr="004D1B4C">
        <w:rPr>
          <w:w w:val="105"/>
          <w:sz w:val="22"/>
          <w:szCs w:val="22"/>
          <w:lang w:val="da-DK"/>
        </w:rPr>
        <w:t>til 72 timer. Fulphila, der opbevares ved stuetemperatur i mere end 72 timer, skal kasseres.</w:t>
      </w:r>
    </w:p>
    <w:p w14:paraId="1FAF3341" w14:textId="77777777" w:rsidR="00ED0EAE" w:rsidRPr="004D1B4C" w:rsidRDefault="00ED0EAE" w:rsidP="007E66A5">
      <w:pPr>
        <w:pStyle w:val="BodyText"/>
        <w:ind w:right="48"/>
        <w:rPr>
          <w:sz w:val="22"/>
          <w:szCs w:val="22"/>
          <w:lang w:val="da-DK"/>
        </w:rPr>
      </w:pPr>
    </w:p>
    <w:p w14:paraId="1F4E1397" w14:textId="77777777" w:rsidR="00ED0EAE" w:rsidRPr="004D1B4C" w:rsidRDefault="009F4781" w:rsidP="007E66A5">
      <w:pPr>
        <w:pStyle w:val="BodyText"/>
        <w:ind w:right="48"/>
        <w:rPr>
          <w:sz w:val="22"/>
          <w:szCs w:val="22"/>
          <w:lang w:val="da-DK"/>
        </w:rPr>
      </w:pPr>
      <w:r w:rsidRPr="004D1B4C">
        <w:rPr>
          <w:w w:val="105"/>
          <w:sz w:val="22"/>
          <w:szCs w:val="22"/>
          <w:lang w:val="da-DK"/>
        </w:rPr>
        <w:t>Må</w:t>
      </w:r>
      <w:r w:rsidRPr="004D1B4C">
        <w:rPr>
          <w:spacing w:val="-11"/>
          <w:w w:val="105"/>
          <w:sz w:val="22"/>
          <w:szCs w:val="22"/>
          <w:lang w:val="da-DK"/>
        </w:rPr>
        <w:t xml:space="preserve"> </w:t>
      </w:r>
      <w:r w:rsidRPr="004D1B4C">
        <w:rPr>
          <w:w w:val="105"/>
          <w:sz w:val="22"/>
          <w:szCs w:val="22"/>
          <w:lang w:val="da-DK"/>
        </w:rPr>
        <w:t>ikke</w:t>
      </w:r>
      <w:r w:rsidRPr="004D1B4C">
        <w:rPr>
          <w:spacing w:val="-11"/>
          <w:w w:val="105"/>
          <w:sz w:val="22"/>
          <w:szCs w:val="22"/>
          <w:lang w:val="da-DK"/>
        </w:rPr>
        <w:t xml:space="preserve"> </w:t>
      </w:r>
      <w:r w:rsidRPr="004D1B4C">
        <w:rPr>
          <w:w w:val="105"/>
          <w:sz w:val="22"/>
          <w:szCs w:val="22"/>
          <w:lang w:val="da-DK"/>
        </w:rPr>
        <w:t>nedfryses.</w:t>
      </w:r>
      <w:r w:rsidRPr="004D1B4C">
        <w:rPr>
          <w:spacing w:val="-11"/>
          <w:w w:val="105"/>
          <w:sz w:val="22"/>
          <w:szCs w:val="22"/>
          <w:lang w:val="da-DK"/>
        </w:rPr>
        <w:t xml:space="preserve"> </w:t>
      </w:r>
      <w:r w:rsidRPr="004D1B4C">
        <w:rPr>
          <w:w w:val="105"/>
          <w:sz w:val="22"/>
          <w:szCs w:val="22"/>
          <w:lang w:val="da-DK"/>
        </w:rPr>
        <w:t>Utilsigtet</w:t>
      </w:r>
      <w:r w:rsidRPr="004D1B4C">
        <w:rPr>
          <w:spacing w:val="-10"/>
          <w:w w:val="105"/>
          <w:sz w:val="22"/>
          <w:szCs w:val="22"/>
          <w:lang w:val="da-DK"/>
        </w:rPr>
        <w:t xml:space="preserve"> </w:t>
      </w:r>
      <w:r w:rsidRPr="004D1B4C">
        <w:rPr>
          <w:w w:val="105"/>
          <w:sz w:val="22"/>
          <w:szCs w:val="22"/>
          <w:lang w:val="da-DK"/>
        </w:rPr>
        <w:t>udsættelse</w:t>
      </w:r>
      <w:r w:rsidRPr="004D1B4C">
        <w:rPr>
          <w:spacing w:val="-10"/>
          <w:w w:val="105"/>
          <w:sz w:val="22"/>
          <w:szCs w:val="22"/>
          <w:lang w:val="da-DK"/>
        </w:rPr>
        <w:t xml:space="preserve"> </w:t>
      </w:r>
      <w:r w:rsidRPr="004D1B4C">
        <w:rPr>
          <w:w w:val="105"/>
          <w:sz w:val="22"/>
          <w:szCs w:val="22"/>
          <w:lang w:val="da-DK"/>
        </w:rPr>
        <w:t>for</w:t>
      </w:r>
      <w:r w:rsidRPr="004D1B4C">
        <w:rPr>
          <w:spacing w:val="-11"/>
          <w:w w:val="105"/>
          <w:sz w:val="22"/>
          <w:szCs w:val="22"/>
          <w:lang w:val="da-DK"/>
        </w:rPr>
        <w:t xml:space="preserve"> </w:t>
      </w:r>
      <w:r w:rsidRPr="004D1B4C">
        <w:rPr>
          <w:w w:val="105"/>
          <w:sz w:val="22"/>
          <w:szCs w:val="22"/>
          <w:lang w:val="da-DK"/>
        </w:rPr>
        <w:t>frostgrader</w:t>
      </w:r>
      <w:r w:rsidRPr="004D1B4C">
        <w:rPr>
          <w:spacing w:val="-11"/>
          <w:w w:val="105"/>
          <w:sz w:val="22"/>
          <w:szCs w:val="22"/>
          <w:lang w:val="da-DK"/>
        </w:rPr>
        <w:t xml:space="preserve"> </w:t>
      </w:r>
      <w:r w:rsidRPr="004D1B4C">
        <w:rPr>
          <w:w w:val="105"/>
          <w:sz w:val="22"/>
          <w:szCs w:val="22"/>
          <w:lang w:val="da-DK"/>
        </w:rPr>
        <w:t>i</w:t>
      </w:r>
      <w:r w:rsidRPr="004D1B4C">
        <w:rPr>
          <w:spacing w:val="-10"/>
          <w:w w:val="105"/>
          <w:sz w:val="22"/>
          <w:szCs w:val="22"/>
          <w:lang w:val="da-DK"/>
        </w:rPr>
        <w:t xml:space="preserve"> </w:t>
      </w:r>
      <w:r w:rsidRPr="004D1B4C">
        <w:rPr>
          <w:w w:val="105"/>
          <w:sz w:val="22"/>
          <w:szCs w:val="22"/>
          <w:lang w:val="da-DK"/>
        </w:rPr>
        <w:t>en</w:t>
      </w:r>
      <w:r w:rsidRPr="004D1B4C">
        <w:rPr>
          <w:spacing w:val="-10"/>
          <w:w w:val="105"/>
          <w:sz w:val="22"/>
          <w:szCs w:val="22"/>
          <w:lang w:val="da-DK"/>
        </w:rPr>
        <w:t xml:space="preserve"> </w:t>
      </w:r>
      <w:r w:rsidRPr="004D1B4C">
        <w:rPr>
          <w:w w:val="105"/>
          <w:sz w:val="22"/>
          <w:szCs w:val="22"/>
          <w:lang w:val="da-DK"/>
        </w:rPr>
        <w:t>enkelt</w:t>
      </w:r>
      <w:r w:rsidRPr="004D1B4C">
        <w:rPr>
          <w:spacing w:val="-10"/>
          <w:w w:val="105"/>
          <w:sz w:val="22"/>
          <w:szCs w:val="22"/>
          <w:lang w:val="da-DK"/>
        </w:rPr>
        <w:t xml:space="preserve"> </w:t>
      </w:r>
      <w:r w:rsidRPr="004D1B4C">
        <w:rPr>
          <w:w w:val="105"/>
          <w:sz w:val="22"/>
          <w:szCs w:val="22"/>
          <w:lang w:val="da-DK"/>
        </w:rPr>
        <w:t>periode</w:t>
      </w:r>
      <w:r w:rsidRPr="004D1B4C">
        <w:rPr>
          <w:spacing w:val="-11"/>
          <w:w w:val="105"/>
          <w:sz w:val="22"/>
          <w:szCs w:val="22"/>
          <w:lang w:val="da-DK"/>
        </w:rPr>
        <w:t xml:space="preserve"> </w:t>
      </w:r>
      <w:r w:rsidRPr="004D1B4C">
        <w:rPr>
          <w:w w:val="105"/>
          <w:sz w:val="22"/>
          <w:szCs w:val="22"/>
          <w:lang w:val="da-DK"/>
        </w:rPr>
        <w:t>på</w:t>
      </w:r>
      <w:r w:rsidRPr="004D1B4C">
        <w:rPr>
          <w:spacing w:val="-11"/>
          <w:w w:val="105"/>
          <w:sz w:val="22"/>
          <w:szCs w:val="22"/>
          <w:lang w:val="da-DK"/>
        </w:rPr>
        <w:t xml:space="preserve"> </w:t>
      </w:r>
      <w:r w:rsidRPr="004D1B4C">
        <w:rPr>
          <w:w w:val="105"/>
          <w:sz w:val="22"/>
          <w:szCs w:val="22"/>
          <w:lang w:val="da-DK"/>
        </w:rPr>
        <w:t>mindre</w:t>
      </w:r>
      <w:r w:rsidRPr="004D1B4C">
        <w:rPr>
          <w:spacing w:val="-11"/>
          <w:w w:val="105"/>
          <w:sz w:val="22"/>
          <w:szCs w:val="22"/>
          <w:lang w:val="da-DK"/>
        </w:rPr>
        <w:t xml:space="preserve"> </w:t>
      </w:r>
      <w:r w:rsidRPr="004D1B4C">
        <w:rPr>
          <w:w w:val="105"/>
          <w:sz w:val="22"/>
          <w:szCs w:val="22"/>
          <w:lang w:val="da-DK"/>
        </w:rPr>
        <w:t>end</w:t>
      </w:r>
      <w:r w:rsidRPr="004D1B4C">
        <w:rPr>
          <w:spacing w:val="-10"/>
          <w:w w:val="105"/>
          <w:sz w:val="22"/>
          <w:szCs w:val="22"/>
          <w:lang w:val="da-DK"/>
        </w:rPr>
        <w:t xml:space="preserve"> </w:t>
      </w:r>
      <w:r w:rsidRPr="004D1B4C">
        <w:rPr>
          <w:w w:val="105"/>
          <w:sz w:val="22"/>
          <w:szCs w:val="22"/>
          <w:lang w:val="da-DK"/>
        </w:rPr>
        <w:t>24</w:t>
      </w:r>
      <w:r w:rsidRPr="004D1B4C">
        <w:rPr>
          <w:spacing w:val="-10"/>
          <w:w w:val="105"/>
          <w:sz w:val="22"/>
          <w:szCs w:val="22"/>
          <w:lang w:val="da-DK"/>
        </w:rPr>
        <w:t xml:space="preserve"> </w:t>
      </w:r>
      <w:r w:rsidRPr="004D1B4C">
        <w:rPr>
          <w:w w:val="105"/>
          <w:sz w:val="22"/>
          <w:szCs w:val="22"/>
          <w:lang w:val="da-DK"/>
        </w:rPr>
        <w:t>timer</w:t>
      </w:r>
      <w:r w:rsidRPr="004D1B4C">
        <w:rPr>
          <w:spacing w:val="-11"/>
          <w:w w:val="105"/>
          <w:sz w:val="22"/>
          <w:szCs w:val="22"/>
          <w:lang w:val="da-DK"/>
        </w:rPr>
        <w:t xml:space="preserve"> </w:t>
      </w:r>
      <w:r w:rsidRPr="004D1B4C">
        <w:rPr>
          <w:w w:val="105"/>
          <w:sz w:val="22"/>
          <w:szCs w:val="22"/>
          <w:lang w:val="da-DK"/>
        </w:rPr>
        <w:t xml:space="preserve">har </w:t>
      </w:r>
      <w:r w:rsidRPr="004D1B4C">
        <w:rPr>
          <w:w w:val="105"/>
          <w:sz w:val="22"/>
          <w:szCs w:val="22"/>
          <w:lang w:val="da-DK"/>
        </w:rPr>
        <w:lastRenderedPageBreak/>
        <w:t>ikke nogen skadelig indvirkning på stabiliteten af Fulphila.</w:t>
      </w:r>
    </w:p>
    <w:p w14:paraId="11524C91" w14:textId="77777777" w:rsidR="00ED0EAE" w:rsidRPr="004D1B4C" w:rsidRDefault="00ED0EAE" w:rsidP="007E66A5">
      <w:pPr>
        <w:pStyle w:val="BodyText"/>
        <w:ind w:right="48"/>
        <w:rPr>
          <w:sz w:val="22"/>
          <w:szCs w:val="22"/>
          <w:lang w:val="da-DK"/>
        </w:rPr>
      </w:pPr>
    </w:p>
    <w:p w14:paraId="1D501FCF" w14:textId="77777777" w:rsidR="00ED0EAE" w:rsidRPr="004D1B4C" w:rsidRDefault="009F4781" w:rsidP="007E66A5">
      <w:pPr>
        <w:pStyle w:val="BodyText"/>
        <w:ind w:right="48"/>
        <w:jc w:val="both"/>
        <w:rPr>
          <w:sz w:val="22"/>
          <w:szCs w:val="22"/>
          <w:lang w:val="da-DK"/>
        </w:rPr>
      </w:pPr>
      <w:r w:rsidRPr="004D1B4C">
        <w:rPr>
          <w:w w:val="105"/>
          <w:sz w:val="22"/>
          <w:szCs w:val="22"/>
          <w:lang w:val="da-DK"/>
        </w:rPr>
        <w:t>Opbevar</w:t>
      </w:r>
      <w:r w:rsidRPr="004D1B4C">
        <w:rPr>
          <w:spacing w:val="-12"/>
          <w:w w:val="105"/>
          <w:sz w:val="22"/>
          <w:szCs w:val="22"/>
          <w:lang w:val="da-DK"/>
        </w:rPr>
        <w:t xml:space="preserve"> </w:t>
      </w:r>
      <w:r w:rsidRPr="004D1B4C">
        <w:rPr>
          <w:w w:val="105"/>
          <w:sz w:val="22"/>
          <w:szCs w:val="22"/>
          <w:lang w:val="da-DK"/>
        </w:rPr>
        <w:t>beholderen</w:t>
      </w:r>
      <w:r w:rsidRPr="004D1B4C">
        <w:rPr>
          <w:spacing w:val="-10"/>
          <w:w w:val="105"/>
          <w:sz w:val="22"/>
          <w:szCs w:val="22"/>
          <w:lang w:val="da-DK"/>
        </w:rPr>
        <w:t xml:space="preserve"> </w:t>
      </w:r>
      <w:r w:rsidRPr="004D1B4C">
        <w:rPr>
          <w:w w:val="105"/>
          <w:sz w:val="22"/>
          <w:szCs w:val="22"/>
          <w:lang w:val="da-DK"/>
        </w:rPr>
        <w:t>i</w:t>
      </w:r>
      <w:r w:rsidRPr="004D1B4C">
        <w:rPr>
          <w:spacing w:val="-10"/>
          <w:w w:val="105"/>
          <w:sz w:val="22"/>
          <w:szCs w:val="22"/>
          <w:lang w:val="da-DK"/>
        </w:rPr>
        <w:t xml:space="preserve"> </w:t>
      </w:r>
      <w:r w:rsidRPr="004D1B4C">
        <w:rPr>
          <w:w w:val="105"/>
          <w:sz w:val="22"/>
          <w:szCs w:val="22"/>
          <w:lang w:val="da-DK"/>
        </w:rPr>
        <w:t>den</w:t>
      </w:r>
      <w:r w:rsidRPr="004D1B4C">
        <w:rPr>
          <w:spacing w:val="-12"/>
          <w:w w:val="105"/>
          <w:sz w:val="22"/>
          <w:szCs w:val="22"/>
          <w:lang w:val="da-DK"/>
        </w:rPr>
        <w:t xml:space="preserve"> </w:t>
      </w:r>
      <w:r w:rsidRPr="004D1B4C">
        <w:rPr>
          <w:w w:val="105"/>
          <w:sz w:val="22"/>
          <w:szCs w:val="22"/>
          <w:lang w:val="da-DK"/>
        </w:rPr>
        <w:t>ydre</w:t>
      </w:r>
      <w:r w:rsidRPr="004D1B4C">
        <w:rPr>
          <w:spacing w:val="-11"/>
          <w:w w:val="105"/>
          <w:sz w:val="22"/>
          <w:szCs w:val="22"/>
          <w:lang w:val="da-DK"/>
        </w:rPr>
        <w:t xml:space="preserve"> </w:t>
      </w:r>
      <w:r w:rsidRPr="004D1B4C">
        <w:rPr>
          <w:w w:val="105"/>
          <w:sz w:val="22"/>
          <w:szCs w:val="22"/>
          <w:lang w:val="da-DK"/>
        </w:rPr>
        <w:t>karton</w:t>
      </w:r>
      <w:r w:rsidRPr="004D1B4C">
        <w:rPr>
          <w:spacing w:val="-10"/>
          <w:w w:val="105"/>
          <w:sz w:val="22"/>
          <w:szCs w:val="22"/>
          <w:lang w:val="da-DK"/>
        </w:rPr>
        <w:t xml:space="preserve"> </w:t>
      </w:r>
      <w:r w:rsidRPr="004D1B4C">
        <w:rPr>
          <w:w w:val="105"/>
          <w:sz w:val="22"/>
          <w:szCs w:val="22"/>
          <w:lang w:val="da-DK"/>
        </w:rPr>
        <w:t>for</w:t>
      </w:r>
      <w:r w:rsidRPr="004D1B4C">
        <w:rPr>
          <w:spacing w:val="-11"/>
          <w:w w:val="105"/>
          <w:sz w:val="22"/>
          <w:szCs w:val="22"/>
          <w:lang w:val="da-DK"/>
        </w:rPr>
        <w:t xml:space="preserve"> </w:t>
      </w:r>
      <w:r w:rsidRPr="004D1B4C">
        <w:rPr>
          <w:w w:val="105"/>
          <w:sz w:val="22"/>
          <w:szCs w:val="22"/>
          <w:lang w:val="da-DK"/>
        </w:rPr>
        <w:t>at</w:t>
      </w:r>
      <w:r w:rsidRPr="004D1B4C">
        <w:rPr>
          <w:spacing w:val="-11"/>
          <w:w w:val="105"/>
          <w:sz w:val="22"/>
          <w:szCs w:val="22"/>
          <w:lang w:val="da-DK"/>
        </w:rPr>
        <w:t xml:space="preserve"> </w:t>
      </w:r>
      <w:r w:rsidRPr="004D1B4C">
        <w:rPr>
          <w:w w:val="105"/>
          <w:sz w:val="22"/>
          <w:szCs w:val="22"/>
          <w:lang w:val="da-DK"/>
        </w:rPr>
        <w:t>beskytte</w:t>
      </w:r>
      <w:r w:rsidRPr="004D1B4C">
        <w:rPr>
          <w:spacing w:val="-11"/>
          <w:w w:val="105"/>
          <w:sz w:val="22"/>
          <w:szCs w:val="22"/>
          <w:lang w:val="da-DK"/>
        </w:rPr>
        <w:t xml:space="preserve"> </w:t>
      </w:r>
      <w:r w:rsidRPr="004D1B4C">
        <w:rPr>
          <w:w w:val="105"/>
          <w:sz w:val="22"/>
          <w:szCs w:val="22"/>
          <w:lang w:val="da-DK"/>
        </w:rPr>
        <w:t>mod</w:t>
      </w:r>
      <w:r w:rsidRPr="004D1B4C">
        <w:rPr>
          <w:spacing w:val="-10"/>
          <w:w w:val="105"/>
          <w:sz w:val="22"/>
          <w:szCs w:val="22"/>
          <w:lang w:val="da-DK"/>
        </w:rPr>
        <w:t xml:space="preserve"> </w:t>
      </w:r>
      <w:r w:rsidRPr="004D1B4C">
        <w:rPr>
          <w:spacing w:val="-4"/>
          <w:w w:val="105"/>
          <w:sz w:val="22"/>
          <w:szCs w:val="22"/>
          <w:lang w:val="da-DK"/>
        </w:rPr>
        <w:t>lys.</w:t>
      </w:r>
    </w:p>
    <w:p w14:paraId="25E10677" w14:textId="77777777" w:rsidR="00ED0EAE" w:rsidRPr="004D1B4C" w:rsidRDefault="00ED0EAE" w:rsidP="007E66A5">
      <w:pPr>
        <w:pStyle w:val="BodyText"/>
        <w:ind w:right="48"/>
        <w:rPr>
          <w:sz w:val="22"/>
          <w:szCs w:val="22"/>
          <w:lang w:val="da-DK"/>
        </w:rPr>
      </w:pPr>
    </w:p>
    <w:p w14:paraId="44C1DAE6" w14:textId="77777777" w:rsidR="00ED0EAE" w:rsidRPr="004D1B4C" w:rsidRDefault="009F4781" w:rsidP="007E66A5">
      <w:pPr>
        <w:pStyle w:val="Heading2"/>
        <w:numPr>
          <w:ilvl w:val="1"/>
          <w:numId w:val="21"/>
        </w:numPr>
        <w:tabs>
          <w:tab w:val="left" w:pos="946"/>
        </w:tabs>
        <w:ind w:left="0" w:right="48" w:firstLine="0"/>
        <w:rPr>
          <w:sz w:val="22"/>
          <w:szCs w:val="22"/>
        </w:rPr>
      </w:pPr>
      <w:r w:rsidRPr="004D1B4C">
        <w:rPr>
          <w:sz w:val="22"/>
          <w:szCs w:val="22"/>
        </w:rPr>
        <w:t>Emballagetype</w:t>
      </w:r>
      <w:r w:rsidRPr="004D1B4C">
        <w:rPr>
          <w:spacing w:val="21"/>
          <w:sz w:val="22"/>
          <w:szCs w:val="22"/>
        </w:rPr>
        <w:t xml:space="preserve"> </w:t>
      </w:r>
      <w:r w:rsidRPr="004D1B4C">
        <w:rPr>
          <w:sz w:val="22"/>
          <w:szCs w:val="22"/>
        </w:rPr>
        <w:t>og</w:t>
      </w:r>
      <w:r w:rsidRPr="004D1B4C">
        <w:rPr>
          <w:spacing w:val="23"/>
          <w:sz w:val="22"/>
          <w:szCs w:val="22"/>
        </w:rPr>
        <w:t xml:space="preserve"> </w:t>
      </w:r>
      <w:r w:rsidRPr="004D1B4C">
        <w:rPr>
          <w:spacing w:val="-2"/>
          <w:sz w:val="22"/>
          <w:szCs w:val="22"/>
        </w:rPr>
        <w:t>pakningsstørrelser</w:t>
      </w:r>
    </w:p>
    <w:p w14:paraId="5BF770F6" w14:textId="77777777" w:rsidR="00ED0EAE" w:rsidRPr="004D1B4C" w:rsidRDefault="00ED0EAE" w:rsidP="007E66A5">
      <w:pPr>
        <w:pStyle w:val="BodyText"/>
        <w:ind w:right="48"/>
        <w:rPr>
          <w:b/>
          <w:sz w:val="22"/>
          <w:szCs w:val="22"/>
        </w:rPr>
      </w:pPr>
    </w:p>
    <w:p w14:paraId="3EB56B2E" w14:textId="77777777" w:rsidR="00ED0EAE" w:rsidRPr="004D1B4C" w:rsidRDefault="009F4781" w:rsidP="007E66A5">
      <w:pPr>
        <w:pStyle w:val="BodyText"/>
        <w:ind w:right="48"/>
        <w:rPr>
          <w:sz w:val="22"/>
          <w:szCs w:val="22"/>
        </w:rPr>
      </w:pPr>
      <w:r w:rsidRPr="004D1B4C">
        <w:rPr>
          <w:w w:val="105"/>
          <w:sz w:val="22"/>
          <w:szCs w:val="22"/>
        </w:rPr>
        <w:t>Fyldt</w:t>
      </w:r>
      <w:r w:rsidRPr="004D1B4C">
        <w:rPr>
          <w:spacing w:val="-14"/>
          <w:w w:val="105"/>
          <w:sz w:val="22"/>
          <w:szCs w:val="22"/>
        </w:rPr>
        <w:t xml:space="preserve"> </w:t>
      </w:r>
      <w:r w:rsidRPr="004D1B4C">
        <w:rPr>
          <w:w w:val="105"/>
          <w:sz w:val="22"/>
          <w:szCs w:val="22"/>
        </w:rPr>
        <w:t>injektionssprøjte</w:t>
      </w:r>
      <w:r w:rsidRPr="004D1B4C">
        <w:rPr>
          <w:spacing w:val="-13"/>
          <w:w w:val="105"/>
          <w:sz w:val="22"/>
          <w:szCs w:val="22"/>
        </w:rPr>
        <w:t xml:space="preserve"> </w:t>
      </w:r>
      <w:r w:rsidRPr="004D1B4C">
        <w:rPr>
          <w:w w:val="105"/>
          <w:sz w:val="22"/>
          <w:szCs w:val="22"/>
        </w:rPr>
        <w:t>(type</w:t>
      </w:r>
      <w:r w:rsidRPr="004D1B4C">
        <w:rPr>
          <w:spacing w:val="-13"/>
          <w:w w:val="105"/>
          <w:sz w:val="22"/>
          <w:szCs w:val="22"/>
        </w:rPr>
        <w:t xml:space="preserve"> </w:t>
      </w:r>
      <w:r w:rsidRPr="004D1B4C">
        <w:rPr>
          <w:w w:val="105"/>
          <w:sz w:val="22"/>
          <w:szCs w:val="22"/>
        </w:rPr>
        <w:t>I-glas)</w:t>
      </w:r>
      <w:r w:rsidRPr="004D1B4C">
        <w:rPr>
          <w:spacing w:val="-13"/>
          <w:w w:val="105"/>
          <w:sz w:val="22"/>
          <w:szCs w:val="22"/>
        </w:rPr>
        <w:t xml:space="preserve"> </w:t>
      </w:r>
      <w:r w:rsidRPr="004D1B4C">
        <w:rPr>
          <w:w w:val="105"/>
          <w:sz w:val="22"/>
          <w:szCs w:val="22"/>
        </w:rPr>
        <w:t>med</w:t>
      </w:r>
      <w:r w:rsidRPr="004D1B4C">
        <w:rPr>
          <w:spacing w:val="-13"/>
          <w:w w:val="105"/>
          <w:sz w:val="22"/>
          <w:szCs w:val="22"/>
        </w:rPr>
        <w:t xml:space="preserve"> </w:t>
      </w:r>
      <w:r w:rsidRPr="004D1B4C">
        <w:rPr>
          <w:w w:val="105"/>
          <w:sz w:val="22"/>
          <w:szCs w:val="22"/>
        </w:rPr>
        <w:t>en</w:t>
      </w:r>
      <w:r w:rsidRPr="004D1B4C">
        <w:rPr>
          <w:spacing w:val="-13"/>
          <w:w w:val="105"/>
          <w:sz w:val="22"/>
          <w:szCs w:val="22"/>
        </w:rPr>
        <w:t xml:space="preserve"> </w:t>
      </w:r>
      <w:r w:rsidRPr="004D1B4C">
        <w:rPr>
          <w:w w:val="105"/>
          <w:sz w:val="22"/>
          <w:szCs w:val="22"/>
        </w:rPr>
        <w:t>fluorotec-belagt</w:t>
      </w:r>
      <w:r w:rsidRPr="004D1B4C">
        <w:rPr>
          <w:spacing w:val="-13"/>
          <w:w w:val="105"/>
          <w:sz w:val="22"/>
          <w:szCs w:val="22"/>
        </w:rPr>
        <w:t xml:space="preserve"> </w:t>
      </w:r>
      <w:r w:rsidRPr="004D1B4C">
        <w:rPr>
          <w:w w:val="105"/>
          <w:sz w:val="22"/>
          <w:szCs w:val="22"/>
        </w:rPr>
        <w:t>brombutylgummiprop,</w:t>
      </w:r>
      <w:r w:rsidRPr="004D1B4C">
        <w:rPr>
          <w:spacing w:val="-13"/>
          <w:w w:val="105"/>
          <w:sz w:val="22"/>
          <w:szCs w:val="22"/>
        </w:rPr>
        <w:t xml:space="preserve"> </w:t>
      </w:r>
      <w:r w:rsidRPr="004D1B4C">
        <w:rPr>
          <w:w w:val="105"/>
          <w:sz w:val="22"/>
          <w:szCs w:val="22"/>
        </w:rPr>
        <w:t>kanyle</w:t>
      </w:r>
      <w:r w:rsidRPr="004D1B4C">
        <w:rPr>
          <w:spacing w:val="-14"/>
          <w:w w:val="105"/>
          <w:sz w:val="22"/>
          <w:szCs w:val="22"/>
        </w:rPr>
        <w:t xml:space="preserve"> </w:t>
      </w:r>
      <w:r w:rsidRPr="004D1B4C">
        <w:rPr>
          <w:w w:val="105"/>
          <w:sz w:val="22"/>
          <w:szCs w:val="22"/>
        </w:rPr>
        <w:t>af</w:t>
      </w:r>
      <w:r w:rsidRPr="004D1B4C">
        <w:rPr>
          <w:spacing w:val="-13"/>
          <w:w w:val="105"/>
          <w:sz w:val="22"/>
          <w:szCs w:val="22"/>
        </w:rPr>
        <w:t xml:space="preserve"> </w:t>
      </w:r>
      <w:r w:rsidRPr="004D1B4C">
        <w:rPr>
          <w:w w:val="105"/>
          <w:sz w:val="22"/>
          <w:szCs w:val="22"/>
        </w:rPr>
        <w:t>rustfrit stål med eller uden automatisk kanylebeskyttelse.</w:t>
      </w:r>
    </w:p>
    <w:p w14:paraId="50DD8712" w14:textId="77777777" w:rsidR="00ED0EAE" w:rsidRPr="004D1B4C" w:rsidRDefault="00ED0EAE" w:rsidP="007E66A5">
      <w:pPr>
        <w:pStyle w:val="BodyText"/>
        <w:ind w:right="48"/>
        <w:rPr>
          <w:sz w:val="22"/>
          <w:szCs w:val="22"/>
        </w:rPr>
      </w:pPr>
    </w:p>
    <w:p w14:paraId="5D93A2B1" w14:textId="77777777" w:rsidR="00ED0EAE" w:rsidRPr="004D1B4C" w:rsidRDefault="009F4781" w:rsidP="007E66A5">
      <w:pPr>
        <w:pStyle w:val="BodyText"/>
        <w:ind w:right="48"/>
        <w:jc w:val="both"/>
        <w:rPr>
          <w:sz w:val="22"/>
          <w:szCs w:val="22"/>
          <w:lang w:val="da-DK"/>
        </w:rPr>
      </w:pPr>
      <w:r w:rsidRPr="004D1B4C">
        <w:rPr>
          <w:spacing w:val="-2"/>
          <w:w w:val="105"/>
          <w:sz w:val="22"/>
          <w:szCs w:val="22"/>
          <w:lang w:val="da-DK"/>
        </w:rPr>
        <w:t>Pakningsstørrelse</w:t>
      </w:r>
      <w:r w:rsidRPr="004D1B4C">
        <w:rPr>
          <w:spacing w:val="-1"/>
          <w:w w:val="105"/>
          <w:sz w:val="22"/>
          <w:szCs w:val="22"/>
          <w:lang w:val="da-DK"/>
        </w:rPr>
        <w:t xml:space="preserve"> </w:t>
      </w:r>
      <w:r w:rsidRPr="004D1B4C">
        <w:rPr>
          <w:spacing w:val="-2"/>
          <w:w w:val="105"/>
          <w:sz w:val="22"/>
          <w:szCs w:val="22"/>
          <w:lang w:val="da-DK"/>
        </w:rPr>
        <w:t>på</w:t>
      </w:r>
      <w:r w:rsidRPr="004D1B4C">
        <w:rPr>
          <w:spacing w:val="-1"/>
          <w:w w:val="105"/>
          <w:sz w:val="22"/>
          <w:szCs w:val="22"/>
          <w:lang w:val="da-DK"/>
        </w:rPr>
        <w:t xml:space="preserve"> </w:t>
      </w:r>
      <w:r w:rsidRPr="004D1B4C">
        <w:rPr>
          <w:spacing w:val="-2"/>
          <w:w w:val="105"/>
          <w:sz w:val="22"/>
          <w:szCs w:val="22"/>
          <w:lang w:val="da-DK"/>
        </w:rPr>
        <w:t>1</w:t>
      </w:r>
      <w:r w:rsidRPr="004D1B4C">
        <w:rPr>
          <w:spacing w:val="1"/>
          <w:w w:val="105"/>
          <w:sz w:val="22"/>
          <w:szCs w:val="22"/>
          <w:lang w:val="da-DK"/>
        </w:rPr>
        <w:t xml:space="preserve"> </w:t>
      </w:r>
      <w:r w:rsidRPr="004D1B4C">
        <w:rPr>
          <w:spacing w:val="-2"/>
          <w:w w:val="105"/>
          <w:sz w:val="22"/>
          <w:szCs w:val="22"/>
          <w:lang w:val="da-DK"/>
        </w:rPr>
        <w:t>stk.</w:t>
      </w:r>
      <w:r w:rsidRPr="004D1B4C">
        <w:rPr>
          <w:w w:val="105"/>
          <w:sz w:val="22"/>
          <w:szCs w:val="22"/>
          <w:lang w:val="da-DK"/>
        </w:rPr>
        <w:t xml:space="preserve"> </w:t>
      </w:r>
      <w:r w:rsidRPr="004D1B4C">
        <w:rPr>
          <w:spacing w:val="-2"/>
          <w:w w:val="105"/>
          <w:sz w:val="22"/>
          <w:szCs w:val="22"/>
          <w:lang w:val="da-DK"/>
        </w:rPr>
        <w:t>fyldt</w:t>
      </w:r>
      <w:r w:rsidRPr="004D1B4C">
        <w:rPr>
          <w:w w:val="105"/>
          <w:sz w:val="22"/>
          <w:szCs w:val="22"/>
          <w:lang w:val="da-DK"/>
        </w:rPr>
        <w:t xml:space="preserve"> </w:t>
      </w:r>
      <w:r w:rsidRPr="004D1B4C">
        <w:rPr>
          <w:spacing w:val="-2"/>
          <w:w w:val="105"/>
          <w:sz w:val="22"/>
          <w:szCs w:val="22"/>
          <w:lang w:val="da-DK"/>
        </w:rPr>
        <w:t>injektionssprøjte</w:t>
      </w:r>
      <w:r w:rsidRPr="004D1B4C">
        <w:rPr>
          <w:w w:val="105"/>
          <w:sz w:val="22"/>
          <w:szCs w:val="22"/>
          <w:lang w:val="da-DK"/>
        </w:rPr>
        <w:t xml:space="preserve"> </w:t>
      </w:r>
      <w:r w:rsidRPr="004D1B4C">
        <w:rPr>
          <w:spacing w:val="-2"/>
          <w:w w:val="105"/>
          <w:sz w:val="22"/>
          <w:szCs w:val="22"/>
          <w:lang w:val="da-DK"/>
        </w:rPr>
        <w:t>i</w:t>
      </w:r>
      <w:r w:rsidRPr="004D1B4C">
        <w:rPr>
          <w:w w:val="105"/>
          <w:sz w:val="22"/>
          <w:szCs w:val="22"/>
          <w:lang w:val="da-DK"/>
        </w:rPr>
        <w:t xml:space="preserve"> </w:t>
      </w:r>
      <w:r w:rsidRPr="004D1B4C">
        <w:rPr>
          <w:spacing w:val="-2"/>
          <w:w w:val="105"/>
          <w:sz w:val="22"/>
          <w:szCs w:val="22"/>
          <w:lang w:val="da-DK"/>
        </w:rPr>
        <w:t>blisterpakning.</w:t>
      </w:r>
    </w:p>
    <w:p w14:paraId="03D54263" w14:textId="77777777" w:rsidR="00ED0EAE" w:rsidRPr="004D1B4C" w:rsidRDefault="00ED0EAE" w:rsidP="007E66A5">
      <w:pPr>
        <w:pStyle w:val="BodyText"/>
        <w:ind w:right="48"/>
        <w:rPr>
          <w:sz w:val="22"/>
          <w:szCs w:val="22"/>
          <w:lang w:val="da-DK"/>
        </w:rPr>
      </w:pPr>
    </w:p>
    <w:p w14:paraId="27607A87" w14:textId="77777777" w:rsidR="00ED0EAE" w:rsidRPr="004D1B4C" w:rsidRDefault="009F4781" w:rsidP="007E66A5">
      <w:pPr>
        <w:pStyle w:val="Heading2"/>
        <w:numPr>
          <w:ilvl w:val="1"/>
          <w:numId w:val="21"/>
        </w:numPr>
        <w:tabs>
          <w:tab w:val="left" w:pos="945"/>
        </w:tabs>
        <w:ind w:left="0" w:right="48" w:firstLine="0"/>
        <w:rPr>
          <w:sz w:val="22"/>
          <w:szCs w:val="22"/>
          <w:lang w:val="da-DK"/>
        </w:rPr>
      </w:pPr>
      <w:r w:rsidRPr="004D1B4C">
        <w:rPr>
          <w:w w:val="105"/>
          <w:sz w:val="22"/>
          <w:szCs w:val="22"/>
          <w:lang w:val="da-DK"/>
        </w:rPr>
        <w:t>Regler</w:t>
      </w:r>
      <w:r w:rsidRPr="004D1B4C">
        <w:rPr>
          <w:spacing w:val="-14"/>
          <w:w w:val="105"/>
          <w:sz w:val="22"/>
          <w:szCs w:val="22"/>
          <w:lang w:val="da-DK"/>
        </w:rPr>
        <w:t xml:space="preserve"> </w:t>
      </w:r>
      <w:r w:rsidRPr="004D1B4C">
        <w:rPr>
          <w:w w:val="105"/>
          <w:sz w:val="22"/>
          <w:szCs w:val="22"/>
          <w:lang w:val="da-DK"/>
        </w:rPr>
        <w:t>for</w:t>
      </w:r>
      <w:r w:rsidRPr="004D1B4C">
        <w:rPr>
          <w:spacing w:val="-13"/>
          <w:w w:val="105"/>
          <w:sz w:val="22"/>
          <w:szCs w:val="22"/>
          <w:lang w:val="da-DK"/>
        </w:rPr>
        <w:t xml:space="preserve"> </w:t>
      </w:r>
      <w:r w:rsidRPr="004D1B4C">
        <w:rPr>
          <w:w w:val="105"/>
          <w:sz w:val="22"/>
          <w:szCs w:val="22"/>
          <w:lang w:val="da-DK"/>
        </w:rPr>
        <w:t>bortskaffelse</w:t>
      </w:r>
      <w:r w:rsidRPr="004D1B4C">
        <w:rPr>
          <w:spacing w:val="-13"/>
          <w:w w:val="105"/>
          <w:sz w:val="22"/>
          <w:szCs w:val="22"/>
          <w:lang w:val="da-DK"/>
        </w:rPr>
        <w:t xml:space="preserve"> </w:t>
      </w:r>
      <w:r w:rsidRPr="004D1B4C">
        <w:rPr>
          <w:w w:val="105"/>
          <w:sz w:val="22"/>
          <w:szCs w:val="22"/>
          <w:lang w:val="da-DK"/>
        </w:rPr>
        <w:t>og</w:t>
      </w:r>
      <w:r w:rsidRPr="004D1B4C">
        <w:rPr>
          <w:spacing w:val="-12"/>
          <w:w w:val="105"/>
          <w:sz w:val="22"/>
          <w:szCs w:val="22"/>
          <w:lang w:val="da-DK"/>
        </w:rPr>
        <w:t xml:space="preserve"> </w:t>
      </w:r>
      <w:r w:rsidRPr="004D1B4C">
        <w:rPr>
          <w:w w:val="105"/>
          <w:sz w:val="22"/>
          <w:szCs w:val="22"/>
          <w:lang w:val="da-DK"/>
        </w:rPr>
        <w:t>anden</w:t>
      </w:r>
      <w:r w:rsidRPr="004D1B4C">
        <w:rPr>
          <w:spacing w:val="-13"/>
          <w:w w:val="105"/>
          <w:sz w:val="22"/>
          <w:szCs w:val="22"/>
          <w:lang w:val="da-DK"/>
        </w:rPr>
        <w:t xml:space="preserve"> </w:t>
      </w:r>
      <w:r w:rsidRPr="004D1B4C">
        <w:rPr>
          <w:spacing w:val="-2"/>
          <w:w w:val="105"/>
          <w:sz w:val="22"/>
          <w:szCs w:val="22"/>
          <w:lang w:val="da-DK"/>
        </w:rPr>
        <w:t>håndtering</w:t>
      </w:r>
    </w:p>
    <w:p w14:paraId="3B49471D" w14:textId="77777777" w:rsidR="00ED0EAE" w:rsidRPr="004D1B4C" w:rsidRDefault="00ED0EAE" w:rsidP="007E66A5">
      <w:pPr>
        <w:pStyle w:val="BodyText"/>
        <w:ind w:right="48"/>
        <w:rPr>
          <w:b/>
          <w:sz w:val="22"/>
          <w:szCs w:val="22"/>
          <w:lang w:val="da-DK"/>
        </w:rPr>
      </w:pPr>
    </w:p>
    <w:p w14:paraId="0539F49D" w14:textId="77777777" w:rsidR="00ED0EAE" w:rsidRPr="004D1B4C" w:rsidRDefault="009F4781" w:rsidP="007E66A5">
      <w:pPr>
        <w:pStyle w:val="BodyText"/>
        <w:ind w:right="48"/>
        <w:rPr>
          <w:sz w:val="22"/>
          <w:szCs w:val="22"/>
          <w:lang w:val="da-DK"/>
        </w:rPr>
      </w:pPr>
      <w:r w:rsidRPr="004D1B4C">
        <w:rPr>
          <w:w w:val="105"/>
          <w:sz w:val="22"/>
          <w:szCs w:val="22"/>
          <w:lang w:val="da-DK"/>
        </w:rPr>
        <w:t>Før</w:t>
      </w:r>
      <w:r w:rsidRPr="004D1B4C">
        <w:rPr>
          <w:spacing w:val="-13"/>
          <w:w w:val="105"/>
          <w:sz w:val="22"/>
          <w:szCs w:val="22"/>
          <w:lang w:val="da-DK"/>
        </w:rPr>
        <w:t xml:space="preserve"> </w:t>
      </w:r>
      <w:r w:rsidRPr="004D1B4C">
        <w:rPr>
          <w:w w:val="105"/>
          <w:sz w:val="22"/>
          <w:szCs w:val="22"/>
          <w:lang w:val="da-DK"/>
        </w:rPr>
        <w:t>anvendelse</w:t>
      </w:r>
      <w:r w:rsidRPr="004D1B4C">
        <w:rPr>
          <w:spacing w:val="-13"/>
          <w:w w:val="105"/>
          <w:sz w:val="22"/>
          <w:szCs w:val="22"/>
          <w:lang w:val="da-DK"/>
        </w:rPr>
        <w:t xml:space="preserve"> </w:t>
      </w:r>
      <w:r w:rsidRPr="004D1B4C">
        <w:rPr>
          <w:w w:val="105"/>
          <w:sz w:val="22"/>
          <w:szCs w:val="22"/>
          <w:lang w:val="da-DK"/>
        </w:rPr>
        <w:t>bør</w:t>
      </w:r>
      <w:r w:rsidRPr="004D1B4C">
        <w:rPr>
          <w:spacing w:val="-13"/>
          <w:w w:val="105"/>
          <w:sz w:val="22"/>
          <w:szCs w:val="22"/>
          <w:lang w:val="da-DK"/>
        </w:rPr>
        <w:t xml:space="preserve"> </w:t>
      </w:r>
      <w:r w:rsidRPr="004D1B4C">
        <w:rPr>
          <w:w w:val="105"/>
          <w:sz w:val="22"/>
          <w:szCs w:val="22"/>
          <w:lang w:val="da-DK"/>
        </w:rPr>
        <w:t>Fulphila</w:t>
      </w:r>
      <w:r w:rsidRPr="004D1B4C">
        <w:rPr>
          <w:spacing w:val="-13"/>
          <w:w w:val="105"/>
          <w:sz w:val="22"/>
          <w:szCs w:val="22"/>
          <w:lang w:val="da-DK"/>
        </w:rPr>
        <w:t xml:space="preserve"> </w:t>
      </w:r>
      <w:r w:rsidRPr="004D1B4C">
        <w:rPr>
          <w:w w:val="105"/>
          <w:sz w:val="22"/>
          <w:szCs w:val="22"/>
          <w:lang w:val="da-DK"/>
        </w:rPr>
        <w:t>injektionsvæsken</w:t>
      </w:r>
      <w:r w:rsidRPr="004D1B4C">
        <w:rPr>
          <w:spacing w:val="-12"/>
          <w:w w:val="105"/>
          <w:sz w:val="22"/>
          <w:szCs w:val="22"/>
          <w:lang w:val="da-DK"/>
        </w:rPr>
        <w:t xml:space="preserve"> </w:t>
      </w:r>
      <w:r w:rsidRPr="004D1B4C">
        <w:rPr>
          <w:w w:val="105"/>
          <w:sz w:val="22"/>
          <w:szCs w:val="22"/>
          <w:lang w:val="da-DK"/>
        </w:rPr>
        <w:t>undersøges</w:t>
      </w:r>
      <w:r w:rsidRPr="004D1B4C">
        <w:rPr>
          <w:spacing w:val="-13"/>
          <w:w w:val="105"/>
          <w:sz w:val="22"/>
          <w:szCs w:val="22"/>
          <w:lang w:val="da-DK"/>
        </w:rPr>
        <w:t xml:space="preserve"> </w:t>
      </w:r>
      <w:r w:rsidRPr="004D1B4C">
        <w:rPr>
          <w:w w:val="105"/>
          <w:sz w:val="22"/>
          <w:szCs w:val="22"/>
          <w:lang w:val="da-DK"/>
        </w:rPr>
        <w:t>visuelt</w:t>
      </w:r>
      <w:r w:rsidRPr="004D1B4C">
        <w:rPr>
          <w:spacing w:val="-12"/>
          <w:w w:val="105"/>
          <w:sz w:val="22"/>
          <w:szCs w:val="22"/>
          <w:lang w:val="da-DK"/>
        </w:rPr>
        <w:t xml:space="preserve"> </w:t>
      </w:r>
      <w:r w:rsidRPr="004D1B4C">
        <w:rPr>
          <w:w w:val="105"/>
          <w:sz w:val="22"/>
          <w:szCs w:val="22"/>
          <w:lang w:val="da-DK"/>
        </w:rPr>
        <w:t>for</w:t>
      </w:r>
      <w:r w:rsidRPr="004D1B4C">
        <w:rPr>
          <w:spacing w:val="-13"/>
          <w:w w:val="105"/>
          <w:sz w:val="22"/>
          <w:szCs w:val="22"/>
          <w:lang w:val="da-DK"/>
        </w:rPr>
        <w:t xml:space="preserve"> </w:t>
      </w:r>
      <w:r w:rsidRPr="004D1B4C">
        <w:rPr>
          <w:w w:val="105"/>
          <w:sz w:val="22"/>
          <w:szCs w:val="22"/>
          <w:lang w:val="da-DK"/>
        </w:rPr>
        <w:t>partikler.</w:t>
      </w:r>
      <w:r w:rsidRPr="004D1B4C">
        <w:rPr>
          <w:spacing w:val="-13"/>
          <w:w w:val="105"/>
          <w:sz w:val="22"/>
          <w:szCs w:val="22"/>
          <w:lang w:val="da-DK"/>
        </w:rPr>
        <w:t xml:space="preserve"> </w:t>
      </w:r>
      <w:r w:rsidRPr="004D1B4C">
        <w:rPr>
          <w:w w:val="105"/>
          <w:sz w:val="22"/>
          <w:szCs w:val="22"/>
          <w:lang w:val="da-DK"/>
        </w:rPr>
        <w:t>Kun</w:t>
      </w:r>
      <w:r w:rsidRPr="004D1B4C">
        <w:rPr>
          <w:spacing w:val="-12"/>
          <w:w w:val="105"/>
          <w:sz w:val="22"/>
          <w:szCs w:val="22"/>
          <w:lang w:val="da-DK"/>
        </w:rPr>
        <w:t xml:space="preserve"> </w:t>
      </w:r>
      <w:r w:rsidRPr="004D1B4C">
        <w:rPr>
          <w:w w:val="105"/>
          <w:sz w:val="22"/>
          <w:szCs w:val="22"/>
          <w:lang w:val="da-DK"/>
        </w:rPr>
        <w:t>en</w:t>
      </w:r>
      <w:r w:rsidRPr="004D1B4C">
        <w:rPr>
          <w:spacing w:val="-13"/>
          <w:w w:val="105"/>
          <w:sz w:val="22"/>
          <w:szCs w:val="22"/>
          <w:lang w:val="da-DK"/>
        </w:rPr>
        <w:t xml:space="preserve"> </w:t>
      </w:r>
      <w:r w:rsidRPr="004D1B4C">
        <w:rPr>
          <w:w w:val="105"/>
          <w:sz w:val="22"/>
          <w:szCs w:val="22"/>
          <w:lang w:val="da-DK"/>
        </w:rPr>
        <w:t>væske,</w:t>
      </w:r>
      <w:r w:rsidRPr="004D1B4C">
        <w:rPr>
          <w:spacing w:val="-12"/>
          <w:w w:val="105"/>
          <w:sz w:val="22"/>
          <w:szCs w:val="22"/>
          <w:lang w:val="da-DK"/>
        </w:rPr>
        <w:t xml:space="preserve"> </w:t>
      </w:r>
      <w:r w:rsidRPr="004D1B4C">
        <w:rPr>
          <w:w w:val="105"/>
          <w:sz w:val="22"/>
          <w:szCs w:val="22"/>
          <w:lang w:val="da-DK"/>
        </w:rPr>
        <w:t>der</w:t>
      </w:r>
      <w:r w:rsidRPr="004D1B4C">
        <w:rPr>
          <w:spacing w:val="-13"/>
          <w:w w:val="105"/>
          <w:sz w:val="22"/>
          <w:szCs w:val="22"/>
          <w:lang w:val="da-DK"/>
        </w:rPr>
        <w:t xml:space="preserve"> </w:t>
      </w:r>
      <w:r w:rsidRPr="004D1B4C">
        <w:rPr>
          <w:w w:val="105"/>
          <w:sz w:val="22"/>
          <w:szCs w:val="22"/>
          <w:lang w:val="da-DK"/>
        </w:rPr>
        <w:t>er klar og farveløs, må injiceres.</w:t>
      </w:r>
    </w:p>
    <w:p w14:paraId="1B69CCAE" w14:textId="77777777" w:rsidR="00ED0EAE" w:rsidRPr="004D1B4C" w:rsidRDefault="00ED0EAE" w:rsidP="007E66A5">
      <w:pPr>
        <w:pStyle w:val="BodyText"/>
        <w:ind w:right="48"/>
        <w:rPr>
          <w:sz w:val="22"/>
          <w:szCs w:val="22"/>
          <w:lang w:val="da-DK"/>
        </w:rPr>
      </w:pPr>
    </w:p>
    <w:p w14:paraId="44DDF80B" w14:textId="77777777" w:rsidR="00ED0EAE" w:rsidRPr="004D1B4C" w:rsidRDefault="009F4781" w:rsidP="007E66A5">
      <w:pPr>
        <w:pStyle w:val="BodyText"/>
        <w:ind w:right="48"/>
        <w:rPr>
          <w:sz w:val="22"/>
          <w:szCs w:val="22"/>
          <w:lang w:val="da-DK"/>
        </w:rPr>
      </w:pPr>
      <w:r w:rsidRPr="004D1B4C">
        <w:rPr>
          <w:sz w:val="22"/>
          <w:szCs w:val="22"/>
          <w:lang w:val="da-DK"/>
        </w:rPr>
        <w:t>Voldsom</w:t>
      </w:r>
      <w:r w:rsidRPr="004D1B4C">
        <w:rPr>
          <w:spacing w:val="17"/>
          <w:sz w:val="22"/>
          <w:szCs w:val="22"/>
          <w:lang w:val="da-DK"/>
        </w:rPr>
        <w:t xml:space="preserve"> </w:t>
      </w:r>
      <w:r w:rsidRPr="004D1B4C">
        <w:rPr>
          <w:sz w:val="22"/>
          <w:szCs w:val="22"/>
          <w:lang w:val="da-DK"/>
        </w:rPr>
        <w:t>omrystning</w:t>
      </w:r>
      <w:r w:rsidRPr="004D1B4C">
        <w:rPr>
          <w:spacing w:val="17"/>
          <w:sz w:val="22"/>
          <w:szCs w:val="22"/>
          <w:lang w:val="da-DK"/>
        </w:rPr>
        <w:t xml:space="preserve"> </w:t>
      </w:r>
      <w:r w:rsidRPr="004D1B4C">
        <w:rPr>
          <w:sz w:val="22"/>
          <w:szCs w:val="22"/>
          <w:lang w:val="da-DK"/>
        </w:rPr>
        <w:t>kan</w:t>
      </w:r>
      <w:r w:rsidRPr="004D1B4C">
        <w:rPr>
          <w:spacing w:val="17"/>
          <w:sz w:val="22"/>
          <w:szCs w:val="22"/>
          <w:lang w:val="da-DK"/>
        </w:rPr>
        <w:t xml:space="preserve"> </w:t>
      </w:r>
      <w:r w:rsidRPr="004D1B4C">
        <w:rPr>
          <w:sz w:val="22"/>
          <w:szCs w:val="22"/>
          <w:lang w:val="da-DK"/>
        </w:rPr>
        <w:t>medføre,</w:t>
      </w:r>
      <w:r w:rsidRPr="004D1B4C">
        <w:rPr>
          <w:spacing w:val="19"/>
          <w:sz w:val="22"/>
          <w:szCs w:val="22"/>
          <w:lang w:val="da-DK"/>
        </w:rPr>
        <w:t xml:space="preserve"> </w:t>
      </w:r>
      <w:r w:rsidRPr="004D1B4C">
        <w:rPr>
          <w:sz w:val="22"/>
          <w:szCs w:val="22"/>
          <w:lang w:val="da-DK"/>
        </w:rPr>
        <w:t>at</w:t>
      </w:r>
      <w:r w:rsidRPr="004D1B4C">
        <w:rPr>
          <w:spacing w:val="18"/>
          <w:sz w:val="22"/>
          <w:szCs w:val="22"/>
          <w:lang w:val="da-DK"/>
        </w:rPr>
        <w:t xml:space="preserve"> </w:t>
      </w:r>
      <w:r w:rsidRPr="004D1B4C">
        <w:rPr>
          <w:sz w:val="22"/>
          <w:szCs w:val="22"/>
          <w:lang w:val="da-DK"/>
        </w:rPr>
        <w:t>pegfilgrastim</w:t>
      </w:r>
      <w:r w:rsidRPr="004D1B4C">
        <w:rPr>
          <w:spacing w:val="18"/>
          <w:sz w:val="22"/>
          <w:szCs w:val="22"/>
          <w:lang w:val="da-DK"/>
        </w:rPr>
        <w:t xml:space="preserve"> </w:t>
      </w:r>
      <w:r w:rsidRPr="004D1B4C">
        <w:rPr>
          <w:sz w:val="22"/>
          <w:szCs w:val="22"/>
          <w:lang w:val="da-DK"/>
        </w:rPr>
        <w:t>aggregerer</w:t>
      </w:r>
      <w:r w:rsidRPr="004D1B4C">
        <w:rPr>
          <w:spacing w:val="17"/>
          <w:sz w:val="22"/>
          <w:szCs w:val="22"/>
          <w:lang w:val="da-DK"/>
        </w:rPr>
        <w:t xml:space="preserve"> </w:t>
      </w:r>
      <w:r w:rsidRPr="004D1B4C">
        <w:rPr>
          <w:sz w:val="22"/>
          <w:szCs w:val="22"/>
          <w:lang w:val="da-DK"/>
        </w:rPr>
        <w:t>og</w:t>
      </w:r>
      <w:r w:rsidRPr="004D1B4C">
        <w:rPr>
          <w:spacing w:val="17"/>
          <w:sz w:val="22"/>
          <w:szCs w:val="22"/>
          <w:lang w:val="da-DK"/>
        </w:rPr>
        <w:t xml:space="preserve"> </w:t>
      </w:r>
      <w:r w:rsidRPr="004D1B4C">
        <w:rPr>
          <w:sz w:val="22"/>
          <w:szCs w:val="22"/>
          <w:lang w:val="da-DK"/>
        </w:rPr>
        <w:t>dermed</w:t>
      </w:r>
      <w:r w:rsidRPr="004D1B4C">
        <w:rPr>
          <w:spacing w:val="19"/>
          <w:sz w:val="22"/>
          <w:szCs w:val="22"/>
          <w:lang w:val="da-DK"/>
        </w:rPr>
        <w:t xml:space="preserve"> </w:t>
      </w:r>
      <w:r w:rsidRPr="004D1B4C">
        <w:rPr>
          <w:sz w:val="22"/>
          <w:szCs w:val="22"/>
          <w:lang w:val="da-DK"/>
        </w:rPr>
        <w:t>bliver</w:t>
      </w:r>
      <w:r w:rsidRPr="004D1B4C">
        <w:rPr>
          <w:spacing w:val="17"/>
          <w:sz w:val="22"/>
          <w:szCs w:val="22"/>
          <w:lang w:val="da-DK"/>
        </w:rPr>
        <w:t xml:space="preserve"> </w:t>
      </w:r>
      <w:r w:rsidRPr="004D1B4C">
        <w:rPr>
          <w:sz w:val="22"/>
          <w:szCs w:val="22"/>
          <w:lang w:val="da-DK"/>
        </w:rPr>
        <w:t>biologisk</w:t>
      </w:r>
      <w:r w:rsidRPr="004D1B4C">
        <w:rPr>
          <w:spacing w:val="18"/>
          <w:sz w:val="22"/>
          <w:szCs w:val="22"/>
          <w:lang w:val="da-DK"/>
        </w:rPr>
        <w:t xml:space="preserve"> </w:t>
      </w:r>
      <w:r w:rsidRPr="004D1B4C">
        <w:rPr>
          <w:spacing w:val="-2"/>
          <w:sz w:val="22"/>
          <w:szCs w:val="22"/>
          <w:lang w:val="da-DK"/>
        </w:rPr>
        <w:t>inaktivt.</w:t>
      </w:r>
    </w:p>
    <w:p w14:paraId="128186C1" w14:textId="77777777" w:rsidR="00ED0EAE" w:rsidRPr="004D1B4C" w:rsidRDefault="00ED0EAE" w:rsidP="007E66A5">
      <w:pPr>
        <w:pStyle w:val="BodyText"/>
        <w:ind w:right="48"/>
        <w:rPr>
          <w:sz w:val="22"/>
          <w:szCs w:val="22"/>
          <w:lang w:val="da-DK"/>
        </w:rPr>
      </w:pPr>
    </w:p>
    <w:p w14:paraId="0E1B5BE7" w14:textId="77777777" w:rsidR="00ED0EAE" w:rsidRPr="004D1B4C" w:rsidRDefault="009F4781" w:rsidP="007E66A5">
      <w:pPr>
        <w:pStyle w:val="BodyText"/>
        <w:ind w:right="48"/>
        <w:rPr>
          <w:sz w:val="22"/>
          <w:szCs w:val="22"/>
          <w:lang w:val="da-DK"/>
        </w:rPr>
      </w:pPr>
      <w:r w:rsidRPr="004D1B4C">
        <w:rPr>
          <w:w w:val="105"/>
          <w:sz w:val="22"/>
          <w:szCs w:val="22"/>
          <w:lang w:val="da-DK"/>
        </w:rPr>
        <w:t>Lad</w:t>
      </w:r>
      <w:r w:rsidRPr="004D1B4C">
        <w:rPr>
          <w:spacing w:val="-14"/>
          <w:w w:val="105"/>
          <w:sz w:val="22"/>
          <w:szCs w:val="22"/>
          <w:lang w:val="da-DK"/>
        </w:rPr>
        <w:t xml:space="preserve"> </w:t>
      </w:r>
      <w:r w:rsidRPr="004D1B4C">
        <w:rPr>
          <w:w w:val="105"/>
          <w:sz w:val="22"/>
          <w:szCs w:val="22"/>
          <w:lang w:val="da-DK"/>
        </w:rPr>
        <w:t>den</w:t>
      </w:r>
      <w:r w:rsidRPr="004D1B4C">
        <w:rPr>
          <w:spacing w:val="-13"/>
          <w:w w:val="105"/>
          <w:sz w:val="22"/>
          <w:szCs w:val="22"/>
          <w:lang w:val="da-DK"/>
        </w:rPr>
        <w:t xml:space="preserve"> </w:t>
      </w:r>
      <w:r w:rsidRPr="004D1B4C">
        <w:rPr>
          <w:w w:val="105"/>
          <w:sz w:val="22"/>
          <w:szCs w:val="22"/>
          <w:lang w:val="da-DK"/>
        </w:rPr>
        <w:t>fyldte</w:t>
      </w:r>
      <w:r w:rsidRPr="004D1B4C">
        <w:rPr>
          <w:spacing w:val="-13"/>
          <w:w w:val="105"/>
          <w:sz w:val="22"/>
          <w:szCs w:val="22"/>
          <w:lang w:val="da-DK"/>
        </w:rPr>
        <w:t xml:space="preserve"> </w:t>
      </w:r>
      <w:r w:rsidRPr="004D1B4C">
        <w:rPr>
          <w:w w:val="105"/>
          <w:sz w:val="22"/>
          <w:szCs w:val="22"/>
          <w:lang w:val="da-DK"/>
        </w:rPr>
        <w:t>injektionssprøjte,</w:t>
      </w:r>
      <w:r w:rsidRPr="004D1B4C">
        <w:rPr>
          <w:spacing w:val="-12"/>
          <w:w w:val="105"/>
          <w:sz w:val="22"/>
          <w:szCs w:val="22"/>
          <w:lang w:val="da-DK"/>
        </w:rPr>
        <w:t xml:space="preserve"> </w:t>
      </w:r>
      <w:r w:rsidRPr="004D1B4C">
        <w:rPr>
          <w:w w:val="105"/>
          <w:sz w:val="22"/>
          <w:szCs w:val="22"/>
          <w:lang w:val="da-DK"/>
        </w:rPr>
        <w:t>til</w:t>
      </w:r>
      <w:r w:rsidRPr="004D1B4C">
        <w:rPr>
          <w:spacing w:val="-13"/>
          <w:w w:val="105"/>
          <w:sz w:val="22"/>
          <w:szCs w:val="22"/>
          <w:lang w:val="da-DK"/>
        </w:rPr>
        <w:t xml:space="preserve"> </w:t>
      </w:r>
      <w:r w:rsidRPr="004D1B4C">
        <w:rPr>
          <w:w w:val="105"/>
          <w:sz w:val="22"/>
          <w:szCs w:val="22"/>
          <w:lang w:val="da-DK"/>
        </w:rPr>
        <w:t>manuel</w:t>
      </w:r>
      <w:r w:rsidRPr="004D1B4C">
        <w:rPr>
          <w:spacing w:val="-13"/>
          <w:w w:val="105"/>
          <w:sz w:val="22"/>
          <w:szCs w:val="22"/>
          <w:lang w:val="da-DK"/>
        </w:rPr>
        <w:t xml:space="preserve"> </w:t>
      </w:r>
      <w:r w:rsidRPr="004D1B4C">
        <w:rPr>
          <w:w w:val="105"/>
          <w:sz w:val="22"/>
          <w:szCs w:val="22"/>
          <w:lang w:val="da-DK"/>
        </w:rPr>
        <w:t>administration,</w:t>
      </w:r>
      <w:r w:rsidRPr="004D1B4C">
        <w:rPr>
          <w:spacing w:val="-13"/>
          <w:w w:val="105"/>
          <w:sz w:val="22"/>
          <w:szCs w:val="22"/>
          <w:lang w:val="da-DK"/>
        </w:rPr>
        <w:t xml:space="preserve"> </w:t>
      </w:r>
      <w:r w:rsidRPr="004D1B4C">
        <w:rPr>
          <w:w w:val="105"/>
          <w:sz w:val="22"/>
          <w:szCs w:val="22"/>
          <w:lang w:val="da-DK"/>
        </w:rPr>
        <w:t>nå</w:t>
      </w:r>
      <w:r w:rsidRPr="004D1B4C">
        <w:rPr>
          <w:spacing w:val="-13"/>
          <w:w w:val="105"/>
          <w:sz w:val="22"/>
          <w:szCs w:val="22"/>
          <w:lang w:val="da-DK"/>
        </w:rPr>
        <w:t xml:space="preserve"> </w:t>
      </w:r>
      <w:r w:rsidRPr="004D1B4C">
        <w:rPr>
          <w:w w:val="105"/>
          <w:sz w:val="22"/>
          <w:szCs w:val="22"/>
          <w:lang w:val="da-DK"/>
        </w:rPr>
        <w:t>stuetemperatur</w:t>
      </w:r>
      <w:r w:rsidRPr="004D1B4C">
        <w:rPr>
          <w:spacing w:val="-14"/>
          <w:w w:val="105"/>
          <w:sz w:val="22"/>
          <w:szCs w:val="22"/>
          <w:lang w:val="da-DK"/>
        </w:rPr>
        <w:t xml:space="preserve"> </w:t>
      </w:r>
      <w:r w:rsidRPr="004D1B4C">
        <w:rPr>
          <w:w w:val="105"/>
          <w:sz w:val="22"/>
          <w:szCs w:val="22"/>
          <w:lang w:val="da-DK"/>
        </w:rPr>
        <w:t>i</w:t>
      </w:r>
      <w:r w:rsidRPr="004D1B4C">
        <w:rPr>
          <w:spacing w:val="-12"/>
          <w:w w:val="105"/>
          <w:sz w:val="22"/>
          <w:szCs w:val="22"/>
          <w:lang w:val="da-DK"/>
        </w:rPr>
        <w:t xml:space="preserve"> </w:t>
      </w:r>
      <w:r w:rsidRPr="004D1B4C">
        <w:rPr>
          <w:w w:val="105"/>
          <w:sz w:val="22"/>
          <w:szCs w:val="22"/>
          <w:lang w:val="da-DK"/>
        </w:rPr>
        <w:t>30</w:t>
      </w:r>
      <w:r w:rsidRPr="004D1B4C">
        <w:rPr>
          <w:spacing w:val="-13"/>
          <w:w w:val="105"/>
          <w:sz w:val="22"/>
          <w:szCs w:val="22"/>
          <w:lang w:val="da-DK"/>
        </w:rPr>
        <w:t xml:space="preserve"> </w:t>
      </w:r>
      <w:r w:rsidRPr="004D1B4C">
        <w:rPr>
          <w:w w:val="105"/>
          <w:sz w:val="22"/>
          <w:szCs w:val="22"/>
          <w:lang w:val="da-DK"/>
        </w:rPr>
        <w:t>minutter,</w:t>
      </w:r>
      <w:r w:rsidRPr="004D1B4C">
        <w:rPr>
          <w:spacing w:val="-13"/>
          <w:w w:val="105"/>
          <w:sz w:val="22"/>
          <w:szCs w:val="22"/>
          <w:lang w:val="da-DK"/>
        </w:rPr>
        <w:t xml:space="preserve"> </w:t>
      </w:r>
      <w:r w:rsidRPr="004D1B4C">
        <w:rPr>
          <w:w w:val="105"/>
          <w:sz w:val="22"/>
          <w:szCs w:val="22"/>
          <w:lang w:val="da-DK"/>
        </w:rPr>
        <w:t>før injektionssprøjten anvendes .</w:t>
      </w:r>
    </w:p>
    <w:p w14:paraId="4AA172D3" w14:textId="77777777" w:rsidR="00ED0EAE" w:rsidRPr="004D1B4C" w:rsidRDefault="00ED0EAE" w:rsidP="007E66A5">
      <w:pPr>
        <w:pStyle w:val="BodyText"/>
        <w:ind w:right="48"/>
        <w:rPr>
          <w:sz w:val="22"/>
          <w:szCs w:val="22"/>
          <w:lang w:val="da-DK"/>
        </w:rPr>
      </w:pPr>
    </w:p>
    <w:p w14:paraId="2EBEF48D" w14:textId="77777777" w:rsidR="00ED0EAE" w:rsidRPr="004D1B4C" w:rsidRDefault="009F4781" w:rsidP="007E66A5">
      <w:pPr>
        <w:pStyle w:val="BodyText"/>
        <w:ind w:right="48"/>
        <w:rPr>
          <w:sz w:val="22"/>
          <w:szCs w:val="22"/>
          <w:lang w:val="da-DK"/>
        </w:rPr>
      </w:pP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anvendt</w:t>
      </w:r>
      <w:r w:rsidRPr="004D1B4C">
        <w:rPr>
          <w:spacing w:val="-14"/>
          <w:w w:val="105"/>
          <w:sz w:val="22"/>
          <w:szCs w:val="22"/>
          <w:lang w:val="da-DK"/>
        </w:rPr>
        <w:t xml:space="preserve"> </w:t>
      </w:r>
      <w:r w:rsidRPr="004D1B4C">
        <w:rPr>
          <w:w w:val="105"/>
          <w:sz w:val="22"/>
          <w:szCs w:val="22"/>
          <w:lang w:val="da-DK"/>
        </w:rPr>
        <w:t>lægemiddel</w:t>
      </w:r>
      <w:r w:rsidRPr="004D1B4C">
        <w:rPr>
          <w:spacing w:val="-11"/>
          <w:w w:val="105"/>
          <w:sz w:val="22"/>
          <w:szCs w:val="22"/>
          <w:lang w:val="da-DK"/>
        </w:rPr>
        <w:t xml:space="preserve"> </w:t>
      </w:r>
      <w:r w:rsidRPr="004D1B4C">
        <w:rPr>
          <w:w w:val="105"/>
          <w:sz w:val="22"/>
          <w:szCs w:val="22"/>
          <w:lang w:val="da-DK"/>
        </w:rPr>
        <w:t>samt</w:t>
      </w:r>
      <w:r w:rsidRPr="004D1B4C">
        <w:rPr>
          <w:spacing w:val="-12"/>
          <w:w w:val="105"/>
          <w:sz w:val="22"/>
          <w:szCs w:val="22"/>
          <w:lang w:val="da-DK"/>
        </w:rPr>
        <w:t xml:space="preserve"> </w:t>
      </w:r>
      <w:r w:rsidRPr="004D1B4C">
        <w:rPr>
          <w:w w:val="105"/>
          <w:sz w:val="22"/>
          <w:szCs w:val="22"/>
          <w:lang w:val="da-DK"/>
        </w:rPr>
        <w:t>affald</w:t>
      </w:r>
      <w:r w:rsidRPr="004D1B4C">
        <w:rPr>
          <w:spacing w:val="-12"/>
          <w:w w:val="105"/>
          <w:sz w:val="22"/>
          <w:szCs w:val="22"/>
          <w:lang w:val="da-DK"/>
        </w:rPr>
        <w:t xml:space="preserve"> </w:t>
      </w:r>
      <w:r w:rsidRPr="004D1B4C">
        <w:rPr>
          <w:w w:val="105"/>
          <w:sz w:val="22"/>
          <w:szCs w:val="22"/>
          <w:lang w:val="da-DK"/>
        </w:rPr>
        <w:t>heraf</w:t>
      </w:r>
      <w:r w:rsidRPr="004D1B4C">
        <w:rPr>
          <w:spacing w:val="-13"/>
          <w:w w:val="105"/>
          <w:sz w:val="22"/>
          <w:szCs w:val="22"/>
          <w:lang w:val="da-DK"/>
        </w:rPr>
        <w:t xml:space="preserve"> </w:t>
      </w:r>
      <w:r w:rsidRPr="004D1B4C">
        <w:rPr>
          <w:w w:val="105"/>
          <w:sz w:val="22"/>
          <w:szCs w:val="22"/>
          <w:lang w:val="da-DK"/>
        </w:rPr>
        <w:t>skal</w:t>
      </w:r>
      <w:r w:rsidRPr="004D1B4C">
        <w:rPr>
          <w:spacing w:val="-11"/>
          <w:w w:val="105"/>
          <w:sz w:val="22"/>
          <w:szCs w:val="22"/>
          <w:lang w:val="da-DK"/>
        </w:rPr>
        <w:t xml:space="preserve"> </w:t>
      </w:r>
      <w:r w:rsidRPr="004D1B4C">
        <w:rPr>
          <w:w w:val="105"/>
          <w:sz w:val="22"/>
          <w:szCs w:val="22"/>
          <w:lang w:val="da-DK"/>
        </w:rPr>
        <w:t>bortskaffes</w:t>
      </w:r>
      <w:r w:rsidRPr="004D1B4C">
        <w:rPr>
          <w:spacing w:val="-13"/>
          <w:w w:val="105"/>
          <w:sz w:val="22"/>
          <w:szCs w:val="22"/>
          <w:lang w:val="da-DK"/>
        </w:rPr>
        <w:t xml:space="preserve"> </w:t>
      </w:r>
      <w:r w:rsidRPr="004D1B4C">
        <w:rPr>
          <w:w w:val="105"/>
          <w:sz w:val="22"/>
          <w:szCs w:val="22"/>
          <w:lang w:val="da-DK"/>
        </w:rPr>
        <w:t>i</w:t>
      </w:r>
      <w:r w:rsidRPr="004D1B4C">
        <w:rPr>
          <w:spacing w:val="-12"/>
          <w:w w:val="105"/>
          <w:sz w:val="22"/>
          <w:szCs w:val="22"/>
          <w:lang w:val="da-DK"/>
        </w:rPr>
        <w:t xml:space="preserve"> </w:t>
      </w:r>
      <w:r w:rsidRPr="004D1B4C">
        <w:rPr>
          <w:w w:val="105"/>
          <w:sz w:val="22"/>
          <w:szCs w:val="22"/>
          <w:lang w:val="da-DK"/>
        </w:rPr>
        <w:t>henhold</w:t>
      </w:r>
      <w:r w:rsidRPr="004D1B4C">
        <w:rPr>
          <w:spacing w:val="-11"/>
          <w:w w:val="105"/>
          <w:sz w:val="22"/>
          <w:szCs w:val="22"/>
          <w:lang w:val="da-DK"/>
        </w:rPr>
        <w:t xml:space="preserve"> </w:t>
      </w:r>
      <w:r w:rsidRPr="004D1B4C">
        <w:rPr>
          <w:w w:val="105"/>
          <w:sz w:val="22"/>
          <w:szCs w:val="22"/>
          <w:lang w:val="da-DK"/>
        </w:rPr>
        <w:t>til</w:t>
      </w:r>
      <w:r w:rsidRPr="004D1B4C">
        <w:rPr>
          <w:spacing w:val="-12"/>
          <w:w w:val="105"/>
          <w:sz w:val="22"/>
          <w:szCs w:val="22"/>
          <w:lang w:val="da-DK"/>
        </w:rPr>
        <w:t xml:space="preserve"> </w:t>
      </w:r>
      <w:r w:rsidRPr="004D1B4C">
        <w:rPr>
          <w:w w:val="105"/>
          <w:sz w:val="22"/>
          <w:szCs w:val="22"/>
          <w:lang w:val="da-DK"/>
        </w:rPr>
        <w:t>lokale</w:t>
      </w:r>
      <w:r w:rsidRPr="004D1B4C">
        <w:rPr>
          <w:spacing w:val="-13"/>
          <w:w w:val="105"/>
          <w:sz w:val="22"/>
          <w:szCs w:val="22"/>
          <w:lang w:val="da-DK"/>
        </w:rPr>
        <w:t xml:space="preserve"> </w:t>
      </w:r>
      <w:r w:rsidRPr="004D1B4C">
        <w:rPr>
          <w:spacing w:val="-2"/>
          <w:w w:val="105"/>
          <w:sz w:val="22"/>
          <w:szCs w:val="22"/>
          <w:lang w:val="da-DK"/>
        </w:rPr>
        <w:t>retningslinjer.</w:t>
      </w:r>
    </w:p>
    <w:p w14:paraId="161F75FB" w14:textId="77777777" w:rsidR="00ED0EAE" w:rsidRPr="004D1B4C" w:rsidRDefault="00ED0EAE" w:rsidP="007E66A5">
      <w:pPr>
        <w:pStyle w:val="BodyText"/>
        <w:ind w:right="48"/>
        <w:rPr>
          <w:sz w:val="22"/>
          <w:szCs w:val="22"/>
          <w:lang w:val="da-DK"/>
        </w:rPr>
      </w:pPr>
    </w:p>
    <w:p w14:paraId="56F6B6DA" w14:textId="77777777" w:rsidR="007E66A5" w:rsidRPr="004D1B4C" w:rsidRDefault="007E66A5" w:rsidP="007E66A5">
      <w:pPr>
        <w:pStyle w:val="BodyText"/>
        <w:ind w:right="48"/>
        <w:rPr>
          <w:sz w:val="22"/>
          <w:szCs w:val="22"/>
          <w:lang w:val="da-DK"/>
        </w:rPr>
      </w:pPr>
    </w:p>
    <w:p w14:paraId="39371774" w14:textId="77777777" w:rsidR="00ED0EAE" w:rsidRPr="004D1B4C" w:rsidRDefault="009F4781" w:rsidP="007E66A5">
      <w:pPr>
        <w:pStyle w:val="Heading1"/>
        <w:numPr>
          <w:ilvl w:val="0"/>
          <w:numId w:val="21"/>
        </w:numPr>
        <w:tabs>
          <w:tab w:val="left" w:pos="947"/>
        </w:tabs>
        <w:spacing w:before="0"/>
        <w:ind w:left="0" w:right="48" w:firstLine="0"/>
        <w:rPr>
          <w:sz w:val="22"/>
          <w:szCs w:val="22"/>
        </w:rPr>
      </w:pPr>
      <w:r w:rsidRPr="004D1B4C">
        <w:rPr>
          <w:sz w:val="22"/>
          <w:szCs w:val="22"/>
        </w:rPr>
        <w:t>INDEHAVER</w:t>
      </w:r>
      <w:r w:rsidRPr="004D1B4C">
        <w:rPr>
          <w:spacing w:val="21"/>
          <w:sz w:val="22"/>
          <w:szCs w:val="22"/>
        </w:rPr>
        <w:t xml:space="preserve"> </w:t>
      </w:r>
      <w:r w:rsidRPr="004D1B4C">
        <w:rPr>
          <w:sz w:val="22"/>
          <w:szCs w:val="22"/>
        </w:rPr>
        <w:t>AF</w:t>
      </w:r>
      <w:r w:rsidRPr="004D1B4C">
        <w:rPr>
          <w:spacing w:val="22"/>
          <w:sz w:val="22"/>
          <w:szCs w:val="22"/>
        </w:rPr>
        <w:t xml:space="preserve"> </w:t>
      </w:r>
      <w:r w:rsidRPr="004D1B4C">
        <w:rPr>
          <w:spacing w:val="-2"/>
          <w:sz w:val="22"/>
          <w:szCs w:val="22"/>
        </w:rPr>
        <w:t>MARKEDSFØRINGSTILLADELSEN</w:t>
      </w:r>
    </w:p>
    <w:p w14:paraId="118B9915" w14:textId="77777777" w:rsidR="00ED0EAE" w:rsidRPr="004D1B4C" w:rsidRDefault="00ED0EAE" w:rsidP="007E66A5">
      <w:pPr>
        <w:pStyle w:val="BodyText"/>
        <w:ind w:right="48"/>
        <w:rPr>
          <w:b/>
          <w:sz w:val="22"/>
          <w:szCs w:val="22"/>
        </w:rPr>
      </w:pPr>
    </w:p>
    <w:p w14:paraId="1A2DEC74" w14:textId="77777777" w:rsidR="004D1B4C" w:rsidRDefault="009F4781" w:rsidP="007E66A5">
      <w:pPr>
        <w:pStyle w:val="BodyText"/>
        <w:ind w:right="48"/>
        <w:rPr>
          <w:sz w:val="22"/>
          <w:szCs w:val="22"/>
        </w:rPr>
      </w:pPr>
      <w:r w:rsidRPr="004D1B4C">
        <w:rPr>
          <w:sz w:val="22"/>
          <w:szCs w:val="22"/>
        </w:rPr>
        <w:t xml:space="preserve">Biosimilar Collaborations Ireland Limited </w:t>
      </w:r>
    </w:p>
    <w:p w14:paraId="46DDFBE3" w14:textId="18EC45F0" w:rsidR="00ED0EAE" w:rsidRPr="004D1B4C" w:rsidRDefault="009F4781" w:rsidP="007E66A5">
      <w:pPr>
        <w:pStyle w:val="BodyText"/>
        <w:ind w:right="48"/>
        <w:rPr>
          <w:sz w:val="22"/>
          <w:szCs w:val="22"/>
          <w:lang w:val="pt-PT"/>
        </w:rPr>
      </w:pPr>
      <w:r w:rsidRPr="004D1B4C">
        <w:rPr>
          <w:w w:val="105"/>
          <w:sz w:val="22"/>
          <w:szCs w:val="22"/>
          <w:lang w:val="pt-PT"/>
        </w:rPr>
        <w:t>Unit 35/36</w:t>
      </w:r>
      <w:r w:rsidR="004D1B4C" w:rsidRPr="004D1B4C">
        <w:rPr>
          <w:w w:val="105"/>
          <w:sz w:val="22"/>
          <w:szCs w:val="22"/>
          <w:lang w:val="pt-PT"/>
        </w:rPr>
        <w:t xml:space="preserve"> </w:t>
      </w:r>
      <w:r w:rsidRPr="004D1B4C">
        <w:rPr>
          <w:sz w:val="22"/>
          <w:szCs w:val="22"/>
          <w:lang w:val="pt-PT"/>
        </w:rPr>
        <w:t>Grange</w:t>
      </w:r>
      <w:r w:rsidRPr="004D1B4C">
        <w:rPr>
          <w:spacing w:val="16"/>
          <w:sz w:val="22"/>
          <w:szCs w:val="22"/>
          <w:lang w:val="pt-PT"/>
        </w:rPr>
        <w:t xml:space="preserve"> </w:t>
      </w:r>
      <w:r w:rsidRPr="004D1B4C">
        <w:rPr>
          <w:spacing w:val="-2"/>
          <w:sz w:val="22"/>
          <w:szCs w:val="22"/>
          <w:lang w:val="pt-PT"/>
        </w:rPr>
        <w:t>Parade,</w:t>
      </w:r>
    </w:p>
    <w:p w14:paraId="33603974" w14:textId="77777777" w:rsidR="004D1B4C" w:rsidRDefault="009F4781" w:rsidP="007E66A5">
      <w:pPr>
        <w:pStyle w:val="BodyText"/>
        <w:ind w:right="48"/>
        <w:rPr>
          <w:spacing w:val="-2"/>
          <w:w w:val="105"/>
          <w:sz w:val="22"/>
          <w:szCs w:val="22"/>
          <w:lang w:val="pt-PT"/>
        </w:rPr>
      </w:pPr>
      <w:r w:rsidRPr="004D1B4C">
        <w:rPr>
          <w:spacing w:val="-2"/>
          <w:w w:val="105"/>
          <w:sz w:val="22"/>
          <w:szCs w:val="22"/>
          <w:lang w:val="pt-PT"/>
        </w:rPr>
        <w:t>Baldoyle</w:t>
      </w:r>
      <w:r w:rsidRPr="004D1B4C">
        <w:rPr>
          <w:spacing w:val="-12"/>
          <w:w w:val="105"/>
          <w:sz w:val="22"/>
          <w:szCs w:val="22"/>
          <w:lang w:val="pt-PT"/>
        </w:rPr>
        <w:t xml:space="preserve"> </w:t>
      </w:r>
      <w:r w:rsidRPr="004D1B4C">
        <w:rPr>
          <w:spacing w:val="-2"/>
          <w:w w:val="105"/>
          <w:sz w:val="22"/>
          <w:szCs w:val="22"/>
          <w:lang w:val="pt-PT"/>
        </w:rPr>
        <w:t>Industrial</w:t>
      </w:r>
      <w:r w:rsidRPr="004D1B4C">
        <w:rPr>
          <w:spacing w:val="-10"/>
          <w:w w:val="105"/>
          <w:sz w:val="22"/>
          <w:szCs w:val="22"/>
          <w:lang w:val="pt-PT"/>
        </w:rPr>
        <w:t xml:space="preserve"> </w:t>
      </w:r>
      <w:r w:rsidRPr="004D1B4C">
        <w:rPr>
          <w:spacing w:val="-2"/>
          <w:w w:val="105"/>
          <w:sz w:val="22"/>
          <w:szCs w:val="22"/>
          <w:lang w:val="pt-PT"/>
        </w:rPr>
        <w:t xml:space="preserve">Estate, </w:t>
      </w:r>
    </w:p>
    <w:p w14:paraId="3B811CF3" w14:textId="4E4A2E87" w:rsidR="00ED0EAE" w:rsidRPr="004D1B4C" w:rsidRDefault="009F4781" w:rsidP="007E66A5">
      <w:pPr>
        <w:pStyle w:val="BodyText"/>
        <w:ind w:right="48"/>
        <w:rPr>
          <w:sz w:val="22"/>
          <w:szCs w:val="22"/>
          <w:lang w:val="pt-PT"/>
        </w:rPr>
      </w:pPr>
      <w:r w:rsidRPr="004D1B4C">
        <w:rPr>
          <w:w w:val="105"/>
          <w:sz w:val="22"/>
          <w:szCs w:val="22"/>
          <w:lang w:val="pt-PT"/>
        </w:rPr>
        <w:t>Dublin 13</w:t>
      </w:r>
      <w:r w:rsidR="004D1B4C">
        <w:rPr>
          <w:w w:val="105"/>
          <w:sz w:val="22"/>
          <w:szCs w:val="22"/>
          <w:lang w:val="pt-PT"/>
        </w:rPr>
        <w:t xml:space="preserve"> </w:t>
      </w:r>
      <w:r w:rsidRPr="004D1B4C">
        <w:rPr>
          <w:spacing w:val="-2"/>
          <w:w w:val="105"/>
          <w:sz w:val="22"/>
          <w:szCs w:val="22"/>
          <w:lang w:val="pt-PT"/>
        </w:rPr>
        <w:t>DUBLIN</w:t>
      </w:r>
    </w:p>
    <w:p w14:paraId="634060C1" w14:textId="07D2C5B9" w:rsidR="00ED0EAE" w:rsidRPr="004D1B4C" w:rsidRDefault="009F4781" w:rsidP="007E66A5">
      <w:pPr>
        <w:pStyle w:val="BodyText"/>
        <w:ind w:right="48"/>
        <w:rPr>
          <w:sz w:val="22"/>
          <w:szCs w:val="22"/>
          <w:lang w:val="pt-PT"/>
        </w:rPr>
      </w:pPr>
      <w:r w:rsidRPr="004D1B4C">
        <w:rPr>
          <w:spacing w:val="-2"/>
          <w:w w:val="105"/>
          <w:sz w:val="22"/>
          <w:szCs w:val="22"/>
          <w:lang w:val="pt-PT"/>
        </w:rPr>
        <w:t>Irland</w:t>
      </w:r>
      <w:r w:rsidRPr="004D1B4C">
        <w:rPr>
          <w:spacing w:val="40"/>
          <w:w w:val="105"/>
          <w:sz w:val="22"/>
          <w:szCs w:val="22"/>
          <w:lang w:val="pt-PT"/>
        </w:rPr>
        <w:t xml:space="preserve"> </w:t>
      </w:r>
      <w:r w:rsidRPr="004D1B4C">
        <w:rPr>
          <w:spacing w:val="-2"/>
          <w:w w:val="105"/>
          <w:sz w:val="22"/>
          <w:szCs w:val="22"/>
          <w:lang w:val="pt-PT"/>
        </w:rPr>
        <w:t>D13</w:t>
      </w:r>
      <w:r w:rsidRPr="004D1B4C">
        <w:rPr>
          <w:spacing w:val="-12"/>
          <w:w w:val="105"/>
          <w:sz w:val="22"/>
          <w:szCs w:val="22"/>
          <w:lang w:val="pt-PT"/>
        </w:rPr>
        <w:t xml:space="preserve"> </w:t>
      </w:r>
      <w:r w:rsidRPr="004D1B4C">
        <w:rPr>
          <w:spacing w:val="-2"/>
          <w:w w:val="105"/>
          <w:sz w:val="22"/>
          <w:szCs w:val="22"/>
          <w:lang w:val="pt-PT"/>
        </w:rPr>
        <w:t>R20R</w:t>
      </w:r>
    </w:p>
    <w:p w14:paraId="37CCBB15" w14:textId="77777777" w:rsidR="00ED0EAE" w:rsidRPr="004D1B4C" w:rsidRDefault="00ED0EAE" w:rsidP="007E66A5">
      <w:pPr>
        <w:pStyle w:val="BodyText"/>
        <w:ind w:right="48"/>
        <w:rPr>
          <w:sz w:val="22"/>
          <w:szCs w:val="22"/>
          <w:lang w:val="pt-PT"/>
        </w:rPr>
      </w:pPr>
    </w:p>
    <w:p w14:paraId="4431EED8" w14:textId="77777777" w:rsidR="00ED0EAE" w:rsidRPr="004D1B4C" w:rsidRDefault="00ED0EAE" w:rsidP="007E66A5">
      <w:pPr>
        <w:pStyle w:val="BodyText"/>
        <w:ind w:right="48"/>
        <w:rPr>
          <w:sz w:val="22"/>
          <w:szCs w:val="22"/>
          <w:lang w:val="pt-PT"/>
        </w:rPr>
      </w:pPr>
    </w:p>
    <w:p w14:paraId="4AA4A29E" w14:textId="6A8991A9" w:rsidR="00ED0EAE" w:rsidRPr="004D1B4C" w:rsidRDefault="009F4781" w:rsidP="007E66A5">
      <w:pPr>
        <w:pStyle w:val="Heading1"/>
        <w:numPr>
          <w:ilvl w:val="0"/>
          <w:numId w:val="21"/>
        </w:numPr>
        <w:tabs>
          <w:tab w:val="left" w:pos="947"/>
        </w:tabs>
        <w:spacing w:before="0"/>
        <w:ind w:left="0" w:right="48" w:firstLine="0"/>
        <w:rPr>
          <w:sz w:val="22"/>
          <w:szCs w:val="22"/>
        </w:rPr>
      </w:pPr>
      <w:r w:rsidRPr="004D1B4C">
        <w:rPr>
          <w:sz w:val="22"/>
          <w:szCs w:val="22"/>
        </w:rPr>
        <w:t>MARKEDSFØRINGSTILLADELSESNUMMER</w:t>
      </w:r>
      <w:r w:rsidRPr="004D1B4C">
        <w:rPr>
          <w:spacing w:val="35"/>
          <w:sz w:val="22"/>
          <w:szCs w:val="22"/>
        </w:rPr>
        <w:t xml:space="preserve"> </w:t>
      </w:r>
      <w:r w:rsidRPr="004D1B4C">
        <w:rPr>
          <w:sz w:val="22"/>
          <w:szCs w:val="22"/>
        </w:rPr>
        <w:t>(-</w:t>
      </w:r>
      <w:r w:rsidRPr="004D1B4C">
        <w:rPr>
          <w:spacing w:val="-2"/>
          <w:sz w:val="22"/>
          <w:szCs w:val="22"/>
        </w:rPr>
        <w:t>NUMRE)</w:t>
      </w:r>
    </w:p>
    <w:p w14:paraId="28FF728C" w14:textId="77777777" w:rsidR="00ED0EAE" w:rsidRPr="004D1B4C" w:rsidRDefault="00ED0EAE" w:rsidP="007E66A5">
      <w:pPr>
        <w:pStyle w:val="BodyText"/>
        <w:ind w:right="48"/>
        <w:rPr>
          <w:b/>
          <w:sz w:val="22"/>
          <w:szCs w:val="22"/>
        </w:rPr>
      </w:pPr>
    </w:p>
    <w:p w14:paraId="7231C465" w14:textId="77777777" w:rsidR="007E66A5" w:rsidRPr="004D1B4C" w:rsidRDefault="009F4781" w:rsidP="007E66A5">
      <w:pPr>
        <w:pStyle w:val="BodyText"/>
        <w:ind w:right="48"/>
        <w:rPr>
          <w:spacing w:val="-2"/>
          <w:sz w:val="22"/>
          <w:szCs w:val="22"/>
        </w:rPr>
      </w:pPr>
      <w:r w:rsidRPr="004D1B4C">
        <w:rPr>
          <w:spacing w:val="-2"/>
          <w:sz w:val="22"/>
          <w:szCs w:val="22"/>
        </w:rPr>
        <w:t xml:space="preserve">EU/1/18/1329/001 </w:t>
      </w:r>
    </w:p>
    <w:p w14:paraId="6ADA34F5" w14:textId="51D1A19C" w:rsidR="00ED0EAE" w:rsidRPr="004D1B4C" w:rsidRDefault="009F4781" w:rsidP="007E66A5">
      <w:pPr>
        <w:pStyle w:val="BodyText"/>
        <w:ind w:right="48"/>
        <w:rPr>
          <w:sz w:val="22"/>
          <w:szCs w:val="22"/>
        </w:rPr>
      </w:pPr>
      <w:r w:rsidRPr="004D1B4C">
        <w:rPr>
          <w:spacing w:val="-2"/>
          <w:sz w:val="22"/>
          <w:szCs w:val="22"/>
        </w:rPr>
        <w:t>EU/1/18/1329/002</w:t>
      </w:r>
    </w:p>
    <w:p w14:paraId="502E7B83" w14:textId="77777777" w:rsidR="00ED0EAE" w:rsidRPr="004D1B4C" w:rsidRDefault="00ED0EAE" w:rsidP="007E66A5">
      <w:pPr>
        <w:pStyle w:val="BodyText"/>
        <w:ind w:right="48"/>
        <w:rPr>
          <w:sz w:val="22"/>
          <w:szCs w:val="22"/>
        </w:rPr>
      </w:pPr>
    </w:p>
    <w:p w14:paraId="224528A2" w14:textId="77777777" w:rsidR="00ED0EAE" w:rsidRPr="004D1B4C" w:rsidRDefault="00ED0EAE" w:rsidP="007E66A5">
      <w:pPr>
        <w:pStyle w:val="BodyText"/>
        <w:ind w:right="48"/>
        <w:rPr>
          <w:sz w:val="22"/>
          <w:szCs w:val="22"/>
        </w:rPr>
      </w:pPr>
    </w:p>
    <w:p w14:paraId="523492BC" w14:textId="77777777" w:rsidR="00ED0EAE" w:rsidRPr="004D1B4C" w:rsidRDefault="009F4781" w:rsidP="007E66A5">
      <w:pPr>
        <w:pStyle w:val="Heading1"/>
        <w:numPr>
          <w:ilvl w:val="0"/>
          <w:numId w:val="21"/>
        </w:numPr>
        <w:tabs>
          <w:tab w:val="left" w:pos="947"/>
          <w:tab w:val="left" w:pos="1848"/>
          <w:tab w:val="left" w:pos="2589"/>
          <w:tab w:val="left" w:pos="3721"/>
          <w:tab w:val="left" w:pos="8672"/>
        </w:tabs>
        <w:spacing w:before="0"/>
        <w:ind w:left="0" w:right="48" w:firstLine="0"/>
        <w:rPr>
          <w:sz w:val="22"/>
          <w:szCs w:val="22"/>
          <w:lang w:val="da-DK"/>
        </w:rPr>
      </w:pPr>
      <w:r w:rsidRPr="004D1B4C">
        <w:rPr>
          <w:spacing w:val="-4"/>
          <w:w w:val="105"/>
          <w:sz w:val="22"/>
          <w:szCs w:val="22"/>
          <w:lang w:val="da-DK"/>
        </w:rPr>
        <w:t>DATO</w:t>
      </w:r>
      <w:r w:rsidRPr="004D1B4C">
        <w:rPr>
          <w:sz w:val="22"/>
          <w:szCs w:val="22"/>
          <w:lang w:val="da-DK"/>
        </w:rPr>
        <w:tab/>
      </w:r>
      <w:r w:rsidRPr="004D1B4C">
        <w:rPr>
          <w:spacing w:val="-4"/>
          <w:w w:val="105"/>
          <w:sz w:val="22"/>
          <w:szCs w:val="22"/>
          <w:lang w:val="da-DK"/>
        </w:rPr>
        <w:t>FOR</w:t>
      </w:r>
      <w:r w:rsidRPr="004D1B4C">
        <w:rPr>
          <w:sz w:val="22"/>
          <w:szCs w:val="22"/>
          <w:lang w:val="da-DK"/>
        </w:rPr>
        <w:tab/>
      </w:r>
      <w:r w:rsidRPr="004D1B4C">
        <w:rPr>
          <w:spacing w:val="-2"/>
          <w:w w:val="105"/>
          <w:sz w:val="22"/>
          <w:szCs w:val="22"/>
          <w:lang w:val="da-DK"/>
        </w:rPr>
        <w:t>FØRSTE</w:t>
      </w:r>
      <w:r w:rsidRPr="004D1B4C">
        <w:rPr>
          <w:sz w:val="22"/>
          <w:szCs w:val="22"/>
          <w:lang w:val="da-DK"/>
        </w:rPr>
        <w:tab/>
      </w:r>
      <w:r w:rsidRPr="004D1B4C">
        <w:rPr>
          <w:spacing w:val="-2"/>
          <w:w w:val="105"/>
          <w:sz w:val="22"/>
          <w:szCs w:val="22"/>
          <w:lang w:val="da-DK"/>
        </w:rPr>
        <w:t>MARKEDSFØRINGSTILLADELSE/FORNYELSE</w:t>
      </w:r>
      <w:r w:rsidRPr="004D1B4C">
        <w:rPr>
          <w:sz w:val="22"/>
          <w:szCs w:val="22"/>
          <w:lang w:val="da-DK"/>
        </w:rPr>
        <w:tab/>
      </w:r>
      <w:r w:rsidRPr="004D1B4C">
        <w:rPr>
          <w:spacing w:val="-8"/>
          <w:w w:val="105"/>
          <w:sz w:val="22"/>
          <w:szCs w:val="22"/>
          <w:lang w:val="da-DK"/>
        </w:rPr>
        <w:t xml:space="preserve">AF </w:t>
      </w:r>
      <w:r w:rsidRPr="004D1B4C">
        <w:rPr>
          <w:spacing w:val="-2"/>
          <w:w w:val="105"/>
          <w:sz w:val="22"/>
          <w:szCs w:val="22"/>
          <w:lang w:val="da-DK"/>
        </w:rPr>
        <w:t>TILLADELSEN</w:t>
      </w:r>
    </w:p>
    <w:p w14:paraId="45EE25DD" w14:textId="77777777" w:rsidR="00ED0EAE" w:rsidRPr="004D1B4C" w:rsidRDefault="00ED0EAE" w:rsidP="007E66A5">
      <w:pPr>
        <w:pStyle w:val="BodyText"/>
        <w:ind w:right="48"/>
        <w:rPr>
          <w:b/>
          <w:sz w:val="22"/>
          <w:szCs w:val="22"/>
          <w:lang w:val="da-DK"/>
        </w:rPr>
      </w:pPr>
    </w:p>
    <w:p w14:paraId="44657F13" w14:textId="77777777" w:rsidR="007E66A5" w:rsidRPr="004D1B4C" w:rsidRDefault="009F4781" w:rsidP="007E66A5">
      <w:pPr>
        <w:pStyle w:val="BodyText"/>
        <w:ind w:right="48"/>
        <w:rPr>
          <w:spacing w:val="-2"/>
          <w:w w:val="105"/>
          <w:sz w:val="22"/>
          <w:szCs w:val="22"/>
          <w:lang w:val="da-DK"/>
        </w:rPr>
      </w:pPr>
      <w:r w:rsidRPr="004D1B4C">
        <w:rPr>
          <w:spacing w:val="-2"/>
          <w:w w:val="105"/>
          <w:sz w:val="22"/>
          <w:szCs w:val="22"/>
          <w:lang w:val="da-DK"/>
        </w:rPr>
        <w:t xml:space="preserve">Dato for første markedsføringstilladelse: 20. november 2018 </w:t>
      </w:r>
    </w:p>
    <w:p w14:paraId="5C2F7AE1" w14:textId="07A2643D" w:rsidR="00ED0EAE" w:rsidRPr="004D1B4C" w:rsidRDefault="009F4781" w:rsidP="007E66A5">
      <w:pPr>
        <w:pStyle w:val="BodyText"/>
        <w:ind w:right="48"/>
        <w:rPr>
          <w:sz w:val="22"/>
          <w:szCs w:val="22"/>
        </w:rPr>
      </w:pPr>
      <w:r w:rsidRPr="004D1B4C">
        <w:rPr>
          <w:w w:val="105"/>
          <w:sz w:val="22"/>
          <w:szCs w:val="22"/>
        </w:rPr>
        <w:t>Dato for seneste fornyelse:</w:t>
      </w:r>
      <w:ins w:id="1" w:author="Biocon Biologics" w:date="2026-02-13T11:25:00Z" w16du:dateUtc="2026-02-13T05:55:00Z">
        <w:r w:rsidR="004D4CB7" w:rsidRPr="004D4CB7">
          <w:t xml:space="preserve"> </w:t>
        </w:r>
        <w:r w:rsidR="004D4CB7" w:rsidRPr="004D4CB7">
          <w:rPr>
            <w:w w:val="105"/>
            <w:sz w:val="22"/>
            <w:szCs w:val="22"/>
          </w:rPr>
          <w:t>11. september 2023</w:t>
        </w:r>
      </w:ins>
    </w:p>
    <w:p w14:paraId="248A03A6" w14:textId="77777777" w:rsidR="00ED0EAE" w:rsidRPr="004D1B4C" w:rsidRDefault="00ED0EAE" w:rsidP="007E66A5">
      <w:pPr>
        <w:pStyle w:val="BodyText"/>
        <w:ind w:right="48"/>
        <w:rPr>
          <w:sz w:val="22"/>
          <w:szCs w:val="22"/>
        </w:rPr>
      </w:pPr>
    </w:p>
    <w:p w14:paraId="5DBABF16" w14:textId="77777777" w:rsidR="00ED0EAE" w:rsidRPr="004D1B4C" w:rsidRDefault="00ED0EAE" w:rsidP="007E66A5">
      <w:pPr>
        <w:pStyle w:val="BodyText"/>
        <w:ind w:right="48"/>
        <w:rPr>
          <w:sz w:val="22"/>
          <w:szCs w:val="22"/>
        </w:rPr>
      </w:pPr>
    </w:p>
    <w:p w14:paraId="60418947" w14:textId="77777777" w:rsidR="00ED0EAE" w:rsidRPr="004D1B4C" w:rsidRDefault="009F4781" w:rsidP="007E66A5">
      <w:pPr>
        <w:pStyle w:val="Heading1"/>
        <w:numPr>
          <w:ilvl w:val="0"/>
          <w:numId w:val="21"/>
        </w:numPr>
        <w:tabs>
          <w:tab w:val="left" w:pos="947"/>
        </w:tabs>
        <w:spacing w:before="0"/>
        <w:ind w:left="0" w:right="48" w:firstLine="0"/>
        <w:rPr>
          <w:sz w:val="22"/>
          <w:szCs w:val="22"/>
        </w:rPr>
      </w:pPr>
      <w:r w:rsidRPr="004D1B4C">
        <w:rPr>
          <w:spacing w:val="-2"/>
          <w:w w:val="105"/>
          <w:sz w:val="22"/>
          <w:szCs w:val="22"/>
        </w:rPr>
        <w:t>DATO</w:t>
      </w:r>
      <w:r w:rsidRPr="004D1B4C">
        <w:rPr>
          <w:spacing w:val="-7"/>
          <w:w w:val="105"/>
          <w:sz w:val="22"/>
          <w:szCs w:val="22"/>
        </w:rPr>
        <w:t xml:space="preserve"> </w:t>
      </w:r>
      <w:r w:rsidRPr="004D1B4C">
        <w:rPr>
          <w:spacing w:val="-2"/>
          <w:w w:val="105"/>
          <w:sz w:val="22"/>
          <w:szCs w:val="22"/>
        </w:rPr>
        <w:t>FOR</w:t>
      </w:r>
      <w:r w:rsidRPr="004D1B4C">
        <w:rPr>
          <w:spacing w:val="-5"/>
          <w:w w:val="105"/>
          <w:sz w:val="22"/>
          <w:szCs w:val="22"/>
        </w:rPr>
        <w:t xml:space="preserve"> </w:t>
      </w:r>
      <w:r w:rsidRPr="004D1B4C">
        <w:rPr>
          <w:spacing w:val="-2"/>
          <w:w w:val="105"/>
          <w:sz w:val="22"/>
          <w:szCs w:val="22"/>
        </w:rPr>
        <w:t>ÆNDRING</w:t>
      </w:r>
      <w:r w:rsidRPr="004D1B4C">
        <w:rPr>
          <w:spacing w:val="-6"/>
          <w:w w:val="105"/>
          <w:sz w:val="22"/>
          <w:szCs w:val="22"/>
        </w:rPr>
        <w:t xml:space="preserve"> </w:t>
      </w:r>
      <w:r w:rsidRPr="004D1B4C">
        <w:rPr>
          <w:spacing w:val="-2"/>
          <w:w w:val="105"/>
          <w:sz w:val="22"/>
          <w:szCs w:val="22"/>
        </w:rPr>
        <w:t>AF</w:t>
      </w:r>
      <w:r w:rsidRPr="004D1B4C">
        <w:rPr>
          <w:spacing w:val="-5"/>
          <w:w w:val="105"/>
          <w:sz w:val="22"/>
          <w:szCs w:val="22"/>
        </w:rPr>
        <w:t xml:space="preserve"> </w:t>
      </w:r>
      <w:r w:rsidRPr="004D1B4C">
        <w:rPr>
          <w:spacing w:val="-2"/>
          <w:w w:val="105"/>
          <w:sz w:val="22"/>
          <w:szCs w:val="22"/>
        </w:rPr>
        <w:t>TEKSTEN</w:t>
      </w:r>
    </w:p>
    <w:p w14:paraId="4D3C6446" w14:textId="77777777" w:rsidR="00ED0EAE" w:rsidRPr="004D1B4C" w:rsidRDefault="00ED0EAE" w:rsidP="007E66A5">
      <w:pPr>
        <w:pStyle w:val="BodyText"/>
        <w:ind w:right="48"/>
        <w:rPr>
          <w:b/>
          <w:sz w:val="22"/>
          <w:szCs w:val="22"/>
        </w:rPr>
      </w:pPr>
    </w:p>
    <w:p w14:paraId="20DFB875" w14:textId="77777777" w:rsidR="00ED0EAE" w:rsidRPr="004D1B4C" w:rsidRDefault="009F4781" w:rsidP="007E66A5">
      <w:pPr>
        <w:pStyle w:val="BodyText"/>
        <w:ind w:right="48"/>
        <w:rPr>
          <w:sz w:val="22"/>
          <w:szCs w:val="22"/>
          <w:lang w:val="da-DK"/>
        </w:rPr>
      </w:pPr>
      <w:r w:rsidRPr="004D1B4C">
        <w:rPr>
          <w:w w:val="105"/>
          <w:sz w:val="22"/>
          <w:szCs w:val="22"/>
          <w:lang w:val="da-DK"/>
        </w:rPr>
        <w:t>Du</w:t>
      </w:r>
      <w:r w:rsidRPr="004D1B4C">
        <w:rPr>
          <w:spacing w:val="-14"/>
          <w:w w:val="105"/>
          <w:sz w:val="22"/>
          <w:szCs w:val="22"/>
          <w:lang w:val="da-DK"/>
        </w:rPr>
        <w:t xml:space="preserve"> </w:t>
      </w:r>
      <w:r w:rsidRPr="004D1B4C">
        <w:rPr>
          <w:w w:val="105"/>
          <w:sz w:val="22"/>
          <w:szCs w:val="22"/>
          <w:lang w:val="da-DK"/>
        </w:rPr>
        <w:t>kan</w:t>
      </w:r>
      <w:r w:rsidRPr="004D1B4C">
        <w:rPr>
          <w:spacing w:val="-13"/>
          <w:w w:val="105"/>
          <w:sz w:val="22"/>
          <w:szCs w:val="22"/>
          <w:lang w:val="da-DK"/>
        </w:rPr>
        <w:t xml:space="preserve"> </w:t>
      </w:r>
      <w:r w:rsidRPr="004D1B4C">
        <w:rPr>
          <w:w w:val="105"/>
          <w:sz w:val="22"/>
          <w:szCs w:val="22"/>
          <w:lang w:val="da-DK"/>
        </w:rPr>
        <w:t>finde</w:t>
      </w:r>
      <w:r w:rsidRPr="004D1B4C">
        <w:rPr>
          <w:spacing w:val="-13"/>
          <w:w w:val="105"/>
          <w:sz w:val="22"/>
          <w:szCs w:val="22"/>
          <w:lang w:val="da-DK"/>
        </w:rPr>
        <w:t xml:space="preserve"> </w:t>
      </w:r>
      <w:r w:rsidRPr="004D1B4C">
        <w:rPr>
          <w:w w:val="105"/>
          <w:sz w:val="22"/>
          <w:szCs w:val="22"/>
          <w:lang w:val="da-DK"/>
        </w:rPr>
        <w:t>yderligere</w:t>
      </w:r>
      <w:r w:rsidRPr="004D1B4C">
        <w:rPr>
          <w:spacing w:val="-13"/>
          <w:w w:val="105"/>
          <w:sz w:val="22"/>
          <w:szCs w:val="22"/>
          <w:lang w:val="da-DK"/>
        </w:rPr>
        <w:t xml:space="preserve"> </w:t>
      </w:r>
      <w:r w:rsidRPr="004D1B4C">
        <w:rPr>
          <w:w w:val="105"/>
          <w:sz w:val="22"/>
          <w:szCs w:val="22"/>
          <w:lang w:val="da-DK"/>
        </w:rPr>
        <w:t>oplysninger</w:t>
      </w:r>
      <w:r w:rsidRPr="004D1B4C">
        <w:rPr>
          <w:spacing w:val="-13"/>
          <w:w w:val="105"/>
          <w:sz w:val="22"/>
          <w:szCs w:val="22"/>
          <w:lang w:val="da-DK"/>
        </w:rPr>
        <w:t xml:space="preserve"> </w:t>
      </w:r>
      <w:r w:rsidRPr="004D1B4C">
        <w:rPr>
          <w:w w:val="105"/>
          <w:sz w:val="22"/>
          <w:szCs w:val="22"/>
          <w:lang w:val="da-DK"/>
        </w:rPr>
        <w:t>på</w:t>
      </w:r>
      <w:r w:rsidRPr="004D1B4C">
        <w:rPr>
          <w:spacing w:val="-13"/>
          <w:w w:val="105"/>
          <w:sz w:val="22"/>
          <w:szCs w:val="22"/>
          <w:lang w:val="da-DK"/>
        </w:rPr>
        <w:t xml:space="preserve"> </w:t>
      </w:r>
      <w:r w:rsidRPr="004D1B4C">
        <w:rPr>
          <w:w w:val="105"/>
          <w:sz w:val="22"/>
          <w:szCs w:val="22"/>
          <w:lang w:val="da-DK"/>
        </w:rPr>
        <w:t>Det</w:t>
      </w:r>
      <w:r w:rsidRPr="004D1B4C">
        <w:rPr>
          <w:spacing w:val="-13"/>
          <w:w w:val="105"/>
          <w:sz w:val="22"/>
          <w:szCs w:val="22"/>
          <w:lang w:val="da-DK"/>
        </w:rPr>
        <w:t xml:space="preserve"> </w:t>
      </w:r>
      <w:r w:rsidRPr="004D1B4C">
        <w:rPr>
          <w:w w:val="105"/>
          <w:sz w:val="22"/>
          <w:szCs w:val="22"/>
          <w:lang w:val="da-DK"/>
        </w:rPr>
        <w:t>Europæiske</w:t>
      </w:r>
      <w:r w:rsidRPr="004D1B4C">
        <w:rPr>
          <w:spacing w:val="-13"/>
          <w:w w:val="105"/>
          <w:sz w:val="22"/>
          <w:szCs w:val="22"/>
          <w:lang w:val="da-DK"/>
        </w:rPr>
        <w:t xml:space="preserve"> </w:t>
      </w:r>
      <w:r w:rsidRPr="004D1B4C">
        <w:rPr>
          <w:w w:val="105"/>
          <w:sz w:val="22"/>
          <w:szCs w:val="22"/>
          <w:lang w:val="da-DK"/>
        </w:rPr>
        <w:t>Lægemiddelagenturs</w:t>
      </w:r>
      <w:r w:rsidRPr="004D1B4C">
        <w:rPr>
          <w:spacing w:val="-14"/>
          <w:w w:val="105"/>
          <w:sz w:val="22"/>
          <w:szCs w:val="22"/>
          <w:lang w:val="da-DK"/>
        </w:rPr>
        <w:t xml:space="preserve"> </w:t>
      </w:r>
      <w:r w:rsidRPr="004D1B4C">
        <w:rPr>
          <w:w w:val="105"/>
          <w:sz w:val="22"/>
          <w:szCs w:val="22"/>
          <w:lang w:val="da-DK"/>
        </w:rPr>
        <w:t xml:space="preserve">hjemmeside </w:t>
      </w:r>
      <w:hyperlink r:id="rId12">
        <w:r w:rsidRPr="004D1B4C">
          <w:rPr>
            <w:color w:val="0000FF"/>
            <w:spacing w:val="-2"/>
            <w:w w:val="105"/>
            <w:sz w:val="22"/>
            <w:szCs w:val="22"/>
            <w:u w:val="single" w:color="0000FF"/>
            <w:lang w:val="da-DK"/>
          </w:rPr>
          <w:t>http://www.ema.europa.eu.</w:t>
        </w:r>
      </w:hyperlink>
    </w:p>
    <w:p w14:paraId="41B430FA" w14:textId="77777777" w:rsidR="00ED0EAE" w:rsidRPr="004D1B4C" w:rsidRDefault="00ED0EAE" w:rsidP="007E66A5">
      <w:pPr>
        <w:pStyle w:val="BodyText"/>
        <w:ind w:right="48"/>
        <w:rPr>
          <w:sz w:val="22"/>
          <w:szCs w:val="22"/>
          <w:lang w:val="da-DK"/>
        </w:rPr>
        <w:sectPr w:rsidR="00ED0EAE" w:rsidRPr="004D1B4C" w:rsidSect="007E66A5">
          <w:pgSz w:w="12240" w:h="15840" w:code="1"/>
          <w:pgMar w:top="1134" w:right="1418" w:bottom="1134" w:left="1418" w:header="737" w:footer="737" w:gutter="0"/>
          <w:cols w:space="720"/>
        </w:sectPr>
      </w:pPr>
    </w:p>
    <w:p w14:paraId="5B150F2D" w14:textId="77777777" w:rsidR="00ED0EAE" w:rsidRPr="004D1B4C" w:rsidRDefault="009F4781" w:rsidP="007E66A5">
      <w:pPr>
        <w:ind w:right="48"/>
        <w:jc w:val="center"/>
        <w:rPr>
          <w:b/>
        </w:rPr>
      </w:pPr>
      <w:r w:rsidRPr="004D1B4C">
        <w:rPr>
          <w:b/>
        </w:rPr>
        <w:lastRenderedPageBreak/>
        <w:t>BILAG</w:t>
      </w:r>
      <w:r w:rsidRPr="004D1B4C">
        <w:rPr>
          <w:b/>
          <w:spacing w:val="17"/>
        </w:rPr>
        <w:t xml:space="preserve"> </w:t>
      </w:r>
      <w:r w:rsidRPr="004D1B4C">
        <w:rPr>
          <w:b/>
          <w:spacing w:val="-5"/>
        </w:rPr>
        <w:t>II</w:t>
      </w:r>
    </w:p>
    <w:p w14:paraId="51F42004" w14:textId="77777777" w:rsidR="00ED0EAE" w:rsidRPr="004D1B4C" w:rsidRDefault="00ED0EAE" w:rsidP="007E66A5">
      <w:pPr>
        <w:pStyle w:val="BodyText"/>
        <w:ind w:right="48"/>
        <w:rPr>
          <w:b/>
          <w:sz w:val="22"/>
          <w:szCs w:val="22"/>
        </w:rPr>
      </w:pPr>
    </w:p>
    <w:p w14:paraId="1D7D1E29" w14:textId="77777777" w:rsidR="00ED0EAE" w:rsidRPr="004D1B4C" w:rsidRDefault="009F4781" w:rsidP="004D1B4C">
      <w:pPr>
        <w:pStyle w:val="ListParagraph"/>
        <w:numPr>
          <w:ilvl w:val="0"/>
          <w:numId w:val="20"/>
        </w:numPr>
        <w:tabs>
          <w:tab w:val="left" w:pos="1134"/>
          <w:tab w:val="left" w:pos="8647"/>
        </w:tabs>
        <w:ind w:left="993" w:right="473" w:hanging="709"/>
        <w:rPr>
          <w:b/>
          <w:lang w:val="da-DK"/>
        </w:rPr>
      </w:pPr>
      <w:r w:rsidRPr="004D1B4C">
        <w:rPr>
          <w:b/>
          <w:spacing w:val="-2"/>
          <w:w w:val="105"/>
          <w:lang w:val="da-DK"/>
        </w:rPr>
        <w:t>FREMSTILLERE</w:t>
      </w:r>
      <w:r w:rsidRPr="004D1B4C">
        <w:rPr>
          <w:b/>
          <w:spacing w:val="-8"/>
          <w:w w:val="105"/>
          <w:lang w:val="da-DK"/>
        </w:rPr>
        <w:t xml:space="preserve"> </w:t>
      </w:r>
      <w:r w:rsidRPr="004D1B4C">
        <w:rPr>
          <w:b/>
          <w:spacing w:val="-2"/>
          <w:w w:val="105"/>
          <w:lang w:val="da-DK"/>
        </w:rPr>
        <w:t>AF</w:t>
      </w:r>
      <w:r w:rsidRPr="004D1B4C">
        <w:rPr>
          <w:b/>
          <w:spacing w:val="-6"/>
          <w:w w:val="105"/>
          <w:lang w:val="da-DK"/>
        </w:rPr>
        <w:t xml:space="preserve"> </w:t>
      </w:r>
      <w:r w:rsidRPr="004D1B4C">
        <w:rPr>
          <w:b/>
          <w:spacing w:val="-2"/>
          <w:w w:val="105"/>
          <w:lang w:val="da-DK"/>
        </w:rPr>
        <w:t>DET</w:t>
      </w:r>
      <w:r w:rsidRPr="004D1B4C">
        <w:rPr>
          <w:b/>
          <w:spacing w:val="-8"/>
          <w:w w:val="105"/>
          <w:lang w:val="da-DK"/>
        </w:rPr>
        <w:t xml:space="preserve"> </w:t>
      </w:r>
      <w:r w:rsidRPr="004D1B4C">
        <w:rPr>
          <w:b/>
          <w:spacing w:val="-2"/>
          <w:w w:val="105"/>
          <w:lang w:val="da-DK"/>
        </w:rPr>
        <w:t>BIOLOGISK</w:t>
      </w:r>
      <w:r w:rsidRPr="004D1B4C">
        <w:rPr>
          <w:b/>
          <w:spacing w:val="-7"/>
          <w:w w:val="105"/>
          <w:lang w:val="da-DK"/>
        </w:rPr>
        <w:t xml:space="preserve"> </w:t>
      </w:r>
      <w:r w:rsidRPr="004D1B4C">
        <w:rPr>
          <w:b/>
          <w:spacing w:val="-2"/>
          <w:w w:val="105"/>
          <w:lang w:val="da-DK"/>
        </w:rPr>
        <w:t>AKTIVE</w:t>
      </w:r>
      <w:r w:rsidRPr="004D1B4C">
        <w:rPr>
          <w:b/>
          <w:spacing w:val="-8"/>
          <w:w w:val="105"/>
          <w:lang w:val="da-DK"/>
        </w:rPr>
        <w:t xml:space="preserve"> </w:t>
      </w:r>
      <w:r w:rsidRPr="004D1B4C">
        <w:rPr>
          <w:b/>
          <w:spacing w:val="-2"/>
          <w:w w:val="105"/>
          <w:lang w:val="da-DK"/>
        </w:rPr>
        <w:t>STOF</w:t>
      </w:r>
      <w:r w:rsidRPr="004D1B4C">
        <w:rPr>
          <w:b/>
          <w:spacing w:val="-6"/>
          <w:w w:val="105"/>
          <w:lang w:val="da-DK"/>
        </w:rPr>
        <w:t xml:space="preserve"> </w:t>
      </w:r>
      <w:r w:rsidRPr="004D1B4C">
        <w:rPr>
          <w:b/>
          <w:spacing w:val="-2"/>
          <w:w w:val="105"/>
          <w:lang w:val="da-DK"/>
        </w:rPr>
        <w:t xml:space="preserve">OG </w:t>
      </w:r>
      <w:r w:rsidRPr="004D1B4C">
        <w:rPr>
          <w:b/>
          <w:w w:val="105"/>
          <w:lang w:val="da-DK"/>
        </w:rPr>
        <w:t xml:space="preserve">FREMSTILLERE ANSVARLIGE FOR </w:t>
      </w:r>
      <w:r w:rsidRPr="004D1B4C">
        <w:rPr>
          <w:b/>
          <w:spacing w:val="-2"/>
          <w:w w:val="105"/>
          <w:lang w:val="da-DK"/>
        </w:rPr>
        <w:t>BATCHFRIGIVELSE</w:t>
      </w:r>
    </w:p>
    <w:p w14:paraId="63FAC32A" w14:textId="77777777" w:rsidR="00ED0EAE" w:rsidRPr="004D1B4C" w:rsidRDefault="00ED0EAE" w:rsidP="004D1B4C">
      <w:pPr>
        <w:pStyle w:val="BodyText"/>
        <w:tabs>
          <w:tab w:val="left" w:pos="1134"/>
          <w:tab w:val="left" w:pos="8647"/>
        </w:tabs>
        <w:ind w:left="993" w:right="473" w:hanging="709"/>
        <w:rPr>
          <w:b/>
          <w:sz w:val="22"/>
          <w:szCs w:val="22"/>
          <w:lang w:val="da-DK"/>
        </w:rPr>
      </w:pPr>
    </w:p>
    <w:p w14:paraId="261E0BE9" w14:textId="77777777" w:rsidR="00ED0EAE" w:rsidRPr="004D1B4C" w:rsidRDefault="009F4781" w:rsidP="004D1B4C">
      <w:pPr>
        <w:pStyle w:val="ListParagraph"/>
        <w:numPr>
          <w:ilvl w:val="0"/>
          <w:numId w:val="20"/>
        </w:numPr>
        <w:tabs>
          <w:tab w:val="left" w:pos="1134"/>
          <w:tab w:val="left" w:pos="8647"/>
        </w:tabs>
        <w:ind w:left="993" w:right="473" w:hanging="709"/>
        <w:rPr>
          <w:b/>
          <w:lang w:val="da-DK"/>
        </w:rPr>
      </w:pPr>
      <w:r w:rsidRPr="004D1B4C">
        <w:rPr>
          <w:b/>
          <w:w w:val="105"/>
          <w:lang w:val="da-DK"/>
        </w:rPr>
        <w:t xml:space="preserve">BETINGELSER ELLER BEGRÆNSNINGER </w:t>
      </w:r>
      <w:r w:rsidRPr="004D1B4C">
        <w:rPr>
          <w:b/>
          <w:lang w:val="da-DK"/>
        </w:rPr>
        <w:t>VEDRØRENDE UDLEVERING OG ANVENDELSE</w:t>
      </w:r>
    </w:p>
    <w:p w14:paraId="69BBA177" w14:textId="77777777" w:rsidR="00ED0EAE" w:rsidRPr="004D1B4C" w:rsidRDefault="00ED0EAE" w:rsidP="004D1B4C">
      <w:pPr>
        <w:pStyle w:val="BodyText"/>
        <w:tabs>
          <w:tab w:val="left" w:pos="1134"/>
          <w:tab w:val="left" w:pos="8647"/>
        </w:tabs>
        <w:ind w:left="993" w:right="473" w:hanging="709"/>
        <w:rPr>
          <w:b/>
          <w:sz w:val="22"/>
          <w:szCs w:val="22"/>
          <w:lang w:val="da-DK"/>
        </w:rPr>
      </w:pPr>
    </w:p>
    <w:p w14:paraId="5E2E386E" w14:textId="77777777" w:rsidR="00ED0EAE" w:rsidRPr="004D1B4C" w:rsidRDefault="009F4781" w:rsidP="004D1B4C">
      <w:pPr>
        <w:pStyle w:val="ListParagraph"/>
        <w:numPr>
          <w:ilvl w:val="0"/>
          <w:numId w:val="20"/>
        </w:numPr>
        <w:tabs>
          <w:tab w:val="left" w:pos="1134"/>
          <w:tab w:val="left" w:pos="8647"/>
        </w:tabs>
        <w:ind w:left="993" w:right="473" w:hanging="709"/>
        <w:rPr>
          <w:b/>
          <w:lang w:val="da-DK"/>
        </w:rPr>
      </w:pPr>
      <w:r w:rsidRPr="004D1B4C">
        <w:rPr>
          <w:b/>
          <w:spacing w:val="-2"/>
          <w:w w:val="105"/>
          <w:lang w:val="da-DK"/>
        </w:rPr>
        <w:t>ANDRE</w:t>
      </w:r>
      <w:r w:rsidRPr="004D1B4C">
        <w:rPr>
          <w:b/>
          <w:spacing w:val="-12"/>
          <w:w w:val="105"/>
          <w:lang w:val="da-DK"/>
        </w:rPr>
        <w:t xml:space="preserve"> </w:t>
      </w:r>
      <w:r w:rsidRPr="004D1B4C">
        <w:rPr>
          <w:b/>
          <w:spacing w:val="-2"/>
          <w:w w:val="105"/>
          <w:lang w:val="da-DK"/>
        </w:rPr>
        <w:t>FORHOLD</w:t>
      </w:r>
      <w:r w:rsidRPr="004D1B4C">
        <w:rPr>
          <w:b/>
          <w:spacing w:val="-11"/>
          <w:w w:val="105"/>
          <w:lang w:val="da-DK"/>
        </w:rPr>
        <w:t xml:space="preserve"> </w:t>
      </w:r>
      <w:r w:rsidRPr="004D1B4C">
        <w:rPr>
          <w:b/>
          <w:spacing w:val="-2"/>
          <w:w w:val="105"/>
          <w:lang w:val="da-DK"/>
        </w:rPr>
        <w:t>OG</w:t>
      </w:r>
      <w:r w:rsidRPr="004D1B4C">
        <w:rPr>
          <w:b/>
          <w:spacing w:val="-11"/>
          <w:w w:val="105"/>
          <w:lang w:val="da-DK"/>
        </w:rPr>
        <w:t xml:space="preserve"> </w:t>
      </w:r>
      <w:r w:rsidRPr="004D1B4C">
        <w:rPr>
          <w:b/>
          <w:spacing w:val="-2"/>
          <w:w w:val="105"/>
          <w:lang w:val="da-DK"/>
        </w:rPr>
        <w:t>BETINGELSER</w:t>
      </w:r>
      <w:r w:rsidRPr="004D1B4C">
        <w:rPr>
          <w:b/>
          <w:spacing w:val="-11"/>
          <w:w w:val="105"/>
          <w:lang w:val="da-DK"/>
        </w:rPr>
        <w:t xml:space="preserve"> </w:t>
      </w:r>
      <w:r w:rsidRPr="004D1B4C">
        <w:rPr>
          <w:b/>
          <w:spacing w:val="-2"/>
          <w:w w:val="105"/>
          <w:lang w:val="da-DK"/>
        </w:rPr>
        <w:t>FOR MARKEDSFØRINGSTILLADELSEN</w:t>
      </w:r>
    </w:p>
    <w:p w14:paraId="2E37CAE0" w14:textId="77777777" w:rsidR="00ED0EAE" w:rsidRPr="004D1B4C" w:rsidRDefault="00ED0EAE" w:rsidP="004D1B4C">
      <w:pPr>
        <w:pStyle w:val="BodyText"/>
        <w:tabs>
          <w:tab w:val="left" w:pos="1134"/>
          <w:tab w:val="left" w:pos="8647"/>
        </w:tabs>
        <w:ind w:left="993" w:right="473" w:hanging="709"/>
        <w:rPr>
          <w:b/>
          <w:sz w:val="22"/>
          <w:szCs w:val="22"/>
          <w:lang w:val="da-DK"/>
        </w:rPr>
      </w:pPr>
    </w:p>
    <w:p w14:paraId="2D6EB0F8" w14:textId="77777777" w:rsidR="00ED0EAE" w:rsidRPr="004D1B4C" w:rsidRDefault="009F4781" w:rsidP="004D1B4C">
      <w:pPr>
        <w:pStyle w:val="ListParagraph"/>
        <w:numPr>
          <w:ilvl w:val="0"/>
          <w:numId w:val="20"/>
        </w:numPr>
        <w:tabs>
          <w:tab w:val="left" w:pos="1134"/>
          <w:tab w:val="left" w:pos="8647"/>
        </w:tabs>
        <w:ind w:left="993" w:right="473" w:hanging="709"/>
        <w:rPr>
          <w:b/>
          <w:lang w:val="da-DK"/>
        </w:rPr>
      </w:pPr>
      <w:r w:rsidRPr="004D1B4C">
        <w:rPr>
          <w:b/>
          <w:w w:val="105"/>
          <w:lang w:val="da-DK"/>
        </w:rPr>
        <w:t xml:space="preserve">BETINGELSER ELLER BEGRÆNSNINGER MED </w:t>
      </w:r>
      <w:r w:rsidRPr="004D1B4C">
        <w:rPr>
          <w:b/>
          <w:spacing w:val="-2"/>
          <w:w w:val="105"/>
          <w:lang w:val="da-DK"/>
        </w:rPr>
        <w:t>HENSYN</w:t>
      </w:r>
      <w:r w:rsidRPr="004D1B4C">
        <w:rPr>
          <w:b/>
          <w:spacing w:val="-8"/>
          <w:w w:val="105"/>
          <w:lang w:val="da-DK"/>
        </w:rPr>
        <w:t xml:space="preserve"> </w:t>
      </w:r>
      <w:r w:rsidRPr="004D1B4C">
        <w:rPr>
          <w:b/>
          <w:spacing w:val="-2"/>
          <w:w w:val="105"/>
          <w:lang w:val="da-DK"/>
        </w:rPr>
        <w:t>TIL</w:t>
      </w:r>
      <w:r w:rsidRPr="004D1B4C">
        <w:rPr>
          <w:b/>
          <w:spacing w:val="-8"/>
          <w:w w:val="105"/>
          <w:lang w:val="da-DK"/>
        </w:rPr>
        <w:t xml:space="preserve"> </w:t>
      </w:r>
      <w:r w:rsidRPr="004D1B4C">
        <w:rPr>
          <w:b/>
          <w:spacing w:val="-2"/>
          <w:w w:val="105"/>
          <w:lang w:val="da-DK"/>
        </w:rPr>
        <w:t>SIKKER</w:t>
      </w:r>
      <w:r w:rsidRPr="004D1B4C">
        <w:rPr>
          <w:b/>
          <w:spacing w:val="-7"/>
          <w:w w:val="105"/>
          <w:lang w:val="da-DK"/>
        </w:rPr>
        <w:t xml:space="preserve"> </w:t>
      </w:r>
      <w:r w:rsidRPr="004D1B4C">
        <w:rPr>
          <w:b/>
          <w:spacing w:val="-2"/>
          <w:w w:val="105"/>
          <w:lang w:val="da-DK"/>
        </w:rPr>
        <w:t>OG</w:t>
      </w:r>
      <w:r w:rsidRPr="004D1B4C">
        <w:rPr>
          <w:b/>
          <w:spacing w:val="-8"/>
          <w:w w:val="105"/>
          <w:lang w:val="da-DK"/>
        </w:rPr>
        <w:t xml:space="preserve"> </w:t>
      </w:r>
      <w:r w:rsidRPr="004D1B4C">
        <w:rPr>
          <w:b/>
          <w:spacing w:val="-2"/>
          <w:w w:val="105"/>
          <w:lang w:val="da-DK"/>
        </w:rPr>
        <w:t>EFFEKTIV</w:t>
      </w:r>
      <w:r w:rsidRPr="004D1B4C">
        <w:rPr>
          <w:b/>
          <w:spacing w:val="-8"/>
          <w:w w:val="105"/>
          <w:lang w:val="da-DK"/>
        </w:rPr>
        <w:t xml:space="preserve"> </w:t>
      </w:r>
      <w:r w:rsidRPr="004D1B4C">
        <w:rPr>
          <w:b/>
          <w:spacing w:val="-2"/>
          <w:w w:val="105"/>
          <w:lang w:val="da-DK"/>
        </w:rPr>
        <w:t>ANVENDELSE</w:t>
      </w:r>
      <w:r w:rsidRPr="004D1B4C">
        <w:rPr>
          <w:b/>
          <w:spacing w:val="-8"/>
          <w:w w:val="105"/>
          <w:lang w:val="da-DK"/>
        </w:rPr>
        <w:t xml:space="preserve"> </w:t>
      </w:r>
      <w:r w:rsidRPr="004D1B4C">
        <w:rPr>
          <w:b/>
          <w:spacing w:val="-2"/>
          <w:w w:val="105"/>
          <w:lang w:val="da-DK"/>
        </w:rPr>
        <w:t>AF LÆGEMIDLET</w:t>
      </w:r>
    </w:p>
    <w:p w14:paraId="0A87D969" w14:textId="77777777" w:rsidR="00ED0EAE" w:rsidRPr="004D1B4C" w:rsidRDefault="00ED0EAE" w:rsidP="007E66A5">
      <w:pPr>
        <w:pStyle w:val="ListParagraph"/>
        <w:ind w:left="0" w:right="48" w:firstLine="0"/>
        <w:rPr>
          <w:b/>
          <w:lang w:val="da-DK"/>
        </w:rPr>
        <w:sectPr w:rsidR="00ED0EAE" w:rsidRPr="004D1B4C" w:rsidSect="007E66A5">
          <w:pgSz w:w="12240" w:h="15840" w:code="1"/>
          <w:pgMar w:top="1134" w:right="1418" w:bottom="1134" w:left="1418" w:header="737" w:footer="737" w:gutter="0"/>
          <w:cols w:space="720"/>
          <w:vAlign w:val="center"/>
        </w:sectPr>
      </w:pPr>
    </w:p>
    <w:p w14:paraId="18AC5748" w14:textId="77777777" w:rsidR="00ED0EAE" w:rsidRPr="004D1B4C" w:rsidRDefault="009F4781" w:rsidP="007E66A5">
      <w:pPr>
        <w:pStyle w:val="ListParagraph"/>
        <w:numPr>
          <w:ilvl w:val="0"/>
          <w:numId w:val="19"/>
        </w:numPr>
        <w:tabs>
          <w:tab w:val="left" w:pos="948"/>
        </w:tabs>
        <w:ind w:left="0" w:right="48" w:firstLine="0"/>
        <w:rPr>
          <w:b/>
          <w:lang w:val="da-DK"/>
        </w:rPr>
      </w:pPr>
      <w:bookmarkStart w:id="2" w:name="A._FREMSTILLERE_AF_DET_BIOLOGISK_AKTIVE_"/>
      <w:bookmarkStart w:id="3" w:name="B._BETINGELSER_ELLER_BEGRÆNSNINGER_VEDRØ"/>
      <w:bookmarkStart w:id="4" w:name="C_ANDRE_FORHOLD_OG_BETINGELSER_FOR_MARKE"/>
      <w:bookmarkStart w:id="5" w:name="D._BETINGELSER_ELLER_BEGRÆNSNINGER_MED_H"/>
      <w:bookmarkEnd w:id="2"/>
      <w:bookmarkEnd w:id="3"/>
      <w:bookmarkEnd w:id="4"/>
      <w:bookmarkEnd w:id="5"/>
      <w:r w:rsidRPr="004D1B4C">
        <w:rPr>
          <w:b/>
          <w:lang w:val="da-DK"/>
        </w:rPr>
        <w:lastRenderedPageBreak/>
        <w:t>FREMSTILLERE AF DET BIOLOGISK AKTIVE STOF OG FREMSTILLERE</w:t>
      </w:r>
      <w:r w:rsidRPr="004D1B4C">
        <w:rPr>
          <w:b/>
          <w:spacing w:val="40"/>
          <w:w w:val="105"/>
          <w:lang w:val="da-DK"/>
        </w:rPr>
        <w:t xml:space="preserve"> </w:t>
      </w:r>
      <w:r w:rsidRPr="004D1B4C">
        <w:rPr>
          <w:b/>
          <w:w w:val="105"/>
          <w:lang w:val="da-DK"/>
        </w:rPr>
        <w:t>ANSVARLIGE FOR BATCHFRIGIVELSE</w:t>
      </w:r>
    </w:p>
    <w:p w14:paraId="269D193C" w14:textId="77777777" w:rsidR="00ED0EAE" w:rsidRPr="004D1B4C" w:rsidRDefault="00ED0EAE" w:rsidP="007E66A5">
      <w:pPr>
        <w:pStyle w:val="BodyText"/>
        <w:ind w:right="48"/>
        <w:rPr>
          <w:b/>
          <w:sz w:val="22"/>
          <w:szCs w:val="22"/>
          <w:lang w:val="da-DK"/>
        </w:rPr>
      </w:pPr>
    </w:p>
    <w:p w14:paraId="73DDCF7C" w14:textId="77777777" w:rsidR="00ED0EAE" w:rsidRPr="004D1B4C" w:rsidRDefault="009F4781" w:rsidP="007E66A5">
      <w:pPr>
        <w:pStyle w:val="BodyText"/>
        <w:ind w:right="48"/>
        <w:rPr>
          <w:sz w:val="22"/>
          <w:szCs w:val="22"/>
          <w:lang w:val="da-DK"/>
        </w:rPr>
      </w:pPr>
      <w:r w:rsidRPr="004D1B4C">
        <w:rPr>
          <w:w w:val="105"/>
          <w:sz w:val="22"/>
          <w:szCs w:val="22"/>
          <w:u w:val="single"/>
          <w:lang w:val="da-DK"/>
        </w:rPr>
        <w:t>Navn</w:t>
      </w:r>
      <w:r w:rsidRPr="004D1B4C">
        <w:rPr>
          <w:spacing w:val="-11"/>
          <w:w w:val="105"/>
          <w:sz w:val="22"/>
          <w:szCs w:val="22"/>
          <w:u w:val="single"/>
          <w:lang w:val="da-DK"/>
        </w:rPr>
        <w:t xml:space="preserve"> </w:t>
      </w:r>
      <w:r w:rsidRPr="004D1B4C">
        <w:rPr>
          <w:w w:val="105"/>
          <w:sz w:val="22"/>
          <w:szCs w:val="22"/>
          <w:u w:val="single"/>
          <w:lang w:val="da-DK"/>
        </w:rPr>
        <w:t>og</w:t>
      </w:r>
      <w:r w:rsidRPr="004D1B4C">
        <w:rPr>
          <w:spacing w:val="-11"/>
          <w:w w:val="105"/>
          <w:sz w:val="22"/>
          <w:szCs w:val="22"/>
          <w:u w:val="single"/>
          <w:lang w:val="da-DK"/>
        </w:rPr>
        <w:t xml:space="preserve"> </w:t>
      </w:r>
      <w:r w:rsidRPr="004D1B4C">
        <w:rPr>
          <w:w w:val="105"/>
          <w:sz w:val="22"/>
          <w:szCs w:val="22"/>
          <w:u w:val="single"/>
          <w:lang w:val="da-DK"/>
        </w:rPr>
        <w:t>adresse</w:t>
      </w:r>
      <w:r w:rsidRPr="004D1B4C">
        <w:rPr>
          <w:spacing w:val="-12"/>
          <w:w w:val="105"/>
          <w:sz w:val="22"/>
          <w:szCs w:val="22"/>
          <w:u w:val="single"/>
          <w:lang w:val="da-DK"/>
        </w:rPr>
        <w:t xml:space="preserve"> </w:t>
      </w:r>
      <w:r w:rsidRPr="004D1B4C">
        <w:rPr>
          <w:w w:val="105"/>
          <w:sz w:val="22"/>
          <w:szCs w:val="22"/>
          <w:u w:val="single"/>
          <w:lang w:val="da-DK"/>
        </w:rPr>
        <w:t>på</w:t>
      </w:r>
      <w:r w:rsidRPr="004D1B4C">
        <w:rPr>
          <w:spacing w:val="-12"/>
          <w:w w:val="105"/>
          <w:sz w:val="22"/>
          <w:szCs w:val="22"/>
          <w:u w:val="single"/>
          <w:lang w:val="da-DK"/>
        </w:rPr>
        <w:t xml:space="preserve"> </w:t>
      </w:r>
      <w:r w:rsidRPr="004D1B4C">
        <w:rPr>
          <w:w w:val="105"/>
          <w:sz w:val="22"/>
          <w:szCs w:val="22"/>
          <w:u w:val="single"/>
          <w:lang w:val="da-DK"/>
        </w:rPr>
        <w:t>fremstillere</w:t>
      </w:r>
      <w:r w:rsidRPr="004D1B4C">
        <w:rPr>
          <w:spacing w:val="-12"/>
          <w:w w:val="105"/>
          <w:sz w:val="22"/>
          <w:szCs w:val="22"/>
          <w:u w:val="single"/>
          <w:lang w:val="da-DK"/>
        </w:rPr>
        <w:t xml:space="preserve"> </w:t>
      </w:r>
      <w:r w:rsidRPr="004D1B4C">
        <w:rPr>
          <w:w w:val="105"/>
          <w:sz w:val="22"/>
          <w:szCs w:val="22"/>
          <w:u w:val="single"/>
          <w:lang w:val="da-DK"/>
        </w:rPr>
        <w:t>af</w:t>
      </w:r>
      <w:r w:rsidRPr="004D1B4C">
        <w:rPr>
          <w:spacing w:val="-12"/>
          <w:w w:val="105"/>
          <w:sz w:val="22"/>
          <w:szCs w:val="22"/>
          <w:u w:val="single"/>
          <w:lang w:val="da-DK"/>
        </w:rPr>
        <w:t xml:space="preserve"> </w:t>
      </w:r>
      <w:r w:rsidRPr="004D1B4C">
        <w:rPr>
          <w:w w:val="105"/>
          <w:sz w:val="22"/>
          <w:szCs w:val="22"/>
          <w:u w:val="single"/>
          <w:lang w:val="da-DK"/>
        </w:rPr>
        <w:t>det</w:t>
      </w:r>
      <w:r w:rsidRPr="004D1B4C">
        <w:rPr>
          <w:spacing w:val="-11"/>
          <w:w w:val="105"/>
          <w:sz w:val="22"/>
          <w:szCs w:val="22"/>
          <w:u w:val="single"/>
          <w:lang w:val="da-DK"/>
        </w:rPr>
        <w:t xml:space="preserve"> </w:t>
      </w:r>
      <w:r w:rsidRPr="004D1B4C">
        <w:rPr>
          <w:w w:val="105"/>
          <w:sz w:val="22"/>
          <w:szCs w:val="22"/>
          <w:u w:val="single"/>
          <w:lang w:val="da-DK"/>
        </w:rPr>
        <w:t>biologisk</w:t>
      </w:r>
      <w:r w:rsidRPr="004D1B4C">
        <w:rPr>
          <w:spacing w:val="-11"/>
          <w:w w:val="105"/>
          <w:sz w:val="22"/>
          <w:szCs w:val="22"/>
          <w:u w:val="single"/>
          <w:lang w:val="da-DK"/>
        </w:rPr>
        <w:t xml:space="preserve"> </w:t>
      </w:r>
      <w:r w:rsidRPr="004D1B4C">
        <w:rPr>
          <w:w w:val="105"/>
          <w:sz w:val="22"/>
          <w:szCs w:val="22"/>
          <w:u w:val="single"/>
          <w:lang w:val="da-DK"/>
        </w:rPr>
        <w:t>aktive</w:t>
      </w:r>
      <w:r w:rsidRPr="004D1B4C">
        <w:rPr>
          <w:spacing w:val="-11"/>
          <w:w w:val="105"/>
          <w:sz w:val="22"/>
          <w:szCs w:val="22"/>
          <w:u w:val="single"/>
          <w:lang w:val="da-DK"/>
        </w:rPr>
        <w:t xml:space="preserve"> </w:t>
      </w:r>
      <w:r w:rsidRPr="004D1B4C">
        <w:rPr>
          <w:spacing w:val="-4"/>
          <w:w w:val="105"/>
          <w:sz w:val="22"/>
          <w:szCs w:val="22"/>
          <w:u w:val="single"/>
          <w:lang w:val="da-DK"/>
        </w:rPr>
        <w:t>stof</w:t>
      </w:r>
    </w:p>
    <w:p w14:paraId="1F6DCD32" w14:textId="77777777" w:rsidR="00ED0EAE" w:rsidRPr="004D1B4C" w:rsidRDefault="00ED0EAE" w:rsidP="007E66A5">
      <w:pPr>
        <w:pStyle w:val="BodyText"/>
        <w:ind w:right="48"/>
        <w:rPr>
          <w:sz w:val="22"/>
          <w:szCs w:val="22"/>
          <w:lang w:val="da-DK"/>
        </w:rPr>
      </w:pPr>
    </w:p>
    <w:p w14:paraId="5265C876" w14:textId="77777777" w:rsidR="00ED0EAE" w:rsidRPr="004D1B4C" w:rsidRDefault="009F4781" w:rsidP="007E66A5">
      <w:pPr>
        <w:pStyle w:val="BodyText"/>
        <w:ind w:right="48"/>
        <w:rPr>
          <w:sz w:val="22"/>
          <w:szCs w:val="22"/>
        </w:rPr>
      </w:pPr>
      <w:r w:rsidRPr="004D1B4C">
        <w:rPr>
          <w:sz w:val="22"/>
          <w:szCs w:val="22"/>
        </w:rPr>
        <w:t>Biocon</w:t>
      </w:r>
      <w:r w:rsidRPr="004D1B4C">
        <w:rPr>
          <w:spacing w:val="19"/>
          <w:sz w:val="22"/>
          <w:szCs w:val="22"/>
        </w:rPr>
        <w:t xml:space="preserve"> </w:t>
      </w:r>
      <w:r w:rsidRPr="004D1B4C">
        <w:rPr>
          <w:sz w:val="22"/>
          <w:szCs w:val="22"/>
        </w:rPr>
        <w:t>Biologics</w:t>
      </w:r>
      <w:r w:rsidRPr="004D1B4C">
        <w:rPr>
          <w:spacing w:val="19"/>
          <w:sz w:val="22"/>
          <w:szCs w:val="22"/>
        </w:rPr>
        <w:t xml:space="preserve"> </w:t>
      </w:r>
      <w:r w:rsidRPr="004D1B4C">
        <w:rPr>
          <w:spacing w:val="-2"/>
          <w:sz w:val="22"/>
          <w:szCs w:val="22"/>
        </w:rPr>
        <w:t>Limited</w:t>
      </w:r>
    </w:p>
    <w:p w14:paraId="25C833C8" w14:textId="77777777" w:rsidR="00ED0EAE" w:rsidRPr="004D1B4C" w:rsidRDefault="009F4781" w:rsidP="007E66A5">
      <w:pPr>
        <w:pStyle w:val="BodyText"/>
        <w:ind w:right="48"/>
        <w:rPr>
          <w:sz w:val="22"/>
          <w:szCs w:val="22"/>
        </w:rPr>
      </w:pPr>
      <w:r w:rsidRPr="004D1B4C">
        <w:rPr>
          <w:w w:val="105"/>
          <w:sz w:val="22"/>
          <w:szCs w:val="22"/>
        </w:rPr>
        <w:t>Block</w:t>
      </w:r>
      <w:r w:rsidRPr="004D1B4C">
        <w:rPr>
          <w:spacing w:val="-10"/>
          <w:w w:val="105"/>
          <w:sz w:val="22"/>
          <w:szCs w:val="22"/>
        </w:rPr>
        <w:t xml:space="preserve"> </w:t>
      </w:r>
      <w:r w:rsidRPr="004D1B4C">
        <w:rPr>
          <w:w w:val="105"/>
          <w:sz w:val="22"/>
          <w:szCs w:val="22"/>
        </w:rPr>
        <w:t>No.</w:t>
      </w:r>
      <w:r w:rsidRPr="004D1B4C">
        <w:rPr>
          <w:spacing w:val="-10"/>
          <w:w w:val="105"/>
          <w:sz w:val="22"/>
          <w:szCs w:val="22"/>
        </w:rPr>
        <w:t xml:space="preserve"> </w:t>
      </w:r>
      <w:r w:rsidRPr="004D1B4C">
        <w:rPr>
          <w:w w:val="105"/>
          <w:sz w:val="22"/>
          <w:szCs w:val="22"/>
        </w:rPr>
        <w:t>M1,</w:t>
      </w:r>
      <w:r w:rsidRPr="004D1B4C">
        <w:rPr>
          <w:spacing w:val="-10"/>
          <w:w w:val="105"/>
          <w:sz w:val="22"/>
          <w:szCs w:val="22"/>
        </w:rPr>
        <w:t xml:space="preserve"> </w:t>
      </w:r>
      <w:r w:rsidRPr="004D1B4C">
        <w:rPr>
          <w:w w:val="105"/>
          <w:sz w:val="22"/>
          <w:szCs w:val="22"/>
        </w:rPr>
        <w:t>M2</w:t>
      </w:r>
      <w:r w:rsidRPr="004D1B4C">
        <w:rPr>
          <w:spacing w:val="-10"/>
          <w:w w:val="105"/>
          <w:sz w:val="22"/>
          <w:szCs w:val="22"/>
        </w:rPr>
        <w:t xml:space="preserve"> </w:t>
      </w:r>
      <w:r w:rsidRPr="004D1B4C">
        <w:rPr>
          <w:w w:val="105"/>
          <w:sz w:val="22"/>
          <w:szCs w:val="22"/>
        </w:rPr>
        <w:t>and</w:t>
      </w:r>
      <w:r w:rsidRPr="004D1B4C">
        <w:rPr>
          <w:spacing w:val="-11"/>
          <w:w w:val="105"/>
          <w:sz w:val="22"/>
          <w:szCs w:val="22"/>
        </w:rPr>
        <w:t xml:space="preserve"> </w:t>
      </w:r>
      <w:r w:rsidRPr="004D1B4C">
        <w:rPr>
          <w:w w:val="105"/>
          <w:sz w:val="22"/>
          <w:szCs w:val="22"/>
        </w:rPr>
        <w:t>M6,</w:t>
      </w:r>
      <w:r w:rsidRPr="004D1B4C">
        <w:rPr>
          <w:spacing w:val="-10"/>
          <w:w w:val="105"/>
          <w:sz w:val="22"/>
          <w:szCs w:val="22"/>
        </w:rPr>
        <w:t xml:space="preserve"> </w:t>
      </w:r>
      <w:r w:rsidRPr="004D1B4C">
        <w:rPr>
          <w:w w:val="105"/>
          <w:sz w:val="22"/>
          <w:szCs w:val="22"/>
        </w:rPr>
        <w:t>Q1</w:t>
      </w:r>
      <w:r w:rsidRPr="004D1B4C">
        <w:rPr>
          <w:spacing w:val="-10"/>
          <w:w w:val="105"/>
          <w:sz w:val="22"/>
          <w:szCs w:val="22"/>
        </w:rPr>
        <w:t xml:space="preserve"> </w:t>
      </w:r>
      <w:r w:rsidRPr="004D1B4C">
        <w:rPr>
          <w:w w:val="105"/>
          <w:sz w:val="22"/>
          <w:szCs w:val="22"/>
        </w:rPr>
        <w:t>(QC3</w:t>
      </w:r>
      <w:r w:rsidRPr="004D1B4C">
        <w:rPr>
          <w:spacing w:val="-10"/>
          <w:w w:val="105"/>
          <w:sz w:val="22"/>
          <w:szCs w:val="22"/>
        </w:rPr>
        <w:t xml:space="preserve"> </w:t>
      </w:r>
      <w:r w:rsidRPr="004D1B4C">
        <w:rPr>
          <w:w w:val="105"/>
          <w:sz w:val="22"/>
          <w:szCs w:val="22"/>
        </w:rPr>
        <w:t>and</w:t>
      </w:r>
      <w:r w:rsidRPr="004D1B4C">
        <w:rPr>
          <w:spacing w:val="-10"/>
          <w:w w:val="105"/>
          <w:sz w:val="22"/>
          <w:szCs w:val="22"/>
        </w:rPr>
        <w:t xml:space="preserve"> </w:t>
      </w:r>
      <w:r w:rsidRPr="004D1B4C">
        <w:rPr>
          <w:w w:val="105"/>
          <w:sz w:val="22"/>
          <w:szCs w:val="22"/>
        </w:rPr>
        <w:t>QC10)</w:t>
      </w:r>
      <w:r w:rsidRPr="004D1B4C">
        <w:rPr>
          <w:spacing w:val="-11"/>
          <w:w w:val="105"/>
          <w:sz w:val="22"/>
          <w:szCs w:val="22"/>
        </w:rPr>
        <w:t xml:space="preserve"> </w:t>
      </w:r>
      <w:r w:rsidRPr="004D1B4C">
        <w:rPr>
          <w:w w:val="105"/>
          <w:sz w:val="22"/>
          <w:szCs w:val="22"/>
        </w:rPr>
        <w:t>and</w:t>
      </w:r>
      <w:r w:rsidRPr="004D1B4C">
        <w:rPr>
          <w:spacing w:val="-10"/>
          <w:w w:val="105"/>
          <w:sz w:val="22"/>
          <w:szCs w:val="22"/>
        </w:rPr>
        <w:t xml:space="preserve"> </w:t>
      </w:r>
      <w:r w:rsidRPr="004D1B4C">
        <w:rPr>
          <w:w w:val="105"/>
          <w:sz w:val="22"/>
          <w:szCs w:val="22"/>
        </w:rPr>
        <w:t>W3, 20th KM Hosur Road</w:t>
      </w:r>
    </w:p>
    <w:p w14:paraId="0C773C20" w14:textId="77777777" w:rsidR="00ED0EAE" w:rsidRPr="004D1B4C" w:rsidRDefault="009F4781" w:rsidP="007E66A5">
      <w:pPr>
        <w:pStyle w:val="BodyText"/>
        <w:ind w:right="48"/>
        <w:rPr>
          <w:sz w:val="22"/>
          <w:szCs w:val="22"/>
        </w:rPr>
      </w:pPr>
      <w:r w:rsidRPr="004D1B4C">
        <w:rPr>
          <w:w w:val="105"/>
          <w:sz w:val="22"/>
          <w:szCs w:val="22"/>
        </w:rPr>
        <w:t xml:space="preserve">Electronics City, </w:t>
      </w:r>
      <w:r w:rsidRPr="004D1B4C">
        <w:rPr>
          <w:spacing w:val="-2"/>
          <w:w w:val="105"/>
          <w:sz w:val="22"/>
          <w:szCs w:val="22"/>
        </w:rPr>
        <w:t>Bengaluru</w:t>
      </w:r>
      <w:r w:rsidRPr="004D1B4C">
        <w:rPr>
          <w:spacing w:val="-12"/>
          <w:w w:val="105"/>
          <w:sz w:val="22"/>
          <w:szCs w:val="22"/>
        </w:rPr>
        <w:t xml:space="preserve"> </w:t>
      </w:r>
      <w:r w:rsidRPr="004D1B4C">
        <w:rPr>
          <w:spacing w:val="-2"/>
          <w:w w:val="105"/>
          <w:sz w:val="22"/>
          <w:szCs w:val="22"/>
        </w:rPr>
        <w:t>–</w:t>
      </w:r>
      <w:r w:rsidRPr="004D1B4C">
        <w:rPr>
          <w:spacing w:val="-11"/>
          <w:w w:val="105"/>
          <w:sz w:val="22"/>
          <w:szCs w:val="22"/>
        </w:rPr>
        <w:t xml:space="preserve"> </w:t>
      </w:r>
      <w:r w:rsidRPr="004D1B4C">
        <w:rPr>
          <w:spacing w:val="-2"/>
          <w:w w:val="105"/>
          <w:sz w:val="22"/>
          <w:szCs w:val="22"/>
        </w:rPr>
        <w:t>560-100 Indien</w:t>
      </w:r>
    </w:p>
    <w:p w14:paraId="554A6181" w14:textId="77777777" w:rsidR="00ED0EAE" w:rsidRPr="004D1B4C" w:rsidRDefault="00ED0EAE" w:rsidP="007E66A5">
      <w:pPr>
        <w:pStyle w:val="BodyText"/>
        <w:ind w:right="48"/>
        <w:rPr>
          <w:sz w:val="22"/>
          <w:szCs w:val="22"/>
        </w:rPr>
      </w:pPr>
    </w:p>
    <w:p w14:paraId="218B6F73" w14:textId="77777777" w:rsidR="00ED0EAE" w:rsidRPr="004D1B4C" w:rsidRDefault="009F4781" w:rsidP="007E66A5">
      <w:pPr>
        <w:pStyle w:val="BodyText"/>
        <w:ind w:right="48"/>
        <w:rPr>
          <w:sz w:val="22"/>
          <w:szCs w:val="22"/>
        </w:rPr>
      </w:pPr>
      <w:r w:rsidRPr="004D1B4C">
        <w:rPr>
          <w:sz w:val="22"/>
          <w:szCs w:val="22"/>
        </w:rPr>
        <w:t>Biocon</w:t>
      </w:r>
      <w:r w:rsidRPr="004D1B4C">
        <w:rPr>
          <w:spacing w:val="19"/>
          <w:sz w:val="22"/>
          <w:szCs w:val="22"/>
        </w:rPr>
        <w:t xml:space="preserve"> </w:t>
      </w:r>
      <w:r w:rsidRPr="004D1B4C">
        <w:rPr>
          <w:sz w:val="22"/>
          <w:szCs w:val="22"/>
        </w:rPr>
        <w:t>Biologics</w:t>
      </w:r>
      <w:r w:rsidRPr="004D1B4C">
        <w:rPr>
          <w:spacing w:val="19"/>
          <w:sz w:val="22"/>
          <w:szCs w:val="22"/>
        </w:rPr>
        <w:t xml:space="preserve"> </w:t>
      </w:r>
      <w:r w:rsidRPr="004D1B4C">
        <w:rPr>
          <w:spacing w:val="-2"/>
          <w:sz w:val="22"/>
          <w:szCs w:val="22"/>
        </w:rPr>
        <w:t>Limited</w:t>
      </w:r>
    </w:p>
    <w:p w14:paraId="7D3F6398" w14:textId="77777777" w:rsidR="00ED0EAE" w:rsidRPr="004D1B4C" w:rsidRDefault="009F4781" w:rsidP="007E66A5">
      <w:pPr>
        <w:pStyle w:val="BodyText"/>
        <w:ind w:right="48"/>
        <w:rPr>
          <w:sz w:val="22"/>
          <w:szCs w:val="22"/>
        </w:rPr>
      </w:pPr>
      <w:r w:rsidRPr="004D1B4C">
        <w:rPr>
          <w:w w:val="105"/>
          <w:sz w:val="22"/>
          <w:szCs w:val="22"/>
        </w:rPr>
        <w:t>Block</w:t>
      </w:r>
      <w:r w:rsidRPr="004D1B4C">
        <w:rPr>
          <w:spacing w:val="-10"/>
          <w:w w:val="105"/>
          <w:sz w:val="22"/>
          <w:szCs w:val="22"/>
        </w:rPr>
        <w:t xml:space="preserve"> </w:t>
      </w:r>
      <w:r w:rsidRPr="004D1B4C">
        <w:rPr>
          <w:w w:val="105"/>
          <w:sz w:val="22"/>
          <w:szCs w:val="22"/>
        </w:rPr>
        <w:t>No.</w:t>
      </w:r>
      <w:r w:rsidRPr="004D1B4C">
        <w:rPr>
          <w:spacing w:val="-10"/>
          <w:w w:val="105"/>
          <w:sz w:val="22"/>
          <w:szCs w:val="22"/>
        </w:rPr>
        <w:t xml:space="preserve"> </w:t>
      </w:r>
      <w:r w:rsidRPr="004D1B4C">
        <w:rPr>
          <w:w w:val="105"/>
          <w:sz w:val="22"/>
          <w:szCs w:val="22"/>
        </w:rPr>
        <w:t>B1,</w:t>
      </w:r>
      <w:r w:rsidRPr="004D1B4C">
        <w:rPr>
          <w:spacing w:val="-10"/>
          <w:w w:val="105"/>
          <w:sz w:val="22"/>
          <w:szCs w:val="22"/>
        </w:rPr>
        <w:t xml:space="preserve"> </w:t>
      </w:r>
      <w:r w:rsidRPr="004D1B4C">
        <w:rPr>
          <w:w w:val="105"/>
          <w:sz w:val="22"/>
          <w:szCs w:val="22"/>
        </w:rPr>
        <w:t>B2,</w:t>
      </w:r>
      <w:r w:rsidRPr="004D1B4C">
        <w:rPr>
          <w:spacing w:val="-10"/>
          <w:w w:val="105"/>
          <w:sz w:val="22"/>
          <w:szCs w:val="22"/>
        </w:rPr>
        <w:t xml:space="preserve"> </w:t>
      </w:r>
      <w:r w:rsidRPr="004D1B4C">
        <w:rPr>
          <w:w w:val="105"/>
          <w:sz w:val="22"/>
          <w:szCs w:val="22"/>
        </w:rPr>
        <w:t>B3,</w:t>
      </w:r>
      <w:r w:rsidRPr="004D1B4C">
        <w:rPr>
          <w:spacing w:val="-10"/>
          <w:w w:val="105"/>
          <w:sz w:val="22"/>
          <w:szCs w:val="22"/>
        </w:rPr>
        <w:t xml:space="preserve"> </w:t>
      </w:r>
      <w:r w:rsidRPr="004D1B4C">
        <w:rPr>
          <w:w w:val="105"/>
          <w:sz w:val="22"/>
          <w:szCs w:val="22"/>
        </w:rPr>
        <w:t>Q13</w:t>
      </w:r>
      <w:r w:rsidRPr="004D1B4C">
        <w:rPr>
          <w:spacing w:val="-10"/>
          <w:w w:val="105"/>
          <w:sz w:val="22"/>
          <w:szCs w:val="22"/>
        </w:rPr>
        <w:t xml:space="preserve"> </w:t>
      </w:r>
      <w:r w:rsidRPr="004D1B4C">
        <w:rPr>
          <w:w w:val="105"/>
          <w:sz w:val="22"/>
          <w:szCs w:val="22"/>
        </w:rPr>
        <w:t>of</w:t>
      </w:r>
      <w:r w:rsidRPr="004D1B4C">
        <w:rPr>
          <w:spacing w:val="-10"/>
          <w:w w:val="105"/>
          <w:sz w:val="22"/>
          <w:szCs w:val="22"/>
        </w:rPr>
        <w:t xml:space="preserve"> </w:t>
      </w:r>
      <w:r w:rsidRPr="004D1B4C">
        <w:rPr>
          <w:w w:val="105"/>
          <w:sz w:val="22"/>
          <w:szCs w:val="22"/>
        </w:rPr>
        <w:t>Q1</w:t>
      </w:r>
      <w:r w:rsidRPr="004D1B4C">
        <w:rPr>
          <w:spacing w:val="-10"/>
          <w:w w:val="105"/>
          <w:sz w:val="22"/>
          <w:szCs w:val="22"/>
        </w:rPr>
        <w:t xml:space="preserve"> </w:t>
      </w:r>
      <w:r w:rsidRPr="004D1B4C">
        <w:rPr>
          <w:w w:val="105"/>
          <w:sz w:val="22"/>
          <w:szCs w:val="22"/>
        </w:rPr>
        <w:t>and</w:t>
      </w:r>
      <w:r w:rsidRPr="004D1B4C">
        <w:rPr>
          <w:spacing w:val="-10"/>
          <w:w w:val="105"/>
          <w:sz w:val="22"/>
          <w:szCs w:val="22"/>
        </w:rPr>
        <w:t xml:space="preserve"> </w:t>
      </w:r>
      <w:r w:rsidRPr="004D1B4C">
        <w:rPr>
          <w:w w:val="105"/>
          <w:sz w:val="22"/>
          <w:szCs w:val="22"/>
        </w:rPr>
        <w:t>W20</w:t>
      </w:r>
      <w:r w:rsidRPr="004D1B4C">
        <w:rPr>
          <w:spacing w:val="-10"/>
          <w:w w:val="105"/>
          <w:sz w:val="22"/>
          <w:szCs w:val="22"/>
        </w:rPr>
        <w:t xml:space="preserve"> </w:t>
      </w:r>
      <w:r w:rsidRPr="004D1B4C">
        <w:rPr>
          <w:w w:val="105"/>
          <w:sz w:val="22"/>
          <w:szCs w:val="22"/>
        </w:rPr>
        <w:t>&amp; Unit S18, 1st Floor, Block B4</w:t>
      </w:r>
    </w:p>
    <w:p w14:paraId="03DCAFBD" w14:textId="77777777" w:rsidR="00ED0EAE" w:rsidRPr="004D1B4C" w:rsidRDefault="009F4781" w:rsidP="007E66A5">
      <w:pPr>
        <w:pStyle w:val="BodyText"/>
        <w:ind w:right="48"/>
        <w:rPr>
          <w:sz w:val="22"/>
          <w:szCs w:val="22"/>
        </w:rPr>
      </w:pPr>
      <w:r w:rsidRPr="004D1B4C">
        <w:rPr>
          <w:sz w:val="22"/>
          <w:szCs w:val="22"/>
        </w:rPr>
        <w:t>Special</w:t>
      </w:r>
      <w:r w:rsidRPr="004D1B4C">
        <w:rPr>
          <w:spacing w:val="20"/>
          <w:sz w:val="22"/>
          <w:szCs w:val="22"/>
        </w:rPr>
        <w:t xml:space="preserve"> </w:t>
      </w:r>
      <w:r w:rsidRPr="004D1B4C">
        <w:rPr>
          <w:sz w:val="22"/>
          <w:szCs w:val="22"/>
        </w:rPr>
        <w:t>Economic</w:t>
      </w:r>
      <w:r w:rsidRPr="004D1B4C">
        <w:rPr>
          <w:spacing w:val="19"/>
          <w:sz w:val="22"/>
          <w:szCs w:val="22"/>
        </w:rPr>
        <w:t xml:space="preserve"> </w:t>
      </w:r>
      <w:r w:rsidRPr="004D1B4C">
        <w:rPr>
          <w:spacing w:val="-4"/>
          <w:sz w:val="22"/>
          <w:szCs w:val="22"/>
        </w:rPr>
        <w:t>Zone</w:t>
      </w:r>
    </w:p>
    <w:p w14:paraId="444EA054" w14:textId="77777777" w:rsidR="00ED0EAE" w:rsidRPr="004D1B4C" w:rsidRDefault="009F4781" w:rsidP="007E66A5">
      <w:pPr>
        <w:pStyle w:val="BodyText"/>
        <w:ind w:right="48"/>
        <w:rPr>
          <w:sz w:val="22"/>
          <w:szCs w:val="22"/>
        </w:rPr>
      </w:pPr>
      <w:r w:rsidRPr="004D1B4C">
        <w:rPr>
          <w:w w:val="105"/>
          <w:sz w:val="22"/>
          <w:szCs w:val="22"/>
        </w:rPr>
        <w:t xml:space="preserve">Plot No: 2, 3, 4 &amp; 5, Phase – IV </w:t>
      </w:r>
      <w:r w:rsidRPr="004D1B4C">
        <w:rPr>
          <w:sz w:val="22"/>
          <w:szCs w:val="22"/>
        </w:rPr>
        <w:t xml:space="preserve">Bommasandra-Jigani Link Road, </w:t>
      </w:r>
      <w:r w:rsidRPr="004D1B4C">
        <w:rPr>
          <w:w w:val="105"/>
          <w:sz w:val="22"/>
          <w:szCs w:val="22"/>
        </w:rPr>
        <w:t>Bommasandra Post,</w:t>
      </w:r>
    </w:p>
    <w:p w14:paraId="176998F9" w14:textId="77777777" w:rsidR="00ED0EAE" w:rsidRPr="004D1B4C" w:rsidRDefault="009F4781" w:rsidP="007E66A5">
      <w:pPr>
        <w:pStyle w:val="BodyText"/>
        <w:ind w:right="48"/>
        <w:rPr>
          <w:sz w:val="22"/>
          <w:szCs w:val="22"/>
        </w:rPr>
      </w:pPr>
      <w:r w:rsidRPr="004D1B4C">
        <w:rPr>
          <w:w w:val="105"/>
          <w:sz w:val="22"/>
          <w:szCs w:val="22"/>
        </w:rPr>
        <w:t>Bengaluru</w:t>
      </w:r>
      <w:r w:rsidRPr="004D1B4C">
        <w:rPr>
          <w:spacing w:val="-14"/>
          <w:w w:val="105"/>
          <w:sz w:val="22"/>
          <w:szCs w:val="22"/>
        </w:rPr>
        <w:t xml:space="preserve"> </w:t>
      </w:r>
      <w:r w:rsidRPr="004D1B4C">
        <w:rPr>
          <w:w w:val="105"/>
          <w:sz w:val="22"/>
          <w:szCs w:val="22"/>
        </w:rPr>
        <w:t>–</w:t>
      </w:r>
      <w:r w:rsidRPr="004D1B4C">
        <w:rPr>
          <w:spacing w:val="-13"/>
          <w:w w:val="105"/>
          <w:sz w:val="22"/>
          <w:szCs w:val="22"/>
        </w:rPr>
        <w:t xml:space="preserve"> </w:t>
      </w:r>
      <w:r w:rsidRPr="004D1B4C">
        <w:rPr>
          <w:w w:val="105"/>
          <w:sz w:val="22"/>
          <w:szCs w:val="22"/>
        </w:rPr>
        <w:t>560</w:t>
      </w:r>
      <w:r w:rsidRPr="004D1B4C">
        <w:rPr>
          <w:spacing w:val="-13"/>
          <w:w w:val="105"/>
          <w:sz w:val="22"/>
          <w:szCs w:val="22"/>
        </w:rPr>
        <w:t xml:space="preserve"> </w:t>
      </w:r>
      <w:r w:rsidRPr="004D1B4C">
        <w:rPr>
          <w:w w:val="105"/>
          <w:sz w:val="22"/>
          <w:szCs w:val="22"/>
        </w:rPr>
        <w:t xml:space="preserve">099, </w:t>
      </w:r>
      <w:r w:rsidRPr="004D1B4C">
        <w:rPr>
          <w:spacing w:val="-2"/>
          <w:w w:val="105"/>
          <w:sz w:val="22"/>
          <w:szCs w:val="22"/>
        </w:rPr>
        <w:t>Indien</w:t>
      </w:r>
    </w:p>
    <w:p w14:paraId="491E55DC" w14:textId="77777777" w:rsidR="00ED0EAE" w:rsidRPr="004D1B4C" w:rsidRDefault="00ED0EAE" w:rsidP="007E66A5">
      <w:pPr>
        <w:pStyle w:val="BodyText"/>
        <w:ind w:right="48"/>
        <w:rPr>
          <w:sz w:val="22"/>
          <w:szCs w:val="22"/>
        </w:rPr>
      </w:pPr>
    </w:p>
    <w:p w14:paraId="2BD0A4C0" w14:textId="77777777" w:rsidR="00ED0EAE" w:rsidRPr="004D1B4C" w:rsidRDefault="009F4781" w:rsidP="007E66A5">
      <w:pPr>
        <w:pStyle w:val="BodyText"/>
        <w:ind w:right="48"/>
        <w:rPr>
          <w:sz w:val="22"/>
          <w:szCs w:val="22"/>
        </w:rPr>
      </w:pPr>
      <w:r w:rsidRPr="004D1B4C">
        <w:rPr>
          <w:w w:val="105"/>
          <w:sz w:val="22"/>
          <w:szCs w:val="22"/>
          <w:u w:val="single"/>
        </w:rPr>
        <w:t>Navn</w:t>
      </w:r>
      <w:r w:rsidRPr="004D1B4C">
        <w:rPr>
          <w:spacing w:val="-11"/>
          <w:w w:val="105"/>
          <w:sz w:val="22"/>
          <w:szCs w:val="22"/>
          <w:u w:val="single"/>
        </w:rPr>
        <w:t xml:space="preserve"> </w:t>
      </w:r>
      <w:r w:rsidRPr="004D1B4C">
        <w:rPr>
          <w:w w:val="105"/>
          <w:sz w:val="22"/>
          <w:szCs w:val="22"/>
          <w:u w:val="single"/>
        </w:rPr>
        <w:t>og</w:t>
      </w:r>
      <w:r w:rsidRPr="004D1B4C">
        <w:rPr>
          <w:spacing w:val="-10"/>
          <w:w w:val="105"/>
          <w:sz w:val="22"/>
          <w:szCs w:val="22"/>
          <w:u w:val="single"/>
        </w:rPr>
        <w:t xml:space="preserve"> </w:t>
      </w:r>
      <w:r w:rsidRPr="004D1B4C">
        <w:rPr>
          <w:w w:val="105"/>
          <w:sz w:val="22"/>
          <w:szCs w:val="22"/>
          <w:u w:val="single"/>
        </w:rPr>
        <w:t>adresse</w:t>
      </w:r>
      <w:r w:rsidRPr="004D1B4C">
        <w:rPr>
          <w:spacing w:val="-11"/>
          <w:w w:val="105"/>
          <w:sz w:val="22"/>
          <w:szCs w:val="22"/>
          <w:u w:val="single"/>
        </w:rPr>
        <w:t xml:space="preserve"> </w:t>
      </w:r>
      <w:r w:rsidRPr="004D1B4C">
        <w:rPr>
          <w:w w:val="105"/>
          <w:sz w:val="22"/>
          <w:szCs w:val="22"/>
          <w:u w:val="single"/>
        </w:rPr>
        <w:t>på</w:t>
      </w:r>
      <w:r w:rsidRPr="004D1B4C">
        <w:rPr>
          <w:spacing w:val="-11"/>
          <w:w w:val="105"/>
          <w:sz w:val="22"/>
          <w:szCs w:val="22"/>
          <w:u w:val="single"/>
        </w:rPr>
        <w:t xml:space="preserve"> </w:t>
      </w:r>
      <w:r w:rsidRPr="004D1B4C">
        <w:rPr>
          <w:w w:val="105"/>
          <w:sz w:val="22"/>
          <w:szCs w:val="22"/>
          <w:u w:val="single"/>
        </w:rPr>
        <w:t>de</w:t>
      </w:r>
      <w:r w:rsidRPr="004D1B4C">
        <w:rPr>
          <w:spacing w:val="-11"/>
          <w:w w:val="105"/>
          <w:sz w:val="22"/>
          <w:szCs w:val="22"/>
          <w:u w:val="single"/>
        </w:rPr>
        <w:t xml:space="preserve"> </w:t>
      </w:r>
      <w:r w:rsidRPr="004D1B4C">
        <w:rPr>
          <w:w w:val="105"/>
          <w:sz w:val="22"/>
          <w:szCs w:val="22"/>
          <w:u w:val="single"/>
        </w:rPr>
        <w:t>fremstillere,</w:t>
      </w:r>
      <w:r w:rsidRPr="004D1B4C">
        <w:rPr>
          <w:spacing w:val="-11"/>
          <w:w w:val="105"/>
          <w:sz w:val="22"/>
          <w:szCs w:val="22"/>
          <w:u w:val="single"/>
        </w:rPr>
        <w:t xml:space="preserve"> </w:t>
      </w:r>
      <w:r w:rsidRPr="004D1B4C">
        <w:rPr>
          <w:w w:val="105"/>
          <w:sz w:val="22"/>
          <w:szCs w:val="22"/>
          <w:u w:val="single"/>
        </w:rPr>
        <w:t>der</w:t>
      </w:r>
      <w:r w:rsidRPr="004D1B4C">
        <w:rPr>
          <w:spacing w:val="-9"/>
          <w:w w:val="105"/>
          <w:sz w:val="22"/>
          <w:szCs w:val="22"/>
          <w:u w:val="single"/>
        </w:rPr>
        <w:t xml:space="preserve"> </w:t>
      </w:r>
      <w:r w:rsidRPr="004D1B4C">
        <w:rPr>
          <w:w w:val="105"/>
          <w:sz w:val="22"/>
          <w:szCs w:val="22"/>
          <w:u w:val="single"/>
        </w:rPr>
        <w:t>er</w:t>
      </w:r>
      <w:r w:rsidRPr="004D1B4C">
        <w:rPr>
          <w:spacing w:val="-11"/>
          <w:w w:val="105"/>
          <w:sz w:val="22"/>
          <w:szCs w:val="22"/>
          <w:u w:val="single"/>
        </w:rPr>
        <w:t xml:space="preserve"> </w:t>
      </w:r>
      <w:r w:rsidRPr="004D1B4C">
        <w:rPr>
          <w:w w:val="105"/>
          <w:sz w:val="22"/>
          <w:szCs w:val="22"/>
          <w:u w:val="single"/>
        </w:rPr>
        <w:t>ansvarlige</w:t>
      </w:r>
      <w:r w:rsidRPr="004D1B4C">
        <w:rPr>
          <w:spacing w:val="-11"/>
          <w:w w:val="105"/>
          <w:sz w:val="22"/>
          <w:szCs w:val="22"/>
          <w:u w:val="single"/>
        </w:rPr>
        <w:t xml:space="preserve"> </w:t>
      </w:r>
      <w:r w:rsidRPr="004D1B4C">
        <w:rPr>
          <w:w w:val="105"/>
          <w:sz w:val="22"/>
          <w:szCs w:val="22"/>
          <w:u w:val="single"/>
        </w:rPr>
        <w:t>for</w:t>
      </w:r>
      <w:r w:rsidRPr="004D1B4C">
        <w:rPr>
          <w:spacing w:val="-11"/>
          <w:w w:val="105"/>
          <w:sz w:val="22"/>
          <w:szCs w:val="22"/>
          <w:u w:val="single"/>
        </w:rPr>
        <w:t xml:space="preserve"> </w:t>
      </w:r>
      <w:r w:rsidRPr="004D1B4C">
        <w:rPr>
          <w:spacing w:val="-2"/>
          <w:w w:val="105"/>
          <w:sz w:val="22"/>
          <w:szCs w:val="22"/>
          <w:u w:val="single"/>
        </w:rPr>
        <w:t>batchfrigivelse</w:t>
      </w:r>
    </w:p>
    <w:p w14:paraId="71B8856C" w14:textId="77777777" w:rsidR="00ED0EAE" w:rsidRPr="004D1B4C" w:rsidRDefault="00ED0EAE" w:rsidP="007E66A5">
      <w:pPr>
        <w:pStyle w:val="BodyText"/>
        <w:ind w:right="48"/>
        <w:rPr>
          <w:sz w:val="22"/>
          <w:szCs w:val="22"/>
        </w:rPr>
      </w:pPr>
    </w:p>
    <w:p w14:paraId="4EE37BA4" w14:textId="5AA978FD" w:rsidR="00ED0EAE" w:rsidRPr="004D1B4C" w:rsidRDefault="009F4781" w:rsidP="007E66A5">
      <w:pPr>
        <w:pStyle w:val="BodyText"/>
        <w:ind w:right="48"/>
        <w:rPr>
          <w:spacing w:val="-2"/>
          <w:sz w:val="22"/>
          <w:szCs w:val="22"/>
        </w:rPr>
      </w:pPr>
      <w:r w:rsidRPr="004D1B4C">
        <w:rPr>
          <w:sz w:val="22"/>
          <w:szCs w:val="22"/>
        </w:rPr>
        <w:t>Biosimilar</w:t>
      </w:r>
      <w:r w:rsidRPr="004D1B4C">
        <w:rPr>
          <w:spacing w:val="24"/>
          <w:sz w:val="22"/>
          <w:szCs w:val="22"/>
        </w:rPr>
        <w:t xml:space="preserve"> </w:t>
      </w:r>
      <w:r w:rsidRPr="004D1B4C">
        <w:rPr>
          <w:sz w:val="22"/>
          <w:szCs w:val="22"/>
        </w:rPr>
        <w:t>Collaborations</w:t>
      </w:r>
      <w:r w:rsidRPr="004D1B4C">
        <w:rPr>
          <w:spacing w:val="23"/>
          <w:sz w:val="22"/>
          <w:szCs w:val="22"/>
        </w:rPr>
        <w:t xml:space="preserve"> </w:t>
      </w:r>
      <w:r w:rsidRPr="004D1B4C">
        <w:rPr>
          <w:sz w:val="22"/>
          <w:szCs w:val="22"/>
        </w:rPr>
        <w:t>Ireland</w:t>
      </w:r>
      <w:r w:rsidRPr="004D1B4C">
        <w:rPr>
          <w:spacing w:val="26"/>
          <w:sz w:val="22"/>
          <w:szCs w:val="22"/>
        </w:rPr>
        <w:t xml:space="preserve"> </w:t>
      </w:r>
      <w:r w:rsidRPr="004D1B4C">
        <w:rPr>
          <w:spacing w:val="-2"/>
          <w:sz w:val="22"/>
          <w:szCs w:val="22"/>
        </w:rPr>
        <w:t>Limited</w:t>
      </w:r>
    </w:p>
    <w:p w14:paraId="644E05C9" w14:textId="77777777" w:rsidR="007E66A5" w:rsidRPr="004D1B4C" w:rsidRDefault="009F4781" w:rsidP="007E66A5">
      <w:pPr>
        <w:pStyle w:val="BodyText"/>
        <w:ind w:right="48"/>
        <w:rPr>
          <w:spacing w:val="-13"/>
          <w:w w:val="105"/>
          <w:sz w:val="22"/>
          <w:szCs w:val="22"/>
        </w:rPr>
      </w:pPr>
      <w:r w:rsidRPr="004D1B4C">
        <w:rPr>
          <w:w w:val="105"/>
          <w:sz w:val="22"/>
          <w:szCs w:val="22"/>
        </w:rPr>
        <w:t>Block</w:t>
      </w:r>
      <w:r w:rsidRPr="004D1B4C">
        <w:rPr>
          <w:spacing w:val="-14"/>
          <w:w w:val="105"/>
          <w:sz w:val="22"/>
          <w:szCs w:val="22"/>
        </w:rPr>
        <w:t xml:space="preserve"> </w:t>
      </w:r>
      <w:r w:rsidRPr="004D1B4C">
        <w:rPr>
          <w:w w:val="105"/>
          <w:sz w:val="22"/>
          <w:szCs w:val="22"/>
        </w:rPr>
        <w:t>B,</w:t>
      </w:r>
      <w:r w:rsidRPr="004D1B4C">
        <w:rPr>
          <w:spacing w:val="-13"/>
          <w:w w:val="105"/>
          <w:sz w:val="22"/>
          <w:szCs w:val="22"/>
        </w:rPr>
        <w:t xml:space="preserve"> </w:t>
      </w:r>
      <w:r w:rsidRPr="004D1B4C">
        <w:rPr>
          <w:w w:val="105"/>
          <w:sz w:val="22"/>
          <w:szCs w:val="22"/>
        </w:rPr>
        <w:t>The</w:t>
      </w:r>
      <w:r w:rsidRPr="004D1B4C">
        <w:rPr>
          <w:spacing w:val="-13"/>
          <w:w w:val="105"/>
          <w:sz w:val="22"/>
          <w:szCs w:val="22"/>
        </w:rPr>
        <w:t xml:space="preserve"> </w:t>
      </w:r>
      <w:r w:rsidRPr="004D1B4C">
        <w:rPr>
          <w:w w:val="105"/>
          <w:sz w:val="22"/>
          <w:szCs w:val="22"/>
        </w:rPr>
        <w:t>Crescent</w:t>
      </w:r>
      <w:r w:rsidRPr="004D1B4C">
        <w:rPr>
          <w:spacing w:val="-13"/>
          <w:w w:val="105"/>
          <w:sz w:val="22"/>
          <w:szCs w:val="22"/>
        </w:rPr>
        <w:t xml:space="preserve"> </w:t>
      </w:r>
      <w:r w:rsidRPr="004D1B4C">
        <w:rPr>
          <w:w w:val="105"/>
          <w:sz w:val="22"/>
          <w:szCs w:val="22"/>
        </w:rPr>
        <w:t>Building,</w:t>
      </w:r>
      <w:r w:rsidRPr="004D1B4C">
        <w:rPr>
          <w:spacing w:val="-13"/>
          <w:w w:val="105"/>
          <w:sz w:val="22"/>
          <w:szCs w:val="22"/>
        </w:rPr>
        <w:t xml:space="preserve"> </w:t>
      </w:r>
    </w:p>
    <w:p w14:paraId="080B22B7" w14:textId="7811F76D" w:rsidR="00ED0EAE" w:rsidRPr="004D1B4C" w:rsidRDefault="009F4781" w:rsidP="007E66A5">
      <w:pPr>
        <w:pStyle w:val="BodyText"/>
        <w:ind w:right="48"/>
        <w:rPr>
          <w:sz w:val="22"/>
          <w:szCs w:val="22"/>
          <w:lang w:val="da-DK"/>
        </w:rPr>
      </w:pPr>
      <w:r w:rsidRPr="004D1B4C">
        <w:rPr>
          <w:w w:val="105"/>
          <w:sz w:val="22"/>
          <w:szCs w:val="22"/>
          <w:lang w:val="da-DK"/>
        </w:rPr>
        <w:t>Santry</w:t>
      </w:r>
      <w:r w:rsidRPr="004D1B4C">
        <w:rPr>
          <w:spacing w:val="-13"/>
          <w:w w:val="105"/>
          <w:sz w:val="22"/>
          <w:szCs w:val="22"/>
          <w:lang w:val="da-DK"/>
        </w:rPr>
        <w:t xml:space="preserve"> </w:t>
      </w:r>
      <w:r w:rsidRPr="004D1B4C">
        <w:rPr>
          <w:w w:val="105"/>
          <w:sz w:val="22"/>
          <w:szCs w:val="22"/>
          <w:lang w:val="da-DK"/>
        </w:rPr>
        <w:t xml:space="preserve">Demesne </w:t>
      </w:r>
      <w:r w:rsidRPr="004D1B4C">
        <w:rPr>
          <w:spacing w:val="-2"/>
          <w:w w:val="105"/>
          <w:sz w:val="22"/>
          <w:szCs w:val="22"/>
          <w:lang w:val="da-DK"/>
        </w:rPr>
        <w:t>Dublin</w:t>
      </w:r>
    </w:p>
    <w:p w14:paraId="2E3F7BAE" w14:textId="77777777" w:rsidR="00ED0EAE" w:rsidRPr="004D1B4C" w:rsidRDefault="009F4781" w:rsidP="007E66A5">
      <w:pPr>
        <w:pStyle w:val="BodyText"/>
        <w:ind w:right="48"/>
        <w:rPr>
          <w:sz w:val="22"/>
          <w:szCs w:val="22"/>
          <w:lang w:val="da-DK"/>
        </w:rPr>
      </w:pPr>
      <w:r w:rsidRPr="004D1B4C">
        <w:rPr>
          <w:w w:val="105"/>
          <w:sz w:val="22"/>
          <w:szCs w:val="22"/>
          <w:lang w:val="da-DK"/>
        </w:rPr>
        <w:t>D09</w:t>
      </w:r>
      <w:r w:rsidRPr="004D1B4C">
        <w:rPr>
          <w:spacing w:val="-9"/>
          <w:w w:val="105"/>
          <w:sz w:val="22"/>
          <w:szCs w:val="22"/>
          <w:lang w:val="da-DK"/>
        </w:rPr>
        <w:t xml:space="preserve"> </w:t>
      </w:r>
      <w:r w:rsidRPr="004D1B4C">
        <w:rPr>
          <w:spacing w:val="-4"/>
          <w:w w:val="105"/>
          <w:sz w:val="22"/>
          <w:szCs w:val="22"/>
          <w:lang w:val="da-DK"/>
        </w:rPr>
        <w:t>C6X8</w:t>
      </w:r>
    </w:p>
    <w:p w14:paraId="54789AB3" w14:textId="77777777" w:rsidR="00ED0EAE" w:rsidRPr="004D1B4C" w:rsidRDefault="009F4781" w:rsidP="007E66A5">
      <w:pPr>
        <w:pStyle w:val="BodyText"/>
        <w:ind w:right="48"/>
        <w:rPr>
          <w:sz w:val="22"/>
          <w:szCs w:val="22"/>
          <w:lang w:val="da-DK"/>
        </w:rPr>
      </w:pPr>
      <w:r w:rsidRPr="004D1B4C">
        <w:rPr>
          <w:spacing w:val="-2"/>
          <w:w w:val="105"/>
          <w:sz w:val="22"/>
          <w:szCs w:val="22"/>
          <w:lang w:val="da-DK"/>
        </w:rPr>
        <w:t>Irland</w:t>
      </w:r>
    </w:p>
    <w:p w14:paraId="35CBCC35" w14:textId="77777777" w:rsidR="00ED0EAE" w:rsidRPr="004D1B4C" w:rsidRDefault="00ED0EAE" w:rsidP="007E66A5">
      <w:pPr>
        <w:pStyle w:val="BodyText"/>
        <w:ind w:right="48"/>
        <w:rPr>
          <w:sz w:val="22"/>
          <w:szCs w:val="22"/>
          <w:lang w:val="da-DK"/>
        </w:rPr>
      </w:pPr>
    </w:p>
    <w:p w14:paraId="6665CBAB" w14:textId="77777777" w:rsidR="00ED0EAE" w:rsidRPr="004D1B4C" w:rsidRDefault="009F4781" w:rsidP="007E66A5">
      <w:pPr>
        <w:pStyle w:val="BodyText"/>
        <w:ind w:right="48"/>
        <w:rPr>
          <w:sz w:val="22"/>
          <w:szCs w:val="22"/>
          <w:lang w:val="da-DK"/>
        </w:rPr>
      </w:pPr>
      <w:r w:rsidRPr="004D1B4C">
        <w:rPr>
          <w:color w:val="212121"/>
          <w:w w:val="105"/>
          <w:sz w:val="22"/>
          <w:szCs w:val="22"/>
          <w:lang w:val="da-DK"/>
        </w:rPr>
        <w:t>På</w:t>
      </w:r>
      <w:r w:rsidRPr="004D1B4C">
        <w:rPr>
          <w:color w:val="212121"/>
          <w:spacing w:val="-12"/>
          <w:w w:val="105"/>
          <w:sz w:val="22"/>
          <w:szCs w:val="22"/>
          <w:lang w:val="da-DK"/>
        </w:rPr>
        <w:t xml:space="preserve"> </w:t>
      </w:r>
      <w:r w:rsidRPr="004D1B4C">
        <w:rPr>
          <w:color w:val="212121"/>
          <w:w w:val="105"/>
          <w:sz w:val="22"/>
          <w:szCs w:val="22"/>
          <w:lang w:val="da-DK"/>
        </w:rPr>
        <w:t>lægemidlets</w:t>
      </w:r>
      <w:r w:rsidRPr="004D1B4C">
        <w:rPr>
          <w:color w:val="212121"/>
          <w:spacing w:val="-12"/>
          <w:w w:val="105"/>
          <w:sz w:val="22"/>
          <w:szCs w:val="22"/>
          <w:lang w:val="da-DK"/>
        </w:rPr>
        <w:t xml:space="preserve"> </w:t>
      </w:r>
      <w:r w:rsidRPr="004D1B4C">
        <w:rPr>
          <w:color w:val="212121"/>
          <w:w w:val="105"/>
          <w:sz w:val="22"/>
          <w:szCs w:val="22"/>
          <w:lang w:val="da-DK"/>
        </w:rPr>
        <w:t>trykte</w:t>
      </w:r>
      <w:r w:rsidRPr="004D1B4C">
        <w:rPr>
          <w:color w:val="212121"/>
          <w:spacing w:val="-12"/>
          <w:w w:val="105"/>
          <w:sz w:val="22"/>
          <w:szCs w:val="22"/>
          <w:lang w:val="da-DK"/>
        </w:rPr>
        <w:t xml:space="preserve"> </w:t>
      </w:r>
      <w:r w:rsidRPr="004D1B4C">
        <w:rPr>
          <w:color w:val="212121"/>
          <w:w w:val="105"/>
          <w:sz w:val="22"/>
          <w:szCs w:val="22"/>
          <w:lang w:val="da-DK"/>
        </w:rPr>
        <w:t>indlægsseddel</w:t>
      </w:r>
      <w:r w:rsidRPr="004D1B4C">
        <w:rPr>
          <w:color w:val="212121"/>
          <w:spacing w:val="-11"/>
          <w:w w:val="105"/>
          <w:sz w:val="22"/>
          <w:szCs w:val="22"/>
          <w:lang w:val="da-DK"/>
        </w:rPr>
        <w:t xml:space="preserve"> </w:t>
      </w:r>
      <w:r w:rsidRPr="004D1B4C">
        <w:rPr>
          <w:color w:val="212121"/>
          <w:w w:val="105"/>
          <w:sz w:val="22"/>
          <w:szCs w:val="22"/>
          <w:lang w:val="da-DK"/>
        </w:rPr>
        <w:t>skal</w:t>
      </w:r>
      <w:r w:rsidRPr="004D1B4C">
        <w:rPr>
          <w:color w:val="212121"/>
          <w:spacing w:val="-11"/>
          <w:w w:val="105"/>
          <w:sz w:val="22"/>
          <w:szCs w:val="22"/>
          <w:lang w:val="da-DK"/>
        </w:rPr>
        <w:t xml:space="preserve"> </w:t>
      </w:r>
      <w:r w:rsidRPr="004D1B4C">
        <w:rPr>
          <w:color w:val="212121"/>
          <w:w w:val="105"/>
          <w:sz w:val="22"/>
          <w:szCs w:val="22"/>
          <w:lang w:val="da-DK"/>
        </w:rPr>
        <w:t>der</w:t>
      </w:r>
      <w:r w:rsidRPr="004D1B4C">
        <w:rPr>
          <w:color w:val="212121"/>
          <w:spacing w:val="-12"/>
          <w:w w:val="105"/>
          <w:sz w:val="22"/>
          <w:szCs w:val="22"/>
          <w:lang w:val="da-DK"/>
        </w:rPr>
        <w:t xml:space="preserve"> </w:t>
      </w:r>
      <w:r w:rsidRPr="004D1B4C">
        <w:rPr>
          <w:color w:val="212121"/>
          <w:w w:val="105"/>
          <w:sz w:val="22"/>
          <w:szCs w:val="22"/>
          <w:lang w:val="da-DK"/>
        </w:rPr>
        <w:t>anføres</w:t>
      </w:r>
      <w:r w:rsidRPr="004D1B4C">
        <w:rPr>
          <w:color w:val="212121"/>
          <w:spacing w:val="-11"/>
          <w:w w:val="105"/>
          <w:sz w:val="22"/>
          <w:szCs w:val="22"/>
          <w:lang w:val="da-DK"/>
        </w:rPr>
        <w:t xml:space="preserve"> </w:t>
      </w:r>
      <w:r w:rsidRPr="004D1B4C">
        <w:rPr>
          <w:color w:val="212121"/>
          <w:w w:val="105"/>
          <w:sz w:val="22"/>
          <w:szCs w:val="22"/>
          <w:lang w:val="da-DK"/>
        </w:rPr>
        <w:t>navn</w:t>
      </w:r>
      <w:r w:rsidRPr="004D1B4C">
        <w:rPr>
          <w:color w:val="212121"/>
          <w:spacing w:val="-11"/>
          <w:w w:val="105"/>
          <w:sz w:val="22"/>
          <w:szCs w:val="22"/>
          <w:lang w:val="da-DK"/>
        </w:rPr>
        <w:t xml:space="preserve"> </w:t>
      </w:r>
      <w:r w:rsidRPr="004D1B4C">
        <w:rPr>
          <w:color w:val="212121"/>
          <w:w w:val="105"/>
          <w:sz w:val="22"/>
          <w:szCs w:val="22"/>
          <w:lang w:val="da-DK"/>
        </w:rPr>
        <w:t>og</w:t>
      </w:r>
      <w:r w:rsidRPr="004D1B4C">
        <w:rPr>
          <w:color w:val="212121"/>
          <w:spacing w:val="-11"/>
          <w:w w:val="105"/>
          <w:sz w:val="22"/>
          <w:szCs w:val="22"/>
          <w:lang w:val="da-DK"/>
        </w:rPr>
        <w:t xml:space="preserve"> </w:t>
      </w:r>
      <w:r w:rsidRPr="004D1B4C">
        <w:rPr>
          <w:color w:val="212121"/>
          <w:w w:val="105"/>
          <w:sz w:val="22"/>
          <w:szCs w:val="22"/>
          <w:lang w:val="da-DK"/>
        </w:rPr>
        <w:t>adresse</w:t>
      </w:r>
      <w:r w:rsidRPr="004D1B4C">
        <w:rPr>
          <w:color w:val="212121"/>
          <w:spacing w:val="-12"/>
          <w:w w:val="105"/>
          <w:sz w:val="22"/>
          <w:szCs w:val="22"/>
          <w:lang w:val="da-DK"/>
        </w:rPr>
        <w:t xml:space="preserve"> </w:t>
      </w:r>
      <w:r w:rsidRPr="004D1B4C">
        <w:rPr>
          <w:color w:val="212121"/>
          <w:w w:val="105"/>
          <w:sz w:val="22"/>
          <w:szCs w:val="22"/>
          <w:lang w:val="da-DK"/>
        </w:rPr>
        <w:t>på</w:t>
      </w:r>
      <w:r w:rsidRPr="004D1B4C">
        <w:rPr>
          <w:color w:val="212121"/>
          <w:spacing w:val="-12"/>
          <w:w w:val="105"/>
          <w:sz w:val="22"/>
          <w:szCs w:val="22"/>
          <w:lang w:val="da-DK"/>
        </w:rPr>
        <w:t xml:space="preserve"> </w:t>
      </w:r>
      <w:r w:rsidRPr="004D1B4C">
        <w:rPr>
          <w:color w:val="212121"/>
          <w:w w:val="105"/>
          <w:sz w:val="22"/>
          <w:szCs w:val="22"/>
          <w:lang w:val="da-DK"/>
        </w:rPr>
        <w:t>den</w:t>
      </w:r>
      <w:r w:rsidRPr="004D1B4C">
        <w:rPr>
          <w:color w:val="212121"/>
          <w:spacing w:val="-11"/>
          <w:w w:val="105"/>
          <w:sz w:val="22"/>
          <w:szCs w:val="22"/>
          <w:lang w:val="da-DK"/>
        </w:rPr>
        <w:t xml:space="preserve"> </w:t>
      </w:r>
      <w:r w:rsidRPr="004D1B4C">
        <w:rPr>
          <w:color w:val="212121"/>
          <w:w w:val="105"/>
          <w:sz w:val="22"/>
          <w:szCs w:val="22"/>
          <w:lang w:val="da-DK"/>
        </w:rPr>
        <w:t>fremstiller,</w:t>
      </w:r>
      <w:r w:rsidRPr="004D1B4C">
        <w:rPr>
          <w:color w:val="212121"/>
          <w:spacing w:val="-11"/>
          <w:w w:val="105"/>
          <w:sz w:val="22"/>
          <w:szCs w:val="22"/>
          <w:lang w:val="da-DK"/>
        </w:rPr>
        <w:t xml:space="preserve"> </w:t>
      </w:r>
      <w:r w:rsidRPr="004D1B4C">
        <w:rPr>
          <w:color w:val="212121"/>
          <w:w w:val="105"/>
          <w:sz w:val="22"/>
          <w:szCs w:val="22"/>
          <w:lang w:val="da-DK"/>
        </w:rPr>
        <w:t>som</w:t>
      </w:r>
      <w:r w:rsidRPr="004D1B4C">
        <w:rPr>
          <w:color w:val="212121"/>
          <w:spacing w:val="-11"/>
          <w:w w:val="105"/>
          <w:sz w:val="22"/>
          <w:szCs w:val="22"/>
          <w:lang w:val="da-DK"/>
        </w:rPr>
        <w:t xml:space="preserve"> </w:t>
      </w:r>
      <w:r w:rsidRPr="004D1B4C">
        <w:rPr>
          <w:color w:val="212121"/>
          <w:w w:val="105"/>
          <w:sz w:val="22"/>
          <w:szCs w:val="22"/>
          <w:lang w:val="da-DK"/>
        </w:rPr>
        <w:t>er ansvarlig for frigivelsen af den pågældende batch.</w:t>
      </w:r>
    </w:p>
    <w:p w14:paraId="6A4344B9" w14:textId="77777777" w:rsidR="00ED0EAE" w:rsidRPr="004D1B4C" w:rsidRDefault="00ED0EAE" w:rsidP="007E66A5">
      <w:pPr>
        <w:pStyle w:val="BodyText"/>
        <w:ind w:right="48"/>
        <w:rPr>
          <w:sz w:val="22"/>
          <w:szCs w:val="22"/>
          <w:lang w:val="da-DK"/>
        </w:rPr>
      </w:pPr>
    </w:p>
    <w:p w14:paraId="31B052BC" w14:textId="77777777" w:rsidR="00ED0EAE" w:rsidRPr="004D1B4C" w:rsidRDefault="00ED0EAE" w:rsidP="007E66A5">
      <w:pPr>
        <w:pStyle w:val="BodyText"/>
        <w:ind w:right="48"/>
        <w:rPr>
          <w:sz w:val="22"/>
          <w:szCs w:val="22"/>
          <w:lang w:val="da-DK"/>
        </w:rPr>
      </w:pPr>
    </w:p>
    <w:p w14:paraId="5462D4DB" w14:textId="77777777" w:rsidR="00ED0EAE" w:rsidRPr="004D1B4C" w:rsidRDefault="009F4781" w:rsidP="007E66A5">
      <w:pPr>
        <w:pStyle w:val="Heading1"/>
        <w:numPr>
          <w:ilvl w:val="0"/>
          <w:numId w:val="19"/>
        </w:numPr>
        <w:tabs>
          <w:tab w:val="left" w:pos="948"/>
        </w:tabs>
        <w:spacing w:before="0"/>
        <w:ind w:left="0" w:right="48" w:firstLine="0"/>
        <w:rPr>
          <w:sz w:val="22"/>
          <w:szCs w:val="22"/>
          <w:lang w:val="da-DK"/>
        </w:rPr>
      </w:pPr>
      <w:r w:rsidRPr="004D1B4C">
        <w:rPr>
          <w:sz w:val="22"/>
          <w:szCs w:val="22"/>
          <w:lang w:val="da-DK"/>
        </w:rPr>
        <w:t>BETINGELSER ELLER BEGRÆNSNINGER VEDRØRENDE UDLEVERING OG</w:t>
      </w:r>
      <w:r w:rsidRPr="004D1B4C">
        <w:rPr>
          <w:spacing w:val="40"/>
          <w:w w:val="105"/>
          <w:sz w:val="22"/>
          <w:szCs w:val="22"/>
          <w:lang w:val="da-DK"/>
        </w:rPr>
        <w:t xml:space="preserve"> </w:t>
      </w:r>
      <w:r w:rsidRPr="004D1B4C">
        <w:rPr>
          <w:spacing w:val="-2"/>
          <w:w w:val="105"/>
          <w:sz w:val="22"/>
          <w:szCs w:val="22"/>
          <w:lang w:val="da-DK"/>
        </w:rPr>
        <w:t>ANVENDELSE</w:t>
      </w:r>
    </w:p>
    <w:p w14:paraId="6E8CB83D" w14:textId="77777777" w:rsidR="00ED0EAE" w:rsidRPr="004D1B4C" w:rsidRDefault="00ED0EAE" w:rsidP="007E66A5">
      <w:pPr>
        <w:pStyle w:val="BodyText"/>
        <w:ind w:right="48"/>
        <w:rPr>
          <w:b/>
          <w:sz w:val="22"/>
          <w:szCs w:val="22"/>
          <w:lang w:val="da-DK"/>
        </w:rPr>
      </w:pPr>
    </w:p>
    <w:p w14:paraId="2784DE78" w14:textId="77777777" w:rsidR="00ED0EAE" w:rsidRPr="004D1B4C" w:rsidRDefault="009F4781" w:rsidP="007E66A5">
      <w:pPr>
        <w:pStyle w:val="BodyText"/>
        <w:ind w:right="48"/>
        <w:rPr>
          <w:sz w:val="22"/>
          <w:szCs w:val="22"/>
          <w:lang w:val="da-DK"/>
        </w:rPr>
      </w:pPr>
      <w:r w:rsidRPr="004D1B4C">
        <w:rPr>
          <w:w w:val="105"/>
          <w:sz w:val="22"/>
          <w:szCs w:val="22"/>
          <w:lang w:val="da-DK"/>
        </w:rPr>
        <w:t>Lægemidlet</w:t>
      </w:r>
      <w:r w:rsidRPr="004D1B4C">
        <w:rPr>
          <w:spacing w:val="-11"/>
          <w:w w:val="105"/>
          <w:sz w:val="22"/>
          <w:szCs w:val="22"/>
          <w:lang w:val="da-DK"/>
        </w:rPr>
        <w:t xml:space="preserve"> </w:t>
      </w:r>
      <w:r w:rsidRPr="004D1B4C">
        <w:rPr>
          <w:w w:val="105"/>
          <w:sz w:val="22"/>
          <w:szCs w:val="22"/>
          <w:lang w:val="da-DK"/>
        </w:rPr>
        <w:t>må</w:t>
      </w:r>
      <w:r w:rsidRPr="004D1B4C">
        <w:rPr>
          <w:spacing w:val="-12"/>
          <w:w w:val="105"/>
          <w:sz w:val="22"/>
          <w:szCs w:val="22"/>
          <w:lang w:val="da-DK"/>
        </w:rPr>
        <w:t xml:space="preserve"> </w:t>
      </w:r>
      <w:r w:rsidRPr="004D1B4C">
        <w:rPr>
          <w:w w:val="105"/>
          <w:sz w:val="22"/>
          <w:szCs w:val="22"/>
          <w:lang w:val="da-DK"/>
        </w:rPr>
        <w:t>kun</w:t>
      </w:r>
      <w:r w:rsidRPr="004D1B4C">
        <w:rPr>
          <w:spacing w:val="-12"/>
          <w:w w:val="105"/>
          <w:sz w:val="22"/>
          <w:szCs w:val="22"/>
          <w:lang w:val="da-DK"/>
        </w:rPr>
        <w:t xml:space="preserve"> </w:t>
      </w:r>
      <w:r w:rsidRPr="004D1B4C">
        <w:rPr>
          <w:w w:val="105"/>
          <w:sz w:val="22"/>
          <w:szCs w:val="22"/>
          <w:lang w:val="da-DK"/>
        </w:rPr>
        <w:t>udleveres</w:t>
      </w:r>
      <w:r w:rsidRPr="004D1B4C">
        <w:rPr>
          <w:spacing w:val="-12"/>
          <w:w w:val="105"/>
          <w:sz w:val="22"/>
          <w:szCs w:val="22"/>
          <w:lang w:val="da-DK"/>
        </w:rPr>
        <w:t xml:space="preserve"> </w:t>
      </w:r>
      <w:r w:rsidRPr="004D1B4C">
        <w:rPr>
          <w:w w:val="105"/>
          <w:sz w:val="22"/>
          <w:szCs w:val="22"/>
          <w:lang w:val="da-DK"/>
        </w:rPr>
        <w:t>efter</w:t>
      </w:r>
      <w:r w:rsidRPr="004D1B4C">
        <w:rPr>
          <w:spacing w:val="-12"/>
          <w:w w:val="105"/>
          <w:sz w:val="22"/>
          <w:szCs w:val="22"/>
          <w:lang w:val="da-DK"/>
        </w:rPr>
        <w:t xml:space="preserve"> </w:t>
      </w:r>
      <w:r w:rsidRPr="004D1B4C">
        <w:rPr>
          <w:w w:val="105"/>
          <w:sz w:val="22"/>
          <w:szCs w:val="22"/>
          <w:lang w:val="da-DK"/>
        </w:rPr>
        <w:t>ordination</w:t>
      </w:r>
      <w:r w:rsidRPr="004D1B4C">
        <w:rPr>
          <w:spacing w:val="-12"/>
          <w:w w:val="105"/>
          <w:sz w:val="22"/>
          <w:szCs w:val="22"/>
          <w:lang w:val="da-DK"/>
        </w:rPr>
        <w:t xml:space="preserve"> </w:t>
      </w:r>
      <w:r w:rsidRPr="004D1B4C">
        <w:rPr>
          <w:w w:val="105"/>
          <w:sz w:val="22"/>
          <w:szCs w:val="22"/>
          <w:lang w:val="da-DK"/>
        </w:rPr>
        <w:t>på</w:t>
      </w:r>
      <w:r w:rsidRPr="004D1B4C">
        <w:rPr>
          <w:spacing w:val="-12"/>
          <w:w w:val="105"/>
          <w:sz w:val="22"/>
          <w:szCs w:val="22"/>
          <w:lang w:val="da-DK"/>
        </w:rPr>
        <w:t xml:space="preserve"> </w:t>
      </w:r>
      <w:r w:rsidRPr="004D1B4C">
        <w:rPr>
          <w:w w:val="105"/>
          <w:sz w:val="22"/>
          <w:szCs w:val="22"/>
          <w:lang w:val="da-DK"/>
        </w:rPr>
        <w:t>en</w:t>
      </w:r>
      <w:r w:rsidRPr="004D1B4C">
        <w:rPr>
          <w:spacing w:val="-12"/>
          <w:w w:val="105"/>
          <w:sz w:val="22"/>
          <w:szCs w:val="22"/>
          <w:lang w:val="da-DK"/>
        </w:rPr>
        <w:t xml:space="preserve"> </w:t>
      </w:r>
      <w:r w:rsidRPr="004D1B4C">
        <w:rPr>
          <w:w w:val="105"/>
          <w:sz w:val="22"/>
          <w:szCs w:val="22"/>
          <w:lang w:val="da-DK"/>
        </w:rPr>
        <w:t>recept</w:t>
      </w:r>
      <w:r w:rsidRPr="004D1B4C">
        <w:rPr>
          <w:spacing w:val="-12"/>
          <w:w w:val="105"/>
          <w:sz w:val="22"/>
          <w:szCs w:val="22"/>
          <w:lang w:val="da-DK"/>
        </w:rPr>
        <w:t xml:space="preserve"> </w:t>
      </w:r>
      <w:r w:rsidRPr="004D1B4C">
        <w:rPr>
          <w:w w:val="105"/>
          <w:sz w:val="22"/>
          <w:szCs w:val="22"/>
          <w:lang w:val="da-DK"/>
        </w:rPr>
        <w:t>udstedt</w:t>
      </w:r>
      <w:r w:rsidRPr="004D1B4C">
        <w:rPr>
          <w:spacing w:val="-12"/>
          <w:w w:val="105"/>
          <w:sz w:val="22"/>
          <w:szCs w:val="22"/>
          <w:lang w:val="da-DK"/>
        </w:rPr>
        <w:t xml:space="preserve"> </w:t>
      </w:r>
      <w:r w:rsidRPr="004D1B4C">
        <w:rPr>
          <w:w w:val="105"/>
          <w:sz w:val="22"/>
          <w:szCs w:val="22"/>
          <w:lang w:val="da-DK"/>
        </w:rPr>
        <w:t>af</w:t>
      </w:r>
      <w:r w:rsidRPr="004D1B4C">
        <w:rPr>
          <w:spacing w:val="-12"/>
          <w:w w:val="105"/>
          <w:sz w:val="22"/>
          <w:szCs w:val="22"/>
          <w:lang w:val="da-DK"/>
        </w:rPr>
        <w:t xml:space="preserve"> </w:t>
      </w:r>
      <w:r w:rsidRPr="004D1B4C">
        <w:rPr>
          <w:w w:val="105"/>
          <w:sz w:val="22"/>
          <w:szCs w:val="22"/>
          <w:lang w:val="da-DK"/>
        </w:rPr>
        <w:t>en</w:t>
      </w:r>
      <w:r w:rsidRPr="004D1B4C">
        <w:rPr>
          <w:spacing w:val="-12"/>
          <w:w w:val="105"/>
          <w:sz w:val="22"/>
          <w:szCs w:val="22"/>
          <w:lang w:val="da-DK"/>
        </w:rPr>
        <w:t xml:space="preserve"> </w:t>
      </w:r>
      <w:r w:rsidRPr="004D1B4C">
        <w:rPr>
          <w:w w:val="105"/>
          <w:sz w:val="22"/>
          <w:szCs w:val="22"/>
          <w:lang w:val="da-DK"/>
        </w:rPr>
        <w:t>begrænset</w:t>
      </w:r>
      <w:r w:rsidRPr="004D1B4C">
        <w:rPr>
          <w:spacing w:val="-12"/>
          <w:w w:val="105"/>
          <w:sz w:val="22"/>
          <w:szCs w:val="22"/>
          <w:lang w:val="da-DK"/>
        </w:rPr>
        <w:t xml:space="preserve"> </w:t>
      </w:r>
      <w:r w:rsidRPr="004D1B4C">
        <w:rPr>
          <w:w w:val="105"/>
          <w:sz w:val="22"/>
          <w:szCs w:val="22"/>
          <w:lang w:val="da-DK"/>
        </w:rPr>
        <w:t>lægegruppe</w:t>
      </w:r>
      <w:r w:rsidRPr="004D1B4C">
        <w:rPr>
          <w:spacing w:val="-12"/>
          <w:w w:val="105"/>
          <w:sz w:val="22"/>
          <w:szCs w:val="22"/>
          <w:lang w:val="da-DK"/>
        </w:rPr>
        <w:t xml:space="preserve"> </w:t>
      </w:r>
      <w:r w:rsidRPr="004D1B4C">
        <w:rPr>
          <w:w w:val="105"/>
          <w:sz w:val="22"/>
          <w:szCs w:val="22"/>
          <w:lang w:val="da-DK"/>
        </w:rPr>
        <w:t>(se bilag I: Produktresumé, pkt. 4.2).</w:t>
      </w:r>
    </w:p>
    <w:p w14:paraId="2F57610F" w14:textId="77777777" w:rsidR="00ED0EAE" w:rsidRPr="004D1B4C" w:rsidRDefault="00ED0EAE" w:rsidP="007E66A5">
      <w:pPr>
        <w:pStyle w:val="BodyText"/>
        <w:ind w:right="48"/>
        <w:rPr>
          <w:sz w:val="22"/>
          <w:szCs w:val="22"/>
          <w:lang w:val="da-DK"/>
        </w:rPr>
      </w:pPr>
    </w:p>
    <w:p w14:paraId="46335085" w14:textId="77777777" w:rsidR="00ED0EAE" w:rsidRPr="004D1B4C" w:rsidRDefault="00ED0EAE" w:rsidP="007E66A5">
      <w:pPr>
        <w:pStyle w:val="BodyText"/>
        <w:ind w:right="48"/>
        <w:rPr>
          <w:sz w:val="22"/>
          <w:szCs w:val="22"/>
          <w:lang w:val="da-DK"/>
        </w:rPr>
      </w:pPr>
    </w:p>
    <w:p w14:paraId="39A4D083" w14:textId="77777777" w:rsidR="00ED0EAE" w:rsidRPr="004D1B4C" w:rsidRDefault="009F4781" w:rsidP="007E66A5">
      <w:pPr>
        <w:pStyle w:val="Heading1"/>
        <w:tabs>
          <w:tab w:val="left" w:pos="947"/>
        </w:tabs>
        <w:spacing w:before="0"/>
        <w:ind w:left="0" w:right="48"/>
        <w:rPr>
          <w:sz w:val="22"/>
          <w:szCs w:val="22"/>
          <w:lang w:val="da-DK"/>
        </w:rPr>
      </w:pPr>
      <w:r w:rsidRPr="004D1B4C">
        <w:rPr>
          <w:spacing w:val="-10"/>
          <w:sz w:val="22"/>
          <w:szCs w:val="22"/>
          <w:lang w:val="da-DK"/>
        </w:rPr>
        <w:t>C</w:t>
      </w:r>
      <w:r w:rsidRPr="004D1B4C">
        <w:rPr>
          <w:sz w:val="22"/>
          <w:szCs w:val="22"/>
          <w:lang w:val="da-DK"/>
        </w:rPr>
        <w:tab/>
        <w:t>ANDRE</w:t>
      </w:r>
      <w:r w:rsidRPr="004D1B4C">
        <w:rPr>
          <w:spacing w:val="21"/>
          <w:sz w:val="22"/>
          <w:szCs w:val="22"/>
          <w:lang w:val="da-DK"/>
        </w:rPr>
        <w:t xml:space="preserve"> </w:t>
      </w:r>
      <w:r w:rsidRPr="004D1B4C">
        <w:rPr>
          <w:sz w:val="22"/>
          <w:szCs w:val="22"/>
          <w:lang w:val="da-DK"/>
        </w:rPr>
        <w:t>FORHOLD</w:t>
      </w:r>
      <w:r w:rsidRPr="004D1B4C">
        <w:rPr>
          <w:spacing w:val="23"/>
          <w:sz w:val="22"/>
          <w:szCs w:val="22"/>
          <w:lang w:val="da-DK"/>
        </w:rPr>
        <w:t xml:space="preserve"> </w:t>
      </w:r>
      <w:r w:rsidRPr="004D1B4C">
        <w:rPr>
          <w:sz w:val="22"/>
          <w:szCs w:val="22"/>
          <w:lang w:val="da-DK"/>
        </w:rPr>
        <w:t>OG</w:t>
      </w:r>
      <w:r w:rsidRPr="004D1B4C">
        <w:rPr>
          <w:spacing w:val="24"/>
          <w:sz w:val="22"/>
          <w:szCs w:val="22"/>
          <w:lang w:val="da-DK"/>
        </w:rPr>
        <w:t xml:space="preserve"> </w:t>
      </w:r>
      <w:r w:rsidRPr="004D1B4C">
        <w:rPr>
          <w:sz w:val="22"/>
          <w:szCs w:val="22"/>
          <w:lang w:val="da-DK"/>
        </w:rPr>
        <w:t>BETINGELSER</w:t>
      </w:r>
      <w:r w:rsidRPr="004D1B4C">
        <w:rPr>
          <w:spacing w:val="21"/>
          <w:sz w:val="22"/>
          <w:szCs w:val="22"/>
          <w:lang w:val="da-DK"/>
        </w:rPr>
        <w:t xml:space="preserve"> </w:t>
      </w:r>
      <w:r w:rsidRPr="004D1B4C">
        <w:rPr>
          <w:sz w:val="22"/>
          <w:szCs w:val="22"/>
          <w:lang w:val="da-DK"/>
        </w:rPr>
        <w:t>FOR</w:t>
      </w:r>
      <w:r w:rsidRPr="004D1B4C">
        <w:rPr>
          <w:spacing w:val="22"/>
          <w:sz w:val="22"/>
          <w:szCs w:val="22"/>
          <w:lang w:val="da-DK"/>
        </w:rPr>
        <w:t xml:space="preserve"> </w:t>
      </w:r>
      <w:r w:rsidRPr="004D1B4C">
        <w:rPr>
          <w:spacing w:val="-2"/>
          <w:sz w:val="22"/>
          <w:szCs w:val="22"/>
          <w:lang w:val="da-DK"/>
        </w:rPr>
        <w:t>MARKEDSFØRINGSTILLADELSEN</w:t>
      </w:r>
    </w:p>
    <w:p w14:paraId="02E01566" w14:textId="77777777" w:rsidR="00ED0EAE" w:rsidRPr="004D1B4C" w:rsidRDefault="00ED0EAE" w:rsidP="007E66A5">
      <w:pPr>
        <w:pStyle w:val="BodyText"/>
        <w:ind w:right="48"/>
        <w:rPr>
          <w:b/>
          <w:sz w:val="22"/>
          <w:szCs w:val="22"/>
          <w:lang w:val="da-DK"/>
        </w:rPr>
      </w:pPr>
    </w:p>
    <w:p w14:paraId="69A19B6E" w14:textId="77777777" w:rsidR="00ED0EAE" w:rsidRPr="004D1B4C" w:rsidRDefault="009F4781" w:rsidP="007E66A5">
      <w:pPr>
        <w:pStyle w:val="Heading2"/>
        <w:numPr>
          <w:ilvl w:val="0"/>
          <w:numId w:val="18"/>
        </w:numPr>
        <w:tabs>
          <w:tab w:val="left" w:pos="947"/>
        </w:tabs>
        <w:ind w:left="0" w:right="48" w:firstLine="0"/>
        <w:rPr>
          <w:sz w:val="22"/>
          <w:szCs w:val="22"/>
        </w:rPr>
      </w:pPr>
      <w:r w:rsidRPr="004D1B4C">
        <w:rPr>
          <w:sz w:val="22"/>
          <w:szCs w:val="22"/>
        </w:rPr>
        <w:t>Periodiske,</w:t>
      </w:r>
      <w:r w:rsidRPr="004D1B4C">
        <w:rPr>
          <w:spacing w:val="38"/>
          <w:sz w:val="22"/>
          <w:szCs w:val="22"/>
        </w:rPr>
        <w:t xml:space="preserve"> </w:t>
      </w:r>
      <w:r w:rsidRPr="004D1B4C">
        <w:rPr>
          <w:sz w:val="22"/>
          <w:szCs w:val="22"/>
        </w:rPr>
        <w:t>opdaterede</w:t>
      </w:r>
      <w:r w:rsidRPr="004D1B4C">
        <w:rPr>
          <w:spacing w:val="38"/>
          <w:sz w:val="22"/>
          <w:szCs w:val="22"/>
        </w:rPr>
        <w:t xml:space="preserve"> </w:t>
      </w:r>
      <w:r w:rsidRPr="004D1B4C">
        <w:rPr>
          <w:sz w:val="22"/>
          <w:szCs w:val="22"/>
        </w:rPr>
        <w:t>sikkerhedsindberetninger</w:t>
      </w:r>
      <w:r w:rsidRPr="004D1B4C">
        <w:rPr>
          <w:spacing w:val="37"/>
          <w:sz w:val="22"/>
          <w:szCs w:val="22"/>
        </w:rPr>
        <w:t xml:space="preserve"> </w:t>
      </w:r>
      <w:r w:rsidRPr="004D1B4C">
        <w:rPr>
          <w:spacing w:val="-2"/>
          <w:sz w:val="22"/>
          <w:szCs w:val="22"/>
        </w:rPr>
        <w:t>(PSUR’er)</w:t>
      </w:r>
    </w:p>
    <w:p w14:paraId="77D4BFB3" w14:textId="77777777" w:rsidR="00ED0EAE" w:rsidRPr="004D1B4C" w:rsidRDefault="00ED0EAE" w:rsidP="007E66A5">
      <w:pPr>
        <w:pStyle w:val="BodyText"/>
        <w:ind w:right="48"/>
        <w:rPr>
          <w:b/>
          <w:sz w:val="22"/>
          <w:szCs w:val="22"/>
        </w:rPr>
      </w:pPr>
    </w:p>
    <w:p w14:paraId="37CB26B8" w14:textId="77777777" w:rsidR="00ED0EAE" w:rsidRPr="004D1B4C" w:rsidRDefault="009F4781" w:rsidP="007E66A5">
      <w:pPr>
        <w:pStyle w:val="BodyText"/>
        <w:ind w:right="48"/>
        <w:rPr>
          <w:sz w:val="22"/>
          <w:szCs w:val="22"/>
          <w:lang w:val="da-DK"/>
        </w:rPr>
      </w:pPr>
      <w:r w:rsidRPr="004D1B4C">
        <w:rPr>
          <w:w w:val="105"/>
          <w:sz w:val="22"/>
          <w:szCs w:val="22"/>
          <w:lang w:val="da-DK"/>
        </w:rPr>
        <w:t>Kravene</w:t>
      </w:r>
      <w:r w:rsidRPr="004D1B4C">
        <w:rPr>
          <w:spacing w:val="-7"/>
          <w:w w:val="105"/>
          <w:sz w:val="22"/>
          <w:szCs w:val="22"/>
          <w:lang w:val="da-DK"/>
        </w:rPr>
        <w:t xml:space="preserve"> </w:t>
      </w:r>
      <w:r w:rsidRPr="004D1B4C">
        <w:rPr>
          <w:w w:val="105"/>
          <w:sz w:val="22"/>
          <w:szCs w:val="22"/>
          <w:lang w:val="da-DK"/>
        </w:rPr>
        <w:t>for</w:t>
      </w:r>
      <w:r w:rsidRPr="004D1B4C">
        <w:rPr>
          <w:spacing w:val="-7"/>
          <w:w w:val="105"/>
          <w:sz w:val="22"/>
          <w:szCs w:val="22"/>
          <w:lang w:val="da-DK"/>
        </w:rPr>
        <w:t xml:space="preserve"> </w:t>
      </w:r>
      <w:r w:rsidRPr="004D1B4C">
        <w:rPr>
          <w:w w:val="105"/>
          <w:sz w:val="22"/>
          <w:szCs w:val="22"/>
          <w:lang w:val="da-DK"/>
        </w:rPr>
        <w:t>fremsendelse</w:t>
      </w:r>
      <w:r w:rsidRPr="004D1B4C">
        <w:rPr>
          <w:spacing w:val="-6"/>
          <w:w w:val="105"/>
          <w:sz w:val="22"/>
          <w:szCs w:val="22"/>
          <w:lang w:val="da-DK"/>
        </w:rPr>
        <w:t xml:space="preserve"> </w:t>
      </w:r>
      <w:r w:rsidRPr="004D1B4C">
        <w:rPr>
          <w:w w:val="105"/>
          <w:sz w:val="22"/>
          <w:szCs w:val="22"/>
          <w:lang w:val="da-DK"/>
        </w:rPr>
        <w:t>af</w:t>
      </w:r>
      <w:r w:rsidRPr="004D1B4C">
        <w:rPr>
          <w:spacing w:val="-7"/>
          <w:w w:val="105"/>
          <w:sz w:val="22"/>
          <w:szCs w:val="22"/>
          <w:lang w:val="da-DK"/>
        </w:rPr>
        <w:t xml:space="preserve"> </w:t>
      </w:r>
      <w:r w:rsidRPr="004D1B4C">
        <w:rPr>
          <w:w w:val="105"/>
          <w:sz w:val="22"/>
          <w:szCs w:val="22"/>
          <w:lang w:val="da-DK"/>
        </w:rPr>
        <w:t>PSUR’er</w:t>
      </w:r>
      <w:r w:rsidRPr="004D1B4C">
        <w:rPr>
          <w:spacing w:val="-7"/>
          <w:w w:val="105"/>
          <w:sz w:val="22"/>
          <w:szCs w:val="22"/>
          <w:lang w:val="da-DK"/>
        </w:rPr>
        <w:t xml:space="preserve"> </w:t>
      </w:r>
      <w:r w:rsidRPr="004D1B4C">
        <w:rPr>
          <w:w w:val="105"/>
          <w:sz w:val="22"/>
          <w:szCs w:val="22"/>
          <w:lang w:val="da-DK"/>
        </w:rPr>
        <w:t>for</w:t>
      </w:r>
      <w:r w:rsidRPr="004D1B4C">
        <w:rPr>
          <w:spacing w:val="-7"/>
          <w:w w:val="105"/>
          <w:sz w:val="22"/>
          <w:szCs w:val="22"/>
          <w:lang w:val="da-DK"/>
        </w:rPr>
        <w:t xml:space="preserve"> </w:t>
      </w:r>
      <w:r w:rsidRPr="004D1B4C">
        <w:rPr>
          <w:w w:val="105"/>
          <w:sz w:val="22"/>
          <w:szCs w:val="22"/>
          <w:lang w:val="da-DK"/>
        </w:rPr>
        <w:t>dette</w:t>
      </w:r>
      <w:r w:rsidRPr="004D1B4C">
        <w:rPr>
          <w:spacing w:val="-7"/>
          <w:w w:val="105"/>
          <w:sz w:val="22"/>
          <w:szCs w:val="22"/>
          <w:lang w:val="da-DK"/>
        </w:rPr>
        <w:t xml:space="preserve"> </w:t>
      </w:r>
      <w:r w:rsidRPr="004D1B4C">
        <w:rPr>
          <w:w w:val="105"/>
          <w:sz w:val="22"/>
          <w:szCs w:val="22"/>
          <w:lang w:val="da-DK"/>
        </w:rPr>
        <w:t>lægemiddel</w:t>
      </w:r>
      <w:r w:rsidRPr="004D1B4C">
        <w:rPr>
          <w:spacing w:val="-6"/>
          <w:w w:val="105"/>
          <w:sz w:val="22"/>
          <w:szCs w:val="22"/>
          <w:lang w:val="da-DK"/>
        </w:rPr>
        <w:t xml:space="preserve"> </w:t>
      </w:r>
      <w:r w:rsidRPr="004D1B4C">
        <w:rPr>
          <w:w w:val="105"/>
          <w:sz w:val="22"/>
          <w:szCs w:val="22"/>
          <w:lang w:val="da-DK"/>
        </w:rPr>
        <w:t>fremgår</w:t>
      </w:r>
      <w:r w:rsidRPr="004D1B4C">
        <w:rPr>
          <w:spacing w:val="-7"/>
          <w:w w:val="105"/>
          <w:sz w:val="22"/>
          <w:szCs w:val="22"/>
          <w:lang w:val="da-DK"/>
        </w:rPr>
        <w:t xml:space="preserve"> </w:t>
      </w:r>
      <w:r w:rsidRPr="004D1B4C">
        <w:rPr>
          <w:w w:val="105"/>
          <w:sz w:val="22"/>
          <w:szCs w:val="22"/>
          <w:lang w:val="da-DK"/>
        </w:rPr>
        <w:t>af</w:t>
      </w:r>
      <w:r w:rsidRPr="004D1B4C">
        <w:rPr>
          <w:spacing w:val="-7"/>
          <w:w w:val="105"/>
          <w:sz w:val="22"/>
          <w:szCs w:val="22"/>
          <w:lang w:val="da-DK"/>
        </w:rPr>
        <w:t xml:space="preserve"> </w:t>
      </w:r>
      <w:r w:rsidRPr="004D1B4C">
        <w:rPr>
          <w:w w:val="105"/>
          <w:sz w:val="22"/>
          <w:szCs w:val="22"/>
          <w:lang w:val="da-DK"/>
        </w:rPr>
        <w:t>listen</w:t>
      </w:r>
      <w:r w:rsidRPr="004D1B4C">
        <w:rPr>
          <w:spacing w:val="-6"/>
          <w:w w:val="105"/>
          <w:sz w:val="22"/>
          <w:szCs w:val="22"/>
          <w:lang w:val="da-DK"/>
        </w:rPr>
        <w:t xml:space="preserve"> </w:t>
      </w:r>
      <w:r w:rsidRPr="004D1B4C">
        <w:rPr>
          <w:w w:val="105"/>
          <w:sz w:val="22"/>
          <w:szCs w:val="22"/>
          <w:lang w:val="da-DK"/>
        </w:rPr>
        <w:t>over</w:t>
      </w:r>
      <w:r w:rsidRPr="004D1B4C">
        <w:rPr>
          <w:spacing w:val="-7"/>
          <w:w w:val="105"/>
          <w:sz w:val="22"/>
          <w:szCs w:val="22"/>
          <w:lang w:val="da-DK"/>
        </w:rPr>
        <w:t xml:space="preserve"> </w:t>
      </w:r>
      <w:r w:rsidRPr="004D1B4C">
        <w:rPr>
          <w:w w:val="105"/>
          <w:sz w:val="22"/>
          <w:szCs w:val="22"/>
          <w:lang w:val="da-DK"/>
        </w:rPr>
        <w:t>EU-referencedatoer (EURD</w:t>
      </w:r>
      <w:r w:rsidRPr="004D1B4C">
        <w:rPr>
          <w:spacing w:val="-12"/>
          <w:w w:val="105"/>
          <w:sz w:val="22"/>
          <w:szCs w:val="22"/>
          <w:lang w:val="da-DK"/>
        </w:rPr>
        <w:t xml:space="preserve"> </w:t>
      </w:r>
      <w:r w:rsidRPr="004D1B4C">
        <w:rPr>
          <w:w w:val="105"/>
          <w:sz w:val="22"/>
          <w:szCs w:val="22"/>
          <w:lang w:val="da-DK"/>
        </w:rPr>
        <w:t>list),</w:t>
      </w:r>
      <w:r w:rsidRPr="004D1B4C">
        <w:rPr>
          <w:spacing w:val="-10"/>
          <w:w w:val="105"/>
          <w:sz w:val="22"/>
          <w:szCs w:val="22"/>
          <w:lang w:val="da-DK"/>
        </w:rPr>
        <w:t xml:space="preserve"> </w:t>
      </w:r>
      <w:r w:rsidRPr="004D1B4C">
        <w:rPr>
          <w:w w:val="105"/>
          <w:sz w:val="22"/>
          <w:szCs w:val="22"/>
          <w:lang w:val="da-DK"/>
        </w:rPr>
        <w:t>som</w:t>
      </w:r>
      <w:r w:rsidRPr="004D1B4C">
        <w:rPr>
          <w:spacing w:val="-12"/>
          <w:w w:val="105"/>
          <w:sz w:val="22"/>
          <w:szCs w:val="22"/>
          <w:lang w:val="da-DK"/>
        </w:rPr>
        <w:t xml:space="preserve"> </w:t>
      </w:r>
      <w:r w:rsidRPr="004D1B4C">
        <w:rPr>
          <w:w w:val="105"/>
          <w:sz w:val="22"/>
          <w:szCs w:val="22"/>
          <w:lang w:val="da-DK"/>
        </w:rPr>
        <w:t>fastsat</w:t>
      </w:r>
      <w:r w:rsidRPr="004D1B4C">
        <w:rPr>
          <w:spacing w:val="-11"/>
          <w:w w:val="105"/>
          <w:sz w:val="22"/>
          <w:szCs w:val="22"/>
          <w:lang w:val="da-DK"/>
        </w:rPr>
        <w:t xml:space="preserve"> </w:t>
      </w:r>
      <w:r w:rsidRPr="004D1B4C">
        <w:rPr>
          <w:w w:val="105"/>
          <w:sz w:val="22"/>
          <w:szCs w:val="22"/>
          <w:lang w:val="da-DK"/>
        </w:rPr>
        <w:t>i</w:t>
      </w:r>
      <w:r w:rsidRPr="004D1B4C">
        <w:rPr>
          <w:spacing w:val="-11"/>
          <w:w w:val="105"/>
          <w:sz w:val="22"/>
          <w:szCs w:val="22"/>
          <w:lang w:val="da-DK"/>
        </w:rPr>
        <w:t xml:space="preserve"> </w:t>
      </w:r>
      <w:r w:rsidRPr="004D1B4C">
        <w:rPr>
          <w:w w:val="105"/>
          <w:sz w:val="22"/>
          <w:szCs w:val="22"/>
          <w:lang w:val="da-DK"/>
        </w:rPr>
        <w:t>artikel</w:t>
      </w:r>
      <w:r w:rsidRPr="004D1B4C">
        <w:rPr>
          <w:spacing w:val="-11"/>
          <w:w w:val="105"/>
          <w:sz w:val="22"/>
          <w:szCs w:val="22"/>
          <w:lang w:val="da-DK"/>
        </w:rPr>
        <w:t xml:space="preserve"> </w:t>
      </w:r>
      <w:r w:rsidRPr="004D1B4C">
        <w:rPr>
          <w:w w:val="105"/>
          <w:sz w:val="22"/>
          <w:szCs w:val="22"/>
          <w:lang w:val="da-DK"/>
        </w:rPr>
        <w:t>107c,</w:t>
      </w:r>
      <w:r w:rsidRPr="004D1B4C">
        <w:rPr>
          <w:spacing w:val="-12"/>
          <w:w w:val="105"/>
          <w:sz w:val="22"/>
          <w:szCs w:val="22"/>
          <w:lang w:val="da-DK"/>
        </w:rPr>
        <w:t xml:space="preserve"> </w:t>
      </w:r>
      <w:r w:rsidRPr="004D1B4C">
        <w:rPr>
          <w:w w:val="105"/>
          <w:sz w:val="22"/>
          <w:szCs w:val="22"/>
          <w:lang w:val="da-DK"/>
        </w:rPr>
        <w:t>stk.</w:t>
      </w:r>
      <w:r w:rsidRPr="004D1B4C">
        <w:rPr>
          <w:spacing w:val="-11"/>
          <w:w w:val="105"/>
          <w:sz w:val="22"/>
          <w:szCs w:val="22"/>
          <w:lang w:val="da-DK"/>
        </w:rPr>
        <w:t xml:space="preserve"> </w:t>
      </w:r>
      <w:r w:rsidRPr="004D1B4C">
        <w:rPr>
          <w:w w:val="105"/>
          <w:sz w:val="22"/>
          <w:szCs w:val="22"/>
          <w:lang w:val="da-DK"/>
        </w:rPr>
        <w:t>7,</w:t>
      </w:r>
      <w:r w:rsidRPr="004D1B4C">
        <w:rPr>
          <w:spacing w:val="-11"/>
          <w:w w:val="105"/>
          <w:sz w:val="22"/>
          <w:szCs w:val="22"/>
          <w:lang w:val="da-DK"/>
        </w:rPr>
        <w:t xml:space="preserve"> </w:t>
      </w:r>
      <w:r w:rsidRPr="004D1B4C">
        <w:rPr>
          <w:w w:val="105"/>
          <w:sz w:val="22"/>
          <w:szCs w:val="22"/>
          <w:lang w:val="da-DK"/>
        </w:rPr>
        <w:t>i</w:t>
      </w:r>
      <w:r w:rsidRPr="004D1B4C">
        <w:rPr>
          <w:spacing w:val="-12"/>
          <w:w w:val="105"/>
          <w:sz w:val="22"/>
          <w:szCs w:val="22"/>
          <w:lang w:val="da-DK"/>
        </w:rPr>
        <w:t xml:space="preserve"> </w:t>
      </w:r>
      <w:r w:rsidRPr="004D1B4C">
        <w:rPr>
          <w:w w:val="105"/>
          <w:sz w:val="22"/>
          <w:szCs w:val="22"/>
          <w:lang w:val="da-DK"/>
        </w:rPr>
        <w:t>direktiv</w:t>
      </w:r>
      <w:r w:rsidRPr="004D1B4C">
        <w:rPr>
          <w:spacing w:val="-11"/>
          <w:w w:val="105"/>
          <w:sz w:val="22"/>
          <w:szCs w:val="22"/>
          <w:lang w:val="da-DK"/>
        </w:rPr>
        <w:t xml:space="preserve"> </w:t>
      </w:r>
      <w:r w:rsidRPr="004D1B4C">
        <w:rPr>
          <w:w w:val="105"/>
          <w:sz w:val="22"/>
          <w:szCs w:val="22"/>
          <w:lang w:val="da-DK"/>
        </w:rPr>
        <w:t>2001/83/EF,</w:t>
      </w:r>
      <w:r w:rsidRPr="004D1B4C">
        <w:rPr>
          <w:spacing w:val="-11"/>
          <w:w w:val="105"/>
          <w:sz w:val="22"/>
          <w:szCs w:val="22"/>
          <w:lang w:val="da-DK"/>
        </w:rPr>
        <w:t xml:space="preserve"> </w:t>
      </w:r>
      <w:r w:rsidRPr="004D1B4C">
        <w:rPr>
          <w:w w:val="105"/>
          <w:sz w:val="22"/>
          <w:szCs w:val="22"/>
          <w:lang w:val="da-DK"/>
        </w:rPr>
        <w:t>og</w:t>
      </w:r>
      <w:r w:rsidRPr="004D1B4C">
        <w:rPr>
          <w:spacing w:val="-11"/>
          <w:w w:val="105"/>
          <w:sz w:val="22"/>
          <w:szCs w:val="22"/>
          <w:lang w:val="da-DK"/>
        </w:rPr>
        <w:t xml:space="preserve"> </w:t>
      </w:r>
      <w:r w:rsidRPr="004D1B4C">
        <w:rPr>
          <w:w w:val="105"/>
          <w:sz w:val="22"/>
          <w:szCs w:val="22"/>
          <w:lang w:val="da-DK"/>
        </w:rPr>
        <w:t>alle</w:t>
      </w:r>
      <w:r w:rsidRPr="004D1B4C">
        <w:rPr>
          <w:spacing w:val="-12"/>
          <w:w w:val="105"/>
          <w:sz w:val="22"/>
          <w:szCs w:val="22"/>
          <w:lang w:val="da-DK"/>
        </w:rPr>
        <w:t xml:space="preserve"> </w:t>
      </w:r>
      <w:r w:rsidRPr="004D1B4C">
        <w:rPr>
          <w:w w:val="105"/>
          <w:sz w:val="22"/>
          <w:szCs w:val="22"/>
          <w:lang w:val="da-DK"/>
        </w:rPr>
        <w:t>efterfølgende</w:t>
      </w:r>
      <w:r w:rsidRPr="004D1B4C">
        <w:rPr>
          <w:spacing w:val="-12"/>
          <w:w w:val="105"/>
          <w:sz w:val="22"/>
          <w:szCs w:val="22"/>
          <w:lang w:val="da-DK"/>
        </w:rPr>
        <w:t xml:space="preserve"> </w:t>
      </w:r>
      <w:r w:rsidRPr="004D1B4C">
        <w:rPr>
          <w:w w:val="105"/>
          <w:sz w:val="22"/>
          <w:szCs w:val="22"/>
          <w:lang w:val="da-DK"/>
        </w:rPr>
        <w:t>opdateringer offentliggjort</w:t>
      </w:r>
      <w:r w:rsidRPr="004D1B4C">
        <w:rPr>
          <w:spacing w:val="-3"/>
          <w:w w:val="105"/>
          <w:sz w:val="22"/>
          <w:szCs w:val="22"/>
          <w:lang w:val="da-DK"/>
        </w:rPr>
        <w:t xml:space="preserve"> </w:t>
      </w:r>
      <w:r w:rsidRPr="004D1B4C">
        <w:rPr>
          <w:w w:val="105"/>
          <w:sz w:val="22"/>
          <w:szCs w:val="22"/>
          <w:lang w:val="da-DK"/>
        </w:rPr>
        <w:t>på</w:t>
      </w:r>
      <w:r w:rsidRPr="004D1B4C">
        <w:rPr>
          <w:spacing w:val="-1"/>
          <w:w w:val="105"/>
          <w:sz w:val="22"/>
          <w:szCs w:val="22"/>
          <w:lang w:val="da-DK"/>
        </w:rPr>
        <w:t xml:space="preserve"> </w:t>
      </w:r>
      <w:r w:rsidRPr="004D1B4C">
        <w:rPr>
          <w:w w:val="105"/>
          <w:sz w:val="22"/>
          <w:szCs w:val="22"/>
          <w:lang w:val="da-DK"/>
        </w:rPr>
        <w:t>Det Europæiske</w:t>
      </w:r>
      <w:r w:rsidRPr="004D1B4C">
        <w:rPr>
          <w:spacing w:val="-1"/>
          <w:w w:val="105"/>
          <w:sz w:val="22"/>
          <w:szCs w:val="22"/>
          <w:lang w:val="da-DK"/>
        </w:rPr>
        <w:t xml:space="preserve"> </w:t>
      </w:r>
      <w:r w:rsidRPr="004D1B4C">
        <w:rPr>
          <w:w w:val="105"/>
          <w:sz w:val="22"/>
          <w:szCs w:val="22"/>
          <w:lang w:val="da-DK"/>
        </w:rPr>
        <w:t>Lægemiddelagenturs</w:t>
      </w:r>
      <w:r w:rsidRPr="004D1B4C">
        <w:rPr>
          <w:spacing w:val="-1"/>
          <w:w w:val="105"/>
          <w:sz w:val="22"/>
          <w:szCs w:val="22"/>
          <w:lang w:val="da-DK"/>
        </w:rPr>
        <w:t xml:space="preserve"> </w:t>
      </w:r>
      <w:r w:rsidRPr="004D1B4C">
        <w:rPr>
          <w:w w:val="105"/>
          <w:sz w:val="22"/>
          <w:szCs w:val="22"/>
          <w:lang w:val="da-DK"/>
        </w:rPr>
        <w:t xml:space="preserve">hjemmeside </w:t>
      </w:r>
      <w:hyperlink r:id="rId13">
        <w:r w:rsidRPr="004D1B4C">
          <w:rPr>
            <w:w w:val="105"/>
            <w:sz w:val="22"/>
            <w:szCs w:val="22"/>
            <w:lang w:val="da-DK"/>
          </w:rPr>
          <w:t>http://www.ema.europa.eu..</w:t>
        </w:r>
      </w:hyperlink>
    </w:p>
    <w:p w14:paraId="079941E1" w14:textId="77777777" w:rsidR="00ED0EAE" w:rsidRPr="004D1B4C" w:rsidRDefault="00ED0EAE" w:rsidP="007E66A5">
      <w:pPr>
        <w:pStyle w:val="BodyText"/>
        <w:ind w:right="48"/>
        <w:rPr>
          <w:sz w:val="22"/>
          <w:szCs w:val="22"/>
          <w:lang w:val="da-DK"/>
        </w:rPr>
      </w:pPr>
    </w:p>
    <w:p w14:paraId="1D8110D5" w14:textId="77777777" w:rsidR="00ED0EAE" w:rsidRPr="004D1B4C" w:rsidRDefault="00ED0EAE" w:rsidP="007E66A5">
      <w:pPr>
        <w:pStyle w:val="BodyText"/>
        <w:ind w:right="48"/>
        <w:rPr>
          <w:sz w:val="22"/>
          <w:szCs w:val="22"/>
          <w:lang w:val="da-DK"/>
        </w:rPr>
      </w:pPr>
    </w:p>
    <w:p w14:paraId="7B6F88C7" w14:textId="77777777" w:rsidR="00ED0EAE" w:rsidRPr="004D1B4C" w:rsidRDefault="009F4781" w:rsidP="007E66A5">
      <w:pPr>
        <w:pStyle w:val="Heading1"/>
        <w:tabs>
          <w:tab w:val="left" w:pos="947"/>
        </w:tabs>
        <w:spacing w:before="0"/>
        <w:ind w:left="0" w:right="48"/>
        <w:rPr>
          <w:sz w:val="22"/>
          <w:szCs w:val="22"/>
          <w:lang w:val="da-DK"/>
        </w:rPr>
      </w:pPr>
      <w:r w:rsidRPr="004D1B4C">
        <w:rPr>
          <w:spacing w:val="-6"/>
          <w:sz w:val="22"/>
          <w:szCs w:val="22"/>
          <w:lang w:val="da-DK"/>
        </w:rPr>
        <w:t>D.</w:t>
      </w:r>
      <w:r w:rsidRPr="004D1B4C">
        <w:rPr>
          <w:sz w:val="22"/>
          <w:szCs w:val="22"/>
          <w:lang w:val="da-DK"/>
        </w:rPr>
        <w:tab/>
        <w:t>BETINGELSER ELLER BEGRÆNSNINGER MED HENSYN TIL SIKKER OG</w:t>
      </w:r>
      <w:r w:rsidRPr="004D1B4C">
        <w:rPr>
          <w:spacing w:val="40"/>
          <w:w w:val="105"/>
          <w:sz w:val="22"/>
          <w:szCs w:val="22"/>
          <w:lang w:val="da-DK"/>
        </w:rPr>
        <w:t xml:space="preserve"> </w:t>
      </w:r>
      <w:r w:rsidRPr="004D1B4C">
        <w:rPr>
          <w:w w:val="105"/>
          <w:sz w:val="22"/>
          <w:szCs w:val="22"/>
          <w:lang w:val="da-DK"/>
        </w:rPr>
        <w:t>EFFEKTIV ANVENDELSE AF LÆGEMIDLET</w:t>
      </w:r>
    </w:p>
    <w:p w14:paraId="24219A44" w14:textId="77777777" w:rsidR="00ED0EAE" w:rsidRPr="004D1B4C" w:rsidRDefault="00ED0EAE" w:rsidP="007E66A5">
      <w:pPr>
        <w:pStyle w:val="Heading1"/>
        <w:spacing w:before="0"/>
        <w:ind w:left="0" w:right="48"/>
        <w:rPr>
          <w:sz w:val="22"/>
          <w:szCs w:val="22"/>
          <w:lang w:val="da-DK"/>
        </w:rPr>
      </w:pPr>
    </w:p>
    <w:p w14:paraId="0CBA63FF" w14:textId="77777777" w:rsidR="00ED0EAE" w:rsidRPr="004D1B4C" w:rsidRDefault="009F4781" w:rsidP="007E66A5">
      <w:pPr>
        <w:pStyle w:val="Heading2"/>
        <w:numPr>
          <w:ilvl w:val="0"/>
          <w:numId w:val="18"/>
        </w:numPr>
        <w:tabs>
          <w:tab w:val="left" w:pos="947"/>
        </w:tabs>
        <w:ind w:left="0" w:right="48" w:firstLine="0"/>
        <w:rPr>
          <w:sz w:val="22"/>
          <w:szCs w:val="22"/>
        </w:rPr>
      </w:pPr>
      <w:r w:rsidRPr="004D1B4C">
        <w:rPr>
          <w:sz w:val="22"/>
          <w:szCs w:val="22"/>
        </w:rPr>
        <w:t>Risikostyringsplan</w:t>
      </w:r>
      <w:r w:rsidRPr="004D1B4C">
        <w:rPr>
          <w:spacing w:val="46"/>
          <w:sz w:val="22"/>
          <w:szCs w:val="22"/>
        </w:rPr>
        <w:t xml:space="preserve"> </w:t>
      </w:r>
      <w:r w:rsidRPr="004D1B4C">
        <w:rPr>
          <w:spacing w:val="-4"/>
          <w:sz w:val="22"/>
          <w:szCs w:val="22"/>
        </w:rPr>
        <w:t>(RMP)</w:t>
      </w:r>
    </w:p>
    <w:p w14:paraId="659AE409" w14:textId="77777777" w:rsidR="00ED0EAE" w:rsidRPr="004D1B4C" w:rsidRDefault="00ED0EAE" w:rsidP="007E66A5">
      <w:pPr>
        <w:pStyle w:val="BodyText"/>
        <w:ind w:right="48"/>
        <w:rPr>
          <w:b/>
          <w:sz w:val="22"/>
          <w:szCs w:val="22"/>
        </w:rPr>
      </w:pPr>
    </w:p>
    <w:p w14:paraId="022B0DAB" w14:textId="77777777" w:rsidR="00ED0EAE" w:rsidRPr="004D1B4C" w:rsidRDefault="009F4781" w:rsidP="007E66A5">
      <w:pPr>
        <w:pStyle w:val="BodyText"/>
        <w:ind w:right="48"/>
        <w:rPr>
          <w:sz w:val="22"/>
          <w:szCs w:val="22"/>
          <w:lang w:val="da-DK"/>
        </w:rPr>
      </w:pPr>
      <w:r w:rsidRPr="004D1B4C">
        <w:rPr>
          <w:w w:val="105"/>
          <w:sz w:val="22"/>
          <w:szCs w:val="22"/>
          <w:lang w:val="da-DK"/>
        </w:rPr>
        <w:t>Indehaveren</w:t>
      </w:r>
      <w:r w:rsidRPr="004D1B4C">
        <w:rPr>
          <w:spacing w:val="-5"/>
          <w:w w:val="105"/>
          <w:sz w:val="22"/>
          <w:szCs w:val="22"/>
          <w:lang w:val="da-DK"/>
        </w:rPr>
        <w:t xml:space="preserve"> </w:t>
      </w:r>
      <w:r w:rsidRPr="004D1B4C">
        <w:rPr>
          <w:w w:val="105"/>
          <w:sz w:val="22"/>
          <w:szCs w:val="22"/>
          <w:lang w:val="da-DK"/>
        </w:rPr>
        <w:t>af</w:t>
      </w:r>
      <w:r w:rsidRPr="004D1B4C">
        <w:rPr>
          <w:spacing w:val="-6"/>
          <w:w w:val="105"/>
          <w:sz w:val="22"/>
          <w:szCs w:val="22"/>
          <w:lang w:val="da-DK"/>
        </w:rPr>
        <w:t xml:space="preserve"> </w:t>
      </w:r>
      <w:r w:rsidRPr="004D1B4C">
        <w:rPr>
          <w:w w:val="105"/>
          <w:sz w:val="22"/>
          <w:szCs w:val="22"/>
          <w:lang w:val="da-DK"/>
        </w:rPr>
        <w:t>markedsføringstilladelsen</w:t>
      </w:r>
      <w:r w:rsidRPr="004D1B4C">
        <w:rPr>
          <w:spacing w:val="-6"/>
          <w:w w:val="105"/>
          <w:sz w:val="22"/>
          <w:szCs w:val="22"/>
          <w:lang w:val="da-DK"/>
        </w:rPr>
        <w:t xml:space="preserve"> </w:t>
      </w:r>
      <w:r w:rsidRPr="004D1B4C">
        <w:rPr>
          <w:w w:val="105"/>
          <w:sz w:val="22"/>
          <w:szCs w:val="22"/>
          <w:lang w:val="da-DK"/>
        </w:rPr>
        <w:t>skal</w:t>
      </w:r>
      <w:r w:rsidRPr="004D1B4C">
        <w:rPr>
          <w:spacing w:val="-5"/>
          <w:w w:val="105"/>
          <w:sz w:val="22"/>
          <w:szCs w:val="22"/>
          <w:lang w:val="da-DK"/>
        </w:rPr>
        <w:t xml:space="preserve"> </w:t>
      </w:r>
      <w:r w:rsidRPr="004D1B4C">
        <w:rPr>
          <w:w w:val="105"/>
          <w:sz w:val="22"/>
          <w:szCs w:val="22"/>
          <w:lang w:val="da-DK"/>
        </w:rPr>
        <w:t>udføre</w:t>
      </w:r>
      <w:r w:rsidRPr="004D1B4C">
        <w:rPr>
          <w:spacing w:val="-7"/>
          <w:w w:val="105"/>
          <w:sz w:val="22"/>
          <w:szCs w:val="22"/>
          <w:lang w:val="da-DK"/>
        </w:rPr>
        <w:t xml:space="preserve"> </w:t>
      </w:r>
      <w:r w:rsidRPr="004D1B4C">
        <w:rPr>
          <w:w w:val="105"/>
          <w:sz w:val="22"/>
          <w:szCs w:val="22"/>
          <w:lang w:val="da-DK"/>
        </w:rPr>
        <w:t>de</w:t>
      </w:r>
      <w:r w:rsidRPr="004D1B4C">
        <w:rPr>
          <w:spacing w:val="-6"/>
          <w:w w:val="105"/>
          <w:sz w:val="22"/>
          <w:szCs w:val="22"/>
          <w:lang w:val="da-DK"/>
        </w:rPr>
        <w:t xml:space="preserve"> </w:t>
      </w:r>
      <w:r w:rsidRPr="004D1B4C">
        <w:rPr>
          <w:w w:val="105"/>
          <w:sz w:val="22"/>
          <w:szCs w:val="22"/>
          <w:lang w:val="da-DK"/>
        </w:rPr>
        <w:t>påkrævede</w:t>
      </w:r>
      <w:r w:rsidRPr="004D1B4C">
        <w:rPr>
          <w:spacing w:val="-6"/>
          <w:w w:val="105"/>
          <w:sz w:val="22"/>
          <w:szCs w:val="22"/>
          <w:lang w:val="da-DK"/>
        </w:rPr>
        <w:t xml:space="preserve"> </w:t>
      </w:r>
      <w:r w:rsidRPr="004D1B4C">
        <w:rPr>
          <w:w w:val="105"/>
          <w:sz w:val="22"/>
          <w:szCs w:val="22"/>
          <w:lang w:val="da-DK"/>
        </w:rPr>
        <w:t>aktiviteter</w:t>
      </w:r>
      <w:r w:rsidRPr="004D1B4C">
        <w:rPr>
          <w:spacing w:val="-6"/>
          <w:w w:val="105"/>
          <w:sz w:val="22"/>
          <w:szCs w:val="22"/>
          <w:lang w:val="da-DK"/>
        </w:rPr>
        <w:t xml:space="preserve"> </w:t>
      </w:r>
      <w:r w:rsidRPr="004D1B4C">
        <w:rPr>
          <w:w w:val="105"/>
          <w:sz w:val="22"/>
          <w:szCs w:val="22"/>
          <w:lang w:val="da-DK"/>
        </w:rPr>
        <w:t>og</w:t>
      </w:r>
      <w:r w:rsidRPr="004D1B4C">
        <w:rPr>
          <w:spacing w:val="-6"/>
          <w:w w:val="105"/>
          <w:sz w:val="22"/>
          <w:szCs w:val="22"/>
          <w:lang w:val="da-DK"/>
        </w:rPr>
        <w:t xml:space="preserve"> </w:t>
      </w:r>
      <w:r w:rsidRPr="004D1B4C">
        <w:rPr>
          <w:w w:val="105"/>
          <w:sz w:val="22"/>
          <w:szCs w:val="22"/>
          <w:lang w:val="da-DK"/>
        </w:rPr>
        <w:t>foranstaltninger vedrørende</w:t>
      </w:r>
      <w:r w:rsidRPr="004D1B4C">
        <w:rPr>
          <w:spacing w:val="-14"/>
          <w:w w:val="105"/>
          <w:sz w:val="22"/>
          <w:szCs w:val="22"/>
          <w:lang w:val="da-DK"/>
        </w:rPr>
        <w:t xml:space="preserve"> </w:t>
      </w:r>
      <w:r w:rsidRPr="004D1B4C">
        <w:rPr>
          <w:w w:val="105"/>
          <w:sz w:val="22"/>
          <w:szCs w:val="22"/>
          <w:lang w:val="da-DK"/>
        </w:rPr>
        <w:t>lægemiddelovervågning,</w:t>
      </w:r>
      <w:r w:rsidRPr="004D1B4C">
        <w:rPr>
          <w:spacing w:val="-13"/>
          <w:w w:val="105"/>
          <w:sz w:val="22"/>
          <w:szCs w:val="22"/>
          <w:lang w:val="da-DK"/>
        </w:rPr>
        <w:t xml:space="preserve"> </w:t>
      </w:r>
      <w:r w:rsidRPr="004D1B4C">
        <w:rPr>
          <w:w w:val="105"/>
          <w:sz w:val="22"/>
          <w:szCs w:val="22"/>
          <w:lang w:val="da-DK"/>
        </w:rPr>
        <w:t>som</w:t>
      </w:r>
      <w:r w:rsidRPr="004D1B4C">
        <w:rPr>
          <w:spacing w:val="-13"/>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beskrevet</w:t>
      </w:r>
      <w:r w:rsidRPr="004D1B4C">
        <w:rPr>
          <w:spacing w:val="-13"/>
          <w:w w:val="105"/>
          <w:sz w:val="22"/>
          <w:szCs w:val="22"/>
          <w:lang w:val="da-DK"/>
        </w:rPr>
        <w:t xml:space="preserve"> </w:t>
      </w:r>
      <w:r w:rsidRPr="004D1B4C">
        <w:rPr>
          <w:w w:val="105"/>
          <w:sz w:val="22"/>
          <w:szCs w:val="22"/>
          <w:lang w:val="da-DK"/>
        </w:rPr>
        <w:t>i</w:t>
      </w:r>
      <w:r w:rsidRPr="004D1B4C">
        <w:rPr>
          <w:spacing w:val="-13"/>
          <w:w w:val="105"/>
          <w:sz w:val="22"/>
          <w:szCs w:val="22"/>
          <w:lang w:val="da-DK"/>
        </w:rPr>
        <w:t xml:space="preserve"> </w:t>
      </w:r>
      <w:r w:rsidRPr="004D1B4C">
        <w:rPr>
          <w:w w:val="105"/>
          <w:sz w:val="22"/>
          <w:szCs w:val="22"/>
          <w:lang w:val="da-DK"/>
        </w:rPr>
        <w:t>den</w:t>
      </w:r>
      <w:r w:rsidRPr="004D1B4C">
        <w:rPr>
          <w:spacing w:val="-13"/>
          <w:w w:val="105"/>
          <w:sz w:val="22"/>
          <w:szCs w:val="22"/>
          <w:lang w:val="da-DK"/>
        </w:rPr>
        <w:t xml:space="preserve"> </w:t>
      </w:r>
      <w:r w:rsidRPr="004D1B4C">
        <w:rPr>
          <w:w w:val="105"/>
          <w:sz w:val="22"/>
          <w:szCs w:val="22"/>
          <w:lang w:val="da-DK"/>
        </w:rPr>
        <w:t>godkendte</w:t>
      </w:r>
      <w:r w:rsidRPr="004D1B4C">
        <w:rPr>
          <w:spacing w:val="-13"/>
          <w:w w:val="105"/>
          <w:sz w:val="22"/>
          <w:szCs w:val="22"/>
          <w:lang w:val="da-DK"/>
        </w:rPr>
        <w:t xml:space="preserve"> </w:t>
      </w:r>
      <w:r w:rsidRPr="004D1B4C">
        <w:rPr>
          <w:w w:val="105"/>
          <w:sz w:val="22"/>
          <w:szCs w:val="22"/>
          <w:lang w:val="da-DK"/>
        </w:rPr>
        <w:t>RMP,</w:t>
      </w:r>
      <w:r w:rsidRPr="004D1B4C">
        <w:rPr>
          <w:spacing w:val="-14"/>
          <w:w w:val="105"/>
          <w:sz w:val="22"/>
          <w:szCs w:val="22"/>
          <w:lang w:val="da-DK"/>
        </w:rPr>
        <w:t xml:space="preserve"> </w:t>
      </w:r>
      <w:r w:rsidRPr="004D1B4C">
        <w:rPr>
          <w:w w:val="105"/>
          <w:sz w:val="22"/>
          <w:szCs w:val="22"/>
          <w:lang w:val="da-DK"/>
        </w:rPr>
        <w:t>der</w:t>
      </w:r>
      <w:r w:rsidRPr="004D1B4C">
        <w:rPr>
          <w:spacing w:val="-13"/>
          <w:w w:val="105"/>
          <w:sz w:val="22"/>
          <w:szCs w:val="22"/>
          <w:lang w:val="da-DK"/>
        </w:rPr>
        <w:t xml:space="preserve"> </w:t>
      </w:r>
      <w:r w:rsidRPr="004D1B4C">
        <w:rPr>
          <w:w w:val="105"/>
          <w:sz w:val="22"/>
          <w:szCs w:val="22"/>
          <w:lang w:val="da-DK"/>
        </w:rPr>
        <w:t>fremgår</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modul</w:t>
      </w:r>
    </w:p>
    <w:p w14:paraId="48B81391" w14:textId="77777777" w:rsidR="00ED0EAE" w:rsidRPr="004D1B4C" w:rsidRDefault="009F4781" w:rsidP="007E66A5">
      <w:pPr>
        <w:pStyle w:val="BodyText"/>
        <w:ind w:right="48"/>
        <w:rPr>
          <w:sz w:val="22"/>
          <w:szCs w:val="22"/>
          <w:lang w:val="da-DK"/>
        </w:rPr>
      </w:pPr>
      <w:r w:rsidRPr="004D1B4C">
        <w:rPr>
          <w:sz w:val="22"/>
          <w:szCs w:val="22"/>
          <w:lang w:val="da-DK"/>
        </w:rPr>
        <w:t>1.8.2</w:t>
      </w:r>
      <w:r w:rsidRPr="004D1B4C">
        <w:rPr>
          <w:spacing w:val="18"/>
          <w:sz w:val="22"/>
          <w:szCs w:val="22"/>
          <w:lang w:val="da-DK"/>
        </w:rPr>
        <w:t xml:space="preserve"> </w:t>
      </w:r>
      <w:r w:rsidRPr="004D1B4C">
        <w:rPr>
          <w:sz w:val="22"/>
          <w:szCs w:val="22"/>
          <w:lang w:val="da-DK"/>
        </w:rPr>
        <w:t>i</w:t>
      </w:r>
      <w:r w:rsidRPr="004D1B4C">
        <w:rPr>
          <w:spacing w:val="20"/>
          <w:sz w:val="22"/>
          <w:szCs w:val="22"/>
          <w:lang w:val="da-DK"/>
        </w:rPr>
        <w:t xml:space="preserve"> </w:t>
      </w:r>
      <w:r w:rsidRPr="004D1B4C">
        <w:rPr>
          <w:sz w:val="22"/>
          <w:szCs w:val="22"/>
          <w:lang w:val="da-DK"/>
        </w:rPr>
        <w:t>markedsføringstilladelsen,</w:t>
      </w:r>
      <w:r w:rsidRPr="004D1B4C">
        <w:rPr>
          <w:spacing w:val="20"/>
          <w:sz w:val="22"/>
          <w:szCs w:val="22"/>
          <w:lang w:val="da-DK"/>
        </w:rPr>
        <w:t xml:space="preserve"> </w:t>
      </w:r>
      <w:r w:rsidRPr="004D1B4C">
        <w:rPr>
          <w:sz w:val="22"/>
          <w:szCs w:val="22"/>
          <w:lang w:val="da-DK"/>
        </w:rPr>
        <w:t>og</w:t>
      </w:r>
      <w:r w:rsidRPr="004D1B4C">
        <w:rPr>
          <w:spacing w:val="20"/>
          <w:sz w:val="22"/>
          <w:szCs w:val="22"/>
          <w:lang w:val="da-DK"/>
        </w:rPr>
        <w:t xml:space="preserve"> </w:t>
      </w:r>
      <w:r w:rsidRPr="004D1B4C">
        <w:rPr>
          <w:sz w:val="22"/>
          <w:szCs w:val="22"/>
          <w:lang w:val="da-DK"/>
        </w:rPr>
        <w:t>enhver</w:t>
      </w:r>
      <w:r w:rsidRPr="004D1B4C">
        <w:rPr>
          <w:spacing w:val="19"/>
          <w:sz w:val="22"/>
          <w:szCs w:val="22"/>
          <w:lang w:val="da-DK"/>
        </w:rPr>
        <w:t xml:space="preserve"> </w:t>
      </w:r>
      <w:r w:rsidRPr="004D1B4C">
        <w:rPr>
          <w:sz w:val="22"/>
          <w:szCs w:val="22"/>
          <w:lang w:val="da-DK"/>
        </w:rPr>
        <w:t>efterfølgende</w:t>
      </w:r>
      <w:r w:rsidRPr="004D1B4C">
        <w:rPr>
          <w:spacing w:val="19"/>
          <w:sz w:val="22"/>
          <w:szCs w:val="22"/>
          <w:lang w:val="da-DK"/>
        </w:rPr>
        <w:t xml:space="preserve"> </w:t>
      </w:r>
      <w:r w:rsidRPr="004D1B4C">
        <w:rPr>
          <w:sz w:val="22"/>
          <w:szCs w:val="22"/>
          <w:lang w:val="da-DK"/>
        </w:rPr>
        <w:t>godkendt</w:t>
      </w:r>
      <w:r w:rsidRPr="004D1B4C">
        <w:rPr>
          <w:spacing w:val="20"/>
          <w:sz w:val="22"/>
          <w:szCs w:val="22"/>
          <w:lang w:val="da-DK"/>
        </w:rPr>
        <w:t xml:space="preserve"> </w:t>
      </w:r>
      <w:r w:rsidRPr="004D1B4C">
        <w:rPr>
          <w:sz w:val="22"/>
          <w:szCs w:val="22"/>
          <w:lang w:val="da-DK"/>
        </w:rPr>
        <w:t>opdatering</w:t>
      </w:r>
      <w:r w:rsidRPr="004D1B4C">
        <w:rPr>
          <w:spacing w:val="20"/>
          <w:sz w:val="22"/>
          <w:szCs w:val="22"/>
          <w:lang w:val="da-DK"/>
        </w:rPr>
        <w:t xml:space="preserve"> </w:t>
      </w:r>
      <w:r w:rsidRPr="004D1B4C">
        <w:rPr>
          <w:sz w:val="22"/>
          <w:szCs w:val="22"/>
          <w:lang w:val="da-DK"/>
        </w:rPr>
        <w:t>af</w:t>
      </w:r>
      <w:r w:rsidRPr="004D1B4C">
        <w:rPr>
          <w:spacing w:val="19"/>
          <w:sz w:val="22"/>
          <w:szCs w:val="22"/>
          <w:lang w:val="da-DK"/>
        </w:rPr>
        <w:t xml:space="preserve"> </w:t>
      </w:r>
      <w:r w:rsidRPr="004D1B4C">
        <w:rPr>
          <w:spacing w:val="-4"/>
          <w:sz w:val="22"/>
          <w:szCs w:val="22"/>
          <w:lang w:val="da-DK"/>
        </w:rPr>
        <w:t>RMP.</w:t>
      </w:r>
    </w:p>
    <w:p w14:paraId="58D36F3A" w14:textId="77777777" w:rsidR="00ED0EAE" w:rsidRPr="004D1B4C" w:rsidRDefault="00ED0EAE" w:rsidP="007E66A5">
      <w:pPr>
        <w:pStyle w:val="BodyText"/>
        <w:ind w:right="48"/>
        <w:rPr>
          <w:sz w:val="22"/>
          <w:szCs w:val="22"/>
          <w:lang w:val="da-DK"/>
        </w:rPr>
      </w:pPr>
    </w:p>
    <w:p w14:paraId="425EF4D6" w14:textId="77777777" w:rsidR="00ED0EAE" w:rsidRPr="004D1B4C" w:rsidRDefault="009F4781" w:rsidP="007E66A5">
      <w:pPr>
        <w:pStyle w:val="BodyText"/>
        <w:ind w:right="48"/>
        <w:rPr>
          <w:sz w:val="22"/>
          <w:szCs w:val="22"/>
          <w:lang w:val="da-DK"/>
        </w:rPr>
      </w:pPr>
      <w:r w:rsidRPr="004D1B4C">
        <w:rPr>
          <w:w w:val="105"/>
          <w:sz w:val="22"/>
          <w:szCs w:val="22"/>
          <w:lang w:val="da-DK"/>
        </w:rPr>
        <w:t>En</w:t>
      </w:r>
      <w:r w:rsidRPr="004D1B4C">
        <w:rPr>
          <w:spacing w:val="-11"/>
          <w:w w:val="105"/>
          <w:sz w:val="22"/>
          <w:szCs w:val="22"/>
          <w:lang w:val="da-DK"/>
        </w:rPr>
        <w:t xml:space="preserve"> </w:t>
      </w:r>
      <w:r w:rsidRPr="004D1B4C">
        <w:rPr>
          <w:w w:val="105"/>
          <w:sz w:val="22"/>
          <w:szCs w:val="22"/>
          <w:lang w:val="da-DK"/>
        </w:rPr>
        <w:t>opdateret</w:t>
      </w:r>
      <w:r w:rsidRPr="004D1B4C">
        <w:rPr>
          <w:spacing w:val="-11"/>
          <w:w w:val="105"/>
          <w:sz w:val="22"/>
          <w:szCs w:val="22"/>
          <w:lang w:val="da-DK"/>
        </w:rPr>
        <w:t xml:space="preserve"> </w:t>
      </w:r>
      <w:r w:rsidRPr="004D1B4C">
        <w:rPr>
          <w:w w:val="105"/>
          <w:sz w:val="22"/>
          <w:szCs w:val="22"/>
          <w:lang w:val="da-DK"/>
        </w:rPr>
        <w:t>RMP</w:t>
      </w:r>
      <w:r w:rsidRPr="004D1B4C">
        <w:rPr>
          <w:spacing w:val="-11"/>
          <w:w w:val="105"/>
          <w:sz w:val="22"/>
          <w:szCs w:val="22"/>
          <w:lang w:val="da-DK"/>
        </w:rPr>
        <w:t xml:space="preserve"> </w:t>
      </w:r>
      <w:r w:rsidRPr="004D1B4C">
        <w:rPr>
          <w:w w:val="105"/>
          <w:sz w:val="22"/>
          <w:szCs w:val="22"/>
          <w:lang w:val="da-DK"/>
        </w:rPr>
        <w:t>skal</w:t>
      </w:r>
      <w:r w:rsidRPr="004D1B4C">
        <w:rPr>
          <w:spacing w:val="-11"/>
          <w:w w:val="105"/>
          <w:sz w:val="22"/>
          <w:szCs w:val="22"/>
          <w:lang w:val="da-DK"/>
        </w:rPr>
        <w:t xml:space="preserve"> </w:t>
      </w:r>
      <w:r w:rsidRPr="004D1B4C">
        <w:rPr>
          <w:spacing w:val="-2"/>
          <w:w w:val="105"/>
          <w:sz w:val="22"/>
          <w:szCs w:val="22"/>
          <w:lang w:val="da-DK"/>
        </w:rPr>
        <w:t>fremsendes:</w:t>
      </w:r>
    </w:p>
    <w:p w14:paraId="4FE39DBE" w14:textId="77777777" w:rsidR="00ED0EAE" w:rsidRPr="004D1B4C" w:rsidRDefault="009F4781" w:rsidP="007E66A5">
      <w:pPr>
        <w:pStyle w:val="ListParagraph"/>
        <w:numPr>
          <w:ilvl w:val="0"/>
          <w:numId w:val="1"/>
        </w:numPr>
        <w:tabs>
          <w:tab w:val="left" w:pos="947"/>
        </w:tabs>
        <w:ind w:left="567" w:right="48" w:hanging="567"/>
        <w:rPr>
          <w:lang w:val="da-DK"/>
        </w:rPr>
      </w:pPr>
      <w:r w:rsidRPr="004D1B4C">
        <w:rPr>
          <w:w w:val="105"/>
          <w:lang w:val="da-DK"/>
        </w:rPr>
        <w:lastRenderedPageBreak/>
        <w:t>på</w:t>
      </w:r>
      <w:r w:rsidRPr="004D1B4C">
        <w:rPr>
          <w:spacing w:val="-13"/>
          <w:w w:val="105"/>
          <w:lang w:val="da-DK"/>
        </w:rPr>
        <w:t xml:space="preserve"> </w:t>
      </w:r>
      <w:r w:rsidRPr="004D1B4C">
        <w:rPr>
          <w:w w:val="105"/>
          <w:lang w:val="da-DK"/>
        </w:rPr>
        <w:t>anmodning</w:t>
      </w:r>
      <w:r w:rsidRPr="004D1B4C">
        <w:rPr>
          <w:spacing w:val="-13"/>
          <w:w w:val="105"/>
          <w:lang w:val="da-DK"/>
        </w:rPr>
        <w:t xml:space="preserve"> </w:t>
      </w:r>
      <w:r w:rsidRPr="004D1B4C">
        <w:rPr>
          <w:w w:val="105"/>
          <w:lang w:val="da-DK"/>
        </w:rPr>
        <w:t>fra</w:t>
      </w:r>
      <w:r w:rsidRPr="004D1B4C">
        <w:rPr>
          <w:spacing w:val="-13"/>
          <w:w w:val="105"/>
          <w:lang w:val="da-DK"/>
        </w:rPr>
        <w:t xml:space="preserve"> </w:t>
      </w:r>
      <w:r w:rsidRPr="004D1B4C">
        <w:rPr>
          <w:w w:val="105"/>
          <w:lang w:val="da-DK"/>
        </w:rPr>
        <w:t>Det</w:t>
      </w:r>
      <w:r w:rsidRPr="004D1B4C">
        <w:rPr>
          <w:spacing w:val="-12"/>
          <w:w w:val="105"/>
          <w:lang w:val="da-DK"/>
        </w:rPr>
        <w:t xml:space="preserve"> </w:t>
      </w:r>
      <w:r w:rsidRPr="004D1B4C">
        <w:rPr>
          <w:w w:val="105"/>
          <w:lang w:val="da-DK"/>
        </w:rPr>
        <w:t>Europæiske</w:t>
      </w:r>
      <w:r w:rsidRPr="004D1B4C">
        <w:rPr>
          <w:spacing w:val="-13"/>
          <w:w w:val="105"/>
          <w:lang w:val="da-DK"/>
        </w:rPr>
        <w:t xml:space="preserve"> </w:t>
      </w:r>
      <w:r w:rsidRPr="004D1B4C">
        <w:rPr>
          <w:spacing w:val="-2"/>
          <w:w w:val="105"/>
          <w:lang w:val="da-DK"/>
        </w:rPr>
        <w:t>Lægemiddelagentur</w:t>
      </w:r>
    </w:p>
    <w:p w14:paraId="6A27605B" w14:textId="77777777" w:rsidR="00ED0EAE" w:rsidRPr="004D1B4C" w:rsidRDefault="009F4781" w:rsidP="007E66A5">
      <w:pPr>
        <w:pStyle w:val="ListParagraph"/>
        <w:numPr>
          <w:ilvl w:val="0"/>
          <w:numId w:val="1"/>
        </w:numPr>
        <w:tabs>
          <w:tab w:val="left" w:pos="947"/>
        </w:tabs>
        <w:ind w:left="567" w:right="48" w:hanging="567"/>
        <w:rPr>
          <w:lang w:val="da-DK"/>
        </w:rPr>
      </w:pPr>
      <w:r w:rsidRPr="004D1B4C">
        <w:rPr>
          <w:w w:val="105"/>
          <w:lang w:val="da-DK"/>
        </w:rPr>
        <w:t>når</w:t>
      </w:r>
      <w:r w:rsidRPr="004D1B4C">
        <w:rPr>
          <w:spacing w:val="-13"/>
          <w:w w:val="105"/>
          <w:lang w:val="da-DK"/>
        </w:rPr>
        <w:t xml:space="preserve"> </w:t>
      </w:r>
      <w:r w:rsidRPr="004D1B4C">
        <w:rPr>
          <w:w w:val="105"/>
          <w:lang w:val="da-DK"/>
        </w:rPr>
        <w:t>risikostyringssystemet</w:t>
      </w:r>
      <w:r w:rsidRPr="004D1B4C">
        <w:rPr>
          <w:spacing w:val="-11"/>
          <w:w w:val="105"/>
          <w:lang w:val="da-DK"/>
        </w:rPr>
        <w:t xml:space="preserve"> </w:t>
      </w:r>
      <w:r w:rsidRPr="004D1B4C">
        <w:rPr>
          <w:w w:val="105"/>
          <w:lang w:val="da-DK"/>
        </w:rPr>
        <w:t>ændres,</w:t>
      </w:r>
      <w:r w:rsidRPr="004D1B4C">
        <w:rPr>
          <w:spacing w:val="-12"/>
          <w:w w:val="105"/>
          <w:lang w:val="da-DK"/>
        </w:rPr>
        <w:t xml:space="preserve"> </w:t>
      </w:r>
      <w:r w:rsidRPr="004D1B4C">
        <w:rPr>
          <w:w w:val="105"/>
          <w:lang w:val="da-DK"/>
        </w:rPr>
        <w:t>særlig</w:t>
      </w:r>
      <w:r w:rsidRPr="004D1B4C">
        <w:rPr>
          <w:spacing w:val="-12"/>
          <w:w w:val="105"/>
          <w:lang w:val="da-DK"/>
        </w:rPr>
        <w:t xml:space="preserve"> </w:t>
      </w:r>
      <w:r w:rsidRPr="004D1B4C">
        <w:rPr>
          <w:w w:val="105"/>
          <w:lang w:val="da-DK"/>
        </w:rPr>
        <w:t>som</w:t>
      </w:r>
      <w:r w:rsidRPr="004D1B4C">
        <w:rPr>
          <w:spacing w:val="-13"/>
          <w:w w:val="105"/>
          <w:lang w:val="da-DK"/>
        </w:rPr>
        <w:t xml:space="preserve"> </w:t>
      </w:r>
      <w:r w:rsidRPr="004D1B4C">
        <w:rPr>
          <w:w w:val="105"/>
          <w:lang w:val="da-DK"/>
        </w:rPr>
        <w:t>følge</w:t>
      </w:r>
      <w:r w:rsidRPr="004D1B4C">
        <w:rPr>
          <w:spacing w:val="-13"/>
          <w:w w:val="105"/>
          <w:lang w:val="da-DK"/>
        </w:rPr>
        <w:t xml:space="preserve"> </w:t>
      </w:r>
      <w:r w:rsidRPr="004D1B4C">
        <w:rPr>
          <w:w w:val="105"/>
          <w:lang w:val="da-DK"/>
        </w:rPr>
        <w:t>af,</w:t>
      </w:r>
      <w:r w:rsidRPr="004D1B4C">
        <w:rPr>
          <w:spacing w:val="-12"/>
          <w:w w:val="105"/>
          <w:lang w:val="da-DK"/>
        </w:rPr>
        <w:t xml:space="preserve"> </w:t>
      </w:r>
      <w:r w:rsidRPr="004D1B4C">
        <w:rPr>
          <w:w w:val="105"/>
          <w:lang w:val="da-DK"/>
        </w:rPr>
        <w:t>at</w:t>
      </w:r>
      <w:r w:rsidRPr="004D1B4C">
        <w:rPr>
          <w:spacing w:val="-12"/>
          <w:w w:val="105"/>
          <w:lang w:val="da-DK"/>
        </w:rPr>
        <w:t xml:space="preserve"> </w:t>
      </w:r>
      <w:r w:rsidRPr="004D1B4C">
        <w:rPr>
          <w:w w:val="105"/>
          <w:lang w:val="da-DK"/>
        </w:rPr>
        <w:t>der</w:t>
      </w:r>
      <w:r w:rsidRPr="004D1B4C">
        <w:rPr>
          <w:spacing w:val="-13"/>
          <w:w w:val="105"/>
          <w:lang w:val="da-DK"/>
        </w:rPr>
        <w:t xml:space="preserve"> </w:t>
      </w:r>
      <w:r w:rsidRPr="004D1B4C">
        <w:rPr>
          <w:w w:val="105"/>
          <w:lang w:val="da-DK"/>
        </w:rPr>
        <w:t>er</w:t>
      </w:r>
      <w:r w:rsidRPr="004D1B4C">
        <w:rPr>
          <w:spacing w:val="-13"/>
          <w:w w:val="105"/>
          <w:lang w:val="da-DK"/>
        </w:rPr>
        <w:t xml:space="preserve"> </w:t>
      </w:r>
      <w:r w:rsidRPr="004D1B4C">
        <w:rPr>
          <w:w w:val="105"/>
          <w:lang w:val="da-DK"/>
        </w:rPr>
        <w:t>modtaget</w:t>
      </w:r>
      <w:r w:rsidRPr="004D1B4C">
        <w:rPr>
          <w:spacing w:val="-12"/>
          <w:w w:val="105"/>
          <w:lang w:val="da-DK"/>
        </w:rPr>
        <w:t xml:space="preserve"> </w:t>
      </w:r>
      <w:r w:rsidRPr="004D1B4C">
        <w:rPr>
          <w:w w:val="105"/>
          <w:lang w:val="da-DK"/>
        </w:rPr>
        <w:t>nye</w:t>
      </w:r>
      <w:r w:rsidRPr="004D1B4C">
        <w:rPr>
          <w:spacing w:val="-13"/>
          <w:w w:val="105"/>
          <w:lang w:val="da-DK"/>
        </w:rPr>
        <w:t xml:space="preserve"> </w:t>
      </w:r>
      <w:r w:rsidRPr="004D1B4C">
        <w:rPr>
          <w:w w:val="105"/>
          <w:lang w:val="da-DK"/>
        </w:rPr>
        <w:t>oplysninger,</w:t>
      </w:r>
      <w:r w:rsidRPr="004D1B4C">
        <w:rPr>
          <w:spacing w:val="-13"/>
          <w:w w:val="105"/>
          <w:lang w:val="da-DK"/>
        </w:rPr>
        <w:t xml:space="preserve"> </w:t>
      </w:r>
      <w:r w:rsidRPr="004D1B4C">
        <w:rPr>
          <w:w w:val="105"/>
          <w:lang w:val="da-DK"/>
        </w:rPr>
        <w:t>der kan medføre en væsentlig ændring i</w:t>
      </w:r>
      <w:r w:rsidRPr="004D1B4C">
        <w:rPr>
          <w:spacing w:val="-1"/>
          <w:w w:val="105"/>
          <w:lang w:val="da-DK"/>
        </w:rPr>
        <w:t xml:space="preserve"> </w:t>
      </w:r>
      <w:r w:rsidRPr="004D1B4C">
        <w:rPr>
          <w:w w:val="105"/>
          <w:lang w:val="da-DK"/>
        </w:rPr>
        <w:t>benefit/risk-forholdet, eller som følge af, at en vigtig milepæl (lægemiddelovervågning eller risikominimering) er nået.</w:t>
      </w:r>
    </w:p>
    <w:p w14:paraId="03A87734" w14:textId="77777777" w:rsidR="00ED0EAE" w:rsidRPr="004D1B4C" w:rsidRDefault="00ED0EAE" w:rsidP="007E66A5">
      <w:pPr>
        <w:pStyle w:val="ListParagraph"/>
        <w:ind w:left="0" w:right="48" w:firstLine="0"/>
        <w:rPr>
          <w:lang w:val="da-DK"/>
        </w:rPr>
        <w:sectPr w:rsidR="00ED0EAE" w:rsidRPr="004D1B4C" w:rsidSect="007E66A5">
          <w:pgSz w:w="12240" w:h="15840" w:code="1"/>
          <w:pgMar w:top="1134" w:right="1418" w:bottom="1134" w:left="1418" w:header="737" w:footer="737" w:gutter="0"/>
          <w:cols w:space="720"/>
        </w:sectPr>
      </w:pPr>
    </w:p>
    <w:p w14:paraId="5A2EC809" w14:textId="0F40EA47" w:rsidR="007E66A5" w:rsidRPr="004D1B4C" w:rsidRDefault="009F4781" w:rsidP="007E66A5">
      <w:pPr>
        <w:pStyle w:val="Heading1"/>
        <w:spacing w:before="0"/>
        <w:ind w:left="0" w:right="48"/>
        <w:jc w:val="center"/>
        <w:rPr>
          <w:w w:val="105"/>
          <w:sz w:val="22"/>
          <w:szCs w:val="22"/>
        </w:rPr>
      </w:pPr>
      <w:r w:rsidRPr="004D1B4C">
        <w:rPr>
          <w:w w:val="105"/>
          <w:sz w:val="22"/>
          <w:szCs w:val="22"/>
        </w:rPr>
        <w:lastRenderedPageBreak/>
        <w:t>BILAG III</w:t>
      </w:r>
    </w:p>
    <w:p w14:paraId="1F1CA595" w14:textId="77777777" w:rsidR="007E66A5" w:rsidRPr="004D1B4C" w:rsidRDefault="007E66A5" w:rsidP="007E66A5">
      <w:pPr>
        <w:pStyle w:val="Heading1"/>
        <w:spacing w:before="0"/>
        <w:ind w:left="0" w:right="48"/>
        <w:jc w:val="center"/>
        <w:rPr>
          <w:w w:val="105"/>
          <w:sz w:val="22"/>
          <w:szCs w:val="22"/>
        </w:rPr>
      </w:pPr>
    </w:p>
    <w:p w14:paraId="384E7CAE" w14:textId="4FBCF555" w:rsidR="00ED0EAE" w:rsidRPr="004D1B4C" w:rsidRDefault="009F4781" w:rsidP="007E66A5">
      <w:pPr>
        <w:pStyle w:val="Heading1"/>
        <w:spacing w:before="0"/>
        <w:ind w:left="0" w:right="48"/>
        <w:jc w:val="center"/>
        <w:rPr>
          <w:sz w:val="22"/>
          <w:szCs w:val="22"/>
        </w:rPr>
      </w:pPr>
      <w:r w:rsidRPr="004D1B4C">
        <w:rPr>
          <w:sz w:val="22"/>
          <w:szCs w:val="22"/>
        </w:rPr>
        <w:t>ETIKETTERING OG INDLÆGSSEDDEL</w:t>
      </w:r>
    </w:p>
    <w:p w14:paraId="3611E066" w14:textId="77777777" w:rsidR="00ED0EAE" w:rsidRPr="004D1B4C" w:rsidRDefault="00ED0EAE" w:rsidP="007E66A5">
      <w:pPr>
        <w:pStyle w:val="Heading1"/>
        <w:spacing w:before="0"/>
        <w:ind w:left="0" w:right="48"/>
        <w:jc w:val="center"/>
        <w:rPr>
          <w:sz w:val="22"/>
          <w:szCs w:val="22"/>
        </w:rPr>
        <w:sectPr w:rsidR="00ED0EAE" w:rsidRPr="004D1B4C" w:rsidSect="007E66A5">
          <w:pgSz w:w="12240" w:h="15840" w:code="1"/>
          <w:pgMar w:top="1134" w:right="1418" w:bottom="1134" w:left="1418" w:header="737" w:footer="737" w:gutter="0"/>
          <w:cols w:space="720"/>
          <w:vAlign w:val="center"/>
        </w:sectPr>
      </w:pPr>
    </w:p>
    <w:p w14:paraId="28A3361D" w14:textId="77777777" w:rsidR="00ED0EAE" w:rsidRPr="004D1B4C" w:rsidRDefault="009F4781" w:rsidP="007E66A5">
      <w:pPr>
        <w:pStyle w:val="ListParagraph"/>
        <w:numPr>
          <w:ilvl w:val="0"/>
          <w:numId w:val="17"/>
        </w:numPr>
        <w:ind w:left="0" w:right="48" w:firstLine="0"/>
        <w:jc w:val="center"/>
        <w:rPr>
          <w:b/>
        </w:rPr>
      </w:pPr>
      <w:bookmarkStart w:id="6" w:name="A._ETIKETTERING"/>
      <w:bookmarkEnd w:id="6"/>
      <w:r w:rsidRPr="004D1B4C">
        <w:rPr>
          <w:b/>
          <w:spacing w:val="-2"/>
          <w:w w:val="105"/>
        </w:rPr>
        <w:lastRenderedPageBreak/>
        <w:t>ETIKETTERING</w:t>
      </w:r>
    </w:p>
    <w:p w14:paraId="185FC909" w14:textId="77777777" w:rsidR="00ED0EAE" w:rsidRPr="004D1B4C" w:rsidRDefault="00ED0EAE" w:rsidP="007E66A5">
      <w:pPr>
        <w:pStyle w:val="ListParagraph"/>
        <w:ind w:left="0" w:right="48" w:firstLine="0"/>
        <w:rPr>
          <w:b/>
        </w:rPr>
        <w:sectPr w:rsidR="00ED0EAE" w:rsidRPr="004D1B4C" w:rsidSect="007E66A5">
          <w:pgSz w:w="12240" w:h="15840" w:code="1"/>
          <w:pgMar w:top="1134" w:right="1418" w:bottom="1134" w:left="1418" w:header="737" w:footer="737" w:gutter="0"/>
          <w:cols w:space="720"/>
          <w:vAlign w:val="center"/>
        </w:sectPr>
      </w:pPr>
    </w:p>
    <w:p w14:paraId="2DB01139" w14:textId="589AFBF3" w:rsidR="00ED0EAE" w:rsidRPr="004D1B4C" w:rsidRDefault="009F4781" w:rsidP="007E66A5">
      <w:pPr>
        <w:ind w:right="48"/>
      </w:pPr>
      <w:r w:rsidRPr="004D1B4C">
        <w:rPr>
          <w:noProof/>
        </w:rPr>
        <w:lastRenderedPageBreak/>
        <mc:AlternateContent>
          <mc:Choice Requires="wps">
            <w:drawing>
              <wp:inline distT="0" distB="0" distL="0" distR="0" wp14:anchorId="44F0B8BD" wp14:editId="11011590">
                <wp:extent cx="5544185" cy="504496"/>
                <wp:effectExtent l="0" t="0" r="18415" b="1016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04496"/>
                        </a:xfrm>
                        <a:prstGeom prst="rect">
                          <a:avLst/>
                        </a:prstGeom>
                        <a:ln w="5734">
                          <a:solidFill>
                            <a:srgbClr val="000000"/>
                          </a:solidFill>
                          <a:prstDash val="solid"/>
                        </a:ln>
                      </wps:spPr>
                      <wps:txbx>
                        <w:txbxContent>
                          <w:p w14:paraId="30E7FCEF" w14:textId="77777777" w:rsidR="00ED0EAE" w:rsidRPr="00A81518" w:rsidRDefault="009F4781">
                            <w:pPr>
                              <w:spacing w:before="6" w:line="496" w:lineRule="auto"/>
                              <w:ind w:left="97" w:right="1782"/>
                              <w:rPr>
                                <w:b/>
                                <w:sz w:val="20"/>
                                <w:lang w:val="da-DK"/>
                              </w:rPr>
                            </w:pPr>
                            <w:r w:rsidRPr="00A81518">
                              <w:rPr>
                                <w:b/>
                                <w:spacing w:val="-2"/>
                                <w:w w:val="105"/>
                                <w:sz w:val="20"/>
                                <w:lang w:val="da-DK"/>
                              </w:rPr>
                              <w:t>MÆRKNING,</w:t>
                            </w:r>
                            <w:r w:rsidRPr="00A81518">
                              <w:rPr>
                                <w:b/>
                                <w:spacing w:val="-7"/>
                                <w:w w:val="105"/>
                                <w:sz w:val="20"/>
                                <w:lang w:val="da-DK"/>
                              </w:rPr>
                              <w:t xml:space="preserve"> </w:t>
                            </w:r>
                            <w:r w:rsidRPr="00A81518">
                              <w:rPr>
                                <w:b/>
                                <w:spacing w:val="-2"/>
                                <w:w w:val="105"/>
                                <w:sz w:val="20"/>
                                <w:lang w:val="da-DK"/>
                              </w:rPr>
                              <w:t>DER</w:t>
                            </w:r>
                            <w:r w:rsidRPr="00A81518">
                              <w:rPr>
                                <w:b/>
                                <w:spacing w:val="-8"/>
                                <w:w w:val="105"/>
                                <w:sz w:val="20"/>
                                <w:lang w:val="da-DK"/>
                              </w:rPr>
                              <w:t xml:space="preserve"> </w:t>
                            </w:r>
                            <w:r w:rsidRPr="00A81518">
                              <w:rPr>
                                <w:b/>
                                <w:spacing w:val="-2"/>
                                <w:w w:val="105"/>
                                <w:sz w:val="20"/>
                                <w:lang w:val="da-DK"/>
                              </w:rPr>
                              <w:t>SKAL</w:t>
                            </w:r>
                            <w:r w:rsidRPr="00A81518">
                              <w:rPr>
                                <w:b/>
                                <w:spacing w:val="-8"/>
                                <w:w w:val="105"/>
                                <w:sz w:val="20"/>
                                <w:lang w:val="da-DK"/>
                              </w:rPr>
                              <w:t xml:space="preserve"> </w:t>
                            </w:r>
                            <w:r w:rsidRPr="00A81518">
                              <w:rPr>
                                <w:b/>
                                <w:spacing w:val="-2"/>
                                <w:w w:val="105"/>
                                <w:sz w:val="20"/>
                                <w:lang w:val="da-DK"/>
                              </w:rPr>
                              <w:t>ANFØRES</w:t>
                            </w:r>
                            <w:r w:rsidRPr="00A81518">
                              <w:rPr>
                                <w:b/>
                                <w:spacing w:val="-7"/>
                                <w:w w:val="105"/>
                                <w:sz w:val="20"/>
                                <w:lang w:val="da-DK"/>
                              </w:rPr>
                              <w:t xml:space="preserve"> </w:t>
                            </w:r>
                            <w:r w:rsidRPr="00A81518">
                              <w:rPr>
                                <w:b/>
                                <w:spacing w:val="-2"/>
                                <w:w w:val="105"/>
                                <w:sz w:val="20"/>
                                <w:lang w:val="da-DK"/>
                              </w:rPr>
                              <w:t>PÅ</w:t>
                            </w:r>
                            <w:r w:rsidRPr="00A81518">
                              <w:rPr>
                                <w:b/>
                                <w:spacing w:val="-8"/>
                                <w:w w:val="105"/>
                                <w:sz w:val="20"/>
                                <w:lang w:val="da-DK"/>
                              </w:rPr>
                              <w:t xml:space="preserve"> </w:t>
                            </w:r>
                            <w:r w:rsidRPr="00A81518">
                              <w:rPr>
                                <w:b/>
                                <w:spacing w:val="-2"/>
                                <w:w w:val="105"/>
                                <w:sz w:val="20"/>
                                <w:lang w:val="da-DK"/>
                              </w:rPr>
                              <w:t>DEN</w:t>
                            </w:r>
                            <w:r w:rsidRPr="00A81518">
                              <w:rPr>
                                <w:b/>
                                <w:spacing w:val="-7"/>
                                <w:w w:val="105"/>
                                <w:sz w:val="20"/>
                                <w:lang w:val="da-DK"/>
                              </w:rPr>
                              <w:t xml:space="preserve"> </w:t>
                            </w:r>
                            <w:r w:rsidRPr="00A81518">
                              <w:rPr>
                                <w:b/>
                                <w:spacing w:val="-2"/>
                                <w:w w:val="105"/>
                                <w:sz w:val="20"/>
                                <w:lang w:val="da-DK"/>
                              </w:rPr>
                              <w:t>YDRE</w:t>
                            </w:r>
                            <w:r w:rsidRPr="00A81518">
                              <w:rPr>
                                <w:b/>
                                <w:spacing w:val="-7"/>
                                <w:w w:val="105"/>
                                <w:sz w:val="20"/>
                                <w:lang w:val="da-DK"/>
                              </w:rPr>
                              <w:t xml:space="preserve"> </w:t>
                            </w:r>
                            <w:r w:rsidRPr="00A81518">
                              <w:rPr>
                                <w:b/>
                                <w:spacing w:val="-2"/>
                                <w:w w:val="105"/>
                                <w:sz w:val="20"/>
                                <w:lang w:val="da-DK"/>
                              </w:rPr>
                              <w:t>EMBALLAGE YDERKARTON</w:t>
                            </w:r>
                          </w:p>
                        </w:txbxContent>
                      </wps:txbx>
                      <wps:bodyPr wrap="square" lIns="0" tIns="0" rIns="0" bIns="0" rtlCol="0">
                        <a:noAutofit/>
                      </wps:bodyPr>
                    </wps:wsp>
                  </a:graphicData>
                </a:graphic>
              </wp:inline>
            </w:drawing>
          </mc:Choice>
          <mc:Fallback>
            <w:pict>
              <v:shape w14:anchorId="44F0B8BD" id="Textbox 11" o:spid="_x0000_s1035" type="#_x0000_t202" style="width:436.55pt;height: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6ZEyAEAAIUDAAAOAAAAZHJzL2Uyb0RvYy54bWysU8Fu2zAMvQ/YPwi6L3Zap+uMOMXWoMOA&#10;Yh3Q7QNkWY6FyaImKrHz96NkJynWWzEfZFp8euJ7pNd3Y2/YQXnUYCu+XOScKSuh0XZX8V8/Hz7c&#10;coZB2EYYsKriR4X8bvP+3XpwpbqCDkyjPCMSi+XgKt6F4MosQ9mpXuACnLKUbMH3ItCn32WNFwOx&#10;9ya7yvObbADfOA9SIdLudkryTeJvWyXDU9uiCsxUnGoLafVpreOabdai3HnhOi3nMsQbquiFtnTp&#10;mWorgmB7r19R9Vp6QGjDQkKfQdtqqZIGUrPM/1Hz3AmnkhYyB93ZJvx/tPL74dn98CyMX2CkBiYR&#10;6B5B/kbyJhscljMmeoolEjoKHVvfxzdJYHSQvD2e/VRjYJI2V6uiWN6uOJOUW+VF8ekmGp5dTjuP&#10;4auCnsWg4p76lSoQh0cME/QEiZcZywZi+nhdTHWC0c2DNibm0O/qe+PZQcRWp2e+DF/CIt1WYDfh&#10;UmqGGTvrnSRGsWGsR6abil9HTNypoTmSXQNNTMXxz154xZn5ZqklcbxOgT8F9SnwwdxDGsJYrIXP&#10;+wCtThovvHMB1Ovk0jyXcZhefifU5e/Z/AUAAP//AwBQSwMEFAAGAAgAAAAhAK63tkDdAAAABAEA&#10;AA8AAABkcnMvZG93bnJldi54bWxMj8FOwzAQRO9I/IO1SFwQdUqhLSFOVSq4VKoQpR+wibdJRLwO&#10;8bYNfD2GC1xWGs1o5m22GFyrjtSHxrOB8SgBRVx623BlYPf2fD0HFQTZYuuZDHxSgEV+fpZhav2J&#10;X+m4lUrFEg4pGqhFulTrUNbkMIx8Rxy9ve8dSpR9pW2Pp1juWn2TJFPtsOG4UGNHq5rK9+3BGVju&#10;J/K4uloXX5vpB95Rp3ebpxdjLi+G5QMooUH+wvCDH9Ehj0yFP7ANqjUQH5HfG735bDIGVRiY3d+C&#10;zjP9Hz7/BgAA//8DAFBLAQItABQABgAIAAAAIQC2gziS/gAAAOEBAAATAAAAAAAAAAAAAAAAAAAA&#10;AABbQ29udGVudF9UeXBlc10ueG1sUEsBAi0AFAAGAAgAAAAhADj9If/WAAAAlAEAAAsAAAAAAAAA&#10;AAAAAAAALwEAAF9yZWxzLy5yZWxzUEsBAi0AFAAGAAgAAAAhAOTvpkTIAQAAhQMAAA4AAAAAAAAA&#10;AAAAAAAALgIAAGRycy9lMm9Eb2MueG1sUEsBAi0AFAAGAAgAAAAhAK63tkDdAAAABAEAAA8AAAAA&#10;AAAAAAAAAAAAIgQAAGRycy9kb3ducmV2LnhtbFBLBQYAAAAABAAEAPMAAAAsBQAAAAA=&#10;" filled="f" strokeweight=".15928mm">
                <v:path arrowok="t"/>
                <v:textbox inset="0,0,0,0">
                  <w:txbxContent>
                    <w:p w14:paraId="30E7FCEF" w14:textId="77777777" w:rsidR="00ED0EAE" w:rsidRPr="00A81518" w:rsidRDefault="009F4781">
                      <w:pPr>
                        <w:spacing w:before="6" w:line="496" w:lineRule="auto"/>
                        <w:ind w:left="97" w:right="1782"/>
                        <w:rPr>
                          <w:b/>
                          <w:sz w:val="20"/>
                          <w:lang w:val="da-DK"/>
                        </w:rPr>
                      </w:pPr>
                      <w:r w:rsidRPr="00A81518">
                        <w:rPr>
                          <w:b/>
                          <w:spacing w:val="-2"/>
                          <w:w w:val="105"/>
                          <w:sz w:val="20"/>
                          <w:lang w:val="da-DK"/>
                        </w:rPr>
                        <w:t>MÆRKNING,</w:t>
                      </w:r>
                      <w:r w:rsidRPr="00A81518">
                        <w:rPr>
                          <w:b/>
                          <w:spacing w:val="-7"/>
                          <w:w w:val="105"/>
                          <w:sz w:val="20"/>
                          <w:lang w:val="da-DK"/>
                        </w:rPr>
                        <w:t xml:space="preserve"> </w:t>
                      </w:r>
                      <w:r w:rsidRPr="00A81518">
                        <w:rPr>
                          <w:b/>
                          <w:spacing w:val="-2"/>
                          <w:w w:val="105"/>
                          <w:sz w:val="20"/>
                          <w:lang w:val="da-DK"/>
                        </w:rPr>
                        <w:t>DER</w:t>
                      </w:r>
                      <w:r w:rsidRPr="00A81518">
                        <w:rPr>
                          <w:b/>
                          <w:spacing w:val="-8"/>
                          <w:w w:val="105"/>
                          <w:sz w:val="20"/>
                          <w:lang w:val="da-DK"/>
                        </w:rPr>
                        <w:t xml:space="preserve"> </w:t>
                      </w:r>
                      <w:r w:rsidRPr="00A81518">
                        <w:rPr>
                          <w:b/>
                          <w:spacing w:val="-2"/>
                          <w:w w:val="105"/>
                          <w:sz w:val="20"/>
                          <w:lang w:val="da-DK"/>
                        </w:rPr>
                        <w:t>SKAL</w:t>
                      </w:r>
                      <w:r w:rsidRPr="00A81518">
                        <w:rPr>
                          <w:b/>
                          <w:spacing w:val="-8"/>
                          <w:w w:val="105"/>
                          <w:sz w:val="20"/>
                          <w:lang w:val="da-DK"/>
                        </w:rPr>
                        <w:t xml:space="preserve"> </w:t>
                      </w:r>
                      <w:r w:rsidRPr="00A81518">
                        <w:rPr>
                          <w:b/>
                          <w:spacing w:val="-2"/>
                          <w:w w:val="105"/>
                          <w:sz w:val="20"/>
                          <w:lang w:val="da-DK"/>
                        </w:rPr>
                        <w:t>ANFØRES</w:t>
                      </w:r>
                      <w:r w:rsidRPr="00A81518">
                        <w:rPr>
                          <w:b/>
                          <w:spacing w:val="-7"/>
                          <w:w w:val="105"/>
                          <w:sz w:val="20"/>
                          <w:lang w:val="da-DK"/>
                        </w:rPr>
                        <w:t xml:space="preserve"> </w:t>
                      </w:r>
                      <w:r w:rsidRPr="00A81518">
                        <w:rPr>
                          <w:b/>
                          <w:spacing w:val="-2"/>
                          <w:w w:val="105"/>
                          <w:sz w:val="20"/>
                          <w:lang w:val="da-DK"/>
                        </w:rPr>
                        <w:t>PÅ</w:t>
                      </w:r>
                      <w:r w:rsidRPr="00A81518">
                        <w:rPr>
                          <w:b/>
                          <w:spacing w:val="-8"/>
                          <w:w w:val="105"/>
                          <w:sz w:val="20"/>
                          <w:lang w:val="da-DK"/>
                        </w:rPr>
                        <w:t xml:space="preserve"> </w:t>
                      </w:r>
                      <w:r w:rsidRPr="00A81518">
                        <w:rPr>
                          <w:b/>
                          <w:spacing w:val="-2"/>
                          <w:w w:val="105"/>
                          <w:sz w:val="20"/>
                          <w:lang w:val="da-DK"/>
                        </w:rPr>
                        <w:t>DEN</w:t>
                      </w:r>
                      <w:r w:rsidRPr="00A81518">
                        <w:rPr>
                          <w:b/>
                          <w:spacing w:val="-7"/>
                          <w:w w:val="105"/>
                          <w:sz w:val="20"/>
                          <w:lang w:val="da-DK"/>
                        </w:rPr>
                        <w:t xml:space="preserve"> </w:t>
                      </w:r>
                      <w:r w:rsidRPr="00A81518">
                        <w:rPr>
                          <w:b/>
                          <w:spacing w:val="-2"/>
                          <w:w w:val="105"/>
                          <w:sz w:val="20"/>
                          <w:lang w:val="da-DK"/>
                        </w:rPr>
                        <w:t>YDRE</w:t>
                      </w:r>
                      <w:r w:rsidRPr="00A81518">
                        <w:rPr>
                          <w:b/>
                          <w:spacing w:val="-7"/>
                          <w:w w:val="105"/>
                          <w:sz w:val="20"/>
                          <w:lang w:val="da-DK"/>
                        </w:rPr>
                        <w:t xml:space="preserve"> </w:t>
                      </w:r>
                      <w:r w:rsidRPr="00A81518">
                        <w:rPr>
                          <w:b/>
                          <w:spacing w:val="-2"/>
                          <w:w w:val="105"/>
                          <w:sz w:val="20"/>
                          <w:lang w:val="da-DK"/>
                        </w:rPr>
                        <w:t>EMBALLAGE YDERKARTON</w:t>
                      </w:r>
                    </w:p>
                  </w:txbxContent>
                </v:textbox>
                <w10:anchorlock/>
              </v:shape>
            </w:pict>
          </mc:Fallback>
        </mc:AlternateContent>
      </w:r>
    </w:p>
    <w:p w14:paraId="56917EF6" w14:textId="4CC086D2" w:rsidR="00ED0EAE" w:rsidRPr="004D1B4C" w:rsidRDefault="007E66A5" w:rsidP="007E66A5">
      <w:pPr>
        <w:pStyle w:val="BodyText"/>
        <w:ind w:right="48"/>
        <w:rPr>
          <w:b/>
          <w:sz w:val="22"/>
          <w:szCs w:val="22"/>
        </w:rPr>
      </w:pPr>
      <w:r w:rsidRPr="004D1B4C">
        <w:rPr>
          <w:b/>
          <w:noProof/>
          <w:sz w:val="22"/>
          <w:szCs w:val="22"/>
        </w:rPr>
        <mc:AlternateContent>
          <mc:Choice Requires="wps">
            <w:drawing>
              <wp:anchor distT="0" distB="0" distL="0" distR="0" simplePos="0" relativeHeight="251618816" behindDoc="1" locked="0" layoutInCell="1" allowOverlap="1" wp14:anchorId="347B8AEF" wp14:editId="7BF9A887">
                <wp:simplePos x="0" y="0"/>
                <wp:positionH relativeFrom="page">
                  <wp:posOffset>896050</wp:posOffset>
                </wp:positionH>
                <wp:positionV relativeFrom="paragraph">
                  <wp:posOffset>202652</wp:posOffset>
                </wp:positionV>
                <wp:extent cx="5544185" cy="15811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115"/>
                        </a:xfrm>
                        <a:prstGeom prst="rect">
                          <a:avLst/>
                        </a:prstGeom>
                        <a:ln w="5734">
                          <a:solidFill>
                            <a:srgbClr val="000000"/>
                          </a:solidFill>
                          <a:prstDash val="solid"/>
                        </a:ln>
                      </wps:spPr>
                      <wps:txbx>
                        <w:txbxContent>
                          <w:p w14:paraId="63131702" w14:textId="77777777" w:rsidR="00ED0EAE" w:rsidRDefault="009F4781">
                            <w:pPr>
                              <w:tabs>
                                <w:tab w:val="left" w:pos="630"/>
                              </w:tabs>
                              <w:spacing w:before="6"/>
                              <w:ind w:left="97"/>
                              <w:rPr>
                                <w:b/>
                                <w:sz w:val="20"/>
                              </w:rPr>
                            </w:pPr>
                            <w:r>
                              <w:rPr>
                                <w:b/>
                                <w:spacing w:val="-5"/>
                                <w:sz w:val="20"/>
                              </w:rPr>
                              <w:t>1.</w:t>
                            </w:r>
                            <w:r>
                              <w:rPr>
                                <w:b/>
                                <w:sz w:val="20"/>
                              </w:rPr>
                              <w:tab/>
                              <w:t>LÆGEMIDLETS</w:t>
                            </w:r>
                            <w:r>
                              <w:rPr>
                                <w:b/>
                                <w:spacing w:val="44"/>
                                <w:sz w:val="20"/>
                              </w:rPr>
                              <w:t xml:space="preserve"> </w:t>
                            </w:r>
                            <w:r>
                              <w:rPr>
                                <w:b/>
                                <w:spacing w:val="-4"/>
                                <w:sz w:val="20"/>
                              </w:rPr>
                              <w:t>NAVN</w:t>
                            </w:r>
                          </w:p>
                        </w:txbxContent>
                      </wps:txbx>
                      <wps:bodyPr wrap="square" lIns="0" tIns="0" rIns="0" bIns="0" rtlCol="0">
                        <a:noAutofit/>
                      </wps:bodyPr>
                    </wps:wsp>
                  </a:graphicData>
                </a:graphic>
              </wp:anchor>
            </w:drawing>
          </mc:Choice>
          <mc:Fallback>
            <w:pict>
              <v:shape w14:anchorId="347B8AEF" id="Textbox 12" o:spid="_x0000_s1036" type="#_x0000_t202" style="position:absolute;margin-left:70.55pt;margin-top:15.95pt;width:436.55pt;height:12.45pt;z-index:-251697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jB7xgEAAIUDAAAOAAAAZHJzL2Uyb0RvYy54bWysU8GO0zAQvSPxD5bvNM3SQBU1XcFWi5BW&#10;gLTwAa5jNxaOx3jcJv17xk7aruCGyMGZeJ6f572ZbO7H3rKTCmjANbxcLDlTTkJr3KHhP74/vllz&#10;hlG4VlhwquFnhfx++/rVZvC1uoMObKsCIxKH9eAb3sXo66JA2ale4AK8cpTUEHoR6TMcijaIgdh7&#10;W9wtl++KAULrA0iFSLu7Kcm3mV9rJeNXrVFFZhtOtcW8hrzu01psN6I+BOE7I+cyxD9U0Qvj6NIr&#10;1U5EwY7B/EXVGxkAQceFhL4ArY1UWQOpKZd/qHnuhFdZC5mD/moT/j9a+eX07L8FFsePMFIDswj0&#10;TyB/InlTDB7rGZM8xRoJnYSOOvTpTRIYHSRvz1c/1RiZpM2qWq3KdcWZpFxZrcuySoYXt9M+YPyk&#10;oGcpaHigfuUKxOkJ4wS9QNJl1rGBaN+/XU11gjXto7E25TAc9g82sJNIrc7PfBm+hCW6ncBuwuXU&#10;DLNu1jtJTGLjuB+ZaRu+Spi0s4f2THYNNDENx19HERRn9rOjlqTxugThEuwvQYj2AfIQpmIdfDhG&#10;0CZrvPHOBVCvs0vzXKZhevmdUbe/Z/sbAAD//wMAUEsDBBQABgAIAAAAIQDCxcWn4QAAAAoBAAAP&#10;AAAAZHJzL2Rvd25yZXYueG1sTI/LTsMwEEX3SPyDNUhsEHXcR1RCnKpUsEGqEKUfMImnSUQ8DrHb&#10;Br4edwXLqzm690y+Gm0nTjT41rEGNUlAEFfOtFxr2H+83C9B+IBssHNMGr7Jw6q4vsoxM+7M73Ta&#10;hVrEEvYZamhC6DMpfdWQRT9xPXG8HdxgMcQ41NIMeI7ltpPTJEmlxZbjQoM9bRqqPndHq2F9mIWn&#10;zd1r+bNNv3BBvdxvn9+0vr0Z148gAo3hD4aLflSHIjqV7sjGiy7muVIR1TBTDyAuQKLmUxClhkW6&#10;BFnk8v8LxS8AAAD//wMAUEsBAi0AFAAGAAgAAAAhALaDOJL+AAAA4QEAABMAAAAAAAAAAAAAAAAA&#10;AAAAAFtDb250ZW50X1R5cGVzXS54bWxQSwECLQAUAAYACAAAACEAOP0h/9YAAACUAQAACwAAAAAA&#10;AAAAAAAAAAAvAQAAX3JlbHMvLnJlbHNQSwECLQAUAAYACAAAACEA+uIwe8YBAACFAwAADgAAAAAA&#10;AAAAAAAAAAAuAgAAZHJzL2Uyb0RvYy54bWxQSwECLQAUAAYACAAAACEAwsXFp+EAAAAKAQAADwAA&#10;AAAAAAAAAAAAAAAgBAAAZHJzL2Rvd25yZXYueG1sUEsFBgAAAAAEAAQA8wAAAC4FAAAAAA==&#10;" filled="f" strokeweight=".15928mm">
                <v:path arrowok="t"/>
                <v:textbox inset="0,0,0,0">
                  <w:txbxContent>
                    <w:p w14:paraId="63131702" w14:textId="77777777" w:rsidR="00ED0EAE" w:rsidRDefault="009F4781">
                      <w:pPr>
                        <w:tabs>
                          <w:tab w:val="left" w:pos="630"/>
                        </w:tabs>
                        <w:spacing w:before="6"/>
                        <w:ind w:left="97"/>
                        <w:rPr>
                          <w:b/>
                          <w:sz w:val="20"/>
                        </w:rPr>
                      </w:pPr>
                      <w:r>
                        <w:rPr>
                          <w:b/>
                          <w:spacing w:val="-5"/>
                          <w:sz w:val="20"/>
                        </w:rPr>
                        <w:t>1.</w:t>
                      </w:r>
                      <w:r>
                        <w:rPr>
                          <w:b/>
                          <w:sz w:val="20"/>
                        </w:rPr>
                        <w:tab/>
                        <w:t>LÆGEMIDLETS</w:t>
                      </w:r>
                      <w:r>
                        <w:rPr>
                          <w:b/>
                          <w:spacing w:val="44"/>
                          <w:sz w:val="20"/>
                        </w:rPr>
                        <w:t xml:space="preserve"> </w:t>
                      </w:r>
                      <w:r>
                        <w:rPr>
                          <w:b/>
                          <w:spacing w:val="-4"/>
                          <w:sz w:val="20"/>
                        </w:rPr>
                        <w:t>NAVN</w:t>
                      </w:r>
                    </w:p>
                  </w:txbxContent>
                </v:textbox>
                <w10:wrap type="topAndBottom" anchorx="page"/>
              </v:shape>
            </w:pict>
          </mc:Fallback>
        </mc:AlternateContent>
      </w:r>
    </w:p>
    <w:p w14:paraId="26C0999B" w14:textId="77777777" w:rsidR="00ED0EAE" w:rsidRPr="004D1B4C" w:rsidRDefault="00ED0EAE" w:rsidP="007E66A5">
      <w:pPr>
        <w:pStyle w:val="BodyText"/>
        <w:ind w:right="48"/>
        <w:rPr>
          <w:b/>
          <w:sz w:val="22"/>
          <w:szCs w:val="22"/>
        </w:rPr>
      </w:pPr>
    </w:p>
    <w:p w14:paraId="63372DCE" w14:textId="77777777" w:rsidR="007E66A5" w:rsidRPr="004D1B4C" w:rsidRDefault="009F4781" w:rsidP="007E66A5">
      <w:pPr>
        <w:pStyle w:val="BodyText"/>
        <w:ind w:right="48"/>
        <w:rPr>
          <w:w w:val="105"/>
          <w:sz w:val="22"/>
          <w:szCs w:val="22"/>
          <w:lang w:val="da-DK"/>
        </w:rPr>
      </w:pPr>
      <w:r w:rsidRPr="004D1B4C">
        <w:rPr>
          <w:w w:val="105"/>
          <w:sz w:val="22"/>
          <w:szCs w:val="22"/>
          <w:lang w:val="da-DK"/>
        </w:rPr>
        <w:t>Fulphila</w:t>
      </w:r>
      <w:r w:rsidRPr="004D1B4C">
        <w:rPr>
          <w:spacing w:val="-14"/>
          <w:w w:val="105"/>
          <w:sz w:val="22"/>
          <w:szCs w:val="22"/>
          <w:lang w:val="da-DK"/>
        </w:rPr>
        <w:t xml:space="preserve"> </w:t>
      </w:r>
      <w:r w:rsidRPr="004D1B4C">
        <w:rPr>
          <w:w w:val="105"/>
          <w:sz w:val="22"/>
          <w:szCs w:val="22"/>
          <w:lang w:val="da-DK"/>
        </w:rPr>
        <w:t>6</w:t>
      </w:r>
      <w:r w:rsidRPr="004D1B4C">
        <w:rPr>
          <w:spacing w:val="-13"/>
          <w:w w:val="105"/>
          <w:sz w:val="22"/>
          <w:szCs w:val="22"/>
          <w:lang w:val="da-DK"/>
        </w:rPr>
        <w:t xml:space="preserve"> </w:t>
      </w:r>
      <w:r w:rsidRPr="004D1B4C">
        <w:rPr>
          <w:w w:val="105"/>
          <w:sz w:val="22"/>
          <w:szCs w:val="22"/>
          <w:lang w:val="da-DK"/>
        </w:rPr>
        <w:t>mg</w:t>
      </w:r>
      <w:r w:rsidRPr="004D1B4C">
        <w:rPr>
          <w:spacing w:val="-13"/>
          <w:w w:val="105"/>
          <w:sz w:val="22"/>
          <w:szCs w:val="22"/>
          <w:lang w:val="da-DK"/>
        </w:rPr>
        <w:t xml:space="preserve"> </w:t>
      </w:r>
      <w:r w:rsidRPr="004D1B4C">
        <w:rPr>
          <w:w w:val="105"/>
          <w:sz w:val="22"/>
          <w:szCs w:val="22"/>
          <w:lang w:val="da-DK"/>
        </w:rPr>
        <w:t>injektionsvæske,</w:t>
      </w:r>
      <w:r w:rsidRPr="004D1B4C">
        <w:rPr>
          <w:spacing w:val="-13"/>
          <w:w w:val="105"/>
          <w:sz w:val="22"/>
          <w:szCs w:val="22"/>
          <w:lang w:val="da-DK"/>
        </w:rPr>
        <w:t xml:space="preserve"> </w:t>
      </w:r>
      <w:r w:rsidRPr="004D1B4C">
        <w:rPr>
          <w:w w:val="105"/>
          <w:sz w:val="22"/>
          <w:szCs w:val="22"/>
          <w:lang w:val="da-DK"/>
        </w:rPr>
        <w:t>opløsning</w:t>
      </w:r>
      <w:r w:rsidRPr="004D1B4C">
        <w:rPr>
          <w:spacing w:val="-13"/>
          <w:w w:val="105"/>
          <w:sz w:val="22"/>
          <w:szCs w:val="22"/>
          <w:lang w:val="da-DK"/>
        </w:rPr>
        <w:t xml:space="preserve"> </w:t>
      </w:r>
      <w:r w:rsidRPr="004D1B4C">
        <w:rPr>
          <w:w w:val="105"/>
          <w:sz w:val="22"/>
          <w:szCs w:val="22"/>
          <w:lang w:val="da-DK"/>
        </w:rPr>
        <w:t>i</w:t>
      </w:r>
      <w:r w:rsidRPr="004D1B4C">
        <w:rPr>
          <w:spacing w:val="-13"/>
          <w:w w:val="105"/>
          <w:sz w:val="22"/>
          <w:szCs w:val="22"/>
          <w:lang w:val="da-DK"/>
        </w:rPr>
        <w:t xml:space="preserve"> </w:t>
      </w:r>
      <w:r w:rsidRPr="004D1B4C">
        <w:rPr>
          <w:w w:val="105"/>
          <w:sz w:val="22"/>
          <w:szCs w:val="22"/>
          <w:lang w:val="da-DK"/>
        </w:rPr>
        <w:t>fyldt</w:t>
      </w:r>
      <w:r w:rsidRPr="004D1B4C">
        <w:rPr>
          <w:spacing w:val="-13"/>
          <w:w w:val="105"/>
          <w:sz w:val="22"/>
          <w:szCs w:val="22"/>
          <w:lang w:val="da-DK"/>
        </w:rPr>
        <w:t xml:space="preserve"> </w:t>
      </w:r>
      <w:r w:rsidRPr="004D1B4C">
        <w:rPr>
          <w:w w:val="105"/>
          <w:sz w:val="22"/>
          <w:szCs w:val="22"/>
          <w:lang w:val="da-DK"/>
        </w:rPr>
        <w:t xml:space="preserve">injektionssprøjte </w:t>
      </w:r>
    </w:p>
    <w:p w14:paraId="45D19AE9" w14:textId="33C3378F" w:rsidR="00ED0EAE" w:rsidRPr="004D1B4C" w:rsidRDefault="009F4781" w:rsidP="007E66A5">
      <w:pPr>
        <w:pStyle w:val="BodyText"/>
        <w:ind w:right="48"/>
        <w:rPr>
          <w:sz w:val="22"/>
          <w:szCs w:val="22"/>
          <w:lang w:val="da-DK"/>
        </w:rPr>
      </w:pPr>
      <w:r w:rsidRPr="004D1B4C">
        <w:rPr>
          <w:spacing w:val="-2"/>
          <w:w w:val="105"/>
          <w:sz w:val="22"/>
          <w:szCs w:val="22"/>
          <w:lang w:val="da-DK"/>
        </w:rPr>
        <w:t>pegfilgrastim</w:t>
      </w:r>
    </w:p>
    <w:p w14:paraId="32394E17" w14:textId="77777777" w:rsidR="007E66A5" w:rsidRPr="004D1B4C" w:rsidRDefault="007E66A5" w:rsidP="007E66A5">
      <w:pPr>
        <w:pStyle w:val="BodyText"/>
        <w:ind w:right="48"/>
        <w:rPr>
          <w:sz w:val="22"/>
          <w:szCs w:val="22"/>
          <w:lang w:val="da-DK"/>
        </w:rPr>
      </w:pPr>
    </w:p>
    <w:p w14:paraId="1530C10D" w14:textId="56E53544" w:rsidR="00ED0EAE" w:rsidRPr="004D1B4C" w:rsidRDefault="009F4781" w:rsidP="007E66A5">
      <w:pPr>
        <w:pStyle w:val="BodyText"/>
        <w:ind w:right="48"/>
        <w:rPr>
          <w:sz w:val="22"/>
          <w:szCs w:val="22"/>
          <w:lang w:val="da-DK"/>
        </w:rPr>
      </w:pPr>
      <w:r w:rsidRPr="004D1B4C">
        <w:rPr>
          <w:noProof/>
          <w:sz w:val="22"/>
          <w:szCs w:val="22"/>
        </w:rPr>
        <mc:AlternateContent>
          <mc:Choice Requires="wps">
            <w:drawing>
              <wp:anchor distT="0" distB="0" distL="0" distR="0" simplePos="0" relativeHeight="251621888" behindDoc="1" locked="0" layoutInCell="1" allowOverlap="1" wp14:anchorId="14562E6B" wp14:editId="07A8AA29">
                <wp:simplePos x="0" y="0"/>
                <wp:positionH relativeFrom="page">
                  <wp:posOffset>896050</wp:posOffset>
                </wp:positionH>
                <wp:positionV relativeFrom="paragraph">
                  <wp:posOffset>205127</wp:posOffset>
                </wp:positionV>
                <wp:extent cx="5544185" cy="15748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6F0F37A1" w14:textId="77777777" w:rsidR="00ED0EAE" w:rsidRPr="00A81518" w:rsidRDefault="009F4781">
                            <w:pPr>
                              <w:tabs>
                                <w:tab w:val="left" w:pos="630"/>
                              </w:tabs>
                              <w:spacing w:before="6"/>
                              <w:ind w:left="97"/>
                              <w:rPr>
                                <w:b/>
                                <w:sz w:val="20"/>
                                <w:lang w:val="da-DK"/>
                              </w:rPr>
                            </w:pPr>
                            <w:r w:rsidRPr="00A81518">
                              <w:rPr>
                                <w:b/>
                                <w:spacing w:val="-5"/>
                                <w:sz w:val="20"/>
                                <w:lang w:val="da-DK"/>
                              </w:rPr>
                              <w:t>2.</w:t>
                            </w:r>
                            <w:r w:rsidRPr="00A81518">
                              <w:rPr>
                                <w:b/>
                                <w:sz w:val="20"/>
                                <w:lang w:val="da-DK"/>
                              </w:rPr>
                              <w:tab/>
                              <w:t>ANGIVELSE</w:t>
                            </w:r>
                            <w:r w:rsidRPr="00A81518">
                              <w:rPr>
                                <w:b/>
                                <w:spacing w:val="25"/>
                                <w:sz w:val="20"/>
                                <w:lang w:val="da-DK"/>
                              </w:rPr>
                              <w:t xml:space="preserve"> </w:t>
                            </w:r>
                            <w:r w:rsidRPr="00A81518">
                              <w:rPr>
                                <w:b/>
                                <w:sz w:val="20"/>
                                <w:lang w:val="da-DK"/>
                              </w:rPr>
                              <w:t>AF</w:t>
                            </w:r>
                            <w:r w:rsidRPr="00A81518">
                              <w:rPr>
                                <w:b/>
                                <w:spacing w:val="26"/>
                                <w:sz w:val="20"/>
                                <w:lang w:val="da-DK"/>
                              </w:rPr>
                              <w:t xml:space="preserve"> </w:t>
                            </w:r>
                            <w:r w:rsidRPr="00A81518">
                              <w:rPr>
                                <w:b/>
                                <w:sz w:val="20"/>
                                <w:lang w:val="da-DK"/>
                              </w:rPr>
                              <w:t>AKTIVT</w:t>
                            </w:r>
                            <w:r w:rsidRPr="00A81518">
                              <w:rPr>
                                <w:b/>
                                <w:spacing w:val="25"/>
                                <w:sz w:val="20"/>
                                <w:lang w:val="da-DK"/>
                              </w:rPr>
                              <w:t xml:space="preserve"> </w:t>
                            </w:r>
                            <w:r w:rsidRPr="00A81518">
                              <w:rPr>
                                <w:b/>
                                <w:sz w:val="20"/>
                                <w:lang w:val="da-DK"/>
                              </w:rPr>
                              <w:t>STOF/AKTIVE</w:t>
                            </w:r>
                            <w:r w:rsidRPr="00A81518">
                              <w:rPr>
                                <w:b/>
                                <w:spacing w:val="26"/>
                                <w:sz w:val="20"/>
                                <w:lang w:val="da-DK"/>
                              </w:rPr>
                              <w:t xml:space="preserve"> </w:t>
                            </w:r>
                            <w:r w:rsidRPr="00A81518">
                              <w:rPr>
                                <w:b/>
                                <w:spacing w:val="-2"/>
                                <w:sz w:val="20"/>
                                <w:lang w:val="da-DK"/>
                              </w:rPr>
                              <w:t>STOFFER</w:t>
                            </w:r>
                          </w:p>
                        </w:txbxContent>
                      </wps:txbx>
                      <wps:bodyPr wrap="square" lIns="0" tIns="0" rIns="0" bIns="0" rtlCol="0">
                        <a:noAutofit/>
                      </wps:bodyPr>
                    </wps:wsp>
                  </a:graphicData>
                </a:graphic>
              </wp:anchor>
            </w:drawing>
          </mc:Choice>
          <mc:Fallback>
            <w:pict>
              <v:shape w14:anchorId="14562E6B" id="Textbox 13" o:spid="_x0000_s1037" type="#_x0000_t202" style="position:absolute;margin-left:70.55pt;margin-top:16.15pt;width:436.55pt;height:12.4pt;z-index:-251694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cyyQEAAIUDAAAOAAAAZHJzL2Uyb0RvYy54bWysU8Fu2zAMvQ/YPwi6L066ZA2MOMXWoMOA&#10;YivQ9QMUWY6FyaJGKrHz96MUJynW2zAfZFp8euJ7pFd3Q+fEwSBZ8JWcTaZSGK+htn5XyZefDx+W&#10;UlBUvlYOvKnk0ZC8W79/t+pDaW6gBVcbFEziqexDJdsYQ1kUpFvTKZpAMJ6TDWCnIn/irqhR9cze&#10;ueJmOv1U9IB1QNCGiHc3p6RcZ/6mMTr+aBoyUbhKcm0xr5jXbVqL9UqVO1ShtXosQ/1DFZ2yni+9&#10;UG1UVGKP9g1VZzUCQRMnGroCmsZqkzWwmtn0LzXPrQoma2FzKFxsov9Hq78fnsMTijh8gYEbmEVQ&#10;eAT9i9ibog9UjpjkKZXE6CR0aLBLb5Yg+CB7e7z4aYYoNG8uFvP5bLmQQnNutridL7PhxfV0QIpf&#10;DXQiBZVE7leuQB0eKab7VXmGpMucFz3T3n6cn+oEZ+sH61zKEe629w7FQaVW5yd1lxnoNSzRbRS1&#10;J1xOjTDnR70niUlsHLaDsDVfmTBpZwv1ke3qeWIqSb/3Co0U7pvnlqTxOgd4DrbnAKO7hzyEqVgP&#10;n/cRGps1XnnHArjXufBxLtMwvf7OqOvfs/4DAAD//wMAUEsDBBQABgAIAAAAIQA/5j5X4QAAAAoB&#10;AAAPAAAAZHJzL2Rvd25yZXYueG1sTI/dTsJAEIXvTXyHzZh4Y2T7A2hqtwSJ3pgQI/IA0+7QNnZn&#10;a3eBytOzXMnlyXw555t8MZpOHGhwrWUF8SQCQVxZ3XKtYPv9/vgMwnlkjZ1lUvBHDhbF7U2OmbZH&#10;/qLDxtcilLDLUEHjfZ9J6aqGDLqJ7YnDbWcHgz7EoZZ6wGMoN51MomguDbYcFhrsadVQ9bPZGwXL&#10;XepfVw8f5Wk9/8UZ9XK7fvtU6v5uXL6A8DT6fxgu+kEdiuBU2j1rJ7qQp3EcUAVpkoK4AFE8TUCU&#10;CmZPMcgil9cvFGcAAAD//wMAUEsBAi0AFAAGAAgAAAAhALaDOJL+AAAA4QEAABMAAAAAAAAAAAAA&#10;AAAAAAAAAFtDb250ZW50X1R5cGVzXS54bWxQSwECLQAUAAYACAAAACEAOP0h/9YAAACUAQAACwAA&#10;AAAAAAAAAAAAAAAvAQAAX3JlbHMvLnJlbHNQSwECLQAUAAYACAAAACEAgbo3MskBAACFAwAADgAA&#10;AAAAAAAAAAAAAAAuAgAAZHJzL2Uyb0RvYy54bWxQSwECLQAUAAYACAAAACEAP+Y+V+EAAAAKAQAA&#10;DwAAAAAAAAAAAAAAAAAjBAAAZHJzL2Rvd25yZXYueG1sUEsFBgAAAAAEAAQA8wAAADEFAAAAAA==&#10;" filled="f" strokeweight=".15928mm">
                <v:path arrowok="t"/>
                <v:textbox inset="0,0,0,0">
                  <w:txbxContent>
                    <w:p w14:paraId="6F0F37A1" w14:textId="77777777" w:rsidR="00ED0EAE" w:rsidRPr="00A81518" w:rsidRDefault="009F4781">
                      <w:pPr>
                        <w:tabs>
                          <w:tab w:val="left" w:pos="630"/>
                        </w:tabs>
                        <w:spacing w:before="6"/>
                        <w:ind w:left="97"/>
                        <w:rPr>
                          <w:b/>
                          <w:sz w:val="20"/>
                          <w:lang w:val="da-DK"/>
                        </w:rPr>
                      </w:pPr>
                      <w:r w:rsidRPr="00A81518">
                        <w:rPr>
                          <w:b/>
                          <w:spacing w:val="-5"/>
                          <w:sz w:val="20"/>
                          <w:lang w:val="da-DK"/>
                        </w:rPr>
                        <w:t>2.</w:t>
                      </w:r>
                      <w:r w:rsidRPr="00A81518">
                        <w:rPr>
                          <w:b/>
                          <w:sz w:val="20"/>
                          <w:lang w:val="da-DK"/>
                        </w:rPr>
                        <w:tab/>
                        <w:t>ANGIVELSE</w:t>
                      </w:r>
                      <w:r w:rsidRPr="00A81518">
                        <w:rPr>
                          <w:b/>
                          <w:spacing w:val="25"/>
                          <w:sz w:val="20"/>
                          <w:lang w:val="da-DK"/>
                        </w:rPr>
                        <w:t xml:space="preserve"> </w:t>
                      </w:r>
                      <w:r w:rsidRPr="00A81518">
                        <w:rPr>
                          <w:b/>
                          <w:sz w:val="20"/>
                          <w:lang w:val="da-DK"/>
                        </w:rPr>
                        <w:t>AF</w:t>
                      </w:r>
                      <w:r w:rsidRPr="00A81518">
                        <w:rPr>
                          <w:b/>
                          <w:spacing w:val="26"/>
                          <w:sz w:val="20"/>
                          <w:lang w:val="da-DK"/>
                        </w:rPr>
                        <w:t xml:space="preserve"> </w:t>
                      </w:r>
                      <w:r w:rsidRPr="00A81518">
                        <w:rPr>
                          <w:b/>
                          <w:sz w:val="20"/>
                          <w:lang w:val="da-DK"/>
                        </w:rPr>
                        <w:t>AKTIVT</w:t>
                      </w:r>
                      <w:r w:rsidRPr="00A81518">
                        <w:rPr>
                          <w:b/>
                          <w:spacing w:val="25"/>
                          <w:sz w:val="20"/>
                          <w:lang w:val="da-DK"/>
                        </w:rPr>
                        <w:t xml:space="preserve"> </w:t>
                      </w:r>
                      <w:r w:rsidRPr="00A81518">
                        <w:rPr>
                          <w:b/>
                          <w:sz w:val="20"/>
                          <w:lang w:val="da-DK"/>
                        </w:rPr>
                        <w:t>STOF/AKTIVE</w:t>
                      </w:r>
                      <w:r w:rsidRPr="00A81518">
                        <w:rPr>
                          <w:b/>
                          <w:spacing w:val="26"/>
                          <w:sz w:val="20"/>
                          <w:lang w:val="da-DK"/>
                        </w:rPr>
                        <w:t xml:space="preserve"> </w:t>
                      </w:r>
                      <w:r w:rsidRPr="00A81518">
                        <w:rPr>
                          <w:b/>
                          <w:spacing w:val="-2"/>
                          <w:sz w:val="20"/>
                          <w:lang w:val="da-DK"/>
                        </w:rPr>
                        <w:t>STOFFER</w:t>
                      </w:r>
                    </w:p>
                  </w:txbxContent>
                </v:textbox>
                <w10:wrap type="topAndBottom" anchorx="page"/>
              </v:shape>
            </w:pict>
          </mc:Fallback>
        </mc:AlternateContent>
      </w:r>
    </w:p>
    <w:p w14:paraId="0A6AD27D" w14:textId="77777777" w:rsidR="00ED0EAE" w:rsidRPr="004D1B4C" w:rsidRDefault="00ED0EAE" w:rsidP="007E66A5">
      <w:pPr>
        <w:pStyle w:val="BodyText"/>
        <w:ind w:right="48"/>
        <w:rPr>
          <w:sz w:val="22"/>
          <w:szCs w:val="22"/>
          <w:lang w:val="da-DK"/>
        </w:rPr>
      </w:pPr>
    </w:p>
    <w:p w14:paraId="3F19B2D1" w14:textId="77777777" w:rsidR="00ED0EAE" w:rsidRPr="004D1B4C" w:rsidRDefault="009F4781" w:rsidP="007E66A5">
      <w:pPr>
        <w:pStyle w:val="BodyText"/>
        <w:ind w:right="48"/>
        <w:rPr>
          <w:sz w:val="22"/>
          <w:szCs w:val="22"/>
          <w:lang w:val="da-DK"/>
        </w:rPr>
      </w:pPr>
      <w:r w:rsidRPr="004D1B4C">
        <w:rPr>
          <w:sz w:val="22"/>
          <w:szCs w:val="22"/>
          <w:lang w:val="da-DK"/>
        </w:rPr>
        <w:t>Hver fyldt injektionssprøjte indeholder 6 mg pegfilgrastim i 0,6 ml (10 mg/ml) injektionsvæske,</w:t>
      </w:r>
      <w:r w:rsidRPr="004D1B4C">
        <w:rPr>
          <w:spacing w:val="40"/>
          <w:sz w:val="22"/>
          <w:szCs w:val="22"/>
          <w:lang w:val="da-DK"/>
        </w:rPr>
        <w:t xml:space="preserve"> </w:t>
      </w:r>
      <w:r w:rsidRPr="004D1B4C">
        <w:rPr>
          <w:spacing w:val="-2"/>
          <w:sz w:val="22"/>
          <w:szCs w:val="22"/>
          <w:lang w:val="da-DK"/>
        </w:rPr>
        <w:t>opløsning.</w:t>
      </w:r>
    </w:p>
    <w:p w14:paraId="1DEA098E" w14:textId="77777777" w:rsidR="007E66A5" w:rsidRPr="004D1B4C" w:rsidRDefault="007E66A5" w:rsidP="007E66A5">
      <w:pPr>
        <w:pStyle w:val="BodyText"/>
        <w:ind w:right="48"/>
        <w:rPr>
          <w:sz w:val="22"/>
          <w:szCs w:val="22"/>
          <w:lang w:val="da-DK"/>
        </w:rPr>
      </w:pPr>
    </w:p>
    <w:p w14:paraId="57EDD89C" w14:textId="6C94A77B" w:rsidR="00ED0EAE" w:rsidRPr="004D1B4C" w:rsidRDefault="009F4781" w:rsidP="007E66A5">
      <w:pPr>
        <w:pStyle w:val="BodyText"/>
        <w:ind w:right="48"/>
        <w:rPr>
          <w:sz w:val="22"/>
          <w:szCs w:val="22"/>
          <w:lang w:val="da-DK"/>
        </w:rPr>
      </w:pPr>
      <w:r w:rsidRPr="004D1B4C">
        <w:rPr>
          <w:noProof/>
          <w:sz w:val="22"/>
          <w:szCs w:val="22"/>
        </w:rPr>
        <mc:AlternateContent>
          <mc:Choice Requires="wps">
            <w:drawing>
              <wp:anchor distT="0" distB="0" distL="0" distR="0" simplePos="0" relativeHeight="251624960" behindDoc="1" locked="0" layoutInCell="1" allowOverlap="1" wp14:anchorId="20DC36FA" wp14:editId="6C196D3A">
                <wp:simplePos x="0" y="0"/>
                <wp:positionH relativeFrom="page">
                  <wp:posOffset>896050</wp:posOffset>
                </wp:positionH>
                <wp:positionV relativeFrom="paragraph">
                  <wp:posOffset>204492</wp:posOffset>
                </wp:positionV>
                <wp:extent cx="5544185" cy="15811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115"/>
                        </a:xfrm>
                        <a:prstGeom prst="rect">
                          <a:avLst/>
                        </a:prstGeom>
                        <a:ln w="5734">
                          <a:solidFill>
                            <a:srgbClr val="000000"/>
                          </a:solidFill>
                          <a:prstDash val="solid"/>
                        </a:ln>
                      </wps:spPr>
                      <wps:txbx>
                        <w:txbxContent>
                          <w:p w14:paraId="6DC3D728" w14:textId="77777777" w:rsidR="00ED0EAE" w:rsidRDefault="009F4781">
                            <w:pPr>
                              <w:tabs>
                                <w:tab w:val="left" w:pos="630"/>
                              </w:tabs>
                              <w:spacing w:before="6"/>
                              <w:ind w:left="97"/>
                              <w:rPr>
                                <w:b/>
                                <w:sz w:val="20"/>
                              </w:rPr>
                            </w:pPr>
                            <w:r>
                              <w:rPr>
                                <w:b/>
                                <w:spacing w:val="-5"/>
                                <w:w w:val="105"/>
                                <w:sz w:val="20"/>
                              </w:rPr>
                              <w:t>3.</w:t>
                            </w:r>
                            <w:r>
                              <w:rPr>
                                <w:b/>
                                <w:sz w:val="20"/>
                              </w:rPr>
                              <w:tab/>
                            </w:r>
                            <w:r>
                              <w:rPr>
                                <w:b/>
                                <w:spacing w:val="-2"/>
                                <w:w w:val="105"/>
                                <w:sz w:val="20"/>
                              </w:rPr>
                              <w:t>LISTE</w:t>
                            </w:r>
                            <w:r>
                              <w:rPr>
                                <w:b/>
                                <w:spacing w:val="-4"/>
                                <w:w w:val="105"/>
                                <w:sz w:val="20"/>
                              </w:rPr>
                              <w:t xml:space="preserve"> </w:t>
                            </w:r>
                            <w:r>
                              <w:rPr>
                                <w:b/>
                                <w:spacing w:val="-2"/>
                                <w:w w:val="105"/>
                                <w:sz w:val="20"/>
                              </w:rPr>
                              <w:t>OVER</w:t>
                            </w:r>
                            <w:r>
                              <w:rPr>
                                <w:b/>
                                <w:spacing w:val="-6"/>
                                <w:w w:val="105"/>
                                <w:sz w:val="20"/>
                              </w:rPr>
                              <w:t xml:space="preserve"> </w:t>
                            </w:r>
                            <w:r>
                              <w:rPr>
                                <w:b/>
                                <w:spacing w:val="-2"/>
                                <w:w w:val="105"/>
                                <w:sz w:val="20"/>
                              </w:rPr>
                              <w:t>HJÆLPESTOFFER</w:t>
                            </w:r>
                          </w:p>
                        </w:txbxContent>
                      </wps:txbx>
                      <wps:bodyPr wrap="square" lIns="0" tIns="0" rIns="0" bIns="0" rtlCol="0">
                        <a:noAutofit/>
                      </wps:bodyPr>
                    </wps:wsp>
                  </a:graphicData>
                </a:graphic>
              </wp:anchor>
            </w:drawing>
          </mc:Choice>
          <mc:Fallback>
            <w:pict>
              <v:shape w14:anchorId="20DC36FA" id="Textbox 14" o:spid="_x0000_s1038" type="#_x0000_t202" style="position:absolute;margin-left:70.55pt;margin-top:16.1pt;width:436.55pt;height:12.45pt;z-index:-25169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mYyAEAAIUDAAAOAAAAZHJzL2Uyb0RvYy54bWysU8Fu2zAMvQ/YPwi6L467uAuMOMXWoMOA&#10;YivQ9QNkWY6FyaImKrHz96NkJynW2zAfZFp8euJ7pDd3Y2/YUXnUYCueL5acKSuh0XZf8ZefDx/W&#10;nGEQthEGrKr4SSG/275/txlcqW6gA9Moz4jEYjm4inchuDLLUHaqF7gApywlW/C9CPTp91njxUDs&#10;vclulsvbbADfOA9SIdLubkrybeJvWyXDj7ZFFZipONUW0urTWsc1225EuffCdVrOZYh/qKIX2tKl&#10;F6qdCIIdvH5D1WvpAaENCwl9Bm2rpUoaSE2+/EvNcyecSlrIHHQXm/D/0crvx2f35FkYv8BIDUwi&#10;0D2C/IXkTTY4LGdM9BRLJHQUOra+j2+SwOggeXu6+KnGwCRtFsVqla8LziTl8mKd50U0PLuedh7D&#10;VwU9i0HFPfUrVSCOjxgm6BkSLzOWDUT76eNqqhOMbh60MTGHfl/fG8+OIrY6PfNl+BoW6XYCuwmX&#10;UjPM2FnvJDGKDWM9Mt1U/DZi4k4NzYnsGmhiKo6/D8Irzsw3Sy2J43UO/Dmoz4EP5h7SEMZiLXw+&#10;BGh10njlnQugXieX5rmMw/T6O6Guf8/2DwAAAP//AwBQSwMEFAAGAAgAAAAhACDxztfgAAAACgEA&#10;AA8AAABkcnMvZG93bnJldi54bWxMj8tOwzAQRfdI/IM1SGwQdZw+QCFOVSrYIFWI0g9w4mkSEY9D&#10;7LaBr2e6oru5mqM7Z/Ll6DpxxCG0njSoSQICqfK2pVrD7vP1/hFEiIas6Tyhhh8MsCyur3KTWX+i&#10;DzxuYy24hEJmNDQx9pmUoWrQmTDxPRLv9n5wJnIcamkHc+Jy18k0SRbSmZb4QmN6XDdYfW0PTsNq&#10;P43P67u38nez+DZz7OVu8/Ku9e3NuHoCEXGM/zCc9VkdCnYq/YFsEB3nmVKMapimKYgzkKgZT6WG&#10;+YMCWeTy8oXiDwAA//8DAFBLAQItABQABgAIAAAAIQC2gziS/gAAAOEBAAATAAAAAAAAAAAAAAAA&#10;AAAAAABbQ29udGVudF9UeXBlc10ueG1sUEsBAi0AFAAGAAgAAAAhADj9If/WAAAAlAEAAAsAAAAA&#10;AAAAAAAAAAAALwEAAF9yZWxzLy5yZWxzUEsBAi0AFAAGAAgAAAAhAHRSaZjIAQAAhQMAAA4AAAAA&#10;AAAAAAAAAAAALgIAAGRycy9lMm9Eb2MueG1sUEsBAi0AFAAGAAgAAAAhACDxztfgAAAACgEAAA8A&#10;AAAAAAAAAAAAAAAAIgQAAGRycy9kb3ducmV2LnhtbFBLBQYAAAAABAAEAPMAAAAvBQAAAAA=&#10;" filled="f" strokeweight=".15928mm">
                <v:path arrowok="t"/>
                <v:textbox inset="0,0,0,0">
                  <w:txbxContent>
                    <w:p w14:paraId="6DC3D728" w14:textId="77777777" w:rsidR="00ED0EAE" w:rsidRDefault="009F4781">
                      <w:pPr>
                        <w:tabs>
                          <w:tab w:val="left" w:pos="630"/>
                        </w:tabs>
                        <w:spacing w:before="6"/>
                        <w:ind w:left="97"/>
                        <w:rPr>
                          <w:b/>
                          <w:sz w:val="20"/>
                        </w:rPr>
                      </w:pPr>
                      <w:r>
                        <w:rPr>
                          <w:b/>
                          <w:spacing w:val="-5"/>
                          <w:w w:val="105"/>
                          <w:sz w:val="20"/>
                        </w:rPr>
                        <w:t>3.</w:t>
                      </w:r>
                      <w:r>
                        <w:rPr>
                          <w:b/>
                          <w:sz w:val="20"/>
                        </w:rPr>
                        <w:tab/>
                      </w:r>
                      <w:r>
                        <w:rPr>
                          <w:b/>
                          <w:spacing w:val="-2"/>
                          <w:w w:val="105"/>
                          <w:sz w:val="20"/>
                        </w:rPr>
                        <w:t>LISTE</w:t>
                      </w:r>
                      <w:r>
                        <w:rPr>
                          <w:b/>
                          <w:spacing w:val="-4"/>
                          <w:w w:val="105"/>
                          <w:sz w:val="20"/>
                        </w:rPr>
                        <w:t xml:space="preserve"> </w:t>
                      </w:r>
                      <w:r>
                        <w:rPr>
                          <w:b/>
                          <w:spacing w:val="-2"/>
                          <w:w w:val="105"/>
                          <w:sz w:val="20"/>
                        </w:rPr>
                        <w:t>OVER</w:t>
                      </w:r>
                      <w:r>
                        <w:rPr>
                          <w:b/>
                          <w:spacing w:val="-6"/>
                          <w:w w:val="105"/>
                          <w:sz w:val="20"/>
                        </w:rPr>
                        <w:t xml:space="preserve"> </w:t>
                      </w:r>
                      <w:r>
                        <w:rPr>
                          <w:b/>
                          <w:spacing w:val="-2"/>
                          <w:w w:val="105"/>
                          <w:sz w:val="20"/>
                        </w:rPr>
                        <w:t>HJÆLPESTOFFER</w:t>
                      </w:r>
                    </w:p>
                  </w:txbxContent>
                </v:textbox>
                <w10:wrap type="topAndBottom" anchorx="page"/>
              </v:shape>
            </w:pict>
          </mc:Fallback>
        </mc:AlternateContent>
      </w:r>
    </w:p>
    <w:p w14:paraId="5A9BCCF6" w14:textId="77777777" w:rsidR="00ED0EAE" w:rsidRPr="004D1B4C" w:rsidRDefault="00ED0EAE" w:rsidP="007E66A5">
      <w:pPr>
        <w:pStyle w:val="BodyText"/>
        <w:ind w:right="48"/>
        <w:rPr>
          <w:sz w:val="22"/>
          <w:szCs w:val="22"/>
          <w:lang w:val="da-DK"/>
        </w:rPr>
      </w:pPr>
    </w:p>
    <w:p w14:paraId="2612CF9D" w14:textId="77777777" w:rsidR="00ED0EAE" w:rsidRPr="004D1B4C" w:rsidRDefault="009F4781" w:rsidP="007E66A5">
      <w:pPr>
        <w:pStyle w:val="BodyText"/>
        <w:ind w:right="48"/>
        <w:rPr>
          <w:sz w:val="22"/>
          <w:szCs w:val="22"/>
          <w:lang w:val="da-DK"/>
        </w:rPr>
      </w:pPr>
      <w:r w:rsidRPr="004D1B4C">
        <w:rPr>
          <w:w w:val="105"/>
          <w:sz w:val="22"/>
          <w:szCs w:val="22"/>
          <w:lang w:val="da-DK"/>
        </w:rPr>
        <w:t>Natriumacetat,</w:t>
      </w:r>
      <w:r w:rsidRPr="004D1B4C">
        <w:rPr>
          <w:spacing w:val="-14"/>
          <w:w w:val="105"/>
          <w:sz w:val="22"/>
          <w:szCs w:val="22"/>
          <w:lang w:val="da-DK"/>
        </w:rPr>
        <w:t xml:space="preserve"> </w:t>
      </w:r>
      <w:r w:rsidRPr="004D1B4C">
        <w:rPr>
          <w:w w:val="105"/>
          <w:sz w:val="22"/>
          <w:szCs w:val="22"/>
          <w:lang w:val="da-DK"/>
        </w:rPr>
        <w:t>sorbitol</w:t>
      </w:r>
      <w:r w:rsidRPr="004D1B4C">
        <w:rPr>
          <w:spacing w:val="-13"/>
          <w:w w:val="105"/>
          <w:sz w:val="22"/>
          <w:szCs w:val="22"/>
          <w:lang w:val="da-DK"/>
        </w:rPr>
        <w:t xml:space="preserve"> </w:t>
      </w:r>
      <w:r w:rsidRPr="004D1B4C">
        <w:rPr>
          <w:w w:val="105"/>
          <w:sz w:val="22"/>
          <w:szCs w:val="22"/>
          <w:lang w:val="da-DK"/>
        </w:rPr>
        <w:t>(E420),</w:t>
      </w:r>
      <w:r w:rsidRPr="004D1B4C">
        <w:rPr>
          <w:spacing w:val="-13"/>
          <w:w w:val="105"/>
          <w:sz w:val="22"/>
          <w:szCs w:val="22"/>
          <w:lang w:val="da-DK"/>
        </w:rPr>
        <w:t xml:space="preserve"> </w:t>
      </w:r>
      <w:r w:rsidRPr="004D1B4C">
        <w:rPr>
          <w:w w:val="105"/>
          <w:sz w:val="22"/>
          <w:szCs w:val="22"/>
          <w:lang w:val="da-DK"/>
        </w:rPr>
        <w:t>polysorbat</w:t>
      </w:r>
      <w:r w:rsidRPr="004D1B4C">
        <w:rPr>
          <w:spacing w:val="-13"/>
          <w:w w:val="105"/>
          <w:sz w:val="22"/>
          <w:szCs w:val="22"/>
          <w:lang w:val="da-DK"/>
        </w:rPr>
        <w:t xml:space="preserve"> </w:t>
      </w:r>
      <w:r w:rsidRPr="004D1B4C">
        <w:rPr>
          <w:w w:val="105"/>
          <w:sz w:val="22"/>
          <w:szCs w:val="22"/>
          <w:lang w:val="da-DK"/>
        </w:rPr>
        <w:t>20,</w:t>
      </w:r>
      <w:r w:rsidRPr="004D1B4C">
        <w:rPr>
          <w:spacing w:val="-13"/>
          <w:w w:val="105"/>
          <w:sz w:val="22"/>
          <w:szCs w:val="22"/>
          <w:lang w:val="da-DK"/>
        </w:rPr>
        <w:t xml:space="preserve"> </w:t>
      </w:r>
      <w:r w:rsidRPr="004D1B4C">
        <w:rPr>
          <w:w w:val="105"/>
          <w:sz w:val="22"/>
          <w:szCs w:val="22"/>
          <w:lang w:val="da-DK"/>
        </w:rPr>
        <w:t>vand</w:t>
      </w:r>
      <w:r w:rsidRPr="004D1B4C">
        <w:rPr>
          <w:spacing w:val="-13"/>
          <w:w w:val="105"/>
          <w:sz w:val="22"/>
          <w:szCs w:val="22"/>
          <w:lang w:val="da-DK"/>
        </w:rPr>
        <w:t xml:space="preserve"> </w:t>
      </w:r>
      <w:r w:rsidRPr="004D1B4C">
        <w:rPr>
          <w:w w:val="105"/>
          <w:sz w:val="22"/>
          <w:szCs w:val="22"/>
          <w:lang w:val="da-DK"/>
        </w:rPr>
        <w:t>til</w:t>
      </w:r>
      <w:r w:rsidRPr="004D1B4C">
        <w:rPr>
          <w:spacing w:val="-13"/>
          <w:w w:val="105"/>
          <w:sz w:val="22"/>
          <w:szCs w:val="22"/>
          <w:lang w:val="da-DK"/>
        </w:rPr>
        <w:t xml:space="preserve"> </w:t>
      </w:r>
      <w:r w:rsidRPr="004D1B4C">
        <w:rPr>
          <w:w w:val="105"/>
          <w:sz w:val="22"/>
          <w:szCs w:val="22"/>
          <w:lang w:val="da-DK"/>
        </w:rPr>
        <w:t>injektionssvæsker.</w:t>
      </w:r>
      <w:r w:rsidRPr="004D1B4C">
        <w:rPr>
          <w:spacing w:val="-13"/>
          <w:w w:val="105"/>
          <w:sz w:val="22"/>
          <w:szCs w:val="22"/>
          <w:lang w:val="da-DK"/>
        </w:rPr>
        <w:t xml:space="preserve"> </w:t>
      </w:r>
      <w:r w:rsidRPr="004D1B4C">
        <w:rPr>
          <w:color w:val="000000"/>
          <w:w w:val="105"/>
          <w:sz w:val="22"/>
          <w:szCs w:val="22"/>
          <w:highlight w:val="lightGray"/>
          <w:lang w:val="da-DK"/>
        </w:rPr>
        <w:t>Se</w:t>
      </w:r>
      <w:r w:rsidRPr="004D1B4C">
        <w:rPr>
          <w:color w:val="000000"/>
          <w:spacing w:val="-14"/>
          <w:w w:val="105"/>
          <w:sz w:val="22"/>
          <w:szCs w:val="22"/>
          <w:highlight w:val="lightGray"/>
          <w:lang w:val="da-DK"/>
        </w:rPr>
        <w:t xml:space="preserve"> </w:t>
      </w:r>
      <w:r w:rsidRPr="004D1B4C">
        <w:rPr>
          <w:color w:val="000000"/>
          <w:w w:val="105"/>
          <w:sz w:val="22"/>
          <w:szCs w:val="22"/>
          <w:highlight w:val="lightGray"/>
          <w:lang w:val="da-DK"/>
        </w:rPr>
        <w:t>indlægssedlen</w:t>
      </w:r>
      <w:r w:rsidRPr="004D1B4C">
        <w:rPr>
          <w:color w:val="000000"/>
          <w:spacing w:val="-13"/>
          <w:w w:val="105"/>
          <w:sz w:val="22"/>
          <w:szCs w:val="22"/>
          <w:highlight w:val="lightGray"/>
          <w:lang w:val="da-DK"/>
        </w:rPr>
        <w:t xml:space="preserve"> </w:t>
      </w:r>
      <w:r w:rsidRPr="004D1B4C">
        <w:rPr>
          <w:color w:val="000000"/>
          <w:w w:val="105"/>
          <w:sz w:val="22"/>
          <w:szCs w:val="22"/>
          <w:highlight w:val="lightGray"/>
          <w:lang w:val="da-DK"/>
        </w:rPr>
        <w:t>for</w:t>
      </w:r>
      <w:r w:rsidRPr="004D1B4C">
        <w:rPr>
          <w:color w:val="000000"/>
          <w:w w:val="105"/>
          <w:sz w:val="22"/>
          <w:szCs w:val="22"/>
          <w:lang w:val="da-DK"/>
        </w:rPr>
        <w:t xml:space="preserve"> </w:t>
      </w:r>
      <w:r w:rsidRPr="004D1B4C">
        <w:rPr>
          <w:color w:val="000000"/>
          <w:w w:val="105"/>
          <w:sz w:val="22"/>
          <w:szCs w:val="22"/>
          <w:highlight w:val="lightGray"/>
          <w:lang w:val="da-DK"/>
        </w:rPr>
        <w:t>yderligere oplysninger</w:t>
      </w:r>
      <w:r w:rsidRPr="004D1B4C">
        <w:rPr>
          <w:color w:val="000000"/>
          <w:w w:val="105"/>
          <w:sz w:val="22"/>
          <w:szCs w:val="22"/>
          <w:lang w:val="da-DK"/>
        </w:rPr>
        <w:t>.</w:t>
      </w:r>
    </w:p>
    <w:p w14:paraId="2343B5FE" w14:textId="77777777" w:rsidR="007E66A5" w:rsidRPr="004D1B4C" w:rsidRDefault="007E66A5" w:rsidP="007E66A5">
      <w:pPr>
        <w:pStyle w:val="BodyText"/>
        <w:ind w:right="48"/>
        <w:rPr>
          <w:sz w:val="22"/>
          <w:szCs w:val="22"/>
          <w:lang w:val="da-DK"/>
        </w:rPr>
      </w:pPr>
    </w:p>
    <w:p w14:paraId="3AB37022" w14:textId="26804E2C" w:rsidR="00ED0EAE" w:rsidRPr="004D1B4C" w:rsidRDefault="009F4781" w:rsidP="007E66A5">
      <w:pPr>
        <w:pStyle w:val="BodyText"/>
        <w:ind w:right="48"/>
        <w:rPr>
          <w:sz w:val="22"/>
          <w:szCs w:val="22"/>
          <w:lang w:val="da-DK"/>
        </w:rPr>
      </w:pPr>
      <w:r w:rsidRPr="004D1B4C">
        <w:rPr>
          <w:noProof/>
          <w:sz w:val="22"/>
          <w:szCs w:val="22"/>
        </w:rPr>
        <mc:AlternateContent>
          <mc:Choice Requires="wps">
            <w:drawing>
              <wp:anchor distT="0" distB="0" distL="0" distR="0" simplePos="0" relativeHeight="251628032" behindDoc="1" locked="0" layoutInCell="1" allowOverlap="1" wp14:anchorId="1B5A25E0" wp14:editId="4EDD29D1">
                <wp:simplePos x="0" y="0"/>
                <wp:positionH relativeFrom="page">
                  <wp:posOffset>896050</wp:posOffset>
                </wp:positionH>
                <wp:positionV relativeFrom="paragraph">
                  <wp:posOffset>236658</wp:posOffset>
                </wp:positionV>
                <wp:extent cx="5544185" cy="15748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6B42ECAB" w14:textId="77777777" w:rsidR="00ED0EAE" w:rsidRDefault="009F4781">
                            <w:pPr>
                              <w:tabs>
                                <w:tab w:val="left" w:pos="630"/>
                              </w:tabs>
                              <w:spacing w:before="6"/>
                              <w:ind w:left="97"/>
                              <w:rPr>
                                <w:b/>
                                <w:sz w:val="20"/>
                              </w:rPr>
                            </w:pPr>
                            <w:r>
                              <w:rPr>
                                <w:b/>
                                <w:spacing w:val="-5"/>
                                <w:sz w:val="20"/>
                              </w:rPr>
                              <w:t>4.</w:t>
                            </w:r>
                            <w:r>
                              <w:rPr>
                                <w:b/>
                                <w:sz w:val="20"/>
                              </w:rPr>
                              <w:tab/>
                              <w:t>LÆGEMIDDELFORM</w:t>
                            </w:r>
                            <w:r>
                              <w:rPr>
                                <w:b/>
                                <w:spacing w:val="34"/>
                                <w:sz w:val="20"/>
                              </w:rPr>
                              <w:t xml:space="preserve"> </w:t>
                            </w:r>
                            <w:r>
                              <w:rPr>
                                <w:b/>
                                <w:sz w:val="20"/>
                              </w:rPr>
                              <w:t>OG</w:t>
                            </w:r>
                            <w:r>
                              <w:rPr>
                                <w:b/>
                                <w:spacing w:val="32"/>
                                <w:sz w:val="20"/>
                              </w:rPr>
                              <w:t xml:space="preserve"> </w:t>
                            </w:r>
                            <w:r>
                              <w:rPr>
                                <w:b/>
                                <w:sz w:val="20"/>
                              </w:rPr>
                              <w:t>INDHOLD</w:t>
                            </w:r>
                            <w:r>
                              <w:rPr>
                                <w:b/>
                                <w:spacing w:val="31"/>
                                <w:sz w:val="20"/>
                              </w:rPr>
                              <w:t xml:space="preserve"> </w:t>
                            </w:r>
                            <w:r>
                              <w:rPr>
                                <w:b/>
                                <w:spacing w:val="-2"/>
                                <w:sz w:val="20"/>
                              </w:rPr>
                              <w:t>(PAKNINGSSTØRRELSE)</w:t>
                            </w:r>
                          </w:p>
                        </w:txbxContent>
                      </wps:txbx>
                      <wps:bodyPr wrap="square" lIns="0" tIns="0" rIns="0" bIns="0" rtlCol="0">
                        <a:noAutofit/>
                      </wps:bodyPr>
                    </wps:wsp>
                  </a:graphicData>
                </a:graphic>
              </wp:anchor>
            </w:drawing>
          </mc:Choice>
          <mc:Fallback>
            <w:pict>
              <v:shape w14:anchorId="1B5A25E0" id="Textbox 15" o:spid="_x0000_s1039" type="#_x0000_t202" style="position:absolute;margin-left:70.55pt;margin-top:18.65pt;width:436.55pt;height:12.4pt;z-index:-251688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7RyQEAAIUDAAAOAAAAZHJzL2Uyb0RvYy54bWysU8GO0zAQvSPxD5bvNO3S0ipquoKtFiGt&#10;YKWFD3Adp7FwPGbGbdK/Z+ym7QpuiBycief5ed6byfp+6Jw4GiQLvpKzyVQK4zXU1u8r+eP747uV&#10;FBSVr5UDbyp5MiTvN2/frPtQmjtowdUGBZN4KvtQyTbGUBYF6dZ0iiYQjOdkA9ipyJ+4L2pUPbN3&#10;rribTj8UPWAdELQh4t3tOSk3mb9pjI7fmoZMFK6SXFvMK+Z1l9Zis1blHlVorR7LUP9QRaes50uv&#10;VFsVlTig/YuqsxqBoIkTDV0BTWO1yRpYzWz6h5qXVgWTtbA5FK420f+j1V+PL+EZRRw+wcANzCIo&#10;PIH+SexN0QcqR0zylEpidBI6NNilN0sQfJC9PV39NEMUmjcXi/l8tlpIoTk3Wyznq2x4cTsdkOJn&#10;A51IQSWR+5UrUMcniul+VV4g6TLnRc+0y/fzc53gbP1onUs5wv3uwaE4qtTq/KTuMgO9hiW6raL2&#10;jMupEeb8qPcsMYmNw24Qtq7kMmHSzg7qE9vV88RUkn4dFBop3BfPLUnjdQnwEuwuAUb3AHkIU7Ee&#10;Ph4iNDZrvPGOBXCvc+HjXKZhev2dUbe/Z/MbAAD//wMAUEsDBBQABgAIAAAAIQBqtJLR4AAAAAoB&#10;AAAPAAAAZHJzL2Rvd25yZXYueG1sTI/LTsMwEEX3SPyDNUhsEHUeJUUhTlUq2CBViLYfMImnSUQ8&#10;DrHbBr4edwXLqzm690yxnEwvTjS6zrKCeBaBIK6t7rhRsN+93j+CcB5ZY2+ZFHyTg2V5fVVgru2Z&#10;P+i09Y0IJexyVNB6P+RSurolg25mB+JwO9jRoA9xbKQe8RzKTS+TKMqkwY7DQosDrVuqP7dHo2B1&#10;SP3z+u6t+tlkX/hAg9xvXt6Vur2ZVk8gPE3+D4aLflCHMjhV9sjaiT7keRwHVEG6SEFcgCieJyAq&#10;BVkSgywL+f+F8hcAAP//AwBQSwECLQAUAAYACAAAACEAtoM4kv4AAADhAQAAEwAAAAAAAAAAAAAA&#10;AAAAAAAAW0NvbnRlbnRfVHlwZXNdLnhtbFBLAQItABQABgAIAAAAIQA4/SH/1gAAAJQBAAALAAAA&#10;AAAAAAAAAAAAAC8BAABfcmVscy8ucmVsc1BLAQItABQABgAIAAAAIQAPCm7RyQEAAIUDAAAOAAAA&#10;AAAAAAAAAAAAAC4CAABkcnMvZTJvRG9jLnhtbFBLAQItABQABgAIAAAAIQBqtJLR4AAAAAoBAAAP&#10;AAAAAAAAAAAAAAAAACMEAABkcnMvZG93bnJldi54bWxQSwUGAAAAAAQABADzAAAAMAUAAAAA&#10;" filled="f" strokeweight=".15928mm">
                <v:path arrowok="t"/>
                <v:textbox inset="0,0,0,0">
                  <w:txbxContent>
                    <w:p w14:paraId="6B42ECAB" w14:textId="77777777" w:rsidR="00ED0EAE" w:rsidRDefault="009F4781">
                      <w:pPr>
                        <w:tabs>
                          <w:tab w:val="left" w:pos="630"/>
                        </w:tabs>
                        <w:spacing w:before="6"/>
                        <w:ind w:left="97"/>
                        <w:rPr>
                          <w:b/>
                          <w:sz w:val="20"/>
                        </w:rPr>
                      </w:pPr>
                      <w:r>
                        <w:rPr>
                          <w:b/>
                          <w:spacing w:val="-5"/>
                          <w:sz w:val="20"/>
                        </w:rPr>
                        <w:t>4.</w:t>
                      </w:r>
                      <w:r>
                        <w:rPr>
                          <w:b/>
                          <w:sz w:val="20"/>
                        </w:rPr>
                        <w:tab/>
                        <w:t>LÆGEMIDDELFORM</w:t>
                      </w:r>
                      <w:r>
                        <w:rPr>
                          <w:b/>
                          <w:spacing w:val="34"/>
                          <w:sz w:val="20"/>
                        </w:rPr>
                        <w:t xml:space="preserve"> </w:t>
                      </w:r>
                      <w:r>
                        <w:rPr>
                          <w:b/>
                          <w:sz w:val="20"/>
                        </w:rPr>
                        <w:t>OG</w:t>
                      </w:r>
                      <w:r>
                        <w:rPr>
                          <w:b/>
                          <w:spacing w:val="32"/>
                          <w:sz w:val="20"/>
                        </w:rPr>
                        <w:t xml:space="preserve"> </w:t>
                      </w:r>
                      <w:r>
                        <w:rPr>
                          <w:b/>
                          <w:sz w:val="20"/>
                        </w:rPr>
                        <w:t>INDHOLD</w:t>
                      </w:r>
                      <w:r>
                        <w:rPr>
                          <w:b/>
                          <w:spacing w:val="31"/>
                          <w:sz w:val="20"/>
                        </w:rPr>
                        <w:t xml:space="preserve"> </w:t>
                      </w:r>
                      <w:r>
                        <w:rPr>
                          <w:b/>
                          <w:spacing w:val="-2"/>
                          <w:sz w:val="20"/>
                        </w:rPr>
                        <w:t>(PAKNINGSSTØRRELSE)</w:t>
                      </w:r>
                    </w:p>
                  </w:txbxContent>
                </v:textbox>
                <w10:wrap type="topAndBottom" anchorx="page"/>
              </v:shape>
            </w:pict>
          </mc:Fallback>
        </mc:AlternateContent>
      </w:r>
    </w:p>
    <w:p w14:paraId="10E1A7BD" w14:textId="77777777" w:rsidR="00ED0EAE" w:rsidRPr="004D1B4C" w:rsidRDefault="00ED0EAE" w:rsidP="007E66A5">
      <w:pPr>
        <w:pStyle w:val="BodyText"/>
        <w:ind w:right="48"/>
        <w:rPr>
          <w:sz w:val="22"/>
          <w:szCs w:val="22"/>
          <w:lang w:val="da-DK"/>
        </w:rPr>
      </w:pPr>
    </w:p>
    <w:p w14:paraId="3BECB9E7" w14:textId="77777777" w:rsidR="00ED0EAE" w:rsidRPr="004D1B4C" w:rsidRDefault="009F4781" w:rsidP="007E66A5">
      <w:pPr>
        <w:pStyle w:val="BodyText"/>
        <w:ind w:right="48"/>
        <w:rPr>
          <w:sz w:val="22"/>
          <w:szCs w:val="22"/>
          <w:lang w:val="da-DK"/>
        </w:rPr>
      </w:pPr>
      <w:r w:rsidRPr="004D1B4C">
        <w:rPr>
          <w:color w:val="000000"/>
          <w:sz w:val="22"/>
          <w:szCs w:val="22"/>
          <w:highlight w:val="lightGray"/>
          <w:lang w:val="da-DK"/>
        </w:rPr>
        <w:t>Injektionsvæske,</w:t>
      </w:r>
      <w:r w:rsidRPr="004D1B4C">
        <w:rPr>
          <w:color w:val="000000"/>
          <w:spacing w:val="36"/>
          <w:sz w:val="22"/>
          <w:szCs w:val="22"/>
          <w:highlight w:val="lightGray"/>
          <w:lang w:val="da-DK"/>
        </w:rPr>
        <w:t xml:space="preserve"> </w:t>
      </w:r>
      <w:r w:rsidRPr="004D1B4C">
        <w:rPr>
          <w:color w:val="000000"/>
          <w:spacing w:val="-2"/>
          <w:sz w:val="22"/>
          <w:szCs w:val="22"/>
          <w:highlight w:val="lightGray"/>
          <w:lang w:val="da-DK"/>
        </w:rPr>
        <w:t>opløsning</w:t>
      </w:r>
    </w:p>
    <w:p w14:paraId="03A4AE42" w14:textId="77777777" w:rsidR="00ED0EAE" w:rsidRPr="004D1B4C" w:rsidRDefault="009F4781" w:rsidP="007E66A5">
      <w:pPr>
        <w:pStyle w:val="BodyText"/>
        <w:ind w:right="48"/>
        <w:rPr>
          <w:sz w:val="22"/>
          <w:szCs w:val="22"/>
          <w:lang w:val="da-DK"/>
        </w:rPr>
      </w:pPr>
      <w:r w:rsidRPr="004D1B4C">
        <w:rPr>
          <w:spacing w:val="-2"/>
          <w:w w:val="105"/>
          <w:sz w:val="22"/>
          <w:szCs w:val="22"/>
          <w:lang w:val="da-DK"/>
        </w:rPr>
        <w:t>1</w:t>
      </w:r>
      <w:r w:rsidRPr="004D1B4C">
        <w:rPr>
          <w:w w:val="105"/>
          <w:sz w:val="22"/>
          <w:szCs w:val="22"/>
          <w:lang w:val="da-DK"/>
        </w:rPr>
        <w:t xml:space="preserve"> </w:t>
      </w:r>
      <w:r w:rsidRPr="004D1B4C">
        <w:rPr>
          <w:spacing w:val="-2"/>
          <w:w w:val="105"/>
          <w:sz w:val="22"/>
          <w:szCs w:val="22"/>
          <w:lang w:val="da-DK"/>
        </w:rPr>
        <w:t>fyldt</w:t>
      </w:r>
      <w:r w:rsidRPr="004D1B4C">
        <w:rPr>
          <w:spacing w:val="1"/>
          <w:w w:val="105"/>
          <w:sz w:val="22"/>
          <w:szCs w:val="22"/>
          <w:lang w:val="da-DK"/>
        </w:rPr>
        <w:t xml:space="preserve"> </w:t>
      </w:r>
      <w:r w:rsidRPr="004D1B4C">
        <w:rPr>
          <w:spacing w:val="-2"/>
          <w:w w:val="105"/>
          <w:sz w:val="22"/>
          <w:szCs w:val="22"/>
          <w:lang w:val="da-DK"/>
        </w:rPr>
        <w:t>injektionssprøjte</w:t>
      </w:r>
      <w:r w:rsidRPr="004D1B4C">
        <w:rPr>
          <w:w w:val="105"/>
          <w:sz w:val="22"/>
          <w:szCs w:val="22"/>
          <w:lang w:val="da-DK"/>
        </w:rPr>
        <w:t xml:space="preserve"> </w:t>
      </w:r>
      <w:r w:rsidRPr="004D1B4C">
        <w:rPr>
          <w:spacing w:val="-2"/>
          <w:w w:val="105"/>
          <w:sz w:val="22"/>
          <w:szCs w:val="22"/>
          <w:lang w:val="da-DK"/>
        </w:rPr>
        <w:t>til</w:t>
      </w:r>
      <w:r w:rsidRPr="004D1B4C">
        <w:rPr>
          <w:spacing w:val="-1"/>
          <w:w w:val="105"/>
          <w:sz w:val="22"/>
          <w:szCs w:val="22"/>
          <w:lang w:val="da-DK"/>
        </w:rPr>
        <w:t xml:space="preserve"> </w:t>
      </w:r>
      <w:r w:rsidRPr="004D1B4C">
        <w:rPr>
          <w:spacing w:val="-2"/>
          <w:w w:val="105"/>
          <w:sz w:val="22"/>
          <w:szCs w:val="22"/>
          <w:lang w:val="da-DK"/>
        </w:rPr>
        <w:t>engangsbrug</w:t>
      </w:r>
      <w:r w:rsidRPr="004D1B4C">
        <w:rPr>
          <w:spacing w:val="-1"/>
          <w:w w:val="105"/>
          <w:sz w:val="22"/>
          <w:szCs w:val="22"/>
          <w:lang w:val="da-DK"/>
        </w:rPr>
        <w:t xml:space="preserve"> </w:t>
      </w:r>
      <w:r w:rsidRPr="004D1B4C">
        <w:rPr>
          <w:spacing w:val="-2"/>
          <w:w w:val="105"/>
          <w:sz w:val="22"/>
          <w:szCs w:val="22"/>
          <w:lang w:val="da-DK"/>
        </w:rPr>
        <w:t>(0,6</w:t>
      </w:r>
      <w:r w:rsidRPr="004D1B4C">
        <w:rPr>
          <w:w w:val="105"/>
          <w:sz w:val="22"/>
          <w:szCs w:val="22"/>
          <w:lang w:val="da-DK"/>
        </w:rPr>
        <w:t xml:space="preserve"> </w:t>
      </w:r>
      <w:r w:rsidRPr="004D1B4C">
        <w:rPr>
          <w:spacing w:val="-4"/>
          <w:w w:val="105"/>
          <w:sz w:val="22"/>
          <w:szCs w:val="22"/>
          <w:lang w:val="da-DK"/>
        </w:rPr>
        <w:t>ml).</w:t>
      </w:r>
    </w:p>
    <w:p w14:paraId="5FBDDD8F" w14:textId="77777777" w:rsidR="00ED0EAE" w:rsidRPr="004D1B4C" w:rsidRDefault="009F4781" w:rsidP="007E66A5">
      <w:pPr>
        <w:pStyle w:val="BodyText"/>
        <w:ind w:right="48"/>
        <w:rPr>
          <w:sz w:val="22"/>
          <w:szCs w:val="22"/>
          <w:lang w:val="da-DK"/>
        </w:rPr>
      </w:pPr>
      <w:r w:rsidRPr="004D1B4C">
        <w:rPr>
          <w:color w:val="000000"/>
          <w:sz w:val="22"/>
          <w:szCs w:val="22"/>
          <w:highlight w:val="lightGray"/>
          <w:lang w:val="da-DK"/>
        </w:rPr>
        <w:t>1</w:t>
      </w:r>
      <w:r w:rsidRPr="004D1B4C">
        <w:rPr>
          <w:color w:val="000000"/>
          <w:spacing w:val="20"/>
          <w:sz w:val="22"/>
          <w:szCs w:val="22"/>
          <w:highlight w:val="lightGray"/>
          <w:lang w:val="da-DK"/>
        </w:rPr>
        <w:t xml:space="preserve"> </w:t>
      </w:r>
      <w:r w:rsidRPr="004D1B4C">
        <w:rPr>
          <w:color w:val="000000"/>
          <w:sz w:val="22"/>
          <w:szCs w:val="22"/>
          <w:highlight w:val="lightGray"/>
          <w:lang w:val="da-DK"/>
        </w:rPr>
        <w:t>fyldt</w:t>
      </w:r>
      <w:r w:rsidRPr="004D1B4C">
        <w:rPr>
          <w:color w:val="000000"/>
          <w:spacing w:val="20"/>
          <w:sz w:val="22"/>
          <w:szCs w:val="22"/>
          <w:highlight w:val="lightGray"/>
          <w:lang w:val="da-DK"/>
        </w:rPr>
        <w:t xml:space="preserve"> </w:t>
      </w:r>
      <w:r w:rsidRPr="004D1B4C">
        <w:rPr>
          <w:color w:val="000000"/>
          <w:sz w:val="22"/>
          <w:szCs w:val="22"/>
          <w:highlight w:val="lightGray"/>
          <w:lang w:val="da-DK"/>
        </w:rPr>
        <w:t>injektionssprøjte</w:t>
      </w:r>
      <w:r w:rsidRPr="004D1B4C">
        <w:rPr>
          <w:color w:val="000000"/>
          <w:spacing w:val="18"/>
          <w:sz w:val="22"/>
          <w:szCs w:val="22"/>
          <w:highlight w:val="lightGray"/>
          <w:lang w:val="da-DK"/>
        </w:rPr>
        <w:t xml:space="preserve"> </w:t>
      </w:r>
      <w:r w:rsidRPr="004D1B4C">
        <w:rPr>
          <w:color w:val="000000"/>
          <w:sz w:val="22"/>
          <w:szCs w:val="22"/>
          <w:highlight w:val="lightGray"/>
          <w:lang w:val="da-DK"/>
        </w:rPr>
        <w:t>til</w:t>
      </w:r>
      <w:r w:rsidRPr="004D1B4C">
        <w:rPr>
          <w:color w:val="000000"/>
          <w:spacing w:val="18"/>
          <w:sz w:val="22"/>
          <w:szCs w:val="22"/>
          <w:highlight w:val="lightGray"/>
          <w:lang w:val="da-DK"/>
        </w:rPr>
        <w:t xml:space="preserve"> </w:t>
      </w:r>
      <w:r w:rsidRPr="004D1B4C">
        <w:rPr>
          <w:color w:val="000000"/>
          <w:sz w:val="22"/>
          <w:szCs w:val="22"/>
          <w:highlight w:val="lightGray"/>
          <w:lang w:val="da-DK"/>
        </w:rPr>
        <w:t>engangsbrug</w:t>
      </w:r>
      <w:r w:rsidRPr="004D1B4C">
        <w:rPr>
          <w:color w:val="000000"/>
          <w:spacing w:val="18"/>
          <w:sz w:val="22"/>
          <w:szCs w:val="22"/>
          <w:highlight w:val="lightGray"/>
          <w:lang w:val="da-DK"/>
        </w:rPr>
        <w:t xml:space="preserve"> </w:t>
      </w:r>
      <w:r w:rsidRPr="004D1B4C">
        <w:rPr>
          <w:color w:val="000000"/>
          <w:sz w:val="22"/>
          <w:szCs w:val="22"/>
          <w:highlight w:val="lightGray"/>
          <w:lang w:val="da-DK"/>
        </w:rPr>
        <w:t>med</w:t>
      </w:r>
      <w:r w:rsidRPr="004D1B4C">
        <w:rPr>
          <w:color w:val="000000"/>
          <w:spacing w:val="20"/>
          <w:sz w:val="22"/>
          <w:szCs w:val="22"/>
          <w:highlight w:val="lightGray"/>
          <w:lang w:val="da-DK"/>
        </w:rPr>
        <w:t xml:space="preserve"> </w:t>
      </w:r>
      <w:r w:rsidRPr="004D1B4C">
        <w:rPr>
          <w:color w:val="000000"/>
          <w:sz w:val="22"/>
          <w:szCs w:val="22"/>
          <w:highlight w:val="lightGray"/>
          <w:lang w:val="da-DK"/>
        </w:rPr>
        <w:t>automatisk</w:t>
      </w:r>
      <w:r w:rsidRPr="004D1B4C">
        <w:rPr>
          <w:color w:val="000000"/>
          <w:spacing w:val="20"/>
          <w:sz w:val="22"/>
          <w:szCs w:val="22"/>
          <w:highlight w:val="lightGray"/>
          <w:lang w:val="da-DK"/>
        </w:rPr>
        <w:t xml:space="preserve"> </w:t>
      </w:r>
      <w:r w:rsidRPr="004D1B4C">
        <w:rPr>
          <w:color w:val="000000"/>
          <w:sz w:val="22"/>
          <w:szCs w:val="22"/>
          <w:highlight w:val="lightGray"/>
          <w:lang w:val="da-DK"/>
        </w:rPr>
        <w:t>kanylebeskyttelse</w:t>
      </w:r>
      <w:r w:rsidRPr="004D1B4C">
        <w:rPr>
          <w:color w:val="000000"/>
          <w:spacing w:val="19"/>
          <w:sz w:val="22"/>
          <w:szCs w:val="22"/>
          <w:highlight w:val="lightGray"/>
          <w:lang w:val="da-DK"/>
        </w:rPr>
        <w:t xml:space="preserve"> </w:t>
      </w:r>
      <w:r w:rsidRPr="004D1B4C">
        <w:rPr>
          <w:color w:val="000000"/>
          <w:sz w:val="22"/>
          <w:szCs w:val="22"/>
          <w:highlight w:val="lightGray"/>
          <w:lang w:val="da-DK"/>
        </w:rPr>
        <w:t>(0,6</w:t>
      </w:r>
      <w:r w:rsidRPr="004D1B4C">
        <w:rPr>
          <w:color w:val="000000"/>
          <w:spacing w:val="17"/>
          <w:sz w:val="22"/>
          <w:szCs w:val="22"/>
          <w:highlight w:val="lightGray"/>
          <w:lang w:val="da-DK"/>
        </w:rPr>
        <w:t xml:space="preserve"> </w:t>
      </w:r>
      <w:r w:rsidRPr="004D1B4C">
        <w:rPr>
          <w:color w:val="000000"/>
          <w:spacing w:val="-4"/>
          <w:sz w:val="22"/>
          <w:szCs w:val="22"/>
          <w:highlight w:val="lightGray"/>
          <w:lang w:val="da-DK"/>
        </w:rPr>
        <w:t>ml).</w:t>
      </w:r>
    </w:p>
    <w:p w14:paraId="52BB7E4A" w14:textId="77777777" w:rsidR="007E66A5" w:rsidRPr="004D1B4C" w:rsidRDefault="007E66A5" w:rsidP="007E66A5">
      <w:pPr>
        <w:pStyle w:val="BodyText"/>
        <w:ind w:right="48"/>
        <w:rPr>
          <w:sz w:val="22"/>
          <w:szCs w:val="22"/>
          <w:lang w:val="da-DK"/>
        </w:rPr>
      </w:pPr>
    </w:p>
    <w:p w14:paraId="11E9B103" w14:textId="159A1244" w:rsidR="00ED0EAE" w:rsidRPr="004D1B4C" w:rsidRDefault="009F4781" w:rsidP="007E66A5">
      <w:pPr>
        <w:pStyle w:val="BodyText"/>
        <w:ind w:right="48"/>
        <w:rPr>
          <w:sz w:val="22"/>
          <w:szCs w:val="22"/>
          <w:lang w:val="da-DK"/>
        </w:rPr>
      </w:pPr>
      <w:r w:rsidRPr="004D1B4C">
        <w:rPr>
          <w:noProof/>
          <w:sz w:val="22"/>
          <w:szCs w:val="22"/>
        </w:rPr>
        <mc:AlternateContent>
          <mc:Choice Requires="wps">
            <w:drawing>
              <wp:anchor distT="0" distB="0" distL="0" distR="0" simplePos="0" relativeHeight="251631104" behindDoc="1" locked="0" layoutInCell="1" allowOverlap="1" wp14:anchorId="7E4E39C8" wp14:editId="30A0BA36">
                <wp:simplePos x="0" y="0"/>
                <wp:positionH relativeFrom="page">
                  <wp:posOffset>896050</wp:posOffset>
                </wp:positionH>
                <wp:positionV relativeFrom="paragraph">
                  <wp:posOffset>258774</wp:posOffset>
                </wp:positionV>
                <wp:extent cx="5544185" cy="15811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115"/>
                        </a:xfrm>
                        <a:prstGeom prst="rect">
                          <a:avLst/>
                        </a:prstGeom>
                        <a:ln w="5734">
                          <a:solidFill>
                            <a:srgbClr val="000000"/>
                          </a:solidFill>
                          <a:prstDash val="solid"/>
                        </a:ln>
                      </wps:spPr>
                      <wps:txbx>
                        <w:txbxContent>
                          <w:p w14:paraId="62CC05F8" w14:textId="77777777" w:rsidR="00ED0EAE" w:rsidRDefault="009F4781">
                            <w:pPr>
                              <w:tabs>
                                <w:tab w:val="left" w:pos="630"/>
                              </w:tabs>
                              <w:spacing w:before="6"/>
                              <w:ind w:left="97"/>
                              <w:rPr>
                                <w:b/>
                                <w:sz w:val="20"/>
                              </w:rPr>
                            </w:pPr>
                            <w:r>
                              <w:rPr>
                                <w:b/>
                                <w:spacing w:val="-5"/>
                                <w:sz w:val="20"/>
                              </w:rPr>
                              <w:t>5.</w:t>
                            </w:r>
                            <w:r>
                              <w:rPr>
                                <w:b/>
                                <w:sz w:val="20"/>
                              </w:rPr>
                              <w:tab/>
                              <w:t>ANVENDELSESMÅDE</w:t>
                            </w:r>
                            <w:r>
                              <w:rPr>
                                <w:b/>
                                <w:spacing w:val="35"/>
                                <w:sz w:val="20"/>
                              </w:rPr>
                              <w:t xml:space="preserve"> </w:t>
                            </w:r>
                            <w:r>
                              <w:rPr>
                                <w:b/>
                                <w:sz w:val="20"/>
                              </w:rPr>
                              <w:t>OG</w:t>
                            </w:r>
                            <w:r>
                              <w:rPr>
                                <w:b/>
                                <w:spacing w:val="34"/>
                                <w:sz w:val="20"/>
                              </w:rPr>
                              <w:t xml:space="preserve"> </w:t>
                            </w:r>
                            <w:r>
                              <w:rPr>
                                <w:b/>
                                <w:spacing w:val="-2"/>
                                <w:sz w:val="20"/>
                              </w:rPr>
                              <w:t>ADMINISTRATIONSVEJ(E)</w:t>
                            </w:r>
                          </w:p>
                        </w:txbxContent>
                      </wps:txbx>
                      <wps:bodyPr wrap="square" lIns="0" tIns="0" rIns="0" bIns="0" rtlCol="0">
                        <a:noAutofit/>
                      </wps:bodyPr>
                    </wps:wsp>
                  </a:graphicData>
                </a:graphic>
              </wp:anchor>
            </w:drawing>
          </mc:Choice>
          <mc:Fallback>
            <w:pict>
              <v:shape w14:anchorId="7E4E39C8" id="Textbox 16" o:spid="_x0000_s1040" type="#_x0000_t202" style="position:absolute;margin-left:70.55pt;margin-top:20.4pt;width:436.55pt;height:12.45pt;z-index:-251685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3ZdxgEAAIUDAAAOAAAAZHJzL2Uyb0RvYy54bWysU8GO0zAQvSPxD5bvNM3SQBU1XcFWi5BW&#10;gLTwAa5jNxaOx3jcJv17xk7aruCGyMGZeJ6f572ZbO7H3rKTCmjANbxcLDlTTkJr3KHhP74/vllz&#10;hlG4VlhwquFnhfx++/rVZvC1uoMObKsCIxKH9eAb3sXo66JA2ale4AK8cpTUEHoR6TMcijaIgdh7&#10;W9wtl++KAULrA0iFSLu7Kcm3mV9rJeNXrVFFZhtOtcW8hrzu01psN6I+BOE7I+cyxD9U0Qvj6NIr&#10;1U5EwY7B/EXVGxkAQceFhL4ArY1UWQOpKZd/qHnuhFdZC5mD/moT/j9a+eX07L8FFsePMFIDswj0&#10;TyB/InlTDB7rGZM8xRoJnYSOOvTpTRIYHSRvz1c/1RiZpM2qWq3KdcWZpFxZrcuySoYXt9M+YPyk&#10;oGcpaHigfuUKxOkJ4wS9QNJl1rGBaN+/XU11gjXto7E25TAc9g82sJNIrc7PfBm+hCW6ncBuwuXU&#10;DLNu1jtJTGLjuB+ZaRu+Tpi0s4f2THYNNDENx19HERRn9rOjlqTxugThEuwvQYj2AfIQpmIdfDhG&#10;0CZrvPHOBVCvs0vzXKZhevmdUbe/Z/sbAAD//wMAUEsDBBQABgAIAAAAIQDGQlsP4AAAAAoBAAAP&#10;AAAAZHJzL2Rvd25yZXYueG1sTI9BTsMwEEX3SNzBGiQ2iNopaUAhTlUq2CBViNIDTOJpEhHbIXbb&#10;wOmZrmD5NU9/3i+Wk+3FkcbQeachmSkQ5GpvOtdo2H283D6ACBGdwd470vBNAZbl5UWBufEn907H&#10;bWwEl7iQo4Y2xiGXMtQtWQwzP5Dj296PFiPHsZFmxBOX217Olcqkxc7xhxYHWrdUf24PVsNqfxef&#10;1jev1c8m+8IFDXK3eX7T+vpqWj2CiDTFPxjO+qwOJTtV/uBMED3nNEkY1ZAqnnAGVJLOQVQassU9&#10;yLKQ/yeUvwAAAP//AwBQSwECLQAUAAYACAAAACEAtoM4kv4AAADhAQAAEwAAAAAAAAAAAAAAAAAA&#10;AAAAW0NvbnRlbnRfVHlwZXNdLnhtbFBLAQItABQABgAIAAAAIQA4/SH/1gAAAJQBAAALAAAAAAAA&#10;AAAAAAAAAC8BAABfcmVscy8ucmVsc1BLAQItABQABgAIAAAAIQAdS3ZdxgEAAIUDAAAOAAAAAAAA&#10;AAAAAAAAAC4CAABkcnMvZTJvRG9jLnhtbFBLAQItABQABgAIAAAAIQDGQlsP4AAAAAoBAAAPAAAA&#10;AAAAAAAAAAAAACAEAABkcnMvZG93bnJldi54bWxQSwUGAAAAAAQABADzAAAALQUAAAAA&#10;" filled="f" strokeweight=".15928mm">
                <v:path arrowok="t"/>
                <v:textbox inset="0,0,0,0">
                  <w:txbxContent>
                    <w:p w14:paraId="62CC05F8" w14:textId="77777777" w:rsidR="00ED0EAE" w:rsidRDefault="009F4781">
                      <w:pPr>
                        <w:tabs>
                          <w:tab w:val="left" w:pos="630"/>
                        </w:tabs>
                        <w:spacing w:before="6"/>
                        <w:ind w:left="97"/>
                        <w:rPr>
                          <w:b/>
                          <w:sz w:val="20"/>
                        </w:rPr>
                      </w:pPr>
                      <w:r>
                        <w:rPr>
                          <w:b/>
                          <w:spacing w:val="-5"/>
                          <w:sz w:val="20"/>
                        </w:rPr>
                        <w:t>5.</w:t>
                      </w:r>
                      <w:r>
                        <w:rPr>
                          <w:b/>
                          <w:sz w:val="20"/>
                        </w:rPr>
                        <w:tab/>
                        <w:t>ANVENDELSESMÅDE</w:t>
                      </w:r>
                      <w:r>
                        <w:rPr>
                          <w:b/>
                          <w:spacing w:val="35"/>
                          <w:sz w:val="20"/>
                        </w:rPr>
                        <w:t xml:space="preserve"> </w:t>
                      </w:r>
                      <w:r>
                        <w:rPr>
                          <w:b/>
                          <w:sz w:val="20"/>
                        </w:rPr>
                        <w:t>OG</w:t>
                      </w:r>
                      <w:r>
                        <w:rPr>
                          <w:b/>
                          <w:spacing w:val="34"/>
                          <w:sz w:val="20"/>
                        </w:rPr>
                        <w:t xml:space="preserve"> </w:t>
                      </w:r>
                      <w:r>
                        <w:rPr>
                          <w:b/>
                          <w:spacing w:val="-2"/>
                          <w:sz w:val="20"/>
                        </w:rPr>
                        <w:t>ADMINISTRATIONSVEJ(E)</w:t>
                      </w:r>
                    </w:p>
                  </w:txbxContent>
                </v:textbox>
                <w10:wrap type="topAndBottom" anchorx="page"/>
              </v:shape>
            </w:pict>
          </mc:Fallback>
        </mc:AlternateContent>
      </w:r>
    </w:p>
    <w:p w14:paraId="4D386F72" w14:textId="77777777" w:rsidR="00ED0EAE" w:rsidRPr="004D1B4C" w:rsidRDefault="00ED0EAE" w:rsidP="007E66A5">
      <w:pPr>
        <w:pStyle w:val="BodyText"/>
        <w:ind w:right="48"/>
        <w:rPr>
          <w:sz w:val="22"/>
          <w:szCs w:val="22"/>
          <w:lang w:val="da-DK"/>
        </w:rPr>
      </w:pPr>
    </w:p>
    <w:p w14:paraId="09183A77" w14:textId="77777777" w:rsidR="00ED0EAE" w:rsidRPr="004D1B4C" w:rsidRDefault="009F4781" w:rsidP="007E66A5">
      <w:pPr>
        <w:pStyle w:val="BodyText"/>
        <w:ind w:right="48"/>
        <w:rPr>
          <w:sz w:val="22"/>
          <w:szCs w:val="22"/>
          <w:lang w:val="da-DK"/>
        </w:rPr>
      </w:pPr>
      <w:r w:rsidRPr="004D1B4C">
        <w:rPr>
          <w:sz w:val="22"/>
          <w:szCs w:val="22"/>
          <w:lang w:val="da-DK"/>
        </w:rPr>
        <w:t>Læs</w:t>
      </w:r>
      <w:r w:rsidRPr="004D1B4C">
        <w:rPr>
          <w:spacing w:val="17"/>
          <w:sz w:val="22"/>
          <w:szCs w:val="22"/>
          <w:lang w:val="da-DK"/>
        </w:rPr>
        <w:t xml:space="preserve"> </w:t>
      </w:r>
      <w:r w:rsidRPr="004D1B4C">
        <w:rPr>
          <w:sz w:val="22"/>
          <w:szCs w:val="22"/>
          <w:lang w:val="da-DK"/>
        </w:rPr>
        <w:t>indlægssedlen</w:t>
      </w:r>
      <w:r w:rsidRPr="004D1B4C">
        <w:rPr>
          <w:spacing w:val="19"/>
          <w:sz w:val="22"/>
          <w:szCs w:val="22"/>
          <w:lang w:val="da-DK"/>
        </w:rPr>
        <w:t xml:space="preserve"> </w:t>
      </w:r>
      <w:r w:rsidRPr="004D1B4C">
        <w:rPr>
          <w:sz w:val="22"/>
          <w:szCs w:val="22"/>
          <w:lang w:val="da-DK"/>
        </w:rPr>
        <w:t>inden</w:t>
      </w:r>
      <w:r w:rsidRPr="004D1B4C">
        <w:rPr>
          <w:spacing w:val="19"/>
          <w:sz w:val="22"/>
          <w:szCs w:val="22"/>
          <w:lang w:val="da-DK"/>
        </w:rPr>
        <w:t xml:space="preserve"> </w:t>
      </w:r>
      <w:r w:rsidRPr="004D1B4C">
        <w:rPr>
          <w:spacing w:val="-2"/>
          <w:sz w:val="22"/>
          <w:szCs w:val="22"/>
          <w:lang w:val="da-DK"/>
        </w:rPr>
        <w:t>brug.</w:t>
      </w:r>
    </w:p>
    <w:p w14:paraId="018796BD" w14:textId="77777777" w:rsidR="00ED0EAE" w:rsidRPr="004D1B4C" w:rsidRDefault="009F4781" w:rsidP="007E66A5">
      <w:pPr>
        <w:pStyle w:val="BodyText"/>
        <w:ind w:right="48"/>
        <w:rPr>
          <w:sz w:val="22"/>
          <w:szCs w:val="22"/>
          <w:lang w:val="da-DK"/>
        </w:rPr>
      </w:pPr>
      <w:r w:rsidRPr="004D1B4C">
        <w:rPr>
          <w:b/>
          <w:color w:val="000000"/>
          <w:w w:val="105"/>
          <w:sz w:val="22"/>
          <w:szCs w:val="22"/>
          <w:highlight w:val="lightGray"/>
          <w:lang w:val="da-DK"/>
        </w:rPr>
        <w:t>Vigtigt:</w:t>
      </w:r>
      <w:r w:rsidRPr="004D1B4C">
        <w:rPr>
          <w:b/>
          <w:color w:val="000000"/>
          <w:spacing w:val="-14"/>
          <w:w w:val="105"/>
          <w:sz w:val="22"/>
          <w:szCs w:val="22"/>
          <w:highlight w:val="lightGray"/>
          <w:lang w:val="da-DK"/>
        </w:rPr>
        <w:t xml:space="preserve"> </w:t>
      </w:r>
      <w:r w:rsidRPr="004D1B4C">
        <w:rPr>
          <w:color w:val="000000"/>
          <w:w w:val="105"/>
          <w:sz w:val="22"/>
          <w:szCs w:val="22"/>
          <w:highlight w:val="lightGray"/>
          <w:lang w:val="da-DK"/>
        </w:rPr>
        <w:t>Læs</w:t>
      </w:r>
      <w:r w:rsidRPr="004D1B4C">
        <w:rPr>
          <w:color w:val="000000"/>
          <w:spacing w:val="-13"/>
          <w:w w:val="105"/>
          <w:sz w:val="22"/>
          <w:szCs w:val="22"/>
          <w:highlight w:val="lightGray"/>
          <w:lang w:val="da-DK"/>
        </w:rPr>
        <w:t xml:space="preserve"> </w:t>
      </w:r>
      <w:r w:rsidRPr="004D1B4C">
        <w:rPr>
          <w:color w:val="000000"/>
          <w:w w:val="105"/>
          <w:sz w:val="22"/>
          <w:szCs w:val="22"/>
          <w:highlight w:val="lightGray"/>
          <w:lang w:val="da-DK"/>
        </w:rPr>
        <w:t>indlægssedlen</w:t>
      </w:r>
      <w:r w:rsidRPr="004D1B4C">
        <w:rPr>
          <w:color w:val="000000"/>
          <w:spacing w:val="-13"/>
          <w:w w:val="105"/>
          <w:sz w:val="22"/>
          <w:szCs w:val="22"/>
          <w:highlight w:val="lightGray"/>
          <w:lang w:val="da-DK"/>
        </w:rPr>
        <w:t xml:space="preserve"> </w:t>
      </w:r>
      <w:r w:rsidRPr="004D1B4C">
        <w:rPr>
          <w:color w:val="000000"/>
          <w:w w:val="105"/>
          <w:sz w:val="22"/>
          <w:szCs w:val="22"/>
          <w:highlight w:val="lightGray"/>
          <w:lang w:val="da-DK"/>
        </w:rPr>
        <w:t>inden</w:t>
      </w:r>
      <w:r w:rsidRPr="004D1B4C">
        <w:rPr>
          <w:color w:val="000000"/>
          <w:spacing w:val="-13"/>
          <w:w w:val="105"/>
          <w:sz w:val="22"/>
          <w:szCs w:val="22"/>
          <w:highlight w:val="lightGray"/>
          <w:lang w:val="da-DK"/>
        </w:rPr>
        <w:t xml:space="preserve"> </w:t>
      </w:r>
      <w:r w:rsidRPr="004D1B4C">
        <w:rPr>
          <w:color w:val="000000"/>
          <w:w w:val="105"/>
          <w:sz w:val="22"/>
          <w:szCs w:val="22"/>
          <w:highlight w:val="lightGray"/>
          <w:lang w:val="da-DK"/>
        </w:rPr>
        <w:t>håndtering</w:t>
      </w:r>
      <w:r w:rsidRPr="004D1B4C">
        <w:rPr>
          <w:color w:val="000000"/>
          <w:spacing w:val="-13"/>
          <w:w w:val="105"/>
          <w:sz w:val="22"/>
          <w:szCs w:val="22"/>
          <w:highlight w:val="lightGray"/>
          <w:lang w:val="da-DK"/>
        </w:rPr>
        <w:t xml:space="preserve"> </w:t>
      </w:r>
      <w:r w:rsidRPr="004D1B4C">
        <w:rPr>
          <w:color w:val="000000"/>
          <w:w w:val="105"/>
          <w:sz w:val="22"/>
          <w:szCs w:val="22"/>
          <w:highlight w:val="lightGray"/>
          <w:lang w:val="da-DK"/>
        </w:rPr>
        <w:t>af</w:t>
      </w:r>
      <w:r w:rsidRPr="004D1B4C">
        <w:rPr>
          <w:color w:val="000000"/>
          <w:spacing w:val="-13"/>
          <w:w w:val="105"/>
          <w:sz w:val="22"/>
          <w:szCs w:val="22"/>
          <w:highlight w:val="lightGray"/>
          <w:lang w:val="da-DK"/>
        </w:rPr>
        <w:t xml:space="preserve"> </w:t>
      </w:r>
      <w:r w:rsidRPr="004D1B4C">
        <w:rPr>
          <w:color w:val="000000"/>
          <w:w w:val="105"/>
          <w:sz w:val="22"/>
          <w:szCs w:val="22"/>
          <w:highlight w:val="lightGray"/>
          <w:lang w:val="da-DK"/>
        </w:rPr>
        <w:t>den</w:t>
      </w:r>
      <w:r w:rsidRPr="004D1B4C">
        <w:rPr>
          <w:color w:val="000000"/>
          <w:spacing w:val="-13"/>
          <w:w w:val="105"/>
          <w:sz w:val="22"/>
          <w:szCs w:val="22"/>
          <w:highlight w:val="lightGray"/>
          <w:lang w:val="da-DK"/>
        </w:rPr>
        <w:t xml:space="preserve"> </w:t>
      </w:r>
      <w:r w:rsidRPr="004D1B4C">
        <w:rPr>
          <w:color w:val="000000"/>
          <w:w w:val="105"/>
          <w:sz w:val="22"/>
          <w:szCs w:val="22"/>
          <w:highlight w:val="lightGray"/>
          <w:lang w:val="da-DK"/>
        </w:rPr>
        <w:t>fyldte</w:t>
      </w:r>
      <w:r w:rsidRPr="004D1B4C">
        <w:rPr>
          <w:color w:val="000000"/>
          <w:spacing w:val="-13"/>
          <w:w w:val="105"/>
          <w:sz w:val="22"/>
          <w:szCs w:val="22"/>
          <w:highlight w:val="lightGray"/>
          <w:lang w:val="da-DK"/>
        </w:rPr>
        <w:t xml:space="preserve"> </w:t>
      </w:r>
      <w:r w:rsidRPr="004D1B4C">
        <w:rPr>
          <w:color w:val="000000"/>
          <w:w w:val="105"/>
          <w:sz w:val="22"/>
          <w:szCs w:val="22"/>
          <w:highlight w:val="lightGray"/>
          <w:lang w:val="da-DK"/>
        </w:rPr>
        <w:t>injektionssprøjte.</w:t>
      </w:r>
      <w:r w:rsidRPr="004D1B4C">
        <w:rPr>
          <w:color w:val="000000"/>
          <w:w w:val="105"/>
          <w:sz w:val="22"/>
          <w:szCs w:val="22"/>
          <w:lang w:val="da-DK"/>
        </w:rPr>
        <w:t xml:space="preserve"> Til subkutan anvendelse.</w:t>
      </w:r>
    </w:p>
    <w:p w14:paraId="49AE8A48" w14:textId="77777777" w:rsidR="00ED0EAE" w:rsidRPr="004D1B4C" w:rsidRDefault="009F4781" w:rsidP="007E66A5">
      <w:pPr>
        <w:pStyle w:val="BodyText"/>
        <w:ind w:right="48"/>
        <w:rPr>
          <w:sz w:val="22"/>
          <w:szCs w:val="22"/>
          <w:lang w:val="da-DK"/>
        </w:rPr>
      </w:pPr>
      <w:r w:rsidRPr="004D1B4C">
        <w:rPr>
          <w:sz w:val="22"/>
          <w:szCs w:val="22"/>
          <w:lang w:val="da-DK"/>
        </w:rPr>
        <w:t>Undgå</w:t>
      </w:r>
      <w:r w:rsidRPr="004D1B4C">
        <w:rPr>
          <w:spacing w:val="17"/>
          <w:sz w:val="22"/>
          <w:szCs w:val="22"/>
          <w:lang w:val="da-DK"/>
        </w:rPr>
        <w:t xml:space="preserve"> </w:t>
      </w:r>
      <w:r w:rsidRPr="004D1B4C">
        <w:rPr>
          <w:sz w:val="22"/>
          <w:szCs w:val="22"/>
          <w:lang w:val="da-DK"/>
        </w:rPr>
        <w:t>voldsom</w:t>
      </w:r>
      <w:r w:rsidRPr="004D1B4C">
        <w:rPr>
          <w:spacing w:val="18"/>
          <w:sz w:val="22"/>
          <w:szCs w:val="22"/>
          <w:lang w:val="da-DK"/>
        </w:rPr>
        <w:t xml:space="preserve"> </w:t>
      </w:r>
      <w:r w:rsidRPr="004D1B4C">
        <w:rPr>
          <w:spacing w:val="-2"/>
          <w:sz w:val="22"/>
          <w:szCs w:val="22"/>
          <w:lang w:val="da-DK"/>
        </w:rPr>
        <w:t>omrystning.</w:t>
      </w:r>
    </w:p>
    <w:p w14:paraId="2BB62929" w14:textId="77777777" w:rsidR="007E66A5" w:rsidRPr="004D1B4C" w:rsidRDefault="007E66A5" w:rsidP="007E66A5">
      <w:pPr>
        <w:pStyle w:val="BodyText"/>
        <w:ind w:right="48"/>
        <w:rPr>
          <w:sz w:val="22"/>
          <w:szCs w:val="22"/>
          <w:lang w:val="da-DK"/>
        </w:rPr>
      </w:pPr>
    </w:p>
    <w:p w14:paraId="47FBB9C8" w14:textId="1BA03075" w:rsidR="00ED0EAE" w:rsidRPr="004D1B4C" w:rsidRDefault="007E66A5" w:rsidP="007E66A5">
      <w:pPr>
        <w:pStyle w:val="BodyText"/>
        <w:ind w:right="48"/>
        <w:rPr>
          <w:sz w:val="22"/>
          <w:szCs w:val="22"/>
          <w:lang w:val="da-DK"/>
        </w:rPr>
      </w:pPr>
      <w:r w:rsidRPr="004D1B4C">
        <w:rPr>
          <w:noProof/>
          <w:sz w:val="22"/>
          <w:szCs w:val="22"/>
        </w:rPr>
        <mc:AlternateContent>
          <mc:Choice Requires="wps">
            <w:drawing>
              <wp:anchor distT="0" distB="0" distL="0" distR="0" simplePos="0" relativeHeight="251634176" behindDoc="1" locked="0" layoutInCell="1" allowOverlap="1" wp14:anchorId="4D366160" wp14:editId="383955EE">
                <wp:simplePos x="0" y="0"/>
                <wp:positionH relativeFrom="page">
                  <wp:posOffset>895985</wp:posOffset>
                </wp:positionH>
                <wp:positionV relativeFrom="paragraph">
                  <wp:posOffset>257810</wp:posOffset>
                </wp:positionV>
                <wp:extent cx="5544185" cy="30924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09245"/>
                        </a:xfrm>
                        <a:prstGeom prst="rect">
                          <a:avLst/>
                        </a:prstGeom>
                        <a:ln w="5734">
                          <a:solidFill>
                            <a:srgbClr val="000000"/>
                          </a:solidFill>
                          <a:prstDash val="solid"/>
                        </a:ln>
                      </wps:spPr>
                      <wps:txbx>
                        <w:txbxContent>
                          <w:p w14:paraId="5AA818AB" w14:textId="77777777" w:rsidR="00ED0EAE" w:rsidRPr="00A81518" w:rsidRDefault="009F4781">
                            <w:pPr>
                              <w:tabs>
                                <w:tab w:val="left" w:pos="630"/>
                              </w:tabs>
                              <w:spacing w:before="3" w:line="247" w:lineRule="auto"/>
                              <w:ind w:left="631" w:right="1782" w:hanging="534"/>
                              <w:rPr>
                                <w:b/>
                                <w:sz w:val="20"/>
                                <w:lang w:val="da-DK"/>
                              </w:rPr>
                            </w:pPr>
                            <w:r w:rsidRPr="00A81518">
                              <w:rPr>
                                <w:b/>
                                <w:spacing w:val="-6"/>
                                <w:w w:val="105"/>
                                <w:sz w:val="20"/>
                                <w:lang w:val="da-DK"/>
                              </w:rPr>
                              <w:t>6.</w:t>
                            </w:r>
                            <w:r w:rsidRPr="00A81518">
                              <w:rPr>
                                <w:b/>
                                <w:sz w:val="20"/>
                                <w:lang w:val="da-DK"/>
                              </w:rPr>
                              <w:tab/>
                            </w:r>
                            <w:r w:rsidRPr="00A81518">
                              <w:rPr>
                                <w:b/>
                                <w:spacing w:val="-2"/>
                                <w:w w:val="105"/>
                                <w:sz w:val="20"/>
                                <w:lang w:val="da-DK"/>
                              </w:rPr>
                              <w:t>SÆRLIG</w:t>
                            </w:r>
                            <w:r w:rsidRPr="00A81518">
                              <w:rPr>
                                <w:b/>
                                <w:spacing w:val="-9"/>
                                <w:w w:val="105"/>
                                <w:sz w:val="20"/>
                                <w:lang w:val="da-DK"/>
                              </w:rPr>
                              <w:t xml:space="preserve"> </w:t>
                            </w:r>
                            <w:r w:rsidRPr="00A81518">
                              <w:rPr>
                                <w:b/>
                                <w:spacing w:val="-2"/>
                                <w:w w:val="105"/>
                                <w:sz w:val="20"/>
                                <w:lang w:val="da-DK"/>
                              </w:rPr>
                              <w:t>ADVARSEL</w:t>
                            </w:r>
                            <w:r w:rsidRPr="00A81518">
                              <w:rPr>
                                <w:b/>
                                <w:spacing w:val="-7"/>
                                <w:w w:val="105"/>
                                <w:sz w:val="20"/>
                                <w:lang w:val="da-DK"/>
                              </w:rPr>
                              <w:t xml:space="preserve"> </w:t>
                            </w:r>
                            <w:r w:rsidRPr="00A81518">
                              <w:rPr>
                                <w:b/>
                                <w:spacing w:val="-2"/>
                                <w:w w:val="105"/>
                                <w:sz w:val="20"/>
                                <w:lang w:val="da-DK"/>
                              </w:rPr>
                              <w:t>OM,</w:t>
                            </w:r>
                            <w:r w:rsidRPr="00A81518">
                              <w:rPr>
                                <w:b/>
                                <w:spacing w:val="-8"/>
                                <w:w w:val="105"/>
                                <w:sz w:val="20"/>
                                <w:lang w:val="da-DK"/>
                              </w:rPr>
                              <w:t xml:space="preserve"> </w:t>
                            </w:r>
                            <w:r w:rsidRPr="00A81518">
                              <w:rPr>
                                <w:b/>
                                <w:spacing w:val="-2"/>
                                <w:w w:val="105"/>
                                <w:sz w:val="20"/>
                                <w:lang w:val="da-DK"/>
                              </w:rPr>
                              <w:t>AT</w:t>
                            </w:r>
                            <w:r w:rsidRPr="00A81518">
                              <w:rPr>
                                <w:b/>
                                <w:spacing w:val="-9"/>
                                <w:w w:val="105"/>
                                <w:sz w:val="20"/>
                                <w:lang w:val="da-DK"/>
                              </w:rPr>
                              <w:t xml:space="preserve"> </w:t>
                            </w:r>
                            <w:r w:rsidRPr="00A81518">
                              <w:rPr>
                                <w:b/>
                                <w:spacing w:val="-2"/>
                                <w:w w:val="105"/>
                                <w:sz w:val="20"/>
                                <w:lang w:val="da-DK"/>
                              </w:rPr>
                              <w:t>LÆGEMIDLET</w:t>
                            </w:r>
                            <w:r w:rsidRPr="00A81518">
                              <w:rPr>
                                <w:b/>
                                <w:spacing w:val="-8"/>
                                <w:w w:val="105"/>
                                <w:sz w:val="20"/>
                                <w:lang w:val="da-DK"/>
                              </w:rPr>
                              <w:t xml:space="preserve"> </w:t>
                            </w:r>
                            <w:r w:rsidRPr="00A81518">
                              <w:rPr>
                                <w:b/>
                                <w:spacing w:val="-2"/>
                                <w:w w:val="105"/>
                                <w:sz w:val="20"/>
                                <w:lang w:val="da-DK"/>
                              </w:rPr>
                              <w:t>SKAL</w:t>
                            </w:r>
                            <w:r w:rsidRPr="00A81518">
                              <w:rPr>
                                <w:b/>
                                <w:spacing w:val="-9"/>
                                <w:w w:val="105"/>
                                <w:sz w:val="20"/>
                                <w:lang w:val="da-DK"/>
                              </w:rPr>
                              <w:t xml:space="preserve"> </w:t>
                            </w:r>
                            <w:r w:rsidRPr="00A81518">
                              <w:rPr>
                                <w:b/>
                                <w:spacing w:val="-2"/>
                                <w:w w:val="105"/>
                                <w:sz w:val="20"/>
                                <w:lang w:val="da-DK"/>
                              </w:rPr>
                              <w:t xml:space="preserve">OPBEVARES </w:t>
                            </w:r>
                            <w:r w:rsidRPr="00A81518">
                              <w:rPr>
                                <w:b/>
                                <w:w w:val="105"/>
                                <w:sz w:val="20"/>
                                <w:lang w:val="da-DK"/>
                              </w:rPr>
                              <w:t>UTILGÆNGELIGT FOR BØRN</w:t>
                            </w:r>
                          </w:p>
                        </w:txbxContent>
                      </wps:txbx>
                      <wps:bodyPr wrap="square" lIns="0" tIns="0" rIns="0" bIns="0" rtlCol="0">
                        <a:noAutofit/>
                      </wps:bodyPr>
                    </wps:wsp>
                  </a:graphicData>
                </a:graphic>
              </wp:anchor>
            </w:drawing>
          </mc:Choice>
          <mc:Fallback>
            <w:pict>
              <v:shape w14:anchorId="4D366160" id="Textbox 17" o:spid="_x0000_s1041" type="#_x0000_t202" style="position:absolute;margin-left:70.55pt;margin-top:20.3pt;width:436.55pt;height:24.35pt;z-index:-251682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PLyAEAAIUDAAAOAAAAZHJzL2Uyb0RvYy54bWysU8GO0zAQvSPxD5bvNG23hd2o6Qq2WoS0&#10;YpEWPsBx7MbC8RiP26R/z9hJ2xXcEDk4E8/z87w3k8390Fl2VAENuIovZnPOlJPQGLev+I/vj+9u&#10;OcMoXCMsOFXxk0J+v337ZtP7Ui2hBduowIjEYdn7ircx+rIoULaqEzgDrxwlNYRORPoM+6IJoif2&#10;zhbL+fx90UNofACpEGl3Nyb5NvNrrWR81hpVZLbiVFvMa8hrndZiuxHlPgjfGjmVIf6hik4YR5de&#10;qHYiCnYI5i+qzsgACDrOJHQFaG2kyhpIzWL+h5qXVniVtZA56C824f+jlV+PL/5bYHH4BAM1MItA&#10;/wTyJ5I3Re+xnDDJUyyR0EnooEOX3iSB0UHy9nTxUw2RSdpcr1erxe2aM0m5m/ndcrVOhhfX0z5g&#10;/KygYymoeKB+5QrE8QnjCD1D0mXWsZ5oP9ysxjrBmubRWJtyGPb1gw3sKFKr8zNdhq9hiW4nsB1x&#10;OTXBrJv0jhKT2DjUAzNNxe8SJu3U0JzIrp4mpuL46yCC4sx+cdSSNF7nIJyD+hyEaB8gD2Eq1sHH&#10;QwRtssYr71QA9Tq7NM1lGqbX3xl1/Xu2vwEAAP//AwBQSwMEFAAGAAgAAAAhAMGtro7hAAAACgEA&#10;AA8AAABkcnMvZG93bnJldi54bWxMj9FOwkAQRd9N/IfNmPBiZFuoDdZuCRB9MSFE5AOm3aFt7M7W&#10;7gLVr3d50sebObn3TL4cTSfONLjWsoJ4GoEgrqxuuVZw+Hh9WIBwHlljZ5kUfJODZXF7k2Om7YXf&#10;6bz3tQgl7DJU0HjfZ1K6qiGDbmp74nA72sGgD3GopR7wEspNJ2dRlEqDLYeFBnvaNFR97k9Gweo4&#10;9+vN/Vv5s02/8JF6edi+7JSa3I2rZxCeRv8Hw1U/qEMRnEp7Yu1EF3ISxwFVkEQpiCsQxckMRKlg&#10;8TQHWeTy/wvFLwAAAP//AwBQSwECLQAUAAYACAAAACEAtoM4kv4AAADhAQAAEwAAAAAAAAAAAAAA&#10;AAAAAAAAW0NvbnRlbnRfVHlwZXNdLnhtbFBLAQItABQABgAIAAAAIQA4/SH/1gAAAJQBAAALAAAA&#10;AAAAAAAAAAAAAC8BAABfcmVscy8ucmVsc1BLAQItABQABgAIAAAAIQDGKVPLyAEAAIUDAAAOAAAA&#10;AAAAAAAAAAAAAC4CAABkcnMvZTJvRG9jLnhtbFBLAQItABQABgAIAAAAIQDBra6O4QAAAAoBAAAP&#10;AAAAAAAAAAAAAAAAACIEAABkcnMvZG93bnJldi54bWxQSwUGAAAAAAQABADzAAAAMAUAAAAA&#10;" filled="f" strokeweight=".15928mm">
                <v:path arrowok="t"/>
                <v:textbox inset="0,0,0,0">
                  <w:txbxContent>
                    <w:p w14:paraId="5AA818AB" w14:textId="77777777" w:rsidR="00ED0EAE" w:rsidRPr="00A81518" w:rsidRDefault="009F4781">
                      <w:pPr>
                        <w:tabs>
                          <w:tab w:val="left" w:pos="630"/>
                        </w:tabs>
                        <w:spacing w:before="3" w:line="247" w:lineRule="auto"/>
                        <w:ind w:left="631" w:right="1782" w:hanging="534"/>
                        <w:rPr>
                          <w:b/>
                          <w:sz w:val="20"/>
                          <w:lang w:val="da-DK"/>
                        </w:rPr>
                      </w:pPr>
                      <w:r w:rsidRPr="00A81518">
                        <w:rPr>
                          <w:b/>
                          <w:spacing w:val="-6"/>
                          <w:w w:val="105"/>
                          <w:sz w:val="20"/>
                          <w:lang w:val="da-DK"/>
                        </w:rPr>
                        <w:t>6.</w:t>
                      </w:r>
                      <w:r w:rsidRPr="00A81518">
                        <w:rPr>
                          <w:b/>
                          <w:sz w:val="20"/>
                          <w:lang w:val="da-DK"/>
                        </w:rPr>
                        <w:tab/>
                      </w:r>
                      <w:r w:rsidRPr="00A81518">
                        <w:rPr>
                          <w:b/>
                          <w:spacing w:val="-2"/>
                          <w:w w:val="105"/>
                          <w:sz w:val="20"/>
                          <w:lang w:val="da-DK"/>
                        </w:rPr>
                        <w:t>SÆRLIG</w:t>
                      </w:r>
                      <w:r w:rsidRPr="00A81518">
                        <w:rPr>
                          <w:b/>
                          <w:spacing w:val="-9"/>
                          <w:w w:val="105"/>
                          <w:sz w:val="20"/>
                          <w:lang w:val="da-DK"/>
                        </w:rPr>
                        <w:t xml:space="preserve"> </w:t>
                      </w:r>
                      <w:r w:rsidRPr="00A81518">
                        <w:rPr>
                          <w:b/>
                          <w:spacing w:val="-2"/>
                          <w:w w:val="105"/>
                          <w:sz w:val="20"/>
                          <w:lang w:val="da-DK"/>
                        </w:rPr>
                        <w:t>ADVARSEL</w:t>
                      </w:r>
                      <w:r w:rsidRPr="00A81518">
                        <w:rPr>
                          <w:b/>
                          <w:spacing w:val="-7"/>
                          <w:w w:val="105"/>
                          <w:sz w:val="20"/>
                          <w:lang w:val="da-DK"/>
                        </w:rPr>
                        <w:t xml:space="preserve"> </w:t>
                      </w:r>
                      <w:r w:rsidRPr="00A81518">
                        <w:rPr>
                          <w:b/>
                          <w:spacing w:val="-2"/>
                          <w:w w:val="105"/>
                          <w:sz w:val="20"/>
                          <w:lang w:val="da-DK"/>
                        </w:rPr>
                        <w:t>OM,</w:t>
                      </w:r>
                      <w:r w:rsidRPr="00A81518">
                        <w:rPr>
                          <w:b/>
                          <w:spacing w:val="-8"/>
                          <w:w w:val="105"/>
                          <w:sz w:val="20"/>
                          <w:lang w:val="da-DK"/>
                        </w:rPr>
                        <w:t xml:space="preserve"> </w:t>
                      </w:r>
                      <w:r w:rsidRPr="00A81518">
                        <w:rPr>
                          <w:b/>
                          <w:spacing w:val="-2"/>
                          <w:w w:val="105"/>
                          <w:sz w:val="20"/>
                          <w:lang w:val="da-DK"/>
                        </w:rPr>
                        <w:t>AT</w:t>
                      </w:r>
                      <w:r w:rsidRPr="00A81518">
                        <w:rPr>
                          <w:b/>
                          <w:spacing w:val="-9"/>
                          <w:w w:val="105"/>
                          <w:sz w:val="20"/>
                          <w:lang w:val="da-DK"/>
                        </w:rPr>
                        <w:t xml:space="preserve"> </w:t>
                      </w:r>
                      <w:r w:rsidRPr="00A81518">
                        <w:rPr>
                          <w:b/>
                          <w:spacing w:val="-2"/>
                          <w:w w:val="105"/>
                          <w:sz w:val="20"/>
                          <w:lang w:val="da-DK"/>
                        </w:rPr>
                        <w:t>LÆGEMIDLET</w:t>
                      </w:r>
                      <w:r w:rsidRPr="00A81518">
                        <w:rPr>
                          <w:b/>
                          <w:spacing w:val="-8"/>
                          <w:w w:val="105"/>
                          <w:sz w:val="20"/>
                          <w:lang w:val="da-DK"/>
                        </w:rPr>
                        <w:t xml:space="preserve"> </w:t>
                      </w:r>
                      <w:r w:rsidRPr="00A81518">
                        <w:rPr>
                          <w:b/>
                          <w:spacing w:val="-2"/>
                          <w:w w:val="105"/>
                          <w:sz w:val="20"/>
                          <w:lang w:val="da-DK"/>
                        </w:rPr>
                        <w:t>SKAL</w:t>
                      </w:r>
                      <w:r w:rsidRPr="00A81518">
                        <w:rPr>
                          <w:b/>
                          <w:spacing w:val="-9"/>
                          <w:w w:val="105"/>
                          <w:sz w:val="20"/>
                          <w:lang w:val="da-DK"/>
                        </w:rPr>
                        <w:t xml:space="preserve"> </w:t>
                      </w:r>
                      <w:r w:rsidRPr="00A81518">
                        <w:rPr>
                          <w:b/>
                          <w:spacing w:val="-2"/>
                          <w:w w:val="105"/>
                          <w:sz w:val="20"/>
                          <w:lang w:val="da-DK"/>
                        </w:rPr>
                        <w:t xml:space="preserve">OPBEVARES </w:t>
                      </w:r>
                      <w:r w:rsidRPr="00A81518">
                        <w:rPr>
                          <w:b/>
                          <w:w w:val="105"/>
                          <w:sz w:val="20"/>
                          <w:lang w:val="da-DK"/>
                        </w:rPr>
                        <w:t>UTILGÆNGELIGT FOR BØRN</w:t>
                      </w:r>
                    </w:p>
                  </w:txbxContent>
                </v:textbox>
                <w10:wrap type="topAndBottom" anchorx="page"/>
              </v:shape>
            </w:pict>
          </mc:Fallback>
        </mc:AlternateContent>
      </w:r>
    </w:p>
    <w:p w14:paraId="1F1319DB" w14:textId="27EF1FB5" w:rsidR="00ED0EAE" w:rsidRPr="004D1B4C" w:rsidRDefault="00ED0EAE" w:rsidP="007E66A5">
      <w:pPr>
        <w:pStyle w:val="BodyText"/>
        <w:ind w:right="48"/>
        <w:rPr>
          <w:sz w:val="22"/>
          <w:szCs w:val="22"/>
          <w:lang w:val="da-DK"/>
        </w:rPr>
      </w:pPr>
    </w:p>
    <w:p w14:paraId="3AD3A520" w14:textId="77777777" w:rsidR="00ED0EAE" w:rsidRPr="004D1B4C" w:rsidRDefault="009F4781" w:rsidP="007E66A5">
      <w:pPr>
        <w:pStyle w:val="BodyText"/>
        <w:ind w:right="48"/>
        <w:rPr>
          <w:sz w:val="22"/>
          <w:szCs w:val="22"/>
          <w:lang w:val="da-DK"/>
        </w:rPr>
      </w:pPr>
      <w:r w:rsidRPr="004D1B4C">
        <w:rPr>
          <w:sz w:val="22"/>
          <w:szCs w:val="22"/>
          <w:lang w:val="da-DK"/>
        </w:rPr>
        <w:t>Opbevares</w:t>
      </w:r>
      <w:r w:rsidRPr="004D1B4C">
        <w:rPr>
          <w:spacing w:val="19"/>
          <w:sz w:val="22"/>
          <w:szCs w:val="22"/>
          <w:lang w:val="da-DK"/>
        </w:rPr>
        <w:t xml:space="preserve"> </w:t>
      </w:r>
      <w:r w:rsidRPr="004D1B4C">
        <w:rPr>
          <w:sz w:val="22"/>
          <w:szCs w:val="22"/>
          <w:lang w:val="da-DK"/>
        </w:rPr>
        <w:t>utilgængeligt</w:t>
      </w:r>
      <w:r w:rsidRPr="004D1B4C">
        <w:rPr>
          <w:spacing w:val="22"/>
          <w:sz w:val="22"/>
          <w:szCs w:val="22"/>
          <w:lang w:val="da-DK"/>
        </w:rPr>
        <w:t xml:space="preserve"> </w:t>
      </w:r>
      <w:r w:rsidRPr="004D1B4C">
        <w:rPr>
          <w:sz w:val="22"/>
          <w:szCs w:val="22"/>
          <w:lang w:val="da-DK"/>
        </w:rPr>
        <w:t>for</w:t>
      </w:r>
      <w:r w:rsidRPr="004D1B4C">
        <w:rPr>
          <w:spacing w:val="20"/>
          <w:sz w:val="22"/>
          <w:szCs w:val="22"/>
          <w:lang w:val="da-DK"/>
        </w:rPr>
        <w:t xml:space="preserve"> </w:t>
      </w:r>
      <w:r w:rsidRPr="004D1B4C">
        <w:rPr>
          <w:spacing w:val="-4"/>
          <w:sz w:val="22"/>
          <w:szCs w:val="22"/>
          <w:lang w:val="da-DK"/>
        </w:rPr>
        <w:t>børn.</w:t>
      </w:r>
    </w:p>
    <w:p w14:paraId="13C184E3" w14:textId="77777777" w:rsidR="007E66A5" w:rsidRPr="004D1B4C" w:rsidRDefault="007E66A5" w:rsidP="007E66A5">
      <w:pPr>
        <w:pStyle w:val="BodyText"/>
        <w:ind w:right="48"/>
        <w:rPr>
          <w:sz w:val="22"/>
          <w:szCs w:val="22"/>
          <w:lang w:val="da-DK"/>
        </w:rPr>
      </w:pPr>
    </w:p>
    <w:p w14:paraId="647289CD" w14:textId="0AA269CD" w:rsidR="00ED0EAE" w:rsidRPr="004D1B4C" w:rsidRDefault="009F4781" w:rsidP="007E66A5">
      <w:pPr>
        <w:pStyle w:val="BodyText"/>
        <w:ind w:right="48"/>
        <w:rPr>
          <w:sz w:val="22"/>
          <w:szCs w:val="22"/>
          <w:lang w:val="da-DK"/>
        </w:rPr>
      </w:pPr>
      <w:r w:rsidRPr="004D1B4C">
        <w:rPr>
          <w:noProof/>
          <w:sz w:val="22"/>
          <w:szCs w:val="22"/>
        </w:rPr>
        <mc:AlternateContent>
          <mc:Choice Requires="wps">
            <w:drawing>
              <wp:anchor distT="0" distB="0" distL="0" distR="0" simplePos="0" relativeHeight="251637248" behindDoc="1" locked="0" layoutInCell="1" allowOverlap="1" wp14:anchorId="23D10CD1" wp14:editId="7FFFB870">
                <wp:simplePos x="0" y="0"/>
                <wp:positionH relativeFrom="page">
                  <wp:posOffset>896050</wp:posOffset>
                </wp:positionH>
                <wp:positionV relativeFrom="paragraph">
                  <wp:posOffset>179946</wp:posOffset>
                </wp:positionV>
                <wp:extent cx="5544185" cy="15748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5EEE2F5D" w14:textId="77777777" w:rsidR="00ED0EAE" w:rsidRDefault="009F4781">
                            <w:pPr>
                              <w:tabs>
                                <w:tab w:val="left" w:pos="630"/>
                              </w:tabs>
                              <w:spacing w:before="6"/>
                              <w:ind w:left="97"/>
                              <w:rPr>
                                <w:b/>
                                <w:sz w:val="20"/>
                              </w:rPr>
                            </w:pPr>
                            <w:r>
                              <w:rPr>
                                <w:b/>
                                <w:spacing w:val="-5"/>
                                <w:sz w:val="20"/>
                              </w:rPr>
                              <w:t>7.</w:t>
                            </w:r>
                            <w:r>
                              <w:rPr>
                                <w:b/>
                                <w:sz w:val="20"/>
                              </w:rPr>
                              <w:tab/>
                              <w:t>EVENTUELLE</w:t>
                            </w:r>
                            <w:r>
                              <w:rPr>
                                <w:b/>
                                <w:spacing w:val="27"/>
                                <w:sz w:val="20"/>
                              </w:rPr>
                              <w:t xml:space="preserve"> </w:t>
                            </w:r>
                            <w:r>
                              <w:rPr>
                                <w:b/>
                                <w:sz w:val="20"/>
                              </w:rPr>
                              <w:t>ANDRE</w:t>
                            </w:r>
                            <w:r>
                              <w:rPr>
                                <w:b/>
                                <w:spacing w:val="31"/>
                                <w:sz w:val="20"/>
                              </w:rPr>
                              <w:t xml:space="preserve"> </w:t>
                            </w:r>
                            <w:r>
                              <w:rPr>
                                <w:b/>
                                <w:sz w:val="20"/>
                              </w:rPr>
                              <w:t>SÆRLIGE</w:t>
                            </w:r>
                            <w:r>
                              <w:rPr>
                                <w:b/>
                                <w:spacing w:val="31"/>
                                <w:sz w:val="20"/>
                              </w:rPr>
                              <w:t xml:space="preserve"> </w:t>
                            </w:r>
                            <w:r>
                              <w:rPr>
                                <w:b/>
                                <w:spacing w:val="-2"/>
                                <w:sz w:val="20"/>
                              </w:rPr>
                              <w:t>ADVARSLER</w:t>
                            </w:r>
                          </w:p>
                        </w:txbxContent>
                      </wps:txbx>
                      <wps:bodyPr wrap="square" lIns="0" tIns="0" rIns="0" bIns="0" rtlCol="0">
                        <a:noAutofit/>
                      </wps:bodyPr>
                    </wps:wsp>
                  </a:graphicData>
                </a:graphic>
              </wp:anchor>
            </w:drawing>
          </mc:Choice>
          <mc:Fallback>
            <w:pict>
              <v:shape w14:anchorId="23D10CD1" id="Textbox 18" o:spid="_x0000_s1042" type="#_x0000_t202" style="position:absolute;margin-left:70.55pt;margin-top:14.15pt;width:436.55pt;height:12.4pt;z-index:-251679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q7yQEAAIYDAAAOAAAAZHJzL2Uyb0RvYy54bWysU8Fu2zAMvQ/YPwi6L066ZA2MOMXWoMOA&#10;YivQ9QMUWY6FyaJGKrHz96MUJynW2zAfZFqknt57pFd3Q+fEwSBZ8JWcTaZSGK+htn5XyZefDx+W&#10;UlBUvlYOvKnk0ZC8W79/t+pDaW6gBVcbFAziqexDJdsYQ1kUpFvTKZpAMJ6TDWCnIn/irqhR9Yze&#10;ueJmOv1U9IB1QNCGiHc3p6RcZ/ymMTr+aBoyUbhKMreYV8zrNq3FeqXKHarQWj3SUP/AolPW86UX&#10;qI2KSuzRvoHqrEYgaOJEQ1dA01htsgZWM5v+pea5VcFkLWwOhYtN9P9g9ffDc3hCEYcvMHADswgK&#10;j6B/EXtT9IHKsSZ5SiVxdRI6NNilN0sQfJC9PV78NEMUmjcXi/l8tlxIoTk3W9zOl9nw4no6IMWv&#10;BjqRgkoi9yszUIdHiul+VZ5L0mXOi55hbz/OTzzB2frBOpdyhLvtvUNxUKnV+UndZQR6XZbgNora&#10;U11OjWXOj3pPEpPYOGwHYWsmn4mnrS3UR/ar55GpJP3eKzRSuG+ee5Lm6xzgOdieA4zuHvIUJrYe&#10;Pu8jNDaLvOKODLjZmfk4mGmaXn/nquvvs/4DAAD//wMAUEsDBBQABgAIAAAAIQDcAVsg4QAAAAoB&#10;AAAPAAAAZHJzL2Rvd25yZXYueG1sTI/dTsJAEIXvTXyHzZh4Y2T7A4SUbgkSvTEhROQBpt2hbejO&#10;1u4C1ad3udLLk/lyzjf5ajSduNDgWssK4kkEgriyuuVaweHz7XkBwnlkjZ1lUvBNDlbF/V2OmbZX&#10;/qDL3tcilLDLUEHjfZ9J6aqGDLqJ7YnD7WgHgz7EoZZ6wGsoN51MomguDbYcFhrsadNQddqfjYL1&#10;MfUvm6f38mc7/8IZ9fKwfd0p9fgwrpcgPI3+D4abflCHIjiV9szaiS7kaRwHVEGySEHcgCieJiBK&#10;BbM0Blnk8v8LxS8AAAD//wMAUEsBAi0AFAAGAAgAAAAhALaDOJL+AAAA4QEAABMAAAAAAAAAAAAA&#10;AAAAAAAAAFtDb250ZW50X1R5cGVzXS54bWxQSwECLQAUAAYACAAAACEAOP0h/9YAAACUAQAACwAA&#10;AAAAAAAAAAAAAAAvAQAAX3JlbHMvLnJlbHNQSwECLQAUAAYACAAAACEAuzzau8kBAACGAwAADgAA&#10;AAAAAAAAAAAAAAAuAgAAZHJzL2Uyb0RvYy54bWxQSwECLQAUAAYACAAAACEA3AFbIOEAAAAKAQAA&#10;DwAAAAAAAAAAAAAAAAAjBAAAZHJzL2Rvd25yZXYueG1sUEsFBgAAAAAEAAQA8wAAADEFAAAAAA==&#10;" filled="f" strokeweight=".15928mm">
                <v:path arrowok="t"/>
                <v:textbox inset="0,0,0,0">
                  <w:txbxContent>
                    <w:p w14:paraId="5EEE2F5D" w14:textId="77777777" w:rsidR="00ED0EAE" w:rsidRDefault="009F4781">
                      <w:pPr>
                        <w:tabs>
                          <w:tab w:val="left" w:pos="630"/>
                        </w:tabs>
                        <w:spacing w:before="6"/>
                        <w:ind w:left="97"/>
                        <w:rPr>
                          <w:b/>
                          <w:sz w:val="20"/>
                        </w:rPr>
                      </w:pPr>
                      <w:r>
                        <w:rPr>
                          <w:b/>
                          <w:spacing w:val="-5"/>
                          <w:sz w:val="20"/>
                        </w:rPr>
                        <w:t>7.</w:t>
                      </w:r>
                      <w:r>
                        <w:rPr>
                          <w:b/>
                          <w:sz w:val="20"/>
                        </w:rPr>
                        <w:tab/>
                        <w:t>EVENTUELLE</w:t>
                      </w:r>
                      <w:r>
                        <w:rPr>
                          <w:b/>
                          <w:spacing w:val="27"/>
                          <w:sz w:val="20"/>
                        </w:rPr>
                        <w:t xml:space="preserve"> </w:t>
                      </w:r>
                      <w:r>
                        <w:rPr>
                          <w:b/>
                          <w:sz w:val="20"/>
                        </w:rPr>
                        <w:t>ANDRE</w:t>
                      </w:r>
                      <w:r>
                        <w:rPr>
                          <w:b/>
                          <w:spacing w:val="31"/>
                          <w:sz w:val="20"/>
                        </w:rPr>
                        <w:t xml:space="preserve"> </w:t>
                      </w:r>
                      <w:r>
                        <w:rPr>
                          <w:b/>
                          <w:sz w:val="20"/>
                        </w:rPr>
                        <w:t>SÆRLIGE</w:t>
                      </w:r>
                      <w:r>
                        <w:rPr>
                          <w:b/>
                          <w:spacing w:val="31"/>
                          <w:sz w:val="20"/>
                        </w:rPr>
                        <w:t xml:space="preserve"> </w:t>
                      </w:r>
                      <w:r>
                        <w:rPr>
                          <w:b/>
                          <w:spacing w:val="-2"/>
                          <w:sz w:val="20"/>
                        </w:rPr>
                        <w:t>ADVARSLER</w:t>
                      </w:r>
                    </w:p>
                  </w:txbxContent>
                </v:textbox>
                <w10:wrap type="topAndBottom" anchorx="page"/>
              </v:shape>
            </w:pict>
          </mc:Fallback>
        </mc:AlternateContent>
      </w:r>
    </w:p>
    <w:p w14:paraId="191D5AC3" w14:textId="6FC54FB2" w:rsidR="00ED0EAE" w:rsidRPr="004D1B4C" w:rsidRDefault="00ED0EAE" w:rsidP="007E66A5">
      <w:pPr>
        <w:pStyle w:val="BodyText"/>
        <w:ind w:right="48"/>
        <w:rPr>
          <w:sz w:val="22"/>
          <w:szCs w:val="22"/>
          <w:lang w:val="da-DK"/>
        </w:rPr>
      </w:pPr>
    </w:p>
    <w:p w14:paraId="162FA3CA" w14:textId="7420CF8E" w:rsidR="00ED0EAE" w:rsidRPr="004D1B4C" w:rsidRDefault="007E66A5" w:rsidP="007E66A5">
      <w:pPr>
        <w:pStyle w:val="BodyText"/>
        <w:ind w:right="48"/>
        <w:rPr>
          <w:sz w:val="22"/>
          <w:szCs w:val="22"/>
          <w:lang w:val="da-DK"/>
        </w:rPr>
      </w:pPr>
      <w:r w:rsidRPr="004D1B4C">
        <w:rPr>
          <w:noProof/>
          <w:sz w:val="22"/>
          <w:szCs w:val="22"/>
        </w:rPr>
        <mc:AlternateContent>
          <mc:Choice Requires="wps">
            <w:drawing>
              <wp:anchor distT="0" distB="0" distL="0" distR="0" simplePos="0" relativeHeight="251640320" behindDoc="1" locked="0" layoutInCell="1" allowOverlap="1" wp14:anchorId="7000EE1B" wp14:editId="487F0AF5">
                <wp:simplePos x="0" y="0"/>
                <wp:positionH relativeFrom="page">
                  <wp:posOffset>896050</wp:posOffset>
                </wp:positionH>
                <wp:positionV relativeFrom="paragraph">
                  <wp:posOffset>233067</wp:posOffset>
                </wp:positionV>
                <wp:extent cx="5544185" cy="15748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63121946" w14:textId="77777777" w:rsidR="00ED0EAE" w:rsidRDefault="009F4781">
                            <w:pPr>
                              <w:tabs>
                                <w:tab w:val="left" w:pos="630"/>
                              </w:tabs>
                              <w:spacing w:before="6"/>
                              <w:ind w:left="97"/>
                              <w:rPr>
                                <w:b/>
                                <w:sz w:val="20"/>
                              </w:rPr>
                            </w:pPr>
                            <w:r>
                              <w:rPr>
                                <w:b/>
                                <w:spacing w:val="-5"/>
                                <w:w w:val="105"/>
                                <w:sz w:val="20"/>
                              </w:rPr>
                              <w:t>8.</w:t>
                            </w:r>
                            <w:r>
                              <w:rPr>
                                <w:b/>
                                <w:sz w:val="20"/>
                              </w:rPr>
                              <w:tab/>
                            </w:r>
                            <w:r>
                              <w:rPr>
                                <w:b/>
                                <w:spacing w:val="-2"/>
                                <w:w w:val="105"/>
                                <w:sz w:val="20"/>
                              </w:rPr>
                              <w:t>UDLØBSDATO</w:t>
                            </w:r>
                          </w:p>
                        </w:txbxContent>
                      </wps:txbx>
                      <wps:bodyPr wrap="square" lIns="0" tIns="0" rIns="0" bIns="0" rtlCol="0">
                        <a:noAutofit/>
                      </wps:bodyPr>
                    </wps:wsp>
                  </a:graphicData>
                </a:graphic>
              </wp:anchor>
            </w:drawing>
          </mc:Choice>
          <mc:Fallback>
            <w:pict>
              <v:shape w14:anchorId="7000EE1B" id="Textbox 19" o:spid="_x0000_s1043" type="#_x0000_t202" style="position:absolute;margin-left:70.55pt;margin-top:18.35pt;width:436.55pt;height:12.4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HbKygEAAIYDAAAOAAAAZHJzL2Uyb0RvYy54bWysU8Fu2zAMvQ/YPwi6L467ZA2MOMXWoMOA&#10;YivQ9QNkWYqFyaImKrHz96MUJynW2zAfZFqknt57pNd3Y2/ZQQU04GpezuacKSehNW5X85efDx9W&#10;nGEUrhUWnKr5USG/27x/tx58pW6gA9uqwAjEYTX4mncx+qooUHaqFzgDrxwlNYReRPoMu6INYiD0&#10;3hY38/mnYoDQ+gBSIdLu9pTkm4yvtZLxh9aoIrM1J24xryGvTVqLzVpUuyB8Z+REQ/wDi14YR5de&#10;oLYiCrYP5g1Ub2QABB1nEvoCtDZSZQ2kppz/pea5E15lLWQO+otN+P9g5ffDs38KLI5fYKQGZhHo&#10;H0H+QvKmGDxWU03yFCuk6iR01KFPb5LA6CB5e7z4qcbIJG0ul4tFuVpyJilXLm8Xq2x4cT3tA8av&#10;CnqWgpoH6ldmIA6PGNP9ojqXpMusYwPB3n5cnHiCNe2DsTblMOyaexvYQaRW5yd1lxDwdVmC2wrs&#10;TnU5NZVZN+k9SUxi49iMzLREvkxFaauB9kh+DTQyNcffexEUZ/abo56k+ToH4Rw05yBEew95ChNb&#10;B5/3EbTJIq+4EwNqdmY+DWaaptffuer6+2z+AAAA//8DAFBLAwQUAAYACAAAACEAH1+IdOAAAAAK&#10;AQAADwAAAGRycy9kb3ducmV2LnhtbEyPy07DMBBF90j8gzVIbBB13EdAIU5VKtggVYjSD5jE0yQi&#10;HofYbQNfj7uiy6s5uvdMvhxtJ440+NaxBjVJQBBXzrRca9h9vt4/gvAB2WDnmDT8kIdlcX2VY2bc&#10;iT/ouA21iCXsM9TQhNBnUvqqIYt+4nrieNu7wWKIcailGfAUy20np0mSSostx4UGe1o3VH1tD1bD&#10;aj8Lz+u7t/J3k37jgnq527y8a317M66eQAQawz8MZ/2oDkV0Kt2BjRddzHOlIqphlj6AOAOJmk9B&#10;lBpStQBZ5PLyheIPAAD//wMAUEsBAi0AFAAGAAgAAAAhALaDOJL+AAAA4QEAABMAAAAAAAAAAAAA&#10;AAAAAAAAAFtDb250ZW50X1R5cGVzXS54bWxQSwECLQAUAAYACAAAACEAOP0h/9YAAACUAQAACwAA&#10;AAAAAAAAAAAAAAAvAQAAX3JlbHMvLnJlbHNQSwECLQAUAAYACAAAACEA/OR2ysoBAACGAwAADgAA&#10;AAAAAAAAAAAAAAAuAgAAZHJzL2Uyb0RvYy54bWxQSwECLQAUAAYACAAAACEAH1+IdOAAAAAKAQAA&#10;DwAAAAAAAAAAAAAAAAAkBAAAZHJzL2Rvd25yZXYueG1sUEsFBgAAAAAEAAQA8wAAADEFAAAAAA==&#10;" filled="f" strokeweight=".15928mm">
                <v:path arrowok="t"/>
                <v:textbox inset="0,0,0,0">
                  <w:txbxContent>
                    <w:p w14:paraId="63121946" w14:textId="77777777" w:rsidR="00ED0EAE" w:rsidRDefault="009F4781">
                      <w:pPr>
                        <w:tabs>
                          <w:tab w:val="left" w:pos="630"/>
                        </w:tabs>
                        <w:spacing w:before="6"/>
                        <w:ind w:left="97"/>
                        <w:rPr>
                          <w:b/>
                          <w:sz w:val="20"/>
                        </w:rPr>
                      </w:pPr>
                      <w:r>
                        <w:rPr>
                          <w:b/>
                          <w:spacing w:val="-5"/>
                          <w:w w:val="105"/>
                          <w:sz w:val="20"/>
                        </w:rPr>
                        <w:t>8.</w:t>
                      </w:r>
                      <w:r>
                        <w:rPr>
                          <w:b/>
                          <w:sz w:val="20"/>
                        </w:rPr>
                        <w:tab/>
                      </w:r>
                      <w:r>
                        <w:rPr>
                          <w:b/>
                          <w:spacing w:val="-2"/>
                          <w:w w:val="105"/>
                          <w:sz w:val="20"/>
                        </w:rPr>
                        <w:t>UDLØBSDATO</w:t>
                      </w:r>
                    </w:p>
                  </w:txbxContent>
                </v:textbox>
                <w10:wrap type="topAndBottom" anchorx="page"/>
              </v:shape>
            </w:pict>
          </mc:Fallback>
        </mc:AlternateContent>
      </w:r>
    </w:p>
    <w:p w14:paraId="0E9CD97E" w14:textId="48515B1A" w:rsidR="00ED0EAE" w:rsidRPr="004D1B4C" w:rsidRDefault="00ED0EAE" w:rsidP="007E66A5">
      <w:pPr>
        <w:pStyle w:val="BodyText"/>
        <w:ind w:right="48"/>
        <w:rPr>
          <w:sz w:val="22"/>
          <w:szCs w:val="22"/>
          <w:lang w:val="da-DK"/>
        </w:rPr>
      </w:pPr>
    </w:p>
    <w:p w14:paraId="325079FC" w14:textId="77777777" w:rsidR="00ED0EAE" w:rsidRPr="004D1B4C" w:rsidRDefault="009F4781" w:rsidP="007E66A5">
      <w:pPr>
        <w:pStyle w:val="BodyText"/>
        <w:ind w:right="48"/>
        <w:rPr>
          <w:sz w:val="22"/>
          <w:szCs w:val="22"/>
        </w:rPr>
      </w:pPr>
      <w:r w:rsidRPr="004D1B4C">
        <w:rPr>
          <w:spacing w:val="-5"/>
          <w:w w:val="105"/>
          <w:sz w:val="22"/>
          <w:szCs w:val="22"/>
        </w:rPr>
        <w:t>EXP</w:t>
      </w:r>
    </w:p>
    <w:p w14:paraId="64067168" w14:textId="77777777" w:rsidR="00ED0EAE" w:rsidRPr="004D1B4C" w:rsidRDefault="00ED0EAE" w:rsidP="007E66A5">
      <w:pPr>
        <w:pStyle w:val="BodyText"/>
        <w:ind w:right="48"/>
        <w:rPr>
          <w:sz w:val="22"/>
          <w:szCs w:val="22"/>
        </w:rPr>
      </w:pPr>
    </w:p>
    <w:p w14:paraId="7DF7F1C4" w14:textId="77777777" w:rsidR="007E66A5" w:rsidRPr="004D1B4C" w:rsidRDefault="007E66A5" w:rsidP="007E66A5">
      <w:pPr>
        <w:pStyle w:val="BodyText"/>
        <w:ind w:right="48"/>
        <w:rPr>
          <w:sz w:val="22"/>
          <w:szCs w:val="22"/>
        </w:rPr>
      </w:pPr>
    </w:p>
    <w:p w14:paraId="30EC162A" w14:textId="77777777" w:rsidR="00ED0EAE" w:rsidRPr="004D1B4C" w:rsidRDefault="009F4781" w:rsidP="007E66A5">
      <w:pPr>
        <w:ind w:right="48"/>
      </w:pPr>
      <w:r w:rsidRPr="004D1B4C">
        <w:rPr>
          <w:noProof/>
        </w:rPr>
        <w:lastRenderedPageBreak/>
        <mc:AlternateContent>
          <mc:Choice Requires="wps">
            <w:drawing>
              <wp:inline distT="0" distB="0" distL="0" distR="0" wp14:anchorId="2B3DD5D7" wp14:editId="7E4162C2">
                <wp:extent cx="5544185" cy="157480"/>
                <wp:effectExtent l="9525" t="0" r="0" b="4444"/>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39D53A52" w14:textId="77777777" w:rsidR="00ED0EAE" w:rsidRDefault="009F4781">
                            <w:pPr>
                              <w:tabs>
                                <w:tab w:val="left" w:pos="630"/>
                              </w:tabs>
                              <w:spacing w:before="6"/>
                              <w:ind w:left="97"/>
                              <w:rPr>
                                <w:b/>
                                <w:sz w:val="20"/>
                              </w:rPr>
                            </w:pPr>
                            <w:r>
                              <w:rPr>
                                <w:b/>
                                <w:spacing w:val="-5"/>
                                <w:sz w:val="20"/>
                              </w:rPr>
                              <w:t>9.</w:t>
                            </w:r>
                            <w:r>
                              <w:rPr>
                                <w:b/>
                                <w:sz w:val="20"/>
                              </w:rPr>
                              <w:tab/>
                              <w:t>SÆRLIGE</w:t>
                            </w:r>
                            <w:r>
                              <w:rPr>
                                <w:b/>
                                <w:spacing w:val="27"/>
                                <w:sz w:val="20"/>
                              </w:rPr>
                              <w:t xml:space="preserve"> </w:t>
                            </w:r>
                            <w:r>
                              <w:rPr>
                                <w:b/>
                                <w:spacing w:val="-2"/>
                                <w:sz w:val="20"/>
                              </w:rPr>
                              <w:t>OPBEVARINGSBETINGELSER</w:t>
                            </w:r>
                          </w:p>
                        </w:txbxContent>
                      </wps:txbx>
                      <wps:bodyPr wrap="square" lIns="0" tIns="0" rIns="0" bIns="0" rtlCol="0">
                        <a:noAutofit/>
                      </wps:bodyPr>
                    </wps:wsp>
                  </a:graphicData>
                </a:graphic>
              </wp:inline>
            </w:drawing>
          </mc:Choice>
          <mc:Fallback>
            <w:pict>
              <v:shape w14:anchorId="2B3DD5D7" id="Textbox 20" o:spid="_x0000_s1044" type="#_x0000_t202" style="width:436.55pt;height:1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INYygEAAIYDAAAOAAAAZHJzL2Uyb0RvYy54bWysU8GO0zAQvSPxD5bvNG1p2SpquoKtFiGt&#10;YKWFD3Adp7FwPGbGbdK/Z+ym7QpuiByciWf8/N6byfp+6Jw4GiQLvpKzyVQK4zXU1u8r+eP747uV&#10;FBSVr5UDbyp5MiTvN2/frPtQmjm04GqDgkE8lX2oZBtjKIuCdGs6RRMIxnOyAexU5E/cFzWqntE7&#10;V8yn0w9FD1gHBG2IeHd7TspNxm8ao+O3piEThaskc4t5xbzu0lps1qrcowqt1SMN9Q8sOmU9X3qF&#10;2qqoxAHtX1Cd1QgETZxo6ApoGqtN1sBqZtM/1Ly0Kpishc2hcLWJ/h+s/np8Cc8o4vAJBm5gFkHh&#10;CfRPYm+KPlA51iRPqSSuTkKHBrv0ZgmCD7K3p6ufZohC8+ZyuVjMVkspNOdmy7vFKhte3E4HpPjZ&#10;QCdSUEnkfmUG6vhEMd2vyktJusx50TPs3fvFmSc4Wz9a51KOcL97cCiOKrU6P6m7jECvyxLcVlF7&#10;rsupscz5Ue9ZYhIbh90gbM3k56kobe2gPrFfPY9MJenXQaGRwn3x3JM0X5cAL8HuEmB0D5CnMLH1&#10;8PEQobFZ5A13ZMDNzszHwUzT9Po7V91+n81vAAAA//8DAFBLAwQUAAYACAAAACEAQSYNm90AAAAE&#10;AQAADwAAAGRycy9kb3ducmV2LnhtbEyPQUvDQBCF74L/YRnBi9hNW60hZlNq0YtQxNofMMlOk2B2&#10;Nma3bfTXO3rRy8DjPd77Jl+OrlNHGkLr2cB0koAirrxtuTawe3u6TkGFiGyx80wGPinAsjg/yzGz&#10;/sSvdNzGWkkJhwwNNDH2mdahashhmPieWLy9HxxGkUOt7YAnKXedniXJQjtsWRYa7GndUPW+PTgD&#10;q/08PqyvnsuvzeIDb6nXu83jizGXF+PqHlSkMf6F4Qdf0KEQptIf2AbVGZBH4u8VL72bT0GVBmY3&#10;Kegi1//hi28AAAD//wMAUEsBAi0AFAAGAAgAAAAhALaDOJL+AAAA4QEAABMAAAAAAAAAAAAAAAAA&#10;AAAAAFtDb250ZW50X1R5cGVzXS54bWxQSwECLQAUAAYACAAAACEAOP0h/9YAAACUAQAACwAAAAAA&#10;AAAAAAAAAAAvAQAAX3JlbHMvLnJlbHNQSwECLQAUAAYACAAAACEANYyDWMoBAACGAwAADgAAAAAA&#10;AAAAAAAAAAAuAgAAZHJzL2Uyb0RvYy54bWxQSwECLQAUAAYACAAAACEAQSYNm90AAAAEAQAADwAA&#10;AAAAAAAAAAAAAAAkBAAAZHJzL2Rvd25yZXYueG1sUEsFBgAAAAAEAAQA8wAAAC4FAAAAAA==&#10;" filled="f" strokeweight=".15928mm">
                <v:path arrowok="t"/>
                <v:textbox inset="0,0,0,0">
                  <w:txbxContent>
                    <w:p w14:paraId="39D53A52" w14:textId="77777777" w:rsidR="00ED0EAE" w:rsidRDefault="009F4781">
                      <w:pPr>
                        <w:tabs>
                          <w:tab w:val="left" w:pos="630"/>
                        </w:tabs>
                        <w:spacing w:before="6"/>
                        <w:ind w:left="97"/>
                        <w:rPr>
                          <w:b/>
                          <w:sz w:val="20"/>
                        </w:rPr>
                      </w:pPr>
                      <w:r>
                        <w:rPr>
                          <w:b/>
                          <w:spacing w:val="-5"/>
                          <w:sz w:val="20"/>
                        </w:rPr>
                        <w:t>9.</w:t>
                      </w:r>
                      <w:r>
                        <w:rPr>
                          <w:b/>
                          <w:sz w:val="20"/>
                        </w:rPr>
                        <w:tab/>
                        <w:t>SÆRLIGE</w:t>
                      </w:r>
                      <w:r>
                        <w:rPr>
                          <w:b/>
                          <w:spacing w:val="27"/>
                          <w:sz w:val="20"/>
                        </w:rPr>
                        <w:t xml:space="preserve"> </w:t>
                      </w:r>
                      <w:r>
                        <w:rPr>
                          <w:b/>
                          <w:spacing w:val="-2"/>
                          <w:sz w:val="20"/>
                        </w:rPr>
                        <w:t>OPBEVARINGSBETINGELSER</w:t>
                      </w:r>
                    </w:p>
                  </w:txbxContent>
                </v:textbox>
                <w10:anchorlock/>
              </v:shape>
            </w:pict>
          </mc:Fallback>
        </mc:AlternateContent>
      </w:r>
    </w:p>
    <w:p w14:paraId="088D1403" w14:textId="77777777" w:rsidR="007E66A5" w:rsidRPr="004D1B4C" w:rsidRDefault="007E66A5" w:rsidP="007E66A5">
      <w:pPr>
        <w:pStyle w:val="BodyText"/>
        <w:ind w:right="48"/>
        <w:rPr>
          <w:spacing w:val="-2"/>
          <w:w w:val="105"/>
          <w:sz w:val="22"/>
          <w:szCs w:val="22"/>
          <w:lang w:val="sv-SE"/>
        </w:rPr>
      </w:pPr>
    </w:p>
    <w:p w14:paraId="6C1B196E" w14:textId="2C02F566" w:rsidR="00ED0EAE" w:rsidRPr="004D1B4C" w:rsidRDefault="009F4781" w:rsidP="007E66A5">
      <w:pPr>
        <w:pStyle w:val="BodyText"/>
        <w:ind w:right="48"/>
        <w:rPr>
          <w:sz w:val="22"/>
          <w:szCs w:val="22"/>
          <w:lang w:val="da-DK"/>
        </w:rPr>
      </w:pPr>
      <w:r w:rsidRPr="004D1B4C">
        <w:rPr>
          <w:spacing w:val="-2"/>
          <w:w w:val="105"/>
          <w:sz w:val="22"/>
          <w:szCs w:val="22"/>
          <w:lang w:val="da-DK"/>
        </w:rPr>
        <w:t>Opbevares</w:t>
      </w:r>
      <w:r w:rsidRPr="004D1B4C">
        <w:rPr>
          <w:spacing w:val="-12"/>
          <w:w w:val="105"/>
          <w:sz w:val="22"/>
          <w:szCs w:val="22"/>
          <w:lang w:val="da-DK"/>
        </w:rPr>
        <w:t xml:space="preserve"> </w:t>
      </w:r>
      <w:r w:rsidRPr="004D1B4C">
        <w:rPr>
          <w:spacing w:val="-2"/>
          <w:w w:val="105"/>
          <w:sz w:val="22"/>
          <w:szCs w:val="22"/>
          <w:lang w:val="da-DK"/>
        </w:rPr>
        <w:t>i</w:t>
      </w:r>
      <w:r w:rsidRPr="004D1B4C">
        <w:rPr>
          <w:spacing w:val="-11"/>
          <w:w w:val="105"/>
          <w:sz w:val="22"/>
          <w:szCs w:val="22"/>
          <w:lang w:val="da-DK"/>
        </w:rPr>
        <w:t xml:space="preserve"> </w:t>
      </w:r>
      <w:r w:rsidRPr="004D1B4C">
        <w:rPr>
          <w:spacing w:val="-2"/>
          <w:w w:val="105"/>
          <w:sz w:val="22"/>
          <w:szCs w:val="22"/>
          <w:lang w:val="da-DK"/>
        </w:rPr>
        <w:t xml:space="preserve">køleskab. </w:t>
      </w:r>
      <w:r w:rsidRPr="004D1B4C">
        <w:rPr>
          <w:w w:val="105"/>
          <w:sz w:val="22"/>
          <w:szCs w:val="22"/>
          <w:lang w:val="da-DK"/>
        </w:rPr>
        <w:t>Må ikke nedfryses.</w:t>
      </w:r>
    </w:p>
    <w:p w14:paraId="66AB786F" w14:textId="77777777" w:rsidR="00ED0EAE" w:rsidRPr="004D1B4C" w:rsidRDefault="009F4781" w:rsidP="007E66A5">
      <w:pPr>
        <w:pStyle w:val="BodyText"/>
        <w:ind w:right="48"/>
        <w:rPr>
          <w:sz w:val="22"/>
          <w:szCs w:val="22"/>
          <w:lang w:val="da-DK"/>
        </w:rPr>
      </w:pPr>
      <w:r w:rsidRPr="004D1B4C">
        <w:rPr>
          <w:w w:val="105"/>
          <w:sz w:val="22"/>
          <w:szCs w:val="22"/>
          <w:lang w:val="da-DK"/>
        </w:rPr>
        <w:t>Opbevar</w:t>
      </w:r>
      <w:r w:rsidRPr="004D1B4C">
        <w:rPr>
          <w:spacing w:val="-12"/>
          <w:w w:val="105"/>
          <w:sz w:val="22"/>
          <w:szCs w:val="22"/>
          <w:lang w:val="da-DK"/>
        </w:rPr>
        <w:t xml:space="preserve"> </w:t>
      </w:r>
      <w:r w:rsidRPr="004D1B4C">
        <w:rPr>
          <w:w w:val="105"/>
          <w:sz w:val="22"/>
          <w:szCs w:val="22"/>
          <w:lang w:val="da-DK"/>
        </w:rPr>
        <w:t>beholderen</w:t>
      </w:r>
      <w:r w:rsidRPr="004D1B4C">
        <w:rPr>
          <w:spacing w:val="-10"/>
          <w:w w:val="105"/>
          <w:sz w:val="22"/>
          <w:szCs w:val="22"/>
          <w:lang w:val="da-DK"/>
        </w:rPr>
        <w:t xml:space="preserve"> </w:t>
      </w:r>
      <w:r w:rsidRPr="004D1B4C">
        <w:rPr>
          <w:w w:val="105"/>
          <w:sz w:val="22"/>
          <w:szCs w:val="22"/>
          <w:lang w:val="da-DK"/>
        </w:rPr>
        <w:t>i</w:t>
      </w:r>
      <w:r w:rsidRPr="004D1B4C">
        <w:rPr>
          <w:spacing w:val="-10"/>
          <w:w w:val="105"/>
          <w:sz w:val="22"/>
          <w:szCs w:val="22"/>
          <w:lang w:val="da-DK"/>
        </w:rPr>
        <w:t xml:space="preserve"> </w:t>
      </w:r>
      <w:r w:rsidRPr="004D1B4C">
        <w:rPr>
          <w:w w:val="105"/>
          <w:sz w:val="22"/>
          <w:szCs w:val="22"/>
          <w:lang w:val="da-DK"/>
        </w:rPr>
        <w:t>den</w:t>
      </w:r>
      <w:r w:rsidRPr="004D1B4C">
        <w:rPr>
          <w:spacing w:val="-12"/>
          <w:w w:val="105"/>
          <w:sz w:val="22"/>
          <w:szCs w:val="22"/>
          <w:lang w:val="da-DK"/>
        </w:rPr>
        <w:t xml:space="preserve"> </w:t>
      </w:r>
      <w:r w:rsidRPr="004D1B4C">
        <w:rPr>
          <w:w w:val="105"/>
          <w:sz w:val="22"/>
          <w:szCs w:val="22"/>
          <w:lang w:val="da-DK"/>
        </w:rPr>
        <w:t>ydre</w:t>
      </w:r>
      <w:r w:rsidRPr="004D1B4C">
        <w:rPr>
          <w:spacing w:val="-11"/>
          <w:w w:val="105"/>
          <w:sz w:val="22"/>
          <w:szCs w:val="22"/>
          <w:lang w:val="da-DK"/>
        </w:rPr>
        <w:t xml:space="preserve"> </w:t>
      </w:r>
      <w:r w:rsidRPr="004D1B4C">
        <w:rPr>
          <w:w w:val="105"/>
          <w:sz w:val="22"/>
          <w:szCs w:val="22"/>
          <w:lang w:val="da-DK"/>
        </w:rPr>
        <w:t>karton</w:t>
      </w:r>
      <w:r w:rsidRPr="004D1B4C">
        <w:rPr>
          <w:spacing w:val="-10"/>
          <w:w w:val="105"/>
          <w:sz w:val="22"/>
          <w:szCs w:val="22"/>
          <w:lang w:val="da-DK"/>
        </w:rPr>
        <w:t xml:space="preserve"> </w:t>
      </w:r>
      <w:r w:rsidRPr="004D1B4C">
        <w:rPr>
          <w:w w:val="105"/>
          <w:sz w:val="22"/>
          <w:szCs w:val="22"/>
          <w:lang w:val="da-DK"/>
        </w:rPr>
        <w:t>for</w:t>
      </w:r>
      <w:r w:rsidRPr="004D1B4C">
        <w:rPr>
          <w:spacing w:val="-11"/>
          <w:w w:val="105"/>
          <w:sz w:val="22"/>
          <w:szCs w:val="22"/>
          <w:lang w:val="da-DK"/>
        </w:rPr>
        <w:t xml:space="preserve"> </w:t>
      </w:r>
      <w:r w:rsidRPr="004D1B4C">
        <w:rPr>
          <w:w w:val="105"/>
          <w:sz w:val="22"/>
          <w:szCs w:val="22"/>
          <w:lang w:val="da-DK"/>
        </w:rPr>
        <w:t>at</w:t>
      </w:r>
      <w:r w:rsidRPr="004D1B4C">
        <w:rPr>
          <w:spacing w:val="-11"/>
          <w:w w:val="105"/>
          <w:sz w:val="22"/>
          <w:szCs w:val="22"/>
          <w:lang w:val="da-DK"/>
        </w:rPr>
        <w:t xml:space="preserve"> </w:t>
      </w:r>
      <w:r w:rsidRPr="004D1B4C">
        <w:rPr>
          <w:w w:val="105"/>
          <w:sz w:val="22"/>
          <w:szCs w:val="22"/>
          <w:lang w:val="da-DK"/>
        </w:rPr>
        <w:t>beskytte</w:t>
      </w:r>
      <w:r w:rsidRPr="004D1B4C">
        <w:rPr>
          <w:spacing w:val="-11"/>
          <w:w w:val="105"/>
          <w:sz w:val="22"/>
          <w:szCs w:val="22"/>
          <w:lang w:val="da-DK"/>
        </w:rPr>
        <w:t xml:space="preserve"> </w:t>
      </w:r>
      <w:r w:rsidRPr="004D1B4C">
        <w:rPr>
          <w:w w:val="105"/>
          <w:sz w:val="22"/>
          <w:szCs w:val="22"/>
          <w:lang w:val="da-DK"/>
        </w:rPr>
        <w:t>mod</w:t>
      </w:r>
      <w:r w:rsidRPr="004D1B4C">
        <w:rPr>
          <w:spacing w:val="-10"/>
          <w:w w:val="105"/>
          <w:sz w:val="22"/>
          <w:szCs w:val="22"/>
          <w:lang w:val="da-DK"/>
        </w:rPr>
        <w:t xml:space="preserve"> </w:t>
      </w:r>
      <w:r w:rsidRPr="004D1B4C">
        <w:rPr>
          <w:spacing w:val="-4"/>
          <w:w w:val="105"/>
          <w:sz w:val="22"/>
          <w:szCs w:val="22"/>
          <w:lang w:val="da-DK"/>
        </w:rPr>
        <w:t>lys.</w:t>
      </w:r>
    </w:p>
    <w:p w14:paraId="5B3834AE" w14:textId="10A2AB47" w:rsidR="00ED0EAE" w:rsidRPr="004D1B4C" w:rsidRDefault="00ED0EAE" w:rsidP="007E66A5">
      <w:pPr>
        <w:pStyle w:val="BodyText"/>
        <w:ind w:right="48"/>
        <w:rPr>
          <w:sz w:val="22"/>
          <w:szCs w:val="22"/>
          <w:lang w:val="da-DK"/>
        </w:rPr>
      </w:pPr>
    </w:p>
    <w:p w14:paraId="1649E8CE" w14:textId="4B917DFC" w:rsidR="00ED0EAE" w:rsidRPr="004D1B4C" w:rsidRDefault="007E66A5" w:rsidP="007E66A5">
      <w:pPr>
        <w:pStyle w:val="BodyText"/>
        <w:ind w:right="48"/>
        <w:rPr>
          <w:sz w:val="22"/>
          <w:szCs w:val="22"/>
          <w:lang w:val="da-DK"/>
        </w:rPr>
      </w:pPr>
      <w:r w:rsidRPr="004D1B4C">
        <w:rPr>
          <w:noProof/>
          <w:sz w:val="22"/>
          <w:szCs w:val="22"/>
        </w:rPr>
        <mc:AlternateContent>
          <mc:Choice Requires="wps">
            <w:drawing>
              <wp:anchor distT="0" distB="0" distL="0" distR="0" simplePos="0" relativeHeight="251643392" behindDoc="1" locked="0" layoutInCell="1" allowOverlap="1" wp14:anchorId="2D769B86" wp14:editId="28BED525">
                <wp:simplePos x="0" y="0"/>
                <wp:positionH relativeFrom="page">
                  <wp:posOffset>905575</wp:posOffset>
                </wp:positionH>
                <wp:positionV relativeFrom="paragraph">
                  <wp:posOffset>208477</wp:posOffset>
                </wp:positionV>
                <wp:extent cx="5544185" cy="30924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09245"/>
                        </a:xfrm>
                        <a:prstGeom prst="rect">
                          <a:avLst/>
                        </a:prstGeom>
                        <a:ln w="5734">
                          <a:solidFill>
                            <a:srgbClr val="000000"/>
                          </a:solidFill>
                          <a:prstDash val="solid"/>
                        </a:ln>
                      </wps:spPr>
                      <wps:txbx>
                        <w:txbxContent>
                          <w:p w14:paraId="474B0374" w14:textId="77777777" w:rsidR="00ED0EAE" w:rsidRPr="00A81518" w:rsidRDefault="009F4781">
                            <w:pPr>
                              <w:tabs>
                                <w:tab w:val="left" w:pos="630"/>
                              </w:tabs>
                              <w:spacing w:before="3" w:line="247" w:lineRule="auto"/>
                              <w:ind w:left="631" w:right="291" w:hanging="534"/>
                              <w:rPr>
                                <w:b/>
                                <w:sz w:val="20"/>
                                <w:lang w:val="da-DK"/>
                              </w:rPr>
                            </w:pPr>
                            <w:r w:rsidRPr="00A81518">
                              <w:rPr>
                                <w:b/>
                                <w:spacing w:val="-4"/>
                                <w:sz w:val="20"/>
                                <w:lang w:val="da-DK"/>
                              </w:rPr>
                              <w:t>10.</w:t>
                            </w:r>
                            <w:r w:rsidRPr="00A81518">
                              <w:rPr>
                                <w:b/>
                                <w:sz w:val="20"/>
                                <w:lang w:val="da-DK"/>
                              </w:rPr>
                              <w:tab/>
                              <w:t>EVENTUELLE SÆRLIGE FORHOLDSREGLER VED BORTSKAFFELSE AF IKKE</w:t>
                            </w:r>
                            <w:r w:rsidRPr="00A81518">
                              <w:rPr>
                                <w:b/>
                                <w:spacing w:val="40"/>
                                <w:w w:val="105"/>
                                <w:sz w:val="20"/>
                                <w:lang w:val="da-DK"/>
                              </w:rPr>
                              <w:t xml:space="preserve"> </w:t>
                            </w:r>
                            <w:r w:rsidRPr="00A81518">
                              <w:rPr>
                                <w:b/>
                                <w:w w:val="105"/>
                                <w:sz w:val="20"/>
                                <w:lang w:val="da-DK"/>
                              </w:rPr>
                              <w:t>ANVENDT LÆGEMIDDEL SAMT AFFALD HERAF</w:t>
                            </w:r>
                          </w:p>
                        </w:txbxContent>
                      </wps:txbx>
                      <wps:bodyPr wrap="square" lIns="0" tIns="0" rIns="0" bIns="0" rtlCol="0">
                        <a:noAutofit/>
                      </wps:bodyPr>
                    </wps:wsp>
                  </a:graphicData>
                </a:graphic>
              </wp:anchor>
            </w:drawing>
          </mc:Choice>
          <mc:Fallback>
            <w:pict>
              <v:shape w14:anchorId="2D769B86" id="Textbox 21" o:spid="_x0000_s1045" type="#_x0000_t202" style="position:absolute;margin-left:71.3pt;margin-top:16.4pt;width:436.55pt;height:24.35pt;z-index:-251673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b/xwEAAIYDAAAOAAAAZHJzL2Uyb0RvYy54bWysU9uO0zAQfUfiHyy/0/QKS9R0BVstQloB&#10;0sIHOI7dWDge43Gb9O8ZO2m7gjdEHpyJ5/h4zpnJ9n7oLDupgAZcxRezOWfKSWiMO1T8x/fHN3ec&#10;YRSuERacqvhZIb/fvX617X2pltCCbVRgROKw7H3F2xh9WRQoW9UJnIFXjpIaQicifYZD0QTRE3tn&#10;i+V8/rboITQ+gFSItLsfk3yX+bVWMn7VGlVktuJUW8xryGud1mK3FeUhCN8aOZUh/qGKThhHl16p&#10;9iIKdgzmL6rOyAAIOs4kdAVobaTKGkjNYv6HmudWeJW1kDnorzbh/6OVX07P/ltgcfgIAzUwi0D/&#10;BPInkjdF77GcMMlTLJHQSeigQ5feJIHRQfL2fPVTDZFJ2txs1uvF3YYzSbnV/P1yvUmGF7fTPmD8&#10;pKBjKah4oH7lCsTpCeMIvUDSZdaxnmjfrdZjnWBN82isTTkMh/rBBnYSqdX5mS7Dl7BEtxfYjric&#10;mmDWTXpHiUlsHOqBmYZ8WSVQ2qqhOZNfPY1MxfHXUQTFmf3sqCdpvi5BuAT1JQjRPkCewlStgw/H&#10;CNpkkTfeqQJqdrZpGsw0TS+/M+r2++x+AwAA//8DAFBLAwQUAAYACAAAACEAj55BRuAAAAAKAQAA&#10;DwAAAGRycy9kb3ducmV2LnhtbEyPQU7DMBBF90jcwRokNog6SUmoQpyqVLBBqhClB3DiaRIRj0Ps&#10;toHTM13R5dc8/Xm/WE62F0ccfedIQTyLQCDVznTUKNh9vt4vQPigyejeESr4QQ/L8vqq0LlxJ/rA&#10;4zY0gkvI51pBG8KQS+nrFq32Mzcg8W3vRqsDx7GRZtQnLre9TKIok1Z3xB9aPeC6xfpre7AKVvt5&#10;eF7fvVW/m+xbpzjI3eblXanbm2n1BCLgFP5hOOuzOpTsVLkDGS96zg9JxqiCecITzkAUp48gKgWL&#10;OAVZFvJyQvkHAAD//wMAUEsBAi0AFAAGAAgAAAAhALaDOJL+AAAA4QEAABMAAAAAAAAAAAAAAAAA&#10;AAAAAFtDb250ZW50X1R5cGVzXS54bWxQSwECLQAUAAYACAAAACEAOP0h/9YAAACUAQAACwAAAAAA&#10;AAAAAAAAAAAvAQAAX3JlbHMvLnJlbHNQSwECLQAUAAYACAAAACEAoNUm/8cBAACGAwAADgAAAAAA&#10;AAAAAAAAAAAuAgAAZHJzL2Uyb0RvYy54bWxQSwECLQAUAAYACAAAACEAj55BRuAAAAAKAQAADwAA&#10;AAAAAAAAAAAAAAAhBAAAZHJzL2Rvd25yZXYueG1sUEsFBgAAAAAEAAQA8wAAAC4FAAAAAA==&#10;" filled="f" strokeweight=".15928mm">
                <v:path arrowok="t"/>
                <v:textbox inset="0,0,0,0">
                  <w:txbxContent>
                    <w:p w14:paraId="474B0374" w14:textId="77777777" w:rsidR="00ED0EAE" w:rsidRPr="00A81518" w:rsidRDefault="009F4781">
                      <w:pPr>
                        <w:tabs>
                          <w:tab w:val="left" w:pos="630"/>
                        </w:tabs>
                        <w:spacing w:before="3" w:line="247" w:lineRule="auto"/>
                        <w:ind w:left="631" w:right="291" w:hanging="534"/>
                        <w:rPr>
                          <w:b/>
                          <w:sz w:val="20"/>
                          <w:lang w:val="da-DK"/>
                        </w:rPr>
                      </w:pPr>
                      <w:r w:rsidRPr="00A81518">
                        <w:rPr>
                          <w:b/>
                          <w:spacing w:val="-4"/>
                          <w:sz w:val="20"/>
                          <w:lang w:val="da-DK"/>
                        </w:rPr>
                        <w:t>10.</w:t>
                      </w:r>
                      <w:r w:rsidRPr="00A81518">
                        <w:rPr>
                          <w:b/>
                          <w:sz w:val="20"/>
                          <w:lang w:val="da-DK"/>
                        </w:rPr>
                        <w:tab/>
                        <w:t>EVENTUELLE SÆRLIGE FORHOLDSREGLER VED BORTSKAFFELSE AF IKKE</w:t>
                      </w:r>
                      <w:r w:rsidRPr="00A81518">
                        <w:rPr>
                          <w:b/>
                          <w:spacing w:val="40"/>
                          <w:w w:val="105"/>
                          <w:sz w:val="20"/>
                          <w:lang w:val="da-DK"/>
                        </w:rPr>
                        <w:t xml:space="preserve"> </w:t>
                      </w:r>
                      <w:r w:rsidRPr="00A81518">
                        <w:rPr>
                          <w:b/>
                          <w:w w:val="105"/>
                          <w:sz w:val="20"/>
                          <w:lang w:val="da-DK"/>
                        </w:rPr>
                        <w:t>ANVENDT LÆGEMIDDEL SAMT AFFALD HERAF</w:t>
                      </w:r>
                    </w:p>
                  </w:txbxContent>
                </v:textbox>
                <w10:wrap type="topAndBottom" anchorx="page"/>
              </v:shape>
            </w:pict>
          </mc:Fallback>
        </mc:AlternateContent>
      </w:r>
    </w:p>
    <w:p w14:paraId="2C74E866" w14:textId="77777777" w:rsidR="00ED0EAE" w:rsidRPr="004D1B4C" w:rsidRDefault="00ED0EAE" w:rsidP="007E66A5">
      <w:pPr>
        <w:pStyle w:val="BodyText"/>
        <w:ind w:right="48"/>
        <w:rPr>
          <w:sz w:val="22"/>
          <w:szCs w:val="22"/>
          <w:lang w:val="da-DK"/>
        </w:rPr>
      </w:pPr>
    </w:p>
    <w:p w14:paraId="1C04686C" w14:textId="77777777" w:rsidR="00ED0EAE" w:rsidRPr="004D1B4C" w:rsidRDefault="009F4781" w:rsidP="007E66A5">
      <w:pPr>
        <w:pStyle w:val="BodyText"/>
        <w:ind w:right="48"/>
        <w:rPr>
          <w:sz w:val="22"/>
          <w:szCs w:val="22"/>
          <w:lang w:val="da-DK"/>
        </w:rPr>
      </w:pPr>
      <w:r w:rsidRPr="004D1B4C">
        <w:rPr>
          <w:noProof/>
          <w:sz w:val="22"/>
          <w:szCs w:val="22"/>
        </w:rPr>
        <mc:AlternateContent>
          <mc:Choice Requires="wps">
            <w:drawing>
              <wp:anchor distT="0" distB="0" distL="0" distR="0" simplePos="0" relativeHeight="251646464" behindDoc="1" locked="0" layoutInCell="1" allowOverlap="1" wp14:anchorId="3C599E45" wp14:editId="06D05B0E">
                <wp:simplePos x="0" y="0"/>
                <wp:positionH relativeFrom="page">
                  <wp:posOffset>896050</wp:posOffset>
                </wp:positionH>
                <wp:positionV relativeFrom="paragraph">
                  <wp:posOffset>197901</wp:posOffset>
                </wp:positionV>
                <wp:extent cx="5544185" cy="15811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115"/>
                        </a:xfrm>
                        <a:prstGeom prst="rect">
                          <a:avLst/>
                        </a:prstGeom>
                        <a:ln w="5734">
                          <a:solidFill>
                            <a:srgbClr val="000000"/>
                          </a:solidFill>
                          <a:prstDash val="solid"/>
                        </a:ln>
                      </wps:spPr>
                      <wps:txbx>
                        <w:txbxContent>
                          <w:p w14:paraId="0D0E9633" w14:textId="77777777" w:rsidR="00ED0EAE" w:rsidRPr="00A81518" w:rsidRDefault="009F4781">
                            <w:pPr>
                              <w:tabs>
                                <w:tab w:val="left" w:pos="630"/>
                              </w:tabs>
                              <w:spacing w:before="6"/>
                              <w:ind w:left="97"/>
                              <w:rPr>
                                <w:b/>
                                <w:sz w:val="20"/>
                                <w:lang w:val="da-DK"/>
                              </w:rPr>
                            </w:pPr>
                            <w:r w:rsidRPr="00A81518">
                              <w:rPr>
                                <w:b/>
                                <w:spacing w:val="-5"/>
                                <w:sz w:val="20"/>
                                <w:lang w:val="da-DK"/>
                              </w:rPr>
                              <w:t>11.</w:t>
                            </w:r>
                            <w:r w:rsidRPr="00A81518">
                              <w:rPr>
                                <w:b/>
                                <w:sz w:val="20"/>
                                <w:lang w:val="da-DK"/>
                              </w:rPr>
                              <w:tab/>
                              <w:t>NAVN</w:t>
                            </w:r>
                            <w:r w:rsidRPr="00A81518">
                              <w:rPr>
                                <w:b/>
                                <w:spacing w:val="18"/>
                                <w:sz w:val="20"/>
                                <w:lang w:val="da-DK"/>
                              </w:rPr>
                              <w:t xml:space="preserve"> </w:t>
                            </w:r>
                            <w:r w:rsidRPr="00A81518">
                              <w:rPr>
                                <w:b/>
                                <w:sz w:val="20"/>
                                <w:lang w:val="da-DK"/>
                              </w:rPr>
                              <w:t>OG</w:t>
                            </w:r>
                            <w:r w:rsidRPr="00A81518">
                              <w:rPr>
                                <w:b/>
                                <w:spacing w:val="18"/>
                                <w:sz w:val="20"/>
                                <w:lang w:val="da-DK"/>
                              </w:rPr>
                              <w:t xml:space="preserve"> </w:t>
                            </w:r>
                            <w:r w:rsidRPr="00A81518">
                              <w:rPr>
                                <w:b/>
                                <w:sz w:val="20"/>
                                <w:lang w:val="da-DK"/>
                              </w:rPr>
                              <w:t>ADRESSE</w:t>
                            </w:r>
                            <w:r w:rsidRPr="00A81518">
                              <w:rPr>
                                <w:b/>
                                <w:spacing w:val="18"/>
                                <w:sz w:val="20"/>
                                <w:lang w:val="da-DK"/>
                              </w:rPr>
                              <w:t xml:space="preserve"> </w:t>
                            </w:r>
                            <w:r w:rsidRPr="00A81518">
                              <w:rPr>
                                <w:b/>
                                <w:sz w:val="20"/>
                                <w:lang w:val="da-DK"/>
                              </w:rPr>
                              <w:t>PÅ</w:t>
                            </w:r>
                            <w:r w:rsidRPr="00A81518">
                              <w:rPr>
                                <w:b/>
                                <w:spacing w:val="19"/>
                                <w:sz w:val="20"/>
                                <w:lang w:val="da-DK"/>
                              </w:rPr>
                              <w:t xml:space="preserve"> </w:t>
                            </w:r>
                            <w:r w:rsidRPr="00A81518">
                              <w:rPr>
                                <w:b/>
                                <w:sz w:val="20"/>
                                <w:lang w:val="da-DK"/>
                              </w:rPr>
                              <w:t>INDEHAVEREN</w:t>
                            </w:r>
                            <w:r w:rsidRPr="00A81518">
                              <w:rPr>
                                <w:b/>
                                <w:spacing w:val="18"/>
                                <w:sz w:val="20"/>
                                <w:lang w:val="da-DK"/>
                              </w:rPr>
                              <w:t xml:space="preserve"> </w:t>
                            </w:r>
                            <w:r w:rsidRPr="00A81518">
                              <w:rPr>
                                <w:b/>
                                <w:sz w:val="20"/>
                                <w:lang w:val="da-DK"/>
                              </w:rPr>
                              <w:t>AF</w:t>
                            </w:r>
                            <w:r w:rsidRPr="00A81518">
                              <w:rPr>
                                <w:b/>
                                <w:spacing w:val="21"/>
                                <w:sz w:val="20"/>
                                <w:lang w:val="da-DK"/>
                              </w:rPr>
                              <w:t xml:space="preserve"> </w:t>
                            </w:r>
                            <w:r w:rsidRPr="00A81518">
                              <w:rPr>
                                <w:b/>
                                <w:spacing w:val="-2"/>
                                <w:sz w:val="20"/>
                                <w:lang w:val="da-DK"/>
                              </w:rPr>
                              <w:t>MARKEDSFØRINGSTILLADELSEN</w:t>
                            </w:r>
                          </w:p>
                        </w:txbxContent>
                      </wps:txbx>
                      <wps:bodyPr wrap="square" lIns="0" tIns="0" rIns="0" bIns="0" rtlCol="0">
                        <a:noAutofit/>
                      </wps:bodyPr>
                    </wps:wsp>
                  </a:graphicData>
                </a:graphic>
              </wp:anchor>
            </w:drawing>
          </mc:Choice>
          <mc:Fallback>
            <w:pict>
              <v:shape w14:anchorId="3C599E45" id="Textbox 22" o:spid="_x0000_s1046" type="#_x0000_t202" style="position:absolute;margin-left:70.55pt;margin-top:15.6pt;width:436.55pt;height:12.45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JxwEAAIYDAAAOAAAAZHJzL2Uyb0RvYy54bWysU8GO0zAQvSPxD5bvNM3SQBU1XcFWi5BW&#10;gLTwAa5jNxaOx3jcJv17xk7aruCGyMGZeJ6f572ZbO7H3rKTCmjANbxcLDlTTkJr3KHhP74/vllz&#10;hlG4VlhwquFnhfx++/rVZvC1uoMObKsCIxKH9eAb3sXo66JA2ale4AK8cpTUEHoR6TMcijaIgdh7&#10;W9wtl++KAULrA0iFSLu7Kcm3mV9rJeNXrVFFZhtOtcW8hrzu01psN6I+BOE7I+cyxD9U0Qvj6NIr&#10;1U5EwY7B/EXVGxkAQceFhL4ArY1UWQOpKZd/qHnuhFdZC5mD/moT/j9a+eX07L8FFsePMFIDswj0&#10;TyB/InlTDB7rGZM8xRoJnYSOOvTpTRIYHSRvz1c/1RiZpM2qWq3KdcWZpFxZrcuySoYXt9M+YPyk&#10;oGcpaHigfuUKxOkJ4wS9QNJl1rGBaN+/XU11gjXto7E25TAc9g82sJNIrc7PfBm+hCW6ncBuwuXU&#10;DLNu1jtJTGLjuB+Zaan4VQKlrT20Z/JroJFpOP46iqA4s58d9STN1yUIl2B/CUK0D5CnMFXr4MMx&#10;gjZZ5I13roCanW2aBzNN08vvjLr9PtvfAAAA//8DAFBLAwQUAAYACAAAACEAAcpB/+AAAAAKAQAA&#10;DwAAAGRycy9kb3ducmV2LnhtbEyPy07DMBBF90j8gzVIbBB13EeEQpyqVLCpVCFKP2AST5OIeBxi&#10;tw39etwV7OZqju6cyZej7cSJBt861qAmCQjiypmWaw37z7fHJxA+IBvsHJOGH/KwLG5vcsyMO/MH&#10;nXahFrGEfYYamhD6TEpfNWTRT1xPHHcHN1gMMQ61NAOeY7nt5DRJUmmx5XihwZ7WDVVfu6PVsDrM&#10;wsv6YVNetuk3LqiX++3ru9b3d+PqGUSgMfzBcNWP6lBEp9Id2XjRxTxXKqIaZmoK4gokah6nUsMi&#10;VSCLXP5/ofgFAAD//wMAUEsBAi0AFAAGAAgAAAAhALaDOJL+AAAA4QEAABMAAAAAAAAAAAAAAAAA&#10;AAAAAFtDb250ZW50X1R5cGVzXS54bWxQSwECLQAUAAYACAAAACEAOP0h/9YAAACUAQAACwAAAAAA&#10;AAAAAAAAAAAvAQAAX3JlbHMvLnJlbHNQSwECLQAUAAYACAAAACEA4YxPiccBAACGAwAADgAAAAAA&#10;AAAAAAAAAAAuAgAAZHJzL2Uyb0RvYy54bWxQSwECLQAUAAYACAAAACEAAcpB/+AAAAAKAQAADwAA&#10;AAAAAAAAAAAAAAAhBAAAZHJzL2Rvd25yZXYueG1sUEsFBgAAAAAEAAQA8wAAAC4FAAAAAA==&#10;" filled="f" strokeweight=".15928mm">
                <v:path arrowok="t"/>
                <v:textbox inset="0,0,0,0">
                  <w:txbxContent>
                    <w:p w14:paraId="0D0E9633" w14:textId="77777777" w:rsidR="00ED0EAE" w:rsidRPr="00A81518" w:rsidRDefault="009F4781">
                      <w:pPr>
                        <w:tabs>
                          <w:tab w:val="left" w:pos="630"/>
                        </w:tabs>
                        <w:spacing w:before="6"/>
                        <w:ind w:left="97"/>
                        <w:rPr>
                          <w:b/>
                          <w:sz w:val="20"/>
                          <w:lang w:val="da-DK"/>
                        </w:rPr>
                      </w:pPr>
                      <w:r w:rsidRPr="00A81518">
                        <w:rPr>
                          <w:b/>
                          <w:spacing w:val="-5"/>
                          <w:sz w:val="20"/>
                          <w:lang w:val="da-DK"/>
                        </w:rPr>
                        <w:t>11.</w:t>
                      </w:r>
                      <w:r w:rsidRPr="00A81518">
                        <w:rPr>
                          <w:b/>
                          <w:sz w:val="20"/>
                          <w:lang w:val="da-DK"/>
                        </w:rPr>
                        <w:tab/>
                        <w:t>NAVN</w:t>
                      </w:r>
                      <w:r w:rsidRPr="00A81518">
                        <w:rPr>
                          <w:b/>
                          <w:spacing w:val="18"/>
                          <w:sz w:val="20"/>
                          <w:lang w:val="da-DK"/>
                        </w:rPr>
                        <w:t xml:space="preserve"> </w:t>
                      </w:r>
                      <w:r w:rsidRPr="00A81518">
                        <w:rPr>
                          <w:b/>
                          <w:sz w:val="20"/>
                          <w:lang w:val="da-DK"/>
                        </w:rPr>
                        <w:t>OG</w:t>
                      </w:r>
                      <w:r w:rsidRPr="00A81518">
                        <w:rPr>
                          <w:b/>
                          <w:spacing w:val="18"/>
                          <w:sz w:val="20"/>
                          <w:lang w:val="da-DK"/>
                        </w:rPr>
                        <w:t xml:space="preserve"> </w:t>
                      </w:r>
                      <w:r w:rsidRPr="00A81518">
                        <w:rPr>
                          <w:b/>
                          <w:sz w:val="20"/>
                          <w:lang w:val="da-DK"/>
                        </w:rPr>
                        <w:t>ADRESSE</w:t>
                      </w:r>
                      <w:r w:rsidRPr="00A81518">
                        <w:rPr>
                          <w:b/>
                          <w:spacing w:val="18"/>
                          <w:sz w:val="20"/>
                          <w:lang w:val="da-DK"/>
                        </w:rPr>
                        <w:t xml:space="preserve"> </w:t>
                      </w:r>
                      <w:r w:rsidRPr="00A81518">
                        <w:rPr>
                          <w:b/>
                          <w:sz w:val="20"/>
                          <w:lang w:val="da-DK"/>
                        </w:rPr>
                        <w:t>PÅ</w:t>
                      </w:r>
                      <w:r w:rsidRPr="00A81518">
                        <w:rPr>
                          <w:b/>
                          <w:spacing w:val="19"/>
                          <w:sz w:val="20"/>
                          <w:lang w:val="da-DK"/>
                        </w:rPr>
                        <w:t xml:space="preserve"> </w:t>
                      </w:r>
                      <w:r w:rsidRPr="00A81518">
                        <w:rPr>
                          <w:b/>
                          <w:sz w:val="20"/>
                          <w:lang w:val="da-DK"/>
                        </w:rPr>
                        <w:t>INDEHAVEREN</w:t>
                      </w:r>
                      <w:r w:rsidRPr="00A81518">
                        <w:rPr>
                          <w:b/>
                          <w:spacing w:val="18"/>
                          <w:sz w:val="20"/>
                          <w:lang w:val="da-DK"/>
                        </w:rPr>
                        <w:t xml:space="preserve"> </w:t>
                      </w:r>
                      <w:r w:rsidRPr="00A81518">
                        <w:rPr>
                          <w:b/>
                          <w:sz w:val="20"/>
                          <w:lang w:val="da-DK"/>
                        </w:rPr>
                        <w:t>AF</w:t>
                      </w:r>
                      <w:r w:rsidRPr="00A81518">
                        <w:rPr>
                          <w:b/>
                          <w:spacing w:val="21"/>
                          <w:sz w:val="20"/>
                          <w:lang w:val="da-DK"/>
                        </w:rPr>
                        <w:t xml:space="preserve"> </w:t>
                      </w:r>
                      <w:r w:rsidRPr="00A81518">
                        <w:rPr>
                          <w:b/>
                          <w:spacing w:val="-2"/>
                          <w:sz w:val="20"/>
                          <w:lang w:val="da-DK"/>
                        </w:rPr>
                        <w:t>MARKEDSFØRINGSTILLADELSEN</w:t>
                      </w:r>
                    </w:p>
                  </w:txbxContent>
                </v:textbox>
                <w10:wrap type="topAndBottom" anchorx="page"/>
              </v:shape>
            </w:pict>
          </mc:Fallback>
        </mc:AlternateContent>
      </w:r>
    </w:p>
    <w:p w14:paraId="7026C921" w14:textId="77777777" w:rsidR="00ED0EAE" w:rsidRPr="004D1B4C" w:rsidRDefault="00ED0EAE" w:rsidP="007E66A5">
      <w:pPr>
        <w:pStyle w:val="BodyText"/>
        <w:ind w:right="48"/>
        <w:rPr>
          <w:sz w:val="22"/>
          <w:szCs w:val="22"/>
          <w:lang w:val="da-DK"/>
        </w:rPr>
      </w:pPr>
    </w:p>
    <w:p w14:paraId="1AFEE549" w14:textId="73F3BA66" w:rsidR="00ED0EAE" w:rsidRPr="004E130B" w:rsidRDefault="009F4781" w:rsidP="007E66A5">
      <w:pPr>
        <w:pStyle w:val="BodyText"/>
        <w:ind w:right="48"/>
        <w:rPr>
          <w:sz w:val="22"/>
          <w:szCs w:val="22"/>
          <w:lang w:val="da-DK"/>
        </w:rPr>
      </w:pPr>
      <w:r w:rsidRPr="004E130B">
        <w:rPr>
          <w:sz w:val="22"/>
          <w:szCs w:val="22"/>
          <w:lang w:val="da-DK"/>
        </w:rPr>
        <w:t xml:space="preserve">Biosimilar Collaborations Ireland Limited </w:t>
      </w:r>
      <w:r w:rsidRPr="004E130B">
        <w:rPr>
          <w:w w:val="105"/>
          <w:sz w:val="22"/>
          <w:szCs w:val="22"/>
          <w:lang w:val="da-DK"/>
        </w:rPr>
        <w:t>Unit 35/36</w:t>
      </w:r>
    </w:p>
    <w:p w14:paraId="3FAEE362" w14:textId="156C6D4C" w:rsidR="00ED0EAE" w:rsidRPr="004E130B" w:rsidRDefault="009F4781" w:rsidP="007E66A5">
      <w:pPr>
        <w:pStyle w:val="BodyText"/>
        <w:ind w:right="48"/>
        <w:rPr>
          <w:sz w:val="22"/>
          <w:szCs w:val="22"/>
          <w:lang w:val="da-DK"/>
        </w:rPr>
      </w:pPr>
      <w:r w:rsidRPr="004E130B">
        <w:rPr>
          <w:sz w:val="22"/>
          <w:szCs w:val="22"/>
          <w:lang w:val="da-DK"/>
        </w:rPr>
        <w:t>Grange</w:t>
      </w:r>
      <w:r w:rsidRPr="004E130B">
        <w:rPr>
          <w:spacing w:val="16"/>
          <w:sz w:val="22"/>
          <w:szCs w:val="22"/>
          <w:lang w:val="da-DK"/>
        </w:rPr>
        <w:t xml:space="preserve"> </w:t>
      </w:r>
      <w:r w:rsidRPr="004E130B">
        <w:rPr>
          <w:spacing w:val="-2"/>
          <w:sz w:val="22"/>
          <w:szCs w:val="22"/>
          <w:lang w:val="da-DK"/>
        </w:rPr>
        <w:t>Parade,</w:t>
      </w:r>
    </w:p>
    <w:p w14:paraId="3355F37B" w14:textId="40CBA4F1" w:rsidR="00ED0EAE" w:rsidRPr="004E130B" w:rsidRDefault="009F4781" w:rsidP="007E66A5">
      <w:pPr>
        <w:pStyle w:val="BodyText"/>
        <w:ind w:right="48"/>
        <w:rPr>
          <w:sz w:val="22"/>
          <w:szCs w:val="22"/>
          <w:lang w:val="da-DK"/>
        </w:rPr>
      </w:pPr>
      <w:r w:rsidRPr="004E130B">
        <w:rPr>
          <w:spacing w:val="-2"/>
          <w:w w:val="105"/>
          <w:sz w:val="22"/>
          <w:szCs w:val="22"/>
          <w:lang w:val="da-DK"/>
        </w:rPr>
        <w:t>Baldoyle</w:t>
      </w:r>
      <w:r w:rsidRPr="004E130B">
        <w:rPr>
          <w:spacing w:val="-12"/>
          <w:w w:val="105"/>
          <w:sz w:val="22"/>
          <w:szCs w:val="22"/>
          <w:lang w:val="da-DK"/>
        </w:rPr>
        <w:t xml:space="preserve"> </w:t>
      </w:r>
      <w:r w:rsidRPr="004E130B">
        <w:rPr>
          <w:spacing w:val="-2"/>
          <w:w w:val="105"/>
          <w:sz w:val="22"/>
          <w:szCs w:val="22"/>
          <w:lang w:val="da-DK"/>
        </w:rPr>
        <w:t>Industrial</w:t>
      </w:r>
      <w:r w:rsidRPr="004E130B">
        <w:rPr>
          <w:spacing w:val="-10"/>
          <w:w w:val="105"/>
          <w:sz w:val="22"/>
          <w:szCs w:val="22"/>
          <w:lang w:val="da-DK"/>
        </w:rPr>
        <w:t xml:space="preserve"> </w:t>
      </w:r>
      <w:r w:rsidRPr="004E130B">
        <w:rPr>
          <w:spacing w:val="-2"/>
          <w:w w:val="105"/>
          <w:sz w:val="22"/>
          <w:szCs w:val="22"/>
          <w:lang w:val="da-DK"/>
        </w:rPr>
        <w:t xml:space="preserve">Estate, </w:t>
      </w:r>
      <w:r w:rsidRPr="004E130B">
        <w:rPr>
          <w:w w:val="105"/>
          <w:sz w:val="22"/>
          <w:szCs w:val="22"/>
          <w:lang w:val="da-DK"/>
        </w:rPr>
        <w:t>Dublin 13</w:t>
      </w:r>
    </w:p>
    <w:p w14:paraId="036A771A" w14:textId="56F15132" w:rsidR="00ED0EAE" w:rsidRPr="004E130B" w:rsidRDefault="009F4781" w:rsidP="007E66A5">
      <w:pPr>
        <w:pStyle w:val="BodyText"/>
        <w:ind w:right="48"/>
        <w:rPr>
          <w:sz w:val="22"/>
          <w:szCs w:val="22"/>
          <w:lang w:val="da-DK"/>
        </w:rPr>
      </w:pPr>
      <w:r w:rsidRPr="004E130B">
        <w:rPr>
          <w:spacing w:val="-2"/>
          <w:w w:val="105"/>
          <w:sz w:val="22"/>
          <w:szCs w:val="22"/>
          <w:lang w:val="da-DK"/>
        </w:rPr>
        <w:t>DUBLIN</w:t>
      </w:r>
    </w:p>
    <w:p w14:paraId="2667C383" w14:textId="4659AF82" w:rsidR="00ED0EAE" w:rsidRPr="004E130B" w:rsidRDefault="009F4781" w:rsidP="007E66A5">
      <w:pPr>
        <w:pStyle w:val="BodyText"/>
        <w:ind w:right="48"/>
        <w:rPr>
          <w:sz w:val="22"/>
          <w:szCs w:val="22"/>
          <w:lang w:val="da-DK"/>
        </w:rPr>
      </w:pPr>
      <w:r w:rsidRPr="004E130B">
        <w:rPr>
          <w:spacing w:val="-2"/>
          <w:w w:val="105"/>
          <w:sz w:val="22"/>
          <w:szCs w:val="22"/>
          <w:lang w:val="da-DK"/>
        </w:rPr>
        <w:t>Irland</w:t>
      </w:r>
      <w:r w:rsidRPr="004E130B">
        <w:rPr>
          <w:spacing w:val="40"/>
          <w:w w:val="105"/>
          <w:sz w:val="22"/>
          <w:szCs w:val="22"/>
          <w:lang w:val="da-DK"/>
        </w:rPr>
        <w:t xml:space="preserve"> </w:t>
      </w:r>
      <w:r w:rsidRPr="004E130B">
        <w:rPr>
          <w:spacing w:val="-2"/>
          <w:w w:val="105"/>
          <w:sz w:val="22"/>
          <w:szCs w:val="22"/>
          <w:lang w:val="da-DK"/>
        </w:rPr>
        <w:t>D13</w:t>
      </w:r>
      <w:r w:rsidRPr="004E130B">
        <w:rPr>
          <w:spacing w:val="-12"/>
          <w:w w:val="105"/>
          <w:sz w:val="22"/>
          <w:szCs w:val="22"/>
          <w:lang w:val="da-DK"/>
        </w:rPr>
        <w:t xml:space="preserve"> </w:t>
      </w:r>
      <w:r w:rsidRPr="004E130B">
        <w:rPr>
          <w:spacing w:val="-2"/>
          <w:w w:val="105"/>
          <w:sz w:val="22"/>
          <w:szCs w:val="22"/>
          <w:lang w:val="da-DK"/>
        </w:rPr>
        <w:t>R20R</w:t>
      </w:r>
    </w:p>
    <w:p w14:paraId="320A0693" w14:textId="77777777" w:rsidR="007E66A5" w:rsidRPr="004E130B" w:rsidRDefault="007E66A5" w:rsidP="007E66A5">
      <w:pPr>
        <w:pStyle w:val="BodyText"/>
        <w:ind w:right="48"/>
        <w:rPr>
          <w:sz w:val="22"/>
          <w:szCs w:val="22"/>
          <w:lang w:val="da-DK"/>
        </w:rPr>
      </w:pPr>
    </w:p>
    <w:p w14:paraId="75C452BA" w14:textId="0241D160" w:rsidR="00ED0EAE" w:rsidRPr="004E130B" w:rsidRDefault="009F4781" w:rsidP="007E66A5">
      <w:pPr>
        <w:pStyle w:val="BodyText"/>
        <w:ind w:right="48"/>
        <w:rPr>
          <w:sz w:val="22"/>
          <w:szCs w:val="22"/>
          <w:lang w:val="da-DK"/>
        </w:rPr>
      </w:pPr>
      <w:r w:rsidRPr="004D1B4C">
        <w:rPr>
          <w:noProof/>
          <w:sz w:val="22"/>
          <w:szCs w:val="22"/>
        </w:rPr>
        <mc:AlternateContent>
          <mc:Choice Requires="wps">
            <w:drawing>
              <wp:anchor distT="0" distB="0" distL="0" distR="0" simplePos="0" relativeHeight="251649536" behindDoc="1" locked="0" layoutInCell="1" allowOverlap="1" wp14:anchorId="532943A8" wp14:editId="018082B9">
                <wp:simplePos x="0" y="0"/>
                <wp:positionH relativeFrom="page">
                  <wp:posOffset>896050</wp:posOffset>
                </wp:positionH>
                <wp:positionV relativeFrom="paragraph">
                  <wp:posOffset>252424</wp:posOffset>
                </wp:positionV>
                <wp:extent cx="5544185" cy="15748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66D7E8D8" w14:textId="3AA5FEA6" w:rsidR="00ED0EAE" w:rsidRDefault="009F4781">
                            <w:pPr>
                              <w:tabs>
                                <w:tab w:val="left" w:pos="630"/>
                              </w:tabs>
                              <w:spacing w:before="6"/>
                              <w:ind w:left="97"/>
                              <w:rPr>
                                <w:b/>
                                <w:sz w:val="20"/>
                              </w:rPr>
                            </w:pPr>
                            <w:r>
                              <w:rPr>
                                <w:b/>
                                <w:spacing w:val="-5"/>
                                <w:sz w:val="20"/>
                              </w:rPr>
                              <w:t>12.</w:t>
                            </w:r>
                            <w:r>
                              <w:rPr>
                                <w:b/>
                                <w:sz w:val="20"/>
                              </w:rPr>
                              <w:tab/>
                              <w:t>MARKEDSFØRINGSTILLADELSESNUMMER</w:t>
                            </w:r>
                            <w:r>
                              <w:rPr>
                                <w:b/>
                                <w:spacing w:val="35"/>
                                <w:sz w:val="20"/>
                              </w:rPr>
                              <w:t xml:space="preserve"> </w:t>
                            </w:r>
                            <w:r>
                              <w:rPr>
                                <w:b/>
                                <w:sz w:val="20"/>
                              </w:rPr>
                              <w:t>(-</w:t>
                            </w:r>
                            <w:r>
                              <w:rPr>
                                <w:b/>
                                <w:spacing w:val="-2"/>
                                <w:sz w:val="20"/>
                              </w:rPr>
                              <w:t>NUMRE)</w:t>
                            </w:r>
                          </w:p>
                        </w:txbxContent>
                      </wps:txbx>
                      <wps:bodyPr wrap="square" lIns="0" tIns="0" rIns="0" bIns="0" rtlCol="0">
                        <a:noAutofit/>
                      </wps:bodyPr>
                    </wps:wsp>
                  </a:graphicData>
                </a:graphic>
              </wp:anchor>
            </w:drawing>
          </mc:Choice>
          <mc:Fallback>
            <w:pict>
              <v:shape w14:anchorId="532943A8" id="Textbox 23" o:spid="_x0000_s1047" type="#_x0000_t202" style="position:absolute;margin-left:70.55pt;margin-top:19.9pt;width:436.55pt;height:12.4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7TXyQEAAIYDAAAOAAAAZHJzL2Uyb0RvYy54bWysU8Fu2zAMvQ/YPwi6L066ZA2MOMXWoMOA&#10;YivQ9QMUWY6FyaJGKrHz96MUJynW2zAfZFqknt57pFd3Q+fEwSBZ8JWcTaZSGK+htn5XyZefDx+W&#10;UlBUvlYOvKnk0ZC8W79/t+pDaW6gBVcbFAziqexDJdsYQ1kUpFvTKZpAMJ6TDWCnIn/irqhR9Yze&#10;ueJmOv1U9IB1QNCGiHc3p6RcZ/ymMTr+aBoyUbhKMreYV8zrNq3FeqXKHarQWj3SUP/AolPW86UX&#10;qI2KSuzRvoHqrEYgaOJEQ1dA01htsgZWM5v+pea5VcFkLWwOhYtN9P9g9ffDc3hCEYcvMHADswgK&#10;j6B/EXtT9IHKsSZ5SiVxdRI6NNilN0sQfJC9PV78NEMUmjcXi/l8tlxIoTk3W9zOl9nw4no6IMWv&#10;BjqRgkoi9yszUIdHiul+VZ5L0mXOi55hbz/OTzzB2frBOpdyhLvtvUNxUKnV+UndZQR6XZbgNora&#10;U11OjWXOj3pPEpPYOGwHYetEPhWlrS3UR/ar55GpJP3eKzRSuG+ee5Lm6xzgOdieA4zuHvIUJrYe&#10;Pu8jNDaLvOKODLjZmfk4mGmaXn/nquvvs/4DAAD//wMAUEsDBBQABgAIAAAAIQCyyvm14AAAAAoB&#10;AAAPAAAAZHJzL2Rvd25yZXYueG1sTI/RToNAEEXfTfyHzZj4YuxCi0SRpamNvpg0xtoPGGAKRHYW&#10;2W2Lfr3TJ328mZM75+bLyfbqSKPvHBuIZxEo4srVHTcGdh8vt/egfECusXdMBr7Jw7K4vMgxq92J&#10;3+m4DY2SEvYZGmhDGDKtfdWSRT9zA7Hc9m60GCSOja5HPEm57fU8ilJtsWP50OJA65aqz+3BGljt&#10;F+FpffNa/mzSL7yjQe82z2/GXF9Nq0dQgabwB8NZX9ShEKfSHbj2qpecxLGgBhYPMuEMRHEyB1Ua&#10;SJMUdJHr/xOKXwAAAP//AwBQSwECLQAUAAYACAAAACEAtoM4kv4AAADhAQAAEwAAAAAAAAAAAAAA&#10;AAAAAAAAW0NvbnRlbnRfVHlwZXNdLnhtbFBLAQItABQABgAIAAAAIQA4/SH/1gAAAJQBAAALAAAA&#10;AAAAAAAAAAAAAC8BAABfcmVscy8ucmVsc1BLAQItABQABgAIAAAAIQChg7TXyQEAAIYDAAAOAAAA&#10;AAAAAAAAAAAAAC4CAABkcnMvZTJvRG9jLnhtbFBLAQItABQABgAIAAAAIQCyyvm14AAAAAoBAAAP&#10;AAAAAAAAAAAAAAAAACMEAABkcnMvZG93bnJldi54bWxQSwUGAAAAAAQABADzAAAAMAUAAAAA&#10;" filled="f" strokeweight=".15928mm">
                <v:path arrowok="t"/>
                <v:textbox inset="0,0,0,0">
                  <w:txbxContent>
                    <w:p w14:paraId="66D7E8D8" w14:textId="3AA5FEA6" w:rsidR="00ED0EAE" w:rsidRDefault="009F4781">
                      <w:pPr>
                        <w:tabs>
                          <w:tab w:val="left" w:pos="630"/>
                        </w:tabs>
                        <w:spacing w:before="6"/>
                        <w:ind w:left="97"/>
                        <w:rPr>
                          <w:b/>
                          <w:sz w:val="20"/>
                        </w:rPr>
                      </w:pPr>
                      <w:r>
                        <w:rPr>
                          <w:b/>
                          <w:spacing w:val="-5"/>
                          <w:sz w:val="20"/>
                        </w:rPr>
                        <w:t>12.</w:t>
                      </w:r>
                      <w:r>
                        <w:rPr>
                          <w:b/>
                          <w:sz w:val="20"/>
                        </w:rPr>
                        <w:tab/>
                        <w:t>MARKEDSFØRINGSTILLADELSESNUMMER</w:t>
                      </w:r>
                      <w:r>
                        <w:rPr>
                          <w:b/>
                          <w:spacing w:val="35"/>
                          <w:sz w:val="20"/>
                        </w:rPr>
                        <w:t xml:space="preserve"> </w:t>
                      </w:r>
                      <w:r>
                        <w:rPr>
                          <w:b/>
                          <w:sz w:val="20"/>
                        </w:rPr>
                        <w:t>(-</w:t>
                      </w:r>
                      <w:r>
                        <w:rPr>
                          <w:b/>
                          <w:spacing w:val="-2"/>
                          <w:sz w:val="20"/>
                        </w:rPr>
                        <w:t>NUMRE)</w:t>
                      </w:r>
                    </w:p>
                  </w:txbxContent>
                </v:textbox>
                <w10:wrap type="topAndBottom" anchorx="page"/>
              </v:shape>
            </w:pict>
          </mc:Fallback>
        </mc:AlternateContent>
      </w:r>
    </w:p>
    <w:p w14:paraId="07A6971F" w14:textId="77777777" w:rsidR="00ED0EAE" w:rsidRPr="004E130B" w:rsidRDefault="00ED0EAE" w:rsidP="007E66A5">
      <w:pPr>
        <w:pStyle w:val="BodyText"/>
        <w:ind w:right="48"/>
        <w:rPr>
          <w:sz w:val="22"/>
          <w:szCs w:val="22"/>
          <w:lang w:val="da-DK"/>
        </w:rPr>
      </w:pPr>
    </w:p>
    <w:p w14:paraId="2358FBF4" w14:textId="77777777" w:rsidR="007E66A5" w:rsidRPr="004D1B4C" w:rsidRDefault="009F4781" w:rsidP="007E66A5">
      <w:pPr>
        <w:pStyle w:val="BodyText"/>
        <w:ind w:right="48"/>
        <w:rPr>
          <w:spacing w:val="-2"/>
          <w:sz w:val="22"/>
          <w:szCs w:val="22"/>
          <w:lang w:val="pt-PT"/>
        </w:rPr>
      </w:pPr>
      <w:r w:rsidRPr="004D1B4C">
        <w:rPr>
          <w:spacing w:val="-2"/>
          <w:sz w:val="22"/>
          <w:szCs w:val="22"/>
          <w:lang w:val="pt-PT"/>
        </w:rPr>
        <w:t xml:space="preserve">EU/1/18/1329/001 </w:t>
      </w:r>
    </w:p>
    <w:p w14:paraId="1D0022F5" w14:textId="04649FF4" w:rsidR="00ED0EAE" w:rsidRPr="004D1B4C" w:rsidRDefault="009F4781" w:rsidP="007E66A5">
      <w:pPr>
        <w:pStyle w:val="BodyText"/>
        <w:ind w:right="48"/>
        <w:rPr>
          <w:sz w:val="22"/>
          <w:szCs w:val="22"/>
          <w:lang w:val="pt-PT"/>
        </w:rPr>
      </w:pPr>
      <w:r w:rsidRPr="004D1B4C">
        <w:rPr>
          <w:color w:val="000000"/>
          <w:spacing w:val="-2"/>
          <w:sz w:val="22"/>
          <w:szCs w:val="22"/>
          <w:highlight w:val="lightGray"/>
          <w:lang w:val="pt-PT"/>
        </w:rPr>
        <w:t>EU/1/18/1329/002</w:t>
      </w:r>
    </w:p>
    <w:p w14:paraId="01C49B86" w14:textId="77777777" w:rsidR="007E66A5" w:rsidRPr="004D1B4C" w:rsidRDefault="007E66A5" w:rsidP="007E66A5">
      <w:pPr>
        <w:pStyle w:val="BodyText"/>
        <w:ind w:right="48"/>
        <w:rPr>
          <w:sz w:val="22"/>
          <w:szCs w:val="22"/>
          <w:lang w:val="pt-PT"/>
        </w:rPr>
      </w:pPr>
    </w:p>
    <w:p w14:paraId="2949C84D" w14:textId="3A2392D4" w:rsidR="00ED0EAE" w:rsidRPr="004D1B4C" w:rsidRDefault="009F4781" w:rsidP="007E66A5">
      <w:pPr>
        <w:pStyle w:val="BodyText"/>
        <w:ind w:right="48"/>
        <w:rPr>
          <w:sz w:val="22"/>
          <w:szCs w:val="22"/>
          <w:lang w:val="pt-PT"/>
        </w:rPr>
      </w:pPr>
      <w:r w:rsidRPr="004D1B4C">
        <w:rPr>
          <w:noProof/>
          <w:sz w:val="22"/>
          <w:szCs w:val="22"/>
        </w:rPr>
        <mc:AlternateContent>
          <mc:Choice Requires="wps">
            <w:drawing>
              <wp:anchor distT="0" distB="0" distL="0" distR="0" simplePos="0" relativeHeight="251652608" behindDoc="1" locked="0" layoutInCell="1" allowOverlap="1" wp14:anchorId="5E59E7AE" wp14:editId="6AC495BE">
                <wp:simplePos x="0" y="0"/>
                <wp:positionH relativeFrom="page">
                  <wp:posOffset>896050</wp:posOffset>
                </wp:positionH>
                <wp:positionV relativeFrom="paragraph">
                  <wp:posOffset>251153</wp:posOffset>
                </wp:positionV>
                <wp:extent cx="5544185" cy="15748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6ED1264D" w14:textId="77777777" w:rsidR="00ED0EAE" w:rsidRDefault="009F4781">
                            <w:pPr>
                              <w:tabs>
                                <w:tab w:val="left" w:pos="630"/>
                              </w:tabs>
                              <w:spacing w:before="6"/>
                              <w:ind w:left="97"/>
                              <w:rPr>
                                <w:b/>
                                <w:sz w:val="20"/>
                              </w:rPr>
                            </w:pPr>
                            <w:r>
                              <w:rPr>
                                <w:b/>
                                <w:spacing w:val="-5"/>
                                <w:w w:val="105"/>
                                <w:sz w:val="20"/>
                              </w:rPr>
                              <w:t>13.</w:t>
                            </w:r>
                            <w:r>
                              <w:rPr>
                                <w:b/>
                                <w:sz w:val="20"/>
                              </w:rPr>
                              <w:tab/>
                            </w:r>
                            <w:r>
                              <w:rPr>
                                <w:b/>
                                <w:spacing w:val="-2"/>
                                <w:w w:val="105"/>
                                <w:sz w:val="20"/>
                              </w:rPr>
                              <w:t>BATCHNUMMER</w:t>
                            </w:r>
                          </w:p>
                        </w:txbxContent>
                      </wps:txbx>
                      <wps:bodyPr wrap="square" lIns="0" tIns="0" rIns="0" bIns="0" rtlCol="0">
                        <a:noAutofit/>
                      </wps:bodyPr>
                    </wps:wsp>
                  </a:graphicData>
                </a:graphic>
              </wp:anchor>
            </w:drawing>
          </mc:Choice>
          <mc:Fallback>
            <w:pict>
              <v:shape w14:anchorId="5E59E7AE" id="Textbox 24" o:spid="_x0000_s1048" type="#_x0000_t202" style="position:absolute;margin-left:70.55pt;margin-top:19.8pt;width:436.55pt;height:12.4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0FFygEAAIYDAAAOAAAAZHJzL2Uyb0RvYy54bWysU8Fu2zAMvQ/YPwi6L066pA2MOMXWoMOA&#10;YhvQ9QMUWY6FyaJGKrHz96MUJym2WzEfZFqknt57pFf3Q+fEwSBZ8JWcTaZSGK+htn5XyZefjx+W&#10;UlBUvlYOvKnk0ZC8X79/t+pDaW6gBVcbFAziqexDJdsYQ1kUpFvTKZpAMJ6TDWCnIn/irqhR9Yze&#10;ueJmOr0tesA6IGhDxLubU1KuM37TGB2/Nw2ZKFwlmVvMK+Z1m9ZivVLlDlVorR5pqDew6JT1fOkF&#10;aqOiEnu0/0B1ViMQNHGioSugaaw2WQOrmU3/UvPcqmCyFjaHwsUm+n+w+tvhOfxAEYfPMHADswgK&#10;T6B/EXtT9IHKsSZ5SiVxdRI6NNilN0sQfJC9PV78NEMUmjcXi/l8tlxIoTk3W9zNl9nw4no6IMUv&#10;BjqRgkoi9yszUIcniul+VZ5L0mXOi55h7z7OTzzB2frROpdyhLvtg0NxUKnV+UndZQR6XZbgNora&#10;U11OjWXOj3pPEpPYOGwHYWsmf5uK0tYW6iP71fPIVJJ+7xUaKdxXzz1J83UO8BxszwFG9wB5ChNb&#10;D5/2ERqbRV5xRwbc7Mx8HMw0Ta+/c9X191n/AQAA//8DAFBLAwQUAAYACAAAACEA/R8pqeAAAAAK&#10;AQAADwAAAGRycy9kb3ducmV2LnhtbEyP0U7CQBBF3034h82Y+GJgW6iN1m4JEn0xIQbkA6bdoW3s&#10;zpbuAtWvd3nSx5s5ufdMvhxNJ840uNaygngWgSCurG65VrD/fJs+gnAeWWNnmRR8k4NlMbnJMdP2&#10;wls673wtQgm7DBU03veZlK5qyKCb2Z443A52MOhDHGqpB7yEctPJeRSl0mDLYaHBntYNVV+7k1Gw&#10;Oiz8y/r+vfzZpEd8oF7uN68fSt3djqtnEJ5G/wfDVT+oQxGcSnti7UQXchLHAVWweEpBXIEoTuYg&#10;SgVpkoAscvn/heIXAAD//wMAUEsBAi0AFAAGAAgAAAAhALaDOJL+AAAA4QEAABMAAAAAAAAAAAAA&#10;AAAAAAAAAFtDb250ZW50X1R5cGVzXS54bWxQSwECLQAUAAYACAAAACEAOP0h/9YAAACUAQAACwAA&#10;AAAAAAAAAAAAAAAvAQAAX3JlbHMvLnJlbHNQSwECLQAUAAYACAAAACEAaOtBRcoBAACGAwAADgAA&#10;AAAAAAAAAAAAAAAuAgAAZHJzL2Uyb0RvYy54bWxQSwECLQAUAAYACAAAACEA/R8pqeAAAAAKAQAA&#10;DwAAAAAAAAAAAAAAAAAkBAAAZHJzL2Rvd25yZXYueG1sUEsFBgAAAAAEAAQA8wAAADEFAAAAAA==&#10;" filled="f" strokeweight=".15928mm">
                <v:path arrowok="t"/>
                <v:textbox inset="0,0,0,0">
                  <w:txbxContent>
                    <w:p w14:paraId="6ED1264D" w14:textId="77777777" w:rsidR="00ED0EAE" w:rsidRDefault="009F4781">
                      <w:pPr>
                        <w:tabs>
                          <w:tab w:val="left" w:pos="630"/>
                        </w:tabs>
                        <w:spacing w:before="6"/>
                        <w:ind w:left="97"/>
                        <w:rPr>
                          <w:b/>
                          <w:sz w:val="20"/>
                        </w:rPr>
                      </w:pPr>
                      <w:r>
                        <w:rPr>
                          <w:b/>
                          <w:spacing w:val="-5"/>
                          <w:w w:val="105"/>
                          <w:sz w:val="20"/>
                        </w:rPr>
                        <w:t>13.</w:t>
                      </w:r>
                      <w:r>
                        <w:rPr>
                          <w:b/>
                          <w:sz w:val="20"/>
                        </w:rPr>
                        <w:tab/>
                      </w:r>
                      <w:r>
                        <w:rPr>
                          <w:b/>
                          <w:spacing w:val="-2"/>
                          <w:w w:val="105"/>
                          <w:sz w:val="20"/>
                        </w:rPr>
                        <w:t>BATCHNUMMER</w:t>
                      </w:r>
                    </w:p>
                  </w:txbxContent>
                </v:textbox>
                <w10:wrap type="topAndBottom" anchorx="page"/>
              </v:shape>
            </w:pict>
          </mc:Fallback>
        </mc:AlternateContent>
      </w:r>
    </w:p>
    <w:p w14:paraId="0E960DC3" w14:textId="77777777" w:rsidR="00ED0EAE" w:rsidRPr="004D1B4C" w:rsidRDefault="00ED0EAE" w:rsidP="007E66A5">
      <w:pPr>
        <w:pStyle w:val="BodyText"/>
        <w:ind w:right="48"/>
        <w:rPr>
          <w:sz w:val="22"/>
          <w:szCs w:val="22"/>
          <w:lang w:val="pt-PT"/>
        </w:rPr>
      </w:pPr>
    </w:p>
    <w:p w14:paraId="2D9AB8E0" w14:textId="77777777" w:rsidR="00ED0EAE" w:rsidRPr="004D1B4C" w:rsidRDefault="009F4781" w:rsidP="007E66A5">
      <w:pPr>
        <w:pStyle w:val="BodyText"/>
        <w:ind w:right="48"/>
        <w:rPr>
          <w:sz w:val="22"/>
          <w:szCs w:val="22"/>
          <w:lang w:val="pt-PT"/>
        </w:rPr>
      </w:pPr>
      <w:r w:rsidRPr="004D1B4C">
        <w:rPr>
          <w:spacing w:val="-5"/>
          <w:w w:val="105"/>
          <w:sz w:val="22"/>
          <w:szCs w:val="22"/>
          <w:lang w:val="pt-PT"/>
        </w:rPr>
        <w:t>Lot</w:t>
      </w:r>
    </w:p>
    <w:p w14:paraId="0762A7B9" w14:textId="77777777" w:rsidR="007E66A5" w:rsidRPr="004D1B4C" w:rsidRDefault="007E66A5" w:rsidP="007E66A5">
      <w:pPr>
        <w:pStyle w:val="BodyText"/>
        <w:ind w:right="48"/>
        <w:rPr>
          <w:sz w:val="22"/>
          <w:szCs w:val="22"/>
          <w:lang w:val="pt-PT"/>
        </w:rPr>
      </w:pPr>
    </w:p>
    <w:p w14:paraId="23B32458" w14:textId="27C68ED7" w:rsidR="00ED0EAE" w:rsidRPr="004D1B4C" w:rsidRDefault="009F4781" w:rsidP="007E66A5">
      <w:pPr>
        <w:pStyle w:val="BodyText"/>
        <w:ind w:right="48"/>
        <w:rPr>
          <w:sz w:val="22"/>
          <w:szCs w:val="22"/>
          <w:lang w:val="pt-PT"/>
        </w:rPr>
      </w:pPr>
      <w:r w:rsidRPr="004D1B4C">
        <w:rPr>
          <w:noProof/>
          <w:sz w:val="22"/>
          <w:szCs w:val="22"/>
        </w:rPr>
        <mc:AlternateContent>
          <mc:Choice Requires="wps">
            <w:drawing>
              <wp:anchor distT="0" distB="0" distL="0" distR="0" simplePos="0" relativeHeight="251655680" behindDoc="1" locked="0" layoutInCell="1" allowOverlap="1" wp14:anchorId="0CE9B7BE" wp14:editId="23EEFDB9">
                <wp:simplePos x="0" y="0"/>
                <wp:positionH relativeFrom="page">
                  <wp:posOffset>864519</wp:posOffset>
                </wp:positionH>
                <wp:positionV relativeFrom="paragraph">
                  <wp:posOffset>227242</wp:posOffset>
                </wp:positionV>
                <wp:extent cx="5544185" cy="15748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588B7876" w14:textId="77777777" w:rsidR="00ED0EAE" w:rsidRDefault="009F4781">
                            <w:pPr>
                              <w:tabs>
                                <w:tab w:val="left" w:pos="630"/>
                              </w:tabs>
                              <w:spacing w:before="6"/>
                              <w:ind w:left="97"/>
                              <w:rPr>
                                <w:b/>
                                <w:sz w:val="20"/>
                              </w:rPr>
                            </w:pPr>
                            <w:r>
                              <w:rPr>
                                <w:b/>
                                <w:spacing w:val="-5"/>
                                <w:sz w:val="20"/>
                              </w:rPr>
                              <w:t>14.</w:t>
                            </w:r>
                            <w:r>
                              <w:rPr>
                                <w:b/>
                                <w:sz w:val="20"/>
                              </w:rPr>
                              <w:tab/>
                              <w:t>GENEREL</w:t>
                            </w:r>
                            <w:r>
                              <w:rPr>
                                <w:b/>
                                <w:spacing w:val="29"/>
                                <w:sz w:val="20"/>
                              </w:rPr>
                              <w:t xml:space="preserve"> </w:t>
                            </w:r>
                            <w:r>
                              <w:rPr>
                                <w:b/>
                                <w:sz w:val="20"/>
                              </w:rPr>
                              <w:t>KLASSIFIKATION</w:t>
                            </w:r>
                            <w:r>
                              <w:rPr>
                                <w:b/>
                                <w:spacing w:val="29"/>
                                <w:sz w:val="20"/>
                              </w:rPr>
                              <w:t xml:space="preserve"> </w:t>
                            </w:r>
                            <w:r>
                              <w:rPr>
                                <w:b/>
                                <w:sz w:val="20"/>
                              </w:rPr>
                              <w:t>FOR</w:t>
                            </w:r>
                            <w:r>
                              <w:rPr>
                                <w:b/>
                                <w:spacing w:val="28"/>
                                <w:sz w:val="20"/>
                              </w:rPr>
                              <w:t xml:space="preserve"> </w:t>
                            </w:r>
                            <w:r>
                              <w:rPr>
                                <w:b/>
                                <w:spacing w:val="-2"/>
                                <w:sz w:val="20"/>
                              </w:rPr>
                              <w:t>UDLEVERING</w:t>
                            </w:r>
                          </w:p>
                        </w:txbxContent>
                      </wps:txbx>
                      <wps:bodyPr wrap="square" lIns="0" tIns="0" rIns="0" bIns="0" rtlCol="0">
                        <a:noAutofit/>
                      </wps:bodyPr>
                    </wps:wsp>
                  </a:graphicData>
                </a:graphic>
              </wp:anchor>
            </w:drawing>
          </mc:Choice>
          <mc:Fallback>
            <w:pict>
              <v:shape w14:anchorId="0CE9B7BE" id="Textbox 25" o:spid="_x0000_s1049" type="#_x0000_t202" style="position:absolute;margin-left:68.05pt;margin-top:17.9pt;width:436.55pt;height:12.4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00ygEAAIYDAAAOAAAAZHJzL2Uyb0RvYy54bWysU8GO0zAQvSPxD5bvNO3S0ipquoKtFiGt&#10;YKWFD3Adp7FwPGbGbdK/Z+ym7QpuiByciWf8/N6byfp+6Jw4GiQLvpKzyVQK4zXU1u8r+eP747uV&#10;FBSVr5UDbyp5MiTvN2/frPtQmjtowdUGBYN4KvtQyTbGUBYF6dZ0iiYQjOdkA9ipyJ+4L2pUPaN3&#10;rribTj8UPWAdELQh4t3tOSk3Gb9pjI7fmoZMFK6SzC3mFfO6S2uxWatyjyq0Vo801D+w6JT1fOkV&#10;aquiEge0f0F1ViMQNHGioSugaaw2WQOrmU3/UPPSqmCyFjaHwtUm+n+w+uvxJTyjiMMnGLiBWQSF&#10;J9A/ib0p+kDlWJM8pZK4OgkdGuzSmyUIPsjenq5+miEKzZuLxXw+Wy2k0JybLZbzVTa8uJ0OSPGz&#10;gU6koJLI/coM1PGJYrpflZeSdJnzomfY5fv5mSc4Wz9a51KOcL97cCiOKrU6P6m7jECvyxLcVlF7&#10;rsupscz5Ue9ZYhIbh90gbM3kl6kobe2gPrFfPY9MJenXQaGRwn3x3JM0X5cAL8HuEmB0D5CnMLH1&#10;8PEQobFZ5A13ZMDNzszHwUzT9Po7V91+n81vAAAA//8DAFBLAwQUAAYACAAAACEAUewcH+AAAAAK&#10;AQAADwAAAGRycy9kb3ducmV2LnhtbEyPQU7DMBBF90jcwRokNqi126gWDXGqUsEGqaooPYCTTJOI&#10;eBxitw2cnukKll/z9Of9bDW6TpxxCK0nA7OpAoFU+qql2sDh43XyCCJES5XtPKGBbwywym9vMptW&#10;/kLveN7HWnAJhdQaaGLsUylD2aCzYep7JL4d/eBs5DjUshrshctdJ+dKaelsS/yhsT1uGiw/9ydn&#10;YH1M4vPm4a342eovu8BeHrYvO2Pu78b1E4iIY/yD4arP6pCzU+FPVAXRcU70jFEDyYInXAGllnMQ&#10;hQGtNMg8k/8n5L8AAAD//wMAUEsBAi0AFAAGAAgAAAAhALaDOJL+AAAA4QEAABMAAAAAAAAAAAAA&#10;AAAAAAAAAFtDb250ZW50X1R5cGVzXS54bWxQSwECLQAUAAYACAAAACEAOP0h/9YAAACUAQAACwAA&#10;AAAAAAAAAAAAAAAvAQAAX3JlbHMvLnJlbHNQSwECLQAUAAYACAAAACEALzPtNMoBAACGAwAADgAA&#10;AAAAAAAAAAAAAAAuAgAAZHJzL2Uyb0RvYy54bWxQSwECLQAUAAYACAAAACEAUewcH+AAAAAKAQAA&#10;DwAAAAAAAAAAAAAAAAAkBAAAZHJzL2Rvd25yZXYueG1sUEsFBgAAAAAEAAQA8wAAADEFAAAAAA==&#10;" filled="f" strokeweight=".15928mm">
                <v:path arrowok="t"/>
                <v:textbox inset="0,0,0,0">
                  <w:txbxContent>
                    <w:p w14:paraId="588B7876" w14:textId="77777777" w:rsidR="00ED0EAE" w:rsidRDefault="009F4781">
                      <w:pPr>
                        <w:tabs>
                          <w:tab w:val="left" w:pos="630"/>
                        </w:tabs>
                        <w:spacing w:before="6"/>
                        <w:ind w:left="97"/>
                        <w:rPr>
                          <w:b/>
                          <w:sz w:val="20"/>
                        </w:rPr>
                      </w:pPr>
                      <w:r>
                        <w:rPr>
                          <w:b/>
                          <w:spacing w:val="-5"/>
                          <w:sz w:val="20"/>
                        </w:rPr>
                        <w:t>14.</w:t>
                      </w:r>
                      <w:r>
                        <w:rPr>
                          <w:b/>
                          <w:sz w:val="20"/>
                        </w:rPr>
                        <w:tab/>
                        <w:t>GENEREL</w:t>
                      </w:r>
                      <w:r>
                        <w:rPr>
                          <w:b/>
                          <w:spacing w:val="29"/>
                          <w:sz w:val="20"/>
                        </w:rPr>
                        <w:t xml:space="preserve"> </w:t>
                      </w:r>
                      <w:r>
                        <w:rPr>
                          <w:b/>
                          <w:sz w:val="20"/>
                        </w:rPr>
                        <w:t>KLASSIFIKATION</w:t>
                      </w:r>
                      <w:r>
                        <w:rPr>
                          <w:b/>
                          <w:spacing w:val="29"/>
                          <w:sz w:val="20"/>
                        </w:rPr>
                        <w:t xml:space="preserve"> </w:t>
                      </w:r>
                      <w:r>
                        <w:rPr>
                          <w:b/>
                          <w:sz w:val="20"/>
                        </w:rPr>
                        <w:t>FOR</w:t>
                      </w:r>
                      <w:r>
                        <w:rPr>
                          <w:b/>
                          <w:spacing w:val="28"/>
                          <w:sz w:val="20"/>
                        </w:rPr>
                        <w:t xml:space="preserve"> </w:t>
                      </w:r>
                      <w:r>
                        <w:rPr>
                          <w:b/>
                          <w:spacing w:val="-2"/>
                          <w:sz w:val="20"/>
                        </w:rPr>
                        <w:t>UDLEVERING</w:t>
                      </w:r>
                    </w:p>
                  </w:txbxContent>
                </v:textbox>
                <w10:wrap type="topAndBottom" anchorx="page"/>
              </v:shape>
            </w:pict>
          </mc:Fallback>
        </mc:AlternateContent>
      </w:r>
    </w:p>
    <w:p w14:paraId="2A861BF0" w14:textId="77777777" w:rsidR="00ED0EAE" w:rsidRPr="004D1B4C" w:rsidRDefault="00ED0EAE" w:rsidP="007E66A5">
      <w:pPr>
        <w:pStyle w:val="BodyText"/>
        <w:ind w:right="48"/>
        <w:rPr>
          <w:sz w:val="22"/>
          <w:szCs w:val="22"/>
          <w:lang w:val="pt-PT"/>
        </w:rPr>
      </w:pPr>
    </w:p>
    <w:p w14:paraId="75EA831A" w14:textId="4B9C1556" w:rsidR="00ED0EAE" w:rsidRPr="004D1B4C" w:rsidRDefault="007E66A5" w:rsidP="007E66A5">
      <w:pPr>
        <w:pStyle w:val="BodyText"/>
        <w:ind w:right="48"/>
        <w:rPr>
          <w:sz w:val="22"/>
          <w:szCs w:val="22"/>
          <w:lang w:val="pt-PT"/>
        </w:rPr>
      </w:pPr>
      <w:r w:rsidRPr="004D1B4C">
        <w:rPr>
          <w:noProof/>
          <w:sz w:val="22"/>
          <w:szCs w:val="22"/>
        </w:rPr>
        <mc:AlternateContent>
          <mc:Choice Requires="wps">
            <w:drawing>
              <wp:anchor distT="0" distB="0" distL="0" distR="0" simplePos="0" relativeHeight="251658752" behindDoc="1" locked="0" layoutInCell="1" allowOverlap="1" wp14:anchorId="4EEAE327" wp14:editId="28288BD6">
                <wp:simplePos x="0" y="0"/>
                <wp:positionH relativeFrom="page">
                  <wp:posOffset>896050</wp:posOffset>
                </wp:positionH>
                <wp:positionV relativeFrom="paragraph">
                  <wp:posOffset>170180</wp:posOffset>
                </wp:positionV>
                <wp:extent cx="5544185" cy="15748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04855A8A" w14:textId="77777777" w:rsidR="00ED0EAE" w:rsidRDefault="009F4781">
                            <w:pPr>
                              <w:tabs>
                                <w:tab w:val="left" w:pos="630"/>
                              </w:tabs>
                              <w:spacing w:before="6"/>
                              <w:ind w:left="97"/>
                              <w:rPr>
                                <w:b/>
                                <w:sz w:val="20"/>
                              </w:rPr>
                            </w:pPr>
                            <w:r>
                              <w:rPr>
                                <w:b/>
                                <w:spacing w:val="-5"/>
                                <w:sz w:val="20"/>
                              </w:rPr>
                              <w:t>15.</w:t>
                            </w:r>
                            <w:r>
                              <w:rPr>
                                <w:b/>
                                <w:sz w:val="20"/>
                              </w:rPr>
                              <w:tab/>
                              <w:t>INSTRUKTIONER</w:t>
                            </w:r>
                            <w:r>
                              <w:rPr>
                                <w:b/>
                                <w:spacing w:val="43"/>
                                <w:sz w:val="20"/>
                              </w:rPr>
                              <w:t xml:space="preserve"> </w:t>
                            </w:r>
                            <w:r>
                              <w:rPr>
                                <w:b/>
                                <w:sz w:val="20"/>
                              </w:rPr>
                              <w:t>VEDRØRENDE</w:t>
                            </w:r>
                            <w:r>
                              <w:rPr>
                                <w:b/>
                                <w:spacing w:val="43"/>
                                <w:sz w:val="20"/>
                              </w:rPr>
                              <w:t xml:space="preserve"> </w:t>
                            </w:r>
                            <w:r>
                              <w:rPr>
                                <w:b/>
                                <w:spacing w:val="-2"/>
                                <w:sz w:val="20"/>
                              </w:rPr>
                              <w:t>ANVENDELSEN</w:t>
                            </w:r>
                          </w:p>
                        </w:txbxContent>
                      </wps:txbx>
                      <wps:bodyPr wrap="square" lIns="0" tIns="0" rIns="0" bIns="0" rtlCol="0">
                        <a:noAutofit/>
                      </wps:bodyPr>
                    </wps:wsp>
                  </a:graphicData>
                </a:graphic>
              </wp:anchor>
            </w:drawing>
          </mc:Choice>
          <mc:Fallback>
            <w:pict>
              <v:shape w14:anchorId="4EEAE327" id="Textbox 26" o:spid="_x0000_s1050" type="#_x0000_t202" style="position:absolute;margin-left:70.55pt;margin-top:13.4pt;width:436.55pt;height:12.4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l6AygEAAIYDAAAOAAAAZHJzL2Uyb0RvYy54bWysU8Fu2zAMvQ/YPwi6L066ZA2MOMXWoMOA&#10;YivQ9QMUWY6FyaJGKrHz96MUJynW2zAfZFqknt57pFd3Q+fEwSBZ8JWcTaZSGK+htn5XyZefDx+W&#10;UlBUvlYOvKnk0ZC8W79/t+pDaW6gBVcbFAziqexDJdsYQ1kUpFvTKZpAMJ6TDWCnIn/irqhR9Yze&#10;ueJmOv1U9IB1QNCGiHc3p6RcZ/ymMTr+aBoyUbhKMreYV8zrNq3FeqXKHarQWj3SUP/AolPW86UX&#10;qI2KSuzRvoHqrEYgaOJEQ1dA01htsgZWM5v+pea5VcFkLWwOhYtN9P9g9ffDc3hCEYcvMHADswgK&#10;j6B/EXtT9IHKsSZ5SiVxdRI6NNilN0sQfJC9PV78NEMUmjcXi/l8tlxIoTk3W9zOl9nw4no6IMWv&#10;BjqRgkoi9yszUIdHiul+VZ5L0mXOi55hbz/OTzzB2frBOpdyhLvtvUNxUKnV+UndZQR6XZbgNora&#10;U11OjWXOj3pPEpPYOGwHYWsmv0xFaWsL9ZH96nlkKkm/9wqNFO6b556k+ToHeA625wCju4c8hYmt&#10;h8/7CI3NIq+4IwNudmY+Dmaaptffuer6+6z/AAAA//8DAFBLAwQUAAYACAAAACEAXZTdCuAAAAAK&#10;AQAADwAAAGRycy9kb3ducmV2LnhtbEyPQU7DMBBF90jcwRokNog6Dm2EQpyqVLBBqipKDzCJp0lE&#10;bIfYbQOnZ7qC5dc8/Xm/WE62FycaQ+edBjVLQJCrvelco2H/8Xr/CCJEdAZ770jDNwVYltdXBebG&#10;n907nXaxEVziQo4a2hiHXMpQt2QxzPxAjm8HP1qMHMdGmhHPXG57mSZJJi12jj+0ONC6pfpzd7Qa&#10;VoeH+Ly+e6t+NtkXLmiQ+83LVuvbm2n1BCLSFP9guOizOpTsVPmjM0H0nOdKMaohzXjCBUjUPAVR&#10;aVioDGRZyP8Tyl8AAAD//wMAUEsBAi0AFAAGAAgAAAAhALaDOJL+AAAA4QEAABMAAAAAAAAAAAAA&#10;AAAAAAAAAFtDb250ZW50X1R5cGVzXS54bWxQSwECLQAUAAYACAAAACEAOP0h/9YAAACUAQAACwAA&#10;AAAAAAAAAAAAAAAvAQAAX3JlbHMvLnJlbHNQSwECLQAUAAYACAAAACEAAfJegMoBAACGAwAADgAA&#10;AAAAAAAAAAAAAAAuAgAAZHJzL2Uyb0RvYy54bWxQSwECLQAUAAYACAAAACEAXZTdCuAAAAAKAQAA&#10;DwAAAAAAAAAAAAAAAAAkBAAAZHJzL2Rvd25yZXYueG1sUEsFBgAAAAAEAAQA8wAAADEFAAAAAA==&#10;" filled="f" strokeweight=".15928mm">
                <v:path arrowok="t"/>
                <v:textbox inset="0,0,0,0">
                  <w:txbxContent>
                    <w:p w14:paraId="04855A8A" w14:textId="77777777" w:rsidR="00ED0EAE" w:rsidRDefault="009F4781">
                      <w:pPr>
                        <w:tabs>
                          <w:tab w:val="left" w:pos="630"/>
                        </w:tabs>
                        <w:spacing w:before="6"/>
                        <w:ind w:left="97"/>
                        <w:rPr>
                          <w:b/>
                          <w:sz w:val="20"/>
                        </w:rPr>
                      </w:pPr>
                      <w:r>
                        <w:rPr>
                          <w:b/>
                          <w:spacing w:val="-5"/>
                          <w:sz w:val="20"/>
                        </w:rPr>
                        <w:t>15.</w:t>
                      </w:r>
                      <w:r>
                        <w:rPr>
                          <w:b/>
                          <w:sz w:val="20"/>
                        </w:rPr>
                        <w:tab/>
                        <w:t>INSTRUKTIONER</w:t>
                      </w:r>
                      <w:r>
                        <w:rPr>
                          <w:b/>
                          <w:spacing w:val="43"/>
                          <w:sz w:val="20"/>
                        </w:rPr>
                        <w:t xml:space="preserve"> </w:t>
                      </w:r>
                      <w:r>
                        <w:rPr>
                          <w:b/>
                          <w:sz w:val="20"/>
                        </w:rPr>
                        <w:t>VEDRØRENDE</w:t>
                      </w:r>
                      <w:r>
                        <w:rPr>
                          <w:b/>
                          <w:spacing w:val="43"/>
                          <w:sz w:val="20"/>
                        </w:rPr>
                        <w:t xml:space="preserve"> </w:t>
                      </w:r>
                      <w:r>
                        <w:rPr>
                          <w:b/>
                          <w:spacing w:val="-2"/>
                          <w:sz w:val="20"/>
                        </w:rPr>
                        <w:t>ANVENDELSEN</w:t>
                      </w:r>
                    </w:p>
                  </w:txbxContent>
                </v:textbox>
                <w10:wrap type="topAndBottom" anchorx="page"/>
              </v:shape>
            </w:pict>
          </mc:Fallback>
        </mc:AlternateContent>
      </w:r>
    </w:p>
    <w:p w14:paraId="40B47023" w14:textId="77C7EB55" w:rsidR="00ED0EAE" w:rsidRPr="004D1B4C" w:rsidRDefault="00ED0EAE" w:rsidP="007E66A5">
      <w:pPr>
        <w:pStyle w:val="BodyText"/>
        <w:ind w:right="48"/>
        <w:rPr>
          <w:sz w:val="22"/>
          <w:szCs w:val="22"/>
          <w:lang w:val="pt-PT"/>
        </w:rPr>
      </w:pPr>
    </w:p>
    <w:p w14:paraId="653EB392" w14:textId="0974A0CD" w:rsidR="00ED0EAE" w:rsidRPr="004D1B4C" w:rsidRDefault="007E66A5" w:rsidP="007E66A5">
      <w:pPr>
        <w:pStyle w:val="BodyText"/>
        <w:ind w:right="48"/>
        <w:rPr>
          <w:sz w:val="22"/>
          <w:szCs w:val="22"/>
          <w:lang w:val="pt-PT"/>
        </w:rPr>
      </w:pPr>
      <w:r w:rsidRPr="004D1B4C">
        <w:rPr>
          <w:noProof/>
          <w:sz w:val="22"/>
          <w:szCs w:val="22"/>
        </w:rPr>
        <mc:AlternateContent>
          <mc:Choice Requires="wps">
            <w:drawing>
              <wp:anchor distT="0" distB="0" distL="0" distR="0" simplePos="0" relativeHeight="251661824" behindDoc="1" locked="0" layoutInCell="1" allowOverlap="1" wp14:anchorId="7629EDAB" wp14:editId="4239D2B5">
                <wp:simplePos x="0" y="0"/>
                <wp:positionH relativeFrom="page">
                  <wp:posOffset>896050</wp:posOffset>
                </wp:positionH>
                <wp:positionV relativeFrom="paragraph">
                  <wp:posOffset>220302</wp:posOffset>
                </wp:positionV>
                <wp:extent cx="5544185" cy="15748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10AD9AE6" w14:textId="77777777" w:rsidR="00ED0EAE" w:rsidRDefault="009F4781">
                            <w:pPr>
                              <w:tabs>
                                <w:tab w:val="left" w:pos="630"/>
                              </w:tabs>
                              <w:spacing w:before="6"/>
                              <w:ind w:left="97"/>
                              <w:rPr>
                                <w:b/>
                                <w:sz w:val="20"/>
                              </w:rPr>
                            </w:pPr>
                            <w:r>
                              <w:rPr>
                                <w:b/>
                                <w:spacing w:val="-5"/>
                                <w:sz w:val="20"/>
                              </w:rPr>
                              <w:t>16.</w:t>
                            </w:r>
                            <w:r>
                              <w:rPr>
                                <w:b/>
                                <w:sz w:val="20"/>
                              </w:rPr>
                              <w:tab/>
                              <w:t>INFORMATION</w:t>
                            </w:r>
                            <w:r>
                              <w:rPr>
                                <w:b/>
                                <w:spacing w:val="23"/>
                                <w:sz w:val="20"/>
                              </w:rPr>
                              <w:t xml:space="preserve"> </w:t>
                            </w:r>
                            <w:r>
                              <w:rPr>
                                <w:b/>
                                <w:sz w:val="20"/>
                              </w:rPr>
                              <w:t>I</w:t>
                            </w:r>
                            <w:r>
                              <w:rPr>
                                <w:b/>
                                <w:spacing w:val="22"/>
                                <w:sz w:val="20"/>
                              </w:rPr>
                              <w:t xml:space="preserve"> </w:t>
                            </w:r>
                            <w:r>
                              <w:rPr>
                                <w:b/>
                                <w:spacing w:val="-2"/>
                                <w:sz w:val="20"/>
                              </w:rPr>
                              <w:t>BRAILLESKRIFT</w:t>
                            </w:r>
                          </w:p>
                        </w:txbxContent>
                      </wps:txbx>
                      <wps:bodyPr wrap="square" lIns="0" tIns="0" rIns="0" bIns="0" rtlCol="0">
                        <a:noAutofit/>
                      </wps:bodyPr>
                    </wps:wsp>
                  </a:graphicData>
                </a:graphic>
              </wp:anchor>
            </w:drawing>
          </mc:Choice>
          <mc:Fallback>
            <w:pict>
              <v:shape w14:anchorId="7629EDAB" id="Textbox 27" o:spid="_x0000_s1051" type="#_x0000_t202" style="position:absolute;margin-left:70.55pt;margin-top:17.35pt;width:436.55pt;height:12.4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LxygEAAIYDAAAOAAAAZHJzL2Uyb0RvYy54bWysU8GO0zAQvSPxD5bvNO3Sst2o6Qq2WoS0&#10;AqSFD3Adp7FwPGbGbdK/Z+ym7Yq9IXJwJp7x83tvJqv7oXPiYJAs+ErOJlMpjNdQW7+r5M8fj++W&#10;UlBUvlYOvKnk0ZC8X799s+pDaW6gBVcbFAziqexDJdsYQ1kUpFvTKZpAMJ6TDWCnIn/irqhR9Yze&#10;ueJmOv1Q9IB1QNCGiHc3p6RcZ/ymMTp+axoyUbhKMreYV8zrNq3FeqXKHarQWj3SUP/AolPW86UX&#10;qI2KSuzRvoLqrEYgaOJEQ1dA01htsgZWM5v+pea5VcFkLWwOhYtN9P9g9dfDc/iOIg6fYOAGZhEU&#10;nkD/Ivam6AOVY03ylEri6iR0aLBLb5Yg+CB7e7z4aYYoNG8uFvP5bLmQQnNutridL7PhxfV0QIqf&#10;DXQiBZVE7ldmoA5PFNP9qjyXpMucFz3D3r6fn3iCs/WjdS7lCHfbB4fioFKr85O6ywj0sizBbRS1&#10;p7qcGsucH/WeJCaxcdgOwtZM/i4Vpa0t1Ef2q+eRqST93is0UrgvnnuS5usc4DnYngOM7gHyFCa2&#10;Hj7uIzQ2i7zijgy42Zn5OJhpml5+56rr77P+AwAA//8DAFBLAwQUAAYACAAAACEAy/YtUuEAAAAK&#10;AQAADwAAAGRycy9kb3ducmV2LnhtbEyPQU7DMBBF90jcwRokNqh10iYFQpyqVLBBqhBtDzCJp0lE&#10;PA6x2wZOj7uC5dc8/f8mX46mEycaXGtZQTyNQBBXVrdcK9jvXicPIJxH1thZJgXf5GBZXF/lmGl7&#10;5g86bX0tQgm7DBU03veZlK5qyKCb2p443A52MOhDHGqpBzyHctPJWRQtpMGWw0KDPa0bqj63R6Ng&#10;dZj75/XdW/mzWXxhSr3cb17elbq9GVdPIDyN/g+Gi35QhyI4lfbI2oku5CSOA6pgntyDuABRnMxA&#10;lArSxxRkkcv/LxS/AAAA//8DAFBLAQItABQABgAIAAAAIQC2gziS/gAAAOEBAAATAAAAAAAAAAAA&#10;AAAAAAAAAABbQ29udGVudF9UeXBlc10ueG1sUEsBAi0AFAAGAAgAAAAhADj9If/WAAAAlAEAAAsA&#10;AAAAAAAAAAAAAAAALwEAAF9yZWxzLy5yZWxzUEsBAi0AFAAGAAgAAAAhAEYq8vHKAQAAhgMAAA4A&#10;AAAAAAAAAAAAAAAALgIAAGRycy9lMm9Eb2MueG1sUEsBAi0AFAAGAAgAAAAhAMv2LVLhAAAACgEA&#10;AA8AAAAAAAAAAAAAAAAAJAQAAGRycy9kb3ducmV2LnhtbFBLBQYAAAAABAAEAPMAAAAyBQAAAAA=&#10;" filled="f" strokeweight=".15928mm">
                <v:path arrowok="t"/>
                <v:textbox inset="0,0,0,0">
                  <w:txbxContent>
                    <w:p w14:paraId="10AD9AE6" w14:textId="77777777" w:rsidR="00ED0EAE" w:rsidRDefault="009F4781">
                      <w:pPr>
                        <w:tabs>
                          <w:tab w:val="left" w:pos="630"/>
                        </w:tabs>
                        <w:spacing w:before="6"/>
                        <w:ind w:left="97"/>
                        <w:rPr>
                          <w:b/>
                          <w:sz w:val="20"/>
                        </w:rPr>
                      </w:pPr>
                      <w:r>
                        <w:rPr>
                          <w:b/>
                          <w:spacing w:val="-5"/>
                          <w:sz w:val="20"/>
                        </w:rPr>
                        <w:t>16.</w:t>
                      </w:r>
                      <w:r>
                        <w:rPr>
                          <w:b/>
                          <w:sz w:val="20"/>
                        </w:rPr>
                        <w:tab/>
                        <w:t>INFORMATION</w:t>
                      </w:r>
                      <w:r>
                        <w:rPr>
                          <w:b/>
                          <w:spacing w:val="23"/>
                          <w:sz w:val="20"/>
                        </w:rPr>
                        <w:t xml:space="preserve"> </w:t>
                      </w:r>
                      <w:r>
                        <w:rPr>
                          <w:b/>
                          <w:sz w:val="20"/>
                        </w:rPr>
                        <w:t>I</w:t>
                      </w:r>
                      <w:r>
                        <w:rPr>
                          <w:b/>
                          <w:spacing w:val="22"/>
                          <w:sz w:val="20"/>
                        </w:rPr>
                        <w:t xml:space="preserve"> </w:t>
                      </w:r>
                      <w:r>
                        <w:rPr>
                          <w:b/>
                          <w:spacing w:val="-2"/>
                          <w:sz w:val="20"/>
                        </w:rPr>
                        <w:t>BRAILLESKRIFT</w:t>
                      </w:r>
                    </w:p>
                  </w:txbxContent>
                </v:textbox>
                <w10:wrap type="topAndBottom" anchorx="page"/>
              </v:shape>
            </w:pict>
          </mc:Fallback>
        </mc:AlternateContent>
      </w:r>
    </w:p>
    <w:p w14:paraId="317BE578" w14:textId="76AA5276" w:rsidR="00ED0EAE" w:rsidRPr="004D1B4C" w:rsidRDefault="00ED0EAE" w:rsidP="007E66A5">
      <w:pPr>
        <w:pStyle w:val="BodyText"/>
        <w:ind w:right="48"/>
        <w:rPr>
          <w:sz w:val="22"/>
          <w:szCs w:val="22"/>
          <w:lang w:val="pt-PT"/>
        </w:rPr>
      </w:pPr>
    </w:p>
    <w:p w14:paraId="741B9D4E" w14:textId="77777777" w:rsidR="00ED0EAE" w:rsidRPr="004D1B4C" w:rsidRDefault="009F4781" w:rsidP="007E66A5">
      <w:pPr>
        <w:pStyle w:val="BodyText"/>
        <w:ind w:right="48"/>
        <w:rPr>
          <w:sz w:val="22"/>
          <w:szCs w:val="22"/>
          <w:lang w:val="da-DK"/>
        </w:rPr>
      </w:pPr>
      <w:r w:rsidRPr="004D1B4C">
        <w:rPr>
          <w:spacing w:val="-2"/>
          <w:w w:val="105"/>
          <w:sz w:val="22"/>
          <w:szCs w:val="22"/>
          <w:lang w:val="da-DK"/>
        </w:rPr>
        <w:t>Fulphila</w:t>
      </w:r>
    </w:p>
    <w:p w14:paraId="507CB29D" w14:textId="77777777" w:rsidR="007E66A5" w:rsidRPr="004D1B4C" w:rsidRDefault="007E66A5" w:rsidP="007E66A5">
      <w:pPr>
        <w:pStyle w:val="BodyText"/>
        <w:ind w:right="48"/>
        <w:rPr>
          <w:sz w:val="22"/>
          <w:szCs w:val="22"/>
          <w:lang w:val="da-DK"/>
        </w:rPr>
      </w:pPr>
    </w:p>
    <w:p w14:paraId="626EBAA9" w14:textId="5A497E3C" w:rsidR="00ED0EAE" w:rsidRPr="004D1B4C" w:rsidRDefault="009F4781" w:rsidP="007E66A5">
      <w:pPr>
        <w:pStyle w:val="BodyText"/>
        <w:ind w:right="48"/>
        <w:rPr>
          <w:sz w:val="22"/>
          <w:szCs w:val="22"/>
          <w:lang w:val="da-DK"/>
        </w:rPr>
      </w:pPr>
      <w:r w:rsidRPr="004D1B4C">
        <w:rPr>
          <w:noProof/>
          <w:sz w:val="22"/>
          <w:szCs w:val="22"/>
        </w:rPr>
        <mc:AlternateContent>
          <mc:Choice Requires="wps">
            <w:drawing>
              <wp:anchor distT="0" distB="0" distL="0" distR="0" simplePos="0" relativeHeight="251664896" behindDoc="1" locked="0" layoutInCell="1" allowOverlap="1" wp14:anchorId="416F3AC7" wp14:editId="1B880962">
                <wp:simplePos x="0" y="0"/>
                <wp:positionH relativeFrom="page">
                  <wp:posOffset>903758</wp:posOffset>
                </wp:positionH>
                <wp:positionV relativeFrom="paragraph">
                  <wp:posOffset>211477</wp:posOffset>
                </wp:positionV>
                <wp:extent cx="5554345" cy="18034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4345" cy="180340"/>
                        </a:xfrm>
                        <a:prstGeom prst="rect">
                          <a:avLst/>
                        </a:prstGeom>
                        <a:ln w="5746">
                          <a:solidFill>
                            <a:srgbClr val="000000"/>
                          </a:solidFill>
                          <a:prstDash val="solid"/>
                        </a:ln>
                      </wps:spPr>
                      <wps:txbx>
                        <w:txbxContent>
                          <w:p w14:paraId="262ABB37" w14:textId="77777777" w:rsidR="00ED0EAE" w:rsidRDefault="009F4781">
                            <w:pPr>
                              <w:tabs>
                                <w:tab w:val="left" w:pos="636"/>
                              </w:tabs>
                              <w:spacing w:before="24"/>
                              <w:ind w:left="102"/>
                              <w:rPr>
                                <w:b/>
                                <w:sz w:val="20"/>
                              </w:rPr>
                            </w:pPr>
                            <w:r>
                              <w:rPr>
                                <w:b/>
                                <w:spacing w:val="-5"/>
                                <w:sz w:val="20"/>
                              </w:rPr>
                              <w:t>17</w:t>
                            </w:r>
                            <w:r>
                              <w:rPr>
                                <w:b/>
                                <w:sz w:val="20"/>
                              </w:rPr>
                              <w:tab/>
                              <w:t>ENTYDIG</w:t>
                            </w:r>
                            <w:r>
                              <w:rPr>
                                <w:b/>
                                <w:spacing w:val="27"/>
                                <w:sz w:val="20"/>
                              </w:rPr>
                              <w:t xml:space="preserve"> </w:t>
                            </w:r>
                            <w:r>
                              <w:rPr>
                                <w:b/>
                                <w:sz w:val="20"/>
                              </w:rPr>
                              <w:t>IDENTIFIKATOR</w:t>
                            </w:r>
                            <w:r>
                              <w:rPr>
                                <w:b/>
                                <w:spacing w:val="27"/>
                                <w:sz w:val="20"/>
                              </w:rPr>
                              <w:t xml:space="preserve"> </w:t>
                            </w:r>
                            <w:r>
                              <w:rPr>
                                <w:b/>
                                <w:sz w:val="20"/>
                              </w:rPr>
                              <w:t>–</w:t>
                            </w:r>
                            <w:r>
                              <w:rPr>
                                <w:b/>
                                <w:spacing w:val="29"/>
                                <w:sz w:val="20"/>
                              </w:rPr>
                              <w:t xml:space="preserve"> </w:t>
                            </w:r>
                            <w:r>
                              <w:rPr>
                                <w:b/>
                                <w:sz w:val="20"/>
                              </w:rPr>
                              <w:t>2D-</w:t>
                            </w:r>
                            <w:r>
                              <w:rPr>
                                <w:b/>
                                <w:spacing w:val="-2"/>
                                <w:sz w:val="20"/>
                              </w:rPr>
                              <w:t>STREGKODE</w:t>
                            </w:r>
                          </w:p>
                        </w:txbxContent>
                      </wps:txbx>
                      <wps:bodyPr wrap="square" lIns="0" tIns="0" rIns="0" bIns="0" rtlCol="0">
                        <a:noAutofit/>
                      </wps:bodyPr>
                    </wps:wsp>
                  </a:graphicData>
                </a:graphic>
              </wp:anchor>
            </w:drawing>
          </mc:Choice>
          <mc:Fallback>
            <w:pict>
              <v:shape w14:anchorId="416F3AC7" id="Textbox 28" o:spid="_x0000_s1052" type="#_x0000_t202" style="position:absolute;margin-left:71.15pt;margin-top:16.65pt;width:437.35pt;height:14.2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MmygEAAIYDAAAOAAAAZHJzL2Uyb0RvYy54bWysU8Fu2zAMvQ/YPwi6L3bSpCuMOMXWoMOA&#10;YhvQ9QNkWYqFyaImKrHz96MUJym2WzEfZFqknt57pNf3Y2/ZQQU04Go+n5WcKSehNW5X85efjx/u&#10;OMMoXCssOFXzo0J+v3n/bj34Si2gA9uqwAjEYTX4mncx+qooUHaqFzgDrxwlNYReRPoMu6INYiD0&#10;3haLsrwtBgitDyAVIu1uT0m+yfhaKxm/a40qMltz4hbzGvLapLXYrEW1C8J3Rk40xBtY9MI4uvQC&#10;tRVRsH0w/0D1RgZA0HEmoS9AayNV1kBq5uVfap474VXWQuagv9iE/w9Wfjs8+x+BxfEzjNTALAL9&#10;E8hfSN4Ug8dqqkmeYoVUnYSOOvTpTRIYHSRvjxc/1RiZpM3VarW8Wa44k5Sb35U3y2x4cT3tA8Yv&#10;CnqWgpoH6ldmIA5PGNP9ojqXpMusYwPBflzenniCNe2jsTblMOyaBxvYQaRW5yd1lxDwdVmC2wrs&#10;TnU5NZVZN+k9SUxi49iMzLQ1X2TiaauB9kh+DTQyNcffexEUZ/aro56k+ToH4Rw05yBE+wB5ChNb&#10;B5/2EbTJIq+4EwNqdmY+DWaaptffuer6+2z+AAAA//8DAFBLAwQUAAYACAAAACEAkVnYbuAAAAAK&#10;AQAADwAAAGRycy9kb3ducmV2LnhtbEyPy07DMBBF90j8gzVIbBB10kBahTgVD8GirGj6AW48TVLi&#10;cRQ7bejXM13BanQ1R/eRrybbiSMOvnWkIJ5FIJAqZ1qqFWzL9/slCB80Gd05QgU/6GFVXF/lOjPu&#10;RF943IRasAn5TCtoQugzKX3VoNV+5nok/u3dYHVgOdTSDPrE5raT8yhKpdUtcUKje3xtsPrejFZB&#10;Wx7OH1u8eynXj/Iw+vStrj7PSt3eTM9PIAJO4Q+GS32uDgV32rmRjBcd64d5wqiCJOF7AaJ4wet2&#10;CtJ4AbLI5f8JxS8AAAD//wMAUEsBAi0AFAAGAAgAAAAhALaDOJL+AAAA4QEAABMAAAAAAAAAAAAA&#10;AAAAAAAAAFtDb250ZW50X1R5cGVzXS54bWxQSwECLQAUAAYACAAAACEAOP0h/9YAAACUAQAACwAA&#10;AAAAAAAAAAAAAAAvAQAAX3JlbHMvLnJlbHNQSwECLQAUAAYACAAAACEAqoGzJsoBAACGAwAADgAA&#10;AAAAAAAAAAAAAAAuAgAAZHJzL2Uyb0RvYy54bWxQSwECLQAUAAYACAAAACEAkVnYbuAAAAAKAQAA&#10;DwAAAAAAAAAAAAAAAAAkBAAAZHJzL2Rvd25yZXYueG1sUEsFBgAAAAAEAAQA8wAAADEFAAAAAA==&#10;" filled="f" strokeweight=".15961mm">
                <v:path arrowok="t"/>
                <v:textbox inset="0,0,0,0">
                  <w:txbxContent>
                    <w:p w14:paraId="262ABB37" w14:textId="77777777" w:rsidR="00ED0EAE" w:rsidRDefault="009F4781">
                      <w:pPr>
                        <w:tabs>
                          <w:tab w:val="left" w:pos="636"/>
                        </w:tabs>
                        <w:spacing w:before="24"/>
                        <w:ind w:left="102"/>
                        <w:rPr>
                          <w:b/>
                          <w:sz w:val="20"/>
                        </w:rPr>
                      </w:pPr>
                      <w:r>
                        <w:rPr>
                          <w:b/>
                          <w:spacing w:val="-5"/>
                          <w:sz w:val="20"/>
                        </w:rPr>
                        <w:t>17</w:t>
                      </w:r>
                      <w:r>
                        <w:rPr>
                          <w:b/>
                          <w:sz w:val="20"/>
                        </w:rPr>
                        <w:tab/>
                        <w:t>ENTYDIG</w:t>
                      </w:r>
                      <w:r>
                        <w:rPr>
                          <w:b/>
                          <w:spacing w:val="27"/>
                          <w:sz w:val="20"/>
                        </w:rPr>
                        <w:t xml:space="preserve"> </w:t>
                      </w:r>
                      <w:r>
                        <w:rPr>
                          <w:b/>
                          <w:sz w:val="20"/>
                        </w:rPr>
                        <w:t>IDENTIFIKATOR</w:t>
                      </w:r>
                      <w:r>
                        <w:rPr>
                          <w:b/>
                          <w:spacing w:val="27"/>
                          <w:sz w:val="20"/>
                        </w:rPr>
                        <w:t xml:space="preserve"> </w:t>
                      </w:r>
                      <w:r>
                        <w:rPr>
                          <w:b/>
                          <w:sz w:val="20"/>
                        </w:rPr>
                        <w:t>–</w:t>
                      </w:r>
                      <w:r>
                        <w:rPr>
                          <w:b/>
                          <w:spacing w:val="29"/>
                          <w:sz w:val="20"/>
                        </w:rPr>
                        <w:t xml:space="preserve"> </w:t>
                      </w:r>
                      <w:r>
                        <w:rPr>
                          <w:b/>
                          <w:sz w:val="20"/>
                        </w:rPr>
                        <w:t>2D-</w:t>
                      </w:r>
                      <w:r>
                        <w:rPr>
                          <w:b/>
                          <w:spacing w:val="-2"/>
                          <w:sz w:val="20"/>
                        </w:rPr>
                        <w:t>STREGKODE</w:t>
                      </w:r>
                    </w:p>
                  </w:txbxContent>
                </v:textbox>
                <w10:wrap type="topAndBottom" anchorx="page"/>
              </v:shape>
            </w:pict>
          </mc:Fallback>
        </mc:AlternateContent>
      </w:r>
    </w:p>
    <w:p w14:paraId="4CFBD304" w14:textId="77777777" w:rsidR="00ED0EAE" w:rsidRPr="004D1B4C" w:rsidRDefault="00ED0EAE" w:rsidP="007E66A5">
      <w:pPr>
        <w:pStyle w:val="BodyText"/>
        <w:ind w:right="48"/>
        <w:rPr>
          <w:sz w:val="22"/>
          <w:szCs w:val="22"/>
          <w:lang w:val="da-DK"/>
        </w:rPr>
      </w:pPr>
    </w:p>
    <w:p w14:paraId="73DB1053" w14:textId="77777777" w:rsidR="00ED0EAE" w:rsidRPr="004D1B4C" w:rsidRDefault="009F4781" w:rsidP="007E66A5">
      <w:pPr>
        <w:pStyle w:val="BodyText"/>
        <w:ind w:right="48"/>
        <w:rPr>
          <w:sz w:val="22"/>
          <w:szCs w:val="22"/>
          <w:lang w:val="da-DK"/>
        </w:rPr>
      </w:pPr>
      <w:r w:rsidRPr="004D1B4C">
        <w:rPr>
          <w:color w:val="000000"/>
          <w:w w:val="105"/>
          <w:sz w:val="22"/>
          <w:szCs w:val="22"/>
          <w:highlight w:val="lightGray"/>
          <w:lang w:val="da-DK"/>
        </w:rPr>
        <w:t>Der</w:t>
      </w:r>
      <w:r w:rsidRPr="004D1B4C">
        <w:rPr>
          <w:color w:val="000000"/>
          <w:spacing w:val="-13"/>
          <w:w w:val="105"/>
          <w:sz w:val="22"/>
          <w:szCs w:val="22"/>
          <w:highlight w:val="lightGray"/>
          <w:lang w:val="da-DK"/>
        </w:rPr>
        <w:t xml:space="preserve"> </w:t>
      </w:r>
      <w:r w:rsidRPr="004D1B4C">
        <w:rPr>
          <w:color w:val="000000"/>
          <w:w w:val="105"/>
          <w:sz w:val="22"/>
          <w:szCs w:val="22"/>
          <w:highlight w:val="lightGray"/>
          <w:lang w:val="da-DK"/>
        </w:rPr>
        <w:t>er</w:t>
      </w:r>
      <w:r w:rsidRPr="004D1B4C">
        <w:rPr>
          <w:color w:val="000000"/>
          <w:spacing w:val="-13"/>
          <w:w w:val="105"/>
          <w:sz w:val="22"/>
          <w:szCs w:val="22"/>
          <w:highlight w:val="lightGray"/>
          <w:lang w:val="da-DK"/>
        </w:rPr>
        <w:t xml:space="preserve"> </w:t>
      </w:r>
      <w:r w:rsidRPr="004D1B4C">
        <w:rPr>
          <w:color w:val="000000"/>
          <w:w w:val="105"/>
          <w:sz w:val="22"/>
          <w:szCs w:val="22"/>
          <w:highlight w:val="lightGray"/>
          <w:lang w:val="da-DK"/>
        </w:rPr>
        <w:t>anført</w:t>
      </w:r>
      <w:r w:rsidRPr="004D1B4C">
        <w:rPr>
          <w:color w:val="000000"/>
          <w:spacing w:val="-11"/>
          <w:w w:val="105"/>
          <w:sz w:val="22"/>
          <w:szCs w:val="22"/>
          <w:highlight w:val="lightGray"/>
          <w:lang w:val="da-DK"/>
        </w:rPr>
        <w:t xml:space="preserve"> </w:t>
      </w:r>
      <w:r w:rsidRPr="004D1B4C">
        <w:rPr>
          <w:color w:val="000000"/>
          <w:w w:val="105"/>
          <w:sz w:val="22"/>
          <w:szCs w:val="22"/>
          <w:highlight w:val="lightGray"/>
          <w:lang w:val="da-DK"/>
        </w:rPr>
        <w:t>en</w:t>
      </w:r>
      <w:r w:rsidRPr="004D1B4C">
        <w:rPr>
          <w:color w:val="000000"/>
          <w:spacing w:val="-12"/>
          <w:w w:val="105"/>
          <w:sz w:val="22"/>
          <w:szCs w:val="22"/>
          <w:highlight w:val="lightGray"/>
          <w:lang w:val="da-DK"/>
        </w:rPr>
        <w:t xml:space="preserve"> </w:t>
      </w:r>
      <w:r w:rsidRPr="004D1B4C">
        <w:rPr>
          <w:color w:val="000000"/>
          <w:w w:val="105"/>
          <w:sz w:val="22"/>
          <w:szCs w:val="22"/>
          <w:highlight w:val="lightGray"/>
          <w:lang w:val="da-DK"/>
        </w:rPr>
        <w:t>2D-stregkode,</w:t>
      </w:r>
      <w:r w:rsidRPr="004D1B4C">
        <w:rPr>
          <w:color w:val="000000"/>
          <w:spacing w:val="-12"/>
          <w:w w:val="105"/>
          <w:sz w:val="22"/>
          <w:szCs w:val="22"/>
          <w:highlight w:val="lightGray"/>
          <w:lang w:val="da-DK"/>
        </w:rPr>
        <w:t xml:space="preserve"> </w:t>
      </w:r>
      <w:r w:rsidRPr="004D1B4C">
        <w:rPr>
          <w:color w:val="000000"/>
          <w:w w:val="105"/>
          <w:sz w:val="22"/>
          <w:szCs w:val="22"/>
          <w:highlight w:val="lightGray"/>
          <w:lang w:val="da-DK"/>
        </w:rPr>
        <w:t>som</w:t>
      </w:r>
      <w:r w:rsidRPr="004D1B4C">
        <w:rPr>
          <w:color w:val="000000"/>
          <w:spacing w:val="-13"/>
          <w:w w:val="105"/>
          <w:sz w:val="22"/>
          <w:szCs w:val="22"/>
          <w:highlight w:val="lightGray"/>
          <w:lang w:val="da-DK"/>
        </w:rPr>
        <w:t xml:space="preserve"> </w:t>
      </w:r>
      <w:r w:rsidRPr="004D1B4C">
        <w:rPr>
          <w:color w:val="000000"/>
          <w:w w:val="105"/>
          <w:sz w:val="22"/>
          <w:szCs w:val="22"/>
          <w:highlight w:val="lightGray"/>
          <w:lang w:val="da-DK"/>
        </w:rPr>
        <w:t>indeholder</w:t>
      </w:r>
      <w:r w:rsidRPr="004D1B4C">
        <w:rPr>
          <w:color w:val="000000"/>
          <w:spacing w:val="-12"/>
          <w:w w:val="105"/>
          <w:sz w:val="22"/>
          <w:szCs w:val="22"/>
          <w:highlight w:val="lightGray"/>
          <w:lang w:val="da-DK"/>
        </w:rPr>
        <w:t xml:space="preserve"> </w:t>
      </w:r>
      <w:r w:rsidRPr="004D1B4C">
        <w:rPr>
          <w:color w:val="000000"/>
          <w:w w:val="105"/>
          <w:sz w:val="22"/>
          <w:szCs w:val="22"/>
          <w:highlight w:val="lightGray"/>
          <w:lang w:val="da-DK"/>
        </w:rPr>
        <w:t>en</w:t>
      </w:r>
      <w:r w:rsidRPr="004D1B4C">
        <w:rPr>
          <w:color w:val="000000"/>
          <w:spacing w:val="-12"/>
          <w:w w:val="105"/>
          <w:sz w:val="22"/>
          <w:szCs w:val="22"/>
          <w:highlight w:val="lightGray"/>
          <w:lang w:val="da-DK"/>
        </w:rPr>
        <w:t xml:space="preserve"> </w:t>
      </w:r>
      <w:r w:rsidRPr="004D1B4C">
        <w:rPr>
          <w:color w:val="000000"/>
          <w:w w:val="105"/>
          <w:sz w:val="22"/>
          <w:szCs w:val="22"/>
          <w:highlight w:val="lightGray"/>
          <w:lang w:val="da-DK"/>
        </w:rPr>
        <w:t>entydig</w:t>
      </w:r>
      <w:r w:rsidRPr="004D1B4C">
        <w:rPr>
          <w:color w:val="000000"/>
          <w:spacing w:val="-12"/>
          <w:w w:val="105"/>
          <w:sz w:val="22"/>
          <w:szCs w:val="22"/>
          <w:highlight w:val="lightGray"/>
          <w:lang w:val="da-DK"/>
        </w:rPr>
        <w:t xml:space="preserve"> </w:t>
      </w:r>
      <w:r w:rsidRPr="004D1B4C">
        <w:rPr>
          <w:color w:val="000000"/>
          <w:spacing w:val="-2"/>
          <w:w w:val="105"/>
          <w:sz w:val="22"/>
          <w:szCs w:val="22"/>
          <w:highlight w:val="lightGray"/>
          <w:lang w:val="da-DK"/>
        </w:rPr>
        <w:t>identifikator.</w:t>
      </w:r>
    </w:p>
    <w:p w14:paraId="360E321F" w14:textId="77777777" w:rsidR="00ED0EAE" w:rsidRPr="004D1B4C" w:rsidRDefault="009F4781" w:rsidP="007E66A5">
      <w:pPr>
        <w:pStyle w:val="BodyText"/>
        <w:ind w:right="48"/>
        <w:rPr>
          <w:sz w:val="22"/>
          <w:szCs w:val="22"/>
          <w:lang w:val="da-DK"/>
        </w:rPr>
      </w:pPr>
      <w:r w:rsidRPr="004D1B4C">
        <w:rPr>
          <w:noProof/>
          <w:sz w:val="22"/>
          <w:szCs w:val="22"/>
        </w:rPr>
        <mc:AlternateContent>
          <mc:Choice Requires="wps">
            <w:drawing>
              <wp:anchor distT="0" distB="0" distL="0" distR="0" simplePos="0" relativeHeight="251667968" behindDoc="1" locked="0" layoutInCell="1" allowOverlap="1" wp14:anchorId="1582B608" wp14:editId="2AB2F3B4">
                <wp:simplePos x="0" y="0"/>
                <wp:positionH relativeFrom="page">
                  <wp:posOffset>903758</wp:posOffset>
                </wp:positionH>
                <wp:positionV relativeFrom="paragraph">
                  <wp:posOffset>227243</wp:posOffset>
                </wp:positionV>
                <wp:extent cx="5554345" cy="18034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4345" cy="180340"/>
                        </a:xfrm>
                        <a:prstGeom prst="rect">
                          <a:avLst/>
                        </a:prstGeom>
                        <a:ln w="5746">
                          <a:solidFill>
                            <a:srgbClr val="000000"/>
                          </a:solidFill>
                          <a:prstDash val="solid"/>
                        </a:ln>
                      </wps:spPr>
                      <wps:txbx>
                        <w:txbxContent>
                          <w:p w14:paraId="1A54898D" w14:textId="77777777" w:rsidR="00ED0EAE" w:rsidRDefault="009F4781">
                            <w:pPr>
                              <w:tabs>
                                <w:tab w:val="left" w:pos="636"/>
                              </w:tabs>
                              <w:spacing w:before="24"/>
                              <w:ind w:left="102"/>
                              <w:rPr>
                                <w:b/>
                                <w:sz w:val="20"/>
                              </w:rPr>
                            </w:pPr>
                            <w:r>
                              <w:rPr>
                                <w:b/>
                                <w:spacing w:val="-5"/>
                                <w:sz w:val="20"/>
                              </w:rPr>
                              <w:t>18.</w:t>
                            </w:r>
                            <w:r>
                              <w:rPr>
                                <w:b/>
                                <w:sz w:val="20"/>
                              </w:rPr>
                              <w:tab/>
                              <w:t>ENTYDIG</w:t>
                            </w:r>
                            <w:r>
                              <w:rPr>
                                <w:b/>
                                <w:spacing w:val="29"/>
                                <w:sz w:val="20"/>
                              </w:rPr>
                              <w:t xml:space="preserve"> </w:t>
                            </w:r>
                            <w:r>
                              <w:rPr>
                                <w:b/>
                                <w:sz w:val="20"/>
                              </w:rPr>
                              <w:t>IDENTIFIKATOR</w:t>
                            </w:r>
                            <w:r>
                              <w:rPr>
                                <w:b/>
                                <w:spacing w:val="30"/>
                                <w:sz w:val="20"/>
                              </w:rPr>
                              <w:t xml:space="preserve"> </w:t>
                            </w:r>
                            <w:r>
                              <w:rPr>
                                <w:b/>
                                <w:sz w:val="20"/>
                              </w:rPr>
                              <w:t>-</w:t>
                            </w:r>
                            <w:r>
                              <w:rPr>
                                <w:b/>
                                <w:spacing w:val="32"/>
                                <w:sz w:val="20"/>
                              </w:rPr>
                              <w:t xml:space="preserve"> </w:t>
                            </w:r>
                            <w:r>
                              <w:rPr>
                                <w:b/>
                                <w:sz w:val="20"/>
                              </w:rPr>
                              <w:t>MENNESKELIGT</w:t>
                            </w:r>
                            <w:r>
                              <w:rPr>
                                <w:b/>
                                <w:spacing w:val="29"/>
                                <w:sz w:val="20"/>
                              </w:rPr>
                              <w:t xml:space="preserve"> </w:t>
                            </w:r>
                            <w:r>
                              <w:rPr>
                                <w:b/>
                                <w:sz w:val="20"/>
                              </w:rPr>
                              <w:t>LÆSBARE</w:t>
                            </w:r>
                            <w:r>
                              <w:rPr>
                                <w:b/>
                                <w:spacing w:val="30"/>
                                <w:sz w:val="20"/>
                              </w:rPr>
                              <w:t xml:space="preserve"> </w:t>
                            </w:r>
                            <w:r>
                              <w:rPr>
                                <w:b/>
                                <w:spacing w:val="-4"/>
                                <w:sz w:val="20"/>
                              </w:rPr>
                              <w:t>DATA</w:t>
                            </w:r>
                          </w:p>
                        </w:txbxContent>
                      </wps:txbx>
                      <wps:bodyPr wrap="square" lIns="0" tIns="0" rIns="0" bIns="0" rtlCol="0">
                        <a:noAutofit/>
                      </wps:bodyPr>
                    </wps:wsp>
                  </a:graphicData>
                </a:graphic>
              </wp:anchor>
            </w:drawing>
          </mc:Choice>
          <mc:Fallback>
            <w:pict>
              <v:shape w14:anchorId="1582B608" id="Textbox 29" o:spid="_x0000_s1053" type="#_x0000_t202" style="position:absolute;margin-left:71.15pt;margin-top:17.9pt;width:437.35pt;height:14.2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9XywEAAIYDAAAOAAAAZHJzL2Uyb0RvYy54bWysU8Fu2zAMvQ/YPwi6L3bSpCuMOMXWoMOA&#10;YhvQ9QNkWYqFyaImKrHz96MUJym2WzEfZFp8euJ7pNf3Y2/ZQQU04Go+n5WcKSehNW5X85efjx/u&#10;OMMoXCssOFXzo0J+v3n/bj34Si2gA9uqwIjEYTX4mncx+qooUHaqFzgDrxwlNYReRPoMu6INYiD2&#10;3haLsrwtBgitDyAVIu1uT0m+yfxaKxm/a40qMltzqi3mNeS1SWuxWYtqF4TvjJzKEG+oohfG0aUX&#10;qq2Igu2D+YeqNzIAgo4zCX0BWhupsgZSMy//UvPcCa+yFjIH/cUm/H+08tvh2f8ILI6fYaQGZhHo&#10;n0D+QvKmGDxWEyZ5ihUSOgkddejTmyQwOkjeHi9+qjEySZur1Wp5s1xxJik3vytvltnw4nraB4xf&#10;FPQsBTUP1K9cgTg8YUz3i+oMSZdZxwai/bi8PdUJ1rSPxtqUw7BrHmxgB5FanZ/UXWLA17BEtxXY&#10;nXA5NcGsm/SeJCaxcWxGZtqaL+YJlLYaaI/k10AjU3P8vRdBcWa/OupJmq9zEM5Bcw5CtA+QpzBV&#10;6+DTPoI2WeSVd6qAmp0rnwYzTdPr74y6/j6bPwAAAP//AwBQSwMEFAAGAAgAAAAhAOSWz2bgAAAA&#10;CgEAAA8AAABkcnMvZG93bnJldi54bWxMj8tuwjAQRfdI/QdrKnWDikOAtErjoD7ULsoKwgeYeJqE&#10;xuModiDl6zus2uXVXN05J1uPthUn7H3jSMF8FoFAKp1pqFKwL97vH0H4oMno1hEq+EEP6/xmkunU&#10;uDNt8bQLleAR8qlWUIfQpVL6skar/cx1SHz7cr3VgWNfSdPrM4/bVsZRlEirG+IPte7wtcbyezdY&#10;BU1xvHzscfpSfK7kcfDJW1VuLkrd3Y7PTyACjuGvDFd8RoecmQ5uIONFy3kZL7iqYLFihWshmj+w&#10;3UFBsoxB5pn8r5D/AgAA//8DAFBLAQItABQABgAIAAAAIQC2gziS/gAAAOEBAAATAAAAAAAAAAAA&#10;AAAAAAAAAABbQ29udGVudF9UeXBlc10ueG1sUEsBAi0AFAAGAAgAAAAhADj9If/WAAAAlAEAAAsA&#10;AAAAAAAAAAAAAAAALwEAAF9yZWxzLy5yZWxzUEsBAi0AFAAGAAgAAAAhAO1ZH1fLAQAAhgMAAA4A&#10;AAAAAAAAAAAAAAAALgIAAGRycy9lMm9Eb2MueG1sUEsBAi0AFAAGAAgAAAAhAOSWz2bgAAAACgEA&#10;AA8AAAAAAAAAAAAAAAAAJQQAAGRycy9kb3ducmV2LnhtbFBLBQYAAAAABAAEAPMAAAAyBQAAAAA=&#10;" filled="f" strokeweight=".15961mm">
                <v:path arrowok="t"/>
                <v:textbox inset="0,0,0,0">
                  <w:txbxContent>
                    <w:p w14:paraId="1A54898D" w14:textId="77777777" w:rsidR="00ED0EAE" w:rsidRDefault="009F4781">
                      <w:pPr>
                        <w:tabs>
                          <w:tab w:val="left" w:pos="636"/>
                        </w:tabs>
                        <w:spacing w:before="24"/>
                        <w:ind w:left="102"/>
                        <w:rPr>
                          <w:b/>
                          <w:sz w:val="20"/>
                        </w:rPr>
                      </w:pPr>
                      <w:r>
                        <w:rPr>
                          <w:b/>
                          <w:spacing w:val="-5"/>
                          <w:sz w:val="20"/>
                        </w:rPr>
                        <w:t>18.</w:t>
                      </w:r>
                      <w:r>
                        <w:rPr>
                          <w:b/>
                          <w:sz w:val="20"/>
                        </w:rPr>
                        <w:tab/>
                        <w:t>ENTYDIG</w:t>
                      </w:r>
                      <w:r>
                        <w:rPr>
                          <w:b/>
                          <w:spacing w:val="29"/>
                          <w:sz w:val="20"/>
                        </w:rPr>
                        <w:t xml:space="preserve"> </w:t>
                      </w:r>
                      <w:r>
                        <w:rPr>
                          <w:b/>
                          <w:sz w:val="20"/>
                        </w:rPr>
                        <w:t>IDENTIFIKATOR</w:t>
                      </w:r>
                      <w:r>
                        <w:rPr>
                          <w:b/>
                          <w:spacing w:val="30"/>
                          <w:sz w:val="20"/>
                        </w:rPr>
                        <w:t xml:space="preserve"> </w:t>
                      </w:r>
                      <w:r>
                        <w:rPr>
                          <w:b/>
                          <w:sz w:val="20"/>
                        </w:rPr>
                        <w:t>-</w:t>
                      </w:r>
                      <w:r>
                        <w:rPr>
                          <w:b/>
                          <w:spacing w:val="32"/>
                          <w:sz w:val="20"/>
                        </w:rPr>
                        <w:t xml:space="preserve"> </w:t>
                      </w:r>
                      <w:r>
                        <w:rPr>
                          <w:b/>
                          <w:sz w:val="20"/>
                        </w:rPr>
                        <w:t>MENNESKELIGT</w:t>
                      </w:r>
                      <w:r>
                        <w:rPr>
                          <w:b/>
                          <w:spacing w:val="29"/>
                          <w:sz w:val="20"/>
                        </w:rPr>
                        <w:t xml:space="preserve"> </w:t>
                      </w:r>
                      <w:r>
                        <w:rPr>
                          <w:b/>
                          <w:sz w:val="20"/>
                        </w:rPr>
                        <w:t>LÆSBARE</w:t>
                      </w:r>
                      <w:r>
                        <w:rPr>
                          <w:b/>
                          <w:spacing w:val="30"/>
                          <w:sz w:val="20"/>
                        </w:rPr>
                        <w:t xml:space="preserve"> </w:t>
                      </w:r>
                      <w:r>
                        <w:rPr>
                          <w:b/>
                          <w:spacing w:val="-4"/>
                          <w:sz w:val="20"/>
                        </w:rPr>
                        <w:t>DATA</w:t>
                      </w:r>
                    </w:p>
                  </w:txbxContent>
                </v:textbox>
                <w10:wrap type="topAndBottom" anchorx="page"/>
              </v:shape>
            </w:pict>
          </mc:Fallback>
        </mc:AlternateContent>
      </w:r>
    </w:p>
    <w:p w14:paraId="59A58D60" w14:textId="77777777" w:rsidR="00ED0EAE" w:rsidRPr="004D1B4C" w:rsidRDefault="00ED0EAE" w:rsidP="007E66A5">
      <w:pPr>
        <w:pStyle w:val="BodyText"/>
        <w:ind w:right="48"/>
        <w:rPr>
          <w:sz w:val="22"/>
          <w:szCs w:val="22"/>
          <w:lang w:val="da-DK"/>
        </w:rPr>
      </w:pPr>
    </w:p>
    <w:p w14:paraId="3F2D8BF8" w14:textId="77777777" w:rsidR="00ED0EAE" w:rsidRPr="004D1B4C" w:rsidRDefault="009F4781" w:rsidP="007E66A5">
      <w:pPr>
        <w:pStyle w:val="BodyText"/>
        <w:ind w:right="48"/>
        <w:rPr>
          <w:sz w:val="22"/>
          <w:szCs w:val="22"/>
        </w:rPr>
      </w:pPr>
      <w:r w:rsidRPr="004D1B4C">
        <w:rPr>
          <w:spacing w:val="-5"/>
          <w:w w:val="105"/>
          <w:sz w:val="22"/>
          <w:szCs w:val="22"/>
        </w:rPr>
        <w:t>PC</w:t>
      </w:r>
    </w:p>
    <w:p w14:paraId="789DC3D3" w14:textId="77777777" w:rsidR="007E66A5" w:rsidRPr="004D1B4C" w:rsidRDefault="009F4781" w:rsidP="007E66A5">
      <w:pPr>
        <w:pStyle w:val="BodyText"/>
        <w:ind w:right="48"/>
        <w:rPr>
          <w:spacing w:val="-6"/>
          <w:w w:val="105"/>
          <w:sz w:val="22"/>
          <w:szCs w:val="22"/>
        </w:rPr>
      </w:pPr>
      <w:r w:rsidRPr="004D1B4C">
        <w:rPr>
          <w:spacing w:val="-6"/>
          <w:w w:val="105"/>
          <w:sz w:val="22"/>
          <w:szCs w:val="22"/>
        </w:rPr>
        <w:t xml:space="preserve">SN </w:t>
      </w:r>
    </w:p>
    <w:p w14:paraId="56A7EE15" w14:textId="4905A528" w:rsidR="00ED0EAE" w:rsidRPr="004D1B4C" w:rsidRDefault="009F4781" w:rsidP="007E66A5">
      <w:pPr>
        <w:pStyle w:val="BodyText"/>
        <w:ind w:right="48"/>
        <w:rPr>
          <w:sz w:val="22"/>
          <w:szCs w:val="22"/>
        </w:rPr>
      </w:pPr>
      <w:r w:rsidRPr="004D1B4C">
        <w:rPr>
          <w:spacing w:val="-5"/>
          <w:sz w:val="22"/>
          <w:szCs w:val="22"/>
        </w:rPr>
        <w:t>NN</w:t>
      </w:r>
    </w:p>
    <w:p w14:paraId="03658C66" w14:textId="77777777" w:rsidR="00ED0EAE" w:rsidRPr="004D1B4C" w:rsidRDefault="00ED0EAE" w:rsidP="007E66A5">
      <w:pPr>
        <w:pStyle w:val="BodyText"/>
        <w:ind w:right="48"/>
        <w:rPr>
          <w:sz w:val="22"/>
          <w:szCs w:val="22"/>
        </w:rPr>
        <w:sectPr w:rsidR="00ED0EAE" w:rsidRPr="004D1B4C" w:rsidSect="007E66A5">
          <w:pgSz w:w="12240" w:h="15840" w:code="1"/>
          <w:pgMar w:top="1134" w:right="1418" w:bottom="1134" w:left="1418" w:header="737" w:footer="737" w:gutter="0"/>
          <w:cols w:space="720"/>
        </w:sectPr>
      </w:pPr>
    </w:p>
    <w:p w14:paraId="69C7E6B1" w14:textId="0655198E" w:rsidR="00ED0EAE" w:rsidRPr="004D1B4C" w:rsidRDefault="009F4781" w:rsidP="007E66A5">
      <w:pPr>
        <w:ind w:right="48"/>
      </w:pPr>
      <w:r w:rsidRPr="004D1B4C">
        <w:rPr>
          <w:noProof/>
        </w:rPr>
        <w:lastRenderedPageBreak/>
        <mc:AlternateContent>
          <mc:Choice Requires="wps">
            <w:drawing>
              <wp:inline distT="0" distB="0" distL="0" distR="0" wp14:anchorId="2F927B06" wp14:editId="756D81CB">
                <wp:extent cx="5544185" cy="459740"/>
                <wp:effectExtent l="9525" t="0" r="0" b="6984"/>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459740"/>
                        </a:xfrm>
                        <a:prstGeom prst="rect">
                          <a:avLst/>
                        </a:prstGeom>
                        <a:ln w="5734">
                          <a:solidFill>
                            <a:srgbClr val="000000"/>
                          </a:solidFill>
                          <a:prstDash val="solid"/>
                        </a:ln>
                      </wps:spPr>
                      <wps:txbx>
                        <w:txbxContent>
                          <w:p w14:paraId="4BDDD220" w14:textId="77777777" w:rsidR="00ED0EAE" w:rsidRPr="00A81518" w:rsidRDefault="009F4781">
                            <w:pPr>
                              <w:spacing w:before="6"/>
                              <w:ind w:left="97"/>
                              <w:rPr>
                                <w:b/>
                                <w:sz w:val="20"/>
                                <w:lang w:val="da-DK"/>
                              </w:rPr>
                            </w:pPr>
                            <w:r w:rsidRPr="00A81518">
                              <w:rPr>
                                <w:b/>
                                <w:sz w:val="20"/>
                                <w:lang w:val="da-DK"/>
                              </w:rPr>
                              <w:t>MINDSTEKRAV</w:t>
                            </w:r>
                            <w:r w:rsidRPr="00A81518">
                              <w:rPr>
                                <w:b/>
                                <w:spacing w:val="23"/>
                                <w:sz w:val="20"/>
                                <w:lang w:val="da-DK"/>
                              </w:rPr>
                              <w:t xml:space="preserve"> </w:t>
                            </w:r>
                            <w:r w:rsidRPr="00A81518">
                              <w:rPr>
                                <w:b/>
                                <w:sz w:val="20"/>
                                <w:lang w:val="da-DK"/>
                              </w:rPr>
                              <w:t>TIL</w:t>
                            </w:r>
                            <w:r w:rsidRPr="00A81518">
                              <w:rPr>
                                <w:b/>
                                <w:spacing w:val="24"/>
                                <w:sz w:val="20"/>
                                <w:lang w:val="da-DK"/>
                              </w:rPr>
                              <w:t xml:space="preserve"> </w:t>
                            </w:r>
                            <w:r w:rsidRPr="00A81518">
                              <w:rPr>
                                <w:b/>
                                <w:sz w:val="20"/>
                                <w:lang w:val="da-DK"/>
                              </w:rPr>
                              <w:t>MÆRKNING</w:t>
                            </w:r>
                            <w:r w:rsidRPr="00A81518">
                              <w:rPr>
                                <w:b/>
                                <w:spacing w:val="25"/>
                                <w:sz w:val="20"/>
                                <w:lang w:val="da-DK"/>
                              </w:rPr>
                              <w:t xml:space="preserve"> </w:t>
                            </w:r>
                            <w:r w:rsidRPr="00A81518">
                              <w:rPr>
                                <w:b/>
                                <w:sz w:val="20"/>
                                <w:lang w:val="da-DK"/>
                              </w:rPr>
                              <w:t>PÅ</w:t>
                            </w:r>
                            <w:r w:rsidRPr="00A81518">
                              <w:rPr>
                                <w:b/>
                                <w:spacing w:val="24"/>
                                <w:sz w:val="20"/>
                                <w:lang w:val="da-DK"/>
                              </w:rPr>
                              <w:t xml:space="preserve"> </w:t>
                            </w:r>
                            <w:r w:rsidRPr="00A81518">
                              <w:rPr>
                                <w:b/>
                                <w:sz w:val="20"/>
                                <w:lang w:val="da-DK"/>
                              </w:rPr>
                              <w:t>BLISTER</w:t>
                            </w:r>
                            <w:r w:rsidRPr="00A81518">
                              <w:rPr>
                                <w:b/>
                                <w:spacing w:val="23"/>
                                <w:sz w:val="20"/>
                                <w:lang w:val="da-DK"/>
                              </w:rPr>
                              <w:t xml:space="preserve"> </w:t>
                            </w:r>
                            <w:r w:rsidRPr="00A81518">
                              <w:rPr>
                                <w:b/>
                                <w:sz w:val="20"/>
                                <w:lang w:val="da-DK"/>
                              </w:rPr>
                              <w:t>ELLER</w:t>
                            </w:r>
                            <w:r w:rsidRPr="00A81518">
                              <w:rPr>
                                <w:b/>
                                <w:spacing w:val="24"/>
                                <w:sz w:val="20"/>
                                <w:lang w:val="da-DK"/>
                              </w:rPr>
                              <w:t xml:space="preserve"> </w:t>
                            </w:r>
                            <w:r w:rsidRPr="00A81518">
                              <w:rPr>
                                <w:b/>
                                <w:spacing w:val="-2"/>
                                <w:sz w:val="20"/>
                                <w:lang w:val="da-DK"/>
                              </w:rPr>
                              <w:t>STRIP</w:t>
                            </w:r>
                          </w:p>
                          <w:p w14:paraId="17D2F3F6" w14:textId="77777777" w:rsidR="00ED0EAE" w:rsidRPr="00A81518" w:rsidRDefault="00ED0EAE">
                            <w:pPr>
                              <w:pStyle w:val="BodyText"/>
                              <w:spacing w:before="16"/>
                              <w:rPr>
                                <w:b/>
                                <w:lang w:val="da-DK"/>
                              </w:rPr>
                            </w:pPr>
                          </w:p>
                          <w:p w14:paraId="12E5F225" w14:textId="77777777" w:rsidR="00ED0EAE" w:rsidRDefault="009F4781">
                            <w:pPr>
                              <w:ind w:left="97"/>
                              <w:rPr>
                                <w:b/>
                                <w:sz w:val="20"/>
                              </w:rPr>
                            </w:pPr>
                            <w:r>
                              <w:rPr>
                                <w:b/>
                                <w:sz w:val="20"/>
                              </w:rPr>
                              <w:t>BLISTERPAKNING</w:t>
                            </w:r>
                            <w:r>
                              <w:rPr>
                                <w:b/>
                                <w:spacing w:val="30"/>
                                <w:sz w:val="20"/>
                              </w:rPr>
                              <w:t xml:space="preserve"> </w:t>
                            </w:r>
                            <w:r>
                              <w:rPr>
                                <w:b/>
                                <w:sz w:val="20"/>
                              </w:rPr>
                              <w:t>TIL</w:t>
                            </w:r>
                            <w:r>
                              <w:rPr>
                                <w:b/>
                                <w:spacing w:val="30"/>
                                <w:sz w:val="20"/>
                              </w:rPr>
                              <w:t xml:space="preserve"> </w:t>
                            </w:r>
                            <w:r>
                              <w:rPr>
                                <w:b/>
                                <w:spacing w:val="-2"/>
                                <w:sz w:val="20"/>
                              </w:rPr>
                              <w:t>INJEKTIONSSPRØJTE</w:t>
                            </w:r>
                          </w:p>
                        </w:txbxContent>
                      </wps:txbx>
                      <wps:bodyPr wrap="square" lIns="0" tIns="0" rIns="0" bIns="0" rtlCol="0">
                        <a:noAutofit/>
                      </wps:bodyPr>
                    </wps:wsp>
                  </a:graphicData>
                </a:graphic>
              </wp:inline>
            </w:drawing>
          </mc:Choice>
          <mc:Fallback>
            <w:pict>
              <v:shape w14:anchorId="2F927B06" id="Textbox 30" o:spid="_x0000_s1054" type="#_x0000_t202" style="width:436.55pt;height: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LxywEAAIYDAAAOAAAAZHJzL2Uyb0RvYy54bWysU8GO0zAQvSPxD5bvNG1J2d2o6Qq2WoS0&#10;AqSFD3Acu7FwPMbjNunfM3bTdsXeEDk4E8/z87w3k/X92Ft2UAENuJovZnPOlJPQGrer+c8fj+9u&#10;OcMoXCssOFXzo0J+v3n7Zj34Si2hA9uqwIjEYTX4mncx+qooUHaqFzgDrxwlNYReRPoMu6INYiD2&#10;3hbL+fxDMUBofQCpEGl3e0ryTebXWsn4TWtUkdmaU20xryGvTVqLzVpUuyB8Z+RUhviHKnphHF16&#10;odqKKNg+mFdUvZEBEHScSegL0NpIlTWQmsX8LzXPnfAqayFz0F9swv9HK78env33wOL4CUZqYBaB&#10;/gnkLyRvisFjNWGSp1ghoZPQUYc+vUkCo4Pk7fHipxojk7S5WpXl4nbFmaRcubq7KbPhxfW0Dxg/&#10;K+hZCmoeqF+5AnF4wpjuF9UZki6zjg1Ee/O+PNUJ1rSPxtqUw7BrHmxgB5FanZ/UXWLAl7BEtxXY&#10;nXA5NcGsm/SeJCaxcWxGZtqaL5cJlLYaaI/k10AjU3P8vRdBcWa/OOpJmq9zEM5Bcw5CtA+QpzBV&#10;6+DjPoI2WeSVd6qAmp0rnwYzTdPL74y6/j6bPwAAAP//AwBQSwMEFAAGAAgAAAAhANYsxHLdAAAA&#10;BAEAAA8AAABkcnMvZG93bnJldi54bWxMj0FPwkAQhe8m/ofNmHgxsgUUSO2WINGLCTEiP2DaHdrG&#10;7mztDlD99S5e9DLJy3t575tsObhWHakPjWcD41ECirj0tuHKwO79+XYBKgiyxdYzGfiiAMv88iLD&#10;1PoTv9FxK5WKJRxSNFCLdKnWoazJYRj5jjh6e987lCj7StseT7HctXqSJDPtsOG4UGNH65rKj+3B&#10;GVjtp/K4vnkpvjezT7ynTu82T6/GXF8NqwdQQoP8heGMH9Ehj0yFP7ANqjUQH5HfG73FfDoGVRiY&#10;T+5A55n+D5//AAAA//8DAFBLAQItABQABgAIAAAAIQC2gziS/gAAAOEBAAATAAAAAAAAAAAAAAAA&#10;AAAAAABbQ29udGVudF9UeXBlc10ueG1sUEsBAi0AFAAGAAgAAAAhADj9If/WAAAAlAEAAAsAAAAA&#10;AAAAAAAAAAAALwEAAF9yZWxzLy5yZWxzUEsBAi0AFAAGAAgAAAAhAPCzYvHLAQAAhgMAAA4AAAAA&#10;AAAAAAAAAAAALgIAAGRycy9lMm9Eb2MueG1sUEsBAi0AFAAGAAgAAAAhANYsxHLdAAAABAEAAA8A&#10;AAAAAAAAAAAAAAAAJQQAAGRycy9kb3ducmV2LnhtbFBLBQYAAAAABAAEAPMAAAAvBQAAAAA=&#10;" filled="f" strokeweight=".15928mm">
                <v:path arrowok="t"/>
                <v:textbox inset="0,0,0,0">
                  <w:txbxContent>
                    <w:p w14:paraId="4BDDD220" w14:textId="77777777" w:rsidR="00ED0EAE" w:rsidRPr="00A81518" w:rsidRDefault="009F4781">
                      <w:pPr>
                        <w:spacing w:before="6"/>
                        <w:ind w:left="97"/>
                        <w:rPr>
                          <w:b/>
                          <w:sz w:val="20"/>
                          <w:lang w:val="da-DK"/>
                        </w:rPr>
                      </w:pPr>
                      <w:r w:rsidRPr="00A81518">
                        <w:rPr>
                          <w:b/>
                          <w:sz w:val="20"/>
                          <w:lang w:val="da-DK"/>
                        </w:rPr>
                        <w:t>MINDSTEKRAV</w:t>
                      </w:r>
                      <w:r w:rsidRPr="00A81518">
                        <w:rPr>
                          <w:b/>
                          <w:spacing w:val="23"/>
                          <w:sz w:val="20"/>
                          <w:lang w:val="da-DK"/>
                        </w:rPr>
                        <w:t xml:space="preserve"> </w:t>
                      </w:r>
                      <w:r w:rsidRPr="00A81518">
                        <w:rPr>
                          <w:b/>
                          <w:sz w:val="20"/>
                          <w:lang w:val="da-DK"/>
                        </w:rPr>
                        <w:t>TIL</w:t>
                      </w:r>
                      <w:r w:rsidRPr="00A81518">
                        <w:rPr>
                          <w:b/>
                          <w:spacing w:val="24"/>
                          <w:sz w:val="20"/>
                          <w:lang w:val="da-DK"/>
                        </w:rPr>
                        <w:t xml:space="preserve"> </w:t>
                      </w:r>
                      <w:r w:rsidRPr="00A81518">
                        <w:rPr>
                          <w:b/>
                          <w:sz w:val="20"/>
                          <w:lang w:val="da-DK"/>
                        </w:rPr>
                        <w:t>MÆRKNING</w:t>
                      </w:r>
                      <w:r w:rsidRPr="00A81518">
                        <w:rPr>
                          <w:b/>
                          <w:spacing w:val="25"/>
                          <w:sz w:val="20"/>
                          <w:lang w:val="da-DK"/>
                        </w:rPr>
                        <w:t xml:space="preserve"> </w:t>
                      </w:r>
                      <w:r w:rsidRPr="00A81518">
                        <w:rPr>
                          <w:b/>
                          <w:sz w:val="20"/>
                          <w:lang w:val="da-DK"/>
                        </w:rPr>
                        <w:t>PÅ</w:t>
                      </w:r>
                      <w:r w:rsidRPr="00A81518">
                        <w:rPr>
                          <w:b/>
                          <w:spacing w:val="24"/>
                          <w:sz w:val="20"/>
                          <w:lang w:val="da-DK"/>
                        </w:rPr>
                        <w:t xml:space="preserve"> </w:t>
                      </w:r>
                      <w:r w:rsidRPr="00A81518">
                        <w:rPr>
                          <w:b/>
                          <w:sz w:val="20"/>
                          <w:lang w:val="da-DK"/>
                        </w:rPr>
                        <w:t>BLISTER</w:t>
                      </w:r>
                      <w:r w:rsidRPr="00A81518">
                        <w:rPr>
                          <w:b/>
                          <w:spacing w:val="23"/>
                          <w:sz w:val="20"/>
                          <w:lang w:val="da-DK"/>
                        </w:rPr>
                        <w:t xml:space="preserve"> </w:t>
                      </w:r>
                      <w:r w:rsidRPr="00A81518">
                        <w:rPr>
                          <w:b/>
                          <w:sz w:val="20"/>
                          <w:lang w:val="da-DK"/>
                        </w:rPr>
                        <w:t>ELLER</w:t>
                      </w:r>
                      <w:r w:rsidRPr="00A81518">
                        <w:rPr>
                          <w:b/>
                          <w:spacing w:val="24"/>
                          <w:sz w:val="20"/>
                          <w:lang w:val="da-DK"/>
                        </w:rPr>
                        <w:t xml:space="preserve"> </w:t>
                      </w:r>
                      <w:r w:rsidRPr="00A81518">
                        <w:rPr>
                          <w:b/>
                          <w:spacing w:val="-2"/>
                          <w:sz w:val="20"/>
                          <w:lang w:val="da-DK"/>
                        </w:rPr>
                        <w:t>STRIP</w:t>
                      </w:r>
                    </w:p>
                    <w:p w14:paraId="17D2F3F6" w14:textId="77777777" w:rsidR="00ED0EAE" w:rsidRPr="00A81518" w:rsidRDefault="00ED0EAE">
                      <w:pPr>
                        <w:pStyle w:val="BodyText"/>
                        <w:spacing w:before="16"/>
                        <w:rPr>
                          <w:b/>
                          <w:lang w:val="da-DK"/>
                        </w:rPr>
                      </w:pPr>
                    </w:p>
                    <w:p w14:paraId="12E5F225" w14:textId="77777777" w:rsidR="00ED0EAE" w:rsidRDefault="009F4781">
                      <w:pPr>
                        <w:ind w:left="97"/>
                        <w:rPr>
                          <w:b/>
                          <w:sz w:val="20"/>
                        </w:rPr>
                      </w:pPr>
                      <w:r>
                        <w:rPr>
                          <w:b/>
                          <w:sz w:val="20"/>
                        </w:rPr>
                        <w:t>BLISTERPAKNING</w:t>
                      </w:r>
                      <w:r>
                        <w:rPr>
                          <w:b/>
                          <w:spacing w:val="30"/>
                          <w:sz w:val="20"/>
                        </w:rPr>
                        <w:t xml:space="preserve"> </w:t>
                      </w:r>
                      <w:r>
                        <w:rPr>
                          <w:b/>
                          <w:sz w:val="20"/>
                        </w:rPr>
                        <w:t>TIL</w:t>
                      </w:r>
                      <w:r>
                        <w:rPr>
                          <w:b/>
                          <w:spacing w:val="30"/>
                          <w:sz w:val="20"/>
                        </w:rPr>
                        <w:t xml:space="preserve"> </w:t>
                      </w:r>
                      <w:r>
                        <w:rPr>
                          <w:b/>
                          <w:spacing w:val="-2"/>
                          <w:sz w:val="20"/>
                        </w:rPr>
                        <w:t>INJEKTIONSSPRØJTE</w:t>
                      </w:r>
                    </w:p>
                  </w:txbxContent>
                </v:textbox>
                <w10:anchorlock/>
              </v:shape>
            </w:pict>
          </mc:Fallback>
        </mc:AlternateContent>
      </w:r>
    </w:p>
    <w:p w14:paraId="34E9F2A3" w14:textId="770B092A" w:rsidR="00ED0EAE" w:rsidRPr="004D1B4C" w:rsidRDefault="007E66A5" w:rsidP="007E66A5">
      <w:pPr>
        <w:pStyle w:val="BodyText"/>
        <w:ind w:right="48"/>
        <w:rPr>
          <w:sz w:val="22"/>
          <w:szCs w:val="22"/>
        </w:rPr>
      </w:pPr>
      <w:r w:rsidRPr="004D1B4C">
        <w:rPr>
          <w:noProof/>
          <w:sz w:val="22"/>
          <w:szCs w:val="22"/>
        </w:rPr>
        <mc:AlternateContent>
          <mc:Choice Requires="wps">
            <w:drawing>
              <wp:anchor distT="0" distB="0" distL="0" distR="0" simplePos="0" relativeHeight="251671040" behindDoc="1" locked="0" layoutInCell="1" allowOverlap="1" wp14:anchorId="38A97AAD" wp14:editId="5BEF6093">
                <wp:simplePos x="0" y="0"/>
                <wp:positionH relativeFrom="page">
                  <wp:posOffset>905575</wp:posOffset>
                </wp:positionH>
                <wp:positionV relativeFrom="paragraph">
                  <wp:posOffset>190697</wp:posOffset>
                </wp:positionV>
                <wp:extent cx="5544185" cy="15748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5158AD17" w14:textId="77777777" w:rsidR="00ED0EAE" w:rsidRDefault="009F4781">
                            <w:pPr>
                              <w:tabs>
                                <w:tab w:val="left" w:pos="630"/>
                              </w:tabs>
                              <w:spacing w:before="6"/>
                              <w:ind w:left="97"/>
                              <w:rPr>
                                <w:b/>
                                <w:sz w:val="20"/>
                              </w:rPr>
                            </w:pPr>
                            <w:r>
                              <w:rPr>
                                <w:b/>
                                <w:spacing w:val="-5"/>
                                <w:sz w:val="20"/>
                              </w:rPr>
                              <w:t>1.</w:t>
                            </w:r>
                            <w:r>
                              <w:rPr>
                                <w:b/>
                                <w:sz w:val="20"/>
                              </w:rPr>
                              <w:tab/>
                              <w:t>LÆGEMIDLETS</w:t>
                            </w:r>
                            <w:r>
                              <w:rPr>
                                <w:b/>
                                <w:spacing w:val="44"/>
                                <w:sz w:val="20"/>
                              </w:rPr>
                              <w:t xml:space="preserve"> </w:t>
                            </w:r>
                            <w:r>
                              <w:rPr>
                                <w:b/>
                                <w:spacing w:val="-4"/>
                                <w:sz w:val="20"/>
                              </w:rPr>
                              <w:t>NAVN</w:t>
                            </w:r>
                          </w:p>
                        </w:txbxContent>
                      </wps:txbx>
                      <wps:bodyPr wrap="square" lIns="0" tIns="0" rIns="0" bIns="0" rtlCol="0">
                        <a:noAutofit/>
                      </wps:bodyPr>
                    </wps:wsp>
                  </a:graphicData>
                </a:graphic>
              </wp:anchor>
            </w:drawing>
          </mc:Choice>
          <mc:Fallback>
            <w:pict>
              <v:shape w14:anchorId="38A97AAD" id="Textbox 31" o:spid="_x0000_s1055" type="#_x0000_t202" style="position:absolute;margin-left:71.3pt;margin-top:15pt;width:436.55pt;height:12.4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wXLygEAAIYDAAAOAAAAZHJzL2Uyb0RvYy54bWysU8GO0zAQvSPxD5bvNG23Zauo6Qq2WoS0&#10;AqSFD3Adp7FwPGbGbdK/Z+ym7QpuiBycief5ed6byfph6Jw4GiQLvpKzyVQK4zXU1u8r+eP707uV&#10;FBSVr5UDbyp5MiQfNm/frPtQmjm04GqDgkk8lX2oZBtjKIuCdGs6RRMIxnOyAexU5E/cFzWqntk7&#10;V8yn0/dFD1gHBG2IeHd7TspN5m8ao+PXpiEThask1xbzinndpbXYrFW5RxVaq8cy1D9U0Snr+dIr&#10;1VZFJQ5o/6LqrEYgaOJEQ1dA01htsgZWM5v+oealVcFkLWwOhatN9P9o9ZfjS/iGIg4fYeAGZhEU&#10;nkH/JPam6AOVIyZ5SiUxOgkdGuzSmyUIPsjenq5+miEKzZvL5WIxWy2l0JybLe8Xq2x4cTsdkOIn&#10;A51IQSWR+5UrUMdniul+VV4g6TLnRc+093eLc53gbP1knUs5wv3u0aE4qtTq/KTuMgO9hiW6raL2&#10;jMupEeb8qPcsMYmNw24Qtq7k/C6B0tYO6hP71fPIVJJ+HRQaKdxnzz1J83UJ8BLsLgFG9wh5ClO1&#10;Hj4cIjQ2i7zxjhVws3Pl42CmaXr9nVG332fzGwAA//8DAFBLAwQUAAYACAAAACEABwD37uAAAAAK&#10;AQAADwAAAGRycy9kb3ducmV2LnhtbEyPy07DMBBF90j8gzVIbBC1+0ioQpyqVLBBqhClHzCJp0lE&#10;PA6x2wa+HncFy6s5unNuvhptJ040+NaxhulEgSCunGm51rD/eLlfgvAB2WDnmDR8k4dVcX2VY2bc&#10;md/ptAu1iCXsM9TQhNBnUvqqIYt+4nrieDu4wWKIcailGfAcy20nZ0ql0mLL8UODPW0aqj53R6th&#10;fZiHp83da/mzTb8woV7ut89vWt/ejOtHEIHG8AfDRT+qQxGdSndk40UX82KWRlTDXMVNF0BNkwcQ&#10;pYZksQRZ5PL/hOIXAAD//wMAUEsBAi0AFAAGAAgAAAAhALaDOJL+AAAA4QEAABMAAAAAAAAAAAAA&#10;AAAAAAAAAFtDb250ZW50X1R5cGVzXS54bWxQSwECLQAUAAYACAAAACEAOP0h/9YAAACUAQAACwAA&#10;AAAAAAAAAAAAAAAvAQAAX3JlbHMvLnJlbHNQSwECLQAUAAYACAAAACEADtsFy8oBAACGAwAADgAA&#10;AAAAAAAAAAAAAAAuAgAAZHJzL2Uyb0RvYy54bWxQSwECLQAUAAYACAAAACEABwD37uAAAAAKAQAA&#10;DwAAAAAAAAAAAAAAAAAkBAAAZHJzL2Rvd25yZXYueG1sUEsFBgAAAAAEAAQA8wAAADEFAAAAAA==&#10;" filled="f" strokeweight=".15928mm">
                <v:path arrowok="t"/>
                <v:textbox inset="0,0,0,0">
                  <w:txbxContent>
                    <w:p w14:paraId="5158AD17" w14:textId="77777777" w:rsidR="00ED0EAE" w:rsidRDefault="009F4781">
                      <w:pPr>
                        <w:tabs>
                          <w:tab w:val="left" w:pos="630"/>
                        </w:tabs>
                        <w:spacing w:before="6"/>
                        <w:ind w:left="97"/>
                        <w:rPr>
                          <w:b/>
                          <w:sz w:val="20"/>
                        </w:rPr>
                      </w:pPr>
                      <w:r>
                        <w:rPr>
                          <w:b/>
                          <w:spacing w:val="-5"/>
                          <w:sz w:val="20"/>
                        </w:rPr>
                        <w:t>1.</w:t>
                      </w:r>
                      <w:r>
                        <w:rPr>
                          <w:b/>
                          <w:sz w:val="20"/>
                        </w:rPr>
                        <w:tab/>
                        <w:t>LÆGEMIDLETS</w:t>
                      </w:r>
                      <w:r>
                        <w:rPr>
                          <w:b/>
                          <w:spacing w:val="44"/>
                          <w:sz w:val="20"/>
                        </w:rPr>
                        <w:t xml:space="preserve"> </w:t>
                      </w:r>
                      <w:r>
                        <w:rPr>
                          <w:b/>
                          <w:spacing w:val="-4"/>
                          <w:sz w:val="20"/>
                        </w:rPr>
                        <w:t>NAVN</w:t>
                      </w:r>
                    </w:p>
                  </w:txbxContent>
                </v:textbox>
                <w10:wrap type="topAndBottom" anchorx="page"/>
              </v:shape>
            </w:pict>
          </mc:Fallback>
        </mc:AlternateContent>
      </w:r>
    </w:p>
    <w:p w14:paraId="0E0E24FE" w14:textId="7F4E39C4" w:rsidR="00ED0EAE" w:rsidRPr="004D1B4C" w:rsidRDefault="00ED0EAE" w:rsidP="007E66A5">
      <w:pPr>
        <w:pStyle w:val="BodyText"/>
        <w:ind w:right="48"/>
        <w:rPr>
          <w:sz w:val="22"/>
          <w:szCs w:val="22"/>
        </w:rPr>
      </w:pPr>
    </w:p>
    <w:p w14:paraId="2C61E00D" w14:textId="77777777" w:rsidR="007E66A5" w:rsidRPr="004D1B4C" w:rsidRDefault="009F4781" w:rsidP="007E66A5">
      <w:pPr>
        <w:pStyle w:val="BodyText"/>
        <w:ind w:right="48"/>
        <w:rPr>
          <w:spacing w:val="-2"/>
          <w:w w:val="105"/>
          <w:sz w:val="22"/>
          <w:szCs w:val="22"/>
        </w:rPr>
      </w:pPr>
      <w:r w:rsidRPr="004D1B4C">
        <w:rPr>
          <w:spacing w:val="-2"/>
          <w:w w:val="105"/>
          <w:sz w:val="22"/>
          <w:szCs w:val="22"/>
        </w:rPr>
        <w:t>Fulphila</w:t>
      </w:r>
      <w:r w:rsidRPr="004D1B4C">
        <w:rPr>
          <w:spacing w:val="-9"/>
          <w:w w:val="105"/>
          <w:sz w:val="22"/>
          <w:szCs w:val="22"/>
        </w:rPr>
        <w:t xml:space="preserve"> </w:t>
      </w:r>
      <w:r w:rsidRPr="004D1B4C">
        <w:rPr>
          <w:spacing w:val="-2"/>
          <w:w w:val="105"/>
          <w:sz w:val="22"/>
          <w:szCs w:val="22"/>
        </w:rPr>
        <w:t>6</w:t>
      </w:r>
      <w:r w:rsidRPr="004D1B4C">
        <w:rPr>
          <w:spacing w:val="-9"/>
          <w:w w:val="105"/>
          <w:sz w:val="22"/>
          <w:szCs w:val="22"/>
        </w:rPr>
        <w:t xml:space="preserve"> </w:t>
      </w:r>
      <w:r w:rsidRPr="004D1B4C">
        <w:rPr>
          <w:spacing w:val="-2"/>
          <w:w w:val="105"/>
          <w:sz w:val="22"/>
          <w:szCs w:val="22"/>
        </w:rPr>
        <w:t>mg</w:t>
      </w:r>
      <w:r w:rsidRPr="004D1B4C">
        <w:rPr>
          <w:spacing w:val="-8"/>
          <w:w w:val="105"/>
          <w:sz w:val="22"/>
          <w:szCs w:val="22"/>
        </w:rPr>
        <w:t xml:space="preserve"> </w:t>
      </w:r>
      <w:r w:rsidRPr="004D1B4C">
        <w:rPr>
          <w:spacing w:val="-2"/>
          <w:w w:val="105"/>
          <w:sz w:val="22"/>
          <w:szCs w:val="22"/>
        </w:rPr>
        <w:t xml:space="preserve">injektionsvæske </w:t>
      </w:r>
    </w:p>
    <w:p w14:paraId="4FADEC94" w14:textId="0958BD46" w:rsidR="00ED0EAE" w:rsidRPr="004D1B4C" w:rsidRDefault="009F4781" w:rsidP="007E66A5">
      <w:pPr>
        <w:pStyle w:val="BodyText"/>
        <w:ind w:right="48"/>
        <w:rPr>
          <w:sz w:val="22"/>
          <w:szCs w:val="22"/>
        </w:rPr>
      </w:pPr>
      <w:r w:rsidRPr="004D1B4C">
        <w:rPr>
          <w:spacing w:val="-2"/>
          <w:w w:val="105"/>
          <w:sz w:val="22"/>
          <w:szCs w:val="22"/>
        </w:rPr>
        <w:t>pegfilgrastim</w:t>
      </w:r>
    </w:p>
    <w:p w14:paraId="5B2ED710" w14:textId="77777777" w:rsidR="007E66A5" w:rsidRPr="004D1B4C" w:rsidRDefault="007E66A5" w:rsidP="007E66A5">
      <w:pPr>
        <w:pStyle w:val="BodyText"/>
        <w:ind w:right="48"/>
        <w:rPr>
          <w:sz w:val="22"/>
          <w:szCs w:val="22"/>
        </w:rPr>
      </w:pPr>
    </w:p>
    <w:p w14:paraId="5E59CE78" w14:textId="41DD2059" w:rsidR="00ED0EAE" w:rsidRPr="004D1B4C" w:rsidRDefault="009F4781" w:rsidP="007E66A5">
      <w:pPr>
        <w:pStyle w:val="BodyText"/>
        <w:ind w:right="48"/>
        <w:rPr>
          <w:sz w:val="22"/>
          <w:szCs w:val="22"/>
        </w:rPr>
      </w:pPr>
      <w:r w:rsidRPr="004D1B4C">
        <w:rPr>
          <w:noProof/>
          <w:sz w:val="22"/>
          <w:szCs w:val="22"/>
        </w:rPr>
        <mc:AlternateContent>
          <mc:Choice Requires="wps">
            <w:drawing>
              <wp:anchor distT="0" distB="0" distL="0" distR="0" simplePos="0" relativeHeight="251674112" behindDoc="1" locked="0" layoutInCell="1" allowOverlap="1" wp14:anchorId="5BC109BD" wp14:editId="32C8D744">
                <wp:simplePos x="0" y="0"/>
                <wp:positionH relativeFrom="page">
                  <wp:posOffset>896050</wp:posOffset>
                </wp:positionH>
                <wp:positionV relativeFrom="paragraph">
                  <wp:posOffset>204492</wp:posOffset>
                </wp:positionV>
                <wp:extent cx="5544185" cy="15811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115"/>
                        </a:xfrm>
                        <a:prstGeom prst="rect">
                          <a:avLst/>
                        </a:prstGeom>
                        <a:ln w="5734">
                          <a:solidFill>
                            <a:srgbClr val="000000"/>
                          </a:solidFill>
                          <a:prstDash val="solid"/>
                        </a:ln>
                      </wps:spPr>
                      <wps:txbx>
                        <w:txbxContent>
                          <w:p w14:paraId="4558B88F" w14:textId="77777777" w:rsidR="00ED0EAE" w:rsidRDefault="009F4781">
                            <w:pPr>
                              <w:tabs>
                                <w:tab w:val="left" w:pos="630"/>
                              </w:tabs>
                              <w:spacing w:before="7"/>
                              <w:ind w:left="97"/>
                              <w:rPr>
                                <w:b/>
                                <w:sz w:val="20"/>
                              </w:rPr>
                            </w:pPr>
                            <w:r>
                              <w:rPr>
                                <w:b/>
                                <w:spacing w:val="-5"/>
                                <w:sz w:val="20"/>
                              </w:rPr>
                              <w:t>2.</w:t>
                            </w:r>
                            <w:r>
                              <w:rPr>
                                <w:b/>
                                <w:sz w:val="20"/>
                              </w:rPr>
                              <w:tab/>
                              <w:t>NAVN</w:t>
                            </w:r>
                            <w:r>
                              <w:rPr>
                                <w:b/>
                                <w:spacing w:val="18"/>
                                <w:sz w:val="20"/>
                              </w:rPr>
                              <w:t xml:space="preserve"> </w:t>
                            </w:r>
                            <w:r>
                              <w:rPr>
                                <w:b/>
                                <w:sz w:val="20"/>
                              </w:rPr>
                              <w:t>PÅ</w:t>
                            </w:r>
                            <w:r>
                              <w:rPr>
                                <w:b/>
                                <w:spacing w:val="19"/>
                                <w:sz w:val="20"/>
                              </w:rPr>
                              <w:t xml:space="preserve"> </w:t>
                            </w:r>
                            <w:r>
                              <w:rPr>
                                <w:b/>
                                <w:sz w:val="20"/>
                              </w:rPr>
                              <w:t>INDEHAVEREN</w:t>
                            </w:r>
                            <w:r>
                              <w:rPr>
                                <w:b/>
                                <w:spacing w:val="19"/>
                                <w:sz w:val="20"/>
                              </w:rPr>
                              <w:t xml:space="preserve"> </w:t>
                            </w:r>
                            <w:r>
                              <w:rPr>
                                <w:b/>
                                <w:sz w:val="20"/>
                              </w:rPr>
                              <w:t>AF</w:t>
                            </w:r>
                            <w:r>
                              <w:rPr>
                                <w:b/>
                                <w:spacing w:val="20"/>
                                <w:sz w:val="20"/>
                              </w:rPr>
                              <w:t xml:space="preserve"> </w:t>
                            </w:r>
                            <w:r>
                              <w:rPr>
                                <w:b/>
                                <w:spacing w:val="-2"/>
                                <w:sz w:val="20"/>
                              </w:rPr>
                              <w:t>MARKEDSFØRINGSTILLADELSEN</w:t>
                            </w:r>
                          </w:p>
                        </w:txbxContent>
                      </wps:txbx>
                      <wps:bodyPr wrap="square" lIns="0" tIns="0" rIns="0" bIns="0" rtlCol="0">
                        <a:noAutofit/>
                      </wps:bodyPr>
                    </wps:wsp>
                  </a:graphicData>
                </a:graphic>
              </wp:anchor>
            </w:drawing>
          </mc:Choice>
          <mc:Fallback>
            <w:pict>
              <v:shape w14:anchorId="5BC109BD" id="Textbox 32" o:spid="_x0000_s1056" type="#_x0000_t202" style="position:absolute;margin-left:70.55pt;margin-top:16.1pt;width:436.55pt;height:12.45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VryAEAAIYDAAAOAAAAZHJzL2Uyb0RvYy54bWysU8GO0zAQvSPxD5bvNE1poIqarmCrRUgr&#10;QFr2AxzHaSwcj/G4Tfr3jJ20XcFtRQ7OxPP8PO/NZHs39oadlEcNtuL5YsmZshIabQ8Vf/758G7D&#10;GQZhG2HAqoqfFfK73ds328GVagUdmEZ5RiQWy8FVvAvBlVmGslO9wAU4ZSnZgu9FoE9/yBovBmLv&#10;TbZaLj9kA/jGeZAKkXb3U5LvEn/bKhm+ty2qwEzFqbaQVp/WOq7ZbivKgxeu03IuQ7yiil5oS5de&#10;qfYiCHb0+h+qXksPCG1YSOgzaFstVdJAavLlX2qeOuFU0kLmoLvahP+PVn47PbkfnoXxM4zUwCQC&#10;3SPIX0jeZIPDcsZET7FEQkehY+v7+CYJjA6St+ern2oMTNJmUazX+abgTFIuLzZ5XkTDs9tp5zF8&#10;UdCzGFTcU79SBeL0iGGCXiDxMmPZQLQf36+nOsHo5kEbE3PoD/W98ewkYqvTM1+GL2GRbi+wm3Ap&#10;NcOMnfVOEqPYMNYj003FV+sIils1NGfya6CRqTj+PgqvODNfLfUkztcl8JegvgQ+mHtIUxirtfDp&#10;GKDVSeSNd66Amp1smgczTtPL74S6/T67PwAAAP//AwBQSwMEFAAGAAgAAAAhACDxztfgAAAACgEA&#10;AA8AAABkcnMvZG93bnJldi54bWxMj8tOwzAQRfdI/IM1SGwQdZw+QCFOVSrYIFWI0g9w4mkSEY9D&#10;7LaBr2e6oru5mqM7Z/Ll6DpxxCG0njSoSQICqfK2pVrD7vP1/hFEiIas6Tyhhh8MsCyur3KTWX+i&#10;DzxuYy24hEJmNDQx9pmUoWrQmTDxPRLv9n5wJnIcamkHc+Jy18k0SRbSmZb4QmN6XDdYfW0PTsNq&#10;P43P67u38nez+DZz7OVu8/Ku9e3NuHoCEXGM/zCc9VkdCnYq/YFsEB3nmVKMapimKYgzkKgZT6WG&#10;+YMCWeTy8oXiDwAA//8DAFBLAQItABQABgAIAAAAIQC2gziS/gAAAOEBAAATAAAAAAAAAAAAAAAA&#10;AAAAAABbQ29udGVudF9UeXBlc10ueG1sUEsBAi0AFAAGAAgAAAAhADj9If/WAAAAlAEAAAsAAAAA&#10;AAAAAAAAAAAALwEAAF9yZWxzLy5yZWxzUEsBAi0AFAAGAAgAAAAhAJ0DZWvIAQAAhgMAAA4AAAAA&#10;AAAAAAAAAAAALgIAAGRycy9lMm9Eb2MueG1sUEsBAi0AFAAGAAgAAAAhACDxztfgAAAACgEAAA8A&#10;AAAAAAAAAAAAAAAAIgQAAGRycy9kb3ducmV2LnhtbFBLBQYAAAAABAAEAPMAAAAvBQAAAAA=&#10;" filled="f" strokeweight=".15928mm">
                <v:path arrowok="t"/>
                <v:textbox inset="0,0,0,0">
                  <w:txbxContent>
                    <w:p w14:paraId="4558B88F" w14:textId="77777777" w:rsidR="00ED0EAE" w:rsidRDefault="009F4781">
                      <w:pPr>
                        <w:tabs>
                          <w:tab w:val="left" w:pos="630"/>
                        </w:tabs>
                        <w:spacing w:before="7"/>
                        <w:ind w:left="97"/>
                        <w:rPr>
                          <w:b/>
                          <w:sz w:val="20"/>
                        </w:rPr>
                      </w:pPr>
                      <w:r>
                        <w:rPr>
                          <w:b/>
                          <w:spacing w:val="-5"/>
                          <w:sz w:val="20"/>
                        </w:rPr>
                        <w:t>2.</w:t>
                      </w:r>
                      <w:r>
                        <w:rPr>
                          <w:b/>
                          <w:sz w:val="20"/>
                        </w:rPr>
                        <w:tab/>
                        <w:t>NAVN</w:t>
                      </w:r>
                      <w:r>
                        <w:rPr>
                          <w:b/>
                          <w:spacing w:val="18"/>
                          <w:sz w:val="20"/>
                        </w:rPr>
                        <w:t xml:space="preserve"> </w:t>
                      </w:r>
                      <w:r>
                        <w:rPr>
                          <w:b/>
                          <w:sz w:val="20"/>
                        </w:rPr>
                        <w:t>PÅ</w:t>
                      </w:r>
                      <w:r>
                        <w:rPr>
                          <w:b/>
                          <w:spacing w:val="19"/>
                          <w:sz w:val="20"/>
                        </w:rPr>
                        <w:t xml:space="preserve"> </w:t>
                      </w:r>
                      <w:r>
                        <w:rPr>
                          <w:b/>
                          <w:sz w:val="20"/>
                        </w:rPr>
                        <w:t>INDEHAVEREN</w:t>
                      </w:r>
                      <w:r>
                        <w:rPr>
                          <w:b/>
                          <w:spacing w:val="19"/>
                          <w:sz w:val="20"/>
                        </w:rPr>
                        <w:t xml:space="preserve"> </w:t>
                      </w:r>
                      <w:r>
                        <w:rPr>
                          <w:b/>
                          <w:sz w:val="20"/>
                        </w:rPr>
                        <w:t>AF</w:t>
                      </w:r>
                      <w:r>
                        <w:rPr>
                          <w:b/>
                          <w:spacing w:val="20"/>
                          <w:sz w:val="20"/>
                        </w:rPr>
                        <w:t xml:space="preserve"> </w:t>
                      </w:r>
                      <w:r>
                        <w:rPr>
                          <w:b/>
                          <w:spacing w:val="-2"/>
                          <w:sz w:val="20"/>
                        </w:rPr>
                        <w:t>MARKEDSFØRINGSTILLADELSEN</w:t>
                      </w:r>
                    </w:p>
                  </w:txbxContent>
                </v:textbox>
                <w10:wrap type="topAndBottom" anchorx="page"/>
              </v:shape>
            </w:pict>
          </mc:Fallback>
        </mc:AlternateContent>
      </w:r>
    </w:p>
    <w:p w14:paraId="3652B03B" w14:textId="77777777" w:rsidR="00ED0EAE" w:rsidRPr="004D1B4C" w:rsidRDefault="00ED0EAE" w:rsidP="007E66A5">
      <w:pPr>
        <w:pStyle w:val="BodyText"/>
        <w:ind w:right="48"/>
        <w:rPr>
          <w:sz w:val="22"/>
          <w:szCs w:val="22"/>
        </w:rPr>
      </w:pPr>
    </w:p>
    <w:p w14:paraId="1D3F8AB9" w14:textId="54F0C2A0" w:rsidR="00ED0EAE" w:rsidRPr="004D1B4C" w:rsidRDefault="009F4781" w:rsidP="007E66A5">
      <w:pPr>
        <w:pStyle w:val="BodyText"/>
        <w:ind w:right="48"/>
        <w:rPr>
          <w:spacing w:val="-2"/>
          <w:sz w:val="22"/>
          <w:szCs w:val="22"/>
        </w:rPr>
      </w:pPr>
      <w:r w:rsidRPr="004D1B4C">
        <w:rPr>
          <w:sz w:val="22"/>
          <w:szCs w:val="22"/>
        </w:rPr>
        <w:t>Biosimilar</w:t>
      </w:r>
      <w:r w:rsidRPr="004D1B4C">
        <w:rPr>
          <w:spacing w:val="24"/>
          <w:sz w:val="22"/>
          <w:szCs w:val="22"/>
        </w:rPr>
        <w:t xml:space="preserve"> </w:t>
      </w:r>
      <w:r w:rsidRPr="004D1B4C">
        <w:rPr>
          <w:sz w:val="22"/>
          <w:szCs w:val="22"/>
        </w:rPr>
        <w:t>Collaborations</w:t>
      </w:r>
      <w:r w:rsidRPr="004D1B4C">
        <w:rPr>
          <w:spacing w:val="23"/>
          <w:sz w:val="22"/>
          <w:szCs w:val="22"/>
        </w:rPr>
        <w:t xml:space="preserve"> </w:t>
      </w:r>
      <w:r w:rsidRPr="004D1B4C">
        <w:rPr>
          <w:sz w:val="22"/>
          <w:szCs w:val="22"/>
        </w:rPr>
        <w:t>Ireland</w:t>
      </w:r>
      <w:r w:rsidRPr="004D1B4C">
        <w:rPr>
          <w:spacing w:val="26"/>
          <w:sz w:val="22"/>
          <w:szCs w:val="22"/>
        </w:rPr>
        <w:t xml:space="preserve"> </w:t>
      </w:r>
      <w:r w:rsidRPr="004D1B4C">
        <w:rPr>
          <w:spacing w:val="-2"/>
          <w:sz w:val="22"/>
          <w:szCs w:val="22"/>
        </w:rPr>
        <w:t>Limited</w:t>
      </w:r>
    </w:p>
    <w:p w14:paraId="6D961519" w14:textId="77777777" w:rsidR="007E66A5" w:rsidRPr="004D1B4C" w:rsidRDefault="007E66A5" w:rsidP="007E66A5">
      <w:pPr>
        <w:pStyle w:val="BodyText"/>
        <w:ind w:right="48"/>
        <w:rPr>
          <w:sz w:val="22"/>
          <w:szCs w:val="22"/>
        </w:rPr>
      </w:pPr>
    </w:p>
    <w:p w14:paraId="29B99308" w14:textId="5DF726BD" w:rsidR="00ED0EAE" w:rsidRPr="004D1B4C" w:rsidRDefault="009F4781" w:rsidP="007E66A5">
      <w:pPr>
        <w:pStyle w:val="BodyText"/>
        <w:ind w:right="48"/>
        <w:rPr>
          <w:sz w:val="22"/>
          <w:szCs w:val="22"/>
        </w:rPr>
      </w:pPr>
      <w:r w:rsidRPr="004D1B4C">
        <w:rPr>
          <w:noProof/>
          <w:sz w:val="22"/>
          <w:szCs w:val="22"/>
        </w:rPr>
        <mc:AlternateContent>
          <mc:Choice Requires="wps">
            <w:drawing>
              <wp:anchor distT="0" distB="0" distL="0" distR="0" simplePos="0" relativeHeight="251677184" behindDoc="1" locked="0" layoutInCell="1" allowOverlap="1" wp14:anchorId="5B5EE6D5" wp14:editId="402B8A1D">
                <wp:simplePos x="0" y="0"/>
                <wp:positionH relativeFrom="page">
                  <wp:posOffset>896050</wp:posOffset>
                </wp:positionH>
                <wp:positionV relativeFrom="paragraph">
                  <wp:posOffset>226607</wp:posOffset>
                </wp:positionV>
                <wp:extent cx="5544185" cy="15811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115"/>
                        </a:xfrm>
                        <a:prstGeom prst="rect">
                          <a:avLst/>
                        </a:prstGeom>
                        <a:ln w="5734">
                          <a:solidFill>
                            <a:srgbClr val="000000"/>
                          </a:solidFill>
                          <a:prstDash val="solid"/>
                        </a:ln>
                      </wps:spPr>
                      <wps:txbx>
                        <w:txbxContent>
                          <w:p w14:paraId="4850128E" w14:textId="77777777" w:rsidR="00ED0EAE" w:rsidRDefault="009F4781">
                            <w:pPr>
                              <w:tabs>
                                <w:tab w:val="left" w:pos="630"/>
                              </w:tabs>
                              <w:spacing w:before="6"/>
                              <w:ind w:left="97"/>
                              <w:rPr>
                                <w:b/>
                                <w:sz w:val="20"/>
                              </w:rPr>
                            </w:pPr>
                            <w:r>
                              <w:rPr>
                                <w:b/>
                                <w:spacing w:val="-5"/>
                                <w:w w:val="105"/>
                                <w:sz w:val="20"/>
                              </w:rPr>
                              <w:t>3.</w:t>
                            </w:r>
                            <w:r>
                              <w:rPr>
                                <w:b/>
                                <w:sz w:val="20"/>
                              </w:rPr>
                              <w:tab/>
                            </w:r>
                            <w:r>
                              <w:rPr>
                                <w:b/>
                                <w:spacing w:val="-2"/>
                                <w:w w:val="105"/>
                                <w:sz w:val="20"/>
                              </w:rPr>
                              <w:t>UDLØBSDATO</w:t>
                            </w:r>
                          </w:p>
                        </w:txbxContent>
                      </wps:txbx>
                      <wps:bodyPr wrap="square" lIns="0" tIns="0" rIns="0" bIns="0" rtlCol="0">
                        <a:noAutofit/>
                      </wps:bodyPr>
                    </wps:wsp>
                  </a:graphicData>
                </a:graphic>
              </wp:anchor>
            </w:drawing>
          </mc:Choice>
          <mc:Fallback>
            <w:pict>
              <v:shape w14:anchorId="5B5EE6D5" id="Textbox 33" o:spid="_x0000_s1057" type="#_x0000_t202" style="position:absolute;margin-left:70.55pt;margin-top:17.85pt;width:436.55pt;height:12.45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8kaxwEAAIYDAAAOAAAAZHJzL2Uyb0RvYy54bWysU8GO0zAQvSPxD5bvNE1poIqarmCrRUgr&#10;QFr2AxzHaSwcj/G4Tfr3jJ20XcFtRQ7OxPP8PO/NZHs39oadlEcNtuL5YsmZshIabQ8Vf/758G7D&#10;GQZhG2HAqoqfFfK73ds328GVagUdmEZ5RiQWy8FVvAvBlVmGslO9wAU4ZSnZgu9FoE9/yBovBmLv&#10;TbZaLj9kA/jGeZAKkXb3U5LvEn/bKhm+ty2qwEzFqbaQVp/WOq7ZbivKgxeu03IuQ7yiil5oS5de&#10;qfYiCHb0+h+qXksPCG1YSOgzaFstVdJAavLlX2qeOuFU0kLmoLvahP+PVn47PbkfnoXxM4zUwCQC&#10;3SPIX0jeZIPDcsZET7FEQkehY+v7+CYJjA6St+ern2oMTNJmUazX+abgTFIuLzZ5XkTDs9tp5zF8&#10;UdCzGFTcU79SBeL0iGGCXiDxMmPZQLQf36+nOsHo5kEbE3PoD/W98ewkYqvTM1+GL2GRbi+wm3Ap&#10;NcOMnfVOEqPYMNYj003FV6nwuFVDcya/BhqZiuPvo/CKM/PVUk/ifF0CfwnqS+CDuYc0hbFaC5+O&#10;AVqdRN545wqo2cmmeTDjNL38Tqjb77P7AwAA//8DAFBLAwQUAAYACAAAACEAl+JR/+AAAAAKAQAA&#10;DwAAAGRycy9kb3ducmV2LnhtbEyPy07DMBBF90j8gzVIbBC100dAIU5VKtggVYjSD5jE0yQiHofY&#10;bQNfj7uiy6s5uvdMvhxtJ440+NaxhmSiQBBXzrRca9h9vt4/gvAB2WDnmDT8kIdlcX2VY2bciT/o&#10;uA21iCXsM9TQhNBnUvqqIYt+4nrieNu7wWKIcailGfAUy20np0ql0mLLcaHBntYNVV/bg9Ww2s/C&#10;8/rurfzdpN+4oF7uNi/vWt/ejKsnEIHG8A/DWT+qQxGdSndg40UX8zxJIqphtngAcQZUMp+CKDWk&#10;KgVZ5PLyheIPAAD//wMAUEsBAi0AFAAGAAgAAAAhALaDOJL+AAAA4QEAABMAAAAAAAAAAAAAAAAA&#10;AAAAAFtDb250ZW50X1R5cGVzXS54bWxQSwECLQAUAAYACAAAACEAOP0h/9YAAACUAQAACwAAAAAA&#10;AAAAAAAAAAAvAQAAX3JlbHMvLnJlbHNQSwECLQAUAAYACAAAACEA2tvJGscBAACGAwAADgAAAAAA&#10;AAAAAAAAAAAuAgAAZHJzL2Uyb0RvYy54bWxQSwECLQAUAAYACAAAACEAl+JR/+AAAAAKAQAADwAA&#10;AAAAAAAAAAAAAAAhBAAAZHJzL2Rvd25yZXYueG1sUEsFBgAAAAAEAAQA8wAAAC4FAAAAAA==&#10;" filled="f" strokeweight=".15928mm">
                <v:path arrowok="t"/>
                <v:textbox inset="0,0,0,0">
                  <w:txbxContent>
                    <w:p w14:paraId="4850128E" w14:textId="77777777" w:rsidR="00ED0EAE" w:rsidRDefault="009F4781">
                      <w:pPr>
                        <w:tabs>
                          <w:tab w:val="left" w:pos="630"/>
                        </w:tabs>
                        <w:spacing w:before="6"/>
                        <w:ind w:left="97"/>
                        <w:rPr>
                          <w:b/>
                          <w:sz w:val="20"/>
                        </w:rPr>
                      </w:pPr>
                      <w:r>
                        <w:rPr>
                          <w:b/>
                          <w:spacing w:val="-5"/>
                          <w:w w:val="105"/>
                          <w:sz w:val="20"/>
                        </w:rPr>
                        <w:t>3.</w:t>
                      </w:r>
                      <w:r>
                        <w:rPr>
                          <w:b/>
                          <w:sz w:val="20"/>
                        </w:rPr>
                        <w:tab/>
                      </w:r>
                      <w:r>
                        <w:rPr>
                          <w:b/>
                          <w:spacing w:val="-2"/>
                          <w:w w:val="105"/>
                          <w:sz w:val="20"/>
                        </w:rPr>
                        <w:t>UDLØBSDATO</w:t>
                      </w:r>
                    </w:p>
                  </w:txbxContent>
                </v:textbox>
                <w10:wrap type="topAndBottom" anchorx="page"/>
              </v:shape>
            </w:pict>
          </mc:Fallback>
        </mc:AlternateContent>
      </w:r>
    </w:p>
    <w:p w14:paraId="4F4A59BF" w14:textId="77777777" w:rsidR="00ED0EAE" w:rsidRPr="004D1B4C" w:rsidRDefault="00ED0EAE" w:rsidP="007E66A5">
      <w:pPr>
        <w:pStyle w:val="BodyText"/>
        <w:ind w:right="48"/>
        <w:rPr>
          <w:sz w:val="22"/>
          <w:szCs w:val="22"/>
        </w:rPr>
      </w:pPr>
    </w:p>
    <w:p w14:paraId="7261C4EF" w14:textId="56D8DBC7" w:rsidR="00ED0EAE" w:rsidRPr="004D1B4C" w:rsidRDefault="009F4781" w:rsidP="007E66A5">
      <w:pPr>
        <w:pStyle w:val="BodyText"/>
        <w:ind w:right="48"/>
        <w:rPr>
          <w:sz w:val="22"/>
          <w:szCs w:val="22"/>
          <w:lang w:val="da-DK"/>
        </w:rPr>
      </w:pPr>
      <w:r w:rsidRPr="004D1B4C">
        <w:rPr>
          <w:spacing w:val="-5"/>
          <w:w w:val="105"/>
          <w:sz w:val="22"/>
          <w:szCs w:val="22"/>
          <w:lang w:val="da-DK"/>
        </w:rPr>
        <w:t>EXP</w:t>
      </w:r>
    </w:p>
    <w:p w14:paraId="23631726" w14:textId="77777777" w:rsidR="007E66A5" w:rsidRPr="004D1B4C" w:rsidRDefault="007E66A5" w:rsidP="007E66A5">
      <w:pPr>
        <w:pStyle w:val="BodyText"/>
        <w:ind w:right="48"/>
        <w:rPr>
          <w:sz w:val="22"/>
          <w:szCs w:val="22"/>
          <w:lang w:val="da-DK"/>
        </w:rPr>
      </w:pPr>
    </w:p>
    <w:p w14:paraId="2BCCE8C8" w14:textId="20F64934" w:rsidR="00ED0EAE" w:rsidRPr="004D1B4C" w:rsidRDefault="007E66A5" w:rsidP="007E66A5">
      <w:pPr>
        <w:pStyle w:val="BodyText"/>
        <w:ind w:right="48"/>
        <w:rPr>
          <w:sz w:val="22"/>
          <w:szCs w:val="22"/>
          <w:lang w:val="da-DK"/>
        </w:rPr>
      </w:pPr>
      <w:r w:rsidRPr="004D1B4C">
        <w:rPr>
          <w:noProof/>
          <w:sz w:val="22"/>
          <w:szCs w:val="22"/>
        </w:rPr>
        <mc:AlternateContent>
          <mc:Choice Requires="wps">
            <w:drawing>
              <wp:anchor distT="0" distB="0" distL="0" distR="0" simplePos="0" relativeHeight="251680256" behindDoc="1" locked="0" layoutInCell="1" allowOverlap="1" wp14:anchorId="0B11CD0A" wp14:editId="76471B7C">
                <wp:simplePos x="0" y="0"/>
                <wp:positionH relativeFrom="page">
                  <wp:posOffset>895985</wp:posOffset>
                </wp:positionH>
                <wp:positionV relativeFrom="paragraph">
                  <wp:posOffset>226695</wp:posOffset>
                </wp:positionV>
                <wp:extent cx="5544185" cy="15748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582CD64E" w14:textId="77777777" w:rsidR="00ED0EAE" w:rsidRDefault="009F4781">
                            <w:pPr>
                              <w:tabs>
                                <w:tab w:val="left" w:pos="630"/>
                              </w:tabs>
                              <w:spacing w:before="6"/>
                              <w:ind w:left="97"/>
                              <w:rPr>
                                <w:b/>
                                <w:sz w:val="20"/>
                              </w:rPr>
                            </w:pPr>
                            <w:r>
                              <w:rPr>
                                <w:b/>
                                <w:spacing w:val="-5"/>
                                <w:w w:val="105"/>
                                <w:sz w:val="20"/>
                              </w:rPr>
                              <w:t>4.</w:t>
                            </w:r>
                            <w:r>
                              <w:rPr>
                                <w:b/>
                                <w:sz w:val="20"/>
                              </w:rPr>
                              <w:tab/>
                            </w:r>
                            <w:r>
                              <w:rPr>
                                <w:b/>
                                <w:spacing w:val="-2"/>
                                <w:w w:val="105"/>
                                <w:sz w:val="20"/>
                              </w:rPr>
                              <w:t>BATCHNUMMER</w:t>
                            </w:r>
                          </w:p>
                        </w:txbxContent>
                      </wps:txbx>
                      <wps:bodyPr wrap="square" lIns="0" tIns="0" rIns="0" bIns="0" rtlCol="0">
                        <a:noAutofit/>
                      </wps:bodyPr>
                    </wps:wsp>
                  </a:graphicData>
                </a:graphic>
              </wp:anchor>
            </w:drawing>
          </mc:Choice>
          <mc:Fallback>
            <w:pict>
              <v:shape w14:anchorId="0B11CD0A" id="Textbox 34" o:spid="_x0000_s1058" type="#_x0000_t202" style="position:absolute;margin-left:70.55pt;margin-top:17.85pt;width:436.55pt;height:12.4pt;z-index:-25163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unygEAAIYDAAAOAAAAZHJzL2Uyb0RvYy54bWysU8GO0zAQvSPxD5bvNG1pd6uo6Qq2WoS0&#10;AqSFD3Adp7FwPGbGbdK/Z+ym7QpuiBycief5ed6byfph6Jw4GiQLvpKzyVQK4zXU1u8r+eP707uV&#10;FBSVr5UDbyp5MiQfNm/frPtQmjm04GqDgkk8lX2oZBtjKIuCdGs6RRMIxnOyAexU5E/cFzWqntk7&#10;V8yn07uiB6wDgjZEvLs9J+Um8zeN0fFr05CJwlWSa4t5xbzu0lps1qrcowqt1WMZ6h+q6JT1fOmV&#10;aquiEge0f1F1ViMQNHGioSugaaw2WQOrmU3/UPPSqmCyFjaHwtUm+n+0+svxJXxDEYePMHADswgK&#10;z6B/EntT9IHKEZM8pZIYnYQODXbpzRIEH2RvT1c/zRCF5s3lcrGYrZZSaM7NlveLVTa8uJ0OSPGT&#10;gU6koJLI/coVqOMzxXS/Ki+QdJnzomfa+/eLc53gbP1knUs5wv3u0aE4qtTq/KTuMgO9hiW6raL2&#10;jMupEeb8qPcsMYmNw24Qtq7k/C6B0tYO6hP71fPIVJJ+HRQaKdxnzz1J83UJ8BLsLgFG9wh5ClO1&#10;Hj4cIjQ2i7zxjhVws3Pl42CmaXr9nVG332fzGwAA//8DAFBLAwQUAAYACAAAACEAPmQHXOEAAAAK&#10;AQAADwAAAGRycy9kb3ducmV2LnhtbEyP0U7CQBBF3038h82Y+GJkW6CF1G4JEn0xIUbkA6bdoW3s&#10;ztbuAtWvd3mSx5s5ufdMvhpNJ040uNaygngSgSCurG65VrD/fH1cgnAeWWNnmRT8kINVcXuTY6bt&#10;mT/otPO1CCXsMlTQeN9nUrqqIYNuYnvicDvYwaAPcailHvAcyk0np1GUSoMth4UGe9o0VH3tjkbB&#10;+jDzz5uHt/J3m35jQr3cb1/elbq/G9dPIDyN/h+Gi35QhyI4lfbI2oku5HkcB1TBLFmAuABRPJ+C&#10;KBWkUQKyyOX1C8UfAAAA//8DAFBLAQItABQABgAIAAAAIQC2gziS/gAAAOEBAAATAAAAAAAAAAAA&#10;AAAAAAAAAABbQ29udGVudF9UeXBlc10ueG1sUEsBAi0AFAAGAAgAAAAhADj9If/WAAAAlAEAAAsA&#10;AAAAAAAAAAAAAAAALwEAAF9yZWxzLy5yZWxzUEsBAi0AFAAGAAgAAAAhABRka6fKAQAAhgMAAA4A&#10;AAAAAAAAAAAAAAAALgIAAGRycy9lMm9Eb2MueG1sUEsBAi0AFAAGAAgAAAAhAD5kB1zhAAAACgEA&#10;AA8AAAAAAAAAAAAAAAAAJAQAAGRycy9kb3ducmV2LnhtbFBLBQYAAAAABAAEAPMAAAAyBQAAAAA=&#10;" filled="f" strokeweight=".15928mm">
                <v:path arrowok="t"/>
                <v:textbox inset="0,0,0,0">
                  <w:txbxContent>
                    <w:p w14:paraId="582CD64E" w14:textId="77777777" w:rsidR="00ED0EAE" w:rsidRDefault="009F4781">
                      <w:pPr>
                        <w:tabs>
                          <w:tab w:val="left" w:pos="630"/>
                        </w:tabs>
                        <w:spacing w:before="6"/>
                        <w:ind w:left="97"/>
                        <w:rPr>
                          <w:b/>
                          <w:sz w:val="20"/>
                        </w:rPr>
                      </w:pPr>
                      <w:r>
                        <w:rPr>
                          <w:b/>
                          <w:spacing w:val="-5"/>
                          <w:w w:val="105"/>
                          <w:sz w:val="20"/>
                        </w:rPr>
                        <w:t>4.</w:t>
                      </w:r>
                      <w:r>
                        <w:rPr>
                          <w:b/>
                          <w:sz w:val="20"/>
                        </w:rPr>
                        <w:tab/>
                      </w:r>
                      <w:r>
                        <w:rPr>
                          <w:b/>
                          <w:spacing w:val="-2"/>
                          <w:w w:val="105"/>
                          <w:sz w:val="20"/>
                        </w:rPr>
                        <w:t>BATCHNUMMER</w:t>
                      </w:r>
                    </w:p>
                  </w:txbxContent>
                </v:textbox>
                <w10:wrap type="topAndBottom" anchorx="page"/>
              </v:shape>
            </w:pict>
          </mc:Fallback>
        </mc:AlternateContent>
      </w:r>
    </w:p>
    <w:p w14:paraId="6F0B001E" w14:textId="77777777" w:rsidR="00ED0EAE" w:rsidRPr="004D1B4C" w:rsidRDefault="00ED0EAE" w:rsidP="007E66A5">
      <w:pPr>
        <w:pStyle w:val="BodyText"/>
        <w:ind w:right="48"/>
        <w:rPr>
          <w:sz w:val="22"/>
          <w:szCs w:val="22"/>
          <w:lang w:val="da-DK"/>
        </w:rPr>
      </w:pPr>
    </w:p>
    <w:p w14:paraId="14107956" w14:textId="77777777" w:rsidR="00ED0EAE" w:rsidRPr="004D1B4C" w:rsidRDefault="009F4781" w:rsidP="007E66A5">
      <w:pPr>
        <w:pStyle w:val="BodyText"/>
        <w:ind w:right="48"/>
        <w:rPr>
          <w:sz w:val="22"/>
          <w:szCs w:val="22"/>
          <w:lang w:val="da-DK"/>
        </w:rPr>
      </w:pPr>
      <w:r w:rsidRPr="004D1B4C">
        <w:rPr>
          <w:spacing w:val="-5"/>
          <w:w w:val="105"/>
          <w:sz w:val="22"/>
          <w:szCs w:val="22"/>
          <w:lang w:val="da-DK"/>
        </w:rPr>
        <w:t>Lot</w:t>
      </w:r>
    </w:p>
    <w:p w14:paraId="49CDCAD0" w14:textId="77777777" w:rsidR="007E66A5" w:rsidRPr="004D1B4C" w:rsidRDefault="007E66A5" w:rsidP="007E66A5">
      <w:pPr>
        <w:pStyle w:val="BodyText"/>
        <w:ind w:right="48"/>
        <w:rPr>
          <w:sz w:val="22"/>
          <w:szCs w:val="22"/>
          <w:lang w:val="da-DK"/>
        </w:rPr>
      </w:pPr>
    </w:p>
    <w:p w14:paraId="570B8439" w14:textId="2B7BDCAE" w:rsidR="00ED0EAE" w:rsidRPr="004D1B4C" w:rsidRDefault="009F4781" w:rsidP="007E66A5">
      <w:pPr>
        <w:pStyle w:val="BodyText"/>
        <w:ind w:right="48"/>
        <w:rPr>
          <w:sz w:val="22"/>
          <w:szCs w:val="22"/>
          <w:lang w:val="da-DK"/>
        </w:rPr>
      </w:pPr>
      <w:r w:rsidRPr="004D1B4C">
        <w:rPr>
          <w:noProof/>
          <w:sz w:val="22"/>
          <w:szCs w:val="22"/>
        </w:rPr>
        <mc:AlternateContent>
          <mc:Choice Requires="wps">
            <w:drawing>
              <wp:anchor distT="0" distB="0" distL="0" distR="0" simplePos="0" relativeHeight="251683328" behindDoc="1" locked="0" layoutInCell="1" allowOverlap="1" wp14:anchorId="53E4D6EB" wp14:editId="46FE097F">
                <wp:simplePos x="0" y="0"/>
                <wp:positionH relativeFrom="page">
                  <wp:posOffset>896050</wp:posOffset>
                </wp:positionH>
                <wp:positionV relativeFrom="paragraph">
                  <wp:posOffset>195711</wp:posOffset>
                </wp:positionV>
                <wp:extent cx="5544185" cy="15748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1871E397" w14:textId="77777777" w:rsidR="00ED0EAE" w:rsidRDefault="009F4781">
                            <w:pPr>
                              <w:tabs>
                                <w:tab w:val="left" w:pos="630"/>
                              </w:tabs>
                              <w:spacing w:before="6"/>
                              <w:ind w:left="97"/>
                              <w:rPr>
                                <w:b/>
                                <w:sz w:val="20"/>
                              </w:rPr>
                            </w:pPr>
                            <w:r>
                              <w:rPr>
                                <w:b/>
                                <w:spacing w:val="-5"/>
                                <w:w w:val="105"/>
                                <w:sz w:val="20"/>
                              </w:rPr>
                              <w:t>5.</w:t>
                            </w:r>
                            <w:r>
                              <w:rPr>
                                <w:b/>
                                <w:sz w:val="20"/>
                              </w:rPr>
                              <w:tab/>
                            </w:r>
                            <w:r>
                              <w:rPr>
                                <w:b/>
                                <w:spacing w:val="-2"/>
                                <w:w w:val="105"/>
                                <w:sz w:val="20"/>
                              </w:rPr>
                              <w:t>ANDET</w:t>
                            </w:r>
                          </w:p>
                        </w:txbxContent>
                      </wps:txbx>
                      <wps:bodyPr wrap="square" lIns="0" tIns="0" rIns="0" bIns="0" rtlCol="0">
                        <a:noAutofit/>
                      </wps:bodyPr>
                    </wps:wsp>
                  </a:graphicData>
                </a:graphic>
              </wp:anchor>
            </w:drawing>
          </mc:Choice>
          <mc:Fallback>
            <w:pict>
              <v:shape w14:anchorId="53E4D6EB" id="Textbox 35" o:spid="_x0000_s1059" type="#_x0000_t202" style="position:absolute;margin-left:70.55pt;margin-top:15.4pt;width:436.55pt;height:12.4pt;z-index:-25163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fWywEAAIYDAAAOAAAAZHJzL2Uyb0RvYy54bWysU8GO2jAQvVfqP1i+lwCFgiLCql20VaVV&#10;u9J2P8BxbGLV8bgeQ8Lfd2wCrLq3qjk4E8/z87w3k83d0Fl2VAENuIrPJlPOlJPQGLev+MvPhw9r&#10;zjAK1wgLTlX8pJDfbd+/2/S+VHNowTYqMCJxWPa+4m2MviwKlK3qBE7AK0dJDaETkT7DvmiC6Im9&#10;s8V8Ov1U9BAaH0AqRNrdnZN8m/m1VjL+0BpVZLbiVFvMa8hrndZiuxHlPgjfGjmWIf6hik4YR5de&#10;qXYiCnYI5g1VZ2QABB0nEroCtDZSZQ2kZjb9S81zK7zKWsgc9Feb8P/Ryu/HZ/8UWBy+wEANzCLQ&#10;P4L8heRN0XssR0zyFEskdBI66NClN0lgdJC8PV39VENkkjaXy8Vitl5yJik3W64W62x4cTvtA8av&#10;CjqWgooH6leuQBwfMab7RXmBpMusYz3Rrj4uznWCNc2DsTblMOzrexvYUaRW5yd1lxjwNSzR7QS2&#10;Z1xOjTDrRr1niUlsHOqBmabi81UCpa0amhP51dPIVBx/H0RQnNlvjnqS5usShEtQX4IQ7T3kKUzV&#10;Ovh8iKBNFnnjHSugZufKx8FM0/T6O6Nuv8/2DwAAAP//AwBQSwMEFAAGAAgAAAAhAGN0aZHgAAAA&#10;CgEAAA8AAABkcnMvZG93bnJldi54bWxMj0FOwzAQRfdI3MEaJDaI2mmbCIU4Valgg1QhSg8wiadJ&#10;RGyH2G0Dp2e6guXXPP15v1hNthcnGkPnnYZkpkCQq73pXKNh//Fy/wAiRHQGe+9IwzcFWJXXVwXm&#10;xp/dO512sRFc4kKOGtoYh1zKULdkMcz8QI5vBz9ajBzHRpoRz1xuezlXKpMWO8cfWhxo01L9uTta&#10;DevDIj5t7l6rn232hSkNcr99ftP69mZaP4KINMU/GC76rA4lO1X+6EwQPedlkjCqYaF4wgVQyXIO&#10;otKQphnIspD/J5S/AAAA//8DAFBLAQItABQABgAIAAAAIQC2gziS/gAAAOEBAAATAAAAAAAAAAAA&#10;AAAAAAAAAABbQ29udGVudF9UeXBlc10ueG1sUEsBAi0AFAAGAAgAAAAhADj9If/WAAAAlAEAAAsA&#10;AAAAAAAAAAAAAAAALwEAAF9yZWxzLy5yZWxzUEsBAi0AFAAGAAgAAAAhAFO8x9bLAQAAhgMAAA4A&#10;AAAAAAAAAAAAAAAALgIAAGRycy9lMm9Eb2MueG1sUEsBAi0AFAAGAAgAAAAhAGN0aZHgAAAACgEA&#10;AA8AAAAAAAAAAAAAAAAAJQQAAGRycy9kb3ducmV2LnhtbFBLBQYAAAAABAAEAPMAAAAyBQAAAAA=&#10;" filled="f" strokeweight=".15928mm">
                <v:path arrowok="t"/>
                <v:textbox inset="0,0,0,0">
                  <w:txbxContent>
                    <w:p w14:paraId="1871E397" w14:textId="77777777" w:rsidR="00ED0EAE" w:rsidRDefault="009F4781">
                      <w:pPr>
                        <w:tabs>
                          <w:tab w:val="left" w:pos="630"/>
                        </w:tabs>
                        <w:spacing w:before="6"/>
                        <w:ind w:left="97"/>
                        <w:rPr>
                          <w:b/>
                          <w:sz w:val="20"/>
                        </w:rPr>
                      </w:pPr>
                      <w:r>
                        <w:rPr>
                          <w:b/>
                          <w:spacing w:val="-5"/>
                          <w:w w:val="105"/>
                          <w:sz w:val="20"/>
                        </w:rPr>
                        <w:t>5.</w:t>
                      </w:r>
                      <w:r>
                        <w:rPr>
                          <w:b/>
                          <w:sz w:val="20"/>
                        </w:rPr>
                        <w:tab/>
                      </w:r>
                      <w:r>
                        <w:rPr>
                          <w:b/>
                          <w:spacing w:val="-2"/>
                          <w:w w:val="105"/>
                          <w:sz w:val="20"/>
                        </w:rPr>
                        <w:t>ANDET</w:t>
                      </w:r>
                    </w:p>
                  </w:txbxContent>
                </v:textbox>
                <w10:wrap type="topAndBottom" anchorx="page"/>
              </v:shape>
            </w:pict>
          </mc:Fallback>
        </mc:AlternateContent>
      </w:r>
    </w:p>
    <w:p w14:paraId="6FDC7072" w14:textId="77777777" w:rsidR="00ED0EAE" w:rsidRPr="004D1B4C" w:rsidRDefault="00ED0EAE" w:rsidP="007E66A5">
      <w:pPr>
        <w:pStyle w:val="BodyText"/>
        <w:ind w:right="48"/>
        <w:rPr>
          <w:sz w:val="22"/>
          <w:szCs w:val="22"/>
          <w:lang w:val="da-DK"/>
        </w:rPr>
      </w:pPr>
    </w:p>
    <w:p w14:paraId="76D2BB46" w14:textId="77777777" w:rsidR="00ED0EAE" w:rsidRPr="004D1B4C" w:rsidRDefault="009F4781" w:rsidP="007E66A5">
      <w:pPr>
        <w:pStyle w:val="BodyText"/>
        <w:ind w:right="48"/>
        <w:rPr>
          <w:sz w:val="22"/>
          <w:szCs w:val="22"/>
          <w:lang w:val="da-DK"/>
        </w:rPr>
      </w:pPr>
      <w:r w:rsidRPr="004D1B4C">
        <w:rPr>
          <w:sz w:val="22"/>
          <w:szCs w:val="22"/>
          <w:lang w:val="da-DK"/>
        </w:rPr>
        <w:t>Subkutan</w:t>
      </w:r>
      <w:r w:rsidRPr="004D1B4C">
        <w:rPr>
          <w:spacing w:val="22"/>
          <w:sz w:val="22"/>
          <w:szCs w:val="22"/>
          <w:lang w:val="da-DK"/>
        </w:rPr>
        <w:t xml:space="preserve"> </w:t>
      </w:r>
      <w:r w:rsidRPr="004D1B4C">
        <w:rPr>
          <w:spacing w:val="-2"/>
          <w:sz w:val="22"/>
          <w:szCs w:val="22"/>
          <w:lang w:val="da-DK"/>
        </w:rPr>
        <w:t>anvendelse.</w:t>
      </w:r>
    </w:p>
    <w:p w14:paraId="0D6761FF" w14:textId="77777777" w:rsidR="00ED0EAE" w:rsidRPr="004D1B4C" w:rsidRDefault="00ED0EAE" w:rsidP="007E66A5">
      <w:pPr>
        <w:pStyle w:val="BodyText"/>
        <w:ind w:right="48"/>
        <w:rPr>
          <w:sz w:val="22"/>
          <w:szCs w:val="22"/>
          <w:lang w:val="da-DK"/>
        </w:rPr>
      </w:pPr>
    </w:p>
    <w:p w14:paraId="522726F6" w14:textId="77777777" w:rsidR="00ED0EAE" w:rsidRPr="004D1B4C" w:rsidRDefault="009F4781" w:rsidP="007E66A5">
      <w:pPr>
        <w:pStyle w:val="BodyText"/>
        <w:ind w:right="48"/>
        <w:rPr>
          <w:sz w:val="22"/>
          <w:szCs w:val="22"/>
          <w:lang w:val="da-DK"/>
        </w:rPr>
      </w:pPr>
      <w:r w:rsidRPr="004D1B4C">
        <w:rPr>
          <w:b/>
          <w:spacing w:val="-2"/>
          <w:w w:val="105"/>
          <w:sz w:val="22"/>
          <w:szCs w:val="22"/>
          <w:lang w:val="da-DK"/>
        </w:rPr>
        <w:t>Vigtigt:</w:t>
      </w:r>
      <w:r w:rsidRPr="004D1B4C">
        <w:rPr>
          <w:b/>
          <w:spacing w:val="-1"/>
          <w:w w:val="105"/>
          <w:sz w:val="22"/>
          <w:szCs w:val="22"/>
          <w:lang w:val="da-DK"/>
        </w:rPr>
        <w:t xml:space="preserve"> </w:t>
      </w:r>
      <w:r w:rsidRPr="004D1B4C">
        <w:rPr>
          <w:spacing w:val="-2"/>
          <w:w w:val="105"/>
          <w:sz w:val="22"/>
          <w:szCs w:val="22"/>
          <w:lang w:val="da-DK"/>
        </w:rPr>
        <w:t>Sprøjten</w:t>
      </w:r>
      <w:r w:rsidRPr="004D1B4C">
        <w:rPr>
          <w:spacing w:val="-1"/>
          <w:w w:val="105"/>
          <w:sz w:val="22"/>
          <w:szCs w:val="22"/>
          <w:lang w:val="da-DK"/>
        </w:rPr>
        <w:t xml:space="preserve"> </w:t>
      </w:r>
      <w:r w:rsidRPr="004D1B4C">
        <w:rPr>
          <w:spacing w:val="-2"/>
          <w:w w:val="105"/>
          <w:sz w:val="22"/>
          <w:szCs w:val="22"/>
          <w:lang w:val="da-DK"/>
        </w:rPr>
        <w:t>skal</w:t>
      </w:r>
      <w:r w:rsidRPr="004D1B4C">
        <w:rPr>
          <w:spacing w:val="-1"/>
          <w:w w:val="105"/>
          <w:sz w:val="22"/>
          <w:szCs w:val="22"/>
          <w:lang w:val="da-DK"/>
        </w:rPr>
        <w:t xml:space="preserve"> </w:t>
      </w:r>
      <w:r w:rsidRPr="004D1B4C">
        <w:rPr>
          <w:spacing w:val="-2"/>
          <w:w w:val="105"/>
          <w:sz w:val="22"/>
          <w:szCs w:val="22"/>
          <w:lang w:val="da-DK"/>
        </w:rPr>
        <w:t>håndteres</w:t>
      </w:r>
      <w:r w:rsidRPr="004D1B4C">
        <w:rPr>
          <w:spacing w:val="-1"/>
          <w:w w:val="105"/>
          <w:sz w:val="22"/>
          <w:szCs w:val="22"/>
          <w:lang w:val="da-DK"/>
        </w:rPr>
        <w:t xml:space="preserve"> </w:t>
      </w:r>
      <w:r w:rsidRPr="004D1B4C">
        <w:rPr>
          <w:spacing w:val="-2"/>
          <w:w w:val="105"/>
          <w:sz w:val="22"/>
          <w:szCs w:val="22"/>
          <w:lang w:val="da-DK"/>
        </w:rPr>
        <w:t>som</w:t>
      </w:r>
      <w:r w:rsidRPr="004D1B4C">
        <w:rPr>
          <w:spacing w:val="-1"/>
          <w:w w:val="105"/>
          <w:sz w:val="22"/>
          <w:szCs w:val="22"/>
          <w:lang w:val="da-DK"/>
        </w:rPr>
        <w:t xml:space="preserve"> </w:t>
      </w:r>
      <w:r w:rsidRPr="004D1B4C">
        <w:rPr>
          <w:spacing w:val="-2"/>
          <w:w w:val="105"/>
          <w:sz w:val="22"/>
          <w:szCs w:val="22"/>
          <w:lang w:val="da-DK"/>
        </w:rPr>
        <w:t>afbilledet</w:t>
      </w:r>
    </w:p>
    <w:p w14:paraId="430E9577" w14:textId="77777777" w:rsidR="00ED0EAE" w:rsidRPr="004D1B4C" w:rsidRDefault="009F4781" w:rsidP="007E66A5">
      <w:pPr>
        <w:pStyle w:val="BodyText"/>
        <w:ind w:right="48"/>
        <w:rPr>
          <w:sz w:val="22"/>
          <w:szCs w:val="22"/>
          <w:lang w:val="da-DK"/>
        </w:rPr>
      </w:pPr>
      <w:r w:rsidRPr="004D1B4C">
        <w:rPr>
          <w:noProof/>
          <w:sz w:val="22"/>
          <w:szCs w:val="22"/>
        </w:rPr>
        <w:drawing>
          <wp:anchor distT="0" distB="0" distL="0" distR="0" simplePos="0" relativeHeight="251686400" behindDoc="1" locked="0" layoutInCell="1" allowOverlap="1" wp14:anchorId="1C0B1624" wp14:editId="705D2204">
            <wp:simplePos x="0" y="0"/>
            <wp:positionH relativeFrom="page">
              <wp:posOffset>1177101</wp:posOffset>
            </wp:positionH>
            <wp:positionV relativeFrom="paragraph">
              <wp:posOffset>152388</wp:posOffset>
            </wp:positionV>
            <wp:extent cx="1709068" cy="988028"/>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1709068" cy="988028"/>
                    </a:xfrm>
                    <a:prstGeom prst="rect">
                      <a:avLst/>
                    </a:prstGeom>
                  </pic:spPr>
                </pic:pic>
              </a:graphicData>
            </a:graphic>
          </wp:anchor>
        </w:drawing>
      </w:r>
    </w:p>
    <w:p w14:paraId="2188D7DD" w14:textId="77777777" w:rsidR="00ED0EAE" w:rsidRPr="004D1B4C" w:rsidRDefault="00ED0EAE" w:rsidP="007E66A5">
      <w:pPr>
        <w:pStyle w:val="BodyText"/>
        <w:ind w:right="48"/>
        <w:rPr>
          <w:sz w:val="22"/>
          <w:szCs w:val="22"/>
          <w:lang w:val="da-DK"/>
        </w:rPr>
        <w:sectPr w:rsidR="00ED0EAE" w:rsidRPr="004D1B4C" w:rsidSect="007E66A5">
          <w:pgSz w:w="12240" w:h="15840" w:code="1"/>
          <w:pgMar w:top="1134" w:right="1418" w:bottom="1134" w:left="1418" w:header="737" w:footer="737" w:gutter="0"/>
          <w:cols w:space="720"/>
        </w:sectPr>
      </w:pPr>
    </w:p>
    <w:p w14:paraId="19CE06C3" w14:textId="77777777" w:rsidR="00ED0EAE" w:rsidRPr="004D1B4C" w:rsidRDefault="009F4781" w:rsidP="007E66A5">
      <w:pPr>
        <w:ind w:right="48"/>
      </w:pPr>
      <w:r w:rsidRPr="004D1B4C">
        <w:rPr>
          <w:noProof/>
        </w:rPr>
        <w:lastRenderedPageBreak/>
        <mc:AlternateContent>
          <mc:Choice Requires="wps">
            <w:drawing>
              <wp:inline distT="0" distB="0" distL="0" distR="0" wp14:anchorId="3FEEE379" wp14:editId="4A9961B6">
                <wp:extent cx="5544185" cy="459740"/>
                <wp:effectExtent l="9525" t="0" r="0" b="6984"/>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459740"/>
                        </a:xfrm>
                        <a:prstGeom prst="rect">
                          <a:avLst/>
                        </a:prstGeom>
                        <a:ln w="5734">
                          <a:solidFill>
                            <a:srgbClr val="000000"/>
                          </a:solidFill>
                          <a:prstDash val="solid"/>
                        </a:ln>
                      </wps:spPr>
                      <wps:txbx>
                        <w:txbxContent>
                          <w:p w14:paraId="58804C84" w14:textId="77777777" w:rsidR="00ED0EAE" w:rsidRPr="00A81518" w:rsidRDefault="009F4781">
                            <w:pPr>
                              <w:spacing w:before="6"/>
                              <w:ind w:left="97"/>
                              <w:rPr>
                                <w:b/>
                                <w:sz w:val="20"/>
                                <w:lang w:val="da-DK"/>
                              </w:rPr>
                            </w:pPr>
                            <w:r w:rsidRPr="00A81518">
                              <w:rPr>
                                <w:b/>
                                <w:sz w:val="20"/>
                                <w:lang w:val="da-DK"/>
                              </w:rPr>
                              <w:t>MINDSTEKRAV</w:t>
                            </w:r>
                            <w:r w:rsidRPr="00A81518">
                              <w:rPr>
                                <w:b/>
                                <w:spacing w:val="21"/>
                                <w:sz w:val="20"/>
                                <w:lang w:val="da-DK"/>
                              </w:rPr>
                              <w:t xml:space="preserve"> </w:t>
                            </w:r>
                            <w:r w:rsidRPr="00A81518">
                              <w:rPr>
                                <w:b/>
                                <w:sz w:val="20"/>
                                <w:lang w:val="da-DK"/>
                              </w:rPr>
                              <w:t>TIL</w:t>
                            </w:r>
                            <w:r w:rsidRPr="00A81518">
                              <w:rPr>
                                <w:b/>
                                <w:spacing w:val="21"/>
                                <w:sz w:val="20"/>
                                <w:lang w:val="da-DK"/>
                              </w:rPr>
                              <w:t xml:space="preserve"> </w:t>
                            </w:r>
                            <w:r w:rsidRPr="00A81518">
                              <w:rPr>
                                <w:b/>
                                <w:sz w:val="20"/>
                                <w:lang w:val="da-DK"/>
                              </w:rPr>
                              <w:t>MÆRKNING</w:t>
                            </w:r>
                            <w:r w:rsidRPr="00A81518">
                              <w:rPr>
                                <w:b/>
                                <w:spacing w:val="23"/>
                                <w:sz w:val="20"/>
                                <w:lang w:val="da-DK"/>
                              </w:rPr>
                              <w:t xml:space="preserve"> </w:t>
                            </w:r>
                            <w:r w:rsidRPr="00A81518">
                              <w:rPr>
                                <w:b/>
                                <w:sz w:val="20"/>
                                <w:lang w:val="da-DK"/>
                              </w:rPr>
                              <w:t>PÅ</w:t>
                            </w:r>
                            <w:r w:rsidRPr="00A81518">
                              <w:rPr>
                                <w:b/>
                                <w:spacing w:val="22"/>
                                <w:sz w:val="20"/>
                                <w:lang w:val="da-DK"/>
                              </w:rPr>
                              <w:t xml:space="preserve"> </w:t>
                            </w:r>
                            <w:r w:rsidRPr="00A81518">
                              <w:rPr>
                                <w:b/>
                                <w:sz w:val="20"/>
                                <w:lang w:val="da-DK"/>
                              </w:rPr>
                              <w:t>SMÅ</w:t>
                            </w:r>
                            <w:r w:rsidRPr="00A81518">
                              <w:rPr>
                                <w:b/>
                                <w:spacing w:val="21"/>
                                <w:sz w:val="20"/>
                                <w:lang w:val="da-DK"/>
                              </w:rPr>
                              <w:t xml:space="preserve"> </w:t>
                            </w:r>
                            <w:r w:rsidRPr="00A81518">
                              <w:rPr>
                                <w:b/>
                                <w:sz w:val="20"/>
                                <w:lang w:val="da-DK"/>
                              </w:rPr>
                              <w:t>INDRE</w:t>
                            </w:r>
                            <w:r w:rsidRPr="00A81518">
                              <w:rPr>
                                <w:b/>
                                <w:spacing w:val="22"/>
                                <w:sz w:val="20"/>
                                <w:lang w:val="da-DK"/>
                              </w:rPr>
                              <w:t xml:space="preserve"> </w:t>
                            </w:r>
                            <w:r w:rsidRPr="00A81518">
                              <w:rPr>
                                <w:b/>
                                <w:spacing w:val="-2"/>
                                <w:sz w:val="20"/>
                                <w:lang w:val="da-DK"/>
                              </w:rPr>
                              <w:t>EMBALLAGER</w:t>
                            </w:r>
                          </w:p>
                          <w:p w14:paraId="4D0442BD" w14:textId="77777777" w:rsidR="00ED0EAE" w:rsidRPr="00A81518" w:rsidRDefault="00ED0EAE">
                            <w:pPr>
                              <w:pStyle w:val="BodyText"/>
                              <w:spacing w:before="16"/>
                              <w:rPr>
                                <w:b/>
                                <w:lang w:val="da-DK"/>
                              </w:rPr>
                            </w:pPr>
                          </w:p>
                          <w:p w14:paraId="37811DE2" w14:textId="77777777" w:rsidR="00ED0EAE" w:rsidRPr="00DA72F3" w:rsidRDefault="009F4781">
                            <w:pPr>
                              <w:ind w:left="97"/>
                              <w:rPr>
                                <w:b/>
                                <w:sz w:val="20"/>
                                <w:lang w:val="da-DK"/>
                              </w:rPr>
                            </w:pPr>
                            <w:r w:rsidRPr="00DA72F3">
                              <w:rPr>
                                <w:b/>
                                <w:spacing w:val="-2"/>
                                <w:w w:val="105"/>
                                <w:sz w:val="20"/>
                                <w:lang w:val="da-DK"/>
                              </w:rPr>
                              <w:t>ETIKET</w:t>
                            </w:r>
                            <w:r w:rsidRPr="00DA72F3">
                              <w:rPr>
                                <w:b/>
                                <w:spacing w:val="-5"/>
                                <w:w w:val="105"/>
                                <w:sz w:val="20"/>
                                <w:lang w:val="da-DK"/>
                              </w:rPr>
                              <w:t xml:space="preserve"> </w:t>
                            </w:r>
                            <w:r w:rsidRPr="00DA72F3">
                              <w:rPr>
                                <w:b/>
                                <w:spacing w:val="-2"/>
                                <w:w w:val="105"/>
                                <w:sz w:val="20"/>
                                <w:lang w:val="da-DK"/>
                              </w:rPr>
                              <w:t>TIL</w:t>
                            </w:r>
                            <w:r w:rsidRPr="00DA72F3">
                              <w:rPr>
                                <w:b/>
                                <w:spacing w:val="-5"/>
                                <w:w w:val="105"/>
                                <w:sz w:val="20"/>
                                <w:lang w:val="da-DK"/>
                              </w:rPr>
                              <w:t xml:space="preserve"> </w:t>
                            </w:r>
                            <w:r w:rsidRPr="00DA72F3">
                              <w:rPr>
                                <w:b/>
                                <w:spacing w:val="-2"/>
                                <w:w w:val="105"/>
                                <w:sz w:val="20"/>
                                <w:lang w:val="da-DK"/>
                              </w:rPr>
                              <w:t>INJEKTIONSSPRØJTE</w:t>
                            </w:r>
                          </w:p>
                        </w:txbxContent>
                      </wps:txbx>
                      <wps:bodyPr wrap="square" lIns="0" tIns="0" rIns="0" bIns="0" rtlCol="0">
                        <a:noAutofit/>
                      </wps:bodyPr>
                    </wps:wsp>
                  </a:graphicData>
                </a:graphic>
              </wp:inline>
            </w:drawing>
          </mc:Choice>
          <mc:Fallback>
            <w:pict>
              <v:shape w14:anchorId="3FEEE379" id="Textbox 37" o:spid="_x0000_s1060" type="#_x0000_t202" style="width:436.55pt;height: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8pygEAAIYDAAAOAAAAZHJzL2Uyb0RvYy54bWysU8GO0zAQvSPxD5bvNG1J2RI1XcFWi5BW&#10;gLTwAY5jNxaOx3jcJv17xm7aruCGyMGZeJ6f572ZbO7H3rKjCmjA1Xwxm3OmnITWuH3Nf3x/fLPm&#10;DKNwrbDgVM1PCvn99vWrzeArtYQObKsCIxKH1eBr3sXoq6JA2ale4Ay8cpTUEHoR6TPsizaIgdh7&#10;Wyzn83fFAKH1AaRCpN3dOcm3mV9rJeNXrVFFZmtOtcW8hrw2aS22G1Htg/CdkVMZ4h+q6IVxdOmV&#10;aieiYIdg/qLqjQyAoONMQl+A1kaqrIHULOZ/qHnuhFdZC5mD/moT/j9a+eX47L8FFsePMFIDswj0&#10;TyB/InlTDB6rCZM8xQoJnYSOOvTpTRIYHSRvT1c/1RiZpM3VqiwX6xVnknLl6v1dmQ0vbqd9wPhJ&#10;Qc9SUPNA/coViOMTxnS/qC6QdJl1bCDau7fluU6wpn001qYchn3zYAM7itTq/KTuEgO+hCW6ncDu&#10;jMupCWbdpPcsMYmNYzMy09Z8uU6gtNVAeyK/BhqZmuOvgwiKM/vZUU/SfF2CcAmaSxCifYA8hala&#10;Bx8OEbTJIm+8UwXU7Fz5NJhpml5+Z9Tt99n+BgAA//8DAFBLAwQUAAYACAAAACEA1izEct0AAAAE&#10;AQAADwAAAGRycy9kb3ducmV2LnhtbEyPQU/CQBCF7yb+h82YeDGyBRRI7ZYg0YsJMSI/YNod2sbu&#10;bO0OUP31Ll70MsnLe3nvm2w5uFYdqQ+NZwPjUQKKuPS24crA7v35dgEqCLLF1jMZ+KIAy/zyIsPU&#10;+hO/0XErlYolHFI0UIt0qdahrMlhGPmOOHp73zuUKPtK2x5Psdy1epIkM+2w4bhQY0frmsqP7cEZ&#10;WO2n8ri+eSm+N7NPvKdO7zZPr8ZcXw2rB1BCg/yF4Ywf0SGPTIU/sA2qNRAfkd8bvcV8OgZVGJhP&#10;7kDnmf4Pn/8AAAD//wMAUEsBAi0AFAAGAAgAAAAhALaDOJL+AAAA4QEAABMAAAAAAAAAAAAAAAAA&#10;AAAAAFtDb250ZW50X1R5cGVzXS54bWxQSwECLQAUAAYACAAAACEAOP0h/9YAAACUAQAACwAAAAAA&#10;AAAAAAAAAAAvAQAAX3JlbHMvLnJlbHNQSwECLQAUAAYACAAAACEAxM2/KcoBAACGAwAADgAAAAAA&#10;AAAAAAAAAAAuAgAAZHJzL2Uyb0RvYy54bWxQSwECLQAUAAYACAAAACEA1izEct0AAAAEAQAADwAA&#10;AAAAAAAAAAAAAAAkBAAAZHJzL2Rvd25yZXYueG1sUEsFBgAAAAAEAAQA8wAAAC4FAAAAAA==&#10;" filled="f" strokeweight=".15928mm">
                <v:path arrowok="t"/>
                <v:textbox inset="0,0,0,0">
                  <w:txbxContent>
                    <w:p w14:paraId="58804C84" w14:textId="77777777" w:rsidR="00ED0EAE" w:rsidRPr="00A81518" w:rsidRDefault="009F4781">
                      <w:pPr>
                        <w:spacing w:before="6"/>
                        <w:ind w:left="97"/>
                        <w:rPr>
                          <w:b/>
                          <w:sz w:val="20"/>
                          <w:lang w:val="da-DK"/>
                        </w:rPr>
                      </w:pPr>
                      <w:r w:rsidRPr="00A81518">
                        <w:rPr>
                          <w:b/>
                          <w:sz w:val="20"/>
                          <w:lang w:val="da-DK"/>
                        </w:rPr>
                        <w:t>MINDSTEKRAV</w:t>
                      </w:r>
                      <w:r w:rsidRPr="00A81518">
                        <w:rPr>
                          <w:b/>
                          <w:spacing w:val="21"/>
                          <w:sz w:val="20"/>
                          <w:lang w:val="da-DK"/>
                        </w:rPr>
                        <w:t xml:space="preserve"> </w:t>
                      </w:r>
                      <w:r w:rsidRPr="00A81518">
                        <w:rPr>
                          <w:b/>
                          <w:sz w:val="20"/>
                          <w:lang w:val="da-DK"/>
                        </w:rPr>
                        <w:t>TIL</w:t>
                      </w:r>
                      <w:r w:rsidRPr="00A81518">
                        <w:rPr>
                          <w:b/>
                          <w:spacing w:val="21"/>
                          <w:sz w:val="20"/>
                          <w:lang w:val="da-DK"/>
                        </w:rPr>
                        <w:t xml:space="preserve"> </w:t>
                      </w:r>
                      <w:r w:rsidRPr="00A81518">
                        <w:rPr>
                          <w:b/>
                          <w:sz w:val="20"/>
                          <w:lang w:val="da-DK"/>
                        </w:rPr>
                        <w:t>MÆRKNING</w:t>
                      </w:r>
                      <w:r w:rsidRPr="00A81518">
                        <w:rPr>
                          <w:b/>
                          <w:spacing w:val="23"/>
                          <w:sz w:val="20"/>
                          <w:lang w:val="da-DK"/>
                        </w:rPr>
                        <w:t xml:space="preserve"> </w:t>
                      </w:r>
                      <w:r w:rsidRPr="00A81518">
                        <w:rPr>
                          <w:b/>
                          <w:sz w:val="20"/>
                          <w:lang w:val="da-DK"/>
                        </w:rPr>
                        <w:t>PÅ</w:t>
                      </w:r>
                      <w:r w:rsidRPr="00A81518">
                        <w:rPr>
                          <w:b/>
                          <w:spacing w:val="22"/>
                          <w:sz w:val="20"/>
                          <w:lang w:val="da-DK"/>
                        </w:rPr>
                        <w:t xml:space="preserve"> </w:t>
                      </w:r>
                      <w:r w:rsidRPr="00A81518">
                        <w:rPr>
                          <w:b/>
                          <w:sz w:val="20"/>
                          <w:lang w:val="da-DK"/>
                        </w:rPr>
                        <w:t>SMÅ</w:t>
                      </w:r>
                      <w:r w:rsidRPr="00A81518">
                        <w:rPr>
                          <w:b/>
                          <w:spacing w:val="21"/>
                          <w:sz w:val="20"/>
                          <w:lang w:val="da-DK"/>
                        </w:rPr>
                        <w:t xml:space="preserve"> </w:t>
                      </w:r>
                      <w:r w:rsidRPr="00A81518">
                        <w:rPr>
                          <w:b/>
                          <w:sz w:val="20"/>
                          <w:lang w:val="da-DK"/>
                        </w:rPr>
                        <w:t>INDRE</w:t>
                      </w:r>
                      <w:r w:rsidRPr="00A81518">
                        <w:rPr>
                          <w:b/>
                          <w:spacing w:val="22"/>
                          <w:sz w:val="20"/>
                          <w:lang w:val="da-DK"/>
                        </w:rPr>
                        <w:t xml:space="preserve"> </w:t>
                      </w:r>
                      <w:r w:rsidRPr="00A81518">
                        <w:rPr>
                          <w:b/>
                          <w:spacing w:val="-2"/>
                          <w:sz w:val="20"/>
                          <w:lang w:val="da-DK"/>
                        </w:rPr>
                        <w:t>EMBALLAGER</w:t>
                      </w:r>
                    </w:p>
                    <w:p w14:paraId="4D0442BD" w14:textId="77777777" w:rsidR="00ED0EAE" w:rsidRPr="00A81518" w:rsidRDefault="00ED0EAE">
                      <w:pPr>
                        <w:pStyle w:val="BodyText"/>
                        <w:spacing w:before="16"/>
                        <w:rPr>
                          <w:b/>
                          <w:lang w:val="da-DK"/>
                        </w:rPr>
                      </w:pPr>
                    </w:p>
                    <w:p w14:paraId="37811DE2" w14:textId="77777777" w:rsidR="00ED0EAE" w:rsidRPr="00DA72F3" w:rsidRDefault="009F4781">
                      <w:pPr>
                        <w:ind w:left="97"/>
                        <w:rPr>
                          <w:b/>
                          <w:sz w:val="20"/>
                          <w:lang w:val="da-DK"/>
                        </w:rPr>
                      </w:pPr>
                      <w:r w:rsidRPr="00DA72F3">
                        <w:rPr>
                          <w:b/>
                          <w:spacing w:val="-2"/>
                          <w:w w:val="105"/>
                          <w:sz w:val="20"/>
                          <w:lang w:val="da-DK"/>
                        </w:rPr>
                        <w:t>ETIKET</w:t>
                      </w:r>
                      <w:r w:rsidRPr="00DA72F3">
                        <w:rPr>
                          <w:b/>
                          <w:spacing w:val="-5"/>
                          <w:w w:val="105"/>
                          <w:sz w:val="20"/>
                          <w:lang w:val="da-DK"/>
                        </w:rPr>
                        <w:t xml:space="preserve"> </w:t>
                      </w:r>
                      <w:r w:rsidRPr="00DA72F3">
                        <w:rPr>
                          <w:b/>
                          <w:spacing w:val="-2"/>
                          <w:w w:val="105"/>
                          <w:sz w:val="20"/>
                          <w:lang w:val="da-DK"/>
                        </w:rPr>
                        <w:t>TIL</w:t>
                      </w:r>
                      <w:r w:rsidRPr="00DA72F3">
                        <w:rPr>
                          <w:b/>
                          <w:spacing w:val="-5"/>
                          <w:w w:val="105"/>
                          <w:sz w:val="20"/>
                          <w:lang w:val="da-DK"/>
                        </w:rPr>
                        <w:t xml:space="preserve"> </w:t>
                      </w:r>
                      <w:r w:rsidRPr="00DA72F3">
                        <w:rPr>
                          <w:b/>
                          <w:spacing w:val="-2"/>
                          <w:w w:val="105"/>
                          <w:sz w:val="20"/>
                          <w:lang w:val="da-DK"/>
                        </w:rPr>
                        <w:t>INJEKTIONSSPRØJTE</w:t>
                      </w:r>
                    </w:p>
                  </w:txbxContent>
                </v:textbox>
                <w10:anchorlock/>
              </v:shape>
            </w:pict>
          </mc:Fallback>
        </mc:AlternateContent>
      </w:r>
    </w:p>
    <w:p w14:paraId="0FE639A4" w14:textId="77777777" w:rsidR="00ED0EAE" w:rsidRPr="004D1B4C" w:rsidRDefault="009F4781" w:rsidP="007E66A5">
      <w:pPr>
        <w:pStyle w:val="BodyText"/>
        <w:ind w:right="48"/>
        <w:rPr>
          <w:sz w:val="22"/>
          <w:szCs w:val="22"/>
        </w:rPr>
      </w:pPr>
      <w:r w:rsidRPr="004D1B4C">
        <w:rPr>
          <w:noProof/>
          <w:sz w:val="22"/>
          <w:szCs w:val="22"/>
        </w:rPr>
        <mc:AlternateContent>
          <mc:Choice Requires="wps">
            <w:drawing>
              <wp:anchor distT="0" distB="0" distL="0" distR="0" simplePos="0" relativeHeight="251689472" behindDoc="1" locked="0" layoutInCell="1" allowOverlap="1" wp14:anchorId="79466B44" wp14:editId="67598A71">
                <wp:simplePos x="0" y="0"/>
                <wp:positionH relativeFrom="page">
                  <wp:posOffset>905575</wp:posOffset>
                </wp:positionH>
                <wp:positionV relativeFrom="paragraph">
                  <wp:posOffset>247234</wp:posOffset>
                </wp:positionV>
                <wp:extent cx="5544185" cy="15748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7386B5F2" w14:textId="77777777" w:rsidR="00ED0EAE" w:rsidRPr="00A81518" w:rsidRDefault="009F4781">
                            <w:pPr>
                              <w:tabs>
                                <w:tab w:val="left" w:pos="630"/>
                              </w:tabs>
                              <w:spacing w:before="6"/>
                              <w:ind w:left="97"/>
                              <w:rPr>
                                <w:b/>
                                <w:sz w:val="20"/>
                                <w:lang w:val="da-DK"/>
                              </w:rPr>
                            </w:pPr>
                            <w:r w:rsidRPr="00A81518">
                              <w:rPr>
                                <w:b/>
                                <w:spacing w:val="-5"/>
                                <w:sz w:val="20"/>
                                <w:lang w:val="da-DK"/>
                              </w:rPr>
                              <w:t>1.</w:t>
                            </w:r>
                            <w:r w:rsidRPr="00A81518">
                              <w:rPr>
                                <w:b/>
                                <w:sz w:val="20"/>
                                <w:lang w:val="da-DK"/>
                              </w:rPr>
                              <w:tab/>
                              <w:t>LÆGEMIDLETS</w:t>
                            </w:r>
                            <w:r w:rsidRPr="00A81518">
                              <w:rPr>
                                <w:b/>
                                <w:spacing w:val="29"/>
                                <w:sz w:val="20"/>
                                <w:lang w:val="da-DK"/>
                              </w:rPr>
                              <w:t xml:space="preserve"> </w:t>
                            </w:r>
                            <w:r w:rsidRPr="00A81518">
                              <w:rPr>
                                <w:b/>
                                <w:sz w:val="20"/>
                                <w:lang w:val="da-DK"/>
                              </w:rPr>
                              <w:t>NAVN,</w:t>
                            </w:r>
                            <w:r w:rsidRPr="00A81518">
                              <w:rPr>
                                <w:b/>
                                <w:spacing w:val="29"/>
                                <w:sz w:val="20"/>
                                <w:lang w:val="da-DK"/>
                              </w:rPr>
                              <w:t xml:space="preserve"> </w:t>
                            </w:r>
                            <w:r w:rsidRPr="00A81518">
                              <w:rPr>
                                <w:b/>
                                <w:sz w:val="20"/>
                                <w:lang w:val="da-DK"/>
                              </w:rPr>
                              <w:t>STYRKE</w:t>
                            </w:r>
                            <w:r w:rsidRPr="00A81518">
                              <w:rPr>
                                <w:b/>
                                <w:spacing w:val="29"/>
                                <w:sz w:val="20"/>
                                <w:lang w:val="da-DK"/>
                              </w:rPr>
                              <w:t xml:space="preserve"> </w:t>
                            </w:r>
                            <w:r w:rsidRPr="00A81518">
                              <w:rPr>
                                <w:b/>
                                <w:sz w:val="20"/>
                                <w:lang w:val="da-DK"/>
                              </w:rPr>
                              <w:t>OG/ELLER</w:t>
                            </w:r>
                            <w:r w:rsidRPr="00A81518">
                              <w:rPr>
                                <w:b/>
                                <w:spacing w:val="29"/>
                                <w:sz w:val="20"/>
                                <w:lang w:val="da-DK"/>
                              </w:rPr>
                              <w:t xml:space="preserve"> </w:t>
                            </w:r>
                            <w:r w:rsidRPr="00A81518">
                              <w:rPr>
                                <w:b/>
                                <w:spacing w:val="-2"/>
                                <w:sz w:val="20"/>
                                <w:lang w:val="da-DK"/>
                              </w:rPr>
                              <w:t>ADMINISTRATIONSVEJ(E)</w:t>
                            </w:r>
                          </w:p>
                        </w:txbxContent>
                      </wps:txbx>
                      <wps:bodyPr wrap="square" lIns="0" tIns="0" rIns="0" bIns="0" rtlCol="0">
                        <a:noAutofit/>
                      </wps:bodyPr>
                    </wps:wsp>
                  </a:graphicData>
                </a:graphic>
              </wp:anchor>
            </w:drawing>
          </mc:Choice>
          <mc:Fallback>
            <w:pict>
              <v:shape w14:anchorId="79466B44" id="Textbox 38" o:spid="_x0000_s1061" type="#_x0000_t202" style="position:absolute;margin-left:71.3pt;margin-top:19.45pt;width:436.55pt;height:12.4pt;z-index:-251627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dgTygEAAIYDAAAOAAAAZHJzL2Uyb0RvYy54bWysU8GO0zAQvSPxD5bvNG1p2RI1XcFWi5BW&#10;gLTwAa7jNBaOx8y4Tfr3jN20XcENkYMz8Tw/z3szWd8PnRNHg2TBV3I2mUphvIba+n0lf3x/fLOS&#10;gqLytXLgTSVPhuT95vWrdR9KM4cWXG1QMImnsg+VbGMMZVGQbk2naALBeE42gJ2K/In7okbVM3vn&#10;ivl0+q7oAeuAoA0R727PSbnJ/E1jdPzaNGSicJXk2mJeMa+7tBabtSr3qEJr9ViG+ocqOmU9X3ql&#10;2qqoxAHtX1Sd1QgETZxo6ApoGqtN1sBqZtM/1Dy3Kpishc2hcLWJ/h+t/nJ8Dt9QxOEjDNzALILC&#10;E+ifxN4UfaByxCRPqSRGJ6FDg116swTBB9nb09VPM0SheXO5XCxmq6UUmnOz5d1ilQ0vbqcDUvxk&#10;oBMpqCRyv3IF6vhEMd2vygskXea86Jn27u3iXCc4Wz9a51KOcL97cCiOKrU6P6m7zEAvYYluq6g9&#10;43JqhDk/6j1LTGLjsBuErSs5f59AaWsH9Yn96nlkKkm/DgqNFO6z556k+boEeAl2lwCje4A8hala&#10;Dx8OERqbRd54xwq42bnycTDTNL38zqjb77P5DQAA//8DAFBLAwQUAAYACAAAACEATvIF3OEAAAAK&#10;AQAADwAAAGRycy9kb3ducmV2LnhtbEyP0U7CQBBF3038h82Y+GJkC5UCtVuCRF9IiBH4gGl3aBu7&#10;s7W7QPXrXZ708WZO7j2TLQfTijP1rrGsYDyKQBCXVjdcKTjs3x7nIJxH1thaJgXf5GCZ395kmGp7&#10;4Q8673wlQgm7FBXU3neplK6syaAb2Y443I62N+hD7Cupe7yEctPKSRQl0mDDYaHGjtY1lZ+7k1Gw&#10;Osb+Zf2wKX62yRdOqZOH7eu7Uvd3w+oZhKfB/8Fw1Q/qkAenwp5YO9GG/DRJAqogni9AXIFoPJ2B&#10;KBQk8Qxknsn/L+S/AAAA//8DAFBLAQItABQABgAIAAAAIQC2gziS/gAAAOEBAAATAAAAAAAAAAAA&#10;AAAAAAAAAABbQ29udGVudF9UeXBlc10ueG1sUEsBAi0AFAAGAAgAAAAhADj9If/WAAAAlAEAAAsA&#10;AAAAAAAAAAAAAAAALwEAAF9yZWxzLy5yZWxzUEsBAi0AFAAGAAgAAAAhADql2BPKAQAAhgMAAA4A&#10;AAAAAAAAAAAAAAAALgIAAGRycy9lMm9Eb2MueG1sUEsBAi0AFAAGAAgAAAAhAE7yBdzhAAAACgEA&#10;AA8AAAAAAAAAAAAAAAAAJAQAAGRycy9kb3ducmV2LnhtbFBLBQYAAAAABAAEAPMAAAAyBQAAAAA=&#10;" filled="f" strokeweight=".15928mm">
                <v:path arrowok="t"/>
                <v:textbox inset="0,0,0,0">
                  <w:txbxContent>
                    <w:p w14:paraId="7386B5F2" w14:textId="77777777" w:rsidR="00ED0EAE" w:rsidRPr="00A81518" w:rsidRDefault="009F4781">
                      <w:pPr>
                        <w:tabs>
                          <w:tab w:val="left" w:pos="630"/>
                        </w:tabs>
                        <w:spacing w:before="6"/>
                        <w:ind w:left="97"/>
                        <w:rPr>
                          <w:b/>
                          <w:sz w:val="20"/>
                          <w:lang w:val="da-DK"/>
                        </w:rPr>
                      </w:pPr>
                      <w:r w:rsidRPr="00A81518">
                        <w:rPr>
                          <w:b/>
                          <w:spacing w:val="-5"/>
                          <w:sz w:val="20"/>
                          <w:lang w:val="da-DK"/>
                        </w:rPr>
                        <w:t>1.</w:t>
                      </w:r>
                      <w:r w:rsidRPr="00A81518">
                        <w:rPr>
                          <w:b/>
                          <w:sz w:val="20"/>
                          <w:lang w:val="da-DK"/>
                        </w:rPr>
                        <w:tab/>
                        <w:t>LÆGEMIDLETS</w:t>
                      </w:r>
                      <w:r w:rsidRPr="00A81518">
                        <w:rPr>
                          <w:b/>
                          <w:spacing w:val="29"/>
                          <w:sz w:val="20"/>
                          <w:lang w:val="da-DK"/>
                        </w:rPr>
                        <w:t xml:space="preserve"> </w:t>
                      </w:r>
                      <w:r w:rsidRPr="00A81518">
                        <w:rPr>
                          <w:b/>
                          <w:sz w:val="20"/>
                          <w:lang w:val="da-DK"/>
                        </w:rPr>
                        <w:t>NAVN,</w:t>
                      </w:r>
                      <w:r w:rsidRPr="00A81518">
                        <w:rPr>
                          <w:b/>
                          <w:spacing w:val="29"/>
                          <w:sz w:val="20"/>
                          <w:lang w:val="da-DK"/>
                        </w:rPr>
                        <w:t xml:space="preserve"> </w:t>
                      </w:r>
                      <w:r w:rsidRPr="00A81518">
                        <w:rPr>
                          <w:b/>
                          <w:sz w:val="20"/>
                          <w:lang w:val="da-DK"/>
                        </w:rPr>
                        <w:t>STYRKE</w:t>
                      </w:r>
                      <w:r w:rsidRPr="00A81518">
                        <w:rPr>
                          <w:b/>
                          <w:spacing w:val="29"/>
                          <w:sz w:val="20"/>
                          <w:lang w:val="da-DK"/>
                        </w:rPr>
                        <w:t xml:space="preserve"> </w:t>
                      </w:r>
                      <w:r w:rsidRPr="00A81518">
                        <w:rPr>
                          <w:b/>
                          <w:sz w:val="20"/>
                          <w:lang w:val="da-DK"/>
                        </w:rPr>
                        <w:t>OG/ELLER</w:t>
                      </w:r>
                      <w:r w:rsidRPr="00A81518">
                        <w:rPr>
                          <w:b/>
                          <w:spacing w:val="29"/>
                          <w:sz w:val="20"/>
                          <w:lang w:val="da-DK"/>
                        </w:rPr>
                        <w:t xml:space="preserve"> </w:t>
                      </w:r>
                      <w:r w:rsidRPr="00A81518">
                        <w:rPr>
                          <w:b/>
                          <w:spacing w:val="-2"/>
                          <w:sz w:val="20"/>
                          <w:lang w:val="da-DK"/>
                        </w:rPr>
                        <w:t>ADMINISTRATIONSVEJ(E)</w:t>
                      </w:r>
                    </w:p>
                  </w:txbxContent>
                </v:textbox>
                <w10:wrap type="topAndBottom" anchorx="page"/>
              </v:shape>
            </w:pict>
          </mc:Fallback>
        </mc:AlternateContent>
      </w:r>
    </w:p>
    <w:p w14:paraId="0E3DF10B" w14:textId="77777777" w:rsidR="00ED0EAE" w:rsidRPr="004D1B4C" w:rsidRDefault="00ED0EAE" w:rsidP="007E66A5">
      <w:pPr>
        <w:pStyle w:val="BodyText"/>
        <w:ind w:right="48"/>
        <w:rPr>
          <w:sz w:val="22"/>
          <w:szCs w:val="22"/>
        </w:rPr>
      </w:pPr>
    </w:p>
    <w:p w14:paraId="1A441772" w14:textId="77777777" w:rsidR="007E66A5" w:rsidRPr="004D1B4C" w:rsidRDefault="009F4781" w:rsidP="007E66A5">
      <w:pPr>
        <w:pStyle w:val="BodyText"/>
        <w:ind w:right="48"/>
        <w:rPr>
          <w:spacing w:val="-2"/>
          <w:w w:val="105"/>
          <w:sz w:val="22"/>
          <w:szCs w:val="22"/>
        </w:rPr>
      </w:pPr>
      <w:r w:rsidRPr="004D1B4C">
        <w:rPr>
          <w:spacing w:val="-2"/>
          <w:w w:val="105"/>
          <w:sz w:val="22"/>
          <w:szCs w:val="22"/>
        </w:rPr>
        <w:t>Fulphila</w:t>
      </w:r>
      <w:r w:rsidRPr="004D1B4C">
        <w:rPr>
          <w:spacing w:val="-9"/>
          <w:w w:val="105"/>
          <w:sz w:val="22"/>
          <w:szCs w:val="22"/>
        </w:rPr>
        <w:t xml:space="preserve"> </w:t>
      </w:r>
      <w:r w:rsidRPr="004D1B4C">
        <w:rPr>
          <w:spacing w:val="-2"/>
          <w:w w:val="105"/>
          <w:sz w:val="22"/>
          <w:szCs w:val="22"/>
        </w:rPr>
        <w:t>6</w:t>
      </w:r>
      <w:r w:rsidRPr="004D1B4C">
        <w:rPr>
          <w:spacing w:val="-9"/>
          <w:w w:val="105"/>
          <w:sz w:val="22"/>
          <w:szCs w:val="22"/>
        </w:rPr>
        <w:t xml:space="preserve"> </w:t>
      </w:r>
      <w:r w:rsidRPr="004D1B4C">
        <w:rPr>
          <w:spacing w:val="-2"/>
          <w:w w:val="105"/>
          <w:sz w:val="22"/>
          <w:szCs w:val="22"/>
        </w:rPr>
        <w:t>mg</w:t>
      </w:r>
      <w:r w:rsidRPr="004D1B4C">
        <w:rPr>
          <w:spacing w:val="-8"/>
          <w:w w:val="105"/>
          <w:sz w:val="22"/>
          <w:szCs w:val="22"/>
        </w:rPr>
        <w:t xml:space="preserve"> </w:t>
      </w:r>
      <w:r w:rsidRPr="004D1B4C">
        <w:rPr>
          <w:spacing w:val="-2"/>
          <w:w w:val="105"/>
          <w:sz w:val="22"/>
          <w:szCs w:val="22"/>
        </w:rPr>
        <w:t xml:space="preserve">injektionsvæske </w:t>
      </w:r>
    </w:p>
    <w:p w14:paraId="7954E9C4" w14:textId="71210184" w:rsidR="00ED0EAE" w:rsidRPr="004D1B4C" w:rsidRDefault="009F4781" w:rsidP="007E66A5">
      <w:pPr>
        <w:pStyle w:val="BodyText"/>
        <w:ind w:right="48"/>
        <w:rPr>
          <w:sz w:val="22"/>
          <w:szCs w:val="22"/>
        </w:rPr>
      </w:pPr>
      <w:r w:rsidRPr="004D1B4C">
        <w:rPr>
          <w:spacing w:val="-2"/>
          <w:w w:val="105"/>
          <w:sz w:val="22"/>
          <w:szCs w:val="22"/>
        </w:rPr>
        <w:t>pegfilgrastim</w:t>
      </w:r>
    </w:p>
    <w:p w14:paraId="4998FBF0" w14:textId="3C7EE507" w:rsidR="00ED0EAE" w:rsidRPr="004D1B4C" w:rsidRDefault="009F4781" w:rsidP="007E66A5">
      <w:pPr>
        <w:pStyle w:val="BodyText"/>
        <w:ind w:right="48"/>
        <w:rPr>
          <w:sz w:val="22"/>
          <w:szCs w:val="22"/>
        </w:rPr>
      </w:pPr>
      <w:r w:rsidRPr="004D1B4C">
        <w:rPr>
          <w:spacing w:val="-4"/>
          <w:w w:val="105"/>
          <w:sz w:val="22"/>
          <w:szCs w:val="22"/>
        </w:rPr>
        <w:t>s.c.</w:t>
      </w:r>
    </w:p>
    <w:p w14:paraId="0D060A38" w14:textId="4BE02437" w:rsidR="00ED0EAE" w:rsidRPr="004D1B4C" w:rsidRDefault="00ED0EAE" w:rsidP="007E66A5">
      <w:pPr>
        <w:pStyle w:val="BodyText"/>
        <w:ind w:right="48"/>
        <w:rPr>
          <w:sz w:val="22"/>
          <w:szCs w:val="22"/>
        </w:rPr>
      </w:pPr>
    </w:p>
    <w:p w14:paraId="3BC2CCA1" w14:textId="70DA3854" w:rsidR="00ED0EAE" w:rsidRPr="004D1B4C" w:rsidRDefault="007E66A5" w:rsidP="007E66A5">
      <w:pPr>
        <w:pStyle w:val="BodyText"/>
        <w:ind w:right="48"/>
        <w:rPr>
          <w:sz w:val="22"/>
          <w:szCs w:val="22"/>
        </w:rPr>
      </w:pPr>
      <w:r w:rsidRPr="004D1B4C">
        <w:rPr>
          <w:noProof/>
          <w:sz w:val="22"/>
          <w:szCs w:val="22"/>
        </w:rPr>
        <mc:AlternateContent>
          <mc:Choice Requires="wps">
            <w:drawing>
              <wp:anchor distT="0" distB="0" distL="0" distR="0" simplePos="0" relativeHeight="251692544" behindDoc="1" locked="0" layoutInCell="1" allowOverlap="1" wp14:anchorId="6B086B6D" wp14:editId="37E3D2EE">
                <wp:simplePos x="0" y="0"/>
                <wp:positionH relativeFrom="page">
                  <wp:posOffset>895985</wp:posOffset>
                </wp:positionH>
                <wp:positionV relativeFrom="paragraph">
                  <wp:posOffset>239395</wp:posOffset>
                </wp:positionV>
                <wp:extent cx="5544185" cy="15811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115"/>
                        </a:xfrm>
                        <a:prstGeom prst="rect">
                          <a:avLst/>
                        </a:prstGeom>
                        <a:ln w="5734">
                          <a:solidFill>
                            <a:srgbClr val="000000"/>
                          </a:solidFill>
                          <a:prstDash val="solid"/>
                        </a:ln>
                      </wps:spPr>
                      <wps:txbx>
                        <w:txbxContent>
                          <w:p w14:paraId="7D073D94" w14:textId="77777777" w:rsidR="00ED0EAE" w:rsidRDefault="009F4781">
                            <w:pPr>
                              <w:tabs>
                                <w:tab w:val="left" w:pos="630"/>
                              </w:tabs>
                              <w:spacing w:before="6"/>
                              <w:ind w:left="97"/>
                              <w:rPr>
                                <w:b/>
                                <w:sz w:val="20"/>
                              </w:rPr>
                            </w:pPr>
                            <w:r>
                              <w:rPr>
                                <w:b/>
                                <w:spacing w:val="-5"/>
                                <w:w w:val="105"/>
                                <w:sz w:val="20"/>
                              </w:rPr>
                              <w:t>2.</w:t>
                            </w:r>
                            <w:r>
                              <w:rPr>
                                <w:b/>
                                <w:sz w:val="20"/>
                              </w:rPr>
                              <w:tab/>
                            </w:r>
                            <w:r>
                              <w:rPr>
                                <w:b/>
                                <w:spacing w:val="-2"/>
                                <w:w w:val="105"/>
                                <w:sz w:val="20"/>
                              </w:rPr>
                              <w:t>ADMINISTRATIONSMETODE</w:t>
                            </w:r>
                          </w:p>
                        </w:txbxContent>
                      </wps:txbx>
                      <wps:bodyPr wrap="square" lIns="0" tIns="0" rIns="0" bIns="0" rtlCol="0">
                        <a:noAutofit/>
                      </wps:bodyPr>
                    </wps:wsp>
                  </a:graphicData>
                </a:graphic>
              </wp:anchor>
            </w:drawing>
          </mc:Choice>
          <mc:Fallback>
            <w:pict>
              <v:shape w14:anchorId="6B086B6D" id="Textbox 39" o:spid="_x0000_s1062" type="#_x0000_t202" style="position:absolute;margin-left:70.55pt;margin-top:18.85pt;width:436.55pt;height:12.45pt;z-index:-25162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6eyAEAAIYDAAAOAAAAZHJzL2Uyb0RvYy54bWysU8Fu2zAMvQ/YPwi6L47beAuMOMXWoMOA&#10;YivQ9QNkWY6FyaImKrHz96NkJynW2zAfZFp8euJ7pDd3Y2/YUXnUYCueL5acKSuh0XZf8ZefDx/W&#10;nGEQthEGrKr4SSG/275/txlcqW6gA9Moz4jEYjm4inchuDLLUHaqF7gApywlW/C9CPTp91njxUDs&#10;vclulsuP2QC+cR6kQqTd3ZTk28TftkqGH22LKjBTcaotpNWntY5rtt2Icu+F67ScyxD/UEUvtKVL&#10;L1Q7EQQ7eP2GqtfSA0IbFhL6DNpWS5U0kJp8+Zea5044lbSQOeguNuH/o5Xfj8/uybMwfoGRGphE&#10;oHsE+QvJm2xwWM6Y6CmWSOgodGx9H98kgdFB8vZ08VONgUnaLIrVKl8XnEnK5cU6z4toeHY97TyG&#10;rwp6FoOKe+pXqkAcHzFM0DMkXmYsG4j20+1qqhOMbh60MTGHfl/fG8+OIrY6PfNl+BoW6XYCuwmX&#10;UjPM2FnvJDGKDWM9Mt1U/DZNStyqoTmRXwONTMXx90F4xZn5Zqkncb7OgT8H9TnwwdxDmsJYrYXP&#10;hwCtTiKvvHMF1Oxk0zyYcZpefyfU9ffZ/gEAAP//AwBQSwMEFAAGAAgAAAAhAJ5p//XhAAAACgEA&#10;AA8AAABkcnMvZG93bnJldi54bWxMj9FOwkAQRd9N/IfNmPhiZNuChZRuCRJ9MSFE5AOm3aFt7M7W&#10;7gLVr3d50sebObn3TL4aTSfONLjWsoJ4EoEgrqxuuVZw+Hh9XIBwHlljZ5kUfJODVXF7k2Om7YXf&#10;6bz3tQgl7DJU0HjfZ1K6qiGDbmJ74nA72sGgD3GopR7wEspNJ5MoSqXBlsNCgz1tGqo+9yejYH2c&#10;+ufNw1v5s02/8Il6edi+7JS6vxvXSxCeRv8Hw1U/qEMRnEp7Yu1EF/IsjgOqYDqfg7gCUTxLQJQK&#10;0iQFWeTy/wvFLwAAAP//AwBQSwECLQAUAAYACAAAACEAtoM4kv4AAADhAQAAEwAAAAAAAAAAAAAA&#10;AAAAAAAAW0NvbnRlbnRfVHlwZXNdLnhtbFBLAQItABQABgAIAAAAIQA4/SH/1gAAAJQBAAALAAAA&#10;AAAAAAAAAAAAAC8BAABfcmVscy8ucmVsc1BLAQItABQABgAIAAAAIQArHG6eyAEAAIYDAAAOAAAA&#10;AAAAAAAAAAAAAC4CAABkcnMvZTJvRG9jLnhtbFBLAQItABQABgAIAAAAIQCeaf/14QAAAAoBAAAP&#10;AAAAAAAAAAAAAAAAACIEAABkcnMvZG93bnJldi54bWxQSwUGAAAAAAQABADzAAAAMAUAAAAA&#10;" filled="f" strokeweight=".15928mm">
                <v:path arrowok="t"/>
                <v:textbox inset="0,0,0,0">
                  <w:txbxContent>
                    <w:p w14:paraId="7D073D94" w14:textId="77777777" w:rsidR="00ED0EAE" w:rsidRDefault="009F4781">
                      <w:pPr>
                        <w:tabs>
                          <w:tab w:val="left" w:pos="630"/>
                        </w:tabs>
                        <w:spacing w:before="6"/>
                        <w:ind w:left="97"/>
                        <w:rPr>
                          <w:b/>
                          <w:sz w:val="20"/>
                        </w:rPr>
                      </w:pPr>
                      <w:r>
                        <w:rPr>
                          <w:b/>
                          <w:spacing w:val="-5"/>
                          <w:w w:val="105"/>
                          <w:sz w:val="20"/>
                        </w:rPr>
                        <w:t>2.</w:t>
                      </w:r>
                      <w:r>
                        <w:rPr>
                          <w:b/>
                          <w:sz w:val="20"/>
                        </w:rPr>
                        <w:tab/>
                      </w:r>
                      <w:r>
                        <w:rPr>
                          <w:b/>
                          <w:spacing w:val="-2"/>
                          <w:w w:val="105"/>
                          <w:sz w:val="20"/>
                        </w:rPr>
                        <w:t>ADMINISTRATIONSMETODE</w:t>
                      </w:r>
                    </w:p>
                  </w:txbxContent>
                </v:textbox>
                <w10:wrap type="topAndBottom" anchorx="page"/>
              </v:shape>
            </w:pict>
          </mc:Fallback>
        </mc:AlternateContent>
      </w:r>
    </w:p>
    <w:p w14:paraId="3B30FE80" w14:textId="77777777" w:rsidR="00ED0EAE" w:rsidRPr="004D1B4C" w:rsidRDefault="00ED0EAE" w:rsidP="007E66A5">
      <w:pPr>
        <w:pStyle w:val="BodyText"/>
        <w:ind w:right="48"/>
        <w:rPr>
          <w:sz w:val="22"/>
          <w:szCs w:val="22"/>
        </w:rPr>
      </w:pPr>
    </w:p>
    <w:p w14:paraId="61A04F50" w14:textId="77777777" w:rsidR="00ED0EAE" w:rsidRPr="004D1B4C" w:rsidRDefault="009F4781" w:rsidP="007E66A5">
      <w:pPr>
        <w:pStyle w:val="BodyText"/>
        <w:ind w:right="48"/>
        <w:rPr>
          <w:sz w:val="22"/>
          <w:szCs w:val="22"/>
        </w:rPr>
      </w:pPr>
      <w:r w:rsidRPr="004D1B4C">
        <w:rPr>
          <w:noProof/>
          <w:sz w:val="22"/>
          <w:szCs w:val="22"/>
        </w:rPr>
        <mc:AlternateContent>
          <mc:Choice Requires="wps">
            <w:drawing>
              <wp:anchor distT="0" distB="0" distL="0" distR="0" simplePos="0" relativeHeight="251695616" behindDoc="1" locked="0" layoutInCell="1" allowOverlap="1" wp14:anchorId="6393DF16" wp14:editId="0B8EAC0B">
                <wp:simplePos x="0" y="0"/>
                <wp:positionH relativeFrom="page">
                  <wp:posOffset>896050</wp:posOffset>
                </wp:positionH>
                <wp:positionV relativeFrom="paragraph">
                  <wp:posOffset>213667</wp:posOffset>
                </wp:positionV>
                <wp:extent cx="5544185" cy="15811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115"/>
                        </a:xfrm>
                        <a:prstGeom prst="rect">
                          <a:avLst/>
                        </a:prstGeom>
                        <a:ln w="5734">
                          <a:solidFill>
                            <a:srgbClr val="000000"/>
                          </a:solidFill>
                          <a:prstDash val="solid"/>
                        </a:ln>
                      </wps:spPr>
                      <wps:txbx>
                        <w:txbxContent>
                          <w:p w14:paraId="31C4836E" w14:textId="77777777" w:rsidR="00ED0EAE" w:rsidRDefault="009F4781">
                            <w:pPr>
                              <w:tabs>
                                <w:tab w:val="left" w:pos="630"/>
                              </w:tabs>
                              <w:spacing w:before="6"/>
                              <w:ind w:left="97"/>
                              <w:rPr>
                                <w:b/>
                                <w:sz w:val="20"/>
                              </w:rPr>
                            </w:pPr>
                            <w:r>
                              <w:rPr>
                                <w:b/>
                                <w:spacing w:val="-5"/>
                                <w:w w:val="105"/>
                                <w:sz w:val="20"/>
                              </w:rPr>
                              <w:t>3.</w:t>
                            </w:r>
                            <w:r>
                              <w:rPr>
                                <w:b/>
                                <w:sz w:val="20"/>
                              </w:rPr>
                              <w:tab/>
                            </w:r>
                            <w:r>
                              <w:rPr>
                                <w:b/>
                                <w:spacing w:val="-2"/>
                                <w:w w:val="105"/>
                                <w:sz w:val="20"/>
                              </w:rPr>
                              <w:t>UDLØBSDATO</w:t>
                            </w:r>
                          </w:p>
                        </w:txbxContent>
                      </wps:txbx>
                      <wps:bodyPr wrap="square" lIns="0" tIns="0" rIns="0" bIns="0" rtlCol="0">
                        <a:noAutofit/>
                      </wps:bodyPr>
                    </wps:wsp>
                  </a:graphicData>
                </a:graphic>
              </wp:anchor>
            </w:drawing>
          </mc:Choice>
          <mc:Fallback>
            <w:pict>
              <v:shape w14:anchorId="6393DF16" id="Textbox 40" o:spid="_x0000_s1063" type="#_x0000_t202" style="position:absolute;margin-left:70.55pt;margin-top:16.8pt;width:436.55pt;height:12.45pt;z-index:-25162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LvyAEAAIYDAAAOAAAAZHJzL2Uyb0RvYy54bWysU8Fu2zAMvQ/YPwi6L47beAuMOMXWoMOA&#10;YivQ9QNkWY6FyaImKrHz96NkJynW2zAfZFp8euJ7pDd3Y2/YUXnUYCueL5acKSuh0XZf8ZefDx/W&#10;nGEQthEGrKr4SSG/275/txlcqW6gA9Moz4jEYjm4inchuDLLUHaqF7gApywlW/C9CPTp91njxUDs&#10;vclulsuP2QC+cR6kQqTd3ZTk28TftkqGH22LKjBTcaotpNWntY5rtt2Icu+F67ScyxD/UEUvtKVL&#10;L1Q7EQQ7eP2GqtfSA0IbFhL6DNpWS5U0kJp8+Zea5044lbSQOeguNuH/o5Xfj8/uybMwfoGRGphE&#10;oHsE+QvJm2xwWM6Y6CmWSOgodGx9H98kgdFB8vZ08VONgUnaLIrVKl8XnEnK5cU6z4toeHY97TyG&#10;rwp6FoOKe+pXqkAcHzFM0DMkXmYsG4j20+1qqhOMbh60MTGHfl/fG8+OIrY6PfNl+BoW6XYCuwmX&#10;UjPM2FnvJDGKDWM9Mt1U/DaPoLhVQ3MivwYamYrj74PwijPzzVJP4nydA38O6nPgg7mHNIWxWguf&#10;DwFanUReeecKqNnJpnkw4zS9/k6o6++z/QMAAP//AwBQSwMEFAAGAAgAAAAhAL4n4qHgAAAACgEA&#10;AA8AAABkcnMvZG93bnJldi54bWxMj0FOwzAQRfdI3MEaJDaIOmmaqApxqlLBBqmqKD3AJJ4mEfE4&#10;xG4bOD3uCpZf8/T/m2I1mV6caXSdZQXxLAJBXFvdcaPg8PH6uAThPLLG3jIp+CYHq/L2psBc2wu/&#10;03nvGxFK2OWooPV+yKV0dUsG3cwOxOF2tKNBH+LYSD3iJZSbXs6jKJMGOw4LLQ60aan+3J+MgvUx&#10;8c+bh7fqZ5t9YUqDPGxfdkrd303rJxCeJv8Hw1U/qEMZnCp7Yu1EH/IijgOqIEkyEFcgihdzEJWC&#10;dJmCLAv5/4XyFwAA//8DAFBLAQItABQABgAIAAAAIQC2gziS/gAAAOEBAAATAAAAAAAAAAAAAAAA&#10;AAAAAABbQ29udGVudF9UeXBlc10ueG1sUEsBAi0AFAAGAAgAAAAhADj9If/WAAAAlAEAAAsAAAAA&#10;AAAAAAAAAAAALwEAAF9yZWxzLy5yZWxzUEsBAi0AFAAGAAgAAAAhAGzEwu/IAQAAhgMAAA4AAAAA&#10;AAAAAAAAAAAALgIAAGRycy9lMm9Eb2MueG1sUEsBAi0AFAAGAAgAAAAhAL4n4qHgAAAACgEAAA8A&#10;AAAAAAAAAAAAAAAAIgQAAGRycy9kb3ducmV2LnhtbFBLBQYAAAAABAAEAPMAAAAvBQAAAAA=&#10;" filled="f" strokeweight=".15928mm">
                <v:path arrowok="t"/>
                <v:textbox inset="0,0,0,0">
                  <w:txbxContent>
                    <w:p w14:paraId="31C4836E" w14:textId="77777777" w:rsidR="00ED0EAE" w:rsidRDefault="009F4781">
                      <w:pPr>
                        <w:tabs>
                          <w:tab w:val="left" w:pos="630"/>
                        </w:tabs>
                        <w:spacing w:before="6"/>
                        <w:ind w:left="97"/>
                        <w:rPr>
                          <w:b/>
                          <w:sz w:val="20"/>
                        </w:rPr>
                      </w:pPr>
                      <w:r>
                        <w:rPr>
                          <w:b/>
                          <w:spacing w:val="-5"/>
                          <w:w w:val="105"/>
                          <w:sz w:val="20"/>
                        </w:rPr>
                        <w:t>3.</w:t>
                      </w:r>
                      <w:r>
                        <w:rPr>
                          <w:b/>
                          <w:sz w:val="20"/>
                        </w:rPr>
                        <w:tab/>
                      </w:r>
                      <w:r>
                        <w:rPr>
                          <w:b/>
                          <w:spacing w:val="-2"/>
                          <w:w w:val="105"/>
                          <w:sz w:val="20"/>
                        </w:rPr>
                        <w:t>UDLØBSDATO</w:t>
                      </w:r>
                    </w:p>
                  </w:txbxContent>
                </v:textbox>
                <w10:wrap type="topAndBottom" anchorx="page"/>
              </v:shape>
            </w:pict>
          </mc:Fallback>
        </mc:AlternateContent>
      </w:r>
    </w:p>
    <w:p w14:paraId="5E0F8F98" w14:textId="77777777" w:rsidR="00ED0EAE" w:rsidRPr="004D1B4C" w:rsidRDefault="00ED0EAE" w:rsidP="007E66A5">
      <w:pPr>
        <w:pStyle w:val="BodyText"/>
        <w:ind w:right="48"/>
        <w:rPr>
          <w:sz w:val="22"/>
          <w:szCs w:val="22"/>
        </w:rPr>
      </w:pPr>
    </w:p>
    <w:p w14:paraId="1604AAC4" w14:textId="77777777" w:rsidR="00ED0EAE" w:rsidRPr="004D1B4C" w:rsidRDefault="009F4781" w:rsidP="007E66A5">
      <w:pPr>
        <w:pStyle w:val="BodyText"/>
        <w:ind w:right="48"/>
        <w:rPr>
          <w:sz w:val="22"/>
          <w:szCs w:val="22"/>
        </w:rPr>
      </w:pPr>
      <w:r w:rsidRPr="004D1B4C">
        <w:rPr>
          <w:spacing w:val="-5"/>
          <w:w w:val="105"/>
          <w:sz w:val="22"/>
          <w:szCs w:val="22"/>
        </w:rPr>
        <w:t>EXP</w:t>
      </w:r>
    </w:p>
    <w:p w14:paraId="4CF81FC7" w14:textId="77777777" w:rsidR="007E66A5" w:rsidRPr="004D1B4C" w:rsidRDefault="007E66A5" w:rsidP="007E66A5">
      <w:pPr>
        <w:pStyle w:val="BodyText"/>
        <w:ind w:right="48"/>
        <w:rPr>
          <w:sz w:val="22"/>
          <w:szCs w:val="22"/>
        </w:rPr>
      </w:pPr>
    </w:p>
    <w:p w14:paraId="4C17CDEF" w14:textId="7B6AD847" w:rsidR="00ED0EAE" w:rsidRPr="004D1B4C" w:rsidRDefault="009F4781" w:rsidP="007E66A5">
      <w:pPr>
        <w:pStyle w:val="BodyText"/>
        <w:ind w:right="48"/>
        <w:rPr>
          <w:sz w:val="22"/>
          <w:szCs w:val="22"/>
        </w:rPr>
      </w:pPr>
      <w:r w:rsidRPr="004D1B4C">
        <w:rPr>
          <w:noProof/>
          <w:sz w:val="22"/>
          <w:szCs w:val="22"/>
        </w:rPr>
        <mc:AlternateContent>
          <mc:Choice Requires="wps">
            <w:drawing>
              <wp:anchor distT="0" distB="0" distL="0" distR="0" simplePos="0" relativeHeight="251698688" behindDoc="1" locked="0" layoutInCell="1" allowOverlap="1" wp14:anchorId="119E610B" wp14:editId="66577761">
                <wp:simplePos x="0" y="0"/>
                <wp:positionH relativeFrom="page">
                  <wp:posOffset>903758</wp:posOffset>
                </wp:positionH>
                <wp:positionV relativeFrom="paragraph">
                  <wp:posOffset>259409</wp:posOffset>
                </wp:positionV>
                <wp:extent cx="5554345" cy="18034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4345" cy="180340"/>
                        </a:xfrm>
                        <a:prstGeom prst="rect">
                          <a:avLst/>
                        </a:prstGeom>
                        <a:ln w="5746">
                          <a:solidFill>
                            <a:srgbClr val="000000"/>
                          </a:solidFill>
                          <a:prstDash val="solid"/>
                        </a:ln>
                      </wps:spPr>
                      <wps:txbx>
                        <w:txbxContent>
                          <w:p w14:paraId="337EF123" w14:textId="77777777" w:rsidR="00ED0EAE" w:rsidRDefault="009F4781">
                            <w:pPr>
                              <w:tabs>
                                <w:tab w:val="left" w:pos="636"/>
                              </w:tabs>
                              <w:spacing w:before="24"/>
                              <w:ind w:left="102"/>
                              <w:rPr>
                                <w:b/>
                                <w:sz w:val="20"/>
                              </w:rPr>
                            </w:pPr>
                            <w:r>
                              <w:rPr>
                                <w:b/>
                                <w:spacing w:val="-5"/>
                                <w:w w:val="105"/>
                                <w:sz w:val="20"/>
                              </w:rPr>
                              <w:t>4.</w:t>
                            </w:r>
                            <w:r>
                              <w:rPr>
                                <w:b/>
                                <w:sz w:val="20"/>
                              </w:rPr>
                              <w:tab/>
                            </w:r>
                            <w:r>
                              <w:rPr>
                                <w:b/>
                                <w:spacing w:val="-2"/>
                                <w:w w:val="105"/>
                                <w:sz w:val="20"/>
                              </w:rPr>
                              <w:t>BATCHNUMMER</w:t>
                            </w:r>
                          </w:p>
                        </w:txbxContent>
                      </wps:txbx>
                      <wps:bodyPr wrap="square" lIns="0" tIns="0" rIns="0" bIns="0" rtlCol="0">
                        <a:noAutofit/>
                      </wps:bodyPr>
                    </wps:wsp>
                  </a:graphicData>
                </a:graphic>
              </wp:anchor>
            </w:drawing>
          </mc:Choice>
          <mc:Fallback>
            <w:pict>
              <v:shape w14:anchorId="119E610B" id="Textbox 41" o:spid="_x0000_s1064" type="#_x0000_t202" style="position:absolute;margin-left:71.15pt;margin-top:20.45pt;width:437.35pt;height:14.2pt;z-index:-25161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MtygEAAIYDAAAOAAAAZHJzL2Uyb0RvYy54bWysU9uO0zAQfUfiHyy/06S3ZRU1XcFWi5BW&#10;gLTwAY5jNxaOx3jcJv17xm7aruANkQdn4jk+nnNmsnkYe8uOKqABV/P5rORMOQmtcfua//j+9O6e&#10;M4zCtcKCUzU/KeQP27dvNoOv1AI6sK0KjEgcVoOveRejr4oCZad6gTPwylFSQ+hFpM+wL9ogBmLv&#10;bbEoy7tigND6AFIh0u7unOTbzK+1kvGr1qgiszWn2mJeQ16btBbbjaj2QfjOyKkM8Q9V9MI4uvRK&#10;tRNRsEMwf1H1RgZA0HEmoS9AayNV1kBq5uUfal464VXWQuagv9qE/49Wfjm++G+BxfEjjNTALAL9&#10;M8ifSN4Ug8dqwiRPsUJCJ6GjDn16kwRGB8nb09VPNUYmaXO9Xq+WqzVnknLz+3K5yoYXt9M+YPyk&#10;oGcpqHmgfuUKxPEZY7pfVBdIusw6NhDt+9XduU6wpn0y1qYchn3zaAM7itTq/KTuEgO+hiW6ncDu&#10;jMupCWbdpPcsMYmNYzMy09Z8uUigtNVAeyK/BhqZmuOvgwiKM/vZUU/SfF2CcAmaSxCifYQ8hala&#10;Bx8OEbTJIm+8UwXU7Fz5NJhpml5/Z9Tt99n+BgAA//8DAFBLAwQUAAYACAAAACEAuTN6Y+AAAAAK&#10;AQAADwAAAGRycy9kb3ducmV2LnhtbEyPy07DMBBF90j8gzVIbBC1+yDQEKfiIbqAFU0/wI2HJCUe&#10;R7HThn490xUsr+bozrnZanStOGAfGk8aphMFAqn0tqFKw7Z4u30AEaIha1pPqOEHA6zyy4vMpNYf&#10;6RMPm1gJLqGQGg11jF0qZShrdCZMfIfEty/fOxM59pW0vTlyuWvlTKlEOtMQf6hNhy81lt+bwWlo&#10;iv1pvcWb5+L9Tu6HkLxW5cdJ6+ur8ekRRMQx/sFw1md1yNlp5weyQbScF7M5oxoWagniDKjpPa/b&#10;aUiWc5B5Jv9PyH8BAAD//wMAUEsBAi0AFAAGAAgAAAAhALaDOJL+AAAA4QEAABMAAAAAAAAAAAAA&#10;AAAAAAAAAFtDb250ZW50X1R5cGVzXS54bWxQSwECLQAUAAYACAAAACEAOP0h/9YAAACUAQAACwAA&#10;AAAAAAAAAAAAAAAvAQAAX3JlbHMvLnJlbHNQSwECLQAUAAYACAAAACEAz0kjLcoBAACGAwAADgAA&#10;AAAAAAAAAAAAAAAuAgAAZHJzL2Uyb0RvYy54bWxQSwECLQAUAAYACAAAACEAuTN6Y+AAAAAKAQAA&#10;DwAAAAAAAAAAAAAAAAAkBAAAZHJzL2Rvd25yZXYueG1sUEsFBgAAAAAEAAQA8wAAADEFAAAAAA==&#10;" filled="f" strokeweight=".15961mm">
                <v:path arrowok="t"/>
                <v:textbox inset="0,0,0,0">
                  <w:txbxContent>
                    <w:p w14:paraId="337EF123" w14:textId="77777777" w:rsidR="00ED0EAE" w:rsidRDefault="009F4781">
                      <w:pPr>
                        <w:tabs>
                          <w:tab w:val="left" w:pos="636"/>
                        </w:tabs>
                        <w:spacing w:before="24"/>
                        <w:ind w:left="102"/>
                        <w:rPr>
                          <w:b/>
                          <w:sz w:val="20"/>
                        </w:rPr>
                      </w:pPr>
                      <w:r>
                        <w:rPr>
                          <w:b/>
                          <w:spacing w:val="-5"/>
                          <w:w w:val="105"/>
                          <w:sz w:val="20"/>
                        </w:rPr>
                        <w:t>4.</w:t>
                      </w:r>
                      <w:r>
                        <w:rPr>
                          <w:b/>
                          <w:sz w:val="20"/>
                        </w:rPr>
                        <w:tab/>
                      </w:r>
                      <w:r>
                        <w:rPr>
                          <w:b/>
                          <w:spacing w:val="-2"/>
                          <w:w w:val="105"/>
                          <w:sz w:val="20"/>
                        </w:rPr>
                        <w:t>BATCHNUMMER</w:t>
                      </w:r>
                    </w:p>
                  </w:txbxContent>
                </v:textbox>
                <w10:wrap type="topAndBottom" anchorx="page"/>
              </v:shape>
            </w:pict>
          </mc:Fallback>
        </mc:AlternateContent>
      </w:r>
    </w:p>
    <w:p w14:paraId="48443486" w14:textId="77777777" w:rsidR="00ED0EAE" w:rsidRPr="004D1B4C" w:rsidRDefault="00ED0EAE" w:rsidP="007E66A5">
      <w:pPr>
        <w:pStyle w:val="BodyText"/>
        <w:ind w:right="48"/>
        <w:rPr>
          <w:sz w:val="22"/>
          <w:szCs w:val="22"/>
        </w:rPr>
      </w:pPr>
    </w:p>
    <w:p w14:paraId="7B9FC554" w14:textId="77777777" w:rsidR="00ED0EAE" w:rsidRPr="004D1B4C" w:rsidRDefault="009F4781" w:rsidP="007E66A5">
      <w:pPr>
        <w:pStyle w:val="BodyText"/>
        <w:ind w:right="48"/>
        <w:rPr>
          <w:sz w:val="22"/>
          <w:szCs w:val="22"/>
        </w:rPr>
      </w:pPr>
      <w:r w:rsidRPr="004D1B4C">
        <w:rPr>
          <w:spacing w:val="-5"/>
          <w:w w:val="105"/>
          <w:sz w:val="22"/>
          <w:szCs w:val="22"/>
        </w:rPr>
        <w:t>Lot</w:t>
      </w:r>
    </w:p>
    <w:p w14:paraId="3C7868B6" w14:textId="77777777" w:rsidR="007E66A5" w:rsidRPr="004D1B4C" w:rsidRDefault="007E66A5" w:rsidP="007E66A5">
      <w:pPr>
        <w:pStyle w:val="BodyText"/>
        <w:ind w:right="48"/>
        <w:rPr>
          <w:sz w:val="22"/>
          <w:szCs w:val="22"/>
        </w:rPr>
      </w:pPr>
    </w:p>
    <w:p w14:paraId="3B6220C0" w14:textId="448BA652" w:rsidR="00ED0EAE" w:rsidRPr="004D1B4C" w:rsidRDefault="009F4781" w:rsidP="007E66A5">
      <w:pPr>
        <w:pStyle w:val="BodyText"/>
        <w:ind w:right="48"/>
        <w:rPr>
          <w:sz w:val="22"/>
          <w:szCs w:val="22"/>
        </w:rPr>
      </w:pPr>
      <w:r w:rsidRPr="004D1B4C">
        <w:rPr>
          <w:noProof/>
          <w:sz w:val="22"/>
          <w:szCs w:val="22"/>
        </w:rPr>
        <mc:AlternateContent>
          <mc:Choice Requires="wps">
            <w:drawing>
              <wp:anchor distT="0" distB="0" distL="0" distR="0" simplePos="0" relativeHeight="251701760" behindDoc="1" locked="0" layoutInCell="1" allowOverlap="1" wp14:anchorId="364B260C" wp14:editId="1CB782F6">
                <wp:simplePos x="0" y="0"/>
                <wp:positionH relativeFrom="page">
                  <wp:posOffset>896050</wp:posOffset>
                </wp:positionH>
                <wp:positionV relativeFrom="paragraph">
                  <wp:posOffset>227242</wp:posOffset>
                </wp:positionV>
                <wp:extent cx="5544185" cy="15748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168C625F" w14:textId="77777777" w:rsidR="00ED0EAE" w:rsidRPr="00A81518" w:rsidRDefault="009F4781">
                            <w:pPr>
                              <w:tabs>
                                <w:tab w:val="left" w:pos="630"/>
                              </w:tabs>
                              <w:spacing w:before="6"/>
                              <w:ind w:left="97"/>
                              <w:rPr>
                                <w:b/>
                                <w:sz w:val="20"/>
                                <w:lang w:val="da-DK"/>
                              </w:rPr>
                            </w:pPr>
                            <w:r w:rsidRPr="00A81518">
                              <w:rPr>
                                <w:b/>
                                <w:spacing w:val="-5"/>
                                <w:sz w:val="20"/>
                                <w:lang w:val="da-DK"/>
                              </w:rPr>
                              <w:t>5.</w:t>
                            </w:r>
                            <w:r w:rsidRPr="00A81518">
                              <w:rPr>
                                <w:b/>
                                <w:sz w:val="20"/>
                                <w:lang w:val="da-DK"/>
                              </w:rPr>
                              <w:tab/>
                              <w:t>INDHOLD</w:t>
                            </w:r>
                            <w:r w:rsidRPr="00A81518">
                              <w:rPr>
                                <w:b/>
                                <w:spacing w:val="22"/>
                                <w:sz w:val="20"/>
                                <w:lang w:val="da-DK"/>
                              </w:rPr>
                              <w:t xml:space="preserve"> </w:t>
                            </w:r>
                            <w:r w:rsidRPr="00A81518">
                              <w:rPr>
                                <w:b/>
                                <w:sz w:val="20"/>
                                <w:lang w:val="da-DK"/>
                              </w:rPr>
                              <w:t>ANGIVET</w:t>
                            </w:r>
                            <w:r w:rsidRPr="00A81518">
                              <w:rPr>
                                <w:b/>
                                <w:spacing w:val="22"/>
                                <w:sz w:val="20"/>
                                <w:lang w:val="da-DK"/>
                              </w:rPr>
                              <w:t xml:space="preserve"> </w:t>
                            </w:r>
                            <w:r w:rsidRPr="00A81518">
                              <w:rPr>
                                <w:b/>
                                <w:sz w:val="20"/>
                                <w:lang w:val="da-DK"/>
                              </w:rPr>
                              <w:t>SOM</w:t>
                            </w:r>
                            <w:r w:rsidRPr="00A81518">
                              <w:rPr>
                                <w:b/>
                                <w:spacing w:val="22"/>
                                <w:sz w:val="20"/>
                                <w:lang w:val="da-DK"/>
                              </w:rPr>
                              <w:t xml:space="preserve"> </w:t>
                            </w:r>
                            <w:r w:rsidRPr="00A81518">
                              <w:rPr>
                                <w:b/>
                                <w:sz w:val="20"/>
                                <w:lang w:val="da-DK"/>
                              </w:rPr>
                              <w:t>VÆGT,</w:t>
                            </w:r>
                            <w:r w:rsidRPr="00A81518">
                              <w:rPr>
                                <w:b/>
                                <w:spacing w:val="25"/>
                                <w:sz w:val="20"/>
                                <w:lang w:val="da-DK"/>
                              </w:rPr>
                              <w:t xml:space="preserve"> </w:t>
                            </w:r>
                            <w:r w:rsidRPr="00A81518">
                              <w:rPr>
                                <w:b/>
                                <w:sz w:val="20"/>
                                <w:lang w:val="da-DK"/>
                              </w:rPr>
                              <w:t>VOLUMEN</w:t>
                            </w:r>
                            <w:r w:rsidRPr="00A81518">
                              <w:rPr>
                                <w:b/>
                                <w:spacing w:val="22"/>
                                <w:sz w:val="20"/>
                                <w:lang w:val="da-DK"/>
                              </w:rPr>
                              <w:t xml:space="preserve"> </w:t>
                            </w:r>
                            <w:r w:rsidRPr="00A81518">
                              <w:rPr>
                                <w:b/>
                                <w:sz w:val="20"/>
                                <w:lang w:val="da-DK"/>
                              </w:rPr>
                              <w:t>ELLER</w:t>
                            </w:r>
                            <w:r w:rsidRPr="00A81518">
                              <w:rPr>
                                <w:b/>
                                <w:spacing w:val="23"/>
                                <w:sz w:val="20"/>
                                <w:lang w:val="da-DK"/>
                              </w:rPr>
                              <w:t xml:space="preserve"> </w:t>
                            </w:r>
                            <w:r w:rsidRPr="00A81518">
                              <w:rPr>
                                <w:b/>
                                <w:spacing w:val="-2"/>
                                <w:sz w:val="20"/>
                                <w:lang w:val="da-DK"/>
                              </w:rPr>
                              <w:t>ENHEDER</w:t>
                            </w:r>
                          </w:p>
                        </w:txbxContent>
                      </wps:txbx>
                      <wps:bodyPr wrap="square" lIns="0" tIns="0" rIns="0" bIns="0" rtlCol="0">
                        <a:noAutofit/>
                      </wps:bodyPr>
                    </wps:wsp>
                  </a:graphicData>
                </a:graphic>
              </wp:anchor>
            </w:drawing>
          </mc:Choice>
          <mc:Fallback>
            <w:pict>
              <v:shape w14:anchorId="364B260C" id="Textbox 42" o:spid="_x0000_s1065" type="#_x0000_t202" style="position:absolute;margin-left:70.55pt;margin-top:17.9pt;width:436.55pt;height:12.4pt;z-index:-251614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8wjygEAAIYDAAAOAAAAZHJzL2Uyb0RvYy54bWysU8GO0zAQvSPxD5bvNO22Zauo6Qq2WoS0&#10;AqSFD3Adp7FwPGbGbdK/Z+ym7QpuiBycief5ed6byfph6Jw4GiQLvpKzyVQK4zXU1u8r+eP707uV&#10;FBSVr5UDbyp5MiQfNm/frPtQmjtowdUGBZN4KvtQyTbGUBYF6dZ0iiYQjOdkA9ipyJ+4L2pUPbN3&#10;rribTt8XPWAdELQh4t3tOSk3mb9pjI5fm4ZMFK6SXFvMK+Z1l9Zis1blHlVorR7LUP9QRaes50uv&#10;VFsVlTig/YuqsxqBoIkTDV0BTWO1yRpYzWz6h5qXVgWTtbA5FK420f+j1V+OL+Ebijh8hIEbmEVQ&#10;eAb9k9ibog9UjpjkKZXE6CR0aLBLb5Yg+CB7e7r6aYYoNG8ul4vFbLWUQnNutrxfrLLhxe10QIqf&#10;DHQiBZVE7leuQB2fKab7VXmBpMucFz3T3s8X5zrB2frJOpdyhPvdo0NxVKnV+UndZQZ6DUt0W0Xt&#10;GZdTI8z5Ue9ZYhIbh90gbF3J+TyB0tYO6hP71fPIVJJ+HRQaKdxnzz1J83UJ8BLsLgFG9wh5ClO1&#10;Hj4cIjQ2i7zxjhVws3Pl42CmaXr9nVG332fzGwAA//8DAFBLAwQUAAYACAAAACEANibFF+AAAAAK&#10;AQAADwAAAGRycy9kb3ducmV2LnhtbEyPy07DMBBF90j8gzVIbBC100eEQpyqVLCpVCFKP2AST5OI&#10;2A6x24Z+PdMVLK/m6M65+XK0nTjREFrvNCQTBYJc5U3rag37z7fHJxAhojPYeUcafijAsri9yTEz&#10;/uw+6LSLteASFzLU0MTYZ1KGqiGLYeJ7cnw7+MFi5DjU0gx45nLbyalSqbTYOv7QYE/rhqqv3dFq&#10;WB1m8WX9sCkv2/QbF9TL/fb1Xev7u3H1DCLSGP9guOqzOhTsVPqjM0F0nOdJwqiG2YInXAGVzKcg&#10;Sg2pSkEWufw/ofgFAAD//wMAUEsBAi0AFAAGAAgAAAAhALaDOJL+AAAA4QEAABMAAAAAAAAAAAAA&#10;AAAAAAAAAFtDb250ZW50X1R5cGVzXS54bWxQSwECLQAUAAYACAAAACEAOP0h/9YAAACUAQAACwAA&#10;AAAAAAAAAAAAAAAvAQAAX3JlbHMvLnJlbHNQSwECLQAUAAYACAAAACEA5aPMI8oBAACGAwAADgAA&#10;AAAAAAAAAAAAAAAuAgAAZHJzL2Uyb0RvYy54bWxQSwECLQAUAAYACAAAACEANibFF+AAAAAKAQAA&#10;DwAAAAAAAAAAAAAAAAAkBAAAZHJzL2Rvd25yZXYueG1sUEsFBgAAAAAEAAQA8wAAADEFAAAAAA==&#10;" filled="f" strokeweight=".15928mm">
                <v:path arrowok="t"/>
                <v:textbox inset="0,0,0,0">
                  <w:txbxContent>
                    <w:p w14:paraId="168C625F" w14:textId="77777777" w:rsidR="00ED0EAE" w:rsidRPr="00A81518" w:rsidRDefault="009F4781">
                      <w:pPr>
                        <w:tabs>
                          <w:tab w:val="left" w:pos="630"/>
                        </w:tabs>
                        <w:spacing w:before="6"/>
                        <w:ind w:left="97"/>
                        <w:rPr>
                          <w:b/>
                          <w:sz w:val="20"/>
                          <w:lang w:val="da-DK"/>
                        </w:rPr>
                      </w:pPr>
                      <w:r w:rsidRPr="00A81518">
                        <w:rPr>
                          <w:b/>
                          <w:spacing w:val="-5"/>
                          <w:sz w:val="20"/>
                          <w:lang w:val="da-DK"/>
                        </w:rPr>
                        <w:t>5.</w:t>
                      </w:r>
                      <w:r w:rsidRPr="00A81518">
                        <w:rPr>
                          <w:b/>
                          <w:sz w:val="20"/>
                          <w:lang w:val="da-DK"/>
                        </w:rPr>
                        <w:tab/>
                        <w:t>INDHOLD</w:t>
                      </w:r>
                      <w:r w:rsidRPr="00A81518">
                        <w:rPr>
                          <w:b/>
                          <w:spacing w:val="22"/>
                          <w:sz w:val="20"/>
                          <w:lang w:val="da-DK"/>
                        </w:rPr>
                        <w:t xml:space="preserve"> </w:t>
                      </w:r>
                      <w:r w:rsidRPr="00A81518">
                        <w:rPr>
                          <w:b/>
                          <w:sz w:val="20"/>
                          <w:lang w:val="da-DK"/>
                        </w:rPr>
                        <w:t>ANGIVET</w:t>
                      </w:r>
                      <w:r w:rsidRPr="00A81518">
                        <w:rPr>
                          <w:b/>
                          <w:spacing w:val="22"/>
                          <w:sz w:val="20"/>
                          <w:lang w:val="da-DK"/>
                        </w:rPr>
                        <w:t xml:space="preserve"> </w:t>
                      </w:r>
                      <w:r w:rsidRPr="00A81518">
                        <w:rPr>
                          <w:b/>
                          <w:sz w:val="20"/>
                          <w:lang w:val="da-DK"/>
                        </w:rPr>
                        <w:t>SOM</w:t>
                      </w:r>
                      <w:r w:rsidRPr="00A81518">
                        <w:rPr>
                          <w:b/>
                          <w:spacing w:val="22"/>
                          <w:sz w:val="20"/>
                          <w:lang w:val="da-DK"/>
                        </w:rPr>
                        <w:t xml:space="preserve"> </w:t>
                      </w:r>
                      <w:r w:rsidRPr="00A81518">
                        <w:rPr>
                          <w:b/>
                          <w:sz w:val="20"/>
                          <w:lang w:val="da-DK"/>
                        </w:rPr>
                        <w:t>VÆGT,</w:t>
                      </w:r>
                      <w:r w:rsidRPr="00A81518">
                        <w:rPr>
                          <w:b/>
                          <w:spacing w:val="25"/>
                          <w:sz w:val="20"/>
                          <w:lang w:val="da-DK"/>
                        </w:rPr>
                        <w:t xml:space="preserve"> </w:t>
                      </w:r>
                      <w:r w:rsidRPr="00A81518">
                        <w:rPr>
                          <w:b/>
                          <w:sz w:val="20"/>
                          <w:lang w:val="da-DK"/>
                        </w:rPr>
                        <w:t>VOLUMEN</w:t>
                      </w:r>
                      <w:r w:rsidRPr="00A81518">
                        <w:rPr>
                          <w:b/>
                          <w:spacing w:val="22"/>
                          <w:sz w:val="20"/>
                          <w:lang w:val="da-DK"/>
                        </w:rPr>
                        <w:t xml:space="preserve"> </w:t>
                      </w:r>
                      <w:r w:rsidRPr="00A81518">
                        <w:rPr>
                          <w:b/>
                          <w:sz w:val="20"/>
                          <w:lang w:val="da-DK"/>
                        </w:rPr>
                        <w:t>ELLER</w:t>
                      </w:r>
                      <w:r w:rsidRPr="00A81518">
                        <w:rPr>
                          <w:b/>
                          <w:spacing w:val="23"/>
                          <w:sz w:val="20"/>
                          <w:lang w:val="da-DK"/>
                        </w:rPr>
                        <w:t xml:space="preserve"> </w:t>
                      </w:r>
                      <w:r w:rsidRPr="00A81518">
                        <w:rPr>
                          <w:b/>
                          <w:spacing w:val="-2"/>
                          <w:sz w:val="20"/>
                          <w:lang w:val="da-DK"/>
                        </w:rPr>
                        <w:t>ENHEDER</w:t>
                      </w:r>
                    </w:p>
                  </w:txbxContent>
                </v:textbox>
                <w10:wrap type="topAndBottom" anchorx="page"/>
              </v:shape>
            </w:pict>
          </mc:Fallback>
        </mc:AlternateContent>
      </w:r>
    </w:p>
    <w:p w14:paraId="3E8F3BB1" w14:textId="77777777" w:rsidR="00ED0EAE" w:rsidRPr="004D1B4C" w:rsidRDefault="00ED0EAE" w:rsidP="007E66A5">
      <w:pPr>
        <w:pStyle w:val="BodyText"/>
        <w:ind w:right="48"/>
        <w:rPr>
          <w:sz w:val="22"/>
          <w:szCs w:val="22"/>
        </w:rPr>
      </w:pPr>
    </w:p>
    <w:p w14:paraId="17F1DC41" w14:textId="77777777" w:rsidR="00ED0EAE" w:rsidRPr="004D1B4C" w:rsidRDefault="009F4781" w:rsidP="007E66A5">
      <w:pPr>
        <w:pStyle w:val="BodyText"/>
        <w:ind w:right="48"/>
        <w:rPr>
          <w:sz w:val="22"/>
          <w:szCs w:val="22"/>
        </w:rPr>
      </w:pPr>
      <w:r w:rsidRPr="004D1B4C">
        <w:rPr>
          <w:w w:val="105"/>
          <w:sz w:val="22"/>
          <w:szCs w:val="22"/>
        </w:rPr>
        <w:t>0,6</w:t>
      </w:r>
      <w:r w:rsidRPr="004D1B4C">
        <w:rPr>
          <w:spacing w:val="-6"/>
          <w:w w:val="105"/>
          <w:sz w:val="22"/>
          <w:szCs w:val="22"/>
        </w:rPr>
        <w:t xml:space="preserve"> </w:t>
      </w:r>
      <w:r w:rsidRPr="004D1B4C">
        <w:rPr>
          <w:spacing w:val="-5"/>
          <w:w w:val="105"/>
          <w:sz w:val="22"/>
          <w:szCs w:val="22"/>
        </w:rPr>
        <w:t>ml</w:t>
      </w:r>
    </w:p>
    <w:p w14:paraId="349B731E" w14:textId="607C001F" w:rsidR="00ED0EAE" w:rsidRPr="004D1B4C" w:rsidRDefault="00ED0EAE" w:rsidP="007E66A5">
      <w:pPr>
        <w:pStyle w:val="BodyText"/>
        <w:ind w:right="48"/>
        <w:rPr>
          <w:sz w:val="22"/>
          <w:szCs w:val="22"/>
        </w:rPr>
      </w:pPr>
    </w:p>
    <w:p w14:paraId="5CB4911B" w14:textId="101DA11F" w:rsidR="00ED0EAE" w:rsidRPr="004D1B4C" w:rsidRDefault="007E66A5" w:rsidP="007E66A5">
      <w:pPr>
        <w:pStyle w:val="BodyText"/>
        <w:ind w:right="48"/>
        <w:rPr>
          <w:sz w:val="22"/>
          <w:szCs w:val="22"/>
        </w:rPr>
      </w:pPr>
      <w:r w:rsidRPr="004D1B4C">
        <w:rPr>
          <w:noProof/>
          <w:sz w:val="22"/>
          <w:szCs w:val="22"/>
        </w:rPr>
        <mc:AlternateContent>
          <mc:Choice Requires="wps">
            <w:drawing>
              <wp:anchor distT="0" distB="0" distL="0" distR="0" simplePos="0" relativeHeight="251704832" behindDoc="1" locked="0" layoutInCell="1" allowOverlap="1" wp14:anchorId="10E0484D" wp14:editId="0598CE13">
                <wp:simplePos x="0" y="0"/>
                <wp:positionH relativeFrom="page">
                  <wp:posOffset>896050</wp:posOffset>
                </wp:positionH>
                <wp:positionV relativeFrom="paragraph">
                  <wp:posOffset>192077</wp:posOffset>
                </wp:positionV>
                <wp:extent cx="5544185" cy="15748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7480"/>
                        </a:xfrm>
                        <a:prstGeom prst="rect">
                          <a:avLst/>
                        </a:prstGeom>
                        <a:ln w="5734">
                          <a:solidFill>
                            <a:srgbClr val="000000"/>
                          </a:solidFill>
                          <a:prstDash val="solid"/>
                        </a:ln>
                      </wps:spPr>
                      <wps:txbx>
                        <w:txbxContent>
                          <w:p w14:paraId="6C8983BD" w14:textId="77777777" w:rsidR="00ED0EAE" w:rsidRDefault="009F4781">
                            <w:pPr>
                              <w:tabs>
                                <w:tab w:val="left" w:pos="630"/>
                              </w:tabs>
                              <w:spacing w:before="6"/>
                              <w:ind w:left="97"/>
                              <w:rPr>
                                <w:b/>
                                <w:sz w:val="20"/>
                              </w:rPr>
                            </w:pPr>
                            <w:r>
                              <w:rPr>
                                <w:b/>
                                <w:spacing w:val="-5"/>
                                <w:w w:val="105"/>
                                <w:sz w:val="20"/>
                              </w:rPr>
                              <w:t>6.</w:t>
                            </w:r>
                            <w:r>
                              <w:rPr>
                                <w:b/>
                                <w:sz w:val="20"/>
                              </w:rPr>
                              <w:tab/>
                            </w:r>
                            <w:r>
                              <w:rPr>
                                <w:b/>
                                <w:spacing w:val="-2"/>
                                <w:w w:val="105"/>
                                <w:sz w:val="20"/>
                              </w:rPr>
                              <w:t>ANDET</w:t>
                            </w:r>
                          </w:p>
                        </w:txbxContent>
                      </wps:txbx>
                      <wps:bodyPr wrap="square" lIns="0" tIns="0" rIns="0" bIns="0" rtlCol="0">
                        <a:noAutofit/>
                      </wps:bodyPr>
                    </wps:wsp>
                  </a:graphicData>
                </a:graphic>
              </wp:anchor>
            </w:drawing>
          </mc:Choice>
          <mc:Fallback>
            <w:pict>
              <v:shape w14:anchorId="10E0484D" id="Textbox 43" o:spid="_x0000_s1066" type="#_x0000_t202" style="position:absolute;margin-left:70.55pt;margin-top:15.1pt;width:436.55pt;height:12.4pt;z-index:-25161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usywEAAIYDAAAOAAAAZHJzL2Uyb0RvYy54bWysU8Fu2zAMvQ/YPwi6L066ZA2MOMXWoMOA&#10;YivQ9QMUWY6FyaJGKrHz96MUJynW2zAfZFqknt57pFd3Q+fEwSBZ8JWcTaZSGK+htn5XyZefDx+W&#10;UlBUvlYOvKnk0ZC8W79/t+pDaW6gBVcbFAziqexDJdsYQ1kUpFvTKZpAMJ6TDWCnIn/irqhR9Yze&#10;ueJmOv1U9IB1QNCGiHc3p6RcZ/ymMTr+aBoyUbhKMreYV8zrNq3FeqXKHarQWj3SUP/AolPW86UX&#10;qI2KSuzRvoHqrEYgaOJEQ1dA01htsgZWM5v+pea5VcFkLWwOhYtN9P9g9ffDc3hCEYcvMHADswgK&#10;j6B/EXtT9IHKsSZ5SiVxdRI6NNilN0sQfJC9PV78NEMUmjcXi/l8tlxIoTk3W9zOl9nw4no6IMWv&#10;BjqRgkoi9yszUIdHiul+VZ5L0mXOi55hbz/OTzzB2frBOpdyhLvtvUNxUKnV+UndZQR6XZbgNora&#10;U11OjWXOj3pPEpPYOGwHYetK8oWMlba2UB/Zr55HppL0e6/QSOG+ee5Jmq9zgOdgew4wunvIU5jY&#10;evi8j9DYLPKKOzLgZmfm42CmaXr9nauuv8/6DwAAAP//AwBQSwMEFAAGAAgAAAAhAHH6ggrgAAAA&#10;CgEAAA8AAABkcnMvZG93bnJldi54bWxMj8FOwzAMhu9IvENkJC6IJd3WCZWm05jgMmlCjD1A2nht&#10;ReOUJtvKnh7vBDf/8qffn/Pl6DpxwiG0njQkEwUCqfK2pVrD/vPt8QlEiIas6Tyhhh8MsCxub3KT&#10;WX+mDzztYi24hEJmNDQx9pmUoWrQmTDxPRLvDn5wJnIcamkHc+Zy18mpUgvpTEt8oTE9rhusvnZH&#10;p2F1mMWX9cOmvGwX3ybFXu63r+9a39+Nq2cQEcf4B8NVn9WhYKfSH8kG0XGeJwmjGmZqCuIKqGTO&#10;U6khTRXIIpf/Xyh+AQAA//8DAFBLAQItABQABgAIAAAAIQC2gziS/gAAAOEBAAATAAAAAAAAAAAA&#10;AAAAAAAAAABbQ29udGVudF9UeXBlc10ueG1sUEsBAi0AFAAGAAgAAAAhADj9If/WAAAAlAEAAAsA&#10;AAAAAAAAAAAAAAAALwEAAF9yZWxzLy5yZWxzUEsBAi0AFAAGAAgAAAAhAHGs+6zLAQAAhgMAAA4A&#10;AAAAAAAAAAAAAAAALgIAAGRycy9lMm9Eb2MueG1sUEsBAi0AFAAGAAgAAAAhAHH6ggrgAAAACgEA&#10;AA8AAAAAAAAAAAAAAAAAJQQAAGRycy9kb3ducmV2LnhtbFBLBQYAAAAABAAEAPMAAAAyBQAAAAA=&#10;" filled="f" strokeweight=".15928mm">
                <v:path arrowok="t"/>
                <v:textbox inset="0,0,0,0">
                  <w:txbxContent>
                    <w:p w14:paraId="6C8983BD" w14:textId="77777777" w:rsidR="00ED0EAE" w:rsidRDefault="009F4781">
                      <w:pPr>
                        <w:tabs>
                          <w:tab w:val="left" w:pos="630"/>
                        </w:tabs>
                        <w:spacing w:before="6"/>
                        <w:ind w:left="97"/>
                        <w:rPr>
                          <w:b/>
                          <w:sz w:val="20"/>
                        </w:rPr>
                      </w:pPr>
                      <w:r>
                        <w:rPr>
                          <w:b/>
                          <w:spacing w:val="-5"/>
                          <w:w w:val="105"/>
                          <w:sz w:val="20"/>
                        </w:rPr>
                        <w:t>6.</w:t>
                      </w:r>
                      <w:r>
                        <w:rPr>
                          <w:b/>
                          <w:sz w:val="20"/>
                        </w:rPr>
                        <w:tab/>
                      </w:r>
                      <w:r>
                        <w:rPr>
                          <w:b/>
                          <w:spacing w:val="-2"/>
                          <w:w w:val="105"/>
                          <w:sz w:val="20"/>
                        </w:rPr>
                        <w:t>ANDET</w:t>
                      </w:r>
                    </w:p>
                  </w:txbxContent>
                </v:textbox>
                <w10:wrap type="topAndBottom" anchorx="page"/>
              </v:shape>
            </w:pict>
          </mc:Fallback>
        </mc:AlternateContent>
      </w:r>
    </w:p>
    <w:p w14:paraId="3AD77371" w14:textId="77777777" w:rsidR="007E66A5" w:rsidRPr="004D1B4C" w:rsidRDefault="007E66A5" w:rsidP="007E66A5">
      <w:pPr>
        <w:pStyle w:val="BodyText"/>
        <w:ind w:right="48"/>
        <w:rPr>
          <w:sz w:val="22"/>
          <w:szCs w:val="22"/>
        </w:rPr>
      </w:pPr>
    </w:p>
    <w:p w14:paraId="702B7639" w14:textId="77777777" w:rsidR="007E66A5" w:rsidRPr="004D1B4C" w:rsidRDefault="007E66A5" w:rsidP="007E66A5">
      <w:pPr>
        <w:pStyle w:val="BodyText"/>
        <w:ind w:right="48"/>
        <w:rPr>
          <w:sz w:val="22"/>
          <w:szCs w:val="22"/>
        </w:rPr>
      </w:pPr>
    </w:p>
    <w:p w14:paraId="4A9C2701" w14:textId="77777777" w:rsidR="007E66A5" w:rsidRPr="004D1B4C" w:rsidRDefault="007E66A5" w:rsidP="007E66A5">
      <w:pPr>
        <w:pStyle w:val="BodyText"/>
        <w:ind w:right="48"/>
        <w:rPr>
          <w:sz w:val="22"/>
          <w:szCs w:val="22"/>
        </w:rPr>
        <w:sectPr w:rsidR="007E66A5" w:rsidRPr="004D1B4C" w:rsidSect="007E66A5">
          <w:pgSz w:w="12240" w:h="15840" w:code="1"/>
          <w:pgMar w:top="1134" w:right="1418" w:bottom="1134" w:left="1418" w:header="737" w:footer="737" w:gutter="0"/>
          <w:cols w:space="720"/>
        </w:sectPr>
      </w:pPr>
    </w:p>
    <w:p w14:paraId="35CA7519" w14:textId="77777777" w:rsidR="00ED0EAE" w:rsidRPr="004D1B4C" w:rsidRDefault="009F4781" w:rsidP="007E66A5">
      <w:pPr>
        <w:pStyle w:val="Heading1"/>
        <w:numPr>
          <w:ilvl w:val="0"/>
          <w:numId w:val="17"/>
        </w:numPr>
        <w:spacing w:before="0"/>
        <w:ind w:left="0" w:right="48" w:firstLine="0"/>
        <w:jc w:val="center"/>
        <w:rPr>
          <w:sz w:val="22"/>
          <w:szCs w:val="22"/>
        </w:rPr>
      </w:pPr>
      <w:bookmarkStart w:id="7" w:name="B._INDLÆGSSEDDEL"/>
      <w:bookmarkEnd w:id="7"/>
      <w:r w:rsidRPr="004D1B4C">
        <w:rPr>
          <w:spacing w:val="-2"/>
          <w:w w:val="105"/>
          <w:sz w:val="22"/>
          <w:szCs w:val="22"/>
        </w:rPr>
        <w:lastRenderedPageBreak/>
        <w:t>INDLÆGSSEDDEL</w:t>
      </w:r>
    </w:p>
    <w:p w14:paraId="32FB07CA" w14:textId="77777777" w:rsidR="00ED0EAE" w:rsidRPr="004D1B4C" w:rsidRDefault="00ED0EAE" w:rsidP="007E66A5">
      <w:pPr>
        <w:pStyle w:val="Heading1"/>
        <w:spacing w:before="0"/>
        <w:ind w:left="0" w:right="48"/>
        <w:rPr>
          <w:sz w:val="22"/>
          <w:szCs w:val="22"/>
        </w:rPr>
        <w:sectPr w:rsidR="00ED0EAE" w:rsidRPr="004D1B4C" w:rsidSect="007E66A5">
          <w:pgSz w:w="12240" w:h="15840" w:code="1"/>
          <w:pgMar w:top="1134" w:right="1418" w:bottom="1134" w:left="1418" w:header="737" w:footer="737" w:gutter="0"/>
          <w:cols w:space="720"/>
          <w:vAlign w:val="center"/>
        </w:sectPr>
      </w:pPr>
    </w:p>
    <w:p w14:paraId="6366A3B4" w14:textId="77777777" w:rsidR="00ED0EAE" w:rsidRPr="004D1B4C" w:rsidRDefault="009F4781" w:rsidP="007E66A5">
      <w:pPr>
        <w:pStyle w:val="Heading2"/>
        <w:ind w:left="0" w:right="48"/>
        <w:jc w:val="center"/>
        <w:rPr>
          <w:sz w:val="22"/>
          <w:szCs w:val="22"/>
        </w:rPr>
      </w:pPr>
      <w:r w:rsidRPr="004D1B4C">
        <w:rPr>
          <w:sz w:val="22"/>
          <w:szCs w:val="22"/>
        </w:rPr>
        <w:lastRenderedPageBreak/>
        <w:t>Indlægsseddel:</w:t>
      </w:r>
      <w:r w:rsidRPr="004D1B4C">
        <w:rPr>
          <w:spacing w:val="23"/>
          <w:sz w:val="22"/>
          <w:szCs w:val="22"/>
        </w:rPr>
        <w:t xml:space="preserve"> </w:t>
      </w:r>
      <w:r w:rsidRPr="004D1B4C">
        <w:rPr>
          <w:sz w:val="22"/>
          <w:szCs w:val="22"/>
        </w:rPr>
        <w:t>Information</w:t>
      </w:r>
      <w:r w:rsidRPr="004D1B4C">
        <w:rPr>
          <w:spacing w:val="25"/>
          <w:sz w:val="22"/>
          <w:szCs w:val="22"/>
        </w:rPr>
        <w:t xml:space="preserve"> </w:t>
      </w:r>
      <w:r w:rsidRPr="004D1B4C">
        <w:rPr>
          <w:sz w:val="22"/>
          <w:szCs w:val="22"/>
        </w:rPr>
        <w:t>til</w:t>
      </w:r>
      <w:r w:rsidRPr="004D1B4C">
        <w:rPr>
          <w:spacing w:val="25"/>
          <w:sz w:val="22"/>
          <w:szCs w:val="22"/>
        </w:rPr>
        <w:t xml:space="preserve"> </w:t>
      </w:r>
      <w:r w:rsidRPr="004D1B4C">
        <w:rPr>
          <w:spacing w:val="-2"/>
          <w:sz w:val="22"/>
          <w:szCs w:val="22"/>
        </w:rPr>
        <w:t>brugeren</w:t>
      </w:r>
    </w:p>
    <w:p w14:paraId="73A309A1" w14:textId="77777777" w:rsidR="00ED0EAE" w:rsidRPr="004D1B4C" w:rsidRDefault="00ED0EAE" w:rsidP="007E66A5">
      <w:pPr>
        <w:pStyle w:val="BodyText"/>
        <w:ind w:right="48"/>
        <w:rPr>
          <w:b/>
          <w:sz w:val="22"/>
          <w:szCs w:val="22"/>
        </w:rPr>
      </w:pPr>
    </w:p>
    <w:p w14:paraId="50B54C24" w14:textId="77777777" w:rsidR="00ED0EAE" w:rsidRPr="004D1B4C" w:rsidRDefault="009F4781" w:rsidP="007E66A5">
      <w:pPr>
        <w:ind w:right="48"/>
        <w:jc w:val="center"/>
        <w:rPr>
          <w:b/>
          <w:lang w:val="da-DK"/>
        </w:rPr>
      </w:pPr>
      <w:r w:rsidRPr="004D1B4C">
        <w:rPr>
          <w:b/>
          <w:w w:val="105"/>
          <w:lang w:val="da-DK"/>
        </w:rPr>
        <w:t>Fulphila</w:t>
      </w:r>
      <w:r w:rsidRPr="004D1B4C">
        <w:rPr>
          <w:b/>
          <w:spacing w:val="-13"/>
          <w:w w:val="105"/>
          <w:lang w:val="da-DK"/>
        </w:rPr>
        <w:t xml:space="preserve"> </w:t>
      </w:r>
      <w:r w:rsidRPr="004D1B4C">
        <w:rPr>
          <w:b/>
          <w:w w:val="105"/>
          <w:lang w:val="da-DK"/>
        </w:rPr>
        <w:t>6</w:t>
      </w:r>
      <w:r w:rsidRPr="004D1B4C">
        <w:rPr>
          <w:b/>
          <w:spacing w:val="-12"/>
          <w:w w:val="105"/>
          <w:lang w:val="da-DK"/>
        </w:rPr>
        <w:t xml:space="preserve"> </w:t>
      </w:r>
      <w:r w:rsidRPr="004D1B4C">
        <w:rPr>
          <w:b/>
          <w:w w:val="105"/>
          <w:lang w:val="da-DK"/>
        </w:rPr>
        <w:t>mg</w:t>
      </w:r>
      <w:r w:rsidRPr="004D1B4C">
        <w:rPr>
          <w:b/>
          <w:spacing w:val="-13"/>
          <w:w w:val="105"/>
          <w:lang w:val="da-DK"/>
        </w:rPr>
        <w:t xml:space="preserve"> </w:t>
      </w:r>
      <w:r w:rsidRPr="004D1B4C">
        <w:rPr>
          <w:b/>
          <w:w w:val="105"/>
          <w:lang w:val="da-DK"/>
        </w:rPr>
        <w:t>injektionsvæske</w:t>
      </w:r>
      <w:r w:rsidRPr="004D1B4C">
        <w:rPr>
          <w:b/>
          <w:spacing w:val="-13"/>
          <w:w w:val="105"/>
          <w:lang w:val="da-DK"/>
        </w:rPr>
        <w:t xml:space="preserve"> </w:t>
      </w:r>
      <w:r w:rsidRPr="004D1B4C">
        <w:rPr>
          <w:b/>
          <w:w w:val="105"/>
          <w:lang w:val="da-DK"/>
        </w:rPr>
        <w:t>opløsning</w:t>
      </w:r>
      <w:r w:rsidRPr="004D1B4C">
        <w:rPr>
          <w:b/>
          <w:spacing w:val="-12"/>
          <w:w w:val="105"/>
          <w:lang w:val="da-DK"/>
        </w:rPr>
        <w:t xml:space="preserve"> </w:t>
      </w:r>
      <w:r w:rsidRPr="004D1B4C">
        <w:rPr>
          <w:b/>
          <w:w w:val="105"/>
          <w:lang w:val="da-DK"/>
        </w:rPr>
        <w:t>i</w:t>
      </w:r>
      <w:r w:rsidRPr="004D1B4C">
        <w:rPr>
          <w:b/>
          <w:spacing w:val="-13"/>
          <w:w w:val="105"/>
          <w:lang w:val="da-DK"/>
        </w:rPr>
        <w:t xml:space="preserve"> </w:t>
      </w:r>
      <w:r w:rsidRPr="004D1B4C">
        <w:rPr>
          <w:b/>
          <w:w w:val="105"/>
          <w:lang w:val="da-DK"/>
        </w:rPr>
        <w:t>fyldt</w:t>
      </w:r>
      <w:r w:rsidRPr="004D1B4C">
        <w:rPr>
          <w:b/>
          <w:spacing w:val="-13"/>
          <w:w w:val="105"/>
          <w:lang w:val="da-DK"/>
        </w:rPr>
        <w:t xml:space="preserve"> </w:t>
      </w:r>
      <w:r w:rsidRPr="004D1B4C">
        <w:rPr>
          <w:b/>
          <w:spacing w:val="-2"/>
          <w:w w:val="105"/>
          <w:lang w:val="da-DK"/>
        </w:rPr>
        <w:t>injektionssprøjte</w:t>
      </w:r>
    </w:p>
    <w:p w14:paraId="5636D539" w14:textId="77777777" w:rsidR="00ED0EAE" w:rsidRPr="004D1B4C" w:rsidRDefault="009F4781" w:rsidP="007E66A5">
      <w:pPr>
        <w:pStyle w:val="BodyText"/>
        <w:ind w:right="48"/>
        <w:jc w:val="center"/>
        <w:rPr>
          <w:sz w:val="22"/>
          <w:szCs w:val="22"/>
          <w:lang w:val="da-DK"/>
        </w:rPr>
      </w:pPr>
      <w:r w:rsidRPr="004D1B4C">
        <w:rPr>
          <w:spacing w:val="-2"/>
          <w:w w:val="105"/>
          <w:sz w:val="22"/>
          <w:szCs w:val="22"/>
          <w:lang w:val="da-DK"/>
        </w:rPr>
        <w:t>pegfilgrastim</w:t>
      </w:r>
    </w:p>
    <w:p w14:paraId="35F37EB2" w14:textId="77777777" w:rsidR="00ED0EAE" w:rsidRPr="004D1B4C" w:rsidRDefault="00ED0EAE" w:rsidP="007E66A5">
      <w:pPr>
        <w:pStyle w:val="BodyText"/>
        <w:ind w:right="48"/>
        <w:rPr>
          <w:sz w:val="22"/>
          <w:szCs w:val="22"/>
          <w:lang w:val="da-DK"/>
        </w:rPr>
      </w:pPr>
    </w:p>
    <w:p w14:paraId="59504AC7" w14:textId="77777777" w:rsidR="00ED0EAE" w:rsidRPr="004D1B4C" w:rsidRDefault="009F4781" w:rsidP="007E66A5">
      <w:pPr>
        <w:pStyle w:val="Heading2"/>
        <w:ind w:left="0" w:right="48"/>
        <w:rPr>
          <w:sz w:val="22"/>
          <w:szCs w:val="22"/>
          <w:lang w:val="da-DK"/>
        </w:rPr>
      </w:pPr>
      <w:r w:rsidRPr="004D1B4C">
        <w:rPr>
          <w:w w:val="105"/>
          <w:sz w:val="22"/>
          <w:szCs w:val="22"/>
          <w:lang w:val="da-DK"/>
        </w:rPr>
        <w:t>Læs</w:t>
      </w:r>
      <w:r w:rsidRPr="004D1B4C">
        <w:rPr>
          <w:spacing w:val="-14"/>
          <w:w w:val="105"/>
          <w:sz w:val="22"/>
          <w:szCs w:val="22"/>
          <w:lang w:val="da-DK"/>
        </w:rPr>
        <w:t xml:space="preserve"> </w:t>
      </w:r>
      <w:r w:rsidRPr="004D1B4C">
        <w:rPr>
          <w:w w:val="105"/>
          <w:sz w:val="22"/>
          <w:szCs w:val="22"/>
          <w:lang w:val="da-DK"/>
        </w:rPr>
        <w:t>denne</w:t>
      </w:r>
      <w:r w:rsidRPr="004D1B4C">
        <w:rPr>
          <w:spacing w:val="-13"/>
          <w:w w:val="105"/>
          <w:sz w:val="22"/>
          <w:szCs w:val="22"/>
          <w:lang w:val="da-DK"/>
        </w:rPr>
        <w:t xml:space="preserve"> </w:t>
      </w:r>
      <w:r w:rsidRPr="004D1B4C">
        <w:rPr>
          <w:w w:val="105"/>
          <w:sz w:val="22"/>
          <w:szCs w:val="22"/>
          <w:lang w:val="da-DK"/>
        </w:rPr>
        <w:t>indlægsseddel</w:t>
      </w:r>
      <w:r w:rsidRPr="004D1B4C">
        <w:rPr>
          <w:spacing w:val="-13"/>
          <w:w w:val="105"/>
          <w:sz w:val="22"/>
          <w:szCs w:val="22"/>
          <w:lang w:val="da-DK"/>
        </w:rPr>
        <w:t xml:space="preserve"> </w:t>
      </w:r>
      <w:r w:rsidRPr="004D1B4C">
        <w:rPr>
          <w:w w:val="105"/>
          <w:sz w:val="22"/>
          <w:szCs w:val="22"/>
          <w:lang w:val="da-DK"/>
        </w:rPr>
        <w:t>grundigt,</w:t>
      </w:r>
      <w:r w:rsidRPr="004D1B4C">
        <w:rPr>
          <w:spacing w:val="-13"/>
          <w:w w:val="105"/>
          <w:sz w:val="22"/>
          <w:szCs w:val="22"/>
          <w:lang w:val="da-DK"/>
        </w:rPr>
        <w:t xml:space="preserve"> </w:t>
      </w:r>
      <w:r w:rsidRPr="004D1B4C">
        <w:rPr>
          <w:w w:val="105"/>
          <w:sz w:val="22"/>
          <w:szCs w:val="22"/>
          <w:lang w:val="da-DK"/>
        </w:rPr>
        <w:t>inden</w:t>
      </w:r>
      <w:r w:rsidRPr="004D1B4C">
        <w:rPr>
          <w:spacing w:val="-12"/>
          <w:w w:val="105"/>
          <w:sz w:val="22"/>
          <w:szCs w:val="22"/>
          <w:lang w:val="da-DK"/>
        </w:rPr>
        <w:t xml:space="preserve"> </w:t>
      </w:r>
      <w:r w:rsidRPr="004D1B4C">
        <w:rPr>
          <w:w w:val="105"/>
          <w:sz w:val="22"/>
          <w:szCs w:val="22"/>
          <w:lang w:val="da-DK"/>
        </w:rPr>
        <w:t>du</w:t>
      </w:r>
      <w:r w:rsidRPr="004D1B4C">
        <w:rPr>
          <w:spacing w:val="-13"/>
          <w:w w:val="105"/>
          <w:sz w:val="22"/>
          <w:szCs w:val="22"/>
          <w:lang w:val="da-DK"/>
        </w:rPr>
        <w:t xml:space="preserve"> </w:t>
      </w:r>
      <w:r w:rsidRPr="004D1B4C">
        <w:rPr>
          <w:w w:val="105"/>
          <w:sz w:val="22"/>
          <w:szCs w:val="22"/>
          <w:lang w:val="da-DK"/>
        </w:rPr>
        <w:t>begynder</w:t>
      </w:r>
      <w:r w:rsidRPr="004D1B4C">
        <w:rPr>
          <w:spacing w:val="-13"/>
          <w:w w:val="105"/>
          <w:sz w:val="22"/>
          <w:szCs w:val="22"/>
          <w:lang w:val="da-DK"/>
        </w:rPr>
        <w:t xml:space="preserve"> </w:t>
      </w:r>
      <w:r w:rsidRPr="004D1B4C">
        <w:rPr>
          <w:w w:val="105"/>
          <w:sz w:val="22"/>
          <w:szCs w:val="22"/>
          <w:lang w:val="da-DK"/>
        </w:rPr>
        <w:t>at</w:t>
      </w:r>
      <w:r w:rsidRPr="004D1B4C">
        <w:rPr>
          <w:spacing w:val="-13"/>
          <w:w w:val="105"/>
          <w:sz w:val="22"/>
          <w:szCs w:val="22"/>
          <w:lang w:val="da-DK"/>
        </w:rPr>
        <w:t xml:space="preserve"> </w:t>
      </w:r>
      <w:r w:rsidRPr="004D1B4C">
        <w:rPr>
          <w:w w:val="105"/>
          <w:sz w:val="22"/>
          <w:szCs w:val="22"/>
          <w:lang w:val="da-DK"/>
        </w:rPr>
        <w:t>bruge</w:t>
      </w:r>
      <w:r w:rsidRPr="004D1B4C">
        <w:rPr>
          <w:spacing w:val="-14"/>
          <w:w w:val="105"/>
          <w:sz w:val="22"/>
          <w:szCs w:val="22"/>
          <w:lang w:val="da-DK"/>
        </w:rPr>
        <w:t xml:space="preserve"> </w:t>
      </w:r>
      <w:r w:rsidRPr="004D1B4C">
        <w:rPr>
          <w:w w:val="105"/>
          <w:sz w:val="22"/>
          <w:szCs w:val="22"/>
          <w:lang w:val="da-DK"/>
        </w:rPr>
        <w:t>dette</w:t>
      </w:r>
      <w:r w:rsidRPr="004D1B4C">
        <w:rPr>
          <w:spacing w:val="-13"/>
          <w:w w:val="105"/>
          <w:sz w:val="22"/>
          <w:szCs w:val="22"/>
          <w:lang w:val="da-DK"/>
        </w:rPr>
        <w:t xml:space="preserve"> </w:t>
      </w:r>
      <w:r w:rsidRPr="004D1B4C">
        <w:rPr>
          <w:w w:val="105"/>
          <w:sz w:val="22"/>
          <w:szCs w:val="22"/>
          <w:lang w:val="da-DK"/>
        </w:rPr>
        <w:t>lægemiddel,</w:t>
      </w:r>
      <w:r w:rsidRPr="004D1B4C">
        <w:rPr>
          <w:spacing w:val="-12"/>
          <w:w w:val="105"/>
          <w:sz w:val="22"/>
          <w:szCs w:val="22"/>
          <w:lang w:val="da-DK"/>
        </w:rPr>
        <w:t xml:space="preserve"> </w:t>
      </w:r>
      <w:r w:rsidRPr="004D1B4C">
        <w:rPr>
          <w:w w:val="105"/>
          <w:sz w:val="22"/>
          <w:szCs w:val="22"/>
          <w:lang w:val="da-DK"/>
        </w:rPr>
        <w:t>da</w:t>
      </w:r>
      <w:r w:rsidRPr="004D1B4C">
        <w:rPr>
          <w:spacing w:val="-13"/>
          <w:w w:val="105"/>
          <w:sz w:val="22"/>
          <w:szCs w:val="22"/>
          <w:lang w:val="da-DK"/>
        </w:rPr>
        <w:t xml:space="preserve"> </w:t>
      </w:r>
      <w:r w:rsidRPr="004D1B4C">
        <w:rPr>
          <w:w w:val="105"/>
          <w:sz w:val="22"/>
          <w:szCs w:val="22"/>
          <w:lang w:val="da-DK"/>
        </w:rPr>
        <w:t>den indeholder vigtige oplysninger.</w:t>
      </w:r>
    </w:p>
    <w:p w14:paraId="7851A582" w14:textId="77777777" w:rsidR="00ED0EAE" w:rsidRPr="004D1B4C" w:rsidRDefault="009F4781" w:rsidP="007E66A5">
      <w:pPr>
        <w:pStyle w:val="ListParagraph"/>
        <w:numPr>
          <w:ilvl w:val="0"/>
          <w:numId w:val="16"/>
        </w:numPr>
        <w:tabs>
          <w:tab w:val="left" w:pos="947"/>
        </w:tabs>
        <w:ind w:left="709" w:right="48" w:hanging="709"/>
        <w:rPr>
          <w:lang w:val="da-DK"/>
        </w:rPr>
      </w:pPr>
      <w:r w:rsidRPr="004D1B4C">
        <w:rPr>
          <w:w w:val="105"/>
          <w:lang w:val="da-DK"/>
        </w:rPr>
        <w:t>Gem</w:t>
      </w:r>
      <w:r w:rsidRPr="004D1B4C">
        <w:rPr>
          <w:spacing w:val="-11"/>
          <w:w w:val="105"/>
          <w:lang w:val="da-DK"/>
        </w:rPr>
        <w:t xml:space="preserve"> </w:t>
      </w:r>
      <w:r w:rsidRPr="004D1B4C">
        <w:rPr>
          <w:w w:val="105"/>
          <w:lang w:val="da-DK"/>
        </w:rPr>
        <w:t>indlægssedlen.</w:t>
      </w:r>
      <w:r w:rsidRPr="004D1B4C">
        <w:rPr>
          <w:spacing w:val="-9"/>
          <w:w w:val="105"/>
          <w:lang w:val="da-DK"/>
        </w:rPr>
        <w:t xml:space="preserve"> </w:t>
      </w:r>
      <w:r w:rsidRPr="004D1B4C">
        <w:rPr>
          <w:w w:val="105"/>
          <w:lang w:val="da-DK"/>
        </w:rPr>
        <w:t>Du</w:t>
      </w:r>
      <w:r w:rsidRPr="004D1B4C">
        <w:rPr>
          <w:spacing w:val="-9"/>
          <w:w w:val="105"/>
          <w:lang w:val="da-DK"/>
        </w:rPr>
        <w:t xml:space="preserve"> </w:t>
      </w:r>
      <w:r w:rsidRPr="004D1B4C">
        <w:rPr>
          <w:w w:val="105"/>
          <w:lang w:val="da-DK"/>
        </w:rPr>
        <w:t>kan</w:t>
      </w:r>
      <w:r w:rsidRPr="004D1B4C">
        <w:rPr>
          <w:spacing w:val="-9"/>
          <w:w w:val="105"/>
          <w:lang w:val="da-DK"/>
        </w:rPr>
        <w:t xml:space="preserve"> </w:t>
      </w:r>
      <w:r w:rsidRPr="004D1B4C">
        <w:rPr>
          <w:w w:val="105"/>
          <w:lang w:val="da-DK"/>
        </w:rPr>
        <w:t>få</w:t>
      </w:r>
      <w:r w:rsidRPr="004D1B4C">
        <w:rPr>
          <w:spacing w:val="-11"/>
          <w:w w:val="105"/>
          <w:lang w:val="da-DK"/>
        </w:rPr>
        <w:t xml:space="preserve"> </w:t>
      </w:r>
      <w:r w:rsidRPr="004D1B4C">
        <w:rPr>
          <w:w w:val="105"/>
          <w:lang w:val="da-DK"/>
        </w:rPr>
        <w:t>brug</w:t>
      </w:r>
      <w:r w:rsidRPr="004D1B4C">
        <w:rPr>
          <w:spacing w:val="-9"/>
          <w:w w:val="105"/>
          <w:lang w:val="da-DK"/>
        </w:rPr>
        <w:t xml:space="preserve"> </w:t>
      </w:r>
      <w:r w:rsidRPr="004D1B4C">
        <w:rPr>
          <w:w w:val="105"/>
          <w:lang w:val="da-DK"/>
        </w:rPr>
        <w:t>for</w:t>
      </w:r>
      <w:r w:rsidRPr="004D1B4C">
        <w:rPr>
          <w:spacing w:val="-11"/>
          <w:w w:val="105"/>
          <w:lang w:val="da-DK"/>
        </w:rPr>
        <w:t xml:space="preserve"> </w:t>
      </w:r>
      <w:r w:rsidRPr="004D1B4C">
        <w:rPr>
          <w:w w:val="105"/>
          <w:lang w:val="da-DK"/>
        </w:rPr>
        <w:t>at</w:t>
      </w:r>
      <w:r w:rsidRPr="004D1B4C">
        <w:rPr>
          <w:spacing w:val="-9"/>
          <w:w w:val="105"/>
          <w:lang w:val="da-DK"/>
        </w:rPr>
        <w:t xml:space="preserve"> </w:t>
      </w:r>
      <w:r w:rsidRPr="004D1B4C">
        <w:rPr>
          <w:w w:val="105"/>
          <w:lang w:val="da-DK"/>
        </w:rPr>
        <w:t>læse</w:t>
      </w:r>
      <w:r w:rsidRPr="004D1B4C">
        <w:rPr>
          <w:spacing w:val="-10"/>
          <w:w w:val="105"/>
          <w:lang w:val="da-DK"/>
        </w:rPr>
        <w:t xml:space="preserve"> </w:t>
      </w:r>
      <w:r w:rsidRPr="004D1B4C">
        <w:rPr>
          <w:w w:val="105"/>
          <w:lang w:val="da-DK"/>
        </w:rPr>
        <w:t>den</w:t>
      </w:r>
      <w:r w:rsidRPr="004D1B4C">
        <w:rPr>
          <w:spacing w:val="-9"/>
          <w:w w:val="105"/>
          <w:lang w:val="da-DK"/>
        </w:rPr>
        <w:t xml:space="preserve"> </w:t>
      </w:r>
      <w:r w:rsidRPr="004D1B4C">
        <w:rPr>
          <w:spacing w:val="-4"/>
          <w:w w:val="105"/>
          <w:lang w:val="da-DK"/>
        </w:rPr>
        <w:t>igen.</w:t>
      </w:r>
    </w:p>
    <w:p w14:paraId="6F4757AC" w14:textId="77777777" w:rsidR="00ED0EAE" w:rsidRPr="004D1B4C" w:rsidRDefault="009F4781" w:rsidP="007E66A5">
      <w:pPr>
        <w:pStyle w:val="ListParagraph"/>
        <w:numPr>
          <w:ilvl w:val="0"/>
          <w:numId w:val="16"/>
        </w:numPr>
        <w:tabs>
          <w:tab w:val="left" w:pos="948"/>
        </w:tabs>
        <w:ind w:left="709" w:right="48" w:hanging="709"/>
        <w:rPr>
          <w:lang w:val="da-DK"/>
        </w:rPr>
      </w:pPr>
      <w:r w:rsidRPr="004D1B4C">
        <w:rPr>
          <w:spacing w:val="-2"/>
          <w:w w:val="105"/>
          <w:lang w:val="da-DK"/>
        </w:rPr>
        <w:t>Spørg</w:t>
      </w:r>
      <w:r w:rsidRPr="004D1B4C">
        <w:rPr>
          <w:spacing w:val="-1"/>
          <w:w w:val="105"/>
          <w:lang w:val="da-DK"/>
        </w:rPr>
        <w:t xml:space="preserve"> </w:t>
      </w:r>
      <w:r w:rsidRPr="004D1B4C">
        <w:rPr>
          <w:spacing w:val="-2"/>
          <w:w w:val="105"/>
          <w:lang w:val="da-DK"/>
        </w:rPr>
        <w:t>lægen,</w:t>
      </w:r>
      <w:r w:rsidRPr="004D1B4C">
        <w:rPr>
          <w:spacing w:val="-4"/>
          <w:w w:val="105"/>
          <w:lang w:val="da-DK"/>
        </w:rPr>
        <w:t xml:space="preserve"> </w:t>
      </w:r>
      <w:r w:rsidRPr="004D1B4C">
        <w:rPr>
          <w:spacing w:val="-2"/>
          <w:w w:val="105"/>
          <w:lang w:val="da-DK"/>
        </w:rPr>
        <w:t>apotekspersonalet</w:t>
      </w:r>
      <w:r w:rsidRPr="004D1B4C">
        <w:rPr>
          <w:w w:val="105"/>
          <w:lang w:val="da-DK"/>
        </w:rPr>
        <w:t xml:space="preserve"> </w:t>
      </w:r>
      <w:r w:rsidRPr="004D1B4C">
        <w:rPr>
          <w:spacing w:val="-2"/>
          <w:w w:val="105"/>
          <w:lang w:val="da-DK"/>
        </w:rPr>
        <w:t>eller sygeplejersken,</w:t>
      </w:r>
      <w:r w:rsidRPr="004D1B4C">
        <w:rPr>
          <w:w w:val="105"/>
          <w:lang w:val="da-DK"/>
        </w:rPr>
        <w:t xml:space="preserve"> </w:t>
      </w:r>
      <w:r w:rsidRPr="004D1B4C">
        <w:rPr>
          <w:spacing w:val="-2"/>
          <w:w w:val="105"/>
          <w:lang w:val="da-DK"/>
        </w:rPr>
        <w:t>hvis der</w:t>
      </w:r>
      <w:r w:rsidRPr="004D1B4C">
        <w:rPr>
          <w:spacing w:val="-1"/>
          <w:w w:val="105"/>
          <w:lang w:val="da-DK"/>
        </w:rPr>
        <w:t xml:space="preserve"> </w:t>
      </w:r>
      <w:r w:rsidRPr="004D1B4C">
        <w:rPr>
          <w:spacing w:val="-2"/>
          <w:w w:val="105"/>
          <w:lang w:val="da-DK"/>
        </w:rPr>
        <w:t>er mere,</w:t>
      </w:r>
      <w:r w:rsidRPr="004D1B4C">
        <w:rPr>
          <w:spacing w:val="-1"/>
          <w:w w:val="105"/>
          <w:lang w:val="da-DK"/>
        </w:rPr>
        <w:t xml:space="preserve"> </w:t>
      </w:r>
      <w:r w:rsidRPr="004D1B4C">
        <w:rPr>
          <w:spacing w:val="-2"/>
          <w:w w:val="105"/>
          <w:lang w:val="da-DK"/>
        </w:rPr>
        <w:t>du</w:t>
      </w:r>
      <w:r w:rsidRPr="004D1B4C">
        <w:rPr>
          <w:w w:val="105"/>
          <w:lang w:val="da-DK"/>
        </w:rPr>
        <w:t xml:space="preserve"> </w:t>
      </w:r>
      <w:r w:rsidRPr="004D1B4C">
        <w:rPr>
          <w:spacing w:val="-2"/>
          <w:w w:val="105"/>
          <w:lang w:val="da-DK"/>
        </w:rPr>
        <w:t>vil</w:t>
      </w:r>
      <w:r w:rsidRPr="004D1B4C">
        <w:rPr>
          <w:spacing w:val="-1"/>
          <w:w w:val="105"/>
          <w:lang w:val="da-DK"/>
        </w:rPr>
        <w:t xml:space="preserve"> </w:t>
      </w:r>
      <w:r w:rsidRPr="004D1B4C">
        <w:rPr>
          <w:spacing w:val="-2"/>
          <w:w w:val="105"/>
          <w:lang w:val="da-DK"/>
        </w:rPr>
        <w:t>vide.</w:t>
      </w:r>
    </w:p>
    <w:p w14:paraId="1EFB4D9C" w14:textId="77777777" w:rsidR="00ED0EAE" w:rsidRPr="004D1B4C" w:rsidRDefault="009F4781" w:rsidP="007E66A5">
      <w:pPr>
        <w:pStyle w:val="ListParagraph"/>
        <w:numPr>
          <w:ilvl w:val="0"/>
          <w:numId w:val="16"/>
        </w:numPr>
        <w:tabs>
          <w:tab w:val="left" w:pos="948"/>
        </w:tabs>
        <w:ind w:left="709" w:right="48" w:hanging="709"/>
        <w:rPr>
          <w:lang w:val="da-DK"/>
        </w:rPr>
      </w:pPr>
      <w:r w:rsidRPr="004D1B4C">
        <w:rPr>
          <w:w w:val="105"/>
          <w:lang w:val="da-DK"/>
        </w:rPr>
        <w:t>Lægen</w:t>
      </w:r>
      <w:r w:rsidRPr="004D1B4C">
        <w:rPr>
          <w:spacing w:val="-11"/>
          <w:w w:val="105"/>
          <w:lang w:val="da-DK"/>
        </w:rPr>
        <w:t xml:space="preserve"> </w:t>
      </w:r>
      <w:r w:rsidRPr="004D1B4C">
        <w:rPr>
          <w:w w:val="105"/>
          <w:lang w:val="da-DK"/>
        </w:rPr>
        <w:t>har</w:t>
      </w:r>
      <w:r w:rsidRPr="004D1B4C">
        <w:rPr>
          <w:spacing w:val="-12"/>
          <w:w w:val="105"/>
          <w:lang w:val="da-DK"/>
        </w:rPr>
        <w:t xml:space="preserve"> </w:t>
      </w:r>
      <w:r w:rsidRPr="004D1B4C">
        <w:rPr>
          <w:w w:val="105"/>
          <w:lang w:val="da-DK"/>
        </w:rPr>
        <w:t>ordineret</w:t>
      </w:r>
      <w:r w:rsidRPr="004D1B4C">
        <w:rPr>
          <w:spacing w:val="-11"/>
          <w:w w:val="105"/>
          <w:lang w:val="da-DK"/>
        </w:rPr>
        <w:t xml:space="preserve"> </w:t>
      </w:r>
      <w:r w:rsidRPr="004D1B4C">
        <w:rPr>
          <w:w w:val="105"/>
          <w:lang w:val="da-DK"/>
        </w:rPr>
        <w:t>dette</w:t>
      </w:r>
      <w:r w:rsidRPr="004D1B4C">
        <w:rPr>
          <w:spacing w:val="-12"/>
          <w:w w:val="105"/>
          <w:lang w:val="da-DK"/>
        </w:rPr>
        <w:t xml:space="preserve"> </w:t>
      </w:r>
      <w:r w:rsidRPr="004D1B4C">
        <w:rPr>
          <w:w w:val="105"/>
          <w:lang w:val="da-DK"/>
        </w:rPr>
        <w:t>lægemiddel</w:t>
      </w:r>
      <w:r w:rsidRPr="004D1B4C">
        <w:rPr>
          <w:spacing w:val="-11"/>
          <w:w w:val="105"/>
          <w:lang w:val="da-DK"/>
        </w:rPr>
        <w:t xml:space="preserve"> </w:t>
      </w:r>
      <w:r w:rsidRPr="004D1B4C">
        <w:rPr>
          <w:w w:val="105"/>
          <w:lang w:val="da-DK"/>
        </w:rPr>
        <w:t>til</w:t>
      </w:r>
      <w:r w:rsidRPr="004D1B4C">
        <w:rPr>
          <w:spacing w:val="-11"/>
          <w:w w:val="105"/>
          <w:lang w:val="da-DK"/>
        </w:rPr>
        <w:t xml:space="preserve"> </w:t>
      </w:r>
      <w:r w:rsidRPr="004D1B4C">
        <w:rPr>
          <w:w w:val="105"/>
          <w:lang w:val="da-DK"/>
        </w:rPr>
        <w:t>dig</w:t>
      </w:r>
      <w:r w:rsidRPr="004D1B4C">
        <w:rPr>
          <w:spacing w:val="-11"/>
          <w:w w:val="105"/>
          <w:lang w:val="da-DK"/>
        </w:rPr>
        <w:t xml:space="preserve"> </w:t>
      </w:r>
      <w:r w:rsidRPr="004D1B4C">
        <w:rPr>
          <w:w w:val="105"/>
          <w:lang w:val="da-DK"/>
        </w:rPr>
        <w:t>personligt.</w:t>
      </w:r>
      <w:r w:rsidRPr="004D1B4C">
        <w:rPr>
          <w:spacing w:val="-11"/>
          <w:w w:val="105"/>
          <w:lang w:val="da-DK"/>
        </w:rPr>
        <w:t xml:space="preserve"> </w:t>
      </w:r>
      <w:r w:rsidRPr="004D1B4C">
        <w:rPr>
          <w:w w:val="105"/>
          <w:lang w:val="da-DK"/>
        </w:rPr>
        <w:t>Lad</w:t>
      </w:r>
      <w:r w:rsidRPr="004D1B4C">
        <w:rPr>
          <w:spacing w:val="-11"/>
          <w:w w:val="105"/>
          <w:lang w:val="da-DK"/>
        </w:rPr>
        <w:t xml:space="preserve"> </w:t>
      </w:r>
      <w:r w:rsidRPr="004D1B4C">
        <w:rPr>
          <w:w w:val="105"/>
          <w:lang w:val="da-DK"/>
        </w:rPr>
        <w:t>derfor</w:t>
      </w:r>
      <w:r w:rsidRPr="004D1B4C">
        <w:rPr>
          <w:spacing w:val="-13"/>
          <w:w w:val="105"/>
          <w:lang w:val="da-DK"/>
        </w:rPr>
        <w:t xml:space="preserve"> </w:t>
      </w:r>
      <w:r w:rsidRPr="004D1B4C">
        <w:rPr>
          <w:w w:val="105"/>
          <w:lang w:val="da-DK"/>
        </w:rPr>
        <w:t>være</w:t>
      </w:r>
      <w:r w:rsidRPr="004D1B4C">
        <w:rPr>
          <w:spacing w:val="-12"/>
          <w:w w:val="105"/>
          <w:lang w:val="da-DK"/>
        </w:rPr>
        <w:t xml:space="preserve"> </w:t>
      </w:r>
      <w:r w:rsidRPr="004D1B4C">
        <w:rPr>
          <w:w w:val="105"/>
          <w:lang w:val="da-DK"/>
        </w:rPr>
        <w:t>med</w:t>
      </w:r>
      <w:r w:rsidRPr="004D1B4C">
        <w:rPr>
          <w:spacing w:val="-11"/>
          <w:w w:val="105"/>
          <w:lang w:val="da-DK"/>
        </w:rPr>
        <w:t xml:space="preserve"> </w:t>
      </w:r>
      <w:r w:rsidRPr="004D1B4C">
        <w:rPr>
          <w:w w:val="105"/>
          <w:lang w:val="da-DK"/>
        </w:rPr>
        <w:t>at</w:t>
      </w:r>
      <w:r w:rsidRPr="004D1B4C">
        <w:rPr>
          <w:spacing w:val="-10"/>
          <w:w w:val="105"/>
          <w:lang w:val="da-DK"/>
        </w:rPr>
        <w:t xml:space="preserve"> </w:t>
      </w:r>
      <w:r w:rsidRPr="004D1B4C">
        <w:rPr>
          <w:w w:val="105"/>
          <w:lang w:val="da-DK"/>
        </w:rPr>
        <w:t>give</w:t>
      </w:r>
      <w:r w:rsidRPr="004D1B4C">
        <w:rPr>
          <w:spacing w:val="-12"/>
          <w:w w:val="105"/>
          <w:lang w:val="da-DK"/>
        </w:rPr>
        <w:t xml:space="preserve"> </w:t>
      </w:r>
      <w:r w:rsidRPr="004D1B4C">
        <w:rPr>
          <w:w w:val="105"/>
          <w:lang w:val="da-DK"/>
        </w:rPr>
        <w:t>medicinen til andre. Det kan være</w:t>
      </w:r>
      <w:r w:rsidRPr="004D1B4C">
        <w:rPr>
          <w:spacing w:val="-1"/>
          <w:w w:val="105"/>
          <w:lang w:val="da-DK"/>
        </w:rPr>
        <w:t xml:space="preserve"> </w:t>
      </w:r>
      <w:r w:rsidRPr="004D1B4C">
        <w:rPr>
          <w:w w:val="105"/>
          <w:lang w:val="da-DK"/>
        </w:rPr>
        <w:t>skadeligt for</w:t>
      </w:r>
      <w:r w:rsidRPr="004D1B4C">
        <w:rPr>
          <w:spacing w:val="-1"/>
          <w:w w:val="105"/>
          <w:lang w:val="da-DK"/>
        </w:rPr>
        <w:t xml:space="preserve"> </w:t>
      </w:r>
      <w:r w:rsidRPr="004D1B4C">
        <w:rPr>
          <w:w w:val="105"/>
          <w:lang w:val="da-DK"/>
        </w:rPr>
        <w:t>andre, selvom</w:t>
      </w:r>
      <w:r w:rsidRPr="004D1B4C">
        <w:rPr>
          <w:spacing w:val="-1"/>
          <w:w w:val="105"/>
          <w:lang w:val="da-DK"/>
        </w:rPr>
        <w:t xml:space="preserve"> </w:t>
      </w:r>
      <w:r w:rsidRPr="004D1B4C">
        <w:rPr>
          <w:w w:val="105"/>
          <w:lang w:val="da-DK"/>
        </w:rPr>
        <w:t>de har</w:t>
      </w:r>
      <w:r w:rsidRPr="004D1B4C">
        <w:rPr>
          <w:spacing w:val="-1"/>
          <w:w w:val="105"/>
          <w:lang w:val="da-DK"/>
        </w:rPr>
        <w:t xml:space="preserve"> </w:t>
      </w:r>
      <w:r w:rsidRPr="004D1B4C">
        <w:rPr>
          <w:w w:val="105"/>
          <w:lang w:val="da-DK"/>
        </w:rPr>
        <w:t>de</w:t>
      </w:r>
      <w:r w:rsidRPr="004D1B4C">
        <w:rPr>
          <w:spacing w:val="-1"/>
          <w:w w:val="105"/>
          <w:lang w:val="da-DK"/>
        </w:rPr>
        <w:t xml:space="preserve"> </w:t>
      </w:r>
      <w:r w:rsidRPr="004D1B4C">
        <w:rPr>
          <w:w w:val="105"/>
          <w:lang w:val="da-DK"/>
        </w:rPr>
        <w:t>samme</w:t>
      </w:r>
      <w:r w:rsidRPr="004D1B4C">
        <w:rPr>
          <w:spacing w:val="-1"/>
          <w:w w:val="105"/>
          <w:lang w:val="da-DK"/>
        </w:rPr>
        <w:t xml:space="preserve"> </w:t>
      </w:r>
      <w:r w:rsidRPr="004D1B4C">
        <w:rPr>
          <w:w w:val="105"/>
          <w:lang w:val="da-DK"/>
        </w:rPr>
        <w:t>symptomer, som</w:t>
      </w:r>
      <w:r w:rsidRPr="004D1B4C">
        <w:rPr>
          <w:spacing w:val="-1"/>
          <w:w w:val="105"/>
          <w:lang w:val="da-DK"/>
        </w:rPr>
        <w:t xml:space="preserve"> </w:t>
      </w:r>
      <w:r w:rsidRPr="004D1B4C">
        <w:rPr>
          <w:w w:val="105"/>
          <w:lang w:val="da-DK"/>
        </w:rPr>
        <w:t>du har.</w:t>
      </w:r>
    </w:p>
    <w:p w14:paraId="29DD1158" w14:textId="77777777" w:rsidR="00ED0EAE" w:rsidRPr="004D1B4C" w:rsidRDefault="009F4781" w:rsidP="007E66A5">
      <w:pPr>
        <w:pStyle w:val="ListParagraph"/>
        <w:numPr>
          <w:ilvl w:val="0"/>
          <w:numId w:val="16"/>
        </w:numPr>
        <w:tabs>
          <w:tab w:val="left" w:pos="948"/>
        </w:tabs>
        <w:ind w:left="709" w:right="48" w:hanging="709"/>
      </w:pPr>
      <w:r w:rsidRPr="004D1B4C">
        <w:rPr>
          <w:w w:val="105"/>
          <w:lang w:val="da-DK"/>
        </w:rPr>
        <w:t>Kontakt</w:t>
      </w:r>
      <w:r w:rsidRPr="004D1B4C">
        <w:rPr>
          <w:spacing w:val="-14"/>
          <w:w w:val="105"/>
          <w:lang w:val="da-DK"/>
        </w:rPr>
        <w:t xml:space="preserve"> </w:t>
      </w:r>
      <w:r w:rsidRPr="004D1B4C">
        <w:rPr>
          <w:w w:val="105"/>
          <w:lang w:val="da-DK"/>
        </w:rPr>
        <w:t>lægen,</w:t>
      </w:r>
      <w:r w:rsidRPr="004D1B4C">
        <w:rPr>
          <w:spacing w:val="-13"/>
          <w:w w:val="105"/>
          <w:lang w:val="da-DK"/>
        </w:rPr>
        <w:t xml:space="preserve"> </w:t>
      </w:r>
      <w:r w:rsidRPr="004D1B4C">
        <w:rPr>
          <w:w w:val="105"/>
          <w:lang w:val="da-DK"/>
        </w:rPr>
        <w:t>apotekspersonalet</w:t>
      </w:r>
      <w:r w:rsidRPr="004D1B4C">
        <w:rPr>
          <w:spacing w:val="-13"/>
          <w:w w:val="105"/>
          <w:lang w:val="da-DK"/>
        </w:rPr>
        <w:t xml:space="preserve"> </w:t>
      </w:r>
      <w:r w:rsidRPr="004D1B4C">
        <w:rPr>
          <w:w w:val="105"/>
          <w:lang w:val="da-DK"/>
        </w:rPr>
        <w:t>eller</w:t>
      </w:r>
      <w:r w:rsidRPr="004D1B4C">
        <w:rPr>
          <w:spacing w:val="-13"/>
          <w:w w:val="105"/>
          <w:lang w:val="da-DK"/>
        </w:rPr>
        <w:t xml:space="preserve"> </w:t>
      </w:r>
      <w:r w:rsidRPr="004D1B4C">
        <w:rPr>
          <w:w w:val="105"/>
          <w:lang w:val="da-DK"/>
        </w:rPr>
        <w:t>sygeplejersken,</w:t>
      </w:r>
      <w:r w:rsidRPr="004D1B4C">
        <w:rPr>
          <w:spacing w:val="-13"/>
          <w:w w:val="105"/>
          <w:lang w:val="da-DK"/>
        </w:rPr>
        <w:t xml:space="preserve"> </w:t>
      </w:r>
      <w:r w:rsidRPr="004D1B4C">
        <w:rPr>
          <w:w w:val="105"/>
          <w:lang w:val="da-DK"/>
        </w:rPr>
        <w:t>hvis</w:t>
      </w:r>
      <w:r w:rsidRPr="004D1B4C">
        <w:rPr>
          <w:spacing w:val="-13"/>
          <w:w w:val="105"/>
          <w:lang w:val="da-DK"/>
        </w:rPr>
        <w:t xml:space="preserve"> </w:t>
      </w:r>
      <w:r w:rsidRPr="004D1B4C">
        <w:rPr>
          <w:w w:val="105"/>
          <w:lang w:val="da-DK"/>
        </w:rPr>
        <w:t>du</w:t>
      </w:r>
      <w:r w:rsidRPr="004D1B4C">
        <w:rPr>
          <w:spacing w:val="-13"/>
          <w:w w:val="105"/>
          <w:lang w:val="da-DK"/>
        </w:rPr>
        <w:t xml:space="preserve"> </w:t>
      </w:r>
      <w:r w:rsidRPr="004D1B4C">
        <w:rPr>
          <w:w w:val="105"/>
          <w:lang w:val="da-DK"/>
        </w:rPr>
        <w:t>får</w:t>
      </w:r>
      <w:r w:rsidRPr="004D1B4C">
        <w:rPr>
          <w:spacing w:val="-13"/>
          <w:w w:val="105"/>
          <w:lang w:val="da-DK"/>
        </w:rPr>
        <w:t xml:space="preserve"> </w:t>
      </w:r>
      <w:r w:rsidRPr="004D1B4C">
        <w:rPr>
          <w:w w:val="105"/>
          <w:lang w:val="da-DK"/>
        </w:rPr>
        <w:t>bivirkninger,</w:t>
      </w:r>
      <w:r w:rsidRPr="004D1B4C">
        <w:rPr>
          <w:spacing w:val="-14"/>
          <w:w w:val="105"/>
          <w:lang w:val="da-DK"/>
        </w:rPr>
        <w:t xml:space="preserve"> </w:t>
      </w:r>
      <w:r w:rsidRPr="004D1B4C">
        <w:rPr>
          <w:w w:val="105"/>
          <w:lang w:val="da-DK"/>
        </w:rPr>
        <w:t xml:space="preserve">herunder bivirkninger, som ikke er nævnt i denne indlægsseddel. </w:t>
      </w:r>
      <w:r w:rsidRPr="004D1B4C">
        <w:rPr>
          <w:w w:val="105"/>
        </w:rPr>
        <w:t>Se afsnit 4.</w:t>
      </w:r>
    </w:p>
    <w:p w14:paraId="20EF353D" w14:textId="77777777" w:rsidR="00ED0EAE" w:rsidRPr="004D1B4C" w:rsidRDefault="00ED0EAE" w:rsidP="007E66A5">
      <w:pPr>
        <w:pStyle w:val="BodyText"/>
        <w:ind w:right="48"/>
        <w:rPr>
          <w:sz w:val="22"/>
          <w:szCs w:val="22"/>
        </w:rPr>
      </w:pPr>
    </w:p>
    <w:p w14:paraId="13DA1797" w14:textId="77777777" w:rsidR="00ED0EAE" w:rsidRPr="004D1B4C" w:rsidRDefault="009F4781" w:rsidP="007E66A5">
      <w:pPr>
        <w:pStyle w:val="BodyText"/>
        <w:ind w:right="48"/>
        <w:rPr>
          <w:sz w:val="22"/>
          <w:szCs w:val="22"/>
          <w:lang w:val="da-DK"/>
        </w:rPr>
      </w:pPr>
      <w:r w:rsidRPr="004D1B4C">
        <w:rPr>
          <w:w w:val="105"/>
          <w:sz w:val="22"/>
          <w:szCs w:val="22"/>
          <w:lang w:val="da-DK"/>
        </w:rPr>
        <w:t>Se</w:t>
      </w:r>
      <w:r w:rsidRPr="004D1B4C">
        <w:rPr>
          <w:spacing w:val="-13"/>
          <w:w w:val="105"/>
          <w:sz w:val="22"/>
          <w:szCs w:val="22"/>
          <w:lang w:val="da-DK"/>
        </w:rPr>
        <w:t xml:space="preserve"> </w:t>
      </w:r>
      <w:r w:rsidRPr="004D1B4C">
        <w:rPr>
          <w:w w:val="105"/>
          <w:sz w:val="22"/>
          <w:szCs w:val="22"/>
          <w:lang w:val="da-DK"/>
        </w:rPr>
        <w:t>den</w:t>
      </w:r>
      <w:r w:rsidRPr="004D1B4C">
        <w:rPr>
          <w:spacing w:val="-12"/>
          <w:w w:val="105"/>
          <w:sz w:val="22"/>
          <w:szCs w:val="22"/>
          <w:lang w:val="da-DK"/>
        </w:rPr>
        <w:t xml:space="preserve"> </w:t>
      </w:r>
      <w:r w:rsidRPr="004D1B4C">
        <w:rPr>
          <w:w w:val="105"/>
          <w:sz w:val="22"/>
          <w:szCs w:val="22"/>
          <w:lang w:val="da-DK"/>
        </w:rPr>
        <w:t>nyeste</w:t>
      </w:r>
      <w:r w:rsidRPr="004D1B4C">
        <w:rPr>
          <w:spacing w:val="-12"/>
          <w:w w:val="105"/>
          <w:sz w:val="22"/>
          <w:szCs w:val="22"/>
          <w:lang w:val="da-DK"/>
        </w:rPr>
        <w:t xml:space="preserve"> </w:t>
      </w:r>
      <w:r w:rsidRPr="004D1B4C">
        <w:rPr>
          <w:w w:val="105"/>
          <w:sz w:val="22"/>
          <w:szCs w:val="22"/>
          <w:lang w:val="da-DK"/>
        </w:rPr>
        <w:t>indlægsseddel</w:t>
      </w:r>
      <w:r w:rsidRPr="004D1B4C">
        <w:rPr>
          <w:spacing w:val="-12"/>
          <w:w w:val="105"/>
          <w:sz w:val="22"/>
          <w:szCs w:val="22"/>
          <w:lang w:val="da-DK"/>
        </w:rPr>
        <w:t xml:space="preserve"> </w:t>
      </w:r>
      <w:r w:rsidRPr="004D1B4C">
        <w:rPr>
          <w:w w:val="105"/>
          <w:sz w:val="22"/>
          <w:szCs w:val="22"/>
          <w:lang w:val="da-DK"/>
        </w:rPr>
        <w:t>på</w:t>
      </w:r>
      <w:r w:rsidRPr="004D1B4C">
        <w:rPr>
          <w:spacing w:val="-12"/>
          <w:w w:val="105"/>
          <w:sz w:val="22"/>
          <w:szCs w:val="22"/>
          <w:lang w:val="da-DK"/>
        </w:rPr>
        <w:t xml:space="preserve"> </w:t>
      </w:r>
      <w:hyperlink r:id="rId15">
        <w:r w:rsidRPr="004D1B4C">
          <w:rPr>
            <w:color w:val="0000FF"/>
            <w:spacing w:val="-2"/>
            <w:w w:val="105"/>
            <w:sz w:val="22"/>
            <w:szCs w:val="22"/>
            <w:u w:val="single" w:color="0000FF"/>
            <w:lang w:val="da-DK"/>
          </w:rPr>
          <w:t>www.indlaegsseddel.dk.</w:t>
        </w:r>
      </w:hyperlink>
    </w:p>
    <w:p w14:paraId="79057162" w14:textId="77777777" w:rsidR="00ED0EAE" w:rsidRPr="004D1B4C" w:rsidRDefault="00ED0EAE" w:rsidP="007E66A5">
      <w:pPr>
        <w:pStyle w:val="BodyText"/>
        <w:ind w:right="48"/>
        <w:rPr>
          <w:sz w:val="22"/>
          <w:szCs w:val="22"/>
          <w:lang w:val="da-DK"/>
        </w:rPr>
      </w:pPr>
    </w:p>
    <w:p w14:paraId="60DBABF1" w14:textId="77777777" w:rsidR="00ED0EAE" w:rsidRPr="004D1B4C" w:rsidRDefault="009F4781" w:rsidP="007E66A5">
      <w:pPr>
        <w:pStyle w:val="Heading2"/>
        <w:ind w:left="0" w:right="48"/>
        <w:rPr>
          <w:sz w:val="22"/>
          <w:szCs w:val="22"/>
        </w:rPr>
      </w:pPr>
      <w:r w:rsidRPr="004D1B4C">
        <w:rPr>
          <w:spacing w:val="-2"/>
          <w:w w:val="105"/>
          <w:sz w:val="22"/>
          <w:szCs w:val="22"/>
        </w:rPr>
        <w:t>Oversigt</w:t>
      </w:r>
      <w:r w:rsidRPr="004D1B4C">
        <w:rPr>
          <w:spacing w:val="-3"/>
          <w:w w:val="105"/>
          <w:sz w:val="22"/>
          <w:szCs w:val="22"/>
        </w:rPr>
        <w:t xml:space="preserve"> </w:t>
      </w:r>
      <w:r w:rsidRPr="004D1B4C">
        <w:rPr>
          <w:spacing w:val="-2"/>
          <w:w w:val="105"/>
          <w:sz w:val="22"/>
          <w:szCs w:val="22"/>
        </w:rPr>
        <w:t>over</w:t>
      </w:r>
      <w:r w:rsidRPr="004D1B4C">
        <w:rPr>
          <w:spacing w:val="-3"/>
          <w:w w:val="105"/>
          <w:sz w:val="22"/>
          <w:szCs w:val="22"/>
        </w:rPr>
        <w:t xml:space="preserve"> </w:t>
      </w:r>
      <w:r w:rsidRPr="004D1B4C">
        <w:rPr>
          <w:spacing w:val="-2"/>
          <w:w w:val="105"/>
          <w:sz w:val="22"/>
          <w:szCs w:val="22"/>
        </w:rPr>
        <w:t>indlægssedlen</w:t>
      </w:r>
    </w:p>
    <w:p w14:paraId="666039C1" w14:textId="77777777" w:rsidR="00ED0EAE" w:rsidRPr="004D1B4C" w:rsidRDefault="00ED0EAE" w:rsidP="007E66A5">
      <w:pPr>
        <w:pStyle w:val="BodyText"/>
        <w:ind w:right="48"/>
        <w:rPr>
          <w:b/>
          <w:sz w:val="22"/>
          <w:szCs w:val="22"/>
        </w:rPr>
      </w:pPr>
    </w:p>
    <w:p w14:paraId="14948EF6" w14:textId="77777777" w:rsidR="00ED0EAE" w:rsidRPr="004D1B4C" w:rsidRDefault="009F4781" w:rsidP="007E66A5">
      <w:pPr>
        <w:pStyle w:val="ListParagraph"/>
        <w:numPr>
          <w:ilvl w:val="0"/>
          <w:numId w:val="15"/>
        </w:numPr>
        <w:tabs>
          <w:tab w:val="left" w:pos="814"/>
        </w:tabs>
        <w:ind w:left="0" w:right="48" w:firstLine="0"/>
      </w:pPr>
      <w:r w:rsidRPr="004D1B4C">
        <w:rPr>
          <w:w w:val="105"/>
        </w:rPr>
        <w:t>Virkning</w:t>
      </w:r>
      <w:r w:rsidRPr="004D1B4C">
        <w:rPr>
          <w:spacing w:val="-12"/>
          <w:w w:val="105"/>
        </w:rPr>
        <w:t xml:space="preserve"> </w:t>
      </w:r>
      <w:r w:rsidRPr="004D1B4C">
        <w:rPr>
          <w:w w:val="105"/>
        </w:rPr>
        <w:t>og</w:t>
      </w:r>
      <w:r w:rsidRPr="004D1B4C">
        <w:rPr>
          <w:spacing w:val="-10"/>
          <w:w w:val="105"/>
        </w:rPr>
        <w:t xml:space="preserve"> </w:t>
      </w:r>
      <w:r w:rsidRPr="004D1B4C">
        <w:rPr>
          <w:spacing w:val="-2"/>
          <w:w w:val="105"/>
        </w:rPr>
        <w:t>anvendelse</w:t>
      </w:r>
    </w:p>
    <w:p w14:paraId="223D31C9" w14:textId="77777777" w:rsidR="00ED0EAE" w:rsidRPr="004D1B4C" w:rsidRDefault="009F4781" w:rsidP="007E66A5">
      <w:pPr>
        <w:pStyle w:val="ListParagraph"/>
        <w:numPr>
          <w:ilvl w:val="0"/>
          <w:numId w:val="15"/>
        </w:numPr>
        <w:tabs>
          <w:tab w:val="left" w:pos="814"/>
        </w:tabs>
        <w:ind w:left="0" w:right="48" w:firstLine="0"/>
        <w:rPr>
          <w:lang w:val="da-DK"/>
        </w:rPr>
      </w:pPr>
      <w:r w:rsidRPr="004D1B4C">
        <w:rPr>
          <w:w w:val="105"/>
          <w:lang w:val="da-DK"/>
        </w:rPr>
        <w:t>Det</w:t>
      </w:r>
      <w:r w:rsidRPr="004D1B4C">
        <w:rPr>
          <w:spacing w:val="-9"/>
          <w:w w:val="105"/>
          <w:lang w:val="da-DK"/>
        </w:rPr>
        <w:t xml:space="preserve"> </w:t>
      </w:r>
      <w:r w:rsidRPr="004D1B4C">
        <w:rPr>
          <w:w w:val="105"/>
          <w:lang w:val="da-DK"/>
        </w:rPr>
        <w:t>skal</w:t>
      </w:r>
      <w:r w:rsidRPr="004D1B4C">
        <w:rPr>
          <w:spacing w:val="-9"/>
          <w:w w:val="105"/>
          <w:lang w:val="da-DK"/>
        </w:rPr>
        <w:t xml:space="preserve"> </w:t>
      </w:r>
      <w:r w:rsidRPr="004D1B4C">
        <w:rPr>
          <w:w w:val="105"/>
          <w:lang w:val="da-DK"/>
        </w:rPr>
        <w:t>du</w:t>
      </w:r>
      <w:r w:rsidRPr="004D1B4C">
        <w:rPr>
          <w:spacing w:val="-8"/>
          <w:w w:val="105"/>
          <w:lang w:val="da-DK"/>
        </w:rPr>
        <w:t xml:space="preserve"> </w:t>
      </w:r>
      <w:r w:rsidRPr="004D1B4C">
        <w:rPr>
          <w:w w:val="105"/>
          <w:lang w:val="da-DK"/>
        </w:rPr>
        <w:t>vide,</w:t>
      </w:r>
      <w:r w:rsidRPr="004D1B4C">
        <w:rPr>
          <w:spacing w:val="-9"/>
          <w:w w:val="105"/>
          <w:lang w:val="da-DK"/>
        </w:rPr>
        <w:t xml:space="preserve"> </w:t>
      </w:r>
      <w:r w:rsidRPr="004D1B4C">
        <w:rPr>
          <w:w w:val="105"/>
          <w:lang w:val="da-DK"/>
        </w:rPr>
        <w:t>før</w:t>
      </w:r>
      <w:r w:rsidRPr="004D1B4C">
        <w:rPr>
          <w:spacing w:val="-9"/>
          <w:w w:val="105"/>
          <w:lang w:val="da-DK"/>
        </w:rPr>
        <w:t xml:space="preserve"> </w:t>
      </w:r>
      <w:r w:rsidRPr="004D1B4C">
        <w:rPr>
          <w:w w:val="105"/>
          <w:lang w:val="da-DK"/>
        </w:rPr>
        <w:t>du</w:t>
      </w:r>
      <w:r w:rsidRPr="004D1B4C">
        <w:rPr>
          <w:spacing w:val="-9"/>
          <w:w w:val="105"/>
          <w:lang w:val="da-DK"/>
        </w:rPr>
        <w:t xml:space="preserve"> </w:t>
      </w:r>
      <w:r w:rsidRPr="004D1B4C">
        <w:rPr>
          <w:w w:val="105"/>
          <w:lang w:val="da-DK"/>
        </w:rPr>
        <w:t>begynder</w:t>
      </w:r>
      <w:r w:rsidRPr="004D1B4C">
        <w:rPr>
          <w:spacing w:val="-10"/>
          <w:w w:val="105"/>
          <w:lang w:val="da-DK"/>
        </w:rPr>
        <w:t xml:space="preserve"> </w:t>
      </w:r>
      <w:r w:rsidRPr="004D1B4C">
        <w:rPr>
          <w:w w:val="105"/>
          <w:lang w:val="da-DK"/>
        </w:rPr>
        <w:t>at</w:t>
      </w:r>
      <w:r w:rsidRPr="004D1B4C">
        <w:rPr>
          <w:spacing w:val="-8"/>
          <w:w w:val="105"/>
          <w:lang w:val="da-DK"/>
        </w:rPr>
        <w:t xml:space="preserve"> </w:t>
      </w:r>
      <w:r w:rsidRPr="004D1B4C">
        <w:rPr>
          <w:w w:val="105"/>
          <w:lang w:val="da-DK"/>
        </w:rPr>
        <w:t>bruge</w:t>
      </w:r>
      <w:r w:rsidRPr="004D1B4C">
        <w:rPr>
          <w:spacing w:val="-10"/>
          <w:w w:val="105"/>
          <w:lang w:val="da-DK"/>
        </w:rPr>
        <w:t xml:space="preserve"> </w:t>
      </w:r>
      <w:r w:rsidRPr="004D1B4C">
        <w:rPr>
          <w:spacing w:val="-2"/>
          <w:w w:val="105"/>
          <w:lang w:val="da-DK"/>
        </w:rPr>
        <w:t>Fulphila</w:t>
      </w:r>
    </w:p>
    <w:p w14:paraId="20ABAB43" w14:textId="77777777" w:rsidR="00ED0EAE" w:rsidRPr="004D1B4C" w:rsidRDefault="009F4781" w:rsidP="007E66A5">
      <w:pPr>
        <w:pStyle w:val="ListParagraph"/>
        <w:numPr>
          <w:ilvl w:val="0"/>
          <w:numId w:val="15"/>
        </w:numPr>
        <w:tabs>
          <w:tab w:val="left" w:pos="814"/>
        </w:tabs>
        <w:ind w:left="0" w:right="48" w:firstLine="0"/>
      </w:pPr>
      <w:r w:rsidRPr="004D1B4C">
        <w:rPr>
          <w:w w:val="105"/>
        </w:rPr>
        <w:t>Sådan</w:t>
      </w:r>
      <w:r w:rsidRPr="004D1B4C">
        <w:rPr>
          <w:spacing w:val="-9"/>
          <w:w w:val="105"/>
        </w:rPr>
        <w:t xml:space="preserve"> </w:t>
      </w:r>
      <w:r w:rsidRPr="004D1B4C">
        <w:rPr>
          <w:w w:val="105"/>
        </w:rPr>
        <w:t>skal</w:t>
      </w:r>
      <w:r w:rsidRPr="004D1B4C">
        <w:rPr>
          <w:spacing w:val="-9"/>
          <w:w w:val="105"/>
        </w:rPr>
        <w:t xml:space="preserve"> </w:t>
      </w:r>
      <w:r w:rsidRPr="004D1B4C">
        <w:rPr>
          <w:w w:val="105"/>
        </w:rPr>
        <w:t>du</w:t>
      </w:r>
      <w:r w:rsidRPr="004D1B4C">
        <w:rPr>
          <w:spacing w:val="-10"/>
          <w:w w:val="105"/>
        </w:rPr>
        <w:t xml:space="preserve"> </w:t>
      </w:r>
      <w:r w:rsidRPr="004D1B4C">
        <w:rPr>
          <w:w w:val="105"/>
        </w:rPr>
        <w:t>bruge</w:t>
      </w:r>
      <w:r w:rsidRPr="004D1B4C">
        <w:rPr>
          <w:spacing w:val="-10"/>
          <w:w w:val="105"/>
        </w:rPr>
        <w:t xml:space="preserve"> </w:t>
      </w:r>
      <w:r w:rsidRPr="004D1B4C">
        <w:rPr>
          <w:spacing w:val="-2"/>
          <w:w w:val="105"/>
        </w:rPr>
        <w:t>Fulphila</w:t>
      </w:r>
    </w:p>
    <w:p w14:paraId="74D5E880" w14:textId="77777777" w:rsidR="00ED0EAE" w:rsidRPr="004D1B4C" w:rsidRDefault="009F4781" w:rsidP="007E66A5">
      <w:pPr>
        <w:pStyle w:val="ListParagraph"/>
        <w:numPr>
          <w:ilvl w:val="0"/>
          <w:numId w:val="15"/>
        </w:numPr>
        <w:tabs>
          <w:tab w:val="left" w:pos="814"/>
        </w:tabs>
        <w:ind w:left="0" w:right="48" w:firstLine="0"/>
      </w:pPr>
      <w:r w:rsidRPr="004D1B4C">
        <w:rPr>
          <w:spacing w:val="-2"/>
          <w:w w:val="105"/>
        </w:rPr>
        <w:t>Bivirkninger</w:t>
      </w:r>
    </w:p>
    <w:p w14:paraId="4D457B6C" w14:textId="77777777" w:rsidR="00ED0EAE" w:rsidRPr="004D1B4C" w:rsidRDefault="009F4781" w:rsidP="007E66A5">
      <w:pPr>
        <w:pStyle w:val="ListParagraph"/>
        <w:numPr>
          <w:ilvl w:val="0"/>
          <w:numId w:val="15"/>
        </w:numPr>
        <w:tabs>
          <w:tab w:val="left" w:pos="815"/>
        </w:tabs>
        <w:ind w:left="0" w:right="48" w:firstLine="0"/>
      </w:pPr>
      <w:r w:rsidRPr="004D1B4C">
        <w:rPr>
          <w:spacing w:val="-2"/>
          <w:w w:val="105"/>
        </w:rPr>
        <w:t>Opbevaring</w:t>
      </w:r>
    </w:p>
    <w:p w14:paraId="7D9CC110" w14:textId="77777777" w:rsidR="00ED0EAE" w:rsidRPr="004D1B4C" w:rsidRDefault="009F4781" w:rsidP="007E66A5">
      <w:pPr>
        <w:pStyle w:val="ListParagraph"/>
        <w:numPr>
          <w:ilvl w:val="0"/>
          <w:numId w:val="15"/>
        </w:numPr>
        <w:tabs>
          <w:tab w:val="left" w:pos="815"/>
        </w:tabs>
        <w:ind w:left="0" w:right="48" w:firstLine="0"/>
      </w:pPr>
      <w:r w:rsidRPr="004D1B4C">
        <w:t>Pakningsstørrelser</w:t>
      </w:r>
      <w:r w:rsidRPr="004D1B4C">
        <w:rPr>
          <w:spacing w:val="22"/>
        </w:rPr>
        <w:t xml:space="preserve"> </w:t>
      </w:r>
      <w:r w:rsidRPr="004D1B4C">
        <w:t>og</w:t>
      </w:r>
      <w:r w:rsidRPr="004D1B4C">
        <w:rPr>
          <w:spacing w:val="24"/>
        </w:rPr>
        <w:t xml:space="preserve"> </w:t>
      </w:r>
      <w:r w:rsidRPr="004D1B4C">
        <w:t>yderligere</w:t>
      </w:r>
      <w:r w:rsidRPr="004D1B4C">
        <w:rPr>
          <w:spacing w:val="22"/>
        </w:rPr>
        <w:t xml:space="preserve"> </w:t>
      </w:r>
      <w:r w:rsidRPr="004D1B4C">
        <w:rPr>
          <w:spacing w:val="-2"/>
        </w:rPr>
        <w:t>oplysninger</w:t>
      </w:r>
    </w:p>
    <w:p w14:paraId="01A7730F" w14:textId="77777777" w:rsidR="00ED0EAE" w:rsidRPr="004D1B4C" w:rsidRDefault="00ED0EAE" w:rsidP="007E66A5">
      <w:pPr>
        <w:pStyle w:val="BodyText"/>
        <w:ind w:right="48"/>
        <w:rPr>
          <w:sz w:val="22"/>
          <w:szCs w:val="22"/>
        </w:rPr>
      </w:pPr>
    </w:p>
    <w:p w14:paraId="0FF5BDD3" w14:textId="77777777" w:rsidR="00ED0EAE" w:rsidRPr="004D1B4C" w:rsidRDefault="00ED0EAE" w:rsidP="007E66A5">
      <w:pPr>
        <w:pStyle w:val="BodyText"/>
        <w:ind w:right="48"/>
        <w:rPr>
          <w:sz w:val="22"/>
          <w:szCs w:val="22"/>
        </w:rPr>
      </w:pPr>
    </w:p>
    <w:p w14:paraId="6180040B" w14:textId="77777777" w:rsidR="00ED0EAE" w:rsidRPr="004D1B4C" w:rsidRDefault="009F4781" w:rsidP="007E66A5">
      <w:pPr>
        <w:pStyle w:val="Heading2"/>
        <w:numPr>
          <w:ilvl w:val="0"/>
          <w:numId w:val="14"/>
        </w:numPr>
        <w:tabs>
          <w:tab w:val="left" w:pos="948"/>
        </w:tabs>
        <w:ind w:left="0" w:right="48" w:firstLine="0"/>
        <w:rPr>
          <w:sz w:val="22"/>
          <w:szCs w:val="22"/>
        </w:rPr>
      </w:pPr>
      <w:r w:rsidRPr="004D1B4C">
        <w:rPr>
          <w:w w:val="105"/>
          <w:sz w:val="22"/>
          <w:szCs w:val="22"/>
        </w:rPr>
        <w:t>Virkning</w:t>
      </w:r>
      <w:r w:rsidRPr="004D1B4C">
        <w:rPr>
          <w:spacing w:val="-12"/>
          <w:w w:val="105"/>
          <w:sz w:val="22"/>
          <w:szCs w:val="22"/>
        </w:rPr>
        <w:t xml:space="preserve"> </w:t>
      </w:r>
      <w:r w:rsidRPr="004D1B4C">
        <w:rPr>
          <w:w w:val="105"/>
          <w:sz w:val="22"/>
          <w:szCs w:val="22"/>
        </w:rPr>
        <w:t>og</w:t>
      </w:r>
      <w:r w:rsidRPr="004D1B4C">
        <w:rPr>
          <w:spacing w:val="-12"/>
          <w:w w:val="105"/>
          <w:sz w:val="22"/>
          <w:szCs w:val="22"/>
        </w:rPr>
        <w:t xml:space="preserve"> </w:t>
      </w:r>
      <w:r w:rsidRPr="004D1B4C">
        <w:rPr>
          <w:spacing w:val="-2"/>
          <w:w w:val="105"/>
          <w:sz w:val="22"/>
          <w:szCs w:val="22"/>
        </w:rPr>
        <w:t>anvendelse</w:t>
      </w:r>
    </w:p>
    <w:p w14:paraId="07280EC7" w14:textId="77777777" w:rsidR="00ED0EAE" w:rsidRPr="004D1B4C" w:rsidRDefault="00ED0EAE" w:rsidP="007E66A5">
      <w:pPr>
        <w:pStyle w:val="BodyText"/>
        <w:ind w:right="48"/>
        <w:rPr>
          <w:b/>
          <w:sz w:val="22"/>
          <w:szCs w:val="22"/>
        </w:rPr>
      </w:pPr>
    </w:p>
    <w:p w14:paraId="26CB8BF6"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3"/>
          <w:w w:val="105"/>
          <w:sz w:val="22"/>
          <w:szCs w:val="22"/>
          <w:lang w:val="da-DK"/>
        </w:rPr>
        <w:t xml:space="preserve"> </w:t>
      </w:r>
      <w:r w:rsidRPr="004D1B4C">
        <w:rPr>
          <w:w w:val="105"/>
          <w:sz w:val="22"/>
          <w:szCs w:val="22"/>
          <w:lang w:val="da-DK"/>
        </w:rPr>
        <w:t>indeholder</w:t>
      </w:r>
      <w:r w:rsidRPr="004D1B4C">
        <w:rPr>
          <w:spacing w:val="-13"/>
          <w:w w:val="105"/>
          <w:sz w:val="22"/>
          <w:szCs w:val="22"/>
          <w:lang w:val="da-DK"/>
        </w:rPr>
        <w:t xml:space="preserve"> </w:t>
      </w:r>
      <w:r w:rsidRPr="004D1B4C">
        <w:rPr>
          <w:w w:val="105"/>
          <w:sz w:val="22"/>
          <w:szCs w:val="22"/>
          <w:lang w:val="da-DK"/>
        </w:rPr>
        <w:t>det</w:t>
      </w:r>
      <w:r w:rsidRPr="004D1B4C">
        <w:rPr>
          <w:spacing w:val="-12"/>
          <w:w w:val="105"/>
          <w:sz w:val="22"/>
          <w:szCs w:val="22"/>
          <w:lang w:val="da-DK"/>
        </w:rPr>
        <w:t xml:space="preserve"> </w:t>
      </w:r>
      <w:r w:rsidRPr="004D1B4C">
        <w:rPr>
          <w:w w:val="105"/>
          <w:sz w:val="22"/>
          <w:szCs w:val="22"/>
          <w:lang w:val="da-DK"/>
        </w:rPr>
        <w:t>aktive</w:t>
      </w:r>
      <w:r w:rsidRPr="004D1B4C">
        <w:rPr>
          <w:spacing w:val="-13"/>
          <w:w w:val="105"/>
          <w:sz w:val="22"/>
          <w:szCs w:val="22"/>
          <w:lang w:val="da-DK"/>
        </w:rPr>
        <w:t xml:space="preserve"> </w:t>
      </w:r>
      <w:r w:rsidRPr="004D1B4C">
        <w:rPr>
          <w:w w:val="105"/>
          <w:sz w:val="22"/>
          <w:szCs w:val="22"/>
          <w:lang w:val="da-DK"/>
        </w:rPr>
        <w:t>stof</w:t>
      </w:r>
      <w:r w:rsidRPr="004D1B4C">
        <w:rPr>
          <w:spacing w:val="-13"/>
          <w:w w:val="105"/>
          <w:sz w:val="22"/>
          <w:szCs w:val="22"/>
          <w:lang w:val="da-DK"/>
        </w:rPr>
        <w:t xml:space="preserve"> </w:t>
      </w:r>
      <w:r w:rsidRPr="004D1B4C">
        <w:rPr>
          <w:w w:val="105"/>
          <w:sz w:val="22"/>
          <w:szCs w:val="22"/>
          <w:lang w:val="da-DK"/>
        </w:rPr>
        <w:t>pegfilgrastim.</w:t>
      </w:r>
      <w:r w:rsidRPr="004D1B4C">
        <w:rPr>
          <w:spacing w:val="-12"/>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et</w:t>
      </w:r>
      <w:r w:rsidRPr="004D1B4C">
        <w:rPr>
          <w:spacing w:val="-11"/>
          <w:w w:val="105"/>
          <w:sz w:val="22"/>
          <w:szCs w:val="22"/>
          <w:lang w:val="da-DK"/>
        </w:rPr>
        <w:t xml:space="preserve"> </w:t>
      </w:r>
      <w:r w:rsidRPr="004D1B4C">
        <w:rPr>
          <w:w w:val="105"/>
          <w:sz w:val="22"/>
          <w:szCs w:val="22"/>
          <w:lang w:val="da-DK"/>
        </w:rPr>
        <w:t>protein,</w:t>
      </w:r>
      <w:r w:rsidRPr="004D1B4C">
        <w:rPr>
          <w:spacing w:val="-13"/>
          <w:w w:val="105"/>
          <w:sz w:val="22"/>
          <w:szCs w:val="22"/>
          <w:lang w:val="da-DK"/>
        </w:rPr>
        <w:t xml:space="preserve"> </w:t>
      </w:r>
      <w:r w:rsidRPr="004D1B4C">
        <w:rPr>
          <w:w w:val="105"/>
          <w:sz w:val="22"/>
          <w:szCs w:val="22"/>
          <w:lang w:val="da-DK"/>
        </w:rPr>
        <w:t>der</w:t>
      </w:r>
      <w:r w:rsidRPr="004D1B4C">
        <w:rPr>
          <w:spacing w:val="-13"/>
          <w:w w:val="105"/>
          <w:sz w:val="22"/>
          <w:szCs w:val="22"/>
          <w:lang w:val="da-DK"/>
        </w:rPr>
        <w:t xml:space="preserve"> </w:t>
      </w:r>
      <w:r w:rsidRPr="004D1B4C">
        <w:rPr>
          <w:w w:val="105"/>
          <w:sz w:val="22"/>
          <w:szCs w:val="22"/>
          <w:lang w:val="da-DK"/>
        </w:rPr>
        <w:t>produceres</w:t>
      </w:r>
      <w:r w:rsidRPr="004D1B4C">
        <w:rPr>
          <w:spacing w:val="-13"/>
          <w:w w:val="105"/>
          <w:sz w:val="22"/>
          <w:szCs w:val="22"/>
          <w:lang w:val="da-DK"/>
        </w:rPr>
        <w:t xml:space="preserve"> </w:t>
      </w:r>
      <w:r w:rsidRPr="004D1B4C">
        <w:rPr>
          <w:w w:val="105"/>
          <w:sz w:val="22"/>
          <w:szCs w:val="22"/>
          <w:lang w:val="da-DK"/>
        </w:rPr>
        <w:t>ved</w:t>
      </w:r>
      <w:r w:rsidRPr="004D1B4C">
        <w:rPr>
          <w:spacing w:val="-12"/>
          <w:w w:val="105"/>
          <w:sz w:val="22"/>
          <w:szCs w:val="22"/>
          <w:lang w:val="da-DK"/>
        </w:rPr>
        <w:t xml:space="preserve"> </w:t>
      </w:r>
      <w:r w:rsidRPr="004D1B4C">
        <w:rPr>
          <w:w w:val="105"/>
          <w:sz w:val="22"/>
          <w:szCs w:val="22"/>
          <w:lang w:val="da-DK"/>
        </w:rPr>
        <w:t>hjælp af</w:t>
      </w:r>
      <w:r w:rsidRPr="004D1B4C">
        <w:rPr>
          <w:spacing w:val="-1"/>
          <w:w w:val="105"/>
          <w:sz w:val="22"/>
          <w:szCs w:val="22"/>
          <w:lang w:val="da-DK"/>
        </w:rPr>
        <w:t xml:space="preserve"> </w:t>
      </w:r>
      <w:r w:rsidRPr="004D1B4C">
        <w:rPr>
          <w:w w:val="105"/>
          <w:sz w:val="22"/>
          <w:szCs w:val="22"/>
          <w:lang w:val="da-DK"/>
        </w:rPr>
        <w:t>bioteknologi i bakterier,</w:t>
      </w:r>
      <w:r w:rsidRPr="004D1B4C">
        <w:rPr>
          <w:spacing w:val="-1"/>
          <w:w w:val="105"/>
          <w:sz w:val="22"/>
          <w:szCs w:val="22"/>
          <w:lang w:val="da-DK"/>
        </w:rPr>
        <w:t xml:space="preserve"> </w:t>
      </w:r>
      <w:r w:rsidRPr="004D1B4C">
        <w:rPr>
          <w:w w:val="105"/>
          <w:sz w:val="22"/>
          <w:szCs w:val="22"/>
          <w:lang w:val="da-DK"/>
        </w:rPr>
        <w:t>der</w:t>
      </w:r>
      <w:r w:rsidRPr="004D1B4C">
        <w:rPr>
          <w:spacing w:val="-1"/>
          <w:w w:val="105"/>
          <w:sz w:val="22"/>
          <w:szCs w:val="22"/>
          <w:lang w:val="da-DK"/>
        </w:rPr>
        <w:t xml:space="preserve"> </w:t>
      </w:r>
      <w:r w:rsidRPr="004D1B4C">
        <w:rPr>
          <w:w w:val="105"/>
          <w:sz w:val="22"/>
          <w:szCs w:val="22"/>
          <w:lang w:val="da-DK"/>
        </w:rPr>
        <w:t>kaldes</w:t>
      </w:r>
      <w:r w:rsidRPr="004D1B4C">
        <w:rPr>
          <w:spacing w:val="-1"/>
          <w:w w:val="105"/>
          <w:sz w:val="22"/>
          <w:szCs w:val="22"/>
          <w:lang w:val="da-DK"/>
        </w:rPr>
        <w:t xml:space="preserve"> </w:t>
      </w:r>
      <w:r w:rsidRPr="004D1B4C">
        <w:rPr>
          <w:w w:val="105"/>
          <w:sz w:val="22"/>
          <w:szCs w:val="22"/>
          <w:lang w:val="da-DK"/>
        </w:rPr>
        <w:t>for</w:t>
      </w:r>
      <w:r w:rsidRPr="004D1B4C">
        <w:rPr>
          <w:spacing w:val="-1"/>
          <w:w w:val="105"/>
          <w:sz w:val="22"/>
          <w:szCs w:val="22"/>
          <w:lang w:val="da-DK"/>
        </w:rPr>
        <w:t xml:space="preserve"> </w:t>
      </w:r>
      <w:r w:rsidRPr="004D1B4C">
        <w:rPr>
          <w:i/>
          <w:w w:val="105"/>
          <w:sz w:val="22"/>
          <w:szCs w:val="22"/>
          <w:lang w:val="da-DK"/>
        </w:rPr>
        <w:t xml:space="preserve">E. coli. </w:t>
      </w:r>
      <w:r w:rsidRPr="004D1B4C">
        <w:rPr>
          <w:w w:val="105"/>
          <w:sz w:val="22"/>
          <w:szCs w:val="22"/>
          <w:lang w:val="da-DK"/>
        </w:rPr>
        <w:t>Det tilhører</w:t>
      </w:r>
      <w:r w:rsidRPr="004D1B4C">
        <w:rPr>
          <w:spacing w:val="-1"/>
          <w:w w:val="105"/>
          <w:sz w:val="22"/>
          <w:szCs w:val="22"/>
          <w:lang w:val="da-DK"/>
        </w:rPr>
        <w:t xml:space="preserve"> </w:t>
      </w:r>
      <w:r w:rsidRPr="004D1B4C">
        <w:rPr>
          <w:w w:val="105"/>
          <w:sz w:val="22"/>
          <w:szCs w:val="22"/>
          <w:lang w:val="da-DK"/>
        </w:rPr>
        <w:t>en gruppe</w:t>
      </w:r>
      <w:r w:rsidRPr="004D1B4C">
        <w:rPr>
          <w:spacing w:val="-1"/>
          <w:w w:val="105"/>
          <w:sz w:val="22"/>
          <w:szCs w:val="22"/>
          <w:lang w:val="da-DK"/>
        </w:rPr>
        <w:t xml:space="preserve"> </w:t>
      </w:r>
      <w:r w:rsidRPr="004D1B4C">
        <w:rPr>
          <w:w w:val="105"/>
          <w:sz w:val="22"/>
          <w:szCs w:val="22"/>
          <w:lang w:val="da-DK"/>
        </w:rPr>
        <w:t>proteiner, der</w:t>
      </w:r>
      <w:r w:rsidRPr="004D1B4C">
        <w:rPr>
          <w:spacing w:val="-1"/>
          <w:w w:val="105"/>
          <w:sz w:val="22"/>
          <w:szCs w:val="22"/>
          <w:lang w:val="da-DK"/>
        </w:rPr>
        <w:t xml:space="preserve"> </w:t>
      </w:r>
      <w:r w:rsidRPr="004D1B4C">
        <w:rPr>
          <w:w w:val="105"/>
          <w:sz w:val="22"/>
          <w:szCs w:val="22"/>
          <w:lang w:val="da-DK"/>
        </w:rPr>
        <w:t>hedder cytokiner, og</w:t>
      </w:r>
      <w:r w:rsidRPr="004D1B4C">
        <w:rPr>
          <w:spacing w:val="-1"/>
          <w:w w:val="105"/>
          <w:sz w:val="22"/>
          <w:szCs w:val="22"/>
          <w:lang w:val="da-DK"/>
        </w:rPr>
        <w:t xml:space="preserve"> </w:t>
      </w:r>
      <w:r w:rsidRPr="004D1B4C">
        <w:rPr>
          <w:w w:val="105"/>
          <w:sz w:val="22"/>
          <w:szCs w:val="22"/>
          <w:lang w:val="da-DK"/>
        </w:rPr>
        <w:t>ligner</w:t>
      </w:r>
      <w:r w:rsidRPr="004D1B4C">
        <w:rPr>
          <w:spacing w:val="-1"/>
          <w:w w:val="105"/>
          <w:sz w:val="22"/>
          <w:szCs w:val="22"/>
          <w:lang w:val="da-DK"/>
        </w:rPr>
        <w:t xml:space="preserve"> </w:t>
      </w:r>
      <w:r w:rsidRPr="004D1B4C">
        <w:rPr>
          <w:w w:val="105"/>
          <w:sz w:val="22"/>
          <w:szCs w:val="22"/>
          <w:lang w:val="da-DK"/>
        </w:rPr>
        <w:t>meget et naturligt protein (granulocytkoloni-stimulerende</w:t>
      </w:r>
      <w:r w:rsidRPr="004D1B4C">
        <w:rPr>
          <w:spacing w:val="-1"/>
          <w:w w:val="105"/>
          <w:sz w:val="22"/>
          <w:szCs w:val="22"/>
          <w:lang w:val="da-DK"/>
        </w:rPr>
        <w:t xml:space="preserve"> </w:t>
      </w:r>
      <w:r w:rsidRPr="004D1B4C">
        <w:rPr>
          <w:w w:val="105"/>
          <w:sz w:val="22"/>
          <w:szCs w:val="22"/>
          <w:lang w:val="da-DK"/>
        </w:rPr>
        <w:t>faktor), som</w:t>
      </w:r>
      <w:r w:rsidRPr="004D1B4C">
        <w:rPr>
          <w:spacing w:val="-1"/>
          <w:w w:val="105"/>
          <w:sz w:val="22"/>
          <w:szCs w:val="22"/>
          <w:lang w:val="da-DK"/>
        </w:rPr>
        <w:t xml:space="preserve"> </w:t>
      </w:r>
      <w:r w:rsidRPr="004D1B4C">
        <w:rPr>
          <w:w w:val="105"/>
          <w:sz w:val="22"/>
          <w:szCs w:val="22"/>
          <w:lang w:val="da-DK"/>
        </w:rPr>
        <w:t>kroppen selv producerer.</w:t>
      </w:r>
    </w:p>
    <w:p w14:paraId="69C52186" w14:textId="77777777" w:rsidR="00ED0EAE" w:rsidRPr="004D1B4C" w:rsidRDefault="00ED0EAE" w:rsidP="007E66A5">
      <w:pPr>
        <w:pStyle w:val="BodyText"/>
        <w:ind w:right="48"/>
        <w:rPr>
          <w:sz w:val="22"/>
          <w:szCs w:val="22"/>
          <w:lang w:val="da-DK"/>
        </w:rPr>
      </w:pPr>
    </w:p>
    <w:p w14:paraId="4AA4049F"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
          <w:w w:val="105"/>
          <w:sz w:val="22"/>
          <w:szCs w:val="22"/>
          <w:lang w:val="da-DK"/>
        </w:rPr>
        <w:t xml:space="preserve"> </w:t>
      </w:r>
      <w:r w:rsidRPr="004D1B4C">
        <w:rPr>
          <w:w w:val="105"/>
          <w:sz w:val="22"/>
          <w:szCs w:val="22"/>
          <w:lang w:val="da-DK"/>
        </w:rPr>
        <w:t>anvendes</w:t>
      </w:r>
      <w:r w:rsidRPr="004D1B4C">
        <w:rPr>
          <w:spacing w:val="-1"/>
          <w:w w:val="105"/>
          <w:sz w:val="22"/>
          <w:szCs w:val="22"/>
          <w:lang w:val="da-DK"/>
        </w:rPr>
        <w:t xml:space="preserve"> </w:t>
      </w:r>
      <w:r w:rsidRPr="004D1B4C">
        <w:rPr>
          <w:w w:val="105"/>
          <w:sz w:val="22"/>
          <w:szCs w:val="22"/>
          <w:lang w:val="da-DK"/>
        </w:rPr>
        <w:t>til at reducere</w:t>
      </w:r>
      <w:r w:rsidRPr="004D1B4C">
        <w:rPr>
          <w:spacing w:val="-1"/>
          <w:w w:val="105"/>
          <w:sz w:val="22"/>
          <w:szCs w:val="22"/>
          <w:lang w:val="da-DK"/>
        </w:rPr>
        <w:t xml:space="preserve"> </w:t>
      </w:r>
      <w:r w:rsidRPr="004D1B4C">
        <w:rPr>
          <w:w w:val="105"/>
          <w:sz w:val="22"/>
          <w:szCs w:val="22"/>
          <w:lang w:val="da-DK"/>
        </w:rPr>
        <w:t>varigheden af</w:t>
      </w:r>
      <w:r w:rsidRPr="004D1B4C">
        <w:rPr>
          <w:spacing w:val="-1"/>
          <w:w w:val="105"/>
          <w:sz w:val="22"/>
          <w:szCs w:val="22"/>
          <w:lang w:val="da-DK"/>
        </w:rPr>
        <w:t xml:space="preserve"> </w:t>
      </w:r>
      <w:r w:rsidRPr="004D1B4C">
        <w:rPr>
          <w:w w:val="105"/>
          <w:sz w:val="22"/>
          <w:szCs w:val="22"/>
          <w:lang w:val="da-DK"/>
        </w:rPr>
        <w:t>neutropeni (få</w:t>
      </w:r>
      <w:r w:rsidRPr="004D1B4C">
        <w:rPr>
          <w:spacing w:val="-1"/>
          <w:w w:val="105"/>
          <w:sz w:val="22"/>
          <w:szCs w:val="22"/>
          <w:lang w:val="da-DK"/>
        </w:rPr>
        <w:t xml:space="preserve"> </w:t>
      </w:r>
      <w:r w:rsidRPr="004D1B4C">
        <w:rPr>
          <w:w w:val="105"/>
          <w:sz w:val="22"/>
          <w:szCs w:val="22"/>
          <w:lang w:val="da-DK"/>
        </w:rPr>
        <w:t>hvide</w:t>
      </w:r>
      <w:r w:rsidRPr="004D1B4C">
        <w:rPr>
          <w:spacing w:val="-2"/>
          <w:w w:val="105"/>
          <w:sz w:val="22"/>
          <w:szCs w:val="22"/>
          <w:lang w:val="da-DK"/>
        </w:rPr>
        <w:t xml:space="preserve"> </w:t>
      </w:r>
      <w:r w:rsidRPr="004D1B4C">
        <w:rPr>
          <w:w w:val="105"/>
          <w:sz w:val="22"/>
          <w:szCs w:val="22"/>
          <w:lang w:val="da-DK"/>
        </w:rPr>
        <w:t>blodlegemer)</w:t>
      </w:r>
      <w:r w:rsidRPr="004D1B4C">
        <w:rPr>
          <w:spacing w:val="-1"/>
          <w:w w:val="105"/>
          <w:sz w:val="22"/>
          <w:szCs w:val="22"/>
          <w:lang w:val="da-DK"/>
        </w:rPr>
        <w:t xml:space="preserve"> </w:t>
      </w:r>
      <w:r w:rsidRPr="004D1B4C">
        <w:rPr>
          <w:w w:val="105"/>
          <w:sz w:val="22"/>
          <w:szCs w:val="22"/>
          <w:lang w:val="da-DK"/>
        </w:rPr>
        <w:t>og forekomsten af febergivende</w:t>
      </w:r>
      <w:r w:rsidRPr="004D1B4C">
        <w:rPr>
          <w:spacing w:val="-1"/>
          <w:w w:val="105"/>
          <w:sz w:val="22"/>
          <w:szCs w:val="22"/>
          <w:lang w:val="da-DK"/>
        </w:rPr>
        <w:t xml:space="preserve"> </w:t>
      </w:r>
      <w:r w:rsidRPr="004D1B4C">
        <w:rPr>
          <w:w w:val="105"/>
          <w:sz w:val="22"/>
          <w:szCs w:val="22"/>
          <w:lang w:val="da-DK"/>
        </w:rPr>
        <w:t>neutropeni (få</w:t>
      </w:r>
      <w:r w:rsidRPr="004D1B4C">
        <w:rPr>
          <w:spacing w:val="-1"/>
          <w:w w:val="105"/>
          <w:sz w:val="22"/>
          <w:szCs w:val="22"/>
          <w:lang w:val="da-DK"/>
        </w:rPr>
        <w:t xml:space="preserve"> </w:t>
      </w:r>
      <w:r w:rsidRPr="004D1B4C">
        <w:rPr>
          <w:w w:val="105"/>
          <w:sz w:val="22"/>
          <w:szCs w:val="22"/>
          <w:lang w:val="da-DK"/>
        </w:rPr>
        <w:t>hvide</w:t>
      </w:r>
      <w:r w:rsidRPr="004D1B4C">
        <w:rPr>
          <w:spacing w:val="-1"/>
          <w:w w:val="105"/>
          <w:sz w:val="22"/>
          <w:szCs w:val="22"/>
          <w:lang w:val="da-DK"/>
        </w:rPr>
        <w:t xml:space="preserve"> </w:t>
      </w:r>
      <w:r w:rsidRPr="004D1B4C">
        <w:rPr>
          <w:w w:val="105"/>
          <w:sz w:val="22"/>
          <w:szCs w:val="22"/>
          <w:lang w:val="da-DK"/>
        </w:rPr>
        <w:t>blodlegemer</w:t>
      </w:r>
      <w:r w:rsidRPr="004D1B4C">
        <w:rPr>
          <w:spacing w:val="-1"/>
          <w:w w:val="105"/>
          <w:sz w:val="22"/>
          <w:szCs w:val="22"/>
          <w:lang w:val="da-DK"/>
        </w:rPr>
        <w:t xml:space="preserve"> </w:t>
      </w:r>
      <w:r w:rsidRPr="004D1B4C">
        <w:rPr>
          <w:w w:val="105"/>
          <w:sz w:val="22"/>
          <w:szCs w:val="22"/>
          <w:lang w:val="da-DK"/>
        </w:rPr>
        <w:t>og feber), der</w:t>
      </w:r>
      <w:r w:rsidRPr="004D1B4C">
        <w:rPr>
          <w:spacing w:val="-1"/>
          <w:w w:val="105"/>
          <w:sz w:val="22"/>
          <w:szCs w:val="22"/>
          <w:lang w:val="da-DK"/>
        </w:rPr>
        <w:t xml:space="preserve"> </w:t>
      </w:r>
      <w:r w:rsidRPr="004D1B4C">
        <w:rPr>
          <w:w w:val="105"/>
          <w:sz w:val="22"/>
          <w:szCs w:val="22"/>
          <w:lang w:val="da-DK"/>
        </w:rPr>
        <w:t>kan</w:t>
      </w:r>
      <w:r w:rsidRPr="004D1B4C">
        <w:rPr>
          <w:spacing w:val="-1"/>
          <w:w w:val="105"/>
          <w:sz w:val="22"/>
          <w:szCs w:val="22"/>
          <w:lang w:val="da-DK"/>
        </w:rPr>
        <w:t xml:space="preserve"> </w:t>
      </w:r>
      <w:r w:rsidRPr="004D1B4C">
        <w:rPr>
          <w:w w:val="105"/>
          <w:sz w:val="22"/>
          <w:szCs w:val="22"/>
          <w:lang w:val="da-DK"/>
        </w:rPr>
        <w:t>forårsages</w:t>
      </w:r>
      <w:r w:rsidRPr="004D1B4C">
        <w:rPr>
          <w:spacing w:val="-1"/>
          <w:w w:val="105"/>
          <w:sz w:val="22"/>
          <w:szCs w:val="22"/>
          <w:lang w:val="da-DK"/>
        </w:rPr>
        <w:t xml:space="preserve"> </w:t>
      </w:r>
      <w:r w:rsidRPr="004D1B4C">
        <w:rPr>
          <w:w w:val="105"/>
          <w:sz w:val="22"/>
          <w:szCs w:val="22"/>
          <w:lang w:val="da-DK"/>
        </w:rPr>
        <w:t>af</w:t>
      </w:r>
      <w:r w:rsidRPr="004D1B4C">
        <w:rPr>
          <w:spacing w:val="-1"/>
          <w:w w:val="105"/>
          <w:sz w:val="22"/>
          <w:szCs w:val="22"/>
          <w:lang w:val="da-DK"/>
        </w:rPr>
        <w:t xml:space="preserve"> </w:t>
      </w:r>
      <w:r w:rsidRPr="004D1B4C">
        <w:rPr>
          <w:w w:val="105"/>
          <w:sz w:val="22"/>
          <w:szCs w:val="22"/>
          <w:lang w:val="da-DK"/>
        </w:rPr>
        <w:t>anvendelsen af cytotoksisk kemoterapi (lægemiddel der</w:t>
      </w:r>
      <w:r w:rsidRPr="004D1B4C">
        <w:rPr>
          <w:spacing w:val="-1"/>
          <w:w w:val="105"/>
          <w:sz w:val="22"/>
          <w:szCs w:val="22"/>
          <w:lang w:val="da-DK"/>
        </w:rPr>
        <w:t xml:space="preserve"> </w:t>
      </w:r>
      <w:r w:rsidRPr="004D1B4C">
        <w:rPr>
          <w:w w:val="105"/>
          <w:sz w:val="22"/>
          <w:szCs w:val="22"/>
          <w:lang w:val="da-DK"/>
        </w:rPr>
        <w:t>ødelægger</w:t>
      </w:r>
      <w:r w:rsidRPr="004D1B4C">
        <w:rPr>
          <w:spacing w:val="-1"/>
          <w:w w:val="105"/>
          <w:sz w:val="22"/>
          <w:szCs w:val="22"/>
          <w:lang w:val="da-DK"/>
        </w:rPr>
        <w:t xml:space="preserve"> </w:t>
      </w:r>
      <w:r w:rsidRPr="004D1B4C">
        <w:rPr>
          <w:w w:val="105"/>
          <w:sz w:val="22"/>
          <w:szCs w:val="22"/>
          <w:lang w:val="da-DK"/>
        </w:rPr>
        <w:t>hurtigt voksende</w:t>
      </w:r>
      <w:r w:rsidRPr="004D1B4C">
        <w:rPr>
          <w:spacing w:val="-1"/>
          <w:w w:val="105"/>
          <w:sz w:val="22"/>
          <w:szCs w:val="22"/>
          <w:lang w:val="da-DK"/>
        </w:rPr>
        <w:t xml:space="preserve"> </w:t>
      </w:r>
      <w:r w:rsidRPr="004D1B4C">
        <w:rPr>
          <w:w w:val="105"/>
          <w:sz w:val="22"/>
          <w:szCs w:val="22"/>
          <w:lang w:val="da-DK"/>
        </w:rPr>
        <w:t>celler). Hvide</w:t>
      </w:r>
      <w:r w:rsidRPr="004D1B4C">
        <w:rPr>
          <w:spacing w:val="-1"/>
          <w:w w:val="105"/>
          <w:sz w:val="22"/>
          <w:szCs w:val="22"/>
          <w:lang w:val="da-DK"/>
        </w:rPr>
        <w:t xml:space="preserve"> </w:t>
      </w:r>
      <w:r w:rsidRPr="004D1B4C">
        <w:rPr>
          <w:w w:val="105"/>
          <w:sz w:val="22"/>
          <w:szCs w:val="22"/>
          <w:lang w:val="da-DK"/>
        </w:rPr>
        <w:t>blodlegemer</w:t>
      </w:r>
      <w:r w:rsidRPr="004D1B4C">
        <w:rPr>
          <w:spacing w:val="-1"/>
          <w:w w:val="105"/>
          <w:sz w:val="22"/>
          <w:szCs w:val="22"/>
          <w:lang w:val="da-DK"/>
        </w:rPr>
        <w:t xml:space="preserve"> </w:t>
      </w:r>
      <w:r w:rsidRPr="004D1B4C">
        <w:rPr>
          <w:w w:val="105"/>
          <w:sz w:val="22"/>
          <w:szCs w:val="22"/>
          <w:lang w:val="da-DK"/>
        </w:rPr>
        <w:t>er vigtige, idet de</w:t>
      </w:r>
      <w:r w:rsidRPr="004D1B4C">
        <w:rPr>
          <w:spacing w:val="-1"/>
          <w:w w:val="105"/>
          <w:sz w:val="22"/>
          <w:szCs w:val="22"/>
          <w:lang w:val="da-DK"/>
        </w:rPr>
        <w:t xml:space="preserve"> </w:t>
      </w:r>
      <w:r w:rsidRPr="004D1B4C">
        <w:rPr>
          <w:w w:val="105"/>
          <w:sz w:val="22"/>
          <w:szCs w:val="22"/>
          <w:lang w:val="da-DK"/>
        </w:rPr>
        <w:t>hjælper</w:t>
      </w:r>
      <w:r w:rsidRPr="004D1B4C">
        <w:rPr>
          <w:spacing w:val="-1"/>
          <w:w w:val="105"/>
          <w:sz w:val="22"/>
          <w:szCs w:val="22"/>
          <w:lang w:val="da-DK"/>
        </w:rPr>
        <w:t xml:space="preserve"> </w:t>
      </w:r>
      <w:r w:rsidRPr="004D1B4C">
        <w:rPr>
          <w:w w:val="105"/>
          <w:sz w:val="22"/>
          <w:szCs w:val="22"/>
          <w:lang w:val="da-DK"/>
        </w:rPr>
        <w:t>kroppen med at bekæmpe</w:t>
      </w:r>
      <w:r w:rsidRPr="004D1B4C">
        <w:rPr>
          <w:spacing w:val="-1"/>
          <w:w w:val="105"/>
          <w:sz w:val="22"/>
          <w:szCs w:val="22"/>
          <w:lang w:val="da-DK"/>
        </w:rPr>
        <w:t xml:space="preserve"> </w:t>
      </w:r>
      <w:r w:rsidRPr="004D1B4C">
        <w:rPr>
          <w:w w:val="105"/>
          <w:sz w:val="22"/>
          <w:szCs w:val="22"/>
          <w:lang w:val="da-DK"/>
        </w:rPr>
        <w:t>infektioner. Disse</w:t>
      </w:r>
      <w:r w:rsidRPr="004D1B4C">
        <w:rPr>
          <w:spacing w:val="-1"/>
          <w:w w:val="105"/>
          <w:sz w:val="22"/>
          <w:szCs w:val="22"/>
          <w:lang w:val="da-DK"/>
        </w:rPr>
        <w:t xml:space="preserve"> </w:t>
      </w:r>
      <w:r w:rsidRPr="004D1B4C">
        <w:rPr>
          <w:w w:val="105"/>
          <w:sz w:val="22"/>
          <w:szCs w:val="22"/>
          <w:lang w:val="da-DK"/>
        </w:rPr>
        <w:t>celler</w:t>
      </w:r>
      <w:r w:rsidRPr="004D1B4C">
        <w:rPr>
          <w:spacing w:val="-1"/>
          <w:w w:val="105"/>
          <w:sz w:val="22"/>
          <w:szCs w:val="22"/>
          <w:lang w:val="da-DK"/>
        </w:rPr>
        <w:t xml:space="preserve"> </w:t>
      </w:r>
      <w:r w:rsidRPr="004D1B4C">
        <w:rPr>
          <w:w w:val="105"/>
          <w:sz w:val="22"/>
          <w:szCs w:val="22"/>
          <w:lang w:val="da-DK"/>
        </w:rPr>
        <w:t>er meget modtagelige</w:t>
      </w:r>
      <w:r w:rsidRPr="004D1B4C">
        <w:rPr>
          <w:spacing w:val="-1"/>
          <w:w w:val="105"/>
          <w:sz w:val="22"/>
          <w:szCs w:val="22"/>
          <w:lang w:val="da-DK"/>
        </w:rPr>
        <w:t xml:space="preserve"> </w:t>
      </w:r>
      <w:r w:rsidRPr="004D1B4C">
        <w:rPr>
          <w:w w:val="105"/>
          <w:sz w:val="22"/>
          <w:szCs w:val="22"/>
          <w:lang w:val="da-DK"/>
        </w:rPr>
        <w:t>for virkningen af</w:t>
      </w:r>
      <w:r w:rsidRPr="004D1B4C">
        <w:rPr>
          <w:spacing w:val="-1"/>
          <w:w w:val="105"/>
          <w:sz w:val="22"/>
          <w:szCs w:val="22"/>
          <w:lang w:val="da-DK"/>
        </w:rPr>
        <w:t xml:space="preserve"> </w:t>
      </w:r>
      <w:r w:rsidRPr="004D1B4C">
        <w:rPr>
          <w:w w:val="105"/>
          <w:sz w:val="22"/>
          <w:szCs w:val="22"/>
          <w:lang w:val="da-DK"/>
        </w:rPr>
        <w:t>kemoterapi, hvilket kan medføre, at antallet af</w:t>
      </w:r>
      <w:r w:rsidRPr="004D1B4C">
        <w:rPr>
          <w:spacing w:val="-1"/>
          <w:w w:val="105"/>
          <w:sz w:val="22"/>
          <w:szCs w:val="22"/>
          <w:lang w:val="da-DK"/>
        </w:rPr>
        <w:t xml:space="preserve"> </w:t>
      </w:r>
      <w:r w:rsidRPr="004D1B4C">
        <w:rPr>
          <w:w w:val="105"/>
          <w:sz w:val="22"/>
          <w:szCs w:val="22"/>
          <w:lang w:val="da-DK"/>
        </w:rPr>
        <w:t>disse celler</w:t>
      </w:r>
      <w:r w:rsidRPr="004D1B4C">
        <w:rPr>
          <w:spacing w:val="-1"/>
          <w:w w:val="105"/>
          <w:sz w:val="22"/>
          <w:szCs w:val="22"/>
          <w:lang w:val="da-DK"/>
        </w:rPr>
        <w:t xml:space="preserve"> </w:t>
      </w:r>
      <w:r w:rsidRPr="004D1B4C">
        <w:rPr>
          <w:w w:val="105"/>
          <w:sz w:val="22"/>
          <w:szCs w:val="22"/>
          <w:lang w:val="da-DK"/>
        </w:rPr>
        <w:t>i kroppen mindskes. Hvis antallet</w:t>
      </w:r>
      <w:r w:rsidRPr="004D1B4C">
        <w:rPr>
          <w:spacing w:val="-8"/>
          <w:w w:val="105"/>
          <w:sz w:val="22"/>
          <w:szCs w:val="22"/>
          <w:lang w:val="da-DK"/>
        </w:rPr>
        <w:t xml:space="preserve"> </w:t>
      </w:r>
      <w:r w:rsidRPr="004D1B4C">
        <w:rPr>
          <w:w w:val="105"/>
          <w:sz w:val="22"/>
          <w:szCs w:val="22"/>
          <w:lang w:val="da-DK"/>
        </w:rPr>
        <w:t>af</w:t>
      </w:r>
      <w:r w:rsidRPr="004D1B4C">
        <w:rPr>
          <w:spacing w:val="-9"/>
          <w:w w:val="105"/>
          <w:sz w:val="22"/>
          <w:szCs w:val="22"/>
          <w:lang w:val="da-DK"/>
        </w:rPr>
        <w:t xml:space="preserve"> </w:t>
      </w:r>
      <w:r w:rsidRPr="004D1B4C">
        <w:rPr>
          <w:w w:val="105"/>
          <w:sz w:val="22"/>
          <w:szCs w:val="22"/>
          <w:lang w:val="da-DK"/>
        </w:rPr>
        <w:t>hvide</w:t>
      </w:r>
      <w:r w:rsidRPr="004D1B4C">
        <w:rPr>
          <w:spacing w:val="-9"/>
          <w:w w:val="105"/>
          <w:sz w:val="22"/>
          <w:szCs w:val="22"/>
          <w:lang w:val="da-DK"/>
        </w:rPr>
        <w:t xml:space="preserve"> </w:t>
      </w:r>
      <w:r w:rsidRPr="004D1B4C">
        <w:rPr>
          <w:w w:val="105"/>
          <w:sz w:val="22"/>
          <w:szCs w:val="22"/>
          <w:lang w:val="da-DK"/>
        </w:rPr>
        <w:t>blodlegemer</w:t>
      </w:r>
      <w:r w:rsidRPr="004D1B4C">
        <w:rPr>
          <w:spacing w:val="-9"/>
          <w:w w:val="105"/>
          <w:sz w:val="22"/>
          <w:szCs w:val="22"/>
          <w:lang w:val="da-DK"/>
        </w:rPr>
        <w:t xml:space="preserve"> </w:t>
      </w:r>
      <w:r w:rsidRPr="004D1B4C">
        <w:rPr>
          <w:w w:val="105"/>
          <w:sz w:val="22"/>
          <w:szCs w:val="22"/>
          <w:lang w:val="da-DK"/>
        </w:rPr>
        <w:t>falder</w:t>
      </w:r>
      <w:r w:rsidRPr="004D1B4C">
        <w:rPr>
          <w:spacing w:val="-9"/>
          <w:w w:val="105"/>
          <w:sz w:val="22"/>
          <w:szCs w:val="22"/>
          <w:lang w:val="da-DK"/>
        </w:rPr>
        <w:t xml:space="preserve"> </w:t>
      </w:r>
      <w:r w:rsidRPr="004D1B4C">
        <w:rPr>
          <w:w w:val="105"/>
          <w:sz w:val="22"/>
          <w:szCs w:val="22"/>
          <w:lang w:val="da-DK"/>
        </w:rPr>
        <w:t>til</w:t>
      </w:r>
      <w:r w:rsidRPr="004D1B4C">
        <w:rPr>
          <w:spacing w:val="-8"/>
          <w:w w:val="105"/>
          <w:sz w:val="22"/>
          <w:szCs w:val="22"/>
          <w:lang w:val="da-DK"/>
        </w:rPr>
        <w:t xml:space="preserve"> </w:t>
      </w:r>
      <w:r w:rsidRPr="004D1B4C">
        <w:rPr>
          <w:w w:val="105"/>
          <w:sz w:val="22"/>
          <w:szCs w:val="22"/>
          <w:lang w:val="da-DK"/>
        </w:rPr>
        <w:t>et</w:t>
      </w:r>
      <w:r w:rsidRPr="004D1B4C">
        <w:rPr>
          <w:spacing w:val="-8"/>
          <w:w w:val="105"/>
          <w:sz w:val="22"/>
          <w:szCs w:val="22"/>
          <w:lang w:val="da-DK"/>
        </w:rPr>
        <w:t xml:space="preserve"> </w:t>
      </w:r>
      <w:r w:rsidRPr="004D1B4C">
        <w:rPr>
          <w:w w:val="105"/>
          <w:sz w:val="22"/>
          <w:szCs w:val="22"/>
          <w:lang w:val="da-DK"/>
        </w:rPr>
        <w:t>lavt</w:t>
      </w:r>
      <w:r w:rsidRPr="004D1B4C">
        <w:rPr>
          <w:spacing w:val="-8"/>
          <w:w w:val="105"/>
          <w:sz w:val="22"/>
          <w:szCs w:val="22"/>
          <w:lang w:val="da-DK"/>
        </w:rPr>
        <w:t xml:space="preserve"> </w:t>
      </w:r>
      <w:r w:rsidRPr="004D1B4C">
        <w:rPr>
          <w:w w:val="105"/>
          <w:sz w:val="22"/>
          <w:szCs w:val="22"/>
          <w:lang w:val="da-DK"/>
        </w:rPr>
        <w:t>niveau,</w:t>
      </w:r>
      <w:r w:rsidRPr="004D1B4C">
        <w:rPr>
          <w:spacing w:val="-9"/>
          <w:w w:val="105"/>
          <w:sz w:val="22"/>
          <w:szCs w:val="22"/>
          <w:lang w:val="da-DK"/>
        </w:rPr>
        <w:t xml:space="preserve"> </w:t>
      </w:r>
      <w:r w:rsidRPr="004D1B4C">
        <w:rPr>
          <w:w w:val="105"/>
          <w:sz w:val="22"/>
          <w:szCs w:val="22"/>
          <w:lang w:val="da-DK"/>
        </w:rPr>
        <w:t>er</w:t>
      </w:r>
      <w:r w:rsidRPr="004D1B4C">
        <w:rPr>
          <w:spacing w:val="-9"/>
          <w:w w:val="105"/>
          <w:sz w:val="22"/>
          <w:szCs w:val="22"/>
          <w:lang w:val="da-DK"/>
        </w:rPr>
        <w:t xml:space="preserve"> </w:t>
      </w:r>
      <w:r w:rsidRPr="004D1B4C">
        <w:rPr>
          <w:w w:val="105"/>
          <w:sz w:val="22"/>
          <w:szCs w:val="22"/>
          <w:lang w:val="da-DK"/>
        </w:rPr>
        <w:t>der</w:t>
      </w:r>
      <w:r w:rsidRPr="004D1B4C">
        <w:rPr>
          <w:spacing w:val="-9"/>
          <w:w w:val="105"/>
          <w:sz w:val="22"/>
          <w:szCs w:val="22"/>
          <w:lang w:val="da-DK"/>
        </w:rPr>
        <w:t xml:space="preserve"> </w:t>
      </w:r>
      <w:r w:rsidRPr="004D1B4C">
        <w:rPr>
          <w:w w:val="105"/>
          <w:sz w:val="22"/>
          <w:szCs w:val="22"/>
          <w:lang w:val="da-DK"/>
        </w:rPr>
        <w:t>risiko</w:t>
      </w:r>
      <w:r w:rsidRPr="004D1B4C">
        <w:rPr>
          <w:spacing w:val="-8"/>
          <w:w w:val="105"/>
          <w:sz w:val="22"/>
          <w:szCs w:val="22"/>
          <w:lang w:val="da-DK"/>
        </w:rPr>
        <w:t xml:space="preserve"> </w:t>
      </w:r>
      <w:r w:rsidRPr="004D1B4C">
        <w:rPr>
          <w:w w:val="105"/>
          <w:sz w:val="22"/>
          <w:szCs w:val="22"/>
          <w:lang w:val="da-DK"/>
        </w:rPr>
        <w:t>for,</w:t>
      </w:r>
      <w:r w:rsidRPr="004D1B4C">
        <w:rPr>
          <w:spacing w:val="-8"/>
          <w:w w:val="105"/>
          <w:sz w:val="22"/>
          <w:szCs w:val="22"/>
          <w:lang w:val="da-DK"/>
        </w:rPr>
        <w:t xml:space="preserve"> </w:t>
      </w:r>
      <w:r w:rsidRPr="004D1B4C">
        <w:rPr>
          <w:w w:val="105"/>
          <w:sz w:val="22"/>
          <w:szCs w:val="22"/>
          <w:lang w:val="da-DK"/>
        </w:rPr>
        <w:t>at</w:t>
      </w:r>
      <w:r w:rsidRPr="004D1B4C">
        <w:rPr>
          <w:spacing w:val="-8"/>
          <w:w w:val="105"/>
          <w:sz w:val="22"/>
          <w:szCs w:val="22"/>
          <w:lang w:val="da-DK"/>
        </w:rPr>
        <w:t xml:space="preserve"> </w:t>
      </w:r>
      <w:r w:rsidRPr="004D1B4C">
        <w:rPr>
          <w:w w:val="105"/>
          <w:sz w:val="22"/>
          <w:szCs w:val="22"/>
          <w:lang w:val="da-DK"/>
        </w:rPr>
        <w:t>der</w:t>
      </w:r>
      <w:r w:rsidRPr="004D1B4C">
        <w:rPr>
          <w:spacing w:val="-9"/>
          <w:w w:val="105"/>
          <w:sz w:val="22"/>
          <w:szCs w:val="22"/>
          <w:lang w:val="da-DK"/>
        </w:rPr>
        <w:t xml:space="preserve"> </w:t>
      </w:r>
      <w:r w:rsidRPr="004D1B4C">
        <w:rPr>
          <w:w w:val="105"/>
          <w:sz w:val="22"/>
          <w:szCs w:val="22"/>
          <w:lang w:val="da-DK"/>
        </w:rPr>
        <w:t>ikke</w:t>
      </w:r>
      <w:r w:rsidRPr="004D1B4C">
        <w:rPr>
          <w:spacing w:val="-10"/>
          <w:w w:val="105"/>
          <w:sz w:val="22"/>
          <w:szCs w:val="22"/>
          <w:lang w:val="da-DK"/>
        </w:rPr>
        <w:t xml:space="preserve"> </w:t>
      </w:r>
      <w:r w:rsidRPr="004D1B4C">
        <w:rPr>
          <w:w w:val="105"/>
          <w:sz w:val="22"/>
          <w:szCs w:val="22"/>
          <w:lang w:val="da-DK"/>
        </w:rPr>
        <w:t>er</w:t>
      </w:r>
      <w:r w:rsidRPr="004D1B4C">
        <w:rPr>
          <w:spacing w:val="-9"/>
          <w:w w:val="105"/>
          <w:sz w:val="22"/>
          <w:szCs w:val="22"/>
          <w:lang w:val="da-DK"/>
        </w:rPr>
        <w:t xml:space="preserve"> </w:t>
      </w:r>
      <w:r w:rsidRPr="004D1B4C">
        <w:rPr>
          <w:w w:val="105"/>
          <w:sz w:val="22"/>
          <w:szCs w:val="22"/>
          <w:lang w:val="da-DK"/>
        </w:rPr>
        <w:t>nok</w:t>
      </w:r>
      <w:r w:rsidRPr="004D1B4C">
        <w:rPr>
          <w:spacing w:val="-8"/>
          <w:w w:val="105"/>
          <w:sz w:val="22"/>
          <w:szCs w:val="22"/>
          <w:lang w:val="da-DK"/>
        </w:rPr>
        <w:t xml:space="preserve"> </w:t>
      </w:r>
      <w:r w:rsidRPr="004D1B4C">
        <w:rPr>
          <w:w w:val="105"/>
          <w:sz w:val="22"/>
          <w:szCs w:val="22"/>
          <w:lang w:val="da-DK"/>
        </w:rPr>
        <w:t>celler</w:t>
      </w:r>
      <w:r w:rsidRPr="004D1B4C">
        <w:rPr>
          <w:spacing w:val="-9"/>
          <w:w w:val="105"/>
          <w:sz w:val="22"/>
          <w:szCs w:val="22"/>
          <w:lang w:val="da-DK"/>
        </w:rPr>
        <w:t xml:space="preserve"> </w:t>
      </w:r>
      <w:r w:rsidRPr="004D1B4C">
        <w:rPr>
          <w:w w:val="105"/>
          <w:sz w:val="22"/>
          <w:szCs w:val="22"/>
          <w:lang w:val="da-DK"/>
        </w:rPr>
        <w:t>tilbage</w:t>
      </w:r>
      <w:r w:rsidRPr="004D1B4C">
        <w:rPr>
          <w:spacing w:val="-9"/>
          <w:w w:val="105"/>
          <w:sz w:val="22"/>
          <w:szCs w:val="22"/>
          <w:lang w:val="da-DK"/>
        </w:rPr>
        <w:t xml:space="preserve"> </w:t>
      </w:r>
      <w:r w:rsidRPr="004D1B4C">
        <w:rPr>
          <w:w w:val="105"/>
          <w:sz w:val="22"/>
          <w:szCs w:val="22"/>
          <w:lang w:val="da-DK"/>
        </w:rPr>
        <w:t>i kroppen til at bekæmpe bakterier, og du kan have en øget risiko for infektion.</w:t>
      </w:r>
    </w:p>
    <w:p w14:paraId="115213AB" w14:textId="77777777" w:rsidR="00ED0EAE" w:rsidRPr="004D1B4C" w:rsidRDefault="00ED0EAE" w:rsidP="007E66A5">
      <w:pPr>
        <w:pStyle w:val="BodyText"/>
        <w:ind w:right="48"/>
        <w:rPr>
          <w:sz w:val="22"/>
          <w:szCs w:val="22"/>
          <w:lang w:val="da-DK"/>
        </w:rPr>
      </w:pPr>
    </w:p>
    <w:p w14:paraId="14C93AAD" w14:textId="77777777" w:rsidR="00ED0EAE" w:rsidRPr="004D1B4C" w:rsidRDefault="009F4781" w:rsidP="007E66A5">
      <w:pPr>
        <w:pStyle w:val="BodyText"/>
        <w:ind w:right="48"/>
        <w:rPr>
          <w:sz w:val="22"/>
          <w:szCs w:val="22"/>
          <w:lang w:val="da-DK"/>
        </w:rPr>
      </w:pPr>
      <w:r w:rsidRPr="004D1B4C">
        <w:rPr>
          <w:w w:val="105"/>
          <w:sz w:val="22"/>
          <w:szCs w:val="22"/>
          <w:lang w:val="da-DK"/>
        </w:rPr>
        <w:t>Din</w:t>
      </w:r>
      <w:r w:rsidRPr="004D1B4C">
        <w:rPr>
          <w:spacing w:val="-10"/>
          <w:w w:val="105"/>
          <w:sz w:val="22"/>
          <w:szCs w:val="22"/>
          <w:lang w:val="da-DK"/>
        </w:rPr>
        <w:t xml:space="preserve"> </w:t>
      </w:r>
      <w:r w:rsidRPr="004D1B4C">
        <w:rPr>
          <w:w w:val="105"/>
          <w:sz w:val="22"/>
          <w:szCs w:val="22"/>
          <w:lang w:val="da-DK"/>
        </w:rPr>
        <w:t>læge</w:t>
      </w:r>
      <w:r w:rsidRPr="004D1B4C">
        <w:rPr>
          <w:spacing w:val="-11"/>
          <w:w w:val="105"/>
          <w:sz w:val="22"/>
          <w:szCs w:val="22"/>
          <w:lang w:val="da-DK"/>
        </w:rPr>
        <w:t xml:space="preserve"> </w:t>
      </w:r>
      <w:r w:rsidRPr="004D1B4C">
        <w:rPr>
          <w:w w:val="105"/>
          <w:sz w:val="22"/>
          <w:szCs w:val="22"/>
          <w:lang w:val="da-DK"/>
        </w:rPr>
        <w:t>har</w:t>
      </w:r>
      <w:r w:rsidRPr="004D1B4C">
        <w:rPr>
          <w:spacing w:val="-11"/>
          <w:w w:val="105"/>
          <w:sz w:val="22"/>
          <w:szCs w:val="22"/>
          <w:lang w:val="da-DK"/>
        </w:rPr>
        <w:t xml:space="preserve"> </w:t>
      </w:r>
      <w:r w:rsidRPr="004D1B4C">
        <w:rPr>
          <w:w w:val="105"/>
          <w:sz w:val="22"/>
          <w:szCs w:val="22"/>
          <w:lang w:val="da-DK"/>
        </w:rPr>
        <w:t>ordineret</w:t>
      </w:r>
      <w:r w:rsidRPr="004D1B4C">
        <w:rPr>
          <w:spacing w:val="-10"/>
          <w:w w:val="105"/>
          <w:sz w:val="22"/>
          <w:szCs w:val="22"/>
          <w:lang w:val="da-DK"/>
        </w:rPr>
        <w:t xml:space="preserve"> </w:t>
      </w:r>
      <w:r w:rsidRPr="004D1B4C">
        <w:rPr>
          <w:w w:val="105"/>
          <w:sz w:val="22"/>
          <w:szCs w:val="22"/>
          <w:lang w:val="da-DK"/>
        </w:rPr>
        <w:t>Fulphila</w:t>
      </w:r>
      <w:r w:rsidRPr="004D1B4C">
        <w:rPr>
          <w:spacing w:val="-11"/>
          <w:w w:val="105"/>
          <w:sz w:val="22"/>
          <w:szCs w:val="22"/>
          <w:lang w:val="da-DK"/>
        </w:rPr>
        <w:t xml:space="preserve"> </w:t>
      </w:r>
      <w:r w:rsidRPr="004D1B4C">
        <w:rPr>
          <w:w w:val="105"/>
          <w:sz w:val="22"/>
          <w:szCs w:val="22"/>
          <w:lang w:val="da-DK"/>
        </w:rPr>
        <w:t>til</w:t>
      </w:r>
      <w:r w:rsidRPr="004D1B4C">
        <w:rPr>
          <w:spacing w:val="-10"/>
          <w:w w:val="105"/>
          <w:sz w:val="22"/>
          <w:szCs w:val="22"/>
          <w:lang w:val="da-DK"/>
        </w:rPr>
        <w:t xml:space="preserve"> </w:t>
      </w:r>
      <w:r w:rsidRPr="004D1B4C">
        <w:rPr>
          <w:w w:val="105"/>
          <w:sz w:val="22"/>
          <w:szCs w:val="22"/>
          <w:lang w:val="da-DK"/>
        </w:rPr>
        <w:t>dig</w:t>
      </w:r>
      <w:r w:rsidRPr="004D1B4C">
        <w:rPr>
          <w:spacing w:val="-10"/>
          <w:w w:val="105"/>
          <w:sz w:val="22"/>
          <w:szCs w:val="22"/>
          <w:lang w:val="da-DK"/>
        </w:rPr>
        <w:t xml:space="preserve"> </w:t>
      </w:r>
      <w:r w:rsidRPr="004D1B4C">
        <w:rPr>
          <w:w w:val="105"/>
          <w:sz w:val="22"/>
          <w:szCs w:val="22"/>
          <w:lang w:val="da-DK"/>
        </w:rPr>
        <w:t>for</w:t>
      </w:r>
      <w:r w:rsidRPr="004D1B4C">
        <w:rPr>
          <w:spacing w:val="-11"/>
          <w:w w:val="105"/>
          <w:sz w:val="22"/>
          <w:szCs w:val="22"/>
          <w:lang w:val="da-DK"/>
        </w:rPr>
        <w:t xml:space="preserve"> </w:t>
      </w:r>
      <w:r w:rsidRPr="004D1B4C">
        <w:rPr>
          <w:w w:val="105"/>
          <w:sz w:val="22"/>
          <w:szCs w:val="22"/>
          <w:lang w:val="da-DK"/>
        </w:rPr>
        <w:t>at</w:t>
      </w:r>
      <w:r w:rsidRPr="004D1B4C">
        <w:rPr>
          <w:spacing w:val="-10"/>
          <w:w w:val="105"/>
          <w:sz w:val="22"/>
          <w:szCs w:val="22"/>
          <w:lang w:val="da-DK"/>
        </w:rPr>
        <w:t xml:space="preserve"> </w:t>
      </w:r>
      <w:r w:rsidRPr="004D1B4C">
        <w:rPr>
          <w:w w:val="105"/>
          <w:sz w:val="22"/>
          <w:szCs w:val="22"/>
          <w:lang w:val="da-DK"/>
        </w:rPr>
        <w:t>hjælpe</w:t>
      </w:r>
      <w:r w:rsidRPr="004D1B4C">
        <w:rPr>
          <w:spacing w:val="-11"/>
          <w:w w:val="105"/>
          <w:sz w:val="22"/>
          <w:szCs w:val="22"/>
          <w:lang w:val="da-DK"/>
        </w:rPr>
        <w:t xml:space="preserve"> </w:t>
      </w:r>
      <w:r w:rsidRPr="004D1B4C">
        <w:rPr>
          <w:w w:val="105"/>
          <w:sz w:val="22"/>
          <w:szCs w:val="22"/>
          <w:lang w:val="da-DK"/>
        </w:rPr>
        <w:t>din</w:t>
      </w:r>
      <w:r w:rsidRPr="004D1B4C">
        <w:rPr>
          <w:spacing w:val="-10"/>
          <w:w w:val="105"/>
          <w:sz w:val="22"/>
          <w:szCs w:val="22"/>
          <w:lang w:val="da-DK"/>
        </w:rPr>
        <w:t xml:space="preserve"> </w:t>
      </w:r>
      <w:r w:rsidRPr="004D1B4C">
        <w:rPr>
          <w:w w:val="105"/>
          <w:sz w:val="22"/>
          <w:szCs w:val="22"/>
          <w:lang w:val="da-DK"/>
        </w:rPr>
        <w:t>knoglemarv</w:t>
      </w:r>
      <w:r w:rsidRPr="004D1B4C">
        <w:rPr>
          <w:spacing w:val="-10"/>
          <w:w w:val="105"/>
          <w:sz w:val="22"/>
          <w:szCs w:val="22"/>
          <w:lang w:val="da-DK"/>
        </w:rPr>
        <w:t xml:space="preserve"> </w:t>
      </w:r>
      <w:r w:rsidRPr="004D1B4C">
        <w:rPr>
          <w:w w:val="105"/>
          <w:sz w:val="22"/>
          <w:szCs w:val="22"/>
          <w:lang w:val="da-DK"/>
        </w:rPr>
        <w:t>(hvor</w:t>
      </w:r>
      <w:r w:rsidRPr="004D1B4C">
        <w:rPr>
          <w:spacing w:val="-12"/>
          <w:w w:val="105"/>
          <w:sz w:val="22"/>
          <w:szCs w:val="22"/>
          <w:lang w:val="da-DK"/>
        </w:rPr>
        <w:t xml:space="preserve"> </w:t>
      </w:r>
      <w:r w:rsidRPr="004D1B4C">
        <w:rPr>
          <w:w w:val="105"/>
          <w:sz w:val="22"/>
          <w:szCs w:val="22"/>
          <w:lang w:val="da-DK"/>
        </w:rPr>
        <w:t>blodcellerne</w:t>
      </w:r>
      <w:r w:rsidRPr="004D1B4C">
        <w:rPr>
          <w:spacing w:val="-11"/>
          <w:w w:val="105"/>
          <w:sz w:val="22"/>
          <w:szCs w:val="22"/>
          <w:lang w:val="da-DK"/>
        </w:rPr>
        <w:t xml:space="preserve"> </w:t>
      </w:r>
      <w:r w:rsidRPr="004D1B4C">
        <w:rPr>
          <w:w w:val="105"/>
          <w:sz w:val="22"/>
          <w:szCs w:val="22"/>
          <w:lang w:val="da-DK"/>
        </w:rPr>
        <w:t>dannes)</w:t>
      </w:r>
      <w:r w:rsidRPr="004D1B4C">
        <w:rPr>
          <w:spacing w:val="-11"/>
          <w:w w:val="105"/>
          <w:sz w:val="22"/>
          <w:szCs w:val="22"/>
          <w:lang w:val="da-DK"/>
        </w:rPr>
        <w:t xml:space="preserve"> </w:t>
      </w:r>
      <w:r w:rsidRPr="004D1B4C">
        <w:rPr>
          <w:w w:val="105"/>
          <w:sz w:val="22"/>
          <w:szCs w:val="22"/>
          <w:lang w:val="da-DK"/>
        </w:rPr>
        <w:t>med</w:t>
      </w:r>
      <w:r w:rsidRPr="004D1B4C">
        <w:rPr>
          <w:spacing w:val="-10"/>
          <w:w w:val="105"/>
          <w:sz w:val="22"/>
          <w:szCs w:val="22"/>
          <w:lang w:val="da-DK"/>
        </w:rPr>
        <w:t xml:space="preserve"> </w:t>
      </w:r>
      <w:r w:rsidRPr="004D1B4C">
        <w:rPr>
          <w:w w:val="105"/>
          <w:sz w:val="22"/>
          <w:szCs w:val="22"/>
          <w:lang w:val="da-DK"/>
        </w:rPr>
        <w:t>at danne flere hvide blodlegemer, der hjælper kroppen med at bekæmpe infektion.</w:t>
      </w:r>
    </w:p>
    <w:p w14:paraId="06DCB121" w14:textId="77777777" w:rsidR="00ED0EAE" w:rsidRPr="004D1B4C" w:rsidRDefault="00ED0EAE" w:rsidP="007E66A5">
      <w:pPr>
        <w:pStyle w:val="BodyText"/>
        <w:ind w:right="48"/>
        <w:rPr>
          <w:sz w:val="22"/>
          <w:szCs w:val="22"/>
          <w:lang w:val="da-DK"/>
        </w:rPr>
      </w:pPr>
    </w:p>
    <w:p w14:paraId="5B83EDE4"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1"/>
          <w:w w:val="105"/>
          <w:sz w:val="22"/>
          <w:szCs w:val="22"/>
          <w:lang w:val="da-DK"/>
        </w:rPr>
        <w:t xml:space="preserve"> </w:t>
      </w:r>
      <w:r w:rsidRPr="004D1B4C">
        <w:rPr>
          <w:w w:val="105"/>
          <w:sz w:val="22"/>
          <w:szCs w:val="22"/>
          <w:lang w:val="da-DK"/>
        </w:rPr>
        <w:t>er</w:t>
      </w:r>
      <w:r w:rsidRPr="004D1B4C">
        <w:rPr>
          <w:spacing w:val="-10"/>
          <w:w w:val="105"/>
          <w:sz w:val="22"/>
          <w:szCs w:val="22"/>
          <w:lang w:val="da-DK"/>
        </w:rPr>
        <w:t xml:space="preserve"> </w:t>
      </w:r>
      <w:r w:rsidRPr="004D1B4C">
        <w:rPr>
          <w:w w:val="105"/>
          <w:sz w:val="22"/>
          <w:szCs w:val="22"/>
          <w:lang w:val="da-DK"/>
        </w:rPr>
        <w:t>beregnet</w:t>
      </w:r>
      <w:r w:rsidRPr="004D1B4C">
        <w:rPr>
          <w:spacing w:val="-9"/>
          <w:w w:val="105"/>
          <w:sz w:val="22"/>
          <w:szCs w:val="22"/>
          <w:lang w:val="da-DK"/>
        </w:rPr>
        <w:t xml:space="preserve"> </w:t>
      </w:r>
      <w:r w:rsidRPr="004D1B4C">
        <w:rPr>
          <w:w w:val="105"/>
          <w:sz w:val="22"/>
          <w:szCs w:val="22"/>
          <w:lang w:val="da-DK"/>
        </w:rPr>
        <w:t>til</w:t>
      </w:r>
      <w:r w:rsidRPr="004D1B4C">
        <w:rPr>
          <w:spacing w:val="-9"/>
          <w:w w:val="105"/>
          <w:sz w:val="22"/>
          <w:szCs w:val="22"/>
          <w:lang w:val="da-DK"/>
        </w:rPr>
        <w:t xml:space="preserve"> </w:t>
      </w:r>
      <w:r w:rsidRPr="004D1B4C">
        <w:rPr>
          <w:w w:val="105"/>
          <w:sz w:val="22"/>
          <w:szCs w:val="22"/>
          <w:lang w:val="da-DK"/>
        </w:rPr>
        <w:t>anvendelse</w:t>
      </w:r>
      <w:r w:rsidRPr="004D1B4C">
        <w:rPr>
          <w:spacing w:val="-11"/>
          <w:w w:val="105"/>
          <w:sz w:val="22"/>
          <w:szCs w:val="22"/>
          <w:lang w:val="da-DK"/>
        </w:rPr>
        <w:t xml:space="preserve"> </w:t>
      </w:r>
      <w:r w:rsidRPr="004D1B4C">
        <w:rPr>
          <w:w w:val="105"/>
          <w:sz w:val="22"/>
          <w:szCs w:val="22"/>
          <w:lang w:val="da-DK"/>
        </w:rPr>
        <w:t>hos</w:t>
      </w:r>
      <w:r w:rsidRPr="004D1B4C">
        <w:rPr>
          <w:spacing w:val="-10"/>
          <w:w w:val="105"/>
          <w:sz w:val="22"/>
          <w:szCs w:val="22"/>
          <w:lang w:val="da-DK"/>
        </w:rPr>
        <w:t xml:space="preserve"> </w:t>
      </w:r>
      <w:r w:rsidRPr="004D1B4C">
        <w:rPr>
          <w:w w:val="105"/>
          <w:sz w:val="22"/>
          <w:szCs w:val="22"/>
          <w:lang w:val="da-DK"/>
        </w:rPr>
        <w:t>voksne</w:t>
      </w:r>
      <w:r w:rsidRPr="004D1B4C">
        <w:rPr>
          <w:spacing w:val="-10"/>
          <w:w w:val="105"/>
          <w:sz w:val="22"/>
          <w:szCs w:val="22"/>
          <w:lang w:val="da-DK"/>
        </w:rPr>
        <w:t xml:space="preserve"> </w:t>
      </w:r>
      <w:r w:rsidRPr="004D1B4C">
        <w:rPr>
          <w:w w:val="105"/>
          <w:sz w:val="22"/>
          <w:szCs w:val="22"/>
          <w:lang w:val="da-DK"/>
        </w:rPr>
        <w:t>fra</w:t>
      </w:r>
      <w:r w:rsidRPr="004D1B4C">
        <w:rPr>
          <w:spacing w:val="-10"/>
          <w:w w:val="105"/>
          <w:sz w:val="22"/>
          <w:szCs w:val="22"/>
          <w:lang w:val="da-DK"/>
        </w:rPr>
        <w:t xml:space="preserve"> </w:t>
      </w:r>
      <w:r w:rsidRPr="004D1B4C">
        <w:rPr>
          <w:w w:val="105"/>
          <w:sz w:val="22"/>
          <w:szCs w:val="22"/>
          <w:lang w:val="da-DK"/>
        </w:rPr>
        <w:t>18</w:t>
      </w:r>
      <w:r w:rsidRPr="004D1B4C">
        <w:rPr>
          <w:spacing w:val="-10"/>
          <w:w w:val="105"/>
          <w:sz w:val="22"/>
          <w:szCs w:val="22"/>
          <w:lang w:val="da-DK"/>
        </w:rPr>
        <w:t xml:space="preserve"> </w:t>
      </w:r>
      <w:r w:rsidRPr="004D1B4C">
        <w:rPr>
          <w:w w:val="105"/>
          <w:sz w:val="22"/>
          <w:szCs w:val="22"/>
          <w:lang w:val="da-DK"/>
        </w:rPr>
        <w:t>år</w:t>
      </w:r>
      <w:r w:rsidRPr="004D1B4C">
        <w:rPr>
          <w:spacing w:val="-10"/>
          <w:w w:val="105"/>
          <w:sz w:val="22"/>
          <w:szCs w:val="22"/>
          <w:lang w:val="da-DK"/>
        </w:rPr>
        <w:t xml:space="preserve"> </w:t>
      </w:r>
      <w:r w:rsidRPr="004D1B4C">
        <w:rPr>
          <w:w w:val="105"/>
          <w:sz w:val="22"/>
          <w:szCs w:val="22"/>
          <w:lang w:val="da-DK"/>
        </w:rPr>
        <w:t>og</w:t>
      </w:r>
      <w:r w:rsidRPr="004D1B4C">
        <w:rPr>
          <w:spacing w:val="-10"/>
          <w:w w:val="105"/>
          <w:sz w:val="22"/>
          <w:szCs w:val="22"/>
          <w:lang w:val="da-DK"/>
        </w:rPr>
        <w:t xml:space="preserve"> </w:t>
      </w:r>
      <w:r w:rsidRPr="004D1B4C">
        <w:rPr>
          <w:spacing w:val="-2"/>
          <w:w w:val="105"/>
          <w:sz w:val="22"/>
          <w:szCs w:val="22"/>
          <w:lang w:val="da-DK"/>
        </w:rPr>
        <w:t>derover.</w:t>
      </w:r>
    </w:p>
    <w:p w14:paraId="6F4A38CA" w14:textId="77777777" w:rsidR="00ED0EAE" w:rsidRPr="004D1B4C" w:rsidRDefault="00ED0EAE" w:rsidP="007E66A5">
      <w:pPr>
        <w:pStyle w:val="BodyText"/>
        <w:ind w:right="48"/>
        <w:rPr>
          <w:sz w:val="22"/>
          <w:szCs w:val="22"/>
          <w:lang w:val="da-DK"/>
        </w:rPr>
      </w:pPr>
    </w:p>
    <w:p w14:paraId="077CFE1B" w14:textId="77777777" w:rsidR="007E66A5" w:rsidRPr="004D1B4C" w:rsidRDefault="007E66A5" w:rsidP="007E66A5">
      <w:pPr>
        <w:pStyle w:val="BodyText"/>
        <w:ind w:right="48"/>
        <w:rPr>
          <w:sz w:val="22"/>
          <w:szCs w:val="22"/>
          <w:lang w:val="da-DK"/>
        </w:rPr>
      </w:pPr>
    </w:p>
    <w:p w14:paraId="1991F7C7" w14:textId="77777777" w:rsidR="007E66A5" w:rsidRPr="004D1B4C" w:rsidRDefault="009F4781" w:rsidP="007E66A5">
      <w:pPr>
        <w:pStyle w:val="Heading2"/>
        <w:numPr>
          <w:ilvl w:val="0"/>
          <w:numId w:val="14"/>
        </w:numPr>
        <w:tabs>
          <w:tab w:val="left" w:pos="948"/>
        </w:tabs>
        <w:ind w:left="0" w:right="48" w:firstLine="0"/>
        <w:rPr>
          <w:sz w:val="22"/>
          <w:szCs w:val="22"/>
          <w:lang w:val="da-DK"/>
        </w:rPr>
      </w:pPr>
      <w:r w:rsidRPr="004D1B4C">
        <w:rPr>
          <w:w w:val="105"/>
          <w:sz w:val="22"/>
          <w:szCs w:val="22"/>
          <w:lang w:val="da-DK"/>
        </w:rPr>
        <w:t>Det</w:t>
      </w:r>
      <w:r w:rsidRPr="004D1B4C">
        <w:rPr>
          <w:spacing w:val="-12"/>
          <w:w w:val="105"/>
          <w:sz w:val="22"/>
          <w:szCs w:val="22"/>
          <w:lang w:val="da-DK"/>
        </w:rPr>
        <w:t xml:space="preserve"> </w:t>
      </w:r>
      <w:r w:rsidRPr="004D1B4C">
        <w:rPr>
          <w:w w:val="105"/>
          <w:sz w:val="22"/>
          <w:szCs w:val="22"/>
          <w:lang w:val="da-DK"/>
        </w:rPr>
        <w:t>skal</w:t>
      </w:r>
      <w:r w:rsidRPr="004D1B4C">
        <w:rPr>
          <w:spacing w:val="-12"/>
          <w:w w:val="105"/>
          <w:sz w:val="22"/>
          <w:szCs w:val="22"/>
          <w:lang w:val="da-DK"/>
        </w:rPr>
        <w:t xml:space="preserve"> </w:t>
      </w:r>
      <w:r w:rsidRPr="004D1B4C">
        <w:rPr>
          <w:w w:val="105"/>
          <w:sz w:val="22"/>
          <w:szCs w:val="22"/>
          <w:lang w:val="da-DK"/>
        </w:rPr>
        <w:t>du</w:t>
      </w:r>
      <w:r w:rsidRPr="004D1B4C">
        <w:rPr>
          <w:spacing w:val="-12"/>
          <w:w w:val="105"/>
          <w:sz w:val="22"/>
          <w:szCs w:val="22"/>
          <w:lang w:val="da-DK"/>
        </w:rPr>
        <w:t xml:space="preserve"> </w:t>
      </w:r>
      <w:r w:rsidRPr="004D1B4C">
        <w:rPr>
          <w:w w:val="105"/>
          <w:sz w:val="22"/>
          <w:szCs w:val="22"/>
          <w:lang w:val="da-DK"/>
        </w:rPr>
        <w:t>vide,</w:t>
      </w:r>
      <w:r w:rsidRPr="004D1B4C">
        <w:rPr>
          <w:spacing w:val="-12"/>
          <w:w w:val="105"/>
          <w:sz w:val="22"/>
          <w:szCs w:val="22"/>
          <w:lang w:val="da-DK"/>
        </w:rPr>
        <w:t xml:space="preserve"> </w:t>
      </w:r>
      <w:r w:rsidRPr="004D1B4C">
        <w:rPr>
          <w:w w:val="105"/>
          <w:sz w:val="22"/>
          <w:szCs w:val="22"/>
          <w:lang w:val="da-DK"/>
        </w:rPr>
        <w:t>før</w:t>
      </w:r>
      <w:r w:rsidRPr="004D1B4C">
        <w:rPr>
          <w:spacing w:val="-12"/>
          <w:w w:val="105"/>
          <w:sz w:val="22"/>
          <w:szCs w:val="22"/>
          <w:lang w:val="da-DK"/>
        </w:rPr>
        <w:t xml:space="preserve"> </w:t>
      </w:r>
      <w:r w:rsidRPr="004D1B4C">
        <w:rPr>
          <w:w w:val="105"/>
          <w:sz w:val="22"/>
          <w:szCs w:val="22"/>
          <w:lang w:val="da-DK"/>
        </w:rPr>
        <w:t>du</w:t>
      </w:r>
      <w:r w:rsidRPr="004D1B4C">
        <w:rPr>
          <w:spacing w:val="-13"/>
          <w:w w:val="105"/>
          <w:sz w:val="22"/>
          <w:szCs w:val="22"/>
          <w:lang w:val="da-DK"/>
        </w:rPr>
        <w:t xml:space="preserve"> </w:t>
      </w:r>
      <w:r w:rsidRPr="004D1B4C">
        <w:rPr>
          <w:w w:val="105"/>
          <w:sz w:val="22"/>
          <w:szCs w:val="22"/>
          <w:lang w:val="da-DK"/>
        </w:rPr>
        <w:t>begynder</w:t>
      </w:r>
      <w:r w:rsidRPr="004D1B4C">
        <w:rPr>
          <w:spacing w:val="-12"/>
          <w:w w:val="105"/>
          <w:sz w:val="22"/>
          <w:szCs w:val="22"/>
          <w:lang w:val="da-DK"/>
        </w:rPr>
        <w:t xml:space="preserve"> </w:t>
      </w:r>
      <w:r w:rsidRPr="004D1B4C">
        <w:rPr>
          <w:w w:val="105"/>
          <w:sz w:val="22"/>
          <w:szCs w:val="22"/>
          <w:lang w:val="da-DK"/>
        </w:rPr>
        <w:t>at</w:t>
      </w:r>
      <w:r w:rsidRPr="004D1B4C">
        <w:rPr>
          <w:spacing w:val="-12"/>
          <w:w w:val="105"/>
          <w:sz w:val="22"/>
          <w:szCs w:val="22"/>
          <w:lang w:val="da-DK"/>
        </w:rPr>
        <w:t xml:space="preserve"> </w:t>
      </w:r>
      <w:r w:rsidRPr="004D1B4C">
        <w:rPr>
          <w:w w:val="105"/>
          <w:sz w:val="22"/>
          <w:szCs w:val="22"/>
          <w:lang w:val="da-DK"/>
        </w:rPr>
        <w:t>bruge</w:t>
      </w:r>
      <w:r w:rsidRPr="004D1B4C">
        <w:rPr>
          <w:spacing w:val="-12"/>
          <w:w w:val="105"/>
          <w:sz w:val="22"/>
          <w:szCs w:val="22"/>
          <w:lang w:val="da-DK"/>
        </w:rPr>
        <w:t xml:space="preserve"> </w:t>
      </w:r>
      <w:r w:rsidRPr="004D1B4C">
        <w:rPr>
          <w:w w:val="105"/>
          <w:sz w:val="22"/>
          <w:szCs w:val="22"/>
          <w:lang w:val="da-DK"/>
        </w:rPr>
        <w:t xml:space="preserve">Fulphila </w:t>
      </w:r>
    </w:p>
    <w:p w14:paraId="6A8CC903" w14:textId="77777777" w:rsidR="007E66A5" w:rsidRPr="004D1B4C" w:rsidRDefault="007E66A5" w:rsidP="007E66A5">
      <w:pPr>
        <w:pStyle w:val="Heading2"/>
        <w:tabs>
          <w:tab w:val="left" w:pos="948"/>
        </w:tabs>
        <w:ind w:left="0" w:right="48"/>
        <w:rPr>
          <w:w w:val="105"/>
          <w:sz w:val="22"/>
          <w:szCs w:val="22"/>
          <w:lang w:val="da-DK"/>
        </w:rPr>
      </w:pPr>
    </w:p>
    <w:p w14:paraId="0D718BFB" w14:textId="0FDB4904" w:rsidR="00ED0EAE" w:rsidRPr="004D1B4C" w:rsidRDefault="009F4781" w:rsidP="007E66A5">
      <w:pPr>
        <w:pStyle w:val="Heading2"/>
        <w:tabs>
          <w:tab w:val="left" w:pos="948"/>
        </w:tabs>
        <w:ind w:left="0" w:right="48"/>
        <w:rPr>
          <w:sz w:val="22"/>
          <w:szCs w:val="22"/>
          <w:lang w:val="sv-SE"/>
        </w:rPr>
      </w:pPr>
      <w:r w:rsidRPr="004D1B4C">
        <w:rPr>
          <w:w w:val="105"/>
          <w:sz w:val="22"/>
          <w:szCs w:val="22"/>
          <w:lang w:val="sv-SE"/>
        </w:rPr>
        <w:t>Brug ikke Fulphila</w:t>
      </w:r>
    </w:p>
    <w:p w14:paraId="5813D38E" w14:textId="77777777" w:rsidR="00ED0EAE" w:rsidRPr="004D1B4C" w:rsidRDefault="009F4781" w:rsidP="00B8489D">
      <w:pPr>
        <w:pStyle w:val="ListParagraph"/>
        <w:numPr>
          <w:ilvl w:val="1"/>
          <w:numId w:val="14"/>
        </w:numPr>
        <w:tabs>
          <w:tab w:val="left" w:pos="948"/>
        </w:tabs>
        <w:ind w:left="851" w:right="48" w:hanging="851"/>
        <w:rPr>
          <w:lang w:val="da-DK"/>
        </w:rPr>
      </w:pPr>
      <w:r w:rsidRPr="004D1B4C">
        <w:rPr>
          <w:w w:val="105"/>
          <w:lang w:val="da-DK"/>
        </w:rPr>
        <w:t>hvis</w:t>
      </w:r>
      <w:r w:rsidRPr="004D1B4C">
        <w:rPr>
          <w:spacing w:val="-11"/>
          <w:w w:val="105"/>
          <w:lang w:val="da-DK"/>
        </w:rPr>
        <w:t xml:space="preserve"> </w:t>
      </w:r>
      <w:r w:rsidRPr="004D1B4C">
        <w:rPr>
          <w:w w:val="105"/>
          <w:lang w:val="da-DK"/>
        </w:rPr>
        <w:t>du</w:t>
      </w:r>
      <w:r w:rsidRPr="004D1B4C">
        <w:rPr>
          <w:spacing w:val="-10"/>
          <w:w w:val="105"/>
          <w:lang w:val="da-DK"/>
        </w:rPr>
        <w:t xml:space="preserve"> </w:t>
      </w:r>
      <w:r w:rsidRPr="004D1B4C">
        <w:rPr>
          <w:w w:val="105"/>
          <w:lang w:val="da-DK"/>
        </w:rPr>
        <w:t>er</w:t>
      </w:r>
      <w:r w:rsidRPr="004D1B4C">
        <w:rPr>
          <w:spacing w:val="-11"/>
          <w:w w:val="105"/>
          <w:lang w:val="da-DK"/>
        </w:rPr>
        <w:t xml:space="preserve"> </w:t>
      </w:r>
      <w:r w:rsidRPr="004D1B4C">
        <w:rPr>
          <w:w w:val="105"/>
          <w:lang w:val="da-DK"/>
        </w:rPr>
        <w:t>allergisk</w:t>
      </w:r>
      <w:r w:rsidRPr="004D1B4C">
        <w:rPr>
          <w:spacing w:val="-10"/>
          <w:w w:val="105"/>
          <w:lang w:val="da-DK"/>
        </w:rPr>
        <w:t xml:space="preserve"> </w:t>
      </w:r>
      <w:r w:rsidRPr="004D1B4C">
        <w:rPr>
          <w:w w:val="105"/>
          <w:lang w:val="da-DK"/>
        </w:rPr>
        <w:t>over</w:t>
      </w:r>
      <w:r w:rsidRPr="004D1B4C">
        <w:rPr>
          <w:spacing w:val="-11"/>
          <w:w w:val="105"/>
          <w:lang w:val="da-DK"/>
        </w:rPr>
        <w:t xml:space="preserve"> </w:t>
      </w:r>
      <w:r w:rsidRPr="004D1B4C">
        <w:rPr>
          <w:w w:val="105"/>
          <w:lang w:val="da-DK"/>
        </w:rPr>
        <w:t>for</w:t>
      </w:r>
      <w:r w:rsidRPr="004D1B4C">
        <w:rPr>
          <w:spacing w:val="-11"/>
          <w:w w:val="105"/>
          <w:lang w:val="da-DK"/>
        </w:rPr>
        <w:t xml:space="preserve"> </w:t>
      </w:r>
      <w:r w:rsidRPr="004D1B4C">
        <w:rPr>
          <w:w w:val="105"/>
          <w:lang w:val="da-DK"/>
        </w:rPr>
        <w:t>pegfilgrastim,</w:t>
      </w:r>
      <w:r w:rsidRPr="004D1B4C">
        <w:rPr>
          <w:spacing w:val="-10"/>
          <w:w w:val="105"/>
          <w:lang w:val="da-DK"/>
        </w:rPr>
        <w:t xml:space="preserve"> </w:t>
      </w:r>
      <w:r w:rsidRPr="004D1B4C">
        <w:rPr>
          <w:w w:val="105"/>
          <w:lang w:val="da-DK"/>
        </w:rPr>
        <w:t>filgrastim</w:t>
      </w:r>
      <w:r w:rsidRPr="004D1B4C">
        <w:rPr>
          <w:spacing w:val="-10"/>
          <w:w w:val="105"/>
          <w:lang w:val="da-DK"/>
        </w:rPr>
        <w:t xml:space="preserve"> </w:t>
      </w:r>
      <w:r w:rsidRPr="004D1B4C">
        <w:rPr>
          <w:w w:val="105"/>
          <w:lang w:val="da-DK"/>
        </w:rPr>
        <w:t>eller</w:t>
      </w:r>
      <w:r w:rsidRPr="004D1B4C">
        <w:rPr>
          <w:spacing w:val="-11"/>
          <w:w w:val="105"/>
          <w:lang w:val="da-DK"/>
        </w:rPr>
        <w:t xml:space="preserve"> </w:t>
      </w:r>
      <w:r w:rsidRPr="004D1B4C">
        <w:rPr>
          <w:w w:val="105"/>
          <w:lang w:val="da-DK"/>
        </w:rPr>
        <w:t>et</w:t>
      </w:r>
      <w:r w:rsidRPr="004D1B4C">
        <w:rPr>
          <w:spacing w:val="-10"/>
          <w:w w:val="105"/>
          <w:lang w:val="da-DK"/>
        </w:rPr>
        <w:t xml:space="preserve"> </w:t>
      </w:r>
      <w:r w:rsidRPr="004D1B4C">
        <w:rPr>
          <w:w w:val="105"/>
          <w:lang w:val="da-DK"/>
        </w:rPr>
        <w:t>af</w:t>
      </w:r>
      <w:r w:rsidRPr="004D1B4C">
        <w:rPr>
          <w:spacing w:val="-11"/>
          <w:w w:val="105"/>
          <w:lang w:val="da-DK"/>
        </w:rPr>
        <w:t xml:space="preserve"> </w:t>
      </w:r>
      <w:r w:rsidRPr="004D1B4C">
        <w:rPr>
          <w:w w:val="105"/>
          <w:lang w:val="da-DK"/>
        </w:rPr>
        <w:t>de</w:t>
      </w:r>
      <w:r w:rsidRPr="004D1B4C">
        <w:rPr>
          <w:spacing w:val="-10"/>
          <w:w w:val="105"/>
          <w:lang w:val="da-DK"/>
        </w:rPr>
        <w:t xml:space="preserve"> </w:t>
      </w:r>
      <w:r w:rsidRPr="004D1B4C">
        <w:rPr>
          <w:w w:val="105"/>
          <w:lang w:val="da-DK"/>
        </w:rPr>
        <w:t>øvrige</w:t>
      </w:r>
      <w:r w:rsidRPr="004D1B4C">
        <w:rPr>
          <w:spacing w:val="-11"/>
          <w:w w:val="105"/>
          <w:lang w:val="da-DK"/>
        </w:rPr>
        <w:t xml:space="preserve"> </w:t>
      </w:r>
      <w:r w:rsidRPr="004D1B4C">
        <w:rPr>
          <w:w w:val="105"/>
          <w:lang w:val="da-DK"/>
        </w:rPr>
        <w:t>indholdsstoffer</w:t>
      </w:r>
      <w:r w:rsidRPr="004D1B4C">
        <w:rPr>
          <w:spacing w:val="-11"/>
          <w:w w:val="105"/>
          <w:lang w:val="da-DK"/>
        </w:rPr>
        <w:t xml:space="preserve"> </w:t>
      </w:r>
      <w:r w:rsidRPr="004D1B4C">
        <w:rPr>
          <w:w w:val="105"/>
          <w:lang w:val="da-DK"/>
        </w:rPr>
        <w:t>i Fulphila (angivet i afsnit 6).</w:t>
      </w:r>
    </w:p>
    <w:p w14:paraId="4016DFE1" w14:textId="77777777" w:rsidR="00ED0EAE" w:rsidRPr="004D1B4C" w:rsidRDefault="009F4781" w:rsidP="007E66A5">
      <w:pPr>
        <w:pStyle w:val="Heading2"/>
        <w:numPr>
          <w:ilvl w:val="0"/>
          <w:numId w:val="13"/>
        </w:numPr>
        <w:tabs>
          <w:tab w:val="left" w:pos="413"/>
        </w:tabs>
        <w:ind w:left="0" w:right="48" w:firstLine="0"/>
        <w:rPr>
          <w:sz w:val="22"/>
          <w:szCs w:val="22"/>
        </w:rPr>
      </w:pPr>
      <w:r w:rsidRPr="004D1B4C">
        <w:rPr>
          <w:spacing w:val="-2"/>
          <w:w w:val="105"/>
          <w:sz w:val="22"/>
          <w:szCs w:val="22"/>
        </w:rPr>
        <w:lastRenderedPageBreak/>
        <w:t>Advarsler</w:t>
      </w:r>
      <w:r w:rsidRPr="004D1B4C">
        <w:rPr>
          <w:spacing w:val="-4"/>
          <w:w w:val="105"/>
          <w:sz w:val="22"/>
          <w:szCs w:val="22"/>
        </w:rPr>
        <w:t xml:space="preserve"> </w:t>
      </w:r>
      <w:r w:rsidRPr="004D1B4C">
        <w:rPr>
          <w:spacing w:val="-2"/>
          <w:w w:val="105"/>
          <w:sz w:val="22"/>
          <w:szCs w:val="22"/>
        </w:rPr>
        <w:t>og forsigtighedsregler</w:t>
      </w:r>
    </w:p>
    <w:p w14:paraId="48979C72" w14:textId="77777777" w:rsidR="00ED0EAE" w:rsidRPr="004D1B4C" w:rsidRDefault="009F4781" w:rsidP="00B8489D">
      <w:pPr>
        <w:pStyle w:val="ListParagraph"/>
        <w:numPr>
          <w:ilvl w:val="0"/>
          <w:numId w:val="16"/>
        </w:numPr>
        <w:tabs>
          <w:tab w:val="left" w:pos="947"/>
        </w:tabs>
        <w:ind w:left="709" w:right="48" w:hanging="709"/>
        <w:rPr>
          <w:w w:val="105"/>
          <w:lang w:val="da-DK"/>
        </w:rPr>
      </w:pPr>
      <w:r w:rsidRPr="004D1B4C">
        <w:rPr>
          <w:w w:val="105"/>
          <w:lang w:val="da-DK"/>
        </w:rPr>
        <w:t>Kontakt lægen, apotekspersonalet eller sygeplejersken, før du bruger Fulphila:</w:t>
      </w:r>
    </w:p>
    <w:p w14:paraId="36D6E799" w14:textId="77777777" w:rsidR="00ED0EAE" w:rsidRPr="004D1B4C" w:rsidRDefault="009F4781" w:rsidP="00B8489D">
      <w:pPr>
        <w:pStyle w:val="ListParagraph"/>
        <w:numPr>
          <w:ilvl w:val="0"/>
          <w:numId w:val="16"/>
        </w:numPr>
        <w:tabs>
          <w:tab w:val="left" w:pos="948"/>
        </w:tabs>
        <w:ind w:left="709" w:right="48" w:hanging="709"/>
        <w:rPr>
          <w:w w:val="105"/>
          <w:lang w:val="da-DK"/>
        </w:rPr>
      </w:pPr>
      <w:r w:rsidRPr="004D1B4C">
        <w:rPr>
          <w:w w:val="105"/>
          <w:lang w:val="da-DK"/>
        </w:rPr>
        <w:t>hvis du får en allergisk reaktion, herunder svaghedsfølelse, blodtryksfald, åndedrætsbesvær, hævelse i ansigtet (anafylaksi), rødme, hududslæt og kløende områder på huden.</w:t>
      </w:r>
    </w:p>
    <w:p w14:paraId="6D7FA7EE" w14:textId="77777777" w:rsidR="00ED0EAE" w:rsidRPr="004D1B4C" w:rsidRDefault="009F4781" w:rsidP="00B8489D">
      <w:pPr>
        <w:pStyle w:val="ListParagraph"/>
        <w:numPr>
          <w:ilvl w:val="0"/>
          <w:numId w:val="16"/>
        </w:numPr>
        <w:tabs>
          <w:tab w:val="left" w:pos="947"/>
        </w:tabs>
        <w:ind w:left="709" w:right="48" w:hanging="709"/>
        <w:rPr>
          <w:w w:val="105"/>
          <w:lang w:val="da-DK"/>
        </w:rPr>
      </w:pPr>
      <w:r w:rsidRPr="004D1B4C">
        <w:rPr>
          <w:w w:val="105"/>
          <w:lang w:val="da-DK"/>
        </w:rPr>
        <w:t>hvis du får hoste, feber og åndedrætsbesvær. Det kan være et tegn på shocklunge (ARDS).</w:t>
      </w:r>
    </w:p>
    <w:p w14:paraId="555A3D03" w14:textId="77777777" w:rsidR="00ED0EAE" w:rsidRPr="004D1B4C" w:rsidRDefault="009F4781" w:rsidP="00B8489D">
      <w:pPr>
        <w:pStyle w:val="ListParagraph"/>
        <w:numPr>
          <w:ilvl w:val="0"/>
          <w:numId w:val="16"/>
        </w:numPr>
        <w:tabs>
          <w:tab w:val="left" w:pos="948"/>
        </w:tabs>
        <w:ind w:left="709" w:right="48" w:hanging="709"/>
        <w:rPr>
          <w:w w:val="105"/>
          <w:lang w:val="da-DK"/>
        </w:rPr>
      </w:pPr>
      <w:r w:rsidRPr="004D1B4C">
        <w:rPr>
          <w:w w:val="105"/>
          <w:lang w:val="da-DK"/>
        </w:rPr>
        <w:t>hvis du får en eller flere af følgende bivirkninger eller en kombination af disse bivirkninger:</w:t>
      </w:r>
    </w:p>
    <w:p w14:paraId="01E37722" w14:textId="77777777" w:rsidR="00ED0EAE" w:rsidRPr="004D1B4C" w:rsidRDefault="009F4781" w:rsidP="00B8489D">
      <w:pPr>
        <w:pStyle w:val="ListParagraph"/>
        <w:numPr>
          <w:ilvl w:val="0"/>
          <w:numId w:val="16"/>
        </w:numPr>
        <w:tabs>
          <w:tab w:val="left" w:pos="947"/>
        </w:tabs>
        <w:ind w:left="709" w:right="48" w:hanging="709"/>
        <w:rPr>
          <w:lang w:val="da-DK"/>
        </w:rPr>
      </w:pPr>
      <w:r w:rsidRPr="004D1B4C">
        <w:rPr>
          <w:w w:val="105"/>
          <w:lang w:val="da-DK"/>
        </w:rPr>
        <w:t>hævelse eller oppustethed, som kan være forbundet med sjældnere vandladning, åndedrætsbesvær, oppustet mave</w:t>
      </w:r>
      <w:r w:rsidRPr="004D1B4C">
        <w:rPr>
          <w:spacing w:val="-1"/>
          <w:w w:val="105"/>
          <w:lang w:val="da-DK"/>
        </w:rPr>
        <w:t xml:space="preserve"> </w:t>
      </w:r>
      <w:r w:rsidRPr="004D1B4C">
        <w:rPr>
          <w:w w:val="105"/>
          <w:lang w:val="da-DK"/>
        </w:rPr>
        <w:t>og mæthedsfølelse</w:t>
      </w:r>
      <w:r w:rsidRPr="004D1B4C">
        <w:rPr>
          <w:spacing w:val="-1"/>
          <w:w w:val="105"/>
          <w:lang w:val="da-DK"/>
        </w:rPr>
        <w:t xml:space="preserve"> </w:t>
      </w:r>
      <w:r w:rsidRPr="004D1B4C">
        <w:rPr>
          <w:w w:val="105"/>
          <w:lang w:val="da-DK"/>
        </w:rPr>
        <w:t>samt en generel følelse</w:t>
      </w:r>
      <w:r w:rsidRPr="004D1B4C">
        <w:rPr>
          <w:spacing w:val="-1"/>
          <w:w w:val="105"/>
          <w:lang w:val="da-DK"/>
        </w:rPr>
        <w:t xml:space="preserve"> </w:t>
      </w:r>
      <w:r w:rsidRPr="004D1B4C">
        <w:rPr>
          <w:w w:val="105"/>
          <w:lang w:val="da-DK"/>
        </w:rPr>
        <w:t xml:space="preserve">af </w:t>
      </w:r>
      <w:r w:rsidRPr="004D1B4C">
        <w:rPr>
          <w:spacing w:val="-2"/>
          <w:w w:val="105"/>
          <w:lang w:val="da-DK"/>
        </w:rPr>
        <w:t>træthed.</w:t>
      </w:r>
    </w:p>
    <w:p w14:paraId="35BE572B" w14:textId="77777777" w:rsidR="007E66A5" w:rsidRPr="004D1B4C" w:rsidRDefault="007E66A5" w:rsidP="007E66A5">
      <w:pPr>
        <w:pStyle w:val="BodyText"/>
        <w:ind w:right="48"/>
        <w:rPr>
          <w:w w:val="105"/>
          <w:sz w:val="22"/>
          <w:szCs w:val="22"/>
          <w:lang w:val="da-DK"/>
        </w:rPr>
      </w:pPr>
    </w:p>
    <w:p w14:paraId="0E5DFB11" w14:textId="159FFD1F" w:rsidR="00ED0EAE" w:rsidRPr="004D1B4C" w:rsidRDefault="009F4781" w:rsidP="007E66A5">
      <w:pPr>
        <w:pStyle w:val="BodyText"/>
        <w:ind w:right="48"/>
        <w:rPr>
          <w:sz w:val="22"/>
          <w:szCs w:val="22"/>
          <w:lang w:val="sv-SE"/>
        </w:rPr>
      </w:pPr>
      <w:r w:rsidRPr="004D1B4C">
        <w:rPr>
          <w:w w:val="105"/>
          <w:sz w:val="22"/>
          <w:szCs w:val="22"/>
          <w:lang w:val="da-DK"/>
        </w:rPr>
        <w:t>Dette</w:t>
      </w:r>
      <w:r w:rsidRPr="004D1B4C">
        <w:rPr>
          <w:spacing w:val="-13"/>
          <w:w w:val="105"/>
          <w:sz w:val="22"/>
          <w:szCs w:val="22"/>
          <w:lang w:val="da-DK"/>
        </w:rPr>
        <w:t xml:space="preserve"> </w:t>
      </w:r>
      <w:r w:rsidRPr="004D1B4C">
        <w:rPr>
          <w:w w:val="105"/>
          <w:sz w:val="22"/>
          <w:szCs w:val="22"/>
          <w:lang w:val="da-DK"/>
        </w:rPr>
        <w:t>kan</w:t>
      </w:r>
      <w:r w:rsidRPr="004D1B4C">
        <w:rPr>
          <w:spacing w:val="-12"/>
          <w:w w:val="105"/>
          <w:sz w:val="22"/>
          <w:szCs w:val="22"/>
          <w:lang w:val="da-DK"/>
        </w:rPr>
        <w:t xml:space="preserve"> </w:t>
      </w:r>
      <w:r w:rsidRPr="004D1B4C">
        <w:rPr>
          <w:w w:val="105"/>
          <w:sz w:val="22"/>
          <w:szCs w:val="22"/>
          <w:lang w:val="da-DK"/>
        </w:rPr>
        <w:t>være</w:t>
      </w:r>
      <w:r w:rsidRPr="004D1B4C">
        <w:rPr>
          <w:spacing w:val="-13"/>
          <w:w w:val="105"/>
          <w:sz w:val="22"/>
          <w:szCs w:val="22"/>
          <w:lang w:val="da-DK"/>
        </w:rPr>
        <w:t xml:space="preserve"> </w:t>
      </w:r>
      <w:r w:rsidRPr="004D1B4C">
        <w:rPr>
          <w:w w:val="105"/>
          <w:sz w:val="22"/>
          <w:szCs w:val="22"/>
          <w:lang w:val="da-DK"/>
        </w:rPr>
        <w:t>symptomer</w:t>
      </w:r>
      <w:r w:rsidRPr="004D1B4C">
        <w:rPr>
          <w:spacing w:val="-11"/>
          <w:w w:val="105"/>
          <w:sz w:val="22"/>
          <w:szCs w:val="22"/>
          <w:lang w:val="da-DK"/>
        </w:rPr>
        <w:t xml:space="preserve"> </w:t>
      </w:r>
      <w:r w:rsidRPr="004D1B4C">
        <w:rPr>
          <w:w w:val="105"/>
          <w:sz w:val="22"/>
          <w:szCs w:val="22"/>
          <w:lang w:val="da-DK"/>
        </w:rPr>
        <w:t>på</w:t>
      </w:r>
      <w:r w:rsidRPr="004D1B4C">
        <w:rPr>
          <w:spacing w:val="-13"/>
          <w:w w:val="105"/>
          <w:sz w:val="22"/>
          <w:szCs w:val="22"/>
          <w:lang w:val="da-DK"/>
        </w:rPr>
        <w:t xml:space="preserve"> </w:t>
      </w:r>
      <w:r w:rsidRPr="004D1B4C">
        <w:rPr>
          <w:w w:val="105"/>
          <w:sz w:val="22"/>
          <w:szCs w:val="22"/>
          <w:lang w:val="da-DK"/>
        </w:rPr>
        <w:t>en</w:t>
      </w:r>
      <w:r w:rsidRPr="004D1B4C">
        <w:rPr>
          <w:spacing w:val="-12"/>
          <w:w w:val="105"/>
          <w:sz w:val="22"/>
          <w:szCs w:val="22"/>
          <w:lang w:val="da-DK"/>
        </w:rPr>
        <w:t xml:space="preserve"> </w:t>
      </w:r>
      <w:r w:rsidRPr="004D1B4C">
        <w:rPr>
          <w:w w:val="105"/>
          <w:sz w:val="22"/>
          <w:szCs w:val="22"/>
          <w:lang w:val="da-DK"/>
        </w:rPr>
        <w:t>tilstand,</w:t>
      </w:r>
      <w:r w:rsidRPr="004D1B4C">
        <w:rPr>
          <w:spacing w:val="-12"/>
          <w:w w:val="105"/>
          <w:sz w:val="22"/>
          <w:szCs w:val="22"/>
          <w:lang w:val="da-DK"/>
        </w:rPr>
        <w:t xml:space="preserve"> </w:t>
      </w:r>
      <w:r w:rsidRPr="004D1B4C">
        <w:rPr>
          <w:w w:val="105"/>
          <w:sz w:val="22"/>
          <w:szCs w:val="22"/>
          <w:lang w:val="da-DK"/>
        </w:rPr>
        <w:t>der</w:t>
      </w:r>
      <w:r w:rsidRPr="004D1B4C">
        <w:rPr>
          <w:spacing w:val="-13"/>
          <w:w w:val="105"/>
          <w:sz w:val="22"/>
          <w:szCs w:val="22"/>
          <w:lang w:val="da-DK"/>
        </w:rPr>
        <w:t xml:space="preserve"> </w:t>
      </w:r>
      <w:r w:rsidRPr="004D1B4C">
        <w:rPr>
          <w:w w:val="105"/>
          <w:sz w:val="22"/>
          <w:szCs w:val="22"/>
          <w:lang w:val="da-DK"/>
        </w:rPr>
        <w:t>kaldes</w:t>
      </w:r>
      <w:r w:rsidRPr="004D1B4C">
        <w:rPr>
          <w:spacing w:val="-13"/>
          <w:w w:val="105"/>
          <w:sz w:val="22"/>
          <w:szCs w:val="22"/>
          <w:lang w:val="da-DK"/>
        </w:rPr>
        <w:t xml:space="preserve"> </w:t>
      </w:r>
      <w:r w:rsidRPr="004D1B4C">
        <w:rPr>
          <w:w w:val="105"/>
          <w:sz w:val="22"/>
          <w:szCs w:val="22"/>
          <w:lang w:val="da-DK"/>
        </w:rPr>
        <w:t>for</w:t>
      </w:r>
      <w:r w:rsidRPr="004D1B4C">
        <w:rPr>
          <w:spacing w:val="-13"/>
          <w:w w:val="105"/>
          <w:sz w:val="22"/>
          <w:szCs w:val="22"/>
          <w:lang w:val="da-DK"/>
        </w:rPr>
        <w:t xml:space="preserve"> </w:t>
      </w:r>
      <w:r w:rsidRPr="004D1B4C">
        <w:rPr>
          <w:w w:val="105"/>
          <w:sz w:val="22"/>
          <w:szCs w:val="22"/>
          <w:lang w:val="da-DK"/>
        </w:rPr>
        <w:t>“kapillær</w:t>
      </w:r>
      <w:r w:rsidRPr="004D1B4C">
        <w:rPr>
          <w:spacing w:val="-13"/>
          <w:w w:val="105"/>
          <w:sz w:val="22"/>
          <w:szCs w:val="22"/>
          <w:lang w:val="da-DK"/>
        </w:rPr>
        <w:t xml:space="preserve"> </w:t>
      </w:r>
      <w:r w:rsidRPr="004D1B4C">
        <w:rPr>
          <w:w w:val="105"/>
          <w:sz w:val="22"/>
          <w:szCs w:val="22"/>
          <w:lang w:val="da-DK"/>
        </w:rPr>
        <w:t>lækage-syndrom”,</w:t>
      </w:r>
      <w:r w:rsidRPr="004D1B4C">
        <w:rPr>
          <w:spacing w:val="-12"/>
          <w:w w:val="105"/>
          <w:sz w:val="22"/>
          <w:szCs w:val="22"/>
          <w:lang w:val="da-DK"/>
        </w:rPr>
        <w:t xml:space="preserve"> </w:t>
      </w:r>
      <w:r w:rsidRPr="004D1B4C">
        <w:rPr>
          <w:w w:val="105"/>
          <w:sz w:val="22"/>
          <w:szCs w:val="22"/>
          <w:lang w:val="da-DK"/>
        </w:rPr>
        <w:t>som</w:t>
      </w:r>
      <w:r w:rsidRPr="004D1B4C">
        <w:rPr>
          <w:spacing w:val="-13"/>
          <w:w w:val="105"/>
          <w:sz w:val="22"/>
          <w:szCs w:val="22"/>
          <w:lang w:val="da-DK"/>
        </w:rPr>
        <w:t xml:space="preserve"> </w:t>
      </w:r>
      <w:r w:rsidRPr="004D1B4C">
        <w:rPr>
          <w:w w:val="105"/>
          <w:sz w:val="22"/>
          <w:szCs w:val="22"/>
          <w:lang w:val="da-DK"/>
        </w:rPr>
        <w:t xml:space="preserve">får blodet til at lække fra de små blodkar ud i kroppen. </w:t>
      </w:r>
      <w:r w:rsidRPr="004D1B4C">
        <w:rPr>
          <w:w w:val="105"/>
          <w:sz w:val="22"/>
          <w:szCs w:val="22"/>
          <w:lang w:val="sv-SE"/>
        </w:rPr>
        <w:t>Se afsnit 4.</w:t>
      </w:r>
    </w:p>
    <w:p w14:paraId="467578FE" w14:textId="77777777" w:rsidR="00ED0EAE" w:rsidRPr="004D1B4C" w:rsidRDefault="009F4781" w:rsidP="00B8489D">
      <w:pPr>
        <w:pStyle w:val="ListParagraph"/>
        <w:numPr>
          <w:ilvl w:val="0"/>
          <w:numId w:val="16"/>
        </w:numPr>
        <w:tabs>
          <w:tab w:val="left" w:pos="948"/>
        </w:tabs>
        <w:ind w:left="709" w:right="48" w:hanging="709"/>
        <w:rPr>
          <w:w w:val="105"/>
          <w:lang w:val="sv-SE"/>
        </w:rPr>
      </w:pPr>
      <w:r w:rsidRPr="004D1B4C">
        <w:rPr>
          <w:w w:val="105"/>
          <w:lang w:val="sv-SE"/>
        </w:rPr>
        <w:t>hvis du får smerter øverst i maveregionen eller smerter yderst på skulderen. Det kan være tegn på problemer med milten (forstørret milt).</w:t>
      </w:r>
    </w:p>
    <w:p w14:paraId="23AF937F" w14:textId="77777777" w:rsidR="00ED0EAE" w:rsidRPr="004D1B4C" w:rsidRDefault="009F4781" w:rsidP="00B8489D">
      <w:pPr>
        <w:pStyle w:val="ListParagraph"/>
        <w:numPr>
          <w:ilvl w:val="0"/>
          <w:numId w:val="16"/>
        </w:numPr>
        <w:tabs>
          <w:tab w:val="left" w:pos="948"/>
        </w:tabs>
        <w:ind w:left="709" w:right="48" w:hanging="709"/>
        <w:rPr>
          <w:w w:val="105"/>
          <w:lang w:val="sv-SE"/>
        </w:rPr>
      </w:pPr>
      <w:r w:rsidRPr="004D1B4C">
        <w:rPr>
          <w:w w:val="105"/>
          <w:lang w:val="sv-SE"/>
        </w:rPr>
        <w:t>hvis du for nylig har haft en alvorlig lungebetændelse (pneumoni), væske i lungerne (lungeødem), inflammation (betændelseslignende reaktion) i lungerne (interstitiel lungesygdom) eller har fået taget røntgenbilleder af brystet, der viste unormale forhold (lungeinfiltration).</w:t>
      </w:r>
    </w:p>
    <w:p w14:paraId="21BA4635" w14:textId="77777777" w:rsidR="00ED0EAE" w:rsidRPr="004D1B4C" w:rsidRDefault="009F4781" w:rsidP="00B8489D">
      <w:pPr>
        <w:pStyle w:val="ListParagraph"/>
        <w:numPr>
          <w:ilvl w:val="0"/>
          <w:numId w:val="16"/>
        </w:numPr>
        <w:tabs>
          <w:tab w:val="left" w:pos="948"/>
        </w:tabs>
        <w:ind w:left="709" w:right="48" w:hanging="709"/>
        <w:rPr>
          <w:w w:val="105"/>
          <w:lang w:val="sv-SE"/>
        </w:rPr>
      </w:pPr>
      <w:r w:rsidRPr="004D1B4C">
        <w:rPr>
          <w:w w:val="105"/>
          <w:lang w:val="da-DK"/>
        </w:rPr>
        <w:t xml:space="preserve">hvis du ved, at du har ændrede blodtal (for eksempel en stigning i hvide blodlegemer eller anæmi) eller fald i antallet af blodplader, hvilket reducerer blodets evne til at størkne (trombocytopeni). </w:t>
      </w:r>
      <w:r w:rsidRPr="004D1B4C">
        <w:rPr>
          <w:w w:val="105"/>
          <w:lang w:val="sv-SE"/>
        </w:rPr>
        <w:t>Din læge vil muligvis overvåge dig nøjere.</w:t>
      </w:r>
    </w:p>
    <w:p w14:paraId="02241548" w14:textId="77777777" w:rsidR="00ED0EAE" w:rsidRPr="004D1B4C" w:rsidRDefault="009F4781" w:rsidP="00B8489D">
      <w:pPr>
        <w:pStyle w:val="ListParagraph"/>
        <w:numPr>
          <w:ilvl w:val="0"/>
          <w:numId w:val="16"/>
        </w:numPr>
        <w:tabs>
          <w:tab w:val="left" w:pos="947"/>
        </w:tabs>
        <w:ind w:left="709" w:right="48" w:hanging="709"/>
        <w:rPr>
          <w:w w:val="105"/>
          <w:lang w:val="da-DK"/>
        </w:rPr>
      </w:pPr>
      <w:r w:rsidRPr="004D1B4C">
        <w:rPr>
          <w:w w:val="105"/>
          <w:lang w:val="da-DK"/>
        </w:rPr>
        <w:t>hvis du har seglcelleanæmi. Din læge vil muligvis overvåge din tilstand nøjere.</w:t>
      </w:r>
    </w:p>
    <w:p w14:paraId="3D511D35" w14:textId="77777777" w:rsidR="00ED0EAE" w:rsidRPr="004D1B4C" w:rsidRDefault="009F4781" w:rsidP="00B8489D">
      <w:pPr>
        <w:pStyle w:val="ListParagraph"/>
        <w:numPr>
          <w:ilvl w:val="0"/>
          <w:numId w:val="16"/>
        </w:numPr>
        <w:tabs>
          <w:tab w:val="left" w:pos="948"/>
        </w:tabs>
        <w:ind w:left="709" w:right="48" w:hanging="709"/>
        <w:rPr>
          <w:w w:val="105"/>
          <w:lang w:val="da-DK"/>
        </w:rPr>
      </w:pPr>
      <w:r w:rsidRPr="004D1B4C">
        <w:rPr>
          <w:w w:val="105"/>
          <w:lang w:val="da-DK"/>
        </w:rPr>
        <w:t>Er patient med bryst- eller lungekræft, da Fulphila i kombination med kemoterapi og/eller stråleterapi kan øge din risiko for en blodsygdom, som er et forstadie til kræft, og som kaldes myelodysplastisk syndrom (MDS), eller en form for blodkræft, som kaldes akut myeloid leukæmi (AML). Symptomerne kan omfatte træthed, feber og tendens til blå mærker eller blødning.</w:t>
      </w:r>
    </w:p>
    <w:p w14:paraId="6BDA60FB" w14:textId="77777777" w:rsidR="00ED0EAE" w:rsidRPr="004D1B4C" w:rsidRDefault="009F4781" w:rsidP="00B8489D">
      <w:pPr>
        <w:pStyle w:val="ListParagraph"/>
        <w:numPr>
          <w:ilvl w:val="0"/>
          <w:numId w:val="16"/>
        </w:numPr>
        <w:tabs>
          <w:tab w:val="left" w:pos="948"/>
        </w:tabs>
        <w:ind w:left="709" w:right="48" w:hanging="709"/>
        <w:rPr>
          <w:w w:val="105"/>
          <w:lang w:val="da-DK"/>
        </w:rPr>
      </w:pPr>
      <w:r w:rsidRPr="004D1B4C">
        <w:rPr>
          <w:w w:val="105"/>
          <w:lang w:val="da-DK"/>
        </w:rPr>
        <w:t>hvis du pludselig får symptomer på allergi, f.eks. udslæt, kløe eller nældefeber på huden, hævelse i ansigt, læber, tunge eller andre dele af kroppen, stakåndethed, hvæsende vejrtrækning eller vejrtrækningsbesvær, kan det være tegn på en alvorlig allergisk reaktion.</w:t>
      </w:r>
    </w:p>
    <w:p w14:paraId="33C76F27" w14:textId="77777777" w:rsidR="00ED0EAE" w:rsidRPr="004D1B4C" w:rsidRDefault="009F4781" w:rsidP="00B8489D">
      <w:pPr>
        <w:pStyle w:val="ListParagraph"/>
        <w:numPr>
          <w:ilvl w:val="0"/>
          <w:numId w:val="16"/>
        </w:numPr>
        <w:tabs>
          <w:tab w:val="left" w:pos="948"/>
        </w:tabs>
        <w:ind w:left="709" w:right="48" w:hanging="709"/>
      </w:pPr>
      <w:r w:rsidRPr="004D1B4C">
        <w:rPr>
          <w:w w:val="105"/>
          <w:lang w:val="da-DK"/>
        </w:rPr>
        <w:t>Hvis du har</w:t>
      </w:r>
      <w:r w:rsidRPr="004D1B4C">
        <w:rPr>
          <w:spacing w:val="-11"/>
          <w:w w:val="105"/>
          <w:lang w:val="da-DK"/>
        </w:rPr>
        <w:t xml:space="preserve"> </w:t>
      </w:r>
      <w:r w:rsidRPr="004D1B4C">
        <w:rPr>
          <w:w w:val="105"/>
          <w:lang w:val="da-DK"/>
        </w:rPr>
        <w:t>symptomer</w:t>
      </w:r>
      <w:r w:rsidRPr="004D1B4C">
        <w:rPr>
          <w:spacing w:val="-11"/>
          <w:w w:val="105"/>
          <w:lang w:val="da-DK"/>
        </w:rPr>
        <w:t xml:space="preserve"> </w:t>
      </w:r>
      <w:r w:rsidRPr="004D1B4C">
        <w:rPr>
          <w:w w:val="105"/>
          <w:lang w:val="da-DK"/>
        </w:rPr>
        <w:t>på</w:t>
      </w:r>
      <w:r w:rsidRPr="004D1B4C">
        <w:rPr>
          <w:spacing w:val="-11"/>
          <w:w w:val="105"/>
          <w:lang w:val="da-DK"/>
        </w:rPr>
        <w:t xml:space="preserve"> </w:t>
      </w:r>
      <w:r w:rsidRPr="004D1B4C">
        <w:rPr>
          <w:w w:val="105"/>
          <w:lang w:val="da-DK"/>
        </w:rPr>
        <w:t>betændelse</w:t>
      </w:r>
      <w:r w:rsidRPr="004D1B4C">
        <w:rPr>
          <w:spacing w:val="-11"/>
          <w:w w:val="105"/>
          <w:lang w:val="da-DK"/>
        </w:rPr>
        <w:t xml:space="preserve"> </w:t>
      </w:r>
      <w:r w:rsidRPr="004D1B4C">
        <w:rPr>
          <w:w w:val="105"/>
          <w:lang w:val="da-DK"/>
        </w:rPr>
        <w:t>i</w:t>
      </w:r>
      <w:r w:rsidRPr="004D1B4C">
        <w:rPr>
          <w:spacing w:val="-11"/>
          <w:w w:val="105"/>
          <w:lang w:val="da-DK"/>
        </w:rPr>
        <w:t xml:space="preserve"> </w:t>
      </w:r>
      <w:r w:rsidRPr="004D1B4C">
        <w:rPr>
          <w:w w:val="105"/>
          <w:lang w:val="da-DK"/>
        </w:rPr>
        <w:t>aorta</w:t>
      </w:r>
      <w:r w:rsidRPr="004D1B4C">
        <w:rPr>
          <w:spacing w:val="-11"/>
          <w:w w:val="105"/>
          <w:lang w:val="da-DK"/>
        </w:rPr>
        <w:t xml:space="preserve"> </w:t>
      </w:r>
      <w:r w:rsidRPr="004D1B4C">
        <w:rPr>
          <w:w w:val="105"/>
          <w:lang w:val="da-DK"/>
        </w:rPr>
        <w:t>(den</w:t>
      </w:r>
      <w:r w:rsidRPr="004D1B4C">
        <w:rPr>
          <w:spacing w:val="-11"/>
          <w:w w:val="105"/>
          <w:lang w:val="da-DK"/>
        </w:rPr>
        <w:t xml:space="preserve"> </w:t>
      </w:r>
      <w:r w:rsidRPr="004D1B4C">
        <w:rPr>
          <w:w w:val="105"/>
          <w:lang w:val="da-DK"/>
        </w:rPr>
        <w:t>store</w:t>
      </w:r>
      <w:r w:rsidRPr="004D1B4C">
        <w:rPr>
          <w:spacing w:val="-11"/>
          <w:w w:val="105"/>
          <w:lang w:val="da-DK"/>
        </w:rPr>
        <w:t xml:space="preserve"> </w:t>
      </w:r>
      <w:r w:rsidRPr="004D1B4C">
        <w:rPr>
          <w:w w:val="105"/>
          <w:lang w:val="da-DK"/>
        </w:rPr>
        <w:t>pulsåre,</w:t>
      </w:r>
      <w:r w:rsidRPr="004D1B4C">
        <w:rPr>
          <w:spacing w:val="-11"/>
          <w:w w:val="105"/>
          <w:lang w:val="da-DK"/>
        </w:rPr>
        <w:t xml:space="preserve"> </w:t>
      </w:r>
      <w:r w:rsidRPr="004D1B4C">
        <w:rPr>
          <w:w w:val="105"/>
          <w:lang w:val="da-DK"/>
        </w:rPr>
        <w:t>der</w:t>
      </w:r>
      <w:r w:rsidRPr="004D1B4C">
        <w:rPr>
          <w:spacing w:val="-11"/>
          <w:w w:val="105"/>
          <w:lang w:val="da-DK"/>
        </w:rPr>
        <w:t xml:space="preserve"> </w:t>
      </w:r>
      <w:r w:rsidRPr="004D1B4C">
        <w:rPr>
          <w:w w:val="105"/>
          <w:lang w:val="da-DK"/>
        </w:rPr>
        <w:t>transporterer</w:t>
      </w:r>
      <w:r w:rsidRPr="004D1B4C">
        <w:rPr>
          <w:spacing w:val="-11"/>
          <w:w w:val="105"/>
          <w:lang w:val="da-DK"/>
        </w:rPr>
        <w:t xml:space="preserve"> </w:t>
      </w:r>
      <w:r w:rsidRPr="004D1B4C">
        <w:rPr>
          <w:w w:val="105"/>
          <w:lang w:val="da-DK"/>
        </w:rPr>
        <w:t>blodet</w:t>
      </w:r>
      <w:r w:rsidRPr="004D1B4C">
        <w:rPr>
          <w:spacing w:val="-11"/>
          <w:w w:val="105"/>
          <w:lang w:val="da-DK"/>
        </w:rPr>
        <w:t xml:space="preserve"> </w:t>
      </w:r>
      <w:r w:rsidRPr="004D1B4C">
        <w:rPr>
          <w:w w:val="105"/>
          <w:lang w:val="da-DK"/>
        </w:rPr>
        <w:t>fra hjertet</w:t>
      </w:r>
      <w:r w:rsidRPr="004D1B4C">
        <w:rPr>
          <w:spacing w:val="-11"/>
          <w:w w:val="105"/>
          <w:lang w:val="da-DK"/>
        </w:rPr>
        <w:t xml:space="preserve"> </w:t>
      </w:r>
      <w:r w:rsidRPr="004D1B4C">
        <w:rPr>
          <w:w w:val="105"/>
          <w:lang w:val="da-DK"/>
        </w:rPr>
        <w:t>ud</w:t>
      </w:r>
      <w:r w:rsidRPr="004D1B4C">
        <w:rPr>
          <w:spacing w:val="-11"/>
          <w:w w:val="105"/>
          <w:lang w:val="da-DK"/>
        </w:rPr>
        <w:t xml:space="preserve"> </w:t>
      </w:r>
      <w:r w:rsidRPr="004D1B4C">
        <w:rPr>
          <w:w w:val="105"/>
          <w:lang w:val="da-DK"/>
        </w:rPr>
        <w:t>i</w:t>
      </w:r>
      <w:r w:rsidRPr="004D1B4C">
        <w:rPr>
          <w:spacing w:val="-11"/>
          <w:w w:val="105"/>
          <w:lang w:val="da-DK"/>
        </w:rPr>
        <w:t xml:space="preserve"> </w:t>
      </w:r>
      <w:r w:rsidRPr="004D1B4C">
        <w:rPr>
          <w:w w:val="105"/>
          <w:lang w:val="da-DK"/>
        </w:rPr>
        <w:t>kroppen).</w:t>
      </w:r>
      <w:r w:rsidRPr="004D1B4C">
        <w:rPr>
          <w:spacing w:val="-11"/>
          <w:w w:val="105"/>
          <w:lang w:val="da-DK"/>
        </w:rPr>
        <w:t xml:space="preserve"> </w:t>
      </w:r>
      <w:r w:rsidRPr="004D1B4C">
        <w:rPr>
          <w:w w:val="105"/>
          <w:lang w:val="da-DK"/>
        </w:rPr>
        <w:t>Der</w:t>
      </w:r>
      <w:r w:rsidRPr="004D1B4C">
        <w:rPr>
          <w:spacing w:val="-11"/>
          <w:w w:val="105"/>
          <w:lang w:val="da-DK"/>
        </w:rPr>
        <w:t xml:space="preserve"> </w:t>
      </w:r>
      <w:r w:rsidRPr="004D1B4C">
        <w:rPr>
          <w:w w:val="105"/>
          <w:lang w:val="da-DK"/>
        </w:rPr>
        <w:t>er</w:t>
      </w:r>
      <w:r w:rsidRPr="004D1B4C">
        <w:rPr>
          <w:spacing w:val="-11"/>
          <w:w w:val="105"/>
          <w:lang w:val="da-DK"/>
        </w:rPr>
        <w:t xml:space="preserve"> </w:t>
      </w:r>
      <w:r w:rsidRPr="004D1B4C">
        <w:rPr>
          <w:w w:val="105"/>
          <w:lang w:val="da-DK"/>
        </w:rPr>
        <w:t>indberettet</w:t>
      </w:r>
      <w:r w:rsidRPr="004D1B4C">
        <w:rPr>
          <w:spacing w:val="-11"/>
          <w:w w:val="105"/>
          <w:lang w:val="da-DK"/>
        </w:rPr>
        <w:t xml:space="preserve"> </w:t>
      </w:r>
      <w:r w:rsidRPr="004D1B4C">
        <w:rPr>
          <w:w w:val="105"/>
          <w:lang w:val="da-DK"/>
        </w:rPr>
        <w:t>sjældne</w:t>
      </w:r>
      <w:r w:rsidRPr="004D1B4C">
        <w:rPr>
          <w:spacing w:val="-11"/>
          <w:w w:val="105"/>
          <w:lang w:val="da-DK"/>
        </w:rPr>
        <w:t xml:space="preserve"> </w:t>
      </w:r>
      <w:r w:rsidRPr="004D1B4C">
        <w:rPr>
          <w:w w:val="105"/>
          <w:lang w:val="da-DK"/>
        </w:rPr>
        <w:t>tilfælde</w:t>
      </w:r>
      <w:r w:rsidRPr="004D1B4C">
        <w:rPr>
          <w:spacing w:val="-11"/>
          <w:w w:val="105"/>
          <w:lang w:val="da-DK"/>
        </w:rPr>
        <w:t xml:space="preserve"> </w:t>
      </w:r>
      <w:r w:rsidRPr="004D1B4C">
        <w:rPr>
          <w:w w:val="105"/>
          <w:lang w:val="da-DK"/>
        </w:rPr>
        <w:t>af</w:t>
      </w:r>
      <w:r w:rsidRPr="004D1B4C">
        <w:rPr>
          <w:spacing w:val="-11"/>
          <w:w w:val="105"/>
          <w:lang w:val="da-DK"/>
        </w:rPr>
        <w:t xml:space="preserve"> </w:t>
      </w:r>
      <w:r w:rsidRPr="004D1B4C">
        <w:rPr>
          <w:w w:val="105"/>
          <w:lang w:val="da-DK"/>
        </w:rPr>
        <w:t>dette</w:t>
      </w:r>
      <w:r w:rsidRPr="004D1B4C">
        <w:rPr>
          <w:spacing w:val="-11"/>
          <w:w w:val="105"/>
          <w:lang w:val="da-DK"/>
        </w:rPr>
        <w:t xml:space="preserve"> </w:t>
      </w:r>
      <w:r w:rsidRPr="004D1B4C">
        <w:rPr>
          <w:w w:val="105"/>
          <w:lang w:val="da-DK"/>
        </w:rPr>
        <w:t>hos</w:t>
      </w:r>
      <w:r w:rsidRPr="004D1B4C">
        <w:rPr>
          <w:spacing w:val="-11"/>
          <w:w w:val="105"/>
          <w:lang w:val="da-DK"/>
        </w:rPr>
        <w:t xml:space="preserve"> </w:t>
      </w:r>
      <w:r w:rsidRPr="004D1B4C">
        <w:rPr>
          <w:w w:val="105"/>
          <w:lang w:val="da-DK"/>
        </w:rPr>
        <w:t>kræftpatienter</w:t>
      </w:r>
      <w:r w:rsidRPr="004D1B4C">
        <w:rPr>
          <w:spacing w:val="-11"/>
          <w:w w:val="105"/>
          <w:lang w:val="da-DK"/>
        </w:rPr>
        <w:t xml:space="preserve"> </w:t>
      </w:r>
      <w:r w:rsidRPr="004D1B4C">
        <w:rPr>
          <w:w w:val="105"/>
          <w:lang w:val="da-DK"/>
        </w:rPr>
        <w:t>og</w:t>
      </w:r>
      <w:r w:rsidRPr="004D1B4C">
        <w:rPr>
          <w:spacing w:val="-11"/>
          <w:w w:val="105"/>
          <w:lang w:val="da-DK"/>
        </w:rPr>
        <w:t xml:space="preserve"> </w:t>
      </w:r>
      <w:r w:rsidRPr="004D1B4C">
        <w:rPr>
          <w:w w:val="105"/>
          <w:lang w:val="da-DK"/>
        </w:rPr>
        <w:t xml:space="preserve">raske donorer. Symptomerne kan omfatte feber, mavesmerter, utilpashed, rygsmerter og øgede betændelsesmarkører. </w:t>
      </w:r>
      <w:r w:rsidRPr="004D1B4C">
        <w:rPr>
          <w:w w:val="105"/>
        </w:rPr>
        <w:t>Fortæl det til lægen, hvis du oplever disse symptomer.</w:t>
      </w:r>
    </w:p>
    <w:p w14:paraId="04FFE94A" w14:textId="77777777" w:rsidR="00ED0EAE" w:rsidRPr="004D1B4C" w:rsidRDefault="00ED0EAE" w:rsidP="007E66A5">
      <w:pPr>
        <w:pStyle w:val="BodyText"/>
        <w:ind w:right="48"/>
        <w:rPr>
          <w:sz w:val="22"/>
          <w:szCs w:val="22"/>
        </w:rPr>
      </w:pPr>
    </w:p>
    <w:p w14:paraId="68A55F3F" w14:textId="77777777" w:rsidR="00ED0EAE" w:rsidRPr="004D1B4C" w:rsidRDefault="009F4781" w:rsidP="007E66A5">
      <w:pPr>
        <w:pStyle w:val="BodyText"/>
        <w:ind w:right="48"/>
        <w:rPr>
          <w:sz w:val="22"/>
          <w:szCs w:val="22"/>
          <w:lang w:val="da-DK"/>
        </w:rPr>
      </w:pPr>
      <w:r w:rsidRPr="004D1B4C">
        <w:rPr>
          <w:w w:val="105"/>
          <w:sz w:val="22"/>
          <w:szCs w:val="22"/>
          <w:lang w:val="da-DK"/>
        </w:rPr>
        <w:t>Din</w:t>
      </w:r>
      <w:r w:rsidRPr="004D1B4C">
        <w:rPr>
          <w:spacing w:val="-10"/>
          <w:w w:val="105"/>
          <w:sz w:val="22"/>
          <w:szCs w:val="22"/>
          <w:lang w:val="da-DK"/>
        </w:rPr>
        <w:t xml:space="preserve"> </w:t>
      </w:r>
      <w:r w:rsidRPr="004D1B4C">
        <w:rPr>
          <w:w w:val="105"/>
          <w:sz w:val="22"/>
          <w:szCs w:val="22"/>
          <w:lang w:val="da-DK"/>
        </w:rPr>
        <w:t>læge</w:t>
      </w:r>
      <w:r w:rsidRPr="004D1B4C">
        <w:rPr>
          <w:spacing w:val="-11"/>
          <w:w w:val="105"/>
          <w:sz w:val="22"/>
          <w:szCs w:val="22"/>
          <w:lang w:val="da-DK"/>
        </w:rPr>
        <w:t xml:space="preserve"> </w:t>
      </w:r>
      <w:r w:rsidRPr="004D1B4C">
        <w:rPr>
          <w:w w:val="105"/>
          <w:sz w:val="22"/>
          <w:szCs w:val="22"/>
          <w:lang w:val="da-DK"/>
        </w:rPr>
        <w:t>vil</w:t>
      </w:r>
      <w:r w:rsidRPr="004D1B4C">
        <w:rPr>
          <w:spacing w:val="-10"/>
          <w:w w:val="105"/>
          <w:sz w:val="22"/>
          <w:szCs w:val="22"/>
          <w:lang w:val="da-DK"/>
        </w:rPr>
        <w:t xml:space="preserve"> </w:t>
      </w:r>
      <w:r w:rsidRPr="004D1B4C">
        <w:rPr>
          <w:w w:val="105"/>
          <w:sz w:val="22"/>
          <w:szCs w:val="22"/>
          <w:lang w:val="da-DK"/>
        </w:rPr>
        <w:t>regelmæssigt</w:t>
      </w:r>
      <w:r w:rsidRPr="004D1B4C">
        <w:rPr>
          <w:spacing w:val="-10"/>
          <w:w w:val="105"/>
          <w:sz w:val="22"/>
          <w:szCs w:val="22"/>
          <w:lang w:val="da-DK"/>
        </w:rPr>
        <w:t xml:space="preserve"> </w:t>
      </w:r>
      <w:r w:rsidRPr="004D1B4C">
        <w:rPr>
          <w:w w:val="105"/>
          <w:sz w:val="22"/>
          <w:szCs w:val="22"/>
          <w:lang w:val="da-DK"/>
        </w:rPr>
        <w:t>kontrollere</w:t>
      </w:r>
      <w:r w:rsidRPr="004D1B4C">
        <w:rPr>
          <w:spacing w:val="-11"/>
          <w:w w:val="105"/>
          <w:sz w:val="22"/>
          <w:szCs w:val="22"/>
          <w:lang w:val="da-DK"/>
        </w:rPr>
        <w:t xml:space="preserve"> </w:t>
      </w:r>
      <w:r w:rsidRPr="004D1B4C">
        <w:rPr>
          <w:w w:val="105"/>
          <w:sz w:val="22"/>
          <w:szCs w:val="22"/>
          <w:lang w:val="da-DK"/>
        </w:rPr>
        <w:t>dit</w:t>
      </w:r>
      <w:r w:rsidRPr="004D1B4C">
        <w:rPr>
          <w:spacing w:val="-10"/>
          <w:w w:val="105"/>
          <w:sz w:val="22"/>
          <w:szCs w:val="22"/>
          <w:lang w:val="da-DK"/>
        </w:rPr>
        <w:t xml:space="preserve"> </w:t>
      </w:r>
      <w:r w:rsidRPr="004D1B4C">
        <w:rPr>
          <w:w w:val="105"/>
          <w:sz w:val="22"/>
          <w:szCs w:val="22"/>
          <w:lang w:val="da-DK"/>
        </w:rPr>
        <w:t>blod</w:t>
      </w:r>
      <w:r w:rsidRPr="004D1B4C">
        <w:rPr>
          <w:spacing w:val="-11"/>
          <w:w w:val="105"/>
          <w:sz w:val="22"/>
          <w:szCs w:val="22"/>
          <w:lang w:val="da-DK"/>
        </w:rPr>
        <w:t xml:space="preserve"> </w:t>
      </w:r>
      <w:r w:rsidRPr="004D1B4C">
        <w:rPr>
          <w:w w:val="105"/>
          <w:sz w:val="22"/>
          <w:szCs w:val="22"/>
          <w:lang w:val="da-DK"/>
        </w:rPr>
        <w:t>og</w:t>
      </w:r>
      <w:r w:rsidRPr="004D1B4C">
        <w:rPr>
          <w:spacing w:val="-11"/>
          <w:w w:val="105"/>
          <w:sz w:val="22"/>
          <w:szCs w:val="22"/>
          <w:lang w:val="da-DK"/>
        </w:rPr>
        <w:t xml:space="preserve"> </w:t>
      </w:r>
      <w:r w:rsidRPr="004D1B4C">
        <w:rPr>
          <w:w w:val="105"/>
          <w:sz w:val="22"/>
          <w:szCs w:val="22"/>
          <w:lang w:val="da-DK"/>
        </w:rPr>
        <w:t>urin,</w:t>
      </w:r>
      <w:r w:rsidRPr="004D1B4C">
        <w:rPr>
          <w:spacing w:val="-10"/>
          <w:w w:val="105"/>
          <w:sz w:val="22"/>
          <w:szCs w:val="22"/>
          <w:lang w:val="da-DK"/>
        </w:rPr>
        <w:t xml:space="preserve"> </w:t>
      </w:r>
      <w:r w:rsidRPr="004D1B4C">
        <w:rPr>
          <w:w w:val="105"/>
          <w:sz w:val="22"/>
          <w:szCs w:val="22"/>
          <w:lang w:val="da-DK"/>
        </w:rPr>
        <w:t>da</w:t>
      </w:r>
      <w:r w:rsidRPr="004D1B4C">
        <w:rPr>
          <w:spacing w:val="-11"/>
          <w:w w:val="105"/>
          <w:sz w:val="22"/>
          <w:szCs w:val="22"/>
          <w:lang w:val="da-DK"/>
        </w:rPr>
        <w:t xml:space="preserve"> </w:t>
      </w:r>
      <w:r w:rsidRPr="004D1B4C">
        <w:rPr>
          <w:w w:val="105"/>
          <w:sz w:val="22"/>
          <w:szCs w:val="22"/>
          <w:lang w:val="da-DK"/>
        </w:rPr>
        <w:t>Fulphila</w:t>
      </w:r>
      <w:r w:rsidRPr="004D1B4C">
        <w:rPr>
          <w:spacing w:val="-12"/>
          <w:w w:val="105"/>
          <w:sz w:val="22"/>
          <w:szCs w:val="22"/>
          <w:lang w:val="da-DK"/>
        </w:rPr>
        <w:t xml:space="preserve"> </w:t>
      </w:r>
      <w:r w:rsidRPr="004D1B4C">
        <w:rPr>
          <w:w w:val="105"/>
          <w:sz w:val="22"/>
          <w:szCs w:val="22"/>
          <w:lang w:val="da-DK"/>
        </w:rPr>
        <w:t>kan</w:t>
      </w:r>
      <w:r w:rsidRPr="004D1B4C">
        <w:rPr>
          <w:spacing w:val="-10"/>
          <w:w w:val="105"/>
          <w:sz w:val="22"/>
          <w:szCs w:val="22"/>
          <w:lang w:val="da-DK"/>
        </w:rPr>
        <w:t xml:space="preserve"> </w:t>
      </w:r>
      <w:r w:rsidRPr="004D1B4C">
        <w:rPr>
          <w:w w:val="105"/>
          <w:sz w:val="22"/>
          <w:szCs w:val="22"/>
          <w:lang w:val="da-DK"/>
        </w:rPr>
        <w:t>beskadige</w:t>
      </w:r>
      <w:r w:rsidRPr="004D1B4C">
        <w:rPr>
          <w:spacing w:val="-11"/>
          <w:w w:val="105"/>
          <w:sz w:val="22"/>
          <w:szCs w:val="22"/>
          <w:lang w:val="da-DK"/>
        </w:rPr>
        <w:t xml:space="preserve"> </w:t>
      </w:r>
      <w:r w:rsidRPr="004D1B4C">
        <w:rPr>
          <w:w w:val="105"/>
          <w:sz w:val="22"/>
          <w:szCs w:val="22"/>
          <w:lang w:val="da-DK"/>
        </w:rPr>
        <w:t>de</w:t>
      </w:r>
      <w:r w:rsidRPr="004D1B4C">
        <w:rPr>
          <w:spacing w:val="-11"/>
          <w:w w:val="105"/>
          <w:sz w:val="22"/>
          <w:szCs w:val="22"/>
          <w:lang w:val="da-DK"/>
        </w:rPr>
        <w:t xml:space="preserve"> </w:t>
      </w:r>
      <w:r w:rsidRPr="004D1B4C">
        <w:rPr>
          <w:w w:val="105"/>
          <w:sz w:val="22"/>
          <w:szCs w:val="22"/>
          <w:lang w:val="da-DK"/>
        </w:rPr>
        <w:t>bittesmå</w:t>
      </w:r>
      <w:r w:rsidRPr="004D1B4C">
        <w:rPr>
          <w:spacing w:val="-10"/>
          <w:w w:val="105"/>
          <w:sz w:val="22"/>
          <w:szCs w:val="22"/>
          <w:lang w:val="da-DK"/>
        </w:rPr>
        <w:t xml:space="preserve"> </w:t>
      </w:r>
      <w:r w:rsidRPr="004D1B4C">
        <w:rPr>
          <w:w w:val="105"/>
          <w:sz w:val="22"/>
          <w:szCs w:val="22"/>
          <w:lang w:val="da-DK"/>
        </w:rPr>
        <w:t>filtre</w:t>
      </w:r>
      <w:r w:rsidRPr="004D1B4C">
        <w:rPr>
          <w:spacing w:val="-11"/>
          <w:w w:val="105"/>
          <w:sz w:val="22"/>
          <w:szCs w:val="22"/>
          <w:lang w:val="da-DK"/>
        </w:rPr>
        <w:t xml:space="preserve"> </w:t>
      </w:r>
      <w:r w:rsidRPr="004D1B4C">
        <w:rPr>
          <w:w w:val="105"/>
          <w:sz w:val="22"/>
          <w:szCs w:val="22"/>
          <w:lang w:val="da-DK"/>
        </w:rPr>
        <w:t>i nyrerne (glomerulonefritis).</w:t>
      </w:r>
    </w:p>
    <w:p w14:paraId="2B43E9E6" w14:textId="77777777" w:rsidR="00ED0EAE" w:rsidRPr="004D1B4C" w:rsidRDefault="00ED0EAE" w:rsidP="007E66A5">
      <w:pPr>
        <w:pStyle w:val="BodyText"/>
        <w:ind w:right="48"/>
        <w:rPr>
          <w:sz w:val="22"/>
          <w:szCs w:val="22"/>
          <w:lang w:val="da-DK"/>
        </w:rPr>
      </w:pPr>
    </w:p>
    <w:p w14:paraId="6770F99D" w14:textId="77777777" w:rsidR="00ED0EAE" w:rsidRPr="004D1B4C" w:rsidRDefault="009F4781" w:rsidP="007E66A5">
      <w:pPr>
        <w:pStyle w:val="BodyText"/>
        <w:ind w:right="48"/>
        <w:rPr>
          <w:sz w:val="22"/>
          <w:szCs w:val="22"/>
          <w:lang w:val="da-DK"/>
        </w:rPr>
      </w:pPr>
      <w:r w:rsidRPr="004D1B4C">
        <w:rPr>
          <w:w w:val="105"/>
          <w:sz w:val="22"/>
          <w:szCs w:val="22"/>
          <w:lang w:val="da-DK"/>
        </w:rPr>
        <w:t>Der</w:t>
      </w:r>
      <w:r w:rsidRPr="004D1B4C">
        <w:rPr>
          <w:spacing w:val="-14"/>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rapporteret</w:t>
      </w:r>
      <w:r w:rsidRPr="004D1B4C">
        <w:rPr>
          <w:spacing w:val="-13"/>
          <w:w w:val="105"/>
          <w:sz w:val="22"/>
          <w:szCs w:val="22"/>
          <w:lang w:val="da-DK"/>
        </w:rPr>
        <w:t xml:space="preserve"> </w:t>
      </w:r>
      <w:r w:rsidRPr="004D1B4C">
        <w:rPr>
          <w:w w:val="105"/>
          <w:sz w:val="22"/>
          <w:szCs w:val="22"/>
          <w:lang w:val="da-DK"/>
        </w:rPr>
        <w:t>om</w:t>
      </w:r>
      <w:r w:rsidRPr="004D1B4C">
        <w:rPr>
          <w:spacing w:val="-13"/>
          <w:w w:val="105"/>
          <w:sz w:val="22"/>
          <w:szCs w:val="22"/>
          <w:lang w:val="da-DK"/>
        </w:rPr>
        <w:t xml:space="preserve"> </w:t>
      </w:r>
      <w:r w:rsidRPr="004D1B4C">
        <w:rPr>
          <w:w w:val="105"/>
          <w:sz w:val="22"/>
          <w:szCs w:val="22"/>
          <w:lang w:val="da-DK"/>
        </w:rPr>
        <w:t>alvorlige</w:t>
      </w:r>
      <w:r w:rsidRPr="004D1B4C">
        <w:rPr>
          <w:spacing w:val="-13"/>
          <w:w w:val="105"/>
          <w:sz w:val="22"/>
          <w:szCs w:val="22"/>
          <w:lang w:val="da-DK"/>
        </w:rPr>
        <w:t xml:space="preserve"> </w:t>
      </w:r>
      <w:r w:rsidRPr="004D1B4C">
        <w:rPr>
          <w:w w:val="105"/>
          <w:sz w:val="22"/>
          <w:szCs w:val="22"/>
          <w:lang w:val="da-DK"/>
        </w:rPr>
        <w:t>hudreaktioner</w:t>
      </w:r>
      <w:r w:rsidRPr="004D1B4C">
        <w:rPr>
          <w:spacing w:val="-13"/>
          <w:w w:val="105"/>
          <w:sz w:val="22"/>
          <w:szCs w:val="22"/>
          <w:lang w:val="da-DK"/>
        </w:rPr>
        <w:t xml:space="preserve"> </w:t>
      </w:r>
      <w:r w:rsidRPr="004D1B4C">
        <w:rPr>
          <w:w w:val="105"/>
          <w:sz w:val="22"/>
          <w:szCs w:val="22"/>
          <w:lang w:val="da-DK"/>
        </w:rPr>
        <w:t>(Stevens-Johnsons</w:t>
      </w:r>
      <w:r w:rsidRPr="004D1B4C">
        <w:rPr>
          <w:spacing w:val="-13"/>
          <w:w w:val="105"/>
          <w:sz w:val="22"/>
          <w:szCs w:val="22"/>
          <w:lang w:val="da-DK"/>
        </w:rPr>
        <w:t xml:space="preserve"> </w:t>
      </w:r>
      <w:r w:rsidRPr="004D1B4C">
        <w:rPr>
          <w:w w:val="105"/>
          <w:sz w:val="22"/>
          <w:szCs w:val="22"/>
          <w:lang w:val="da-DK"/>
        </w:rPr>
        <w:t>syndrom)</w:t>
      </w:r>
      <w:r w:rsidRPr="004D1B4C">
        <w:rPr>
          <w:spacing w:val="-13"/>
          <w:w w:val="105"/>
          <w:sz w:val="22"/>
          <w:szCs w:val="22"/>
          <w:lang w:val="da-DK"/>
        </w:rPr>
        <w:t xml:space="preserve"> </w:t>
      </w:r>
      <w:r w:rsidRPr="004D1B4C">
        <w:rPr>
          <w:w w:val="105"/>
          <w:sz w:val="22"/>
          <w:szCs w:val="22"/>
          <w:lang w:val="da-DK"/>
        </w:rPr>
        <w:t>ved</w:t>
      </w:r>
      <w:r w:rsidRPr="004D1B4C">
        <w:rPr>
          <w:spacing w:val="-14"/>
          <w:w w:val="105"/>
          <w:sz w:val="22"/>
          <w:szCs w:val="22"/>
          <w:lang w:val="da-DK"/>
        </w:rPr>
        <w:t xml:space="preserve"> </w:t>
      </w:r>
      <w:r w:rsidRPr="004D1B4C">
        <w:rPr>
          <w:w w:val="105"/>
          <w:sz w:val="22"/>
          <w:szCs w:val="22"/>
          <w:lang w:val="da-DK"/>
        </w:rPr>
        <w:t>brug</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pegfilgrastim. Hold</w:t>
      </w:r>
      <w:r w:rsidRPr="004D1B4C">
        <w:rPr>
          <w:spacing w:val="-4"/>
          <w:w w:val="105"/>
          <w:sz w:val="22"/>
          <w:szCs w:val="22"/>
          <w:lang w:val="da-DK"/>
        </w:rPr>
        <w:t xml:space="preserve"> </w:t>
      </w:r>
      <w:r w:rsidRPr="004D1B4C">
        <w:rPr>
          <w:w w:val="105"/>
          <w:sz w:val="22"/>
          <w:szCs w:val="22"/>
          <w:lang w:val="da-DK"/>
        </w:rPr>
        <w:t>op</w:t>
      </w:r>
      <w:r w:rsidRPr="004D1B4C">
        <w:rPr>
          <w:spacing w:val="-4"/>
          <w:w w:val="105"/>
          <w:sz w:val="22"/>
          <w:szCs w:val="22"/>
          <w:lang w:val="da-DK"/>
        </w:rPr>
        <w:t xml:space="preserve"> </w:t>
      </w:r>
      <w:r w:rsidRPr="004D1B4C">
        <w:rPr>
          <w:w w:val="105"/>
          <w:sz w:val="22"/>
          <w:szCs w:val="22"/>
          <w:lang w:val="da-DK"/>
        </w:rPr>
        <w:t>med</w:t>
      </w:r>
      <w:r w:rsidRPr="004D1B4C">
        <w:rPr>
          <w:spacing w:val="-5"/>
          <w:w w:val="105"/>
          <w:sz w:val="22"/>
          <w:szCs w:val="22"/>
          <w:lang w:val="da-DK"/>
        </w:rPr>
        <w:t xml:space="preserve"> </w:t>
      </w:r>
      <w:r w:rsidRPr="004D1B4C">
        <w:rPr>
          <w:w w:val="105"/>
          <w:sz w:val="22"/>
          <w:szCs w:val="22"/>
          <w:lang w:val="da-DK"/>
        </w:rPr>
        <w:t>at</w:t>
      </w:r>
      <w:r w:rsidRPr="004D1B4C">
        <w:rPr>
          <w:spacing w:val="-4"/>
          <w:w w:val="105"/>
          <w:sz w:val="22"/>
          <w:szCs w:val="22"/>
          <w:lang w:val="da-DK"/>
        </w:rPr>
        <w:t xml:space="preserve"> </w:t>
      </w:r>
      <w:r w:rsidRPr="004D1B4C">
        <w:rPr>
          <w:w w:val="105"/>
          <w:sz w:val="22"/>
          <w:szCs w:val="22"/>
          <w:lang w:val="da-DK"/>
        </w:rPr>
        <w:t>bruge</w:t>
      </w:r>
      <w:r w:rsidRPr="004D1B4C">
        <w:rPr>
          <w:spacing w:val="-5"/>
          <w:w w:val="105"/>
          <w:sz w:val="22"/>
          <w:szCs w:val="22"/>
          <w:lang w:val="da-DK"/>
        </w:rPr>
        <w:t xml:space="preserve"> </w:t>
      </w:r>
      <w:r w:rsidRPr="004D1B4C">
        <w:rPr>
          <w:w w:val="105"/>
          <w:sz w:val="22"/>
          <w:szCs w:val="22"/>
          <w:lang w:val="da-DK"/>
        </w:rPr>
        <w:t>Fulphila,</w:t>
      </w:r>
      <w:r w:rsidRPr="004D1B4C">
        <w:rPr>
          <w:spacing w:val="-4"/>
          <w:w w:val="105"/>
          <w:sz w:val="22"/>
          <w:szCs w:val="22"/>
          <w:lang w:val="da-DK"/>
        </w:rPr>
        <w:t xml:space="preserve"> </w:t>
      </w:r>
      <w:r w:rsidRPr="004D1B4C">
        <w:rPr>
          <w:w w:val="105"/>
          <w:sz w:val="22"/>
          <w:szCs w:val="22"/>
          <w:lang w:val="da-DK"/>
        </w:rPr>
        <w:t>og</w:t>
      </w:r>
      <w:r w:rsidRPr="004D1B4C">
        <w:rPr>
          <w:spacing w:val="-4"/>
          <w:w w:val="105"/>
          <w:sz w:val="22"/>
          <w:szCs w:val="22"/>
          <w:lang w:val="da-DK"/>
        </w:rPr>
        <w:t xml:space="preserve"> </w:t>
      </w:r>
      <w:r w:rsidRPr="004D1B4C">
        <w:rPr>
          <w:w w:val="105"/>
          <w:sz w:val="22"/>
          <w:szCs w:val="22"/>
          <w:lang w:val="da-DK"/>
        </w:rPr>
        <w:t>søg</w:t>
      </w:r>
      <w:r w:rsidRPr="004D1B4C">
        <w:rPr>
          <w:spacing w:val="-4"/>
          <w:w w:val="105"/>
          <w:sz w:val="22"/>
          <w:szCs w:val="22"/>
          <w:lang w:val="da-DK"/>
        </w:rPr>
        <w:t xml:space="preserve"> </w:t>
      </w:r>
      <w:r w:rsidRPr="004D1B4C">
        <w:rPr>
          <w:w w:val="105"/>
          <w:sz w:val="22"/>
          <w:szCs w:val="22"/>
          <w:lang w:val="da-DK"/>
        </w:rPr>
        <w:t>øjeblikkeligt</w:t>
      </w:r>
      <w:r w:rsidRPr="004D1B4C">
        <w:rPr>
          <w:spacing w:val="-4"/>
          <w:w w:val="105"/>
          <w:sz w:val="22"/>
          <w:szCs w:val="22"/>
          <w:lang w:val="da-DK"/>
        </w:rPr>
        <w:t xml:space="preserve"> </w:t>
      </w:r>
      <w:r w:rsidRPr="004D1B4C">
        <w:rPr>
          <w:w w:val="105"/>
          <w:sz w:val="22"/>
          <w:szCs w:val="22"/>
          <w:lang w:val="da-DK"/>
        </w:rPr>
        <w:t>lægehjælp,</w:t>
      </w:r>
      <w:r w:rsidRPr="004D1B4C">
        <w:rPr>
          <w:spacing w:val="-4"/>
          <w:w w:val="105"/>
          <w:sz w:val="22"/>
          <w:szCs w:val="22"/>
          <w:lang w:val="da-DK"/>
        </w:rPr>
        <w:t xml:space="preserve"> </w:t>
      </w:r>
      <w:r w:rsidRPr="004D1B4C">
        <w:rPr>
          <w:w w:val="105"/>
          <w:sz w:val="22"/>
          <w:szCs w:val="22"/>
          <w:lang w:val="da-DK"/>
        </w:rPr>
        <w:t>hvis</w:t>
      </w:r>
      <w:r w:rsidRPr="004D1B4C">
        <w:rPr>
          <w:spacing w:val="-5"/>
          <w:w w:val="105"/>
          <w:sz w:val="22"/>
          <w:szCs w:val="22"/>
          <w:lang w:val="da-DK"/>
        </w:rPr>
        <w:t xml:space="preserve"> </w:t>
      </w:r>
      <w:r w:rsidRPr="004D1B4C">
        <w:rPr>
          <w:w w:val="105"/>
          <w:sz w:val="22"/>
          <w:szCs w:val="22"/>
          <w:lang w:val="da-DK"/>
        </w:rPr>
        <w:t>De</w:t>
      </w:r>
      <w:r w:rsidRPr="004D1B4C">
        <w:rPr>
          <w:spacing w:val="-5"/>
          <w:w w:val="105"/>
          <w:sz w:val="22"/>
          <w:szCs w:val="22"/>
          <w:lang w:val="da-DK"/>
        </w:rPr>
        <w:t xml:space="preserve"> </w:t>
      </w:r>
      <w:r w:rsidRPr="004D1B4C">
        <w:rPr>
          <w:w w:val="105"/>
          <w:sz w:val="22"/>
          <w:szCs w:val="22"/>
          <w:lang w:val="da-DK"/>
        </w:rPr>
        <w:t>bemærker</w:t>
      </w:r>
      <w:r w:rsidRPr="004D1B4C">
        <w:rPr>
          <w:spacing w:val="-5"/>
          <w:w w:val="105"/>
          <w:sz w:val="22"/>
          <w:szCs w:val="22"/>
          <w:lang w:val="da-DK"/>
        </w:rPr>
        <w:t xml:space="preserve"> </w:t>
      </w:r>
      <w:r w:rsidRPr="004D1B4C">
        <w:rPr>
          <w:w w:val="105"/>
          <w:sz w:val="22"/>
          <w:szCs w:val="22"/>
          <w:lang w:val="da-DK"/>
        </w:rPr>
        <w:t>et</w:t>
      </w:r>
      <w:r w:rsidRPr="004D1B4C">
        <w:rPr>
          <w:spacing w:val="-4"/>
          <w:w w:val="105"/>
          <w:sz w:val="22"/>
          <w:szCs w:val="22"/>
          <w:lang w:val="da-DK"/>
        </w:rPr>
        <w:t xml:space="preserve"> </w:t>
      </w:r>
      <w:r w:rsidRPr="004D1B4C">
        <w:rPr>
          <w:w w:val="105"/>
          <w:sz w:val="22"/>
          <w:szCs w:val="22"/>
          <w:lang w:val="da-DK"/>
        </w:rPr>
        <w:t>eller</w:t>
      </w:r>
      <w:r w:rsidRPr="004D1B4C">
        <w:rPr>
          <w:spacing w:val="-5"/>
          <w:w w:val="105"/>
          <w:sz w:val="22"/>
          <w:szCs w:val="22"/>
          <w:lang w:val="da-DK"/>
        </w:rPr>
        <w:t xml:space="preserve"> </w:t>
      </w:r>
      <w:r w:rsidRPr="004D1B4C">
        <w:rPr>
          <w:w w:val="105"/>
          <w:sz w:val="22"/>
          <w:szCs w:val="22"/>
          <w:lang w:val="da-DK"/>
        </w:rPr>
        <w:t>flere</w:t>
      </w:r>
      <w:r w:rsidRPr="004D1B4C">
        <w:rPr>
          <w:spacing w:val="-5"/>
          <w:w w:val="105"/>
          <w:sz w:val="22"/>
          <w:szCs w:val="22"/>
          <w:lang w:val="da-DK"/>
        </w:rPr>
        <w:t xml:space="preserve"> </w:t>
      </w:r>
      <w:r w:rsidRPr="004D1B4C">
        <w:rPr>
          <w:w w:val="105"/>
          <w:sz w:val="22"/>
          <w:szCs w:val="22"/>
          <w:lang w:val="da-DK"/>
        </w:rPr>
        <w:t>af</w:t>
      </w:r>
      <w:r w:rsidRPr="004D1B4C">
        <w:rPr>
          <w:spacing w:val="-5"/>
          <w:w w:val="105"/>
          <w:sz w:val="22"/>
          <w:szCs w:val="22"/>
          <w:lang w:val="da-DK"/>
        </w:rPr>
        <w:t xml:space="preserve"> </w:t>
      </w:r>
      <w:r w:rsidRPr="004D1B4C">
        <w:rPr>
          <w:w w:val="105"/>
          <w:sz w:val="22"/>
          <w:szCs w:val="22"/>
          <w:lang w:val="da-DK"/>
        </w:rPr>
        <w:t>de symptomer, der er beskrevet i afsnit 4.</w:t>
      </w:r>
    </w:p>
    <w:p w14:paraId="7424ECCD" w14:textId="77777777" w:rsidR="00ED0EAE" w:rsidRPr="004D1B4C" w:rsidRDefault="00ED0EAE" w:rsidP="007E66A5">
      <w:pPr>
        <w:pStyle w:val="BodyText"/>
        <w:ind w:right="48"/>
        <w:rPr>
          <w:sz w:val="22"/>
          <w:szCs w:val="22"/>
          <w:lang w:val="da-DK"/>
        </w:rPr>
      </w:pPr>
    </w:p>
    <w:p w14:paraId="479D5C79" w14:textId="77777777" w:rsidR="00ED0EAE" w:rsidRPr="004D1B4C" w:rsidRDefault="009F4781" w:rsidP="007E66A5">
      <w:pPr>
        <w:pStyle w:val="BodyText"/>
        <w:ind w:right="48"/>
        <w:rPr>
          <w:sz w:val="22"/>
          <w:szCs w:val="22"/>
          <w:lang w:val="da-DK"/>
        </w:rPr>
      </w:pPr>
      <w:r w:rsidRPr="004D1B4C">
        <w:rPr>
          <w:w w:val="105"/>
          <w:sz w:val="22"/>
          <w:szCs w:val="22"/>
          <w:lang w:val="da-DK"/>
        </w:rPr>
        <w:t>Tal</w:t>
      </w:r>
      <w:r w:rsidRPr="004D1B4C">
        <w:rPr>
          <w:spacing w:val="-8"/>
          <w:w w:val="105"/>
          <w:sz w:val="22"/>
          <w:szCs w:val="22"/>
          <w:lang w:val="da-DK"/>
        </w:rPr>
        <w:t xml:space="preserve"> </w:t>
      </w:r>
      <w:r w:rsidRPr="004D1B4C">
        <w:rPr>
          <w:w w:val="105"/>
          <w:sz w:val="22"/>
          <w:szCs w:val="22"/>
          <w:lang w:val="da-DK"/>
        </w:rPr>
        <w:t>med</w:t>
      </w:r>
      <w:r w:rsidRPr="004D1B4C">
        <w:rPr>
          <w:spacing w:val="-8"/>
          <w:w w:val="105"/>
          <w:sz w:val="22"/>
          <w:szCs w:val="22"/>
          <w:lang w:val="da-DK"/>
        </w:rPr>
        <w:t xml:space="preserve"> </w:t>
      </w:r>
      <w:r w:rsidRPr="004D1B4C">
        <w:rPr>
          <w:w w:val="105"/>
          <w:sz w:val="22"/>
          <w:szCs w:val="22"/>
          <w:lang w:val="da-DK"/>
        </w:rPr>
        <w:t>din</w:t>
      </w:r>
      <w:r w:rsidRPr="004D1B4C">
        <w:rPr>
          <w:spacing w:val="-8"/>
          <w:w w:val="105"/>
          <w:sz w:val="22"/>
          <w:szCs w:val="22"/>
          <w:lang w:val="da-DK"/>
        </w:rPr>
        <w:t xml:space="preserve"> </w:t>
      </w:r>
      <w:r w:rsidRPr="004D1B4C">
        <w:rPr>
          <w:w w:val="105"/>
          <w:sz w:val="22"/>
          <w:szCs w:val="22"/>
          <w:lang w:val="da-DK"/>
        </w:rPr>
        <w:t>læge</w:t>
      </w:r>
      <w:r w:rsidRPr="004D1B4C">
        <w:rPr>
          <w:spacing w:val="-9"/>
          <w:w w:val="105"/>
          <w:sz w:val="22"/>
          <w:szCs w:val="22"/>
          <w:lang w:val="da-DK"/>
        </w:rPr>
        <w:t xml:space="preserve"> </w:t>
      </w:r>
      <w:r w:rsidRPr="004D1B4C">
        <w:rPr>
          <w:w w:val="105"/>
          <w:sz w:val="22"/>
          <w:szCs w:val="22"/>
          <w:lang w:val="da-DK"/>
        </w:rPr>
        <w:t>om</w:t>
      </w:r>
      <w:r w:rsidRPr="004D1B4C">
        <w:rPr>
          <w:spacing w:val="-9"/>
          <w:w w:val="105"/>
          <w:sz w:val="22"/>
          <w:szCs w:val="22"/>
          <w:lang w:val="da-DK"/>
        </w:rPr>
        <w:t xml:space="preserve"> </w:t>
      </w:r>
      <w:r w:rsidRPr="004D1B4C">
        <w:rPr>
          <w:w w:val="105"/>
          <w:sz w:val="22"/>
          <w:szCs w:val="22"/>
          <w:lang w:val="da-DK"/>
        </w:rPr>
        <w:t>risikoen</w:t>
      </w:r>
      <w:r w:rsidRPr="004D1B4C">
        <w:rPr>
          <w:spacing w:val="-8"/>
          <w:w w:val="105"/>
          <w:sz w:val="22"/>
          <w:szCs w:val="22"/>
          <w:lang w:val="da-DK"/>
        </w:rPr>
        <w:t xml:space="preserve"> </w:t>
      </w:r>
      <w:r w:rsidRPr="004D1B4C">
        <w:rPr>
          <w:w w:val="105"/>
          <w:sz w:val="22"/>
          <w:szCs w:val="22"/>
          <w:lang w:val="da-DK"/>
        </w:rPr>
        <w:t>for</w:t>
      </w:r>
      <w:r w:rsidRPr="004D1B4C">
        <w:rPr>
          <w:spacing w:val="-9"/>
          <w:w w:val="105"/>
          <w:sz w:val="22"/>
          <w:szCs w:val="22"/>
          <w:lang w:val="da-DK"/>
        </w:rPr>
        <w:t xml:space="preserve"> </w:t>
      </w:r>
      <w:r w:rsidRPr="004D1B4C">
        <w:rPr>
          <w:w w:val="105"/>
          <w:sz w:val="22"/>
          <w:szCs w:val="22"/>
          <w:lang w:val="da-DK"/>
        </w:rPr>
        <w:t>at</w:t>
      </w:r>
      <w:r w:rsidRPr="004D1B4C">
        <w:rPr>
          <w:spacing w:val="-8"/>
          <w:w w:val="105"/>
          <w:sz w:val="22"/>
          <w:szCs w:val="22"/>
          <w:lang w:val="da-DK"/>
        </w:rPr>
        <w:t xml:space="preserve"> </w:t>
      </w:r>
      <w:r w:rsidRPr="004D1B4C">
        <w:rPr>
          <w:w w:val="105"/>
          <w:sz w:val="22"/>
          <w:szCs w:val="22"/>
          <w:lang w:val="da-DK"/>
        </w:rPr>
        <w:t>udvikle</w:t>
      </w:r>
      <w:r w:rsidRPr="004D1B4C">
        <w:rPr>
          <w:spacing w:val="-9"/>
          <w:w w:val="105"/>
          <w:sz w:val="22"/>
          <w:szCs w:val="22"/>
          <w:lang w:val="da-DK"/>
        </w:rPr>
        <w:t xml:space="preserve"> </w:t>
      </w:r>
      <w:r w:rsidRPr="004D1B4C">
        <w:rPr>
          <w:w w:val="105"/>
          <w:sz w:val="22"/>
          <w:szCs w:val="22"/>
          <w:lang w:val="da-DK"/>
        </w:rPr>
        <w:t>kræft</w:t>
      </w:r>
      <w:r w:rsidRPr="004D1B4C">
        <w:rPr>
          <w:spacing w:val="-8"/>
          <w:w w:val="105"/>
          <w:sz w:val="22"/>
          <w:szCs w:val="22"/>
          <w:lang w:val="da-DK"/>
        </w:rPr>
        <w:t xml:space="preserve"> </w:t>
      </w:r>
      <w:r w:rsidRPr="004D1B4C">
        <w:rPr>
          <w:w w:val="105"/>
          <w:sz w:val="22"/>
          <w:szCs w:val="22"/>
          <w:lang w:val="da-DK"/>
        </w:rPr>
        <w:t>i</w:t>
      </w:r>
      <w:r w:rsidRPr="004D1B4C">
        <w:rPr>
          <w:spacing w:val="-8"/>
          <w:w w:val="105"/>
          <w:sz w:val="22"/>
          <w:szCs w:val="22"/>
          <w:lang w:val="da-DK"/>
        </w:rPr>
        <w:t xml:space="preserve"> </w:t>
      </w:r>
      <w:r w:rsidRPr="004D1B4C">
        <w:rPr>
          <w:w w:val="105"/>
          <w:sz w:val="22"/>
          <w:szCs w:val="22"/>
          <w:lang w:val="da-DK"/>
        </w:rPr>
        <w:t>blodet.</w:t>
      </w:r>
      <w:r w:rsidRPr="004D1B4C">
        <w:rPr>
          <w:spacing w:val="-8"/>
          <w:w w:val="105"/>
          <w:sz w:val="22"/>
          <w:szCs w:val="22"/>
          <w:lang w:val="da-DK"/>
        </w:rPr>
        <w:t xml:space="preserve"> </w:t>
      </w:r>
      <w:r w:rsidRPr="004D1B4C">
        <w:rPr>
          <w:w w:val="105"/>
          <w:sz w:val="22"/>
          <w:szCs w:val="22"/>
          <w:lang w:val="da-DK"/>
        </w:rPr>
        <w:t>Hvis</w:t>
      </w:r>
      <w:r w:rsidRPr="004D1B4C">
        <w:rPr>
          <w:spacing w:val="-9"/>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udvikler</w:t>
      </w:r>
      <w:r w:rsidRPr="004D1B4C">
        <w:rPr>
          <w:spacing w:val="-9"/>
          <w:w w:val="105"/>
          <w:sz w:val="22"/>
          <w:szCs w:val="22"/>
          <w:lang w:val="da-DK"/>
        </w:rPr>
        <w:t xml:space="preserve"> </w:t>
      </w:r>
      <w:r w:rsidRPr="004D1B4C">
        <w:rPr>
          <w:w w:val="105"/>
          <w:sz w:val="22"/>
          <w:szCs w:val="22"/>
          <w:lang w:val="da-DK"/>
        </w:rPr>
        <w:t>kræft</w:t>
      </w:r>
      <w:r w:rsidRPr="004D1B4C">
        <w:rPr>
          <w:spacing w:val="-8"/>
          <w:w w:val="105"/>
          <w:sz w:val="22"/>
          <w:szCs w:val="22"/>
          <w:lang w:val="da-DK"/>
        </w:rPr>
        <w:t xml:space="preserve"> </w:t>
      </w:r>
      <w:r w:rsidRPr="004D1B4C">
        <w:rPr>
          <w:w w:val="105"/>
          <w:sz w:val="22"/>
          <w:szCs w:val="22"/>
          <w:lang w:val="da-DK"/>
        </w:rPr>
        <w:t>i</w:t>
      </w:r>
      <w:r w:rsidRPr="004D1B4C">
        <w:rPr>
          <w:spacing w:val="-8"/>
          <w:w w:val="105"/>
          <w:sz w:val="22"/>
          <w:szCs w:val="22"/>
          <w:lang w:val="da-DK"/>
        </w:rPr>
        <w:t xml:space="preserve"> </w:t>
      </w:r>
      <w:r w:rsidRPr="004D1B4C">
        <w:rPr>
          <w:w w:val="105"/>
          <w:sz w:val="22"/>
          <w:szCs w:val="22"/>
          <w:lang w:val="da-DK"/>
        </w:rPr>
        <w:t>blodet,</w:t>
      </w:r>
      <w:r w:rsidRPr="004D1B4C">
        <w:rPr>
          <w:spacing w:val="-9"/>
          <w:w w:val="105"/>
          <w:sz w:val="22"/>
          <w:szCs w:val="22"/>
          <w:lang w:val="da-DK"/>
        </w:rPr>
        <w:t xml:space="preserve"> </w:t>
      </w:r>
      <w:r w:rsidRPr="004D1B4C">
        <w:rPr>
          <w:w w:val="105"/>
          <w:sz w:val="22"/>
          <w:szCs w:val="22"/>
          <w:lang w:val="da-DK"/>
        </w:rPr>
        <w:t>eller</w:t>
      </w:r>
      <w:r w:rsidRPr="004D1B4C">
        <w:rPr>
          <w:spacing w:val="-9"/>
          <w:w w:val="105"/>
          <w:sz w:val="22"/>
          <w:szCs w:val="22"/>
          <w:lang w:val="da-DK"/>
        </w:rPr>
        <w:t xml:space="preserve"> </w:t>
      </w:r>
      <w:r w:rsidRPr="004D1B4C">
        <w:rPr>
          <w:w w:val="105"/>
          <w:sz w:val="22"/>
          <w:szCs w:val="22"/>
          <w:lang w:val="da-DK"/>
        </w:rPr>
        <w:t>det</w:t>
      </w:r>
      <w:r w:rsidRPr="004D1B4C">
        <w:rPr>
          <w:spacing w:val="-8"/>
          <w:w w:val="105"/>
          <w:sz w:val="22"/>
          <w:szCs w:val="22"/>
          <w:lang w:val="da-DK"/>
        </w:rPr>
        <w:t xml:space="preserve"> </w:t>
      </w:r>
      <w:r w:rsidRPr="004D1B4C">
        <w:rPr>
          <w:w w:val="105"/>
          <w:sz w:val="22"/>
          <w:szCs w:val="22"/>
          <w:lang w:val="da-DK"/>
        </w:rPr>
        <w:t>er sandsynligt, at du vil gøre</w:t>
      </w:r>
      <w:r w:rsidRPr="004D1B4C">
        <w:rPr>
          <w:spacing w:val="-2"/>
          <w:w w:val="105"/>
          <w:sz w:val="22"/>
          <w:szCs w:val="22"/>
          <w:lang w:val="da-DK"/>
        </w:rPr>
        <w:t xml:space="preserve"> </w:t>
      </w:r>
      <w:r w:rsidRPr="004D1B4C">
        <w:rPr>
          <w:w w:val="105"/>
          <w:sz w:val="22"/>
          <w:szCs w:val="22"/>
          <w:lang w:val="da-DK"/>
        </w:rPr>
        <w:t>det, bør</w:t>
      </w:r>
      <w:r w:rsidRPr="004D1B4C">
        <w:rPr>
          <w:spacing w:val="-2"/>
          <w:w w:val="105"/>
          <w:sz w:val="22"/>
          <w:szCs w:val="22"/>
          <w:lang w:val="da-DK"/>
        </w:rPr>
        <w:t xml:space="preserve"> </w:t>
      </w:r>
      <w:r w:rsidRPr="004D1B4C">
        <w:rPr>
          <w:w w:val="105"/>
          <w:sz w:val="22"/>
          <w:szCs w:val="22"/>
          <w:lang w:val="da-DK"/>
        </w:rPr>
        <w:t>du ikke</w:t>
      </w:r>
      <w:r w:rsidRPr="004D1B4C">
        <w:rPr>
          <w:spacing w:val="-1"/>
          <w:w w:val="105"/>
          <w:sz w:val="22"/>
          <w:szCs w:val="22"/>
          <w:lang w:val="da-DK"/>
        </w:rPr>
        <w:t xml:space="preserve"> </w:t>
      </w:r>
      <w:r w:rsidRPr="004D1B4C">
        <w:rPr>
          <w:w w:val="105"/>
          <w:sz w:val="22"/>
          <w:szCs w:val="22"/>
          <w:lang w:val="da-DK"/>
        </w:rPr>
        <w:t>bruge</w:t>
      </w:r>
      <w:r w:rsidRPr="004D1B4C">
        <w:rPr>
          <w:spacing w:val="-1"/>
          <w:w w:val="105"/>
          <w:sz w:val="22"/>
          <w:szCs w:val="22"/>
          <w:lang w:val="da-DK"/>
        </w:rPr>
        <w:t xml:space="preserve"> </w:t>
      </w:r>
      <w:r w:rsidRPr="004D1B4C">
        <w:rPr>
          <w:w w:val="105"/>
          <w:sz w:val="22"/>
          <w:szCs w:val="22"/>
          <w:lang w:val="da-DK"/>
        </w:rPr>
        <w:t>Fulphila, medmindre</w:t>
      </w:r>
      <w:r w:rsidRPr="004D1B4C">
        <w:rPr>
          <w:spacing w:val="-1"/>
          <w:w w:val="105"/>
          <w:sz w:val="22"/>
          <w:szCs w:val="22"/>
          <w:lang w:val="da-DK"/>
        </w:rPr>
        <w:t xml:space="preserve"> </w:t>
      </w:r>
      <w:r w:rsidRPr="004D1B4C">
        <w:rPr>
          <w:w w:val="105"/>
          <w:sz w:val="22"/>
          <w:szCs w:val="22"/>
          <w:lang w:val="da-DK"/>
        </w:rPr>
        <w:t>din læge</w:t>
      </w:r>
      <w:r w:rsidRPr="004D1B4C">
        <w:rPr>
          <w:spacing w:val="-1"/>
          <w:w w:val="105"/>
          <w:sz w:val="22"/>
          <w:szCs w:val="22"/>
          <w:lang w:val="da-DK"/>
        </w:rPr>
        <w:t xml:space="preserve"> </w:t>
      </w:r>
      <w:r w:rsidRPr="004D1B4C">
        <w:rPr>
          <w:w w:val="105"/>
          <w:sz w:val="22"/>
          <w:szCs w:val="22"/>
          <w:lang w:val="da-DK"/>
        </w:rPr>
        <w:t>sagt, at du skal</w:t>
      </w:r>
      <w:r w:rsidRPr="004D1B4C">
        <w:rPr>
          <w:spacing w:val="-2"/>
          <w:w w:val="105"/>
          <w:sz w:val="22"/>
          <w:szCs w:val="22"/>
          <w:lang w:val="da-DK"/>
        </w:rPr>
        <w:t xml:space="preserve"> </w:t>
      </w:r>
      <w:r w:rsidRPr="004D1B4C">
        <w:rPr>
          <w:w w:val="105"/>
          <w:sz w:val="22"/>
          <w:szCs w:val="22"/>
          <w:lang w:val="da-DK"/>
        </w:rPr>
        <w:t xml:space="preserve">gøre </w:t>
      </w:r>
      <w:r w:rsidRPr="004D1B4C">
        <w:rPr>
          <w:spacing w:val="-4"/>
          <w:w w:val="105"/>
          <w:sz w:val="22"/>
          <w:szCs w:val="22"/>
          <w:lang w:val="da-DK"/>
        </w:rPr>
        <w:t>det.</w:t>
      </w:r>
    </w:p>
    <w:p w14:paraId="7AF16C4A" w14:textId="77777777" w:rsidR="00ED0EAE" w:rsidRPr="004D1B4C" w:rsidRDefault="00ED0EAE" w:rsidP="007E66A5">
      <w:pPr>
        <w:pStyle w:val="BodyText"/>
        <w:ind w:right="48"/>
        <w:rPr>
          <w:sz w:val="22"/>
          <w:szCs w:val="22"/>
          <w:lang w:val="da-DK"/>
        </w:rPr>
      </w:pPr>
    </w:p>
    <w:p w14:paraId="1AD44706" w14:textId="77777777" w:rsidR="00ED0EAE" w:rsidRPr="004D1B4C" w:rsidRDefault="009F4781" w:rsidP="007E66A5">
      <w:pPr>
        <w:pStyle w:val="Heading2"/>
        <w:ind w:left="0" w:right="48"/>
        <w:rPr>
          <w:sz w:val="22"/>
          <w:szCs w:val="22"/>
          <w:lang w:val="da-DK"/>
        </w:rPr>
      </w:pPr>
      <w:r w:rsidRPr="004D1B4C">
        <w:rPr>
          <w:sz w:val="22"/>
          <w:szCs w:val="22"/>
          <w:lang w:val="da-DK"/>
        </w:rPr>
        <w:t>Manglende</w:t>
      </w:r>
      <w:r w:rsidRPr="004D1B4C">
        <w:rPr>
          <w:spacing w:val="18"/>
          <w:sz w:val="22"/>
          <w:szCs w:val="22"/>
          <w:lang w:val="da-DK"/>
        </w:rPr>
        <w:t xml:space="preserve"> </w:t>
      </w:r>
      <w:r w:rsidRPr="004D1B4C">
        <w:rPr>
          <w:sz w:val="22"/>
          <w:szCs w:val="22"/>
          <w:lang w:val="da-DK"/>
        </w:rPr>
        <w:t>virkning</w:t>
      </w:r>
      <w:r w:rsidRPr="004D1B4C">
        <w:rPr>
          <w:spacing w:val="20"/>
          <w:sz w:val="22"/>
          <w:szCs w:val="22"/>
          <w:lang w:val="da-DK"/>
        </w:rPr>
        <w:t xml:space="preserve"> </w:t>
      </w:r>
      <w:r w:rsidRPr="004D1B4C">
        <w:rPr>
          <w:sz w:val="22"/>
          <w:szCs w:val="22"/>
          <w:lang w:val="da-DK"/>
        </w:rPr>
        <w:t>af</w:t>
      </w:r>
      <w:r w:rsidRPr="004D1B4C">
        <w:rPr>
          <w:spacing w:val="18"/>
          <w:sz w:val="22"/>
          <w:szCs w:val="22"/>
          <w:lang w:val="da-DK"/>
        </w:rPr>
        <w:t xml:space="preserve"> </w:t>
      </w:r>
      <w:r w:rsidRPr="004D1B4C">
        <w:rPr>
          <w:spacing w:val="-2"/>
          <w:sz w:val="22"/>
          <w:szCs w:val="22"/>
          <w:lang w:val="da-DK"/>
        </w:rPr>
        <w:t>Fulphila</w:t>
      </w:r>
    </w:p>
    <w:p w14:paraId="5CB579A2" w14:textId="77777777" w:rsidR="00ED0EAE" w:rsidRPr="004D1B4C" w:rsidRDefault="009F4781" w:rsidP="007E66A5">
      <w:pPr>
        <w:pStyle w:val="BodyText"/>
        <w:ind w:right="48"/>
        <w:rPr>
          <w:sz w:val="22"/>
          <w:szCs w:val="22"/>
          <w:lang w:val="da-DK"/>
        </w:rPr>
      </w:pPr>
      <w:r w:rsidRPr="004D1B4C">
        <w:rPr>
          <w:w w:val="105"/>
          <w:sz w:val="22"/>
          <w:szCs w:val="22"/>
          <w:lang w:val="da-DK"/>
        </w:rPr>
        <w:t>Hvis</w:t>
      </w:r>
      <w:r w:rsidRPr="004D1B4C">
        <w:rPr>
          <w:spacing w:val="-13"/>
          <w:w w:val="105"/>
          <w:sz w:val="22"/>
          <w:szCs w:val="22"/>
          <w:lang w:val="da-DK"/>
        </w:rPr>
        <w:t xml:space="preserve"> </w:t>
      </w:r>
      <w:r w:rsidRPr="004D1B4C">
        <w:rPr>
          <w:w w:val="105"/>
          <w:sz w:val="22"/>
          <w:szCs w:val="22"/>
          <w:lang w:val="da-DK"/>
        </w:rPr>
        <w:t>du</w:t>
      </w:r>
      <w:r w:rsidRPr="004D1B4C">
        <w:rPr>
          <w:spacing w:val="-12"/>
          <w:w w:val="105"/>
          <w:sz w:val="22"/>
          <w:szCs w:val="22"/>
          <w:lang w:val="da-DK"/>
        </w:rPr>
        <w:t xml:space="preserve"> </w:t>
      </w:r>
      <w:r w:rsidRPr="004D1B4C">
        <w:rPr>
          <w:w w:val="105"/>
          <w:sz w:val="22"/>
          <w:szCs w:val="22"/>
          <w:lang w:val="da-DK"/>
        </w:rPr>
        <w:t>oplever</w:t>
      </w:r>
      <w:r w:rsidRPr="004D1B4C">
        <w:rPr>
          <w:spacing w:val="-13"/>
          <w:w w:val="105"/>
          <w:sz w:val="22"/>
          <w:szCs w:val="22"/>
          <w:lang w:val="da-DK"/>
        </w:rPr>
        <w:t xml:space="preserve"> </w:t>
      </w:r>
      <w:r w:rsidRPr="004D1B4C">
        <w:rPr>
          <w:w w:val="105"/>
          <w:sz w:val="22"/>
          <w:szCs w:val="22"/>
          <w:lang w:val="da-DK"/>
        </w:rPr>
        <w:t>manglende</w:t>
      </w:r>
      <w:r w:rsidRPr="004D1B4C">
        <w:rPr>
          <w:spacing w:val="-13"/>
          <w:w w:val="105"/>
          <w:sz w:val="22"/>
          <w:szCs w:val="22"/>
          <w:lang w:val="da-DK"/>
        </w:rPr>
        <w:t xml:space="preserve"> </w:t>
      </w:r>
      <w:r w:rsidRPr="004D1B4C">
        <w:rPr>
          <w:w w:val="105"/>
          <w:sz w:val="22"/>
          <w:szCs w:val="22"/>
          <w:lang w:val="da-DK"/>
        </w:rPr>
        <w:t>virkning</w:t>
      </w:r>
      <w:r w:rsidRPr="004D1B4C">
        <w:rPr>
          <w:spacing w:val="-12"/>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pegfilgrastim,</w:t>
      </w:r>
      <w:r w:rsidRPr="004D1B4C">
        <w:rPr>
          <w:spacing w:val="-12"/>
          <w:w w:val="105"/>
          <w:sz w:val="22"/>
          <w:szCs w:val="22"/>
          <w:lang w:val="da-DK"/>
        </w:rPr>
        <w:t xml:space="preserve"> </w:t>
      </w:r>
      <w:r w:rsidRPr="004D1B4C">
        <w:rPr>
          <w:w w:val="105"/>
          <w:sz w:val="22"/>
          <w:szCs w:val="22"/>
          <w:lang w:val="da-DK"/>
        </w:rPr>
        <w:t>eller</w:t>
      </w:r>
      <w:r w:rsidRPr="004D1B4C">
        <w:rPr>
          <w:spacing w:val="-13"/>
          <w:w w:val="105"/>
          <w:sz w:val="22"/>
          <w:szCs w:val="22"/>
          <w:lang w:val="da-DK"/>
        </w:rPr>
        <w:t xml:space="preserve"> </w:t>
      </w:r>
      <w:r w:rsidRPr="004D1B4C">
        <w:rPr>
          <w:w w:val="105"/>
          <w:sz w:val="22"/>
          <w:szCs w:val="22"/>
          <w:lang w:val="da-DK"/>
        </w:rPr>
        <w:t>hvis</w:t>
      </w:r>
      <w:r w:rsidRPr="004D1B4C">
        <w:rPr>
          <w:spacing w:val="-13"/>
          <w:w w:val="105"/>
          <w:sz w:val="22"/>
          <w:szCs w:val="22"/>
          <w:lang w:val="da-DK"/>
        </w:rPr>
        <w:t xml:space="preserve"> </w:t>
      </w:r>
      <w:r w:rsidRPr="004D1B4C">
        <w:rPr>
          <w:w w:val="105"/>
          <w:sz w:val="22"/>
          <w:szCs w:val="22"/>
          <w:lang w:val="da-DK"/>
        </w:rPr>
        <w:t>virkningen</w:t>
      </w:r>
      <w:r w:rsidRPr="004D1B4C">
        <w:rPr>
          <w:spacing w:val="-13"/>
          <w:w w:val="105"/>
          <w:sz w:val="22"/>
          <w:szCs w:val="22"/>
          <w:lang w:val="da-DK"/>
        </w:rPr>
        <w:t xml:space="preserve"> </w:t>
      </w:r>
      <w:r w:rsidRPr="004D1B4C">
        <w:rPr>
          <w:w w:val="105"/>
          <w:sz w:val="22"/>
          <w:szCs w:val="22"/>
          <w:lang w:val="da-DK"/>
        </w:rPr>
        <w:t>ikke</w:t>
      </w:r>
      <w:r w:rsidRPr="004D1B4C">
        <w:rPr>
          <w:spacing w:val="-14"/>
          <w:w w:val="105"/>
          <w:sz w:val="22"/>
          <w:szCs w:val="22"/>
          <w:lang w:val="da-DK"/>
        </w:rPr>
        <w:t xml:space="preserve"> </w:t>
      </w:r>
      <w:r w:rsidRPr="004D1B4C">
        <w:rPr>
          <w:w w:val="105"/>
          <w:sz w:val="22"/>
          <w:szCs w:val="22"/>
          <w:lang w:val="da-DK"/>
        </w:rPr>
        <w:t>opretholdes,</w:t>
      </w:r>
      <w:r w:rsidRPr="004D1B4C">
        <w:rPr>
          <w:spacing w:val="-12"/>
          <w:w w:val="105"/>
          <w:sz w:val="22"/>
          <w:szCs w:val="22"/>
          <w:lang w:val="da-DK"/>
        </w:rPr>
        <w:t xml:space="preserve"> </w:t>
      </w:r>
      <w:r w:rsidRPr="004D1B4C">
        <w:rPr>
          <w:w w:val="105"/>
          <w:sz w:val="22"/>
          <w:szCs w:val="22"/>
          <w:lang w:val="da-DK"/>
        </w:rPr>
        <w:t>vil</w:t>
      </w:r>
      <w:r w:rsidRPr="004D1B4C">
        <w:rPr>
          <w:spacing w:val="-12"/>
          <w:w w:val="105"/>
          <w:sz w:val="22"/>
          <w:szCs w:val="22"/>
          <w:lang w:val="da-DK"/>
        </w:rPr>
        <w:t xml:space="preserve"> </w:t>
      </w:r>
      <w:r w:rsidRPr="004D1B4C">
        <w:rPr>
          <w:w w:val="105"/>
          <w:sz w:val="22"/>
          <w:szCs w:val="22"/>
          <w:lang w:val="da-DK"/>
        </w:rPr>
        <w:t>din læge undersøge grunden til</w:t>
      </w:r>
      <w:r w:rsidRPr="004D1B4C">
        <w:rPr>
          <w:spacing w:val="-1"/>
          <w:w w:val="105"/>
          <w:sz w:val="22"/>
          <w:szCs w:val="22"/>
          <w:lang w:val="da-DK"/>
        </w:rPr>
        <w:t xml:space="preserve"> </w:t>
      </w:r>
      <w:r w:rsidRPr="004D1B4C">
        <w:rPr>
          <w:w w:val="105"/>
          <w:sz w:val="22"/>
          <w:szCs w:val="22"/>
          <w:lang w:val="da-DK"/>
        </w:rPr>
        <w:t>det, f.eks. om du har udviklet antistoffer, der kan neutralisere pegfilgrastims aktivitet.</w:t>
      </w:r>
    </w:p>
    <w:p w14:paraId="39082E7E" w14:textId="77777777" w:rsidR="00ED0EAE" w:rsidRPr="004D1B4C" w:rsidRDefault="00ED0EAE" w:rsidP="007E66A5">
      <w:pPr>
        <w:pStyle w:val="BodyText"/>
        <w:ind w:right="48"/>
        <w:rPr>
          <w:sz w:val="22"/>
          <w:szCs w:val="22"/>
          <w:lang w:val="da-DK"/>
        </w:rPr>
      </w:pPr>
    </w:p>
    <w:p w14:paraId="09EC6E2B" w14:textId="77777777" w:rsidR="00ED0EAE" w:rsidRPr="004D1B4C" w:rsidRDefault="009F4781" w:rsidP="007E66A5">
      <w:pPr>
        <w:pStyle w:val="Heading2"/>
        <w:ind w:left="0" w:right="48"/>
        <w:rPr>
          <w:sz w:val="22"/>
          <w:szCs w:val="22"/>
          <w:lang w:val="da-DK"/>
        </w:rPr>
      </w:pPr>
      <w:r w:rsidRPr="004D1B4C">
        <w:rPr>
          <w:w w:val="105"/>
          <w:sz w:val="22"/>
          <w:szCs w:val="22"/>
          <w:lang w:val="da-DK"/>
        </w:rPr>
        <w:t>Børn</w:t>
      </w:r>
      <w:r w:rsidRPr="004D1B4C">
        <w:rPr>
          <w:spacing w:val="-8"/>
          <w:w w:val="105"/>
          <w:sz w:val="22"/>
          <w:szCs w:val="22"/>
          <w:lang w:val="da-DK"/>
        </w:rPr>
        <w:t xml:space="preserve"> </w:t>
      </w:r>
      <w:r w:rsidRPr="004D1B4C">
        <w:rPr>
          <w:w w:val="105"/>
          <w:sz w:val="22"/>
          <w:szCs w:val="22"/>
          <w:lang w:val="da-DK"/>
        </w:rPr>
        <w:t>og</w:t>
      </w:r>
      <w:r w:rsidRPr="004D1B4C">
        <w:rPr>
          <w:spacing w:val="-8"/>
          <w:w w:val="105"/>
          <w:sz w:val="22"/>
          <w:szCs w:val="22"/>
          <w:lang w:val="da-DK"/>
        </w:rPr>
        <w:t xml:space="preserve"> </w:t>
      </w:r>
      <w:r w:rsidRPr="004D1B4C">
        <w:rPr>
          <w:spacing w:val="-4"/>
          <w:w w:val="105"/>
          <w:sz w:val="22"/>
          <w:szCs w:val="22"/>
          <w:lang w:val="da-DK"/>
        </w:rPr>
        <w:t>unge</w:t>
      </w:r>
    </w:p>
    <w:p w14:paraId="4E4B2BA8"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2"/>
          <w:w w:val="105"/>
          <w:sz w:val="22"/>
          <w:szCs w:val="22"/>
          <w:lang w:val="da-DK"/>
        </w:rPr>
        <w:t xml:space="preserve"> </w:t>
      </w:r>
      <w:r w:rsidRPr="004D1B4C">
        <w:rPr>
          <w:w w:val="105"/>
          <w:sz w:val="22"/>
          <w:szCs w:val="22"/>
          <w:lang w:val="da-DK"/>
        </w:rPr>
        <w:t>anbefales</w:t>
      </w:r>
      <w:r w:rsidRPr="004D1B4C">
        <w:rPr>
          <w:spacing w:val="-12"/>
          <w:w w:val="105"/>
          <w:sz w:val="22"/>
          <w:szCs w:val="22"/>
          <w:lang w:val="da-DK"/>
        </w:rPr>
        <w:t xml:space="preserve"> </w:t>
      </w:r>
      <w:r w:rsidRPr="004D1B4C">
        <w:rPr>
          <w:w w:val="105"/>
          <w:sz w:val="22"/>
          <w:szCs w:val="22"/>
          <w:lang w:val="da-DK"/>
        </w:rPr>
        <w:t>ikke</w:t>
      </w:r>
      <w:r w:rsidRPr="004D1B4C">
        <w:rPr>
          <w:spacing w:val="-12"/>
          <w:w w:val="105"/>
          <w:sz w:val="22"/>
          <w:szCs w:val="22"/>
          <w:lang w:val="da-DK"/>
        </w:rPr>
        <w:t xml:space="preserve"> </w:t>
      </w:r>
      <w:r w:rsidRPr="004D1B4C">
        <w:rPr>
          <w:w w:val="105"/>
          <w:sz w:val="22"/>
          <w:szCs w:val="22"/>
          <w:lang w:val="da-DK"/>
        </w:rPr>
        <w:t>til</w:t>
      </w:r>
      <w:r w:rsidRPr="004D1B4C">
        <w:rPr>
          <w:spacing w:val="-11"/>
          <w:w w:val="105"/>
          <w:sz w:val="22"/>
          <w:szCs w:val="22"/>
          <w:lang w:val="da-DK"/>
        </w:rPr>
        <w:t xml:space="preserve"> </w:t>
      </w:r>
      <w:r w:rsidRPr="004D1B4C">
        <w:rPr>
          <w:w w:val="105"/>
          <w:sz w:val="22"/>
          <w:szCs w:val="22"/>
          <w:lang w:val="da-DK"/>
        </w:rPr>
        <w:t>børn</w:t>
      </w:r>
      <w:r w:rsidRPr="004D1B4C">
        <w:rPr>
          <w:spacing w:val="-11"/>
          <w:w w:val="105"/>
          <w:sz w:val="22"/>
          <w:szCs w:val="22"/>
          <w:lang w:val="da-DK"/>
        </w:rPr>
        <w:t xml:space="preserve"> </w:t>
      </w:r>
      <w:r w:rsidRPr="004D1B4C">
        <w:rPr>
          <w:w w:val="105"/>
          <w:sz w:val="22"/>
          <w:szCs w:val="22"/>
          <w:lang w:val="da-DK"/>
        </w:rPr>
        <w:t>og</w:t>
      </w:r>
      <w:r w:rsidRPr="004D1B4C">
        <w:rPr>
          <w:spacing w:val="-11"/>
          <w:w w:val="105"/>
          <w:sz w:val="22"/>
          <w:szCs w:val="22"/>
          <w:lang w:val="da-DK"/>
        </w:rPr>
        <w:t xml:space="preserve"> </w:t>
      </w:r>
      <w:r w:rsidRPr="004D1B4C">
        <w:rPr>
          <w:w w:val="105"/>
          <w:sz w:val="22"/>
          <w:szCs w:val="22"/>
          <w:lang w:val="da-DK"/>
        </w:rPr>
        <w:t>unge,</w:t>
      </w:r>
      <w:r w:rsidRPr="004D1B4C">
        <w:rPr>
          <w:spacing w:val="-12"/>
          <w:w w:val="105"/>
          <w:sz w:val="22"/>
          <w:szCs w:val="22"/>
          <w:lang w:val="da-DK"/>
        </w:rPr>
        <w:t xml:space="preserve"> </w:t>
      </w:r>
      <w:r w:rsidRPr="004D1B4C">
        <w:rPr>
          <w:w w:val="105"/>
          <w:sz w:val="22"/>
          <w:szCs w:val="22"/>
          <w:lang w:val="da-DK"/>
        </w:rPr>
        <w:t>da</w:t>
      </w:r>
      <w:r w:rsidRPr="004D1B4C">
        <w:rPr>
          <w:spacing w:val="-12"/>
          <w:w w:val="105"/>
          <w:sz w:val="22"/>
          <w:szCs w:val="22"/>
          <w:lang w:val="da-DK"/>
        </w:rPr>
        <w:t xml:space="preserve"> </w:t>
      </w:r>
      <w:r w:rsidRPr="004D1B4C">
        <w:rPr>
          <w:w w:val="105"/>
          <w:sz w:val="22"/>
          <w:szCs w:val="22"/>
          <w:lang w:val="da-DK"/>
        </w:rPr>
        <w:t>der</w:t>
      </w:r>
      <w:r w:rsidRPr="004D1B4C">
        <w:rPr>
          <w:spacing w:val="-12"/>
          <w:w w:val="105"/>
          <w:sz w:val="22"/>
          <w:szCs w:val="22"/>
          <w:lang w:val="da-DK"/>
        </w:rPr>
        <w:t xml:space="preserve"> </w:t>
      </w:r>
      <w:r w:rsidRPr="004D1B4C">
        <w:rPr>
          <w:w w:val="105"/>
          <w:sz w:val="22"/>
          <w:szCs w:val="22"/>
          <w:lang w:val="da-DK"/>
        </w:rPr>
        <w:t>ikke</w:t>
      </w:r>
      <w:r w:rsidRPr="004D1B4C">
        <w:rPr>
          <w:spacing w:val="-12"/>
          <w:w w:val="105"/>
          <w:sz w:val="22"/>
          <w:szCs w:val="22"/>
          <w:lang w:val="da-DK"/>
        </w:rPr>
        <w:t xml:space="preserve"> </w:t>
      </w:r>
      <w:r w:rsidRPr="004D1B4C">
        <w:rPr>
          <w:w w:val="105"/>
          <w:sz w:val="22"/>
          <w:szCs w:val="22"/>
          <w:lang w:val="da-DK"/>
        </w:rPr>
        <w:t>findes</w:t>
      </w:r>
      <w:r w:rsidRPr="004D1B4C">
        <w:rPr>
          <w:spacing w:val="-12"/>
          <w:w w:val="105"/>
          <w:sz w:val="22"/>
          <w:szCs w:val="22"/>
          <w:lang w:val="da-DK"/>
        </w:rPr>
        <w:t xml:space="preserve"> </w:t>
      </w:r>
      <w:r w:rsidRPr="004D1B4C">
        <w:rPr>
          <w:w w:val="105"/>
          <w:sz w:val="22"/>
          <w:szCs w:val="22"/>
          <w:lang w:val="da-DK"/>
        </w:rPr>
        <w:t>tilstrækkelige</w:t>
      </w:r>
      <w:r w:rsidRPr="004D1B4C">
        <w:rPr>
          <w:spacing w:val="-12"/>
          <w:w w:val="105"/>
          <w:sz w:val="22"/>
          <w:szCs w:val="22"/>
          <w:lang w:val="da-DK"/>
        </w:rPr>
        <w:t xml:space="preserve"> </w:t>
      </w:r>
      <w:r w:rsidRPr="004D1B4C">
        <w:rPr>
          <w:w w:val="105"/>
          <w:sz w:val="22"/>
          <w:szCs w:val="22"/>
          <w:lang w:val="da-DK"/>
        </w:rPr>
        <w:t>oplysninger</w:t>
      </w:r>
      <w:r w:rsidRPr="004D1B4C">
        <w:rPr>
          <w:spacing w:val="-12"/>
          <w:w w:val="105"/>
          <w:sz w:val="22"/>
          <w:szCs w:val="22"/>
          <w:lang w:val="da-DK"/>
        </w:rPr>
        <w:t xml:space="preserve"> </w:t>
      </w:r>
      <w:r w:rsidRPr="004D1B4C">
        <w:rPr>
          <w:w w:val="105"/>
          <w:sz w:val="22"/>
          <w:szCs w:val="22"/>
          <w:lang w:val="da-DK"/>
        </w:rPr>
        <w:t>om</w:t>
      </w:r>
      <w:r w:rsidRPr="004D1B4C">
        <w:rPr>
          <w:spacing w:val="-12"/>
          <w:w w:val="105"/>
          <w:sz w:val="22"/>
          <w:szCs w:val="22"/>
          <w:lang w:val="da-DK"/>
        </w:rPr>
        <w:t xml:space="preserve"> </w:t>
      </w:r>
      <w:r w:rsidRPr="004D1B4C">
        <w:rPr>
          <w:w w:val="105"/>
          <w:sz w:val="22"/>
          <w:szCs w:val="22"/>
          <w:lang w:val="da-DK"/>
        </w:rPr>
        <w:t>sikkerhed</w:t>
      </w:r>
      <w:r w:rsidRPr="004D1B4C">
        <w:rPr>
          <w:spacing w:val="-11"/>
          <w:w w:val="105"/>
          <w:sz w:val="22"/>
          <w:szCs w:val="22"/>
          <w:lang w:val="da-DK"/>
        </w:rPr>
        <w:t xml:space="preserve"> </w:t>
      </w:r>
      <w:r w:rsidRPr="004D1B4C">
        <w:rPr>
          <w:w w:val="105"/>
          <w:sz w:val="22"/>
          <w:szCs w:val="22"/>
          <w:lang w:val="da-DK"/>
        </w:rPr>
        <w:t>og virkning i denne patientgruppe.</w:t>
      </w:r>
    </w:p>
    <w:p w14:paraId="293EB257" w14:textId="77777777" w:rsidR="00ED0EAE" w:rsidRPr="004D1B4C" w:rsidRDefault="009F4781" w:rsidP="007E66A5">
      <w:pPr>
        <w:pStyle w:val="Heading2"/>
        <w:ind w:left="0" w:right="48"/>
        <w:rPr>
          <w:sz w:val="22"/>
          <w:szCs w:val="22"/>
          <w:lang w:val="da-DK"/>
        </w:rPr>
      </w:pPr>
      <w:r w:rsidRPr="004D1B4C">
        <w:rPr>
          <w:w w:val="105"/>
          <w:sz w:val="22"/>
          <w:szCs w:val="22"/>
          <w:lang w:val="da-DK"/>
        </w:rPr>
        <w:lastRenderedPageBreak/>
        <w:t>Brug</w:t>
      </w:r>
      <w:r w:rsidRPr="004D1B4C">
        <w:rPr>
          <w:spacing w:val="-12"/>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anden</w:t>
      </w:r>
      <w:r w:rsidRPr="004D1B4C">
        <w:rPr>
          <w:spacing w:val="-11"/>
          <w:w w:val="105"/>
          <w:sz w:val="22"/>
          <w:szCs w:val="22"/>
          <w:lang w:val="da-DK"/>
        </w:rPr>
        <w:t xml:space="preserve"> </w:t>
      </w:r>
      <w:r w:rsidRPr="004D1B4C">
        <w:rPr>
          <w:w w:val="105"/>
          <w:sz w:val="22"/>
          <w:szCs w:val="22"/>
          <w:lang w:val="da-DK"/>
        </w:rPr>
        <w:t>medicin</w:t>
      </w:r>
      <w:r w:rsidRPr="004D1B4C">
        <w:rPr>
          <w:spacing w:val="-12"/>
          <w:w w:val="105"/>
          <w:sz w:val="22"/>
          <w:szCs w:val="22"/>
          <w:lang w:val="da-DK"/>
        </w:rPr>
        <w:t xml:space="preserve"> </w:t>
      </w:r>
      <w:r w:rsidRPr="004D1B4C">
        <w:rPr>
          <w:w w:val="105"/>
          <w:sz w:val="22"/>
          <w:szCs w:val="22"/>
          <w:lang w:val="da-DK"/>
        </w:rPr>
        <w:t>sammen</w:t>
      </w:r>
      <w:r w:rsidRPr="004D1B4C">
        <w:rPr>
          <w:spacing w:val="-11"/>
          <w:w w:val="105"/>
          <w:sz w:val="22"/>
          <w:szCs w:val="22"/>
          <w:lang w:val="da-DK"/>
        </w:rPr>
        <w:t xml:space="preserve"> </w:t>
      </w:r>
      <w:r w:rsidRPr="004D1B4C">
        <w:rPr>
          <w:w w:val="105"/>
          <w:sz w:val="22"/>
          <w:szCs w:val="22"/>
          <w:lang w:val="da-DK"/>
        </w:rPr>
        <w:t>med</w:t>
      </w:r>
      <w:r w:rsidRPr="004D1B4C">
        <w:rPr>
          <w:spacing w:val="-12"/>
          <w:w w:val="105"/>
          <w:sz w:val="22"/>
          <w:szCs w:val="22"/>
          <w:lang w:val="da-DK"/>
        </w:rPr>
        <w:t xml:space="preserve"> </w:t>
      </w:r>
      <w:r w:rsidRPr="004D1B4C">
        <w:rPr>
          <w:spacing w:val="-2"/>
          <w:w w:val="105"/>
          <w:sz w:val="22"/>
          <w:szCs w:val="22"/>
          <w:lang w:val="da-DK"/>
        </w:rPr>
        <w:t>Fulphila</w:t>
      </w:r>
    </w:p>
    <w:p w14:paraId="654C87E6" w14:textId="77777777" w:rsidR="00ED0EAE" w:rsidRPr="004D1B4C" w:rsidRDefault="009F4781" w:rsidP="007E66A5">
      <w:pPr>
        <w:pStyle w:val="BodyText"/>
        <w:ind w:right="48"/>
        <w:rPr>
          <w:sz w:val="22"/>
          <w:szCs w:val="22"/>
          <w:lang w:val="da-DK"/>
        </w:rPr>
      </w:pPr>
      <w:r w:rsidRPr="004D1B4C">
        <w:rPr>
          <w:w w:val="105"/>
          <w:sz w:val="22"/>
          <w:szCs w:val="22"/>
          <w:lang w:val="da-DK"/>
        </w:rPr>
        <w:t>Fortæl</w:t>
      </w:r>
      <w:r w:rsidRPr="004D1B4C">
        <w:rPr>
          <w:spacing w:val="-11"/>
          <w:w w:val="105"/>
          <w:sz w:val="22"/>
          <w:szCs w:val="22"/>
          <w:lang w:val="da-DK"/>
        </w:rPr>
        <w:t xml:space="preserve"> </w:t>
      </w:r>
      <w:r w:rsidRPr="004D1B4C">
        <w:rPr>
          <w:w w:val="105"/>
          <w:sz w:val="22"/>
          <w:szCs w:val="22"/>
          <w:lang w:val="da-DK"/>
        </w:rPr>
        <w:t>det</w:t>
      </w:r>
      <w:r w:rsidRPr="004D1B4C">
        <w:rPr>
          <w:spacing w:val="-11"/>
          <w:w w:val="105"/>
          <w:sz w:val="22"/>
          <w:szCs w:val="22"/>
          <w:lang w:val="da-DK"/>
        </w:rPr>
        <w:t xml:space="preserve"> </w:t>
      </w:r>
      <w:r w:rsidRPr="004D1B4C">
        <w:rPr>
          <w:w w:val="105"/>
          <w:sz w:val="22"/>
          <w:szCs w:val="22"/>
          <w:lang w:val="da-DK"/>
        </w:rPr>
        <w:t>til</w:t>
      </w:r>
      <w:r w:rsidRPr="004D1B4C">
        <w:rPr>
          <w:spacing w:val="-12"/>
          <w:w w:val="105"/>
          <w:sz w:val="22"/>
          <w:szCs w:val="22"/>
          <w:lang w:val="da-DK"/>
        </w:rPr>
        <w:t xml:space="preserve"> </w:t>
      </w:r>
      <w:r w:rsidRPr="004D1B4C">
        <w:rPr>
          <w:w w:val="105"/>
          <w:sz w:val="22"/>
          <w:szCs w:val="22"/>
          <w:lang w:val="da-DK"/>
        </w:rPr>
        <w:t>lægen</w:t>
      </w:r>
      <w:r w:rsidRPr="004D1B4C">
        <w:rPr>
          <w:spacing w:val="-11"/>
          <w:w w:val="105"/>
          <w:sz w:val="22"/>
          <w:szCs w:val="22"/>
          <w:lang w:val="da-DK"/>
        </w:rPr>
        <w:t xml:space="preserve"> </w:t>
      </w:r>
      <w:r w:rsidRPr="004D1B4C">
        <w:rPr>
          <w:w w:val="105"/>
          <w:sz w:val="22"/>
          <w:szCs w:val="22"/>
          <w:lang w:val="da-DK"/>
        </w:rPr>
        <w:t>eller</w:t>
      </w:r>
      <w:r w:rsidRPr="004D1B4C">
        <w:rPr>
          <w:spacing w:val="-11"/>
          <w:w w:val="105"/>
          <w:sz w:val="22"/>
          <w:szCs w:val="22"/>
          <w:lang w:val="da-DK"/>
        </w:rPr>
        <w:t xml:space="preserve"> </w:t>
      </w:r>
      <w:r w:rsidRPr="004D1B4C">
        <w:rPr>
          <w:w w:val="105"/>
          <w:sz w:val="22"/>
          <w:szCs w:val="22"/>
          <w:lang w:val="da-DK"/>
        </w:rPr>
        <w:t>apotekspersonalet,</w:t>
      </w:r>
      <w:r w:rsidRPr="004D1B4C">
        <w:rPr>
          <w:spacing w:val="-11"/>
          <w:w w:val="105"/>
          <w:sz w:val="22"/>
          <w:szCs w:val="22"/>
          <w:lang w:val="da-DK"/>
        </w:rPr>
        <w:t xml:space="preserve"> </w:t>
      </w:r>
      <w:r w:rsidRPr="004D1B4C">
        <w:rPr>
          <w:w w:val="105"/>
          <w:sz w:val="22"/>
          <w:szCs w:val="22"/>
          <w:lang w:val="da-DK"/>
        </w:rPr>
        <w:t>hvis</w:t>
      </w:r>
      <w:r w:rsidRPr="004D1B4C">
        <w:rPr>
          <w:spacing w:val="-12"/>
          <w:w w:val="105"/>
          <w:sz w:val="22"/>
          <w:szCs w:val="22"/>
          <w:lang w:val="da-DK"/>
        </w:rPr>
        <w:t xml:space="preserve"> </w:t>
      </w:r>
      <w:r w:rsidRPr="004D1B4C">
        <w:rPr>
          <w:w w:val="105"/>
          <w:sz w:val="22"/>
          <w:szCs w:val="22"/>
          <w:lang w:val="da-DK"/>
        </w:rPr>
        <w:t>du</w:t>
      </w:r>
      <w:r w:rsidRPr="004D1B4C">
        <w:rPr>
          <w:spacing w:val="-10"/>
          <w:w w:val="105"/>
          <w:sz w:val="22"/>
          <w:szCs w:val="22"/>
          <w:lang w:val="da-DK"/>
        </w:rPr>
        <w:t xml:space="preserve"> </w:t>
      </w:r>
      <w:r w:rsidRPr="004D1B4C">
        <w:rPr>
          <w:w w:val="105"/>
          <w:sz w:val="22"/>
          <w:szCs w:val="22"/>
          <w:lang w:val="da-DK"/>
        </w:rPr>
        <w:t>tager</w:t>
      </w:r>
      <w:r w:rsidRPr="004D1B4C">
        <w:rPr>
          <w:spacing w:val="-12"/>
          <w:w w:val="105"/>
          <w:sz w:val="22"/>
          <w:szCs w:val="22"/>
          <w:lang w:val="da-DK"/>
        </w:rPr>
        <w:t xml:space="preserve"> </w:t>
      </w:r>
      <w:r w:rsidRPr="004D1B4C">
        <w:rPr>
          <w:w w:val="105"/>
          <w:sz w:val="22"/>
          <w:szCs w:val="22"/>
          <w:lang w:val="da-DK"/>
        </w:rPr>
        <w:t>anden</w:t>
      </w:r>
      <w:r w:rsidRPr="004D1B4C">
        <w:rPr>
          <w:spacing w:val="-10"/>
          <w:w w:val="105"/>
          <w:sz w:val="22"/>
          <w:szCs w:val="22"/>
          <w:lang w:val="da-DK"/>
        </w:rPr>
        <w:t xml:space="preserve"> </w:t>
      </w:r>
      <w:r w:rsidRPr="004D1B4C">
        <w:rPr>
          <w:w w:val="105"/>
          <w:sz w:val="22"/>
          <w:szCs w:val="22"/>
          <w:lang w:val="da-DK"/>
        </w:rPr>
        <w:t>medicin</w:t>
      </w:r>
      <w:r w:rsidRPr="004D1B4C">
        <w:rPr>
          <w:spacing w:val="-11"/>
          <w:w w:val="105"/>
          <w:sz w:val="22"/>
          <w:szCs w:val="22"/>
          <w:lang w:val="da-DK"/>
        </w:rPr>
        <w:t xml:space="preserve"> </w:t>
      </w:r>
      <w:r w:rsidRPr="004D1B4C">
        <w:rPr>
          <w:w w:val="105"/>
          <w:sz w:val="22"/>
          <w:szCs w:val="22"/>
          <w:lang w:val="da-DK"/>
        </w:rPr>
        <w:t>eller</w:t>
      </w:r>
      <w:r w:rsidRPr="004D1B4C">
        <w:rPr>
          <w:spacing w:val="-12"/>
          <w:w w:val="105"/>
          <w:sz w:val="22"/>
          <w:szCs w:val="22"/>
          <w:lang w:val="da-DK"/>
        </w:rPr>
        <w:t xml:space="preserve"> </w:t>
      </w:r>
      <w:r w:rsidRPr="004D1B4C">
        <w:rPr>
          <w:w w:val="105"/>
          <w:sz w:val="22"/>
          <w:szCs w:val="22"/>
          <w:lang w:val="da-DK"/>
        </w:rPr>
        <w:t>har</w:t>
      </w:r>
      <w:r w:rsidRPr="004D1B4C">
        <w:rPr>
          <w:spacing w:val="-11"/>
          <w:w w:val="105"/>
          <w:sz w:val="22"/>
          <w:szCs w:val="22"/>
          <w:lang w:val="da-DK"/>
        </w:rPr>
        <w:t xml:space="preserve"> </w:t>
      </w:r>
      <w:r w:rsidRPr="004D1B4C">
        <w:rPr>
          <w:w w:val="105"/>
          <w:sz w:val="22"/>
          <w:szCs w:val="22"/>
          <w:lang w:val="da-DK"/>
        </w:rPr>
        <w:t>gjort</w:t>
      </w:r>
      <w:r w:rsidRPr="004D1B4C">
        <w:rPr>
          <w:spacing w:val="-11"/>
          <w:w w:val="105"/>
          <w:sz w:val="22"/>
          <w:szCs w:val="22"/>
          <w:lang w:val="da-DK"/>
        </w:rPr>
        <w:t xml:space="preserve"> </w:t>
      </w:r>
      <w:r w:rsidRPr="004D1B4C">
        <w:rPr>
          <w:w w:val="105"/>
          <w:sz w:val="22"/>
          <w:szCs w:val="22"/>
          <w:lang w:val="da-DK"/>
        </w:rPr>
        <w:t>det</w:t>
      </w:r>
      <w:r w:rsidRPr="004D1B4C">
        <w:rPr>
          <w:spacing w:val="-10"/>
          <w:w w:val="105"/>
          <w:sz w:val="22"/>
          <w:szCs w:val="22"/>
          <w:lang w:val="da-DK"/>
        </w:rPr>
        <w:t xml:space="preserve"> </w:t>
      </w:r>
      <w:r w:rsidRPr="004D1B4C">
        <w:rPr>
          <w:w w:val="105"/>
          <w:sz w:val="22"/>
          <w:szCs w:val="22"/>
          <w:lang w:val="da-DK"/>
        </w:rPr>
        <w:t>for</w:t>
      </w:r>
      <w:r w:rsidRPr="004D1B4C">
        <w:rPr>
          <w:spacing w:val="-12"/>
          <w:w w:val="105"/>
          <w:sz w:val="22"/>
          <w:szCs w:val="22"/>
          <w:lang w:val="da-DK"/>
        </w:rPr>
        <w:t xml:space="preserve"> </w:t>
      </w:r>
      <w:r w:rsidRPr="004D1B4C">
        <w:rPr>
          <w:spacing w:val="-2"/>
          <w:w w:val="105"/>
          <w:sz w:val="22"/>
          <w:szCs w:val="22"/>
          <w:lang w:val="da-DK"/>
        </w:rPr>
        <w:t>nylig.</w:t>
      </w:r>
    </w:p>
    <w:p w14:paraId="440669A8" w14:textId="77777777" w:rsidR="00ED0EAE" w:rsidRPr="004D1B4C" w:rsidRDefault="00ED0EAE" w:rsidP="007E66A5">
      <w:pPr>
        <w:pStyle w:val="BodyText"/>
        <w:ind w:right="48"/>
        <w:rPr>
          <w:sz w:val="22"/>
          <w:szCs w:val="22"/>
          <w:lang w:val="da-DK"/>
        </w:rPr>
      </w:pPr>
    </w:p>
    <w:p w14:paraId="45102979" w14:textId="77777777" w:rsidR="00ED0EAE" w:rsidRPr="004D1B4C" w:rsidRDefault="009F4781" w:rsidP="007E66A5">
      <w:pPr>
        <w:pStyle w:val="Heading2"/>
        <w:ind w:left="0" w:right="48"/>
        <w:rPr>
          <w:sz w:val="22"/>
          <w:szCs w:val="22"/>
          <w:lang w:val="da-DK"/>
        </w:rPr>
      </w:pPr>
      <w:r w:rsidRPr="004D1B4C">
        <w:rPr>
          <w:spacing w:val="-2"/>
          <w:w w:val="105"/>
          <w:sz w:val="22"/>
          <w:szCs w:val="22"/>
          <w:lang w:val="da-DK"/>
        </w:rPr>
        <w:t>Graviditet og</w:t>
      </w:r>
      <w:r w:rsidRPr="004D1B4C">
        <w:rPr>
          <w:spacing w:val="-1"/>
          <w:w w:val="105"/>
          <w:sz w:val="22"/>
          <w:szCs w:val="22"/>
          <w:lang w:val="da-DK"/>
        </w:rPr>
        <w:t xml:space="preserve"> </w:t>
      </w:r>
      <w:r w:rsidRPr="004D1B4C">
        <w:rPr>
          <w:spacing w:val="-2"/>
          <w:w w:val="105"/>
          <w:sz w:val="22"/>
          <w:szCs w:val="22"/>
          <w:lang w:val="da-DK"/>
        </w:rPr>
        <w:t>amning</w:t>
      </w:r>
    </w:p>
    <w:p w14:paraId="1813DFD3" w14:textId="77777777" w:rsidR="00ED0EAE" w:rsidRPr="004D1B4C" w:rsidRDefault="009F4781" w:rsidP="007E66A5">
      <w:pPr>
        <w:pStyle w:val="BodyText"/>
        <w:ind w:right="48"/>
        <w:rPr>
          <w:w w:val="105"/>
          <w:sz w:val="22"/>
          <w:szCs w:val="22"/>
          <w:lang w:val="da-DK"/>
        </w:rPr>
      </w:pP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er</w:t>
      </w:r>
      <w:r w:rsidRPr="004D1B4C">
        <w:rPr>
          <w:spacing w:val="-10"/>
          <w:w w:val="105"/>
          <w:sz w:val="22"/>
          <w:szCs w:val="22"/>
          <w:lang w:val="da-DK"/>
        </w:rPr>
        <w:t xml:space="preserve"> </w:t>
      </w:r>
      <w:r w:rsidRPr="004D1B4C">
        <w:rPr>
          <w:w w:val="105"/>
          <w:sz w:val="22"/>
          <w:szCs w:val="22"/>
          <w:lang w:val="da-DK"/>
        </w:rPr>
        <w:t>gravid</w:t>
      </w:r>
      <w:r w:rsidRPr="004D1B4C">
        <w:rPr>
          <w:spacing w:val="-9"/>
          <w:w w:val="105"/>
          <w:sz w:val="22"/>
          <w:szCs w:val="22"/>
          <w:lang w:val="da-DK"/>
        </w:rPr>
        <w:t xml:space="preserve"> </w:t>
      </w:r>
      <w:r w:rsidRPr="004D1B4C">
        <w:rPr>
          <w:w w:val="105"/>
          <w:sz w:val="22"/>
          <w:szCs w:val="22"/>
          <w:lang w:val="da-DK"/>
        </w:rPr>
        <w:t>eller</w:t>
      </w:r>
      <w:r w:rsidRPr="004D1B4C">
        <w:rPr>
          <w:spacing w:val="-10"/>
          <w:w w:val="105"/>
          <w:sz w:val="22"/>
          <w:szCs w:val="22"/>
          <w:lang w:val="da-DK"/>
        </w:rPr>
        <w:t xml:space="preserve"> </w:t>
      </w:r>
      <w:r w:rsidRPr="004D1B4C">
        <w:rPr>
          <w:w w:val="105"/>
          <w:sz w:val="22"/>
          <w:szCs w:val="22"/>
          <w:lang w:val="da-DK"/>
        </w:rPr>
        <w:t>ammer,</w:t>
      </w:r>
      <w:r w:rsidRPr="004D1B4C">
        <w:rPr>
          <w:spacing w:val="-9"/>
          <w:w w:val="105"/>
          <w:sz w:val="22"/>
          <w:szCs w:val="22"/>
          <w:lang w:val="da-DK"/>
        </w:rPr>
        <w:t xml:space="preserve"> </w:t>
      </w:r>
      <w:r w:rsidRPr="004D1B4C">
        <w:rPr>
          <w:w w:val="105"/>
          <w:sz w:val="22"/>
          <w:szCs w:val="22"/>
          <w:lang w:val="da-DK"/>
        </w:rPr>
        <w:t>har</w:t>
      </w:r>
      <w:r w:rsidRPr="004D1B4C">
        <w:rPr>
          <w:spacing w:val="-10"/>
          <w:w w:val="105"/>
          <w:sz w:val="22"/>
          <w:szCs w:val="22"/>
          <w:lang w:val="da-DK"/>
        </w:rPr>
        <w:t xml:space="preserve"> </w:t>
      </w:r>
      <w:r w:rsidRPr="004D1B4C">
        <w:rPr>
          <w:w w:val="105"/>
          <w:sz w:val="22"/>
          <w:szCs w:val="22"/>
          <w:lang w:val="da-DK"/>
        </w:rPr>
        <w:t>mistanke</w:t>
      </w:r>
      <w:r w:rsidRPr="004D1B4C">
        <w:rPr>
          <w:spacing w:val="-10"/>
          <w:w w:val="105"/>
          <w:sz w:val="22"/>
          <w:szCs w:val="22"/>
          <w:lang w:val="da-DK"/>
        </w:rPr>
        <w:t xml:space="preserve"> </w:t>
      </w:r>
      <w:r w:rsidRPr="004D1B4C">
        <w:rPr>
          <w:w w:val="105"/>
          <w:sz w:val="22"/>
          <w:szCs w:val="22"/>
          <w:lang w:val="da-DK"/>
        </w:rPr>
        <w:t>om,</w:t>
      </w:r>
      <w:r w:rsidRPr="004D1B4C">
        <w:rPr>
          <w:spacing w:val="-9"/>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er</w:t>
      </w:r>
      <w:r w:rsidRPr="004D1B4C">
        <w:rPr>
          <w:spacing w:val="-10"/>
          <w:w w:val="105"/>
          <w:sz w:val="22"/>
          <w:szCs w:val="22"/>
          <w:lang w:val="da-DK"/>
        </w:rPr>
        <w:t xml:space="preserve"> </w:t>
      </w:r>
      <w:r w:rsidRPr="004D1B4C">
        <w:rPr>
          <w:w w:val="105"/>
          <w:sz w:val="22"/>
          <w:szCs w:val="22"/>
          <w:lang w:val="da-DK"/>
        </w:rPr>
        <w:t>gravid,</w:t>
      </w:r>
      <w:r w:rsidRPr="004D1B4C">
        <w:rPr>
          <w:spacing w:val="-9"/>
          <w:w w:val="105"/>
          <w:sz w:val="22"/>
          <w:szCs w:val="22"/>
          <w:lang w:val="da-DK"/>
        </w:rPr>
        <w:t xml:space="preserve"> </w:t>
      </w:r>
      <w:r w:rsidRPr="004D1B4C">
        <w:rPr>
          <w:w w:val="105"/>
          <w:sz w:val="22"/>
          <w:szCs w:val="22"/>
          <w:lang w:val="da-DK"/>
        </w:rPr>
        <w:t>eller</w:t>
      </w:r>
      <w:r w:rsidRPr="004D1B4C">
        <w:rPr>
          <w:spacing w:val="-10"/>
          <w:w w:val="105"/>
          <w:sz w:val="22"/>
          <w:szCs w:val="22"/>
          <w:lang w:val="da-DK"/>
        </w:rPr>
        <w:t xml:space="preserve"> </w:t>
      </w:r>
      <w:r w:rsidRPr="004D1B4C">
        <w:rPr>
          <w:w w:val="105"/>
          <w:sz w:val="22"/>
          <w:szCs w:val="22"/>
          <w:lang w:val="da-DK"/>
        </w:rPr>
        <w:t>planlægger</w:t>
      </w:r>
      <w:r w:rsidRPr="004D1B4C">
        <w:rPr>
          <w:spacing w:val="-10"/>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blive</w:t>
      </w:r>
      <w:r w:rsidRPr="004D1B4C">
        <w:rPr>
          <w:spacing w:val="-10"/>
          <w:w w:val="105"/>
          <w:sz w:val="22"/>
          <w:szCs w:val="22"/>
          <w:lang w:val="da-DK"/>
        </w:rPr>
        <w:t xml:space="preserve"> </w:t>
      </w:r>
      <w:r w:rsidRPr="004D1B4C">
        <w:rPr>
          <w:w w:val="105"/>
          <w:sz w:val="22"/>
          <w:szCs w:val="22"/>
          <w:lang w:val="da-DK"/>
        </w:rPr>
        <w:t>gravid,</w:t>
      </w:r>
      <w:r w:rsidRPr="004D1B4C">
        <w:rPr>
          <w:spacing w:val="-9"/>
          <w:w w:val="105"/>
          <w:sz w:val="22"/>
          <w:szCs w:val="22"/>
          <w:lang w:val="da-DK"/>
        </w:rPr>
        <w:t xml:space="preserve"> </w:t>
      </w:r>
      <w:r w:rsidRPr="004D1B4C">
        <w:rPr>
          <w:w w:val="105"/>
          <w:sz w:val="22"/>
          <w:szCs w:val="22"/>
          <w:lang w:val="da-DK"/>
        </w:rPr>
        <w:t>skal du spørge din læge eller apotekspersonalet til råds, før du tager dette lægemiddel.</w:t>
      </w:r>
    </w:p>
    <w:p w14:paraId="36DE54EF" w14:textId="77777777" w:rsidR="00B8489D" w:rsidRPr="004D1B4C" w:rsidRDefault="00B8489D" w:rsidP="007E66A5">
      <w:pPr>
        <w:pStyle w:val="BodyText"/>
        <w:ind w:right="48"/>
        <w:rPr>
          <w:sz w:val="22"/>
          <w:szCs w:val="22"/>
          <w:lang w:val="da-DK"/>
        </w:rPr>
      </w:pPr>
    </w:p>
    <w:p w14:paraId="05074879"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0"/>
          <w:w w:val="105"/>
          <w:sz w:val="22"/>
          <w:szCs w:val="22"/>
          <w:lang w:val="da-DK"/>
        </w:rPr>
        <w:t xml:space="preserve"> </w:t>
      </w:r>
      <w:r w:rsidRPr="004D1B4C">
        <w:rPr>
          <w:w w:val="105"/>
          <w:sz w:val="22"/>
          <w:szCs w:val="22"/>
          <w:lang w:val="da-DK"/>
        </w:rPr>
        <w:t>er</w:t>
      </w:r>
      <w:r w:rsidRPr="004D1B4C">
        <w:rPr>
          <w:spacing w:val="-10"/>
          <w:w w:val="105"/>
          <w:sz w:val="22"/>
          <w:szCs w:val="22"/>
          <w:lang w:val="da-DK"/>
        </w:rPr>
        <w:t xml:space="preserve"> </w:t>
      </w:r>
      <w:r w:rsidRPr="004D1B4C">
        <w:rPr>
          <w:w w:val="105"/>
          <w:sz w:val="22"/>
          <w:szCs w:val="22"/>
          <w:lang w:val="da-DK"/>
        </w:rPr>
        <w:t>ikke</w:t>
      </w:r>
      <w:r w:rsidRPr="004D1B4C">
        <w:rPr>
          <w:spacing w:val="-10"/>
          <w:w w:val="105"/>
          <w:sz w:val="22"/>
          <w:szCs w:val="22"/>
          <w:lang w:val="da-DK"/>
        </w:rPr>
        <w:t xml:space="preserve"> </w:t>
      </w:r>
      <w:r w:rsidRPr="004D1B4C">
        <w:rPr>
          <w:w w:val="105"/>
          <w:sz w:val="22"/>
          <w:szCs w:val="22"/>
          <w:lang w:val="da-DK"/>
        </w:rPr>
        <w:t>blevet</w:t>
      </w:r>
      <w:r w:rsidRPr="004D1B4C">
        <w:rPr>
          <w:spacing w:val="-9"/>
          <w:w w:val="105"/>
          <w:sz w:val="22"/>
          <w:szCs w:val="22"/>
          <w:lang w:val="da-DK"/>
        </w:rPr>
        <w:t xml:space="preserve"> </w:t>
      </w:r>
      <w:r w:rsidRPr="004D1B4C">
        <w:rPr>
          <w:w w:val="105"/>
          <w:sz w:val="22"/>
          <w:szCs w:val="22"/>
          <w:lang w:val="da-DK"/>
        </w:rPr>
        <w:t>testet</w:t>
      </w:r>
      <w:r w:rsidRPr="004D1B4C">
        <w:rPr>
          <w:spacing w:val="-9"/>
          <w:w w:val="105"/>
          <w:sz w:val="22"/>
          <w:szCs w:val="22"/>
          <w:lang w:val="da-DK"/>
        </w:rPr>
        <w:t xml:space="preserve"> </w:t>
      </w:r>
      <w:r w:rsidRPr="004D1B4C">
        <w:rPr>
          <w:w w:val="105"/>
          <w:sz w:val="22"/>
          <w:szCs w:val="22"/>
          <w:lang w:val="da-DK"/>
        </w:rPr>
        <w:t>på</w:t>
      </w:r>
      <w:r w:rsidRPr="004D1B4C">
        <w:rPr>
          <w:spacing w:val="-10"/>
          <w:w w:val="105"/>
          <w:sz w:val="22"/>
          <w:szCs w:val="22"/>
          <w:lang w:val="da-DK"/>
        </w:rPr>
        <w:t xml:space="preserve"> </w:t>
      </w:r>
      <w:r w:rsidRPr="004D1B4C">
        <w:rPr>
          <w:w w:val="105"/>
          <w:sz w:val="22"/>
          <w:szCs w:val="22"/>
          <w:lang w:val="da-DK"/>
        </w:rPr>
        <w:t>gravide</w:t>
      </w:r>
      <w:r w:rsidRPr="004D1B4C">
        <w:rPr>
          <w:spacing w:val="-10"/>
          <w:w w:val="105"/>
          <w:sz w:val="22"/>
          <w:szCs w:val="22"/>
          <w:lang w:val="da-DK"/>
        </w:rPr>
        <w:t xml:space="preserve"> </w:t>
      </w:r>
      <w:r w:rsidRPr="004D1B4C">
        <w:rPr>
          <w:w w:val="105"/>
          <w:sz w:val="22"/>
          <w:szCs w:val="22"/>
          <w:lang w:val="da-DK"/>
        </w:rPr>
        <w:t>kvinder.</w:t>
      </w:r>
      <w:r w:rsidRPr="004D1B4C">
        <w:rPr>
          <w:spacing w:val="-9"/>
          <w:w w:val="105"/>
          <w:sz w:val="22"/>
          <w:szCs w:val="22"/>
          <w:lang w:val="da-DK"/>
        </w:rPr>
        <w:t xml:space="preserve"> </w:t>
      </w:r>
      <w:r w:rsidRPr="004D1B4C">
        <w:rPr>
          <w:w w:val="105"/>
          <w:sz w:val="22"/>
          <w:szCs w:val="22"/>
          <w:lang w:val="da-DK"/>
        </w:rPr>
        <w:t>Derfor</w:t>
      </w:r>
      <w:r w:rsidRPr="004D1B4C">
        <w:rPr>
          <w:spacing w:val="-10"/>
          <w:w w:val="105"/>
          <w:sz w:val="22"/>
          <w:szCs w:val="22"/>
          <w:lang w:val="da-DK"/>
        </w:rPr>
        <w:t xml:space="preserve"> </w:t>
      </w:r>
      <w:r w:rsidRPr="004D1B4C">
        <w:rPr>
          <w:w w:val="105"/>
          <w:sz w:val="22"/>
          <w:szCs w:val="22"/>
          <w:lang w:val="da-DK"/>
        </w:rPr>
        <w:t>vil</w:t>
      </w:r>
      <w:r w:rsidRPr="004D1B4C">
        <w:rPr>
          <w:spacing w:val="-9"/>
          <w:w w:val="105"/>
          <w:sz w:val="22"/>
          <w:szCs w:val="22"/>
          <w:lang w:val="da-DK"/>
        </w:rPr>
        <w:t xml:space="preserve"> </w:t>
      </w:r>
      <w:r w:rsidRPr="004D1B4C">
        <w:rPr>
          <w:w w:val="105"/>
          <w:sz w:val="22"/>
          <w:szCs w:val="22"/>
          <w:lang w:val="da-DK"/>
        </w:rPr>
        <w:t>lægen</w:t>
      </w:r>
      <w:r w:rsidRPr="004D1B4C">
        <w:rPr>
          <w:spacing w:val="-10"/>
          <w:w w:val="105"/>
          <w:sz w:val="22"/>
          <w:szCs w:val="22"/>
          <w:lang w:val="da-DK"/>
        </w:rPr>
        <w:t xml:space="preserve"> </w:t>
      </w:r>
      <w:r w:rsidRPr="004D1B4C">
        <w:rPr>
          <w:w w:val="105"/>
          <w:sz w:val="22"/>
          <w:szCs w:val="22"/>
          <w:lang w:val="da-DK"/>
        </w:rPr>
        <w:t>måske</w:t>
      </w:r>
      <w:r w:rsidRPr="004D1B4C">
        <w:rPr>
          <w:spacing w:val="-10"/>
          <w:w w:val="105"/>
          <w:sz w:val="22"/>
          <w:szCs w:val="22"/>
          <w:lang w:val="da-DK"/>
        </w:rPr>
        <w:t xml:space="preserve"> </w:t>
      </w:r>
      <w:r w:rsidRPr="004D1B4C">
        <w:rPr>
          <w:w w:val="105"/>
          <w:sz w:val="22"/>
          <w:szCs w:val="22"/>
          <w:lang w:val="da-DK"/>
        </w:rPr>
        <w:t>beslutte,</w:t>
      </w:r>
      <w:r w:rsidRPr="004D1B4C">
        <w:rPr>
          <w:spacing w:val="-9"/>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ikke</w:t>
      </w:r>
      <w:r w:rsidRPr="004D1B4C">
        <w:rPr>
          <w:spacing w:val="-11"/>
          <w:w w:val="105"/>
          <w:sz w:val="22"/>
          <w:szCs w:val="22"/>
          <w:lang w:val="da-DK"/>
        </w:rPr>
        <w:t xml:space="preserve"> </w:t>
      </w:r>
      <w:r w:rsidRPr="004D1B4C">
        <w:rPr>
          <w:w w:val="105"/>
          <w:sz w:val="22"/>
          <w:szCs w:val="22"/>
          <w:lang w:val="da-DK"/>
        </w:rPr>
        <w:t>må</w:t>
      </w:r>
      <w:r w:rsidRPr="004D1B4C">
        <w:rPr>
          <w:spacing w:val="-10"/>
          <w:w w:val="105"/>
          <w:sz w:val="22"/>
          <w:szCs w:val="22"/>
          <w:lang w:val="da-DK"/>
        </w:rPr>
        <w:t xml:space="preserve"> </w:t>
      </w:r>
      <w:r w:rsidRPr="004D1B4C">
        <w:rPr>
          <w:w w:val="105"/>
          <w:sz w:val="22"/>
          <w:szCs w:val="22"/>
          <w:lang w:val="da-DK"/>
        </w:rPr>
        <w:t>bruge dette lægemiddel.</w:t>
      </w:r>
    </w:p>
    <w:p w14:paraId="0373ECF4" w14:textId="77777777" w:rsidR="00ED0EAE" w:rsidRPr="004D1B4C" w:rsidRDefault="00ED0EAE" w:rsidP="007E66A5">
      <w:pPr>
        <w:pStyle w:val="BodyText"/>
        <w:ind w:right="48"/>
        <w:rPr>
          <w:sz w:val="22"/>
          <w:szCs w:val="22"/>
          <w:lang w:val="da-DK"/>
        </w:rPr>
      </w:pPr>
    </w:p>
    <w:p w14:paraId="1155F973" w14:textId="77777777" w:rsidR="00ED0EAE" w:rsidRPr="004D1B4C" w:rsidRDefault="009F4781" w:rsidP="007E66A5">
      <w:pPr>
        <w:pStyle w:val="BodyText"/>
        <w:ind w:right="48"/>
        <w:rPr>
          <w:w w:val="105"/>
          <w:sz w:val="22"/>
          <w:szCs w:val="22"/>
          <w:lang w:val="da-DK"/>
        </w:rPr>
      </w:pPr>
      <w:r w:rsidRPr="004D1B4C">
        <w:rPr>
          <w:w w:val="105"/>
          <w:sz w:val="22"/>
          <w:szCs w:val="22"/>
          <w:lang w:val="da-DK"/>
        </w:rPr>
        <w:t>Du</w:t>
      </w:r>
      <w:r w:rsidRPr="004D1B4C">
        <w:rPr>
          <w:spacing w:val="-1"/>
          <w:w w:val="105"/>
          <w:sz w:val="22"/>
          <w:szCs w:val="22"/>
          <w:lang w:val="da-DK"/>
        </w:rPr>
        <w:t xml:space="preserve"> </w:t>
      </w:r>
      <w:r w:rsidRPr="004D1B4C">
        <w:rPr>
          <w:w w:val="105"/>
          <w:sz w:val="22"/>
          <w:szCs w:val="22"/>
          <w:lang w:val="da-DK"/>
        </w:rPr>
        <w:t>skal</w:t>
      </w:r>
      <w:r w:rsidRPr="004D1B4C">
        <w:rPr>
          <w:spacing w:val="-1"/>
          <w:w w:val="105"/>
          <w:sz w:val="22"/>
          <w:szCs w:val="22"/>
          <w:lang w:val="da-DK"/>
        </w:rPr>
        <w:t xml:space="preserve"> </w:t>
      </w:r>
      <w:r w:rsidRPr="004D1B4C">
        <w:rPr>
          <w:w w:val="105"/>
          <w:sz w:val="22"/>
          <w:szCs w:val="22"/>
          <w:lang w:val="da-DK"/>
        </w:rPr>
        <w:t>fortælle</w:t>
      </w:r>
      <w:r w:rsidRPr="004D1B4C">
        <w:rPr>
          <w:spacing w:val="-2"/>
          <w:w w:val="105"/>
          <w:sz w:val="22"/>
          <w:szCs w:val="22"/>
          <w:lang w:val="da-DK"/>
        </w:rPr>
        <w:t xml:space="preserve"> </w:t>
      </w:r>
      <w:r w:rsidRPr="004D1B4C">
        <w:rPr>
          <w:w w:val="105"/>
          <w:sz w:val="22"/>
          <w:szCs w:val="22"/>
          <w:lang w:val="da-DK"/>
        </w:rPr>
        <w:t>det</w:t>
      </w:r>
      <w:r w:rsidRPr="004D1B4C">
        <w:rPr>
          <w:spacing w:val="-1"/>
          <w:w w:val="105"/>
          <w:sz w:val="22"/>
          <w:szCs w:val="22"/>
          <w:lang w:val="da-DK"/>
        </w:rPr>
        <w:t xml:space="preserve"> </w:t>
      </w:r>
      <w:r w:rsidRPr="004D1B4C">
        <w:rPr>
          <w:w w:val="105"/>
          <w:sz w:val="22"/>
          <w:szCs w:val="22"/>
          <w:lang w:val="da-DK"/>
        </w:rPr>
        <w:t>til</w:t>
      </w:r>
      <w:r w:rsidRPr="004D1B4C">
        <w:rPr>
          <w:spacing w:val="-1"/>
          <w:w w:val="105"/>
          <w:sz w:val="22"/>
          <w:szCs w:val="22"/>
          <w:lang w:val="da-DK"/>
        </w:rPr>
        <w:t xml:space="preserve"> </w:t>
      </w:r>
      <w:r w:rsidRPr="004D1B4C">
        <w:rPr>
          <w:w w:val="105"/>
          <w:sz w:val="22"/>
          <w:szCs w:val="22"/>
          <w:lang w:val="da-DK"/>
        </w:rPr>
        <w:t>lægen,</w:t>
      </w:r>
      <w:r w:rsidRPr="004D1B4C">
        <w:rPr>
          <w:spacing w:val="-1"/>
          <w:w w:val="105"/>
          <w:sz w:val="22"/>
          <w:szCs w:val="22"/>
          <w:lang w:val="da-DK"/>
        </w:rPr>
        <w:t xml:space="preserve"> </w:t>
      </w:r>
      <w:r w:rsidRPr="004D1B4C">
        <w:rPr>
          <w:w w:val="105"/>
          <w:sz w:val="22"/>
          <w:szCs w:val="22"/>
          <w:lang w:val="da-DK"/>
        </w:rPr>
        <w:t>hvis</w:t>
      </w:r>
      <w:r w:rsidRPr="004D1B4C">
        <w:rPr>
          <w:spacing w:val="-2"/>
          <w:w w:val="105"/>
          <w:sz w:val="22"/>
          <w:szCs w:val="22"/>
          <w:lang w:val="da-DK"/>
        </w:rPr>
        <w:t xml:space="preserve"> </w:t>
      </w:r>
      <w:r w:rsidRPr="004D1B4C">
        <w:rPr>
          <w:w w:val="105"/>
          <w:sz w:val="22"/>
          <w:szCs w:val="22"/>
          <w:lang w:val="da-DK"/>
        </w:rPr>
        <w:t>du</w:t>
      </w:r>
      <w:r w:rsidRPr="004D1B4C">
        <w:rPr>
          <w:spacing w:val="-1"/>
          <w:w w:val="105"/>
          <w:sz w:val="22"/>
          <w:szCs w:val="22"/>
          <w:lang w:val="da-DK"/>
        </w:rPr>
        <w:t xml:space="preserve"> </w:t>
      </w:r>
      <w:r w:rsidRPr="004D1B4C">
        <w:rPr>
          <w:w w:val="105"/>
          <w:sz w:val="22"/>
          <w:szCs w:val="22"/>
          <w:lang w:val="da-DK"/>
        </w:rPr>
        <w:t>bliver</w:t>
      </w:r>
      <w:r w:rsidRPr="004D1B4C">
        <w:rPr>
          <w:spacing w:val="-2"/>
          <w:w w:val="105"/>
          <w:sz w:val="22"/>
          <w:szCs w:val="22"/>
          <w:lang w:val="da-DK"/>
        </w:rPr>
        <w:t xml:space="preserve"> </w:t>
      </w:r>
      <w:r w:rsidRPr="004D1B4C">
        <w:rPr>
          <w:w w:val="105"/>
          <w:sz w:val="22"/>
          <w:szCs w:val="22"/>
          <w:lang w:val="da-DK"/>
        </w:rPr>
        <w:t>gravid,</w:t>
      </w:r>
      <w:r w:rsidRPr="004D1B4C">
        <w:rPr>
          <w:spacing w:val="-2"/>
          <w:w w:val="105"/>
          <w:sz w:val="22"/>
          <w:szCs w:val="22"/>
          <w:lang w:val="da-DK"/>
        </w:rPr>
        <w:t xml:space="preserve"> </w:t>
      </w:r>
      <w:r w:rsidRPr="004D1B4C">
        <w:rPr>
          <w:w w:val="105"/>
          <w:sz w:val="22"/>
          <w:szCs w:val="22"/>
          <w:lang w:val="da-DK"/>
        </w:rPr>
        <w:t>mens</w:t>
      </w:r>
      <w:r w:rsidRPr="004D1B4C">
        <w:rPr>
          <w:spacing w:val="-2"/>
          <w:w w:val="105"/>
          <w:sz w:val="22"/>
          <w:szCs w:val="22"/>
          <w:lang w:val="da-DK"/>
        </w:rPr>
        <w:t xml:space="preserve"> </w:t>
      </w:r>
      <w:r w:rsidRPr="004D1B4C">
        <w:rPr>
          <w:w w:val="105"/>
          <w:sz w:val="22"/>
          <w:szCs w:val="22"/>
          <w:lang w:val="da-DK"/>
        </w:rPr>
        <w:t>du</w:t>
      </w:r>
      <w:r w:rsidRPr="004D1B4C">
        <w:rPr>
          <w:spacing w:val="-1"/>
          <w:w w:val="105"/>
          <w:sz w:val="22"/>
          <w:szCs w:val="22"/>
          <w:lang w:val="da-DK"/>
        </w:rPr>
        <w:t xml:space="preserve"> </w:t>
      </w:r>
      <w:r w:rsidRPr="004D1B4C">
        <w:rPr>
          <w:w w:val="105"/>
          <w:sz w:val="22"/>
          <w:szCs w:val="22"/>
          <w:lang w:val="da-DK"/>
        </w:rPr>
        <w:t>er</w:t>
      </w:r>
      <w:r w:rsidRPr="004D1B4C">
        <w:rPr>
          <w:spacing w:val="-2"/>
          <w:w w:val="105"/>
          <w:sz w:val="22"/>
          <w:szCs w:val="22"/>
          <w:lang w:val="da-DK"/>
        </w:rPr>
        <w:t xml:space="preserve"> </w:t>
      </w:r>
      <w:r w:rsidRPr="004D1B4C">
        <w:rPr>
          <w:w w:val="105"/>
          <w:sz w:val="22"/>
          <w:szCs w:val="22"/>
          <w:lang w:val="da-DK"/>
        </w:rPr>
        <w:t>i</w:t>
      </w:r>
      <w:r w:rsidRPr="004D1B4C">
        <w:rPr>
          <w:spacing w:val="-1"/>
          <w:w w:val="105"/>
          <w:sz w:val="22"/>
          <w:szCs w:val="22"/>
          <w:lang w:val="da-DK"/>
        </w:rPr>
        <w:t xml:space="preserve"> </w:t>
      </w:r>
      <w:r w:rsidRPr="004D1B4C">
        <w:rPr>
          <w:w w:val="105"/>
          <w:sz w:val="22"/>
          <w:szCs w:val="22"/>
          <w:lang w:val="da-DK"/>
        </w:rPr>
        <w:t>behandling</w:t>
      </w:r>
      <w:r w:rsidRPr="004D1B4C">
        <w:rPr>
          <w:spacing w:val="-2"/>
          <w:w w:val="105"/>
          <w:sz w:val="22"/>
          <w:szCs w:val="22"/>
          <w:lang w:val="da-DK"/>
        </w:rPr>
        <w:t xml:space="preserve"> </w:t>
      </w:r>
      <w:r w:rsidRPr="004D1B4C">
        <w:rPr>
          <w:w w:val="105"/>
          <w:sz w:val="22"/>
          <w:szCs w:val="22"/>
          <w:lang w:val="da-DK"/>
        </w:rPr>
        <w:t>med</w:t>
      </w:r>
      <w:r w:rsidRPr="004D1B4C">
        <w:rPr>
          <w:spacing w:val="-1"/>
          <w:w w:val="105"/>
          <w:sz w:val="22"/>
          <w:szCs w:val="22"/>
          <w:lang w:val="da-DK"/>
        </w:rPr>
        <w:t xml:space="preserve"> </w:t>
      </w:r>
      <w:r w:rsidRPr="004D1B4C">
        <w:rPr>
          <w:w w:val="105"/>
          <w:sz w:val="22"/>
          <w:szCs w:val="22"/>
          <w:lang w:val="da-DK"/>
        </w:rPr>
        <w:t>Fulphila. Medmindre</w:t>
      </w:r>
      <w:r w:rsidRPr="004D1B4C">
        <w:rPr>
          <w:spacing w:val="-10"/>
          <w:w w:val="105"/>
          <w:sz w:val="22"/>
          <w:szCs w:val="22"/>
          <w:lang w:val="da-DK"/>
        </w:rPr>
        <w:t xml:space="preserve"> </w:t>
      </w:r>
      <w:r w:rsidRPr="004D1B4C">
        <w:rPr>
          <w:w w:val="105"/>
          <w:sz w:val="22"/>
          <w:szCs w:val="22"/>
          <w:lang w:val="da-DK"/>
        </w:rPr>
        <w:t>din</w:t>
      </w:r>
      <w:r w:rsidRPr="004D1B4C">
        <w:rPr>
          <w:spacing w:val="-9"/>
          <w:w w:val="105"/>
          <w:sz w:val="22"/>
          <w:szCs w:val="22"/>
          <w:lang w:val="da-DK"/>
        </w:rPr>
        <w:t xml:space="preserve"> </w:t>
      </w:r>
      <w:r w:rsidRPr="004D1B4C">
        <w:rPr>
          <w:w w:val="105"/>
          <w:sz w:val="22"/>
          <w:szCs w:val="22"/>
          <w:lang w:val="da-DK"/>
        </w:rPr>
        <w:t>læge</w:t>
      </w:r>
      <w:r w:rsidRPr="004D1B4C">
        <w:rPr>
          <w:spacing w:val="-10"/>
          <w:w w:val="105"/>
          <w:sz w:val="22"/>
          <w:szCs w:val="22"/>
          <w:lang w:val="da-DK"/>
        </w:rPr>
        <w:t xml:space="preserve"> </w:t>
      </w:r>
      <w:r w:rsidRPr="004D1B4C">
        <w:rPr>
          <w:w w:val="105"/>
          <w:sz w:val="22"/>
          <w:szCs w:val="22"/>
          <w:lang w:val="da-DK"/>
        </w:rPr>
        <w:t>har</w:t>
      </w:r>
      <w:r w:rsidRPr="004D1B4C">
        <w:rPr>
          <w:spacing w:val="-10"/>
          <w:w w:val="105"/>
          <w:sz w:val="22"/>
          <w:szCs w:val="22"/>
          <w:lang w:val="da-DK"/>
        </w:rPr>
        <w:t xml:space="preserve"> </w:t>
      </w:r>
      <w:r w:rsidRPr="004D1B4C">
        <w:rPr>
          <w:w w:val="105"/>
          <w:sz w:val="22"/>
          <w:szCs w:val="22"/>
          <w:lang w:val="da-DK"/>
        </w:rPr>
        <w:t>sagt</w:t>
      </w:r>
      <w:r w:rsidRPr="004D1B4C">
        <w:rPr>
          <w:spacing w:val="-9"/>
          <w:w w:val="105"/>
          <w:sz w:val="22"/>
          <w:szCs w:val="22"/>
          <w:lang w:val="da-DK"/>
        </w:rPr>
        <w:t xml:space="preserve"> </w:t>
      </w:r>
      <w:r w:rsidRPr="004D1B4C">
        <w:rPr>
          <w:w w:val="105"/>
          <w:sz w:val="22"/>
          <w:szCs w:val="22"/>
          <w:lang w:val="da-DK"/>
        </w:rPr>
        <w:t>andet,</w:t>
      </w:r>
      <w:r w:rsidRPr="004D1B4C">
        <w:rPr>
          <w:spacing w:val="-9"/>
          <w:w w:val="105"/>
          <w:sz w:val="22"/>
          <w:szCs w:val="22"/>
          <w:lang w:val="da-DK"/>
        </w:rPr>
        <w:t xml:space="preserve"> </w:t>
      </w:r>
      <w:r w:rsidRPr="004D1B4C">
        <w:rPr>
          <w:w w:val="105"/>
          <w:sz w:val="22"/>
          <w:szCs w:val="22"/>
          <w:lang w:val="da-DK"/>
        </w:rPr>
        <w:t>skal</w:t>
      </w:r>
      <w:r w:rsidRPr="004D1B4C">
        <w:rPr>
          <w:spacing w:val="-11"/>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holde</w:t>
      </w:r>
      <w:r w:rsidRPr="004D1B4C">
        <w:rPr>
          <w:spacing w:val="-10"/>
          <w:w w:val="105"/>
          <w:sz w:val="22"/>
          <w:szCs w:val="22"/>
          <w:lang w:val="da-DK"/>
        </w:rPr>
        <w:t xml:space="preserve"> </w:t>
      </w:r>
      <w:r w:rsidRPr="004D1B4C">
        <w:rPr>
          <w:w w:val="105"/>
          <w:sz w:val="22"/>
          <w:szCs w:val="22"/>
          <w:lang w:val="da-DK"/>
        </w:rPr>
        <w:t>op</w:t>
      </w:r>
      <w:r w:rsidRPr="004D1B4C">
        <w:rPr>
          <w:spacing w:val="-11"/>
          <w:w w:val="105"/>
          <w:sz w:val="22"/>
          <w:szCs w:val="22"/>
          <w:lang w:val="da-DK"/>
        </w:rPr>
        <w:t xml:space="preserve"> </w:t>
      </w:r>
      <w:r w:rsidRPr="004D1B4C">
        <w:rPr>
          <w:w w:val="105"/>
          <w:sz w:val="22"/>
          <w:szCs w:val="22"/>
          <w:lang w:val="da-DK"/>
        </w:rPr>
        <w:t>med</w:t>
      </w:r>
      <w:r w:rsidRPr="004D1B4C">
        <w:rPr>
          <w:spacing w:val="-9"/>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amme,</w:t>
      </w:r>
      <w:r w:rsidRPr="004D1B4C">
        <w:rPr>
          <w:spacing w:val="-9"/>
          <w:w w:val="105"/>
          <w:sz w:val="22"/>
          <w:szCs w:val="22"/>
          <w:lang w:val="da-DK"/>
        </w:rPr>
        <w:t xml:space="preserve"> </w:t>
      </w: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bruger</w:t>
      </w:r>
      <w:r w:rsidRPr="004D1B4C">
        <w:rPr>
          <w:spacing w:val="-10"/>
          <w:w w:val="105"/>
          <w:sz w:val="22"/>
          <w:szCs w:val="22"/>
          <w:lang w:val="da-DK"/>
        </w:rPr>
        <w:t xml:space="preserve"> </w:t>
      </w:r>
      <w:r w:rsidRPr="004D1B4C">
        <w:rPr>
          <w:w w:val="105"/>
          <w:sz w:val="22"/>
          <w:szCs w:val="22"/>
          <w:lang w:val="da-DK"/>
        </w:rPr>
        <w:t>Fulphila.</w:t>
      </w:r>
    </w:p>
    <w:p w14:paraId="18E36A19" w14:textId="77777777" w:rsidR="00B8489D" w:rsidRPr="004D1B4C" w:rsidRDefault="00B8489D" w:rsidP="007E66A5">
      <w:pPr>
        <w:pStyle w:val="BodyText"/>
        <w:ind w:right="48"/>
        <w:rPr>
          <w:sz w:val="22"/>
          <w:szCs w:val="22"/>
          <w:lang w:val="da-DK"/>
        </w:rPr>
      </w:pPr>
    </w:p>
    <w:p w14:paraId="2A4F7C15" w14:textId="77777777" w:rsidR="00ED0EAE" w:rsidRPr="004D1B4C" w:rsidRDefault="009F4781" w:rsidP="007E66A5">
      <w:pPr>
        <w:pStyle w:val="Heading2"/>
        <w:ind w:left="0" w:right="48"/>
        <w:rPr>
          <w:sz w:val="22"/>
          <w:szCs w:val="22"/>
          <w:lang w:val="da-DK"/>
        </w:rPr>
      </w:pPr>
      <w:r w:rsidRPr="004D1B4C">
        <w:rPr>
          <w:w w:val="105"/>
          <w:sz w:val="22"/>
          <w:szCs w:val="22"/>
          <w:lang w:val="da-DK"/>
        </w:rPr>
        <w:t>Trafik-</w:t>
      </w:r>
      <w:r w:rsidRPr="004D1B4C">
        <w:rPr>
          <w:spacing w:val="-11"/>
          <w:w w:val="105"/>
          <w:sz w:val="22"/>
          <w:szCs w:val="22"/>
          <w:lang w:val="da-DK"/>
        </w:rPr>
        <w:t xml:space="preserve"> </w:t>
      </w:r>
      <w:r w:rsidRPr="004D1B4C">
        <w:rPr>
          <w:w w:val="105"/>
          <w:sz w:val="22"/>
          <w:szCs w:val="22"/>
          <w:lang w:val="da-DK"/>
        </w:rPr>
        <w:t>og</w:t>
      </w:r>
      <w:r w:rsidRPr="004D1B4C">
        <w:rPr>
          <w:spacing w:val="-9"/>
          <w:w w:val="105"/>
          <w:sz w:val="22"/>
          <w:szCs w:val="22"/>
          <w:lang w:val="da-DK"/>
        </w:rPr>
        <w:t xml:space="preserve"> </w:t>
      </w:r>
      <w:r w:rsidRPr="004D1B4C">
        <w:rPr>
          <w:spacing w:val="-2"/>
          <w:w w:val="105"/>
          <w:sz w:val="22"/>
          <w:szCs w:val="22"/>
          <w:lang w:val="da-DK"/>
        </w:rPr>
        <w:t>arbejdssikkerhed</w:t>
      </w:r>
    </w:p>
    <w:p w14:paraId="4657FA29"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2"/>
          <w:w w:val="105"/>
          <w:sz w:val="22"/>
          <w:szCs w:val="22"/>
          <w:lang w:val="da-DK"/>
        </w:rPr>
        <w:t xml:space="preserve"> </w:t>
      </w:r>
      <w:r w:rsidRPr="004D1B4C">
        <w:rPr>
          <w:w w:val="105"/>
          <w:sz w:val="22"/>
          <w:szCs w:val="22"/>
          <w:lang w:val="da-DK"/>
        </w:rPr>
        <w:t>påvirker</w:t>
      </w:r>
      <w:r w:rsidRPr="004D1B4C">
        <w:rPr>
          <w:spacing w:val="-11"/>
          <w:w w:val="105"/>
          <w:sz w:val="22"/>
          <w:szCs w:val="22"/>
          <w:lang w:val="da-DK"/>
        </w:rPr>
        <w:t xml:space="preserve"> </w:t>
      </w:r>
      <w:r w:rsidRPr="004D1B4C">
        <w:rPr>
          <w:w w:val="105"/>
          <w:sz w:val="22"/>
          <w:szCs w:val="22"/>
          <w:lang w:val="da-DK"/>
        </w:rPr>
        <w:t>ikke</w:t>
      </w:r>
      <w:r w:rsidRPr="004D1B4C">
        <w:rPr>
          <w:spacing w:val="-11"/>
          <w:w w:val="105"/>
          <w:sz w:val="22"/>
          <w:szCs w:val="22"/>
          <w:lang w:val="da-DK"/>
        </w:rPr>
        <w:t xml:space="preserve"> </w:t>
      </w:r>
      <w:r w:rsidRPr="004D1B4C">
        <w:rPr>
          <w:w w:val="105"/>
          <w:sz w:val="22"/>
          <w:szCs w:val="22"/>
          <w:lang w:val="da-DK"/>
        </w:rPr>
        <w:t>eller</w:t>
      </w:r>
      <w:r w:rsidRPr="004D1B4C">
        <w:rPr>
          <w:spacing w:val="-12"/>
          <w:w w:val="105"/>
          <w:sz w:val="22"/>
          <w:szCs w:val="22"/>
          <w:lang w:val="da-DK"/>
        </w:rPr>
        <w:t xml:space="preserve"> </w:t>
      </w:r>
      <w:r w:rsidRPr="004D1B4C">
        <w:rPr>
          <w:w w:val="105"/>
          <w:sz w:val="22"/>
          <w:szCs w:val="22"/>
          <w:lang w:val="da-DK"/>
        </w:rPr>
        <w:t>kun</w:t>
      </w:r>
      <w:r w:rsidRPr="004D1B4C">
        <w:rPr>
          <w:spacing w:val="-10"/>
          <w:w w:val="105"/>
          <w:sz w:val="22"/>
          <w:szCs w:val="22"/>
          <w:lang w:val="da-DK"/>
        </w:rPr>
        <w:t xml:space="preserve"> </w:t>
      </w:r>
      <w:r w:rsidRPr="004D1B4C">
        <w:rPr>
          <w:w w:val="105"/>
          <w:sz w:val="22"/>
          <w:szCs w:val="22"/>
          <w:lang w:val="da-DK"/>
        </w:rPr>
        <w:t>i</w:t>
      </w:r>
      <w:r w:rsidRPr="004D1B4C">
        <w:rPr>
          <w:spacing w:val="-12"/>
          <w:w w:val="105"/>
          <w:sz w:val="22"/>
          <w:szCs w:val="22"/>
          <w:lang w:val="da-DK"/>
        </w:rPr>
        <w:t xml:space="preserve"> </w:t>
      </w:r>
      <w:r w:rsidRPr="004D1B4C">
        <w:rPr>
          <w:w w:val="105"/>
          <w:sz w:val="22"/>
          <w:szCs w:val="22"/>
          <w:lang w:val="da-DK"/>
        </w:rPr>
        <w:t>ubetydelig</w:t>
      </w:r>
      <w:r w:rsidRPr="004D1B4C">
        <w:rPr>
          <w:spacing w:val="-11"/>
          <w:w w:val="105"/>
          <w:sz w:val="22"/>
          <w:szCs w:val="22"/>
          <w:lang w:val="da-DK"/>
        </w:rPr>
        <w:t xml:space="preserve"> </w:t>
      </w:r>
      <w:r w:rsidRPr="004D1B4C">
        <w:rPr>
          <w:w w:val="105"/>
          <w:sz w:val="22"/>
          <w:szCs w:val="22"/>
          <w:lang w:val="da-DK"/>
        </w:rPr>
        <w:t>grad</w:t>
      </w:r>
      <w:r w:rsidRPr="004D1B4C">
        <w:rPr>
          <w:spacing w:val="-11"/>
          <w:w w:val="105"/>
          <w:sz w:val="22"/>
          <w:szCs w:val="22"/>
          <w:lang w:val="da-DK"/>
        </w:rPr>
        <w:t xml:space="preserve"> </w:t>
      </w:r>
      <w:r w:rsidRPr="004D1B4C">
        <w:rPr>
          <w:w w:val="105"/>
          <w:sz w:val="22"/>
          <w:szCs w:val="22"/>
          <w:lang w:val="da-DK"/>
        </w:rPr>
        <w:t>evnen</w:t>
      </w:r>
      <w:r w:rsidRPr="004D1B4C">
        <w:rPr>
          <w:spacing w:val="-10"/>
          <w:w w:val="105"/>
          <w:sz w:val="22"/>
          <w:szCs w:val="22"/>
          <w:lang w:val="da-DK"/>
        </w:rPr>
        <w:t xml:space="preserve"> </w:t>
      </w:r>
      <w:r w:rsidRPr="004D1B4C">
        <w:rPr>
          <w:w w:val="105"/>
          <w:sz w:val="22"/>
          <w:szCs w:val="22"/>
          <w:lang w:val="da-DK"/>
        </w:rPr>
        <w:t>til</w:t>
      </w:r>
      <w:r w:rsidRPr="004D1B4C">
        <w:rPr>
          <w:spacing w:val="-11"/>
          <w:w w:val="105"/>
          <w:sz w:val="22"/>
          <w:szCs w:val="22"/>
          <w:lang w:val="da-DK"/>
        </w:rPr>
        <w:t xml:space="preserve"> </w:t>
      </w:r>
      <w:r w:rsidRPr="004D1B4C">
        <w:rPr>
          <w:w w:val="105"/>
          <w:sz w:val="22"/>
          <w:szCs w:val="22"/>
          <w:lang w:val="da-DK"/>
        </w:rPr>
        <w:t>at</w:t>
      </w:r>
      <w:r w:rsidRPr="004D1B4C">
        <w:rPr>
          <w:spacing w:val="-10"/>
          <w:w w:val="105"/>
          <w:sz w:val="22"/>
          <w:szCs w:val="22"/>
          <w:lang w:val="da-DK"/>
        </w:rPr>
        <w:t xml:space="preserve"> </w:t>
      </w:r>
      <w:r w:rsidRPr="004D1B4C">
        <w:rPr>
          <w:w w:val="105"/>
          <w:sz w:val="22"/>
          <w:szCs w:val="22"/>
          <w:lang w:val="da-DK"/>
        </w:rPr>
        <w:t>føre</w:t>
      </w:r>
      <w:r w:rsidRPr="004D1B4C">
        <w:rPr>
          <w:spacing w:val="-11"/>
          <w:w w:val="105"/>
          <w:sz w:val="22"/>
          <w:szCs w:val="22"/>
          <w:lang w:val="da-DK"/>
        </w:rPr>
        <w:t xml:space="preserve"> </w:t>
      </w:r>
      <w:r w:rsidRPr="004D1B4C">
        <w:rPr>
          <w:w w:val="105"/>
          <w:sz w:val="22"/>
          <w:szCs w:val="22"/>
          <w:lang w:val="da-DK"/>
        </w:rPr>
        <w:t>motorkøretøj</w:t>
      </w:r>
      <w:r w:rsidRPr="004D1B4C">
        <w:rPr>
          <w:spacing w:val="-13"/>
          <w:w w:val="105"/>
          <w:sz w:val="22"/>
          <w:szCs w:val="22"/>
          <w:lang w:val="da-DK"/>
        </w:rPr>
        <w:t xml:space="preserve"> </w:t>
      </w:r>
      <w:r w:rsidRPr="004D1B4C">
        <w:rPr>
          <w:w w:val="105"/>
          <w:sz w:val="22"/>
          <w:szCs w:val="22"/>
          <w:lang w:val="da-DK"/>
        </w:rPr>
        <w:t>og</w:t>
      </w:r>
      <w:r w:rsidRPr="004D1B4C">
        <w:rPr>
          <w:spacing w:val="-10"/>
          <w:w w:val="105"/>
          <w:sz w:val="22"/>
          <w:szCs w:val="22"/>
          <w:lang w:val="da-DK"/>
        </w:rPr>
        <w:t xml:space="preserve"> </w:t>
      </w:r>
      <w:r w:rsidRPr="004D1B4C">
        <w:rPr>
          <w:w w:val="105"/>
          <w:sz w:val="22"/>
          <w:szCs w:val="22"/>
          <w:lang w:val="da-DK"/>
        </w:rPr>
        <w:t>betjene</w:t>
      </w:r>
      <w:r w:rsidRPr="004D1B4C">
        <w:rPr>
          <w:spacing w:val="-11"/>
          <w:w w:val="105"/>
          <w:sz w:val="22"/>
          <w:szCs w:val="22"/>
          <w:lang w:val="da-DK"/>
        </w:rPr>
        <w:t xml:space="preserve"> </w:t>
      </w:r>
      <w:r w:rsidRPr="004D1B4C">
        <w:rPr>
          <w:spacing w:val="-2"/>
          <w:w w:val="105"/>
          <w:sz w:val="22"/>
          <w:szCs w:val="22"/>
          <w:lang w:val="da-DK"/>
        </w:rPr>
        <w:t>maskiner.</w:t>
      </w:r>
    </w:p>
    <w:p w14:paraId="3824CA24" w14:textId="77777777" w:rsidR="00ED0EAE" w:rsidRPr="004D1B4C" w:rsidRDefault="00ED0EAE" w:rsidP="007E66A5">
      <w:pPr>
        <w:pStyle w:val="BodyText"/>
        <w:ind w:right="48"/>
        <w:rPr>
          <w:sz w:val="22"/>
          <w:szCs w:val="22"/>
          <w:lang w:val="da-DK"/>
        </w:rPr>
      </w:pPr>
    </w:p>
    <w:p w14:paraId="766B9959" w14:textId="77777777" w:rsidR="00ED0EAE" w:rsidRPr="004D1B4C" w:rsidRDefault="009F4781" w:rsidP="007E66A5">
      <w:pPr>
        <w:pStyle w:val="Heading2"/>
        <w:ind w:left="0" w:right="48"/>
        <w:rPr>
          <w:sz w:val="22"/>
          <w:szCs w:val="22"/>
          <w:lang w:val="da-DK"/>
        </w:rPr>
      </w:pPr>
      <w:r w:rsidRPr="004D1B4C">
        <w:rPr>
          <w:sz w:val="22"/>
          <w:szCs w:val="22"/>
          <w:lang w:val="da-DK"/>
        </w:rPr>
        <w:t>Fulphila</w:t>
      </w:r>
      <w:r w:rsidRPr="004D1B4C">
        <w:rPr>
          <w:spacing w:val="19"/>
          <w:sz w:val="22"/>
          <w:szCs w:val="22"/>
          <w:lang w:val="da-DK"/>
        </w:rPr>
        <w:t xml:space="preserve"> </w:t>
      </w:r>
      <w:r w:rsidRPr="004D1B4C">
        <w:rPr>
          <w:sz w:val="22"/>
          <w:szCs w:val="22"/>
          <w:lang w:val="da-DK"/>
        </w:rPr>
        <w:t>indeholder</w:t>
      </w:r>
      <w:r w:rsidRPr="004D1B4C">
        <w:rPr>
          <w:spacing w:val="19"/>
          <w:sz w:val="22"/>
          <w:szCs w:val="22"/>
          <w:lang w:val="da-DK"/>
        </w:rPr>
        <w:t xml:space="preserve"> </w:t>
      </w:r>
      <w:r w:rsidRPr="004D1B4C">
        <w:rPr>
          <w:sz w:val="22"/>
          <w:szCs w:val="22"/>
          <w:lang w:val="da-DK"/>
        </w:rPr>
        <w:t>sorbitol</w:t>
      </w:r>
      <w:r w:rsidRPr="004D1B4C">
        <w:rPr>
          <w:spacing w:val="20"/>
          <w:sz w:val="22"/>
          <w:szCs w:val="22"/>
          <w:lang w:val="da-DK"/>
        </w:rPr>
        <w:t xml:space="preserve"> </w:t>
      </w:r>
      <w:r w:rsidRPr="004D1B4C">
        <w:rPr>
          <w:sz w:val="22"/>
          <w:szCs w:val="22"/>
          <w:lang w:val="da-DK"/>
        </w:rPr>
        <w:t>og</w:t>
      </w:r>
      <w:r w:rsidRPr="004D1B4C">
        <w:rPr>
          <w:spacing w:val="20"/>
          <w:sz w:val="22"/>
          <w:szCs w:val="22"/>
          <w:lang w:val="da-DK"/>
        </w:rPr>
        <w:t xml:space="preserve"> </w:t>
      </w:r>
      <w:r w:rsidRPr="004D1B4C">
        <w:rPr>
          <w:spacing w:val="-2"/>
          <w:sz w:val="22"/>
          <w:szCs w:val="22"/>
          <w:lang w:val="da-DK"/>
        </w:rPr>
        <w:t>natrium</w:t>
      </w:r>
    </w:p>
    <w:p w14:paraId="18E6D61C" w14:textId="77777777" w:rsidR="00ED0EAE" w:rsidRPr="004D1B4C" w:rsidRDefault="009F4781" w:rsidP="007E66A5">
      <w:pPr>
        <w:pStyle w:val="BodyText"/>
        <w:ind w:right="48"/>
        <w:rPr>
          <w:sz w:val="22"/>
          <w:szCs w:val="22"/>
          <w:lang w:val="da-DK"/>
        </w:rPr>
      </w:pPr>
      <w:r w:rsidRPr="004D1B4C">
        <w:rPr>
          <w:spacing w:val="-2"/>
          <w:w w:val="105"/>
          <w:sz w:val="22"/>
          <w:szCs w:val="22"/>
          <w:lang w:val="da-DK"/>
        </w:rPr>
        <w:t>Dette lægemiddel</w:t>
      </w:r>
      <w:r w:rsidRPr="004D1B4C">
        <w:rPr>
          <w:w w:val="105"/>
          <w:sz w:val="22"/>
          <w:szCs w:val="22"/>
          <w:lang w:val="da-DK"/>
        </w:rPr>
        <w:t xml:space="preserve"> </w:t>
      </w:r>
      <w:r w:rsidRPr="004D1B4C">
        <w:rPr>
          <w:spacing w:val="-2"/>
          <w:w w:val="105"/>
          <w:sz w:val="22"/>
          <w:szCs w:val="22"/>
          <w:lang w:val="da-DK"/>
        </w:rPr>
        <w:t>indeholder</w:t>
      </w:r>
      <w:r w:rsidRPr="004D1B4C">
        <w:rPr>
          <w:spacing w:val="-1"/>
          <w:w w:val="105"/>
          <w:sz w:val="22"/>
          <w:szCs w:val="22"/>
          <w:lang w:val="da-DK"/>
        </w:rPr>
        <w:t xml:space="preserve"> </w:t>
      </w:r>
      <w:r w:rsidRPr="004D1B4C">
        <w:rPr>
          <w:spacing w:val="-2"/>
          <w:w w:val="105"/>
          <w:sz w:val="22"/>
          <w:szCs w:val="22"/>
          <w:lang w:val="da-DK"/>
        </w:rPr>
        <w:t>30</w:t>
      </w:r>
      <w:r w:rsidRPr="004D1B4C">
        <w:rPr>
          <w:w w:val="105"/>
          <w:sz w:val="22"/>
          <w:szCs w:val="22"/>
          <w:lang w:val="da-DK"/>
        </w:rPr>
        <w:t xml:space="preserve"> </w:t>
      </w:r>
      <w:r w:rsidRPr="004D1B4C">
        <w:rPr>
          <w:spacing w:val="-2"/>
          <w:w w:val="105"/>
          <w:sz w:val="22"/>
          <w:szCs w:val="22"/>
          <w:lang w:val="da-DK"/>
        </w:rPr>
        <w:t>mg</w:t>
      </w:r>
      <w:r w:rsidRPr="004D1B4C">
        <w:rPr>
          <w:spacing w:val="-1"/>
          <w:w w:val="105"/>
          <w:sz w:val="22"/>
          <w:szCs w:val="22"/>
          <w:lang w:val="da-DK"/>
        </w:rPr>
        <w:t xml:space="preserve"> </w:t>
      </w:r>
      <w:r w:rsidRPr="004D1B4C">
        <w:rPr>
          <w:spacing w:val="-2"/>
          <w:w w:val="105"/>
          <w:sz w:val="22"/>
          <w:szCs w:val="22"/>
          <w:lang w:val="da-DK"/>
        </w:rPr>
        <w:t>sorbitol</w:t>
      </w:r>
      <w:r w:rsidRPr="004D1B4C">
        <w:rPr>
          <w:w w:val="105"/>
          <w:sz w:val="22"/>
          <w:szCs w:val="22"/>
          <w:lang w:val="da-DK"/>
        </w:rPr>
        <w:t xml:space="preserve"> </w:t>
      </w:r>
      <w:r w:rsidRPr="004D1B4C">
        <w:rPr>
          <w:spacing w:val="-2"/>
          <w:w w:val="105"/>
          <w:sz w:val="22"/>
          <w:szCs w:val="22"/>
          <w:lang w:val="da-DK"/>
        </w:rPr>
        <w:t>pr.</w:t>
      </w:r>
      <w:r w:rsidRPr="004D1B4C">
        <w:rPr>
          <w:w w:val="105"/>
          <w:sz w:val="22"/>
          <w:szCs w:val="22"/>
          <w:lang w:val="da-DK"/>
        </w:rPr>
        <w:t xml:space="preserve"> </w:t>
      </w:r>
      <w:r w:rsidRPr="004D1B4C">
        <w:rPr>
          <w:spacing w:val="-2"/>
          <w:w w:val="105"/>
          <w:sz w:val="22"/>
          <w:szCs w:val="22"/>
          <w:lang w:val="da-DK"/>
        </w:rPr>
        <w:t>fyldt</w:t>
      </w:r>
      <w:r w:rsidRPr="004D1B4C">
        <w:rPr>
          <w:w w:val="105"/>
          <w:sz w:val="22"/>
          <w:szCs w:val="22"/>
          <w:lang w:val="da-DK"/>
        </w:rPr>
        <w:t xml:space="preserve"> </w:t>
      </w:r>
      <w:r w:rsidRPr="004D1B4C">
        <w:rPr>
          <w:spacing w:val="-2"/>
          <w:w w:val="105"/>
          <w:sz w:val="22"/>
          <w:szCs w:val="22"/>
          <w:lang w:val="da-DK"/>
        </w:rPr>
        <w:t>injektionssprøjte,</w:t>
      </w:r>
      <w:r w:rsidRPr="004D1B4C">
        <w:rPr>
          <w:spacing w:val="-1"/>
          <w:w w:val="105"/>
          <w:sz w:val="22"/>
          <w:szCs w:val="22"/>
          <w:lang w:val="da-DK"/>
        </w:rPr>
        <w:t xml:space="preserve"> </w:t>
      </w:r>
      <w:r w:rsidRPr="004D1B4C">
        <w:rPr>
          <w:spacing w:val="-2"/>
          <w:w w:val="105"/>
          <w:sz w:val="22"/>
          <w:szCs w:val="22"/>
          <w:lang w:val="da-DK"/>
        </w:rPr>
        <w:t>svarende</w:t>
      </w:r>
      <w:r w:rsidRPr="004D1B4C">
        <w:rPr>
          <w:spacing w:val="-1"/>
          <w:w w:val="105"/>
          <w:sz w:val="22"/>
          <w:szCs w:val="22"/>
          <w:lang w:val="da-DK"/>
        </w:rPr>
        <w:t xml:space="preserve"> </w:t>
      </w:r>
      <w:r w:rsidRPr="004D1B4C">
        <w:rPr>
          <w:spacing w:val="-2"/>
          <w:w w:val="105"/>
          <w:sz w:val="22"/>
          <w:szCs w:val="22"/>
          <w:lang w:val="da-DK"/>
        </w:rPr>
        <w:t>til</w:t>
      </w:r>
      <w:r w:rsidRPr="004D1B4C">
        <w:rPr>
          <w:w w:val="105"/>
          <w:sz w:val="22"/>
          <w:szCs w:val="22"/>
          <w:lang w:val="da-DK"/>
        </w:rPr>
        <w:t xml:space="preserve"> </w:t>
      </w:r>
      <w:r w:rsidRPr="004D1B4C">
        <w:rPr>
          <w:spacing w:val="-2"/>
          <w:w w:val="105"/>
          <w:sz w:val="22"/>
          <w:szCs w:val="22"/>
          <w:lang w:val="da-DK"/>
        </w:rPr>
        <w:t>50</w:t>
      </w:r>
      <w:r w:rsidRPr="004D1B4C">
        <w:rPr>
          <w:w w:val="105"/>
          <w:sz w:val="22"/>
          <w:szCs w:val="22"/>
          <w:lang w:val="da-DK"/>
        </w:rPr>
        <w:t xml:space="preserve"> </w:t>
      </w:r>
      <w:r w:rsidRPr="004D1B4C">
        <w:rPr>
          <w:spacing w:val="-2"/>
          <w:w w:val="105"/>
          <w:sz w:val="22"/>
          <w:szCs w:val="22"/>
          <w:lang w:val="da-DK"/>
        </w:rPr>
        <w:t>mg/ml.</w:t>
      </w:r>
    </w:p>
    <w:p w14:paraId="6AB09D80" w14:textId="77777777" w:rsidR="00ED0EAE" w:rsidRPr="004D1B4C" w:rsidRDefault="00ED0EAE" w:rsidP="007E66A5">
      <w:pPr>
        <w:pStyle w:val="BodyText"/>
        <w:ind w:right="48"/>
        <w:rPr>
          <w:sz w:val="22"/>
          <w:szCs w:val="22"/>
          <w:lang w:val="da-DK"/>
        </w:rPr>
      </w:pPr>
    </w:p>
    <w:p w14:paraId="14973396" w14:textId="77777777" w:rsidR="00ED0EAE" w:rsidRPr="004D1B4C" w:rsidRDefault="009F4781" w:rsidP="007E66A5">
      <w:pPr>
        <w:pStyle w:val="BodyText"/>
        <w:ind w:right="48"/>
        <w:rPr>
          <w:sz w:val="22"/>
          <w:szCs w:val="22"/>
          <w:lang w:val="da-DK"/>
        </w:rPr>
      </w:pPr>
      <w:r w:rsidRPr="004D1B4C">
        <w:rPr>
          <w:w w:val="105"/>
          <w:sz w:val="22"/>
          <w:szCs w:val="22"/>
          <w:lang w:val="da-DK"/>
        </w:rPr>
        <w:t>Dette</w:t>
      </w:r>
      <w:r w:rsidRPr="004D1B4C">
        <w:rPr>
          <w:spacing w:val="-10"/>
          <w:w w:val="105"/>
          <w:sz w:val="22"/>
          <w:szCs w:val="22"/>
          <w:lang w:val="da-DK"/>
        </w:rPr>
        <w:t xml:space="preserve"> </w:t>
      </w:r>
      <w:r w:rsidRPr="004D1B4C">
        <w:rPr>
          <w:w w:val="105"/>
          <w:sz w:val="22"/>
          <w:szCs w:val="22"/>
          <w:lang w:val="da-DK"/>
        </w:rPr>
        <w:t>lægemiddel</w:t>
      </w:r>
      <w:r w:rsidRPr="004D1B4C">
        <w:rPr>
          <w:spacing w:val="-9"/>
          <w:w w:val="105"/>
          <w:sz w:val="22"/>
          <w:szCs w:val="22"/>
          <w:lang w:val="da-DK"/>
        </w:rPr>
        <w:t xml:space="preserve"> </w:t>
      </w:r>
      <w:r w:rsidRPr="004D1B4C">
        <w:rPr>
          <w:w w:val="105"/>
          <w:sz w:val="22"/>
          <w:szCs w:val="22"/>
          <w:lang w:val="da-DK"/>
        </w:rPr>
        <w:t>indeholder</w:t>
      </w:r>
      <w:r w:rsidRPr="004D1B4C">
        <w:rPr>
          <w:spacing w:val="-10"/>
          <w:w w:val="105"/>
          <w:sz w:val="22"/>
          <w:szCs w:val="22"/>
          <w:lang w:val="da-DK"/>
        </w:rPr>
        <w:t xml:space="preserve"> </w:t>
      </w:r>
      <w:r w:rsidRPr="004D1B4C">
        <w:rPr>
          <w:w w:val="105"/>
          <w:sz w:val="22"/>
          <w:szCs w:val="22"/>
          <w:lang w:val="da-DK"/>
        </w:rPr>
        <w:t>mindre</w:t>
      </w:r>
      <w:r w:rsidRPr="004D1B4C">
        <w:rPr>
          <w:spacing w:val="-10"/>
          <w:w w:val="105"/>
          <w:sz w:val="22"/>
          <w:szCs w:val="22"/>
          <w:lang w:val="da-DK"/>
        </w:rPr>
        <w:t xml:space="preserve"> </w:t>
      </w:r>
      <w:r w:rsidRPr="004D1B4C">
        <w:rPr>
          <w:w w:val="105"/>
          <w:sz w:val="22"/>
          <w:szCs w:val="22"/>
          <w:lang w:val="da-DK"/>
        </w:rPr>
        <w:t>end</w:t>
      </w:r>
      <w:r w:rsidRPr="004D1B4C">
        <w:rPr>
          <w:spacing w:val="-9"/>
          <w:w w:val="105"/>
          <w:sz w:val="22"/>
          <w:szCs w:val="22"/>
          <w:lang w:val="da-DK"/>
        </w:rPr>
        <w:t xml:space="preserve"> </w:t>
      </w:r>
      <w:r w:rsidRPr="004D1B4C">
        <w:rPr>
          <w:w w:val="105"/>
          <w:sz w:val="22"/>
          <w:szCs w:val="22"/>
          <w:lang w:val="da-DK"/>
        </w:rPr>
        <w:t>1</w:t>
      </w:r>
      <w:r w:rsidRPr="004D1B4C">
        <w:rPr>
          <w:spacing w:val="-9"/>
          <w:w w:val="105"/>
          <w:sz w:val="22"/>
          <w:szCs w:val="22"/>
          <w:lang w:val="da-DK"/>
        </w:rPr>
        <w:t xml:space="preserve"> </w:t>
      </w:r>
      <w:r w:rsidRPr="004D1B4C">
        <w:rPr>
          <w:w w:val="105"/>
          <w:sz w:val="22"/>
          <w:szCs w:val="22"/>
          <w:lang w:val="da-DK"/>
        </w:rPr>
        <w:t>mmol</w:t>
      </w:r>
      <w:r w:rsidRPr="004D1B4C">
        <w:rPr>
          <w:spacing w:val="-9"/>
          <w:w w:val="105"/>
          <w:sz w:val="22"/>
          <w:szCs w:val="22"/>
          <w:lang w:val="da-DK"/>
        </w:rPr>
        <w:t xml:space="preserve"> </w:t>
      </w:r>
      <w:r w:rsidRPr="004D1B4C">
        <w:rPr>
          <w:w w:val="105"/>
          <w:sz w:val="22"/>
          <w:szCs w:val="22"/>
          <w:lang w:val="da-DK"/>
        </w:rPr>
        <w:t>natrium</w:t>
      </w:r>
      <w:r w:rsidRPr="004D1B4C">
        <w:rPr>
          <w:spacing w:val="-10"/>
          <w:w w:val="105"/>
          <w:sz w:val="22"/>
          <w:szCs w:val="22"/>
          <w:lang w:val="da-DK"/>
        </w:rPr>
        <w:t xml:space="preserve"> </w:t>
      </w:r>
      <w:r w:rsidRPr="004D1B4C">
        <w:rPr>
          <w:w w:val="105"/>
          <w:sz w:val="22"/>
          <w:szCs w:val="22"/>
          <w:lang w:val="da-DK"/>
        </w:rPr>
        <w:t>(23</w:t>
      </w:r>
      <w:r w:rsidRPr="004D1B4C">
        <w:rPr>
          <w:spacing w:val="-9"/>
          <w:w w:val="105"/>
          <w:sz w:val="22"/>
          <w:szCs w:val="22"/>
          <w:lang w:val="da-DK"/>
        </w:rPr>
        <w:t xml:space="preserve"> </w:t>
      </w:r>
      <w:r w:rsidRPr="004D1B4C">
        <w:rPr>
          <w:w w:val="105"/>
          <w:sz w:val="22"/>
          <w:szCs w:val="22"/>
          <w:lang w:val="da-DK"/>
        </w:rPr>
        <w:t>mg)</w:t>
      </w:r>
      <w:r w:rsidRPr="004D1B4C">
        <w:rPr>
          <w:spacing w:val="-10"/>
          <w:w w:val="105"/>
          <w:sz w:val="22"/>
          <w:szCs w:val="22"/>
          <w:lang w:val="da-DK"/>
        </w:rPr>
        <w:t xml:space="preserve"> </w:t>
      </w:r>
      <w:r w:rsidRPr="004D1B4C">
        <w:rPr>
          <w:w w:val="105"/>
          <w:sz w:val="22"/>
          <w:szCs w:val="22"/>
          <w:lang w:val="da-DK"/>
        </w:rPr>
        <w:t>pr.</w:t>
      </w:r>
      <w:r w:rsidRPr="004D1B4C">
        <w:rPr>
          <w:spacing w:val="-9"/>
          <w:w w:val="105"/>
          <w:sz w:val="22"/>
          <w:szCs w:val="22"/>
          <w:lang w:val="da-DK"/>
        </w:rPr>
        <w:t xml:space="preserve"> </w:t>
      </w:r>
      <w:r w:rsidRPr="004D1B4C">
        <w:rPr>
          <w:w w:val="105"/>
          <w:sz w:val="22"/>
          <w:szCs w:val="22"/>
          <w:lang w:val="da-DK"/>
        </w:rPr>
        <w:t>6</w:t>
      </w:r>
      <w:r w:rsidRPr="004D1B4C">
        <w:rPr>
          <w:spacing w:val="-9"/>
          <w:w w:val="105"/>
          <w:sz w:val="22"/>
          <w:szCs w:val="22"/>
          <w:lang w:val="da-DK"/>
        </w:rPr>
        <w:t xml:space="preserve"> </w:t>
      </w:r>
      <w:r w:rsidRPr="004D1B4C">
        <w:rPr>
          <w:w w:val="105"/>
          <w:sz w:val="22"/>
          <w:szCs w:val="22"/>
          <w:lang w:val="da-DK"/>
        </w:rPr>
        <w:t>mg-dosis,</w:t>
      </w:r>
      <w:r w:rsidRPr="004D1B4C">
        <w:rPr>
          <w:spacing w:val="-10"/>
          <w:w w:val="105"/>
          <w:sz w:val="22"/>
          <w:szCs w:val="22"/>
          <w:lang w:val="da-DK"/>
        </w:rPr>
        <w:t xml:space="preserve"> </w:t>
      </w:r>
      <w:r w:rsidRPr="004D1B4C">
        <w:rPr>
          <w:w w:val="105"/>
          <w:sz w:val="22"/>
          <w:szCs w:val="22"/>
          <w:lang w:val="da-DK"/>
        </w:rPr>
        <w:t>dvs.</w:t>
      </w:r>
      <w:r w:rsidRPr="004D1B4C">
        <w:rPr>
          <w:spacing w:val="-9"/>
          <w:w w:val="105"/>
          <w:sz w:val="22"/>
          <w:szCs w:val="22"/>
          <w:lang w:val="da-DK"/>
        </w:rPr>
        <w:t xml:space="preserve"> </w:t>
      </w:r>
      <w:r w:rsidRPr="004D1B4C">
        <w:rPr>
          <w:w w:val="105"/>
          <w:sz w:val="22"/>
          <w:szCs w:val="22"/>
          <w:lang w:val="da-DK"/>
        </w:rPr>
        <w:t>det</w:t>
      </w:r>
      <w:r w:rsidRPr="004D1B4C">
        <w:rPr>
          <w:spacing w:val="-9"/>
          <w:w w:val="105"/>
          <w:sz w:val="22"/>
          <w:szCs w:val="22"/>
          <w:lang w:val="da-DK"/>
        </w:rPr>
        <w:t xml:space="preserve"> </w:t>
      </w:r>
      <w:r w:rsidRPr="004D1B4C">
        <w:rPr>
          <w:w w:val="105"/>
          <w:sz w:val="22"/>
          <w:szCs w:val="22"/>
          <w:lang w:val="da-DK"/>
        </w:rPr>
        <w:t>er</w:t>
      </w:r>
      <w:r w:rsidRPr="004D1B4C">
        <w:rPr>
          <w:spacing w:val="-10"/>
          <w:w w:val="105"/>
          <w:sz w:val="22"/>
          <w:szCs w:val="22"/>
          <w:lang w:val="da-DK"/>
        </w:rPr>
        <w:t xml:space="preserve"> </w:t>
      </w:r>
      <w:r w:rsidRPr="004D1B4C">
        <w:rPr>
          <w:w w:val="105"/>
          <w:sz w:val="22"/>
          <w:szCs w:val="22"/>
          <w:lang w:val="da-DK"/>
        </w:rPr>
        <w:t>i</w:t>
      </w:r>
      <w:r w:rsidRPr="004D1B4C">
        <w:rPr>
          <w:spacing w:val="-11"/>
          <w:w w:val="105"/>
          <w:sz w:val="22"/>
          <w:szCs w:val="22"/>
          <w:lang w:val="da-DK"/>
        </w:rPr>
        <w:t xml:space="preserve"> </w:t>
      </w:r>
      <w:r w:rsidRPr="004D1B4C">
        <w:rPr>
          <w:w w:val="105"/>
          <w:sz w:val="22"/>
          <w:szCs w:val="22"/>
          <w:lang w:val="da-DK"/>
        </w:rPr>
        <w:t>det væsentlige natriumfrit.</w:t>
      </w:r>
    </w:p>
    <w:p w14:paraId="07A2AD2E" w14:textId="77777777" w:rsidR="00ED0EAE" w:rsidRPr="004D1B4C" w:rsidRDefault="00ED0EAE" w:rsidP="007E66A5">
      <w:pPr>
        <w:pStyle w:val="BodyText"/>
        <w:ind w:right="48"/>
        <w:rPr>
          <w:sz w:val="22"/>
          <w:szCs w:val="22"/>
          <w:lang w:val="da-DK"/>
        </w:rPr>
      </w:pPr>
    </w:p>
    <w:p w14:paraId="06DA6D38" w14:textId="77777777" w:rsidR="00ED0EAE" w:rsidRPr="004D1B4C" w:rsidRDefault="00ED0EAE" w:rsidP="007E66A5">
      <w:pPr>
        <w:pStyle w:val="BodyText"/>
        <w:ind w:right="48"/>
        <w:rPr>
          <w:sz w:val="22"/>
          <w:szCs w:val="22"/>
          <w:lang w:val="da-DK"/>
        </w:rPr>
      </w:pPr>
    </w:p>
    <w:p w14:paraId="049CB6F8" w14:textId="77777777" w:rsidR="00ED0EAE" w:rsidRPr="004D1B4C" w:rsidRDefault="009F4781" w:rsidP="007E66A5">
      <w:pPr>
        <w:pStyle w:val="Heading2"/>
        <w:numPr>
          <w:ilvl w:val="0"/>
          <w:numId w:val="14"/>
        </w:numPr>
        <w:tabs>
          <w:tab w:val="left" w:pos="947"/>
        </w:tabs>
        <w:ind w:left="0" w:right="48" w:firstLine="0"/>
        <w:rPr>
          <w:sz w:val="22"/>
          <w:szCs w:val="22"/>
        </w:rPr>
      </w:pPr>
      <w:r w:rsidRPr="004D1B4C">
        <w:rPr>
          <w:w w:val="105"/>
          <w:sz w:val="22"/>
          <w:szCs w:val="22"/>
        </w:rPr>
        <w:t>Sådan</w:t>
      </w:r>
      <w:r w:rsidRPr="004D1B4C">
        <w:rPr>
          <w:spacing w:val="-10"/>
          <w:w w:val="105"/>
          <w:sz w:val="22"/>
          <w:szCs w:val="22"/>
        </w:rPr>
        <w:t xml:space="preserve"> </w:t>
      </w:r>
      <w:r w:rsidRPr="004D1B4C">
        <w:rPr>
          <w:w w:val="105"/>
          <w:sz w:val="22"/>
          <w:szCs w:val="22"/>
        </w:rPr>
        <w:t>skal</w:t>
      </w:r>
      <w:r w:rsidRPr="004D1B4C">
        <w:rPr>
          <w:spacing w:val="-9"/>
          <w:w w:val="105"/>
          <w:sz w:val="22"/>
          <w:szCs w:val="22"/>
        </w:rPr>
        <w:t xml:space="preserve"> </w:t>
      </w:r>
      <w:r w:rsidRPr="004D1B4C">
        <w:rPr>
          <w:w w:val="105"/>
          <w:sz w:val="22"/>
          <w:szCs w:val="22"/>
        </w:rPr>
        <w:t>du</w:t>
      </w:r>
      <w:r w:rsidRPr="004D1B4C">
        <w:rPr>
          <w:spacing w:val="-9"/>
          <w:w w:val="105"/>
          <w:sz w:val="22"/>
          <w:szCs w:val="22"/>
        </w:rPr>
        <w:t xml:space="preserve"> </w:t>
      </w:r>
      <w:r w:rsidRPr="004D1B4C">
        <w:rPr>
          <w:w w:val="105"/>
          <w:sz w:val="22"/>
          <w:szCs w:val="22"/>
        </w:rPr>
        <w:t>bruge</w:t>
      </w:r>
      <w:r w:rsidRPr="004D1B4C">
        <w:rPr>
          <w:spacing w:val="-11"/>
          <w:w w:val="105"/>
          <w:sz w:val="22"/>
          <w:szCs w:val="22"/>
        </w:rPr>
        <w:t xml:space="preserve"> </w:t>
      </w:r>
      <w:r w:rsidRPr="004D1B4C">
        <w:rPr>
          <w:spacing w:val="-2"/>
          <w:w w:val="105"/>
          <w:sz w:val="22"/>
          <w:szCs w:val="22"/>
        </w:rPr>
        <w:t>Fulphila</w:t>
      </w:r>
    </w:p>
    <w:p w14:paraId="0B23EF5C" w14:textId="77777777" w:rsidR="00ED0EAE" w:rsidRPr="004D1B4C" w:rsidRDefault="00ED0EAE" w:rsidP="007E66A5">
      <w:pPr>
        <w:pStyle w:val="BodyText"/>
        <w:ind w:right="48"/>
        <w:rPr>
          <w:b/>
          <w:sz w:val="22"/>
          <w:szCs w:val="22"/>
        </w:rPr>
      </w:pPr>
    </w:p>
    <w:p w14:paraId="7CA256CA" w14:textId="77777777" w:rsidR="00ED0EAE" w:rsidRPr="004D1B4C" w:rsidRDefault="009F4781" w:rsidP="007E66A5">
      <w:pPr>
        <w:pStyle w:val="BodyText"/>
        <w:ind w:right="48"/>
        <w:rPr>
          <w:sz w:val="22"/>
          <w:szCs w:val="22"/>
          <w:lang w:val="da-DK"/>
        </w:rPr>
      </w:pPr>
      <w:r w:rsidRPr="004D1B4C">
        <w:rPr>
          <w:w w:val="105"/>
          <w:sz w:val="22"/>
          <w:szCs w:val="22"/>
          <w:lang w:val="da-DK"/>
        </w:rPr>
        <w:t>Brug</w:t>
      </w:r>
      <w:r w:rsidRPr="004D1B4C">
        <w:rPr>
          <w:spacing w:val="-11"/>
          <w:w w:val="105"/>
          <w:sz w:val="22"/>
          <w:szCs w:val="22"/>
          <w:lang w:val="da-DK"/>
        </w:rPr>
        <w:t xml:space="preserve"> </w:t>
      </w:r>
      <w:r w:rsidRPr="004D1B4C">
        <w:rPr>
          <w:w w:val="105"/>
          <w:sz w:val="22"/>
          <w:szCs w:val="22"/>
          <w:lang w:val="da-DK"/>
        </w:rPr>
        <w:t>altid</w:t>
      </w:r>
      <w:r w:rsidRPr="004D1B4C">
        <w:rPr>
          <w:spacing w:val="-11"/>
          <w:w w:val="105"/>
          <w:sz w:val="22"/>
          <w:szCs w:val="22"/>
          <w:lang w:val="da-DK"/>
        </w:rPr>
        <w:t xml:space="preserve"> </w:t>
      </w:r>
      <w:r w:rsidRPr="004D1B4C">
        <w:rPr>
          <w:w w:val="105"/>
          <w:sz w:val="22"/>
          <w:szCs w:val="22"/>
          <w:lang w:val="da-DK"/>
        </w:rPr>
        <w:t>lægemidlet</w:t>
      </w:r>
      <w:r w:rsidRPr="004D1B4C">
        <w:rPr>
          <w:spacing w:val="-11"/>
          <w:w w:val="105"/>
          <w:sz w:val="22"/>
          <w:szCs w:val="22"/>
          <w:lang w:val="da-DK"/>
        </w:rPr>
        <w:t xml:space="preserve"> </w:t>
      </w:r>
      <w:r w:rsidRPr="004D1B4C">
        <w:rPr>
          <w:w w:val="105"/>
          <w:sz w:val="22"/>
          <w:szCs w:val="22"/>
          <w:lang w:val="da-DK"/>
        </w:rPr>
        <w:t>nøjagtigt</w:t>
      </w:r>
      <w:r w:rsidRPr="004D1B4C">
        <w:rPr>
          <w:spacing w:val="-11"/>
          <w:w w:val="105"/>
          <w:sz w:val="22"/>
          <w:szCs w:val="22"/>
          <w:lang w:val="da-DK"/>
        </w:rPr>
        <w:t xml:space="preserve"> </w:t>
      </w:r>
      <w:r w:rsidRPr="004D1B4C">
        <w:rPr>
          <w:w w:val="105"/>
          <w:sz w:val="22"/>
          <w:szCs w:val="22"/>
          <w:lang w:val="da-DK"/>
        </w:rPr>
        <w:t>efter</w:t>
      </w:r>
      <w:r w:rsidRPr="004D1B4C">
        <w:rPr>
          <w:spacing w:val="-11"/>
          <w:w w:val="105"/>
          <w:sz w:val="22"/>
          <w:szCs w:val="22"/>
          <w:lang w:val="da-DK"/>
        </w:rPr>
        <w:t xml:space="preserve"> </w:t>
      </w:r>
      <w:r w:rsidRPr="004D1B4C">
        <w:rPr>
          <w:w w:val="105"/>
          <w:sz w:val="22"/>
          <w:szCs w:val="22"/>
          <w:lang w:val="da-DK"/>
        </w:rPr>
        <w:t>lægens</w:t>
      </w:r>
      <w:r w:rsidRPr="004D1B4C">
        <w:rPr>
          <w:spacing w:val="-11"/>
          <w:w w:val="105"/>
          <w:sz w:val="22"/>
          <w:szCs w:val="22"/>
          <w:lang w:val="da-DK"/>
        </w:rPr>
        <w:t xml:space="preserve"> </w:t>
      </w:r>
      <w:r w:rsidRPr="004D1B4C">
        <w:rPr>
          <w:w w:val="105"/>
          <w:sz w:val="22"/>
          <w:szCs w:val="22"/>
          <w:lang w:val="da-DK"/>
        </w:rPr>
        <w:t>anvisning.</w:t>
      </w:r>
      <w:r w:rsidRPr="004D1B4C">
        <w:rPr>
          <w:spacing w:val="-11"/>
          <w:w w:val="105"/>
          <w:sz w:val="22"/>
          <w:szCs w:val="22"/>
          <w:lang w:val="da-DK"/>
        </w:rPr>
        <w:t xml:space="preserve"> </w:t>
      </w:r>
      <w:r w:rsidRPr="004D1B4C">
        <w:rPr>
          <w:w w:val="105"/>
          <w:sz w:val="22"/>
          <w:szCs w:val="22"/>
          <w:lang w:val="da-DK"/>
        </w:rPr>
        <w:t>Er</w:t>
      </w:r>
      <w:r w:rsidRPr="004D1B4C">
        <w:rPr>
          <w:spacing w:val="-11"/>
          <w:w w:val="105"/>
          <w:sz w:val="22"/>
          <w:szCs w:val="22"/>
          <w:lang w:val="da-DK"/>
        </w:rPr>
        <w:t xml:space="preserve"> </w:t>
      </w:r>
      <w:r w:rsidRPr="004D1B4C">
        <w:rPr>
          <w:w w:val="105"/>
          <w:sz w:val="22"/>
          <w:szCs w:val="22"/>
          <w:lang w:val="da-DK"/>
        </w:rPr>
        <w:t>du</w:t>
      </w:r>
      <w:r w:rsidRPr="004D1B4C">
        <w:rPr>
          <w:spacing w:val="-11"/>
          <w:w w:val="105"/>
          <w:sz w:val="22"/>
          <w:szCs w:val="22"/>
          <w:lang w:val="da-DK"/>
        </w:rPr>
        <w:t xml:space="preserve"> </w:t>
      </w:r>
      <w:r w:rsidRPr="004D1B4C">
        <w:rPr>
          <w:w w:val="105"/>
          <w:sz w:val="22"/>
          <w:szCs w:val="22"/>
          <w:lang w:val="da-DK"/>
        </w:rPr>
        <w:t>i</w:t>
      </w:r>
      <w:r w:rsidRPr="004D1B4C">
        <w:rPr>
          <w:spacing w:val="-11"/>
          <w:w w:val="105"/>
          <w:sz w:val="22"/>
          <w:szCs w:val="22"/>
          <w:lang w:val="da-DK"/>
        </w:rPr>
        <w:t xml:space="preserve"> </w:t>
      </w:r>
      <w:r w:rsidRPr="004D1B4C">
        <w:rPr>
          <w:w w:val="105"/>
          <w:sz w:val="22"/>
          <w:szCs w:val="22"/>
          <w:lang w:val="da-DK"/>
        </w:rPr>
        <w:t>tvivl,</w:t>
      </w:r>
      <w:r w:rsidRPr="004D1B4C">
        <w:rPr>
          <w:spacing w:val="-11"/>
          <w:w w:val="105"/>
          <w:sz w:val="22"/>
          <w:szCs w:val="22"/>
          <w:lang w:val="da-DK"/>
        </w:rPr>
        <w:t xml:space="preserve"> </w:t>
      </w:r>
      <w:r w:rsidRPr="004D1B4C">
        <w:rPr>
          <w:w w:val="105"/>
          <w:sz w:val="22"/>
          <w:szCs w:val="22"/>
          <w:lang w:val="da-DK"/>
        </w:rPr>
        <w:t>så</w:t>
      </w:r>
      <w:r w:rsidRPr="004D1B4C">
        <w:rPr>
          <w:spacing w:val="-11"/>
          <w:w w:val="105"/>
          <w:sz w:val="22"/>
          <w:szCs w:val="22"/>
          <w:lang w:val="da-DK"/>
        </w:rPr>
        <w:t xml:space="preserve"> </w:t>
      </w:r>
      <w:r w:rsidRPr="004D1B4C">
        <w:rPr>
          <w:w w:val="105"/>
          <w:sz w:val="22"/>
          <w:szCs w:val="22"/>
          <w:lang w:val="da-DK"/>
        </w:rPr>
        <w:t>spørg</w:t>
      </w:r>
      <w:r w:rsidRPr="004D1B4C">
        <w:rPr>
          <w:spacing w:val="-11"/>
          <w:w w:val="105"/>
          <w:sz w:val="22"/>
          <w:szCs w:val="22"/>
          <w:lang w:val="da-DK"/>
        </w:rPr>
        <w:t xml:space="preserve"> </w:t>
      </w:r>
      <w:r w:rsidRPr="004D1B4C">
        <w:rPr>
          <w:w w:val="105"/>
          <w:sz w:val="22"/>
          <w:szCs w:val="22"/>
          <w:lang w:val="da-DK"/>
        </w:rPr>
        <w:t>lægen</w:t>
      </w:r>
      <w:r w:rsidRPr="004D1B4C">
        <w:rPr>
          <w:spacing w:val="-11"/>
          <w:w w:val="105"/>
          <w:sz w:val="22"/>
          <w:szCs w:val="22"/>
          <w:lang w:val="da-DK"/>
        </w:rPr>
        <w:t xml:space="preserve"> </w:t>
      </w:r>
      <w:r w:rsidRPr="004D1B4C">
        <w:rPr>
          <w:w w:val="105"/>
          <w:sz w:val="22"/>
          <w:szCs w:val="22"/>
          <w:lang w:val="da-DK"/>
        </w:rPr>
        <w:t xml:space="preserve">eller </w:t>
      </w:r>
      <w:r w:rsidRPr="004D1B4C">
        <w:rPr>
          <w:spacing w:val="-2"/>
          <w:w w:val="105"/>
          <w:sz w:val="22"/>
          <w:szCs w:val="22"/>
          <w:lang w:val="da-DK"/>
        </w:rPr>
        <w:t>apotekspersonalet.</w:t>
      </w:r>
    </w:p>
    <w:p w14:paraId="7AE87053" w14:textId="77777777" w:rsidR="00ED0EAE" w:rsidRPr="004D1B4C" w:rsidRDefault="00ED0EAE" w:rsidP="007E66A5">
      <w:pPr>
        <w:pStyle w:val="BodyText"/>
        <w:ind w:right="48"/>
        <w:rPr>
          <w:sz w:val="22"/>
          <w:szCs w:val="22"/>
          <w:lang w:val="da-DK"/>
        </w:rPr>
      </w:pPr>
    </w:p>
    <w:p w14:paraId="422A248D" w14:textId="77777777" w:rsidR="00ED0EAE" w:rsidRPr="004D1B4C" w:rsidRDefault="009F4781" w:rsidP="007E66A5">
      <w:pPr>
        <w:pStyle w:val="BodyText"/>
        <w:ind w:right="48"/>
        <w:rPr>
          <w:sz w:val="22"/>
          <w:szCs w:val="22"/>
          <w:lang w:val="da-DK"/>
        </w:rPr>
      </w:pPr>
      <w:r w:rsidRPr="004D1B4C">
        <w:rPr>
          <w:w w:val="105"/>
          <w:sz w:val="22"/>
          <w:szCs w:val="22"/>
          <w:lang w:val="da-DK"/>
        </w:rPr>
        <w:t>Den normale dosis</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én 6</w:t>
      </w:r>
      <w:r w:rsidRPr="004D1B4C">
        <w:rPr>
          <w:spacing w:val="-1"/>
          <w:w w:val="105"/>
          <w:sz w:val="22"/>
          <w:szCs w:val="22"/>
          <w:lang w:val="da-DK"/>
        </w:rPr>
        <w:t xml:space="preserve"> </w:t>
      </w:r>
      <w:r w:rsidRPr="004D1B4C">
        <w:rPr>
          <w:w w:val="105"/>
          <w:sz w:val="22"/>
          <w:szCs w:val="22"/>
          <w:lang w:val="da-DK"/>
        </w:rPr>
        <w:t>mg subkutan</w:t>
      </w:r>
      <w:r w:rsidRPr="004D1B4C">
        <w:rPr>
          <w:spacing w:val="-1"/>
          <w:w w:val="105"/>
          <w:sz w:val="22"/>
          <w:szCs w:val="22"/>
          <w:lang w:val="da-DK"/>
        </w:rPr>
        <w:t xml:space="preserve"> </w:t>
      </w:r>
      <w:r w:rsidRPr="004D1B4C">
        <w:rPr>
          <w:w w:val="105"/>
          <w:sz w:val="22"/>
          <w:szCs w:val="22"/>
          <w:lang w:val="da-DK"/>
        </w:rPr>
        <w:t>indsprøjtning</w:t>
      </w:r>
      <w:r w:rsidRPr="004D1B4C">
        <w:rPr>
          <w:spacing w:val="-1"/>
          <w:w w:val="105"/>
          <w:sz w:val="22"/>
          <w:szCs w:val="22"/>
          <w:lang w:val="da-DK"/>
        </w:rPr>
        <w:t xml:space="preserve"> </w:t>
      </w:r>
      <w:r w:rsidRPr="004D1B4C">
        <w:rPr>
          <w:w w:val="105"/>
          <w:sz w:val="22"/>
          <w:szCs w:val="22"/>
          <w:lang w:val="da-DK"/>
        </w:rPr>
        <w:t>(indsprøjtning under</w:t>
      </w:r>
      <w:r w:rsidRPr="004D1B4C">
        <w:rPr>
          <w:spacing w:val="-1"/>
          <w:w w:val="105"/>
          <w:sz w:val="22"/>
          <w:szCs w:val="22"/>
          <w:lang w:val="da-DK"/>
        </w:rPr>
        <w:t xml:space="preserve"> </w:t>
      </w:r>
      <w:r w:rsidRPr="004D1B4C">
        <w:rPr>
          <w:w w:val="105"/>
          <w:sz w:val="22"/>
          <w:szCs w:val="22"/>
          <w:lang w:val="da-DK"/>
        </w:rPr>
        <w:t>huden)</w:t>
      </w:r>
      <w:r w:rsidRPr="004D1B4C">
        <w:rPr>
          <w:spacing w:val="-1"/>
          <w:w w:val="105"/>
          <w:sz w:val="22"/>
          <w:szCs w:val="22"/>
          <w:lang w:val="da-DK"/>
        </w:rPr>
        <w:t xml:space="preserve"> </w:t>
      </w:r>
      <w:r w:rsidRPr="004D1B4C">
        <w:rPr>
          <w:w w:val="105"/>
          <w:sz w:val="22"/>
          <w:szCs w:val="22"/>
          <w:lang w:val="da-DK"/>
        </w:rPr>
        <w:t>ved hjælp</w:t>
      </w:r>
      <w:r w:rsidRPr="004D1B4C">
        <w:rPr>
          <w:spacing w:val="-2"/>
          <w:w w:val="105"/>
          <w:sz w:val="22"/>
          <w:szCs w:val="22"/>
          <w:lang w:val="da-DK"/>
        </w:rPr>
        <w:t xml:space="preserve"> </w:t>
      </w:r>
      <w:r w:rsidRPr="004D1B4C">
        <w:rPr>
          <w:w w:val="105"/>
          <w:sz w:val="22"/>
          <w:szCs w:val="22"/>
          <w:lang w:val="da-DK"/>
        </w:rPr>
        <w:t>af</w:t>
      </w:r>
      <w:r w:rsidRPr="004D1B4C">
        <w:rPr>
          <w:spacing w:val="-1"/>
          <w:w w:val="105"/>
          <w:sz w:val="22"/>
          <w:szCs w:val="22"/>
          <w:lang w:val="da-DK"/>
        </w:rPr>
        <w:t xml:space="preserve"> </w:t>
      </w:r>
      <w:r w:rsidRPr="004D1B4C">
        <w:rPr>
          <w:w w:val="105"/>
          <w:sz w:val="22"/>
          <w:szCs w:val="22"/>
          <w:lang w:val="da-DK"/>
        </w:rPr>
        <w:t>en fyldt</w:t>
      </w:r>
      <w:r w:rsidRPr="004D1B4C">
        <w:rPr>
          <w:spacing w:val="-13"/>
          <w:w w:val="105"/>
          <w:sz w:val="22"/>
          <w:szCs w:val="22"/>
          <w:lang w:val="da-DK"/>
        </w:rPr>
        <w:t xml:space="preserve"> </w:t>
      </w:r>
      <w:r w:rsidRPr="004D1B4C">
        <w:rPr>
          <w:w w:val="105"/>
          <w:sz w:val="22"/>
          <w:szCs w:val="22"/>
          <w:lang w:val="da-DK"/>
        </w:rPr>
        <w:t>injektionssprøjte.</w:t>
      </w:r>
      <w:r w:rsidRPr="004D1B4C">
        <w:rPr>
          <w:spacing w:val="-12"/>
          <w:w w:val="105"/>
          <w:sz w:val="22"/>
          <w:szCs w:val="22"/>
          <w:lang w:val="da-DK"/>
        </w:rPr>
        <w:t xml:space="preserve"> </w:t>
      </w:r>
      <w:r w:rsidRPr="004D1B4C">
        <w:rPr>
          <w:w w:val="105"/>
          <w:sz w:val="22"/>
          <w:szCs w:val="22"/>
          <w:lang w:val="da-DK"/>
        </w:rPr>
        <w:t>Indsprøjtningen</w:t>
      </w:r>
      <w:r w:rsidRPr="004D1B4C">
        <w:rPr>
          <w:spacing w:val="-14"/>
          <w:w w:val="105"/>
          <w:sz w:val="22"/>
          <w:szCs w:val="22"/>
          <w:lang w:val="da-DK"/>
        </w:rPr>
        <w:t xml:space="preserve"> </w:t>
      </w:r>
      <w:r w:rsidRPr="004D1B4C">
        <w:rPr>
          <w:w w:val="105"/>
          <w:sz w:val="22"/>
          <w:szCs w:val="22"/>
          <w:lang w:val="da-DK"/>
        </w:rPr>
        <w:t>bør</w:t>
      </w:r>
      <w:r w:rsidRPr="004D1B4C">
        <w:rPr>
          <w:spacing w:val="-13"/>
          <w:w w:val="105"/>
          <w:sz w:val="22"/>
          <w:szCs w:val="22"/>
          <w:lang w:val="da-DK"/>
        </w:rPr>
        <w:t xml:space="preserve"> </w:t>
      </w:r>
      <w:r w:rsidRPr="004D1B4C">
        <w:rPr>
          <w:w w:val="105"/>
          <w:sz w:val="22"/>
          <w:szCs w:val="22"/>
          <w:lang w:val="da-DK"/>
        </w:rPr>
        <w:t>gives</w:t>
      </w:r>
      <w:r w:rsidRPr="004D1B4C">
        <w:rPr>
          <w:spacing w:val="-13"/>
          <w:w w:val="105"/>
          <w:sz w:val="22"/>
          <w:szCs w:val="22"/>
          <w:lang w:val="da-DK"/>
        </w:rPr>
        <w:t xml:space="preserve"> </w:t>
      </w:r>
      <w:r w:rsidRPr="004D1B4C">
        <w:rPr>
          <w:w w:val="105"/>
          <w:sz w:val="22"/>
          <w:szCs w:val="22"/>
          <w:lang w:val="da-DK"/>
        </w:rPr>
        <w:t>mindst</w:t>
      </w:r>
      <w:r w:rsidRPr="004D1B4C">
        <w:rPr>
          <w:spacing w:val="-12"/>
          <w:w w:val="105"/>
          <w:sz w:val="22"/>
          <w:szCs w:val="22"/>
          <w:lang w:val="da-DK"/>
        </w:rPr>
        <w:t xml:space="preserve"> </w:t>
      </w:r>
      <w:r w:rsidRPr="004D1B4C">
        <w:rPr>
          <w:w w:val="105"/>
          <w:sz w:val="22"/>
          <w:szCs w:val="22"/>
          <w:lang w:val="da-DK"/>
        </w:rPr>
        <w:t>24</w:t>
      </w:r>
      <w:r w:rsidRPr="004D1B4C">
        <w:rPr>
          <w:spacing w:val="-13"/>
          <w:w w:val="105"/>
          <w:sz w:val="22"/>
          <w:szCs w:val="22"/>
          <w:lang w:val="da-DK"/>
        </w:rPr>
        <w:t xml:space="preserve"> </w:t>
      </w:r>
      <w:r w:rsidRPr="004D1B4C">
        <w:rPr>
          <w:w w:val="105"/>
          <w:sz w:val="22"/>
          <w:szCs w:val="22"/>
          <w:lang w:val="da-DK"/>
        </w:rPr>
        <w:t>timer</w:t>
      </w:r>
      <w:r w:rsidRPr="004D1B4C">
        <w:rPr>
          <w:spacing w:val="-13"/>
          <w:w w:val="105"/>
          <w:sz w:val="22"/>
          <w:szCs w:val="22"/>
          <w:lang w:val="da-DK"/>
        </w:rPr>
        <w:t xml:space="preserve"> </w:t>
      </w:r>
      <w:r w:rsidRPr="004D1B4C">
        <w:rPr>
          <w:w w:val="105"/>
          <w:sz w:val="22"/>
          <w:szCs w:val="22"/>
          <w:lang w:val="da-DK"/>
        </w:rPr>
        <w:t>efter</w:t>
      </w:r>
      <w:r w:rsidRPr="004D1B4C">
        <w:rPr>
          <w:spacing w:val="-13"/>
          <w:w w:val="105"/>
          <w:sz w:val="22"/>
          <w:szCs w:val="22"/>
          <w:lang w:val="da-DK"/>
        </w:rPr>
        <w:t xml:space="preserve"> </w:t>
      </w:r>
      <w:r w:rsidRPr="004D1B4C">
        <w:rPr>
          <w:w w:val="105"/>
          <w:sz w:val="22"/>
          <w:szCs w:val="22"/>
          <w:lang w:val="da-DK"/>
        </w:rPr>
        <w:t>din</w:t>
      </w:r>
      <w:r w:rsidRPr="004D1B4C">
        <w:rPr>
          <w:spacing w:val="-13"/>
          <w:w w:val="105"/>
          <w:sz w:val="22"/>
          <w:szCs w:val="22"/>
          <w:lang w:val="da-DK"/>
        </w:rPr>
        <w:t xml:space="preserve"> </w:t>
      </w:r>
      <w:r w:rsidRPr="004D1B4C">
        <w:rPr>
          <w:w w:val="105"/>
          <w:sz w:val="22"/>
          <w:szCs w:val="22"/>
          <w:lang w:val="da-DK"/>
        </w:rPr>
        <w:t>sidste</w:t>
      </w:r>
      <w:r w:rsidRPr="004D1B4C">
        <w:rPr>
          <w:spacing w:val="-13"/>
          <w:w w:val="105"/>
          <w:sz w:val="22"/>
          <w:szCs w:val="22"/>
          <w:lang w:val="da-DK"/>
        </w:rPr>
        <w:t xml:space="preserve"> </w:t>
      </w:r>
      <w:r w:rsidRPr="004D1B4C">
        <w:rPr>
          <w:w w:val="105"/>
          <w:sz w:val="22"/>
          <w:szCs w:val="22"/>
          <w:lang w:val="da-DK"/>
        </w:rPr>
        <w:t>dosis</w:t>
      </w:r>
      <w:r w:rsidRPr="004D1B4C">
        <w:rPr>
          <w:spacing w:val="-13"/>
          <w:w w:val="105"/>
          <w:sz w:val="22"/>
          <w:szCs w:val="22"/>
          <w:lang w:val="da-DK"/>
        </w:rPr>
        <w:t xml:space="preserve"> </w:t>
      </w:r>
      <w:r w:rsidRPr="004D1B4C">
        <w:rPr>
          <w:w w:val="105"/>
          <w:sz w:val="22"/>
          <w:szCs w:val="22"/>
          <w:lang w:val="da-DK"/>
        </w:rPr>
        <w:t>kemoterapi</w:t>
      </w:r>
      <w:r w:rsidRPr="004D1B4C">
        <w:rPr>
          <w:spacing w:val="-12"/>
          <w:w w:val="105"/>
          <w:sz w:val="22"/>
          <w:szCs w:val="22"/>
          <w:lang w:val="da-DK"/>
        </w:rPr>
        <w:t xml:space="preserve"> </w:t>
      </w:r>
      <w:r w:rsidRPr="004D1B4C">
        <w:rPr>
          <w:w w:val="105"/>
          <w:sz w:val="22"/>
          <w:szCs w:val="22"/>
          <w:lang w:val="da-DK"/>
        </w:rPr>
        <w:t>ved afslutningen af hver kemoterapi-cyklus.</w:t>
      </w:r>
    </w:p>
    <w:p w14:paraId="65C90D90" w14:textId="77777777" w:rsidR="00ED0EAE" w:rsidRPr="004D1B4C" w:rsidRDefault="00ED0EAE" w:rsidP="007E66A5">
      <w:pPr>
        <w:pStyle w:val="BodyText"/>
        <w:ind w:right="48"/>
        <w:rPr>
          <w:sz w:val="22"/>
          <w:szCs w:val="22"/>
          <w:lang w:val="da-DK"/>
        </w:rPr>
      </w:pPr>
    </w:p>
    <w:p w14:paraId="6D1A2D12" w14:textId="77777777" w:rsidR="00ED0EAE" w:rsidRPr="004D1B4C" w:rsidRDefault="009F4781" w:rsidP="007E66A5">
      <w:pPr>
        <w:pStyle w:val="Heading2"/>
        <w:ind w:left="0" w:right="48"/>
        <w:rPr>
          <w:sz w:val="22"/>
          <w:szCs w:val="22"/>
          <w:lang w:val="da-DK"/>
        </w:rPr>
      </w:pPr>
      <w:r w:rsidRPr="004D1B4C">
        <w:rPr>
          <w:sz w:val="22"/>
          <w:szCs w:val="22"/>
          <w:lang w:val="da-DK"/>
        </w:rPr>
        <w:t>Selvinjektion</w:t>
      </w:r>
      <w:r w:rsidRPr="004D1B4C">
        <w:rPr>
          <w:spacing w:val="20"/>
          <w:sz w:val="22"/>
          <w:szCs w:val="22"/>
          <w:lang w:val="da-DK"/>
        </w:rPr>
        <w:t xml:space="preserve"> </w:t>
      </w:r>
      <w:r w:rsidRPr="004D1B4C">
        <w:rPr>
          <w:sz w:val="22"/>
          <w:szCs w:val="22"/>
          <w:lang w:val="da-DK"/>
        </w:rPr>
        <w:t>af</w:t>
      </w:r>
      <w:r w:rsidRPr="004D1B4C">
        <w:rPr>
          <w:spacing w:val="19"/>
          <w:sz w:val="22"/>
          <w:szCs w:val="22"/>
          <w:lang w:val="da-DK"/>
        </w:rPr>
        <w:t xml:space="preserve"> </w:t>
      </w:r>
      <w:r w:rsidRPr="004D1B4C">
        <w:rPr>
          <w:spacing w:val="-2"/>
          <w:sz w:val="22"/>
          <w:szCs w:val="22"/>
          <w:lang w:val="da-DK"/>
        </w:rPr>
        <w:t>Fulphila</w:t>
      </w:r>
    </w:p>
    <w:p w14:paraId="203FEAA0" w14:textId="77777777" w:rsidR="00ED0EAE" w:rsidRPr="004D1B4C" w:rsidRDefault="009F4781" w:rsidP="007E66A5">
      <w:pPr>
        <w:pStyle w:val="BodyText"/>
        <w:ind w:right="48"/>
        <w:rPr>
          <w:sz w:val="22"/>
          <w:szCs w:val="22"/>
          <w:lang w:val="da-DK"/>
        </w:rPr>
      </w:pPr>
      <w:r w:rsidRPr="004D1B4C">
        <w:rPr>
          <w:w w:val="105"/>
          <w:sz w:val="22"/>
          <w:szCs w:val="22"/>
          <w:lang w:val="da-DK"/>
        </w:rPr>
        <w:t>Din læge</w:t>
      </w:r>
      <w:r w:rsidRPr="004D1B4C">
        <w:rPr>
          <w:spacing w:val="-1"/>
          <w:w w:val="105"/>
          <w:sz w:val="22"/>
          <w:szCs w:val="22"/>
          <w:lang w:val="da-DK"/>
        </w:rPr>
        <w:t xml:space="preserve"> </w:t>
      </w:r>
      <w:r w:rsidRPr="004D1B4C">
        <w:rPr>
          <w:w w:val="105"/>
          <w:sz w:val="22"/>
          <w:szCs w:val="22"/>
          <w:lang w:val="da-DK"/>
        </w:rPr>
        <w:t>vil</w:t>
      </w:r>
      <w:r w:rsidRPr="004D1B4C">
        <w:rPr>
          <w:spacing w:val="-1"/>
          <w:w w:val="105"/>
          <w:sz w:val="22"/>
          <w:szCs w:val="22"/>
          <w:lang w:val="da-DK"/>
        </w:rPr>
        <w:t xml:space="preserve"> </w:t>
      </w:r>
      <w:r w:rsidRPr="004D1B4C">
        <w:rPr>
          <w:w w:val="105"/>
          <w:sz w:val="22"/>
          <w:szCs w:val="22"/>
          <w:lang w:val="da-DK"/>
        </w:rPr>
        <w:t>muligvis</w:t>
      </w:r>
      <w:r w:rsidRPr="004D1B4C">
        <w:rPr>
          <w:spacing w:val="-1"/>
          <w:w w:val="105"/>
          <w:sz w:val="22"/>
          <w:szCs w:val="22"/>
          <w:lang w:val="da-DK"/>
        </w:rPr>
        <w:t xml:space="preserve"> </w:t>
      </w:r>
      <w:r w:rsidRPr="004D1B4C">
        <w:rPr>
          <w:w w:val="105"/>
          <w:sz w:val="22"/>
          <w:szCs w:val="22"/>
          <w:lang w:val="da-DK"/>
        </w:rPr>
        <w:t>beslutte, at det er</w:t>
      </w:r>
      <w:r w:rsidRPr="004D1B4C">
        <w:rPr>
          <w:spacing w:val="-1"/>
          <w:w w:val="105"/>
          <w:sz w:val="22"/>
          <w:szCs w:val="22"/>
          <w:lang w:val="da-DK"/>
        </w:rPr>
        <w:t xml:space="preserve"> </w:t>
      </w:r>
      <w:r w:rsidRPr="004D1B4C">
        <w:rPr>
          <w:w w:val="105"/>
          <w:sz w:val="22"/>
          <w:szCs w:val="22"/>
          <w:lang w:val="da-DK"/>
        </w:rPr>
        <w:t>mere</w:t>
      </w:r>
      <w:r w:rsidRPr="004D1B4C">
        <w:rPr>
          <w:spacing w:val="-1"/>
          <w:w w:val="105"/>
          <w:sz w:val="22"/>
          <w:szCs w:val="22"/>
          <w:lang w:val="da-DK"/>
        </w:rPr>
        <w:t xml:space="preserve"> </w:t>
      </w:r>
      <w:r w:rsidRPr="004D1B4C">
        <w:rPr>
          <w:w w:val="105"/>
          <w:sz w:val="22"/>
          <w:szCs w:val="22"/>
          <w:lang w:val="da-DK"/>
        </w:rPr>
        <w:t>praktisk, hvis</w:t>
      </w:r>
      <w:r w:rsidRPr="004D1B4C">
        <w:rPr>
          <w:spacing w:val="-1"/>
          <w:w w:val="105"/>
          <w:sz w:val="22"/>
          <w:szCs w:val="22"/>
          <w:lang w:val="da-DK"/>
        </w:rPr>
        <w:t xml:space="preserve"> </w:t>
      </w:r>
      <w:r w:rsidRPr="004D1B4C">
        <w:rPr>
          <w:w w:val="105"/>
          <w:sz w:val="22"/>
          <w:szCs w:val="22"/>
          <w:lang w:val="da-DK"/>
        </w:rPr>
        <w:t>du selv</w:t>
      </w:r>
      <w:r w:rsidRPr="004D1B4C">
        <w:rPr>
          <w:spacing w:val="-1"/>
          <w:w w:val="105"/>
          <w:sz w:val="22"/>
          <w:szCs w:val="22"/>
          <w:lang w:val="da-DK"/>
        </w:rPr>
        <w:t xml:space="preserve"> </w:t>
      </w:r>
      <w:r w:rsidRPr="004D1B4C">
        <w:rPr>
          <w:w w:val="105"/>
          <w:sz w:val="22"/>
          <w:szCs w:val="22"/>
          <w:lang w:val="da-DK"/>
        </w:rPr>
        <w:t>injicerer</w:t>
      </w:r>
      <w:r w:rsidRPr="004D1B4C">
        <w:rPr>
          <w:spacing w:val="-1"/>
          <w:w w:val="105"/>
          <w:sz w:val="22"/>
          <w:szCs w:val="22"/>
          <w:lang w:val="da-DK"/>
        </w:rPr>
        <w:t xml:space="preserve"> </w:t>
      </w:r>
      <w:r w:rsidRPr="004D1B4C">
        <w:rPr>
          <w:w w:val="105"/>
          <w:sz w:val="22"/>
          <w:szCs w:val="22"/>
          <w:lang w:val="da-DK"/>
        </w:rPr>
        <w:t>Fulphila. Din læge</w:t>
      </w:r>
      <w:r w:rsidRPr="004D1B4C">
        <w:rPr>
          <w:spacing w:val="-1"/>
          <w:w w:val="105"/>
          <w:sz w:val="22"/>
          <w:szCs w:val="22"/>
          <w:lang w:val="da-DK"/>
        </w:rPr>
        <w:t xml:space="preserve"> </w:t>
      </w:r>
      <w:r w:rsidRPr="004D1B4C">
        <w:rPr>
          <w:w w:val="105"/>
          <w:sz w:val="22"/>
          <w:szCs w:val="22"/>
          <w:lang w:val="da-DK"/>
        </w:rPr>
        <w:t>eller en</w:t>
      </w:r>
      <w:r w:rsidRPr="004D1B4C">
        <w:rPr>
          <w:spacing w:val="-9"/>
          <w:w w:val="105"/>
          <w:sz w:val="22"/>
          <w:szCs w:val="22"/>
          <w:lang w:val="da-DK"/>
        </w:rPr>
        <w:t xml:space="preserve"> </w:t>
      </w:r>
      <w:r w:rsidRPr="004D1B4C">
        <w:rPr>
          <w:w w:val="105"/>
          <w:sz w:val="22"/>
          <w:szCs w:val="22"/>
          <w:lang w:val="da-DK"/>
        </w:rPr>
        <w:t>sygeplejerske</w:t>
      </w:r>
      <w:r w:rsidRPr="004D1B4C">
        <w:rPr>
          <w:spacing w:val="-10"/>
          <w:w w:val="105"/>
          <w:sz w:val="22"/>
          <w:szCs w:val="22"/>
          <w:lang w:val="da-DK"/>
        </w:rPr>
        <w:t xml:space="preserve"> </w:t>
      </w:r>
      <w:r w:rsidRPr="004D1B4C">
        <w:rPr>
          <w:w w:val="105"/>
          <w:sz w:val="22"/>
          <w:szCs w:val="22"/>
          <w:lang w:val="da-DK"/>
        </w:rPr>
        <w:t>vil</w:t>
      </w:r>
      <w:r w:rsidRPr="004D1B4C">
        <w:rPr>
          <w:spacing w:val="-9"/>
          <w:w w:val="105"/>
          <w:sz w:val="22"/>
          <w:szCs w:val="22"/>
          <w:lang w:val="da-DK"/>
        </w:rPr>
        <w:t xml:space="preserve"> </w:t>
      </w:r>
      <w:r w:rsidRPr="004D1B4C">
        <w:rPr>
          <w:w w:val="105"/>
          <w:sz w:val="22"/>
          <w:szCs w:val="22"/>
          <w:lang w:val="da-DK"/>
        </w:rPr>
        <w:t>vise</w:t>
      </w:r>
      <w:r w:rsidRPr="004D1B4C">
        <w:rPr>
          <w:spacing w:val="-10"/>
          <w:w w:val="105"/>
          <w:sz w:val="22"/>
          <w:szCs w:val="22"/>
          <w:lang w:val="da-DK"/>
        </w:rPr>
        <w:t xml:space="preserve"> </w:t>
      </w:r>
      <w:r w:rsidRPr="004D1B4C">
        <w:rPr>
          <w:w w:val="105"/>
          <w:sz w:val="22"/>
          <w:szCs w:val="22"/>
          <w:lang w:val="da-DK"/>
        </w:rPr>
        <w:t>dig,</w:t>
      </w:r>
      <w:r w:rsidRPr="004D1B4C">
        <w:rPr>
          <w:spacing w:val="-9"/>
          <w:w w:val="105"/>
          <w:sz w:val="22"/>
          <w:szCs w:val="22"/>
          <w:lang w:val="da-DK"/>
        </w:rPr>
        <w:t xml:space="preserve"> </w:t>
      </w:r>
      <w:r w:rsidRPr="004D1B4C">
        <w:rPr>
          <w:w w:val="105"/>
          <w:sz w:val="22"/>
          <w:szCs w:val="22"/>
          <w:lang w:val="da-DK"/>
        </w:rPr>
        <w:t>hvordan</w:t>
      </w:r>
      <w:r w:rsidRPr="004D1B4C">
        <w:rPr>
          <w:spacing w:val="-9"/>
          <w:w w:val="105"/>
          <w:sz w:val="22"/>
          <w:szCs w:val="22"/>
          <w:lang w:val="da-DK"/>
        </w:rPr>
        <w:t xml:space="preserve"> </w:t>
      </w:r>
      <w:r w:rsidRPr="004D1B4C">
        <w:rPr>
          <w:w w:val="105"/>
          <w:sz w:val="22"/>
          <w:szCs w:val="22"/>
          <w:lang w:val="da-DK"/>
        </w:rPr>
        <w:t>du</w:t>
      </w:r>
      <w:r w:rsidRPr="004D1B4C">
        <w:rPr>
          <w:spacing w:val="-10"/>
          <w:w w:val="105"/>
          <w:sz w:val="22"/>
          <w:szCs w:val="22"/>
          <w:lang w:val="da-DK"/>
        </w:rPr>
        <w:t xml:space="preserve"> </w:t>
      </w:r>
      <w:r w:rsidRPr="004D1B4C">
        <w:rPr>
          <w:w w:val="105"/>
          <w:sz w:val="22"/>
          <w:szCs w:val="22"/>
          <w:lang w:val="da-DK"/>
        </w:rPr>
        <w:t>skal</w:t>
      </w:r>
      <w:r w:rsidRPr="004D1B4C">
        <w:rPr>
          <w:spacing w:val="-9"/>
          <w:w w:val="105"/>
          <w:sz w:val="22"/>
          <w:szCs w:val="22"/>
          <w:lang w:val="da-DK"/>
        </w:rPr>
        <w:t xml:space="preserve"> </w:t>
      </w:r>
      <w:r w:rsidRPr="004D1B4C">
        <w:rPr>
          <w:w w:val="105"/>
          <w:sz w:val="22"/>
          <w:szCs w:val="22"/>
          <w:lang w:val="da-DK"/>
        </w:rPr>
        <w:t>gøre.</w:t>
      </w:r>
      <w:r w:rsidRPr="004D1B4C">
        <w:rPr>
          <w:spacing w:val="-9"/>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må</w:t>
      </w:r>
      <w:r w:rsidRPr="004D1B4C">
        <w:rPr>
          <w:spacing w:val="-10"/>
          <w:w w:val="105"/>
          <w:sz w:val="22"/>
          <w:szCs w:val="22"/>
          <w:lang w:val="da-DK"/>
        </w:rPr>
        <w:t xml:space="preserve"> </w:t>
      </w:r>
      <w:r w:rsidRPr="004D1B4C">
        <w:rPr>
          <w:w w:val="105"/>
          <w:sz w:val="22"/>
          <w:szCs w:val="22"/>
          <w:lang w:val="da-DK"/>
        </w:rPr>
        <w:t>ikke</w:t>
      </w:r>
      <w:r w:rsidRPr="004D1B4C">
        <w:rPr>
          <w:spacing w:val="-10"/>
          <w:w w:val="105"/>
          <w:sz w:val="22"/>
          <w:szCs w:val="22"/>
          <w:lang w:val="da-DK"/>
        </w:rPr>
        <w:t xml:space="preserve"> </w:t>
      </w:r>
      <w:r w:rsidRPr="004D1B4C">
        <w:rPr>
          <w:w w:val="105"/>
          <w:sz w:val="22"/>
          <w:szCs w:val="22"/>
          <w:lang w:val="da-DK"/>
        </w:rPr>
        <w:t>forsøge</w:t>
      </w:r>
      <w:r w:rsidRPr="004D1B4C">
        <w:rPr>
          <w:spacing w:val="-10"/>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selvinjicere,</w:t>
      </w:r>
      <w:r w:rsidRPr="004D1B4C">
        <w:rPr>
          <w:spacing w:val="-9"/>
          <w:w w:val="105"/>
          <w:sz w:val="22"/>
          <w:szCs w:val="22"/>
          <w:lang w:val="da-DK"/>
        </w:rPr>
        <w:t xml:space="preserve"> </w:t>
      </w: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ikke</w:t>
      </w:r>
      <w:r w:rsidRPr="004D1B4C">
        <w:rPr>
          <w:spacing w:val="-10"/>
          <w:w w:val="105"/>
          <w:sz w:val="22"/>
          <w:szCs w:val="22"/>
          <w:lang w:val="da-DK"/>
        </w:rPr>
        <w:t xml:space="preserve"> </w:t>
      </w:r>
      <w:r w:rsidRPr="004D1B4C">
        <w:rPr>
          <w:w w:val="105"/>
          <w:sz w:val="22"/>
          <w:szCs w:val="22"/>
          <w:lang w:val="da-DK"/>
        </w:rPr>
        <w:t>er blevet instrueret i, hvordan du skal gøre.</w:t>
      </w:r>
    </w:p>
    <w:p w14:paraId="4F18C2EF" w14:textId="77777777" w:rsidR="00ED0EAE" w:rsidRPr="004D1B4C" w:rsidRDefault="00ED0EAE" w:rsidP="007E66A5">
      <w:pPr>
        <w:pStyle w:val="BodyText"/>
        <w:ind w:right="48"/>
        <w:rPr>
          <w:sz w:val="22"/>
          <w:szCs w:val="22"/>
          <w:lang w:val="da-DK"/>
        </w:rPr>
      </w:pPr>
    </w:p>
    <w:p w14:paraId="03FB1741" w14:textId="77777777" w:rsidR="00ED0EAE" w:rsidRPr="004D1B4C" w:rsidRDefault="009F4781" w:rsidP="007E66A5">
      <w:pPr>
        <w:pStyle w:val="BodyText"/>
        <w:ind w:right="48"/>
        <w:rPr>
          <w:w w:val="105"/>
          <w:sz w:val="22"/>
          <w:szCs w:val="22"/>
          <w:lang w:val="da-DK"/>
        </w:rPr>
      </w:pPr>
      <w:r w:rsidRPr="004D1B4C">
        <w:rPr>
          <w:w w:val="105"/>
          <w:sz w:val="22"/>
          <w:szCs w:val="22"/>
          <w:lang w:val="da-DK"/>
        </w:rPr>
        <w:t>Læs</w:t>
      </w:r>
      <w:r w:rsidRPr="004D1B4C">
        <w:rPr>
          <w:spacing w:val="-12"/>
          <w:w w:val="105"/>
          <w:sz w:val="22"/>
          <w:szCs w:val="22"/>
          <w:lang w:val="da-DK"/>
        </w:rPr>
        <w:t xml:space="preserve"> </w:t>
      </w:r>
      <w:r w:rsidRPr="004D1B4C">
        <w:rPr>
          <w:w w:val="105"/>
          <w:sz w:val="22"/>
          <w:szCs w:val="22"/>
          <w:lang w:val="da-DK"/>
        </w:rPr>
        <w:t>mere</w:t>
      </w:r>
      <w:r w:rsidRPr="004D1B4C">
        <w:rPr>
          <w:spacing w:val="-12"/>
          <w:w w:val="105"/>
          <w:sz w:val="22"/>
          <w:szCs w:val="22"/>
          <w:lang w:val="da-DK"/>
        </w:rPr>
        <w:t xml:space="preserve"> </w:t>
      </w:r>
      <w:r w:rsidRPr="004D1B4C">
        <w:rPr>
          <w:w w:val="105"/>
          <w:sz w:val="22"/>
          <w:szCs w:val="22"/>
          <w:lang w:val="da-DK"/>
        </w:rPr>
        <w:t>om,</w:t>
      </w:r>
      <w:r w:rsidRPr="004D1B4C">
        <w:rPr>
          <w:spacing w:val="-11"/>
          <w:w w:val="105"/>
          <w:sz w:val="22"/>
          <w:szCs w:val="22"/>
          <w:lang w:val="da-DK"/>
        </w:rPr>
        <w:t xml:space="preserve"> </w:t>
      </w:r>
      <w:r w:rsidRPr="004D1B4C">
        <w:rPr>
          <w:w w:val="105"/>
          <w:sz w:val="22"/>
          <w:szCs w:val="22"/>
          <w:lang w:val="da-DK"/>
        </w:rPr>
        <w:t>hvordan</w:t>
      </w:r>
      <w:r w:rsidRPr="004D1B4C">
        <w:rPr>
          <w:spacing w:val="-11"/>
          <w:w w:val="105"/>
          <w:sz w:val="22"/>
          <w:szCs w:val="22"/>
          <w:lang w:val="da-DK"/>
        </w:rPr>
        <w:t xml:space="preserve"> </w:t>
      </w:r>
      <w:r w:rsidRPr="004D1B4C">
        <w:rPr>
          <w:w w:val="105"/>
          <w:sz w:val="22"/>
          <w:szCs w:val="22"/>
          <w:lang w:val="da-DK"/>
        </w:rPr>
        <w:t>du</w:t>
      </w:r>
      <w:r w:rsidRPr="004D1B4C">
        <w:rPr>
          <w:spacing w:val="-12"/>
          <w:w w:val="105"/>
          <w:sz w:val="22"/>
          <w:szCs w:val="22"/>
          <w:lang w:val="da-DK"/>
        </w:rPr>
        <w:t xml:space="preserve"> </w:t>
      </w:r>
      <w:r w:rsidRPr="004D1B4C">
        <w:rPr>
          <w:w w:val="105"/>
          <w:sz w:val="22"/>
          <w:szCs w:val="22"/>
          <w:lang w:val="da-DK"/>
        </w:rPr>
        <w:t>injicerer</w:t>
      </w:r>
      <w:r w:rsidRPr="004D1B4C">
        <w:rPr>
          <w:spacing w:val="-12"/>
          <w:w w:val="105"/>
          <w:sz w:val="22"/>
          <w:szCs w:val="22"/>
          <w:lang w:val="da-DK"/>
        </w:rPr>
        <w:t xml:space="preserve"> </w:t>
      </w:r>
      <w:r w:rsidRPr="004D1B4C">
        <w:rPr>
          <w:w w:val="105"/>
          <w:sz w:val="22"/>
          <w:szCs w:val="22"/>
          <w:lang w:val="da-DK"/>
        </w:rPr>
        <w:t>dig</w:t>
      </w:r>
      <w:r w:rsidRPr="004D1B4C">
        <w:rPr>
          <w:spacing w:val="-11"/>
          <w:w w:val="105"/>
          <w:sz w:val="22"/>
          <w:szCs w:val="22"/>
          <w:lang w:val="da-DK"/>
        </w:rPr>
        <w:t xml:space="preserve"> </w:t>
      </w:r>
      <w:r w:rsidRPr="004D1B4C">
        <w:rPr>
          <w:w w:val="105"/>
          <w:sz w:val="22"/>
          <w:szCs w:val="22"/>
          <w:lang w:val="da-DK"/>
        </w:rPr>
        <w:t>selv</w:t>
      </w:r>
      <w:r w:rsidRPr="004D1B4C">
        <w:rPr>
          <w:spacing w:val="-11"/>
          <w:w w:val="105"/>
          <w:sz w:val="22"/>
          <w:szCs w:val="22"/>
          <w:lang w:val="da-DK"/>
        </w:rPr>
        <w:t xml:space="preserve"> </w:t>
      </w:r>
      <w:r w:rsidRPr="004D1B4C">
        <w:rPr>
          <w:w w:val="105"/>
          <w:sz w:val="22"/>
          <w:szCs w:val="22"/>
          <w:lang w:val="da-DK"/>
        </w:rPr>
        <w:t>med</w:t>
      </w:r>
      <w:r w:rsidRPr="004D1B4C">
        <w:rPr>
          <w:spacing w:val="-11"/>
          <w:w w:val="105"/>
          <w:sz w:val="22"/>
          <w:szCs w:val="22"/>
          <w:lang w:val="da-DK"/>
        </w:rPr>
        <w:t xml:space="preserve"> </w:t>
      </w:r>
      <w:r w:rsidRPr="004D1B4C">
        <w:rPr>
          <w:w w:val="105"/>
          <w:sz w:val="22"/>
          <w:szCs w:val="22"/>
          <w:lang w:val="da-DK"/>
        </w:rPr>
        <w:t>Fulphila</w:t>
      </w:r>
      <w:r w:rsidRPr="004D1B4C">
        <w:rPr>
          <w:spacing w:val="-12"/>
          <w:w w:val="105"/>
          <w:sz w:val="22"/>
          <w:szCs w:val="22"/>
          <w:lang w:val="da-DK"/>
        </w:rPr>
        <w:t xml:space="preserve"> </w:t>
      </w:r>
      <w:r w:rsidRPr="004D1B4C">
        <w:rPr>
          <w:w w:val="105"/>
          <w:sz w:val="22"/>
          <w:szCs w:val="22"/>
          <w:lang w:val="da-DK"/>
        </w:rPr>
        <w:t>i</w:t>
      </w:r>
      <w:r w:rsidRPr="004D1B4C">
        <w:rPr>
          <w:spacing w:val="-11"/>
          <w:w w:val="105"/>
          <w:sz w:val="22"/>
          <w:szCs w:val="22"/>
          <w:lang w:val="da-DK"/>
        </w:rPr>
        <w:t xml:space="preserve"> </w:t>
      </w:r>
      <w:r w:rsidRPr="004D1B4C">
        <w:rPr>
          <w:w w:val="105"/>
          <w:sz w:val="22"/>
          <w:szCs w:val="22"/>
          <w:lang w:val="da-DK"/>
        </w:rPr>
        <w:t>vejledningen</w:t>
      </w:r>
      <w:r w:rsidRPr="004D1B4C">
        <w:rPr>
          <w:spacing w:val="-11"/>
          <w:w w:val="105"/>
          <w:sz w:val="22"/>
          <w:szCs w:val="22"/>
          <w:lang w:val="da-DK"/>
        </w:rPr>
        <w:t xml:space="preserve"> </w:t>
      </w:r>
      <w:r w:rsidRPr="004D1B4C">
        <w:rPr>
          <w:w w:val="105"/>
          <w:sz w:val="22"/>
          <w:szCs w:val="22"/>
          <w:lang w:val="da-DK"/>
        </w:rPr>
        <w:t>sidst</w:t>
      </w:r>
      <w:r w:rsidRPr="004D1B4C">
        <w:rPr>
          <w:spacing w:val="-11"/>
          <w:w w:val="105"/>
          <w:sz w:val="22"/>
          <w:szCs w:val="22"/>
          <w:lang w:val="da-DK"/>
        </w:rPr>
        <w:t xml:space="preserve"> </w:t>
      </w:r>
      <w:r w:rsidRPr="004D1B4C">
        <w:rPr>
          <w:w w:val="105"/>
          <w:sz w:val="22"/>
          <w:szCs w:val="22"/>
          <w:lang w:val="da-DK"/>
        </w:rPr>
        <w:t>i</w:t>
      </w:r>
      <w:r w:rsidRPr="004D1B4C">
        <w:rPr>
          <w:spacing w:val="-11"/>
          <w:w w:val="105"/>
          <w:sz w:val="22"/>
          <w:szCs w:val="22"/>
          <w:lang w:val="da-DK"/>
        </w:rPr>
        <w:t xml:space="preserve"> </w:t>
      </w:r>
      <w:r w:rsidRPr="004D1B4C">
        <w:rPr>
          <w:w w:val="105"/>
          <w:sz w:val="22"/>
          <w:szCs w:val="22"/>
          <w:lang w:val="da-DK"/>
        </w:rPr>
        <w:t>denne</w:t>
      </w:r>
      <w:r w:rsidRPr="004D1B4C">
        <w:rPr>
          <w:spacing w:val="-12"/>
          <w:w w:val="105"/>
          <w:sz w:val="22"/>
          <w:szCs w:val="22"/>
          <w:lang w:val="da-DK"/>
        </w:rPr>
        <w:t xml:space="preserve"> </w:t>
      </w:r>
      <w:r w:rsidRPr="004D1B4C">
        <w:rPr>
          <w:w w:val="105"/>
          <w:sz w:val="22"/>
          <w:szCs w:val="22"/>
          <w:lang w:val="da-DK"/>
        </w:rPr>
        <w:t>indlægsseddel. Ryst ikke Fulphila kraftigt, da dette kan have en negativ indflydelse på dets virkning.</w:t>
      </w:r>
    </w:p>
    <w:p w14:paraId="67E8F755" w14:textId="77777777" w:rsidR="00B8489D" w:rsidRPr="004D1B4C" w:rsidRDefault="00B8489D" w:rsidP="007E66A5">
      <w:pPr>
        <w:pStyle w:val="BodyText"/>
        <w:ind w:right="48"/>
        <w:rPr>
          <w:sz w:val="22"/>
          <w:szCs w:val="22"/>
          <w:lang w:val="da-DK"/>
        </w:rPr>
      </w:pPr>
    </w:p>
    <w:p w14:paraId="52B7D694" w14:textId="77777777" w:rsidR="00ED0EAE" w:rsidRPr="004D1B4C" w:rsidRDefault="009F4781" w:rsidP="007E66A5">
      <w:pPr>
        <w:pStyle w:val="Heading2"/>
        <w:ind w:left="0" w:right="48"/>
        <w:rPr>
          <w:sz w:val="22"/>
          <w:szCs w:val="22"/>
          <w:lang w:val="da-DK"/>
        </w:rPr>
      </w:pP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du</w:t>
      </w:r>
      <w:r w:rsidRPr="004D1B4C">
        <w:rPr>
          <w:spacing w:val="-8"/>
          <w:w w:val="105"/>
          <w:sz w:val="22"/>
          <w:szCs w:val="22"/>
          <w:lang w:val="da-DK"/>
        </w:rPr>
        <w:t xml:space="preserve"> </w:t>
      </w:r>
      <w:r w:rsidRPr="004D1B4C">
        <w:rPr>
          <w:w w:val="105"/>
          <w:sz w:val="22"/>
          <w:szCs w:val="22"/>
          <w:lang w:val="da-DK"/>
        </w:rPr>
        <w:t>har</w:t>
      </w:r>
      <w:r w:rsidRPr="004D1B4C">
        <w:rPr>
          <w:spacing w:val="-10"/>
          <w:w w:val="105"/>
          <w:sz w:val="22"/>
          <w:szCs w:val="22"/>
          <w:lang w:val="da-DK"/>
        </w:rPr>
        <w:t xml:space="preserve"> </w:t>
      </w:r>
      <w:r w:rsidRPr="004D1B4C">
        <w:rPr>
          <w:w w:val="105"/>
          <w:sz w:val="22"/>
          <w:szCs w:val="22"/>
          <w:lang w:val="da-DK"/>
        </w:rPr>
        <w:t>brugt</w:t>
      </w:r>
      <w:r w:rsidRPr="004D1B4C">
        <w:rPr>
          <w:spacing w:val="-9"/>
          <w:w w:val="105"/>
          <w:sz w:val="22"/>
          <w:szCs w:val="22"/>
          <w:lang w:val="da-DK"/>
        </w:rPr>
        <w:t xml:space="preserve"> </w:t>
      </w:r>
      <w:r w:rsidRPr="004D1B4C">
        <w:rPr>
          <w:w w:val="105"/>
          <w:sz w:val="22"/>
          <w:szCs w:val="22"/>
          <w:lang w:val="da-DK"/>
        </w:rPr>
        <w:t>for</w:t>
      </w:r>
      <w:r w:rsidRPr="004D1B4C">
        <w:rPr>
          <w:spacing w:val="-9"/>
          <w:w w:val="105"/>
          <w:sz w:val="22"/>
          <w:szCs w:val="22"/>
          <w:lang w:val="da-DK"/>
        </w:rPr>
        <w:t xml:space="preserve"> </w:t>
      </w:r>
      <w:r w:rsidRPr="004D1B4C">
        <w:rPr>
          <w:w w:val="105"/>
          <w:sz w:val="22"/>
          <w:szCs w:val="22"/>
          <w:lang w:val="da-DK"/>
        </w:rPr>
        <w:t>meget</w:t>
      </w:r>
      <w:r w:rsidRPr="004D1B4C">
        <w:rPr>
          <w:spacing w:val="-10"/>
          <w:w w:val="105"/>
          <w:sz w:val="22"/>
          <w:szCs w:val="22"/>
          <w:lang w:val="da-DK"/>
        </w:rPr>
        <w:t xml:space="preserve"> </w:t>
      </w:r>
      <w:r w:rsidRPr="004D1B4C">
        <w:rPr>
          <w:spacing w:val="-2"/>
          <w:w w:val="105"/>
          <w:sz w:val="22"/>
          <w:szCs w:val="22"/>
          <w:lang w:val="da-DK"/>
        </w:rPr>
        <w:t>Fulphila</w:t>
      </w:r>
    </w:p>
    <w:p w14:paraId="71AFCDEB" w14:textId="77777777" w:rsidR="00ED0EAE" w:rsidRPr="004D1B4C" w:rsidRDefault="009F4781" w:rsidP="007E66A5">
      <w:pPr>
        <w:pStyle w:val="BodyText"/>
        <w:ind w:right="48"/>
        <w:rPr>
          <w:sz w:val="22"/>
          <w:szCs w:val="22"/>
          <w:lang w:val="da-DK"/>
        </w:rPr>
      </w:pPr>
      <w:r w:rsidRPr="004D1B4C">
        <w:rPr>
          <w:w w:val="105"/>
          <w:sz w:val="22"/>
          <w:szCs w:val="22"/>
          <w:lang w:val="da-DK"/>
        </w:rPr>
        <w:t>Kontakt</w:t>
      </w:r>
      <w:r w:rsidRPr="004D1B4C">
        <w:rPr>
          <w:spacing w:val="-11"/>
          <w:w w:val="105"/>
          <w:sz w:val="22"/>
          <w:szCs w:val="22"/>
          <w:lang w:val="da-DK"/>
        </w:rPr>
        <w:t xml:space="preserve"> </w:t>
      </w:r>
      <w:r w:rsidRPr="004D1B4C">
        <w:rPr>
          <w:w w:val="105"/>
          <w:sz w:val="22"/>
          <w:szCs w:val="22"/>
          <w:lang w:val="da-DK"/>
        </w:rPr>
        <w:t>din</w:t>
      </w:r>
      <w:r w:rsidRPr="004D1B4C">
        <w:rPr>
          <w:spacing w:val="-12"/>
          <w:w w:val="105"/>
          <w:sz w:val="22"/>
          <w:szCs w:val="22"/>
          <w:lang w:val="da-DK"/>
        </w:rPr>
        <w:t xml:space="preserve"> </w:t>
      </w:r>
      <w:r w:rsidRPr="004D1B4C">
        <w:rPr>
          <w:w w:val="105"/>
          <w:sz w:val="22"/>
          <w:szCs w:val="22"/>
          <w:lang w:val="da-DK"/>
        </w:rPr>
        <w:t>læge</w:t>
      </w:r>
      <w:r w:rsidRPr="004D1B4C">
        <w:rPr>
          <w:spacing w:val="-11"/>
          <w:w w:val="105"/>
          <w:sz w:val="22"/>
          <w:szCs w:val="22"/>
          <w:lang w:val="da-DK"/>
        </w:rPr>
        <w:t xml:space="preserve"> </w:t>
      </w:r>
      <w:r w:rsidRPr="004D1B4C">
        <w:rPr>
          <w:w w:val="105"/>
          <w:sz w:val="22"/>
          <w:szCs w:val="22"/>
          <w:lang w:val="da-DK"/>
        </w:rPr>
        <w:t>eller</w:t>
      </w:r>
      <w:r w:rsidRPr="004D1B4C">
        <w:rPr>
          <w:spacing w:val="-11"/>
          <w:w w:val="105"/>
          <w:sz w:val="22"/>
          <w:szCs w:val="22"/>
          <w:lang w:val="da-DK"/>
        </w:rPr>
        <w:t xml:space="preserve"> </w:t>
      </w:r>
      <w:r w:rsidRPr="004D1B4C">
        <w:rPr>
          <w:w w:val="105"/>
          <w:sz w:val="22"/>
          <w:szCs w:val="22"/>
          <w:lang w:val="da-DK"/>
        </w:rPr>
        <w:t>sygeplejerske,</w:t>
      </w:r>
      <w:r w:rsidRPr="004D1B4C">
        <w:rPr>
          <w:spacing w:val="-11"/>
          <w:w w:val="105"/>
          <w:sz w:val="22"/>
          <w:szCs w:val="22"/>
          <w:lang w:val="da-DK"/>
        </w:rPr>
        <w:t xml:space="preserve"> </w:t>
      </w:r>
      <w:r w:rsidRPr="004D1B4C">
        <w:rPr>
          <w:w w:val="105"/>
          <w:sz w:val="22"/>
          <w:szCs w:val="22"/>
          <w:lang w:val="da-DK"/>
        </w:rPr>
        <w:t>hvis</w:t>
      </w:r>
      <w:r w:rsidRPr="004D1B4C">
        <w:rPr>
          <w:spacing w:val="-12"/>
          <w:w w:val="105"/>
          <w:sz w:val="22"/>
          <w:szCs w:val="22"/>
          <w:lang w:val="da-DK"/>
        </w:rPr>
        <w:t xml:space="preserve"> </w:t>
      </w:r>
      <w:r w:rsidRPr="004D1B4C">
        <w:rPr>
          <w:w w:val="105"/>
          <w:sz w:val="22"/>
          <w:szCs w:val="22"/>
          <w:lang w:val="da-DK"/>
        </w:rPr>
        <w:t>du</w:t>
      </w:r>
      <w:r w:rsidRPr="004D1B4C">
        <w:rPr>
          <w:spacing w:val="-10"/>
          <w:w w:val="105"/>
          <w:sz w:val="22"/>
          <w:szCs w:val="22"/>
          <w:lang w:val="da-DK"/>
        </w:rPr>
        <w:t xml:space="preserve"> </w:t>
      </w:r>
      <w:r w:rsidRPr="004D1B4C">
        <w:rPr>
          <w:w w:val="105"/>
          <w:sz w:val="22"/>
          <w:szCs w:val="22"/>
          <w:lang w:val="da-DK"/>
        </w:rPr>
        <w:t>har</w:t>
      </w:r>
      <w:r w:rsidRPr="004D1B4C">
        <w:rPr>
          <w:spacing w:val="-12"/>
          <w:w w:val="105"/>
          <w:sz w:val="22"/>
          <w:szCs w:val="22"/>
          <w:lang w:val="da-DK"/>
        </w:rPr>
        <w:t xml:space="preserve"> </w:t>
      </w:r>
      <w:r w:rsidRPr="004D1B4C">
        <w:rPr>
          <w:w w:val="105"/>
          <w:sz w:val="22"/>
          <w:szCs w:val="22"/>
          <w:lang w:val="da-DK"/>
        </w:rPr>
        <w:t>brugt</w:t>
      </w:r>
      <w:r w:rsidRPr="004D1B4C">
        <w:rPr>
          <w:spacing w:val="-10"/>
          <w:w w:val="105"/>
          <w:sz w:val="22"/>
          <w:szCs w:val="22"/>
          <w:lang w:val="da-DK"/>
        </w:rPr>
        <w:t xml:space="preserve"> </w:t>
      </w:r>
      <w:r w:rsidRPr="004D1B4C">
        <w:rPr>
          <w:w w:val="105"/>
          <w:sz w:val="22"/>
          <w:szCs w:val="22"/>
          <w:lang w:val="da-DK"/>
        </w:rPr>
        <w:t>mere</w:t>
      </w:r>
      <w:r w:rsidRPr="004D1B4C">
        <w:rPr>
          <w:spacing w:val="-12"/>
          <w:w w:val="105"/>
          <w:sz w:val="22"/>
          <w:szCs w:val="22"/>
          <w:lang w:val="da-DK"/>
        </w:rPr>
        <w:t xml:space="preserve"> </w:t>
      </w:r>
      <w:r w:rsidRPr="004D1B4C">
        <w:rPr>
          <w:w w:val="105"/>
          <w:sz w:val="22"/>
          <w:szCs w:val="22"/>
          <w:lang w:val="da-DK"/>
        </w:rPr>
        <w:t>Fulphila,</w:t>
      </w:r>
      <w:r w:rsidRPr="004D1B4C">
        <w:rPr>
          <w:spacing w:val="-10"/>
          <w:w w:val="105"/>
          <w:sz w:val="22"/>
          <w:szCs w:val="22"/>
          <w:lang w:val="da-DK"/>
        </w:rPr>
        <w:t xml:space="preserve"> </w:t>
      </w:r>
      <w:r w:rsidRPr="004D1B4C">
        <w:rPr>
          <w:w w:val="105"/>
          <w:sz w:val="22"/>
          <w:szCs w:val="22"/>
          <w:lang w:val="da-DK"/>
        </w:rPr>
        <w:t>end</w:t>
      </w:r>
      <w:r w:rsidRPr="004D1B4C">
        <w:rPr>
          <w:spacing w:val="-11"/>
          <w:w w:val="105"/>
          <w:sz w:val="22"/>
          <w:szCs w:val="22"/>
          <w:lang w:val="da-DK"/>
        </w:rPr>
        <w:t xml:space="preserve"> </w:t>
      </w:r>
      <w:r w:rsidRPr="004D1B4C">
        <w:rPr>
          <w:w w:val="105"/>
          <w:sz w:val="22"/>
          <w:szCs w:val="22"/>
          <w:lang w:val="da-DK"/>
        </w:rPr>
        <w:t>du</w:t>
      </w:r>
      <w:r w:rsidRPr="004D1B4C">
        <w:rPr>
          <w:spacing w:val="-11"/>
          <w:w w:val="105"/>
          <w:sz w:val="22"/>
          <w:szCs w:val="22"/>
          <w:lang w:val="da-DK"/>
        </w:rPr>
        <w:t xml:space="preserve"> </w:t>
      </w:r>
      <w:r w:rsidRPr="004D1B4C">
        <w:rPr>
          <w:spacing w:val="-2"/>
          <w:w w:val="105"/>
          <w:sz w:val="22"/>
          <w:szCs w:val="22"/>
          <w:lang w:val="da-DK"/>
        </w:rPr>
        <w:t>skal.</w:t>
      </w:r>
    </w:p>
    <w:p w14:paraId="007BAEA1" w14:textId="77777777" w:rsidR="00ED0EAE" w:rsidRPr="004D1B4C" w:rsidRDefault="00ED0EAE" w:rsidP="007E66A5">
      <w:pPr>
        <w:pStyle w:val="BodyText"/>
        <w:ind w:right="48"/>
        <w:rPr>
          <w:sz w:val="22"/>
          <w:szCs w:val="22"/>
          <w:lang w:val="da-DK"/>
        </w:rPr>
      </w:pPr>
    </w:p>
    <w:p w14:paraId="23E70C83" w14:textId="77777777" w:rsidR="00ED0EAE" w:rsidRPr="004D1B4C" w:rsidRDefault="009F4781" w:rsidP="007E66A5">
      <w:pPr>
        <w:pStyle w:val="Heading2"/>
        <w:ind w:left="0" w:right="48"/>
        <w:rPr>
          <w:sz w:val="22"/>
          <w:szCs w:val="22"/>
          <w:lang w:val="da-DK"/>
        </w:rPr>
      </w:pPr>
      <w:r w:rsidRPr="004D1B4C">
        <w:rPr>
          <w:w w:val="105"/>
          <w:sz w:val="22"/>
          <w:szCs w:val="22"/>
          <w:lang w:val="da-DK"/>
        </w:rPr>
        <w:t>Hvis</w:t>
      </w:r>
      <w:r w:rsidRPr="004D1B4C">
        <w:rPr>
          <w:spacing w:val="-9"/>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har</w:t>
      </w:r>
      <w:r w:rsidRPr="004D1B4C">
        <w:rPr>
          <w:spacing w:val="-9"/>
          <w:w w:val="105"/>
          <w:sz w:val="22"/>
          <w:szCs w:val="22"/>
          <w:lang w:val="da-DK"/>
        </w:rPr>
        <w:t xml:space="preserve"> </w:t>
      </w:r>
      <w:r w:rsidRPr="004D1B4C">
        <w:rPr>
          <w:w w:val="105"/>
          <w:sz w:val="22"/>
          <w:szCs w:val="22"/>
          <w:lang w:val="da-DK"/>
        </w:rPr>
        <w:t>glemt</w:t>
      </w:r>
      <w:r w:rsidRPr="004D1B4C">
        <w:rPr>
          <w:spacing w:val="-9"/>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bruge</w:t>
      </w:r>
      <w:r w:rsidRPr="004D1B4C">
        <w:rPr>
          <w:spacing w:val="-9"/>
          <w:w w:val="105"/>
          <w:sz w:val="22"/>
          <w:szCs w:val="22"/>
          <w:lang w:val="da-DK"/>
        </w:rPr>
        <w:t xml:space="preserve"> </w:t>
      </w:r>
      <w:r w:rsidRPr="004D1B4C">
        <w:rPr>
          <w:spacing w:val="-2"/>
          <w:w w:val="105"/>
          <w:sz w:val="22"/>
          <w:szCs w:val="22"/>
          <w:lang w:val="da-DK"/>
        </w:rPr>
        <w:t>Fulphila</w:t>
      </w:r>
    </w:p>
    <w:p w14:paraId="71D7D601" w14:textId="77777777" w:rsidR="00ED0EAE" w:rsidRPr="004D1B4C" w:rsidRDefault="009F4781" w:rsidP="007E66A5">
      <w:pPr>
        <w:pStyle w:val="BodyText"/>
        <w:ind w:right="48"/>
        <w:rPr>
          <w:sz w:val="22"/>
          <w:szCs w:val="22"/>
          <w:lang w:val="da-DK"/>
        </w:rPr>
      </w:pP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har</w:t>
      </w:r>
      <w:r w:rsidRPr="004D1B4C">
        <w:rPr>
          <w:spacing w:val="-10"/>
          <w:w w:val="105"/>
          <w:sz w:val="22"/>
          <w:szCs w:val="22"/>
          <w:lang w:val="da-DK"/>
        </w:rPr>
        <w:t xml:space="preserve"> </w:t>
      </w:r>
      <w:r w:rsidRPr="004D1B4C">
        <w:rPr>
          <w:w w:val="105"/>
          <w:sz w:val="22"/>
          <w:szCs w:val="22"/>
          <w:lang w:val="da-DK"/>
        </w:rPr>
        <w:t>glemt</w:t>
      </w:r>
      <w:r w:rsidRPr="004D1B4C">
        <w:rPr>
          <w:spacing w:val="-9"/>
          <w:w w:val="105"/>
          <w:sz w:val="22"/>
          <w:szCs w:val="22"/>
          <w:lang w:val="da-DK"/>
        </w:rPr>
        <w:t xml:space="preserve"> </w:t>
      </w:r>
      <w:r w:rsidRPr="004D1B4C">
        <w:rPr>
          <w:w w:val="105"/>
          <w:sz w:val="22"/>
          <w:szCs w:val="22"/>
          <w:lang w:val="da-DK"/>
        </w:rPr>
        <w:t>en</w:t>
      </w:r>
      <w:r w:rsidRPr="004D1B4C">
        <w:rPr>
          <w:spacing w:val="-9"/>
          <w:w w:val="105"/>
          <w:sz w:val="22"/>
          <w:szCs w:val="22"/>
          <w:lang w:val="da-DK"/>
        </w:rPr>
        <w:t xml:space="preserve"> </w:t>
      </w:r>
      <w:r w:rsidRPr="004D1B4C">
        <w:rPr>
          <w:w w:val="105"/>
          <w:sz w:val="22"/>
          <w:szCs w:val="22"/>
          <w:lang w:val="da-DK"/>
        </w:rPr>
        <w:t>dosis</w:t>
      </w:r>
      <w:r w:rsidRPr="004D1B4C">
        <w:rPr>
          <w:spacing w:val="-10"/>
          <w:w w:val="105"/>
          <w:sz w:val="22"/>
          <w:szCs w:val="22"/>
          <w:lang w:val="da-DK"/>
        </w:rPr>
        <w:t xml:space="preserve"> </w:t>
      </w:r>
      <w:r w:rsidRPr="004D1B4C">
        <w:rPr>
          <w:w w:val="105"/>
          <w:sz w:val="22"/>
          <w:szCs w:val="22"/>
          <w:lang w:val="da-DK"/>
        </w:rPr>
        <w:t>Fulphila,</w:t>
      </w:r>
      <w:r w:rsidRPr="004D1B4C">
        <w:rPr>
          <w:spacing w:val="-9"/>
          <w:w w:val="105"/>
          <w:sz w:val="22"/>
          <w:szCs w:val="22"/>
          <w:lang w:val="da-DK"/>
        </w:rPr>
        <w:t xml:space="preserve"> </w:t>
      </w:r>
      <w:r w:rsidRPr="004D1B4C">
        <w:rPr>
          <w:w w:val="105"/>
          <w:sz w:val="22"/>
          <w:szCs w:val="22"/>
          <w:lang w:val="da-DK"/>
        </w:rPr>
        <w:t>skal</w:t>
      </w:r>
      <w:r w:rsidRPr="004D1B4C">
        <w:rPr>
          <w:spacing w:val="-11"/>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kontakte</w:t>
      </w:r>
      <w:r w:rsidRPr="004D1B4C">
        <w:rPr>
          <w:spacing w:val="-10"/>
          <w:w w:val="105"/>
          <w:sz w:val="22"/>
          <w:szCs w:val="22"/>
          <w:lang w:val="da-DK"/>
        </w:rPr>
        <w:t xml:space="preserve"> </w:t>
      </w:r>
      <w:r w:rsidRPr="004D1B4C">
        <w:rPr>
          <w:w w:val="105"/>
          <w:sz w:val="22"/>
          <w:szCs w:val="22"/>
          <w:lang w:val="da-DK"/>
        </w:rPr>
        <w:t>lægen</w:t>
      </w:r>
      <w:r w:rsidRPr="004D1B4C">
        <w:rPr>
          <w:spacing w:val="-9"/>
          <w:w w:val="105"/>
          <w:sz w:val="22"/>
          <w:szCs w:val="22"/>
          <w:lang w:val="da-DK"/>
        </w:rPr>
        <w:t xml:space="preserve"> </w:t>
      </w:r>
      <w:r w:rsidRPr="004D1B4C">
        <w:rPr>
          <w:w w:val="105"/>
          <w:sz w:val="22"/>
          <w:szCs w:val="22"/>
          <w:lang w:val="da-DK"/>
        </w:rPr>
        <w:t>for</w:t>
      </w:r>
      <w:r w:rsidRPr="004D1B4C">
        <w:rPr>
          <w:spacing w:val="-10"/>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aftale,</w:t>
      </w:r>
      <w:r w:rsidRPr="004D1B4C">
        <w:rPr>
          <w:spacing w:val="-9"/>
          <w:w w:val="105"/>
          <w:sz w:val="22"/>
          <w:szCs w:val="22"/>
          <w:lang w:val="da-DK"/>
        </w:rPr>
        <w:t xml:space="preserve"> </w:t>
      </w:r>
      <w:r w:rsidRPr="004D1B4C">
        <w:rPr>
          <w:w w:val="105"/>
          <w:sz w:val="22"/>
          <w:szCs w:val="22"/>
          <w:lang w:val="da-DK"/>
        </w:rPr>
        <w:t>hvornår</w:t>
      </w:r>
      <w:r w:rsidRPr="004D1B4C">
        <w:rPr>
          <w:spacing w:val="-11"/>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skal</w:t>
      </w:r>
      <w:r w:rsidRPr="004D1B4C">
        <w:rPr>
          <w:spacing w:val="-9"/>
          <w:w w:val="105"/>
          <w:sz w:val="22"/>
          <w:szCs w:val="22"/>
          <w:lang w:val="da-DK"/>
        </w:rPr>
        <w:t xml:space="preserve"> </w:t>
      </w:r>
      <w:r w:rsidRPr="004D1B4C">
        <w:rPr>
          <w:w w:val="105"/>
          <w:sz w:val="22"/>
          <w:szCs w:val="22"/>
          <w:lang w:val="da-DK"/>
        </w:rPr>
        <w:t>tage</w:t>
      </w:r>
      <w:r w:rsidRPr="004D1B4C">
        <w:rPr>
          <w:spacing w:val="-10"/>
          <w:w w:val="105"/>
          <w:sz w:val="22"/>
          <w:szCs w:val="22"/>
          <w:lang w:val="da-DK"/>
        </w:rPr>
        <w:t xml:space="preserve"> </w:t>
      </w:r>
      <w:r w:rsidRPr="004D1B4C">
        <w:rPr>
          <w:w w:val="105"/>
          <w:sz w:val="22"/>
          <w:szCs w:val="22"/>
          <w:lang w:val="da-DK"/>
        </w:rPr>
        <w:t>den næste dosis.</w:t>
      </w:r>
    </w:p>
    <w:p w14:paraId="0039D698" w14:textId="77777777" w:rsidR="00ED0EAE" w:rsidRPr="004D1B4C" w:rsidRDefault="00ED0EAE" w:rsidP="007E66A5">
      <w:pPr>
        <w:pStyle w:val="BodyText"/>
        <w:ind w:right="48"/>
        <w:rPr>
          <w:sz w:val="22"/>
          <w:szCs w:val="22"/>
          <w:lang w:val="da-DK"/>
        </w:rPr>
      </w:pPr>
    </w:p>
    <w:p w14:paraId="45EA4894" w14:textId="77777777" w:rsidR="00ED0EAE" w:rsidRPr="004D1B4C" w:rsidRDefault="009F4781" w:rsidP="007E66A5">
      <w:pPr>
        <w:pStyle w:val="BodyText"/>
        <w:ind w:right="48"/>
        <w:rPr>
          <w:sz w:val="22"/>
          <w:szCs w:val="22"/>
          <w:lang w:val="da-DK"/>
        </w:rPr>
      </w:pPr>
      <w:r w:rsidRPr="004D1B4C">
        <w:rPr>
          <w:w w:val="105"/>
          <w:sz w:val="22"/>
          <w:szCs w:val="22"/>
          <w:lang w:val="da-DK"/>
        </w:rPr>
        <w:t>Spørg</w:t>
      </w:r>
      <w:r w:rsidRPr="004D1B4C">
        <w:rPr>
          <w:spacing w:val="-13"/>
          <w:w w:val="105"/>
          <w:sz w:val="22"/>
          <w:szCs w:val="22"/>
          <w:lang w:val="da-DK"/>
        </w:rPr>
        <w:t xml:space="preserve"> </w:t>
      </w:r>
      <w:r w:rsidRPr="004D1B4C">
        <w:rPr>
          <w:w w:val="105"/>
          <w:sz w:val="22"/>
          <w:szCs w:val="22"/>
          <w:lang w:val="da-DK"/>
        </w:rPr>
        <w:t>lægen,</w:t>
      </w:r>
      <w:r w:rsidRPr="004D1B4C">
        <w:rPr>
          <w:spacing w:val="-13"/>
          <w:w w:val="105"/>
          <w:sz w:val="22"/>
          <w:szCs w:val="22"/>
          <w:lang w:val="da-DK"/>
        </w:rPr>
        <w:t xml:space="preserve"> </w:t>
      </w:r>
      <w:r w:rsidRPr="004D1B4C">
        <w:rPr>
          <w:w w:val="105"/>
          <w:sz w:val="22"/>
          <w:szCs w:val="22"/>
          <w:lang w:val="da-DK"/>
        </w:rPr>
        <w:t>apotekspersonalet</w:t>
      </w:r>
      <w:r w:rsidRPr="004D1B4C">
        <w:rPr>
          <w:spacing w:val="-12"/>
          <w:w w:val="105"/>
          <w:sz w:val="22"/>
          <w:szCs w:val="22"/>
          <w:lang w:val="da-DK"/>
        </w:rPr>
        <w:t xml:space="preserve"> </w:t>
      </w:r>
      <w:r w:rsidRPr="004D1B4C">
        <w:rPr>
          <w:w w:val="105"/>
          <w:sz w:val="22"/>
          <w:szCs w:val="22"/>
          <w:lang w:val="da-DK"/>
        </w:rPr>
        <w:t>eller</w:t>
      </w:r>
      <w:r w:rsidRPr="004D1B4C">
        <w:rPr>
          <w:spacing w:val="-12"/>
          <w:w w:val="105"/>
          <w:sz w:val="22"/>
          <w:szCs w:val="22"/>
          <w:lang w:val="da-DK"/>
        </w:rPr>
        <w:t xml:space="preserve"> </w:t>
      </w:r>
      <w:r w:rsidRPr="004D1B4C">
        <w:rPr>
          <w:w w:val="105"/>
          <w:sz w:val="22"/>
          <w:szCs w:val="22"/>
          <w:lang w:val="da-DK"/>
        </w:rPr>
        <w:t>sygeplejersken,</w:t>
      </w:r>
      <w:r w:rsidRPr="004D1B4C">
        <w:rPr>
          <w:spacing w:val="-12"/>
          <w:w w:val="105"/>
          <w:sz w:val="22"/>
          <w:szCs w:val="22"/>
          <w:lang w:val="da-DK"/>
        </w:rPr>
        <w:t xml:space="preserve"> </w:t>
      </w:r>
      <w:r w:rsidRPr="004D1B4C">
        <w:rPr>
          <w:w w:val="105"/>
          <w:sz w:val="22"/>
          <w:szCs w:val="22"/>
          <w:lang w:val="da-DK"/>
        </w:rPr>
        <w:t>hvis</w:t>
      </w:r>
      <w:r w:rsidRPr="004D1B4C">
        <w:rPr>
          <w:spacing w:val="-13"/>
          <w:w w:val="105"/>
          <w:sz w:val="22"/>
          <w:szCs w:val="22"/>
          <w:lang w:val="da-DK"/>
        </w:rPr>
        <w:t xml:space="preserve"> </w:t>
      </w:r>
      <w:r w:rsidRPr="004D1B4C">
        <w:rPr>
          <w:w w:val="105"/>
          <w:sz w:val="22"/>
          <w:szCs w:val="22"/>
          <w:lang w:val="da-DK"/>
        </w:rPr>
        <w:t>der</w:t>
      </w:r>
      <w:r w:rsidRPr="004D1B4C">
        <w:rPr>
          <w:spacing w:val="-12"/>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noget,</w:t>
      </w:r>
      <w:r w:rsidRPr="004D1B4C">
        <w:rPr>
          <w:spacing w:val="-11"/>
          <w:w w:val="105"/>
          <w:sz w:val="22"/>
          <w:szCs w:val="22"/>
          <w:lang w:val="da-DK"/>
        </w:rPr>
        <w:t xml:space="preserve"> </w:t>
      </w:r>
      <w:r w:rsidRPr="004D1B4C">
        <w:rPr>
          <w:w w:val="105"/>
          <w:sz w:val="22"/>
          <w:szCs w:val="22"/>
          <w:lang w:val="da-DK"/>
        </w:rPr>
        <w:t>du</w:t>
      </w:r>
      <w:r w:rsidRPr="004D1B4C">
        <w:rPr>
          <w:spacing w:val="-12"/>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i</w:t>
      </w:r>
      <w:r w:rsidRPr="004D1B4C">
        <w:rPr>
          <w:spacing w:val="-11"/>
          <w:w w:val="105"/>
          <w:sz w:val="22"/>
          <w:szCs w:val="22"/>
          <w:lang w:val="da-DK"/>
        </w:rPr>
        <w:t xml:space="preserve"> </w:t>
      </w:r>
      <w:r w:rsidRPr="004D1B4C">
        <w:rPr>
          <w:w w:val="105"/>
          <w:sz w:val="22"/>
          <w:szCs w:val="22"/>
          <w:lang w:val="da-DK"/>
        </w:rPr>
        <w:t>tvivl</w:t>
      </w:r>
      <w:r w:rsidRPr="004D1B4C">
        <w:rPr>
          <w:spacing w:val="-12"/>
          <w:w w:val="105"/>
          <w:sz w:val="22"/>
          <w:szCs w:val="22"/>
          <w:lang w:val="da-DK"/>
        </w:rPr>
        <w:t xml:space="preserve"> </w:t>
      </w:r>
      <w:r w:rsidRPr="004D1B4C">
        <w:rPr>
          <w:spacing w:val="-5"/>
          <w:w w:val="105"/>
          <w:sz w:val="22"/>
          <w:szCs w:val="22"/>
          <w:lang w:val="da-DK"/>
        </w:rPr>
        <w:t>om.</w:t>
      </w:r>
    </w:p>
    <w:p w14:paraId="47EF3AEC" w14:textId="77777777" w:rsidR="00ED0EAE" w:rsidRPr="004D1B4C" w:rsidRDefault="00ED0EAE" w:rsidP="007E66A5">
      <w:pPr>
        <w:pStyle w:val="BodyText"/>
        <w:ind w:right="48"/>
        <w:rPr>
          <w:sz w:val="22"/>
          <w:szCs w:val="22"/>
          <w:lang w:val="da-DK"/>
        </w:rPr>
      </w:pPr>
    </w:p>
    <w:p w14:paraId="3FB439D7" w14:textId="77777777" w:rsidR="00ED0EAE" w:rsidRPr="004D1B4C" w:rsidRDefault="00ED0EAE" w:rsidP="007E66A5">
      <w:pPr>
        <w:pStyle w:val="BodyText"/>
        <w:ind w:right="48"/>
        <w:rPr>
          <w:sz w:val="22"/>
          <w:szCs w:val="22"/>
          <w:lang w:val="da-DK"/>
        </w:rPr>
      </w:pPr>
    </w:p>
    <w:p w14:paraId="001BB93D" w14:textId="77777777" w:rsidR="00ED0EAE" w:rsidRPr="004D1B4C" w:rsidRDefault="009F4781" w:rsidP="007E66A5">
      <w:pPr>
        <w:pStyle w:val="Heading2"/>
        <w:numPr>
          <w:ilvl w:val="0"/>
          <w:numId w:val="14"/>
        </w:numPr>
        <w:tabs>
          <w:tab w:val="left" w:pos="947"/>
        </w:tabs>
        <w:ind w:left="0" w:right="48" w:firstLine="0"/>
        <w:rPr>
          <w:sz w:val="22"/>
          <w:szCs w:val="22"/>
        </w:rPr>
      </w:pPr>
      <w:r w:rsidRPr="004D1B4C">
        <w:rPr>
          <w:spacing w:val="-2"/>
          <w:w w:val="105"/>
          <w:sz w:val="22"/>
          <w:szCs w:val="22"/>
        </w:rPr>
        <w:t>Bivirkninger</w:t>
      </w:r>
    </w:p>
    <w:p w14:paraId="429DFB41" w14:textId="77777777" w:rsidR="00ED0EAE" w:rsidRPr="004D1B4C" w:rsidRDefault="00ED0EAE" w:rsidP="007E66A5">
      <w:pPr>
        <w:pStyle w:val="BodyText"/>
        <w:ind w:right="48"/>
        <w:rPr>
          <w:b/>
          <w:sz w:val="22"/>
          <w:szCs w:val="22"/>
        </w:rPr>
      </w:pPr>
    </w:p>
    <w:p w14:paraId="41BCB8E4" w14:textId="77777777" w:rsidR="00ED0EAE" w:rsidRPr="004D1B4C" w:rsidRDefault="009F4781" w:rsidP="007E66A5">
      <w:pPr>
        <w:pStyle w:val="BodyText"/>
        <w:ind w:right="48"/>
        <w:rPr>
          <w:sz w:val="22"/>
          <w:szCs w:val="22"/>
          <w:lang w:val="da-DK"/>
        </w:rPr>
      </w:pPr>
      <w:r w:rsidRPr="004D1B4C">
        <w:rPr>
          <w:w w:val="105"/>
          <w:sz w:val="22"/>
          <w:szCs w:val="22"/>
          <w:lang w:val="da-DK"/>
        </w:rPr>
        <w:t>Dette</w:t>
      </w:r>
      <w:r w:rsidRPr="004D1B4C">
        <w:rPr>
          <w:spacing w:val="-13"/>
          <w:w w:val="105"/>
          <w:sz w:val="22"/>
          <w:szCs w:val="22"/>
          <w:lang w:val="da-DK"/>
        </w:rPr>
        <w:t xml:space="preserve"> </w:t>
      </w:r>
      <w:r w:rsidRPr="004D1B4C">
        <w:rPr>
          <w:w w:val="105"/>
          <w:sz w:val="22"/>
          <w:szCs w:val="22"/>
          <w:lang w:val="da-DK"/>
        </w:rPr>
        <w:t>lægemiddel</w:t>
      </w:r>
      <w:r w:rsidRPr="004D1B4C">
        <w:rPr>
          <w:spacing w:val="-11"/>
          <w:w w:val="105"/>
          <w:sz w:val="22"/>
          <w:szCs w:val="22"/>
          <w:lang w:val="da-DK"/>
        </w:rPr>
        <w:t xml:space="preserve"> </w:t>
      </w:r>
      <w:r w:rsidRPr="004D1B4C">
        <w:rPr>
          <w:w w:val="105"/>
          <w:sz w:val="22"/>
          <w:szCs w:val="22"/>
          <w:lang w:val="da-DK"/>
        </w:rPr>
        <w:t>kan</w:t>
      </w:r>
      <w:r w:rsidRPr="004D1B4C">
        <w:rPr>
          <w:spacing w:val="-12"/>
          <w:w w:val="105"/>
          <w:sz w:val="22"/>
          <w:szCs w:val="22"/>
          <w:lang w:val="da-DK"/>
        </w:rPr>
        <w:t xml:space="preserve"> </w:t>
      </w:r>
      <w:r w:rsidRPr="004D1B4C">
        <w:rPr>
          <w:w w:val="105"/>
          <w:sz w:val="22"/>
          <w:szCs w:val="22"/>
          <w:lang w:val="da-DK"/>
        </w:rPr>
        <w:t>som</w:t>
      </w:r>
      <w:r w:rsidRPr="004D1B4C">
        <w:rPr>
          <w:spacing w:val="-13"/>
          <w:w w:val="105"/>
          <w:sz w:val="22"/>
          <w:szCs w:val="22"/>
          <w:lang w:val="da-DK"/>
        </w:rPr>
        <w:t xml:space="preserve"> </w:t>
      </w:r>
      <w:r w:rsidRPr="004D1B4C">
        <w:rPr>
          <w:w w:val="105"/>
          <w:sz w:val="22"/>
          <w:szCs w:val="22"/>
          <w:lang w:val="da-DK"/>
        </w:rPr>
        <w:t>alle</w:t>
      </w:r>
      <w:r w:rsidRPr="004D1B4C">
        <w:rPr>
          <w:spacing w:val="-12"/>
          <w:w w:val="105"/>
          <w:sz w:val="22"/>
          <w:szCs w:val="22"/>
          <w:lang w:val="da-DK"/>
        </w:rPr>
        <w:t xml:space="preserve"> </w:t>
      </w:r>
      <w:r w:rsidRPr="004D1B4C">
        <w:rPr>
          <w:w w:val="105"/>
          <w:sz w:val="22"/>
          <w:szCs w:val="22"/>
          <w:lang w:val="da-DK"/>
        </w:rPr>
        <w:t>andre</w:t>
      </w:r>
      <w:r w:rsidRPr="004D1B4C">
        <w:rPr>
          <w:spacing w:val="-13"/>
          <w:w w:val="105"/>
          <w:sz w:val="22"/>
          <w:szCs w:val="22"/>
          <w:lang w:val="da-DK"/>
        </w:rPr>
        <w:t xml:space="preserve"> </w:t>
      </w:r>
      <w:r w:rsidRPr="004D1B4C">
        <w:rPr>
          <w:w w:val="105"/>
          <w:sz w:val="22"/>
          <w:szCs w:val="22"/>
          <w:lang w:val="da-DK"/>
        </w:rPr>
        <w:t>lægemidler</w:t>
      </w:r>
      <w:r w:rsidRPr="004D1B4C">
        <w:rPr>
          <w:spacing w:val="-12"/>
          <w:w w:val="105"/>
          <w:sz w:val="22"/>
          <w:szCs w:val="22"/>
          <w:lang w:val="da-DK"/>
        </w:rPr>
        <w:t xml:space="preserve"> </w:t>
      </w:r>
      <w:r w:rsidRPr="004D1B4C">
        <w:rPr>
          <w:w w:val="105"/>
          <w:sz w:val="22"/>
          <w:szCs w:val="22"/>
          <w:lang w:val="da-DK"/>
        </w:rPr>
        <w:t>give</w:t>
      </w:r>
      <w:r w:rsidRPr="004D1B4C">
        <w:rPr>
          <w:spacing w:val="-12"/>
          <w:w w:val="105"/>
          <w:sz w:val="22"/>
          <w:szCs w:val="22"/>
          <w:lang w:val="da-DK"/>
        </w:rPr>
        <w:t xml:space="preserve"> </w:t>
      </w:r>
      <w:r w:rsidRPr="004D1B4C">
        <w:rPr>
          <w:w w:val="105"/>
          <w:sz w:val="22"/>
          <w:szCs w:val="22"/>
          <w:lang w:val="da-DK"/>
        </w:rPr>
        <w:t>bivirkninger,</w:t>
      </w:r>
      <w:r w:rsidRPr="004D1B4C">
        <w:rPr>
          <w:spacing w:val="-13"/>
          <w:w w:val="105"/>
          <w:sz w:val="22"/>
          <w:szCs w:val="22"/>
          <w:lang w:val="da-DK"/>
        </w:rPr>
        <w:t xml:space="preserve"> </w:t>
      </w:r>
      <w:r w:rsidRPr="004D1B4C">
        <w:rPr>
          <w:w w:val="105"/>
          <w:sz w:val="22"/>
          <w:szCs w:val="22"/>
          <w:lang w:val="da-DK"/>
        </w:rPr>
        <w:t>men</w:t>
      </w:r>
      <w:r w:rsidRPr="004D1B4C">
        <w:rPr>
          <w:spacing w:val="-11"/>
          <w:w w:val="105"/>
          <w:sz w:val="22"/>
          <w:szCs w:val="22"/>
          <w:lang w:val="da-DK"/>
        </w:rPr>
        <w:t xml:space="preserve"> </w:t>
      </w:r>
      <w:r w:rsidRPr="004D1B4C">
        <w:rPr>
          <w:w w:val="105"/>
          <w:sz w:val="22"/>
          <w:szCs w:val="22"/>
          <w:lang w:val="da-DK"/>
        </w:rPr>
        <w:t>ikke</w:t>
      </w:r>
      <w:r w:rsidRPr="004D1B4C">
        <w:rPr>
          <w:spacing w:val="-12"/>
          <w:w w:val="105"/>
          <w:sz w:val="22"/>
          <w:szCs w:val="22"/>
          <w:lang w:val="da-DK"/>
        </w:rPr>
        <w:t xml:space="preserve"> </w:t>
      </w:r>
      <w:r w:rsidRPr="004D1B4C">
        <w:rPr>
          <w:w w:val="105"/>
          <w:sz w:val="22"/>
          <w:szCs w:val="22"/>
          <w:lang w:val="da-DK"/>
        </w:rPr>
        <w:t>alle</w:t>
      </w:r>
      <w:r w:rsidRPr="004D1B4C">
        <w:rPr>
          <w:spacing w:val="-13"/>
          <w:w w:val="105"/>
          <w:sz w:val="22"/>
          <w:szCs w:val="22"/>
          <w:lang w:val="da-DK"/>
        </w:rPr>
        <w:t xml:space="preserve"> </w:t>
      </w:r>
      <w:r w:rsidRPr="004D1B4C">
        <w:rPr>
          <w:w w:val="105"/>
          <w:sz w:val="22"/>
          <w:szCs w:val="22"/>
          <w:lang w:val="da-DK"/>
        </w:rPr>
        <w:t>får</w:t>
      </w:r>
      <w:r w:rsidRPr="004D1B4C">
        <w:rPr>
          <w:spacing w:val="-12"/>
          <w:w w:val="105"/>
          <w:sz w:val="22"/>
          <w:szCs w:val="22"/>
          <w:lang w:val="da-DK"/>
        </w:rPr>
        <w:t xml:space="preserve"> </w:t>
      </w:r>
      <w:r w:rsidRPr="004D1B4C">
        <w:rPr>
          <w:spacing w:val="-2"/>
          <w:w w:val="105"/>
          <w:sz w:val="22"/>
          <w:szCs w:val="22"/>
          <w:lang w:val="da-DK"/>
        </w:rPr>
        <w:t>bivirkninger.</w:t>
      </w:r>
    </w:p>
    <w:p w14:paraId="307B0AEA" w14:textId="77777777" w:rsidR="00ED0EAE" w:rsidRPr="004D1B4C" w:rsidRDefault="009F4781" w:rsidP="007E66A5">
      <w:pPr>
        <w:pStyle w:val="BodyText"/>
        <w:ind w:right="48"/>
        <w:rPr>
          <w:sz w:val="22"/>
          <w:szCs w:val="22"/>
          <w:lang w:val="da-DK"/>
        </w:rPr>
      </w:pPr>
      <w:r w:rsidRPr="004D1B4C">
        <w:rPr>
          <w:w w:val="105"/>
          <w:sz w:val="22"/>
          <w:szCs w:val="22"/>
          <w:lang w:val="da-DK"/>
        </w:rPr>
        <w:lastRenderedPageBreak/>
        <w:t>Fortæl</w:t>
      </w:r>
      <w:r w:rsidRPr="004D1B4C">
        <w:rPr>
          <w:spacing w:val="-9"/>
          <w:w w:val="105"/>
          <w:sz w:val="22"/>
          <w:szCs w:val="22"/>
          <w:lang w:val="da-DK"/>
        </w:rPr>
        <w:t xml:space="preserve"> </w:t>
      </w:r>
      <w:r w:rsidRPr="004D1B4C">
        <w:rPr>
          <w:w w:val="105"/>
          <w:sz w:val="22"/>
          <w:szCs w:val="22"/>
          <w:lang w:val="da-DK"/>
        </w:rPr>
        <w:t>det</w:t>
      </w:r>
      <w:r w:rsidRPr="004D1B4C">
        <w:rPr>
          <w:spacing w:val="-9"/>
          <w:w w:val="105"/>
          <w:sz w:val="22"/>
          <w:szCs w:val="22"/>
          <w:lang w:val="da-DK"/>
        </w:rPr>
        <w:t xml:space="preserve"> </w:t>
      </w:r>
      <w:r w:rsidRPr="004D1B4C">
        <w:rPr>
          <w:w w:val="105"/>
          <w:sz w:val="22"/>
          <w:szCs w:val="22"/>
          <w:lang w:val="da-DK"/>
        </w:rPr>
        <w:t>straks</w:t>
      </w:r>
      <w:r w:rsidRPr="004D1B4C">
        <w:rPr>
          <w:spacing w:val="-10"/>
          <w:w w:val="105"/>
          <w:sz w:val="22"/>
          <w:szCs w:val="22"/>
          <w:lang w:val="da-DK"/>
        </w:rPr>
        <w:t xml:space="preserve"> </w:t>
      </w:r>
      <w:r w:rsidRPr="004D1B4C">
        <w:rPr>
          <w:w w:val="105"/>
          <w:sz w:val="22"/>
          <w:szCs w:val="22"/>
          <w:lang w:val="da-DK"/>
        </w:rPr>
        <w:t>til</w:t>
      </w:r>
      <w:r w:rsidRPr="004D1B4C">
        <w:rPr>
          <w:spacing w:val="-9"/>
          <w:w w:val="105"/>
          <w:sz w:val="22"/>
          <w:szCs w:val="22"/>
          <w:lang w:val="da-DK"/>
        </w:rPr>
        <w:t xml:space="preserve"> </w:t>
      </w:r>
      <w:r w:rsidRPr="004D1B4C">
        <w:rPr>
          <w:w w:val="105"/>
          <w:sz w:val="22"/>
          <w:szCs w:val="22"/>
          <w:lang w:val="da-DK"/>
        </w:rPr>
        <w:t>lægen,</w:t>
      </w:r>
      <w:r w:rsidRPr="004D1B4C">
        <w:rPr>
          <w:spacing w:val="-10"/>
          <w:w w:val="105"/>
          <w:sz w:val="22"/>
          <w:szCs w:val="22"/>
          <w:lang w:val="da-DK"/>
        </w:rPr>
        <w:t xml:space="preserve"> </w:t>
      </w: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får</w:t>
      </w:r>
      <w:r w:rsidRPr="004D1B4C">
        <w:rPr>
          <w:spacing w:val="-10"/>
          <w:w w:val="105"/>
          <w:sz w:val="22"/>
          <w:szCs w:val="22"/>
          <w:lang w:val="da-DK"/>
        </w:rPr>
        <w:t xml:space="preserve"> </w:t>
      </w:r>
      <w:r w:rsidRPr="004D1B4C">
        <w:rPr>
          <w:w w:val="105"/>
          <w:sz w:val="22"/>
          <w:szCs w:val="22"/>
          <w:lang w:val="da-DK"/>
        </w:rPr>
        <w:t>en</w:t>
      </w:r>
      <w:r w:rsidRPr="004D1B4C">
        <w:rPr>
          <w:spacing w:val="-10"/>
          <w:w w:val="105"/>
          <w:sz w:val="22"/>
          <w:szCs w:val="22"/>
          <w:lang w:val="da-DK"/>
        </w:rPr>
        <w:t xml:space="preserve"> </w:t>
      </w:r>
      <w:r w:rsidRPr="004D1B4C">
        <w:rPr>
          <w:w w:val="105"/>
          <w:sz w:val="22"/>
          <w:szCs w:val="22"/>
          <w:lang w:val="da-DK"/>
        </w:rPr>
        <w:t>eller</w:t>
      </w:r>
      <w:r w:rsidRPr="004D1B4C">
        <w:rPr>
          <w:spacing w:val="-10"/>
          <w:w w:val="105"/>
          <w:sz w:val="22"/>
          <w:szCs w:val="22"/>
          <w:lang w:val="da-DK"/>
        </w:rPr>
        <w:t xml:space="preserve"> </w:t>
      </w:r>
      <w:r w:rsidRPr="004D1B4C">
        <w:rPr>
          <w:w w:val="105"/>
          <w:sz w:val="22"/>
          <w:szCs w:val="22"/>
          <w:lang w:val="da-DK"/>
        </w:rPr>
        <w:t>flere</w:t>
      </w:r>
      <w:r w:rsidRPr="004D1B4C">
        <w:rPr>
          <w:spacing w:val="-10"/>
          <w:w w:val="105"/>
          <w:sz w:val="22"/>
          <w:szCs w:val="22"/>
          <w:lang w:val="da-DK"/>
        </w:rPr>
        <w:t xml:space="preserve"> </w:t>
      </w:r>
      <w:r w:rsidRPr="004D1B4C">
        <w:rPr>
          <w:w w:val="105"/>
          <w:sz w:val="22"/>
          <w:szCs w:val="22"/>
          <w:lang w:val="da-DK"/>
        </w:rPr>
        <w:t>af</w:t>
      </w:r>
      <w:r w:rsidRPr="004D1B4C">
        <w:rPr>
          <w:spacing w:val="-8"/>
          <w:w w:val="105"/>
          <w:sz w:val="22"/>
          <w:szCs w:val="22"/>
          <w:lang w:val="da-DK"/>
        </w:rPr>
        <w:t xml:space="preserve"> </w:t>
      </w:r>
      <w:r w:rsidRPr="004D1B4C">
        <w:rPr>
          <w:w w:val="105"/>
          <w:sz w:val="22"/>
          <w:szCs w:val="22"/>
          <w:lang w:val="da-DK"/>
        </w:rPr>
        <w:t>følgende</w:t>
      </w:r>
      <w:r w:rsidRPr="004D1B4C">
        <w:rPr>
          <w:spacing w:val="-10"/>
          <w:w w:val="105"/>
          <w:sz w:val="22"/>
          <w:szCs w:val="22"/>
          <w:lang w:val="da-DK"/>
        </w:rPr>
        <w:t xml:space="preserve"> </w:t>
      </w:r>
      <w:r w:rsidRPr="004D1B4C">
        <w:rPr>
          <w:w w:val="105"/>
          <w:sz w:val="22"/>
          <w:szCs w:val="22"/>
          <w:lang w:val="da-DK"/>
        </w:rPr>
        <w:t>bivirkninger</w:t>
      </w:r>
      <w:r w:rsidRPr="004D1B4C">
        <w:rPr>
          <w:spacing w:val="-10"/>
          <w:w w:val="105"/>
          <w:sz w:val="22"/>
          <w:szCs w:val="22"/>
          <w:lang w:val="da-DK"/>
        </w:rPr>
        <w:t xml:space="preserve"> </w:t>
      </w:r>
      <w:r w:rsidRPr="004D1B4C">
        <w:rPr>
          <w:w w:val="105"/>
          <w:sz w:val="22"/>
          <w:szCs w:val="22"/>
          <w:lang w:val="da-DK"/>
        </w:rPr>
        <w:t>eller</w:t>
      </w:r>
      <w:r w:rsidRPr="004D1B4C">
        <w:rPr>
          <w:spacing w:val="-10"/>
          <w:w w:val="105"/>
          <w:sz w:val="22"/>
          <w:szCs w:val="22"/>
          <w:lang w:val="da-DK"/>
        </w:rPr>
        <w:t xml:space="preserve"> </w:t>
      </w:r>
      <w:r w:rsidRPr="004D1B4C">
        <w:rPr>
          <w:w w:val="105"/>
          <w:sz w:val="22"/>
          <w:szCs w:val="22"/>
          <w:lang w:val="da-DK"/>
        </w:rPr>
        <w:t>en</w:t>
      </w:r>
      <w:r w:rsidRPr="004D1B4C">
        <w:rPr>
          <w:spacing w:val="-9"/>
          <w:w w:val="105"/>
          <w:sz w:val="22"/>
          <w:szCs w:val="22"/>
          <w:lang w:val="da-DK"/>
        </w:rPr>
        <w:t xml:space="preserve"> </w:t>
      </w:r>
      <w:r w:rsidRPr="004D1B4C">
        <w:rPr>
          <w:w w:val="105"/>
          <w:sz w:val="22"/>
          <w:szCs w:val="22"/>
          <w:lang w:val="da-DK"/>
        </w:rPr>
        <w:t>kombination</w:t>
      </w:r>
      <w:r w:rsidRPr="004D1B4C">
        <w:rPr>
          <w:spacing w:val="-9"/>
          <w:w w:val="105"/>
          <w:sz w:val="22"/>
          <w:szCs w:val="22"/>
          <w:lang w:val="da-DK"/>
        </w:rPr>
        <w:t xml:space="preserve"> </w:t>
      </w:r>
      <w:r w:rsidRPr="004D1B4C">
        <w:rPr>
          <w:w w:val="105"/>
          <w:sz w:val="22"/>
          <w:szCs w:val="22"/>
          <w:lang w:val="da-DK"/>
        </w:rPr>
        <w:t>af disse bivirkninger:</w:t>
      </w:r>
    </w:p>
    <w:p w14:paraId="7B5E722C" w14:textId="77777777" w:rsidR="00ED0EAE" w:rsidRPr="004D1B4C" w:rsidRDefault="00ED0EAE" w:rsidP="007E66A5">
      <w:pPr>
        <w:pStyle w:val="BodyText"/>
        <w:ind w:right="48"/>
        <w:rPr>
          <w:sz w:val="22"/>
          <w:szCs w:val="22"/>
          <w:lang w:val="da-DK"/>
        </w:rPr>
      </w:pPr>
    </w:p>
    <w:p w14:paraId="714EEE2E" w14:textId="77777777" w:rsidR="00ED0EAE" w:rsidRPr="004D1B4C" w:rsidRDefault="009F4781" w:rsidP="00B8489D">
      <w:pPr>
        <w:pStyle w:val="ListParagraph"/>
        <w:numPr>
          <w:ilvl w:val="0"/>
          <w:numId w:val="16"/>
        </w:numPr>
        <w:tabs>
          <w:tab w:val="left" w:pos="947"/>
        </w:tabs>
        <w:ind w:left="709" w:right="48" w:hanging="709"/>
        <w:rPr>
          <w:w w:val="105"/>
          <w:lang w:val="sv-SE"/>
        </w:rPr>
      </w:pPr>
      <w:r w:rsidRPr="004D1B4C">
        <w:rPr>
          <w:w w:val="105"/>
          <w:lang w:val="da-DK"/>
        </w:rPr>
        <w:t xml:space="preserve">hævelse eller oppustethed, som kan være forbundet med mindre sjældnere vandladning, åndedrætsbesvær, oppustet mave og mæthedsfølelse samt en generel følelse af træthed. </w:t>
      </w:r>
      <w:r w:rsidRPr="004D1B4C">
        <w:rPr>
          <w:w w:val="105"/>
          <w:lang w:val="sv-SE"/>
        </w:rPr>
        <w:t>Disse symptomer opstår generelt hurtigt.</w:t>
      </w:r>
    </w:p>
    <w:p w14:paraId="217D7DA8" w14:textId="77777777" w:rsidR="00ED0EAE" w:rsidRPr="004D1B4C" w:rsidRDefault="00ED0EAE" w:rsidP="007E66A5">
      <w:pPr>
        <w:pStyle w:val="ListParagraph"/>
        <w:ind w:left="0" w:right="48" w:firstLine="0"/>
      </w:pPr>
    </w:p>
    <w:p w14:paraId="2FDA43D5" w14:textId="77777777" w:rsidR="00ED0EAE" w:rsidRPr="004D1B4C" w:rsidRDefault="009F4781" w:rsidP="007E66A5">
      <w:pPr>
        <w:pStyle w:val="BodyText"/>
        <w:ind w:right="48"/>
        <w:rPr>
          <w:sz w:val="22"/>
          <w:szCs w:val="22"/>
          <w:lang w:val="da-DK"/>
        </w:rPr>
      </w:pPr>
      <w:r w:rsidRPr="004D1B4C">
        <w:rPr>
          <w:w w:val="105"/>
          <w:sz w:val="22"/>
          <w:szCs w:val="22"/>
          <w:lang w:val="da-DK"/>
        </w:rPr>
        <w:t>Dette</w:t>
      </w:r>
      <w:r w:rsidRPr="004D1B4C">
        <w:rPr>
          <w:spacing w:val="-1"/>
          <w:w w:val="105"/>
          <w:sz w:val="22"/>
          <w:szCs w:val="22"/>
          <w:lang w:val="da-DK"/>
        </w:rPr>
        <w:t xml:space="preserve"> </w:t>
      </w:r>
      <w:r w:rsidRPr="004D1B4C">
        <w:rPr>
          <w:w w:val="105"/>
          <w:sz w:val="22"/>
          <w:szCs w:val="22"/>
          <w:lang w:val="da-DK"/>
        </w:rPr>
        <w:t>kan være</w:t>
      </w:r>
      <w:r w:rsidRPr="004D1B4C">
        <w:rPr>
          <w:spacing w:val="-1"/>
          <w:w w:val="105"/>
          <w:sz w:val="22"/>
          <w:szCs w:val="22"/>
          <w:lang w:val="da-DK"/>
        </w:rPr>
        <w:t xml:space="preserve"> </w:t>
      </w:r>
      <w:r w:rsidRPr="004D1B4C">
        <w:rPr>
          <w:w w:val="105"/>
          <w:sz w:val="22"/>
          <w:szCs w:val="22"/>
          <w:lang w:val="da-DK"/>
        </w:rPr>
        <w:t>symptomer på</w:t>
      </w:r>
      <w:r w:rsidRPr="004D1B4C">
        <w:rPr>
          <w:spacing w:val="-1"/>
          <w:w w:val="105"/>
          <w:sz w:val="22"/>
          <w:szCs w:val="22"/>
          <w:lang w:val="da-DK"/>
        </w:rPr>
        <w:t xml:space="preserve"> </w:t>
      </w:r>
      <w:r w:rsidRPr="004D1B4C">
        <w:rPr>
          <w:w w:val="105"/>
          <w:sz w:val="22"/>
          <w:szCs w:val="22"/>
          <w:lang w:val="da-DK"/>
        </w:rPr>
        <w:t>en ikke</w:t>
      </w:r>
      <w:r w:rsidRPr="004D1B4C">
        <w:rPr>
          <w:spacing w:val="-1"/>
          <w:w w:val="105"/>
          <w:sz w:val="22"/>
          <w:szCs w:val="22"/>
          <w:lang w:val="da-DK"/>
        </w:rPr>
        <w:t xml:space="preserve"> </w:t>
      </w:r>
      <w:r w:rsidRPr="004D1B4C">
        <w:rPr>
          <w:w w:val="105"/>
          <w:sz w:val="22"/>
          <w:szCs w:val="22"/>
          <w:lang w:val="da-DK"/>
        </w:rPr>
        <w:t>almindelig (kan</w:t>
      </w:r>
      <w:r w:rsidRPr="004D1B4C">
        <w:rPr>
          <w:spacing w:val="-1"/>
          <w:w w:val="105"/>
          <w:sz w:val="22"/>
          <w:szCs w:val="22"/>
          <w:lang w:val="da-DK"/>
        </w:rPr>
        <w:t xml:space="preserve"> </w:t>
      </w:r>
      <w:r w:rsidRPr="004D1B4C">
        <w:rPr>
          <w:w w:val="105"/>
          <w:sz w:val="22"/>
          <w:szCs w:val="22"/>
          <w:lang w:val="da-DK"/>
        </w:rPr>
        <w:t>forekomme hos</w:t>
      </w:r>
      <w:r w:rsidRPr="004D1B4C">
        <w:rPr>
          <w:spacing w:val="-1"/>
          <w:w w:val="105"/>
          <w:sz w:val="22"/>
          <w:szCs w:val="22"/>
          <w:lang w:val="da-DK"/>
        </w:rPr>
        <w:t xml:space="preserve"> </w:t>
      </w:r>
      <w:r w:rsidRPr="004D1B4C">
        <w:rPr>
          <w:w w:val="105"/>
          <w:sz w:val="22"/>
          <w:szCs w:val="22"/>
          <w:lang w:val="da-DK"/>
        </w:rPr>
        <w:t>op til 1</w:t>
      </w:r>
      <w:r w:rsidRPr="004D1B4C">
        <w:rPr>
          <w:spacing w:val="-1"/>
          <w:w w:val="105"/>
          <w:sz w:val="22"/>
          <w:szCs w:val="22"/>
          <w:lang w:val="da-DK"/>
        </w:rPr>
        <w:t xml:space="preserve"> </w:t>
      </w:r>
      <w:r w:rsidRPr="004D1B4C">
        <w:rPr>
          <w:w w:val="105"/>
          <w:sz w:val="22"/>
          <w:szCs w:val="22"/>
          <w:lang w:val="da-DK"/>
        </w:rPr>
        <w:t>ud af</w:t>
      </w:r>
      <w:r w:rsidRPr="004D1B4C">
        <w:rPr>
          <w:spacing w:val="-1"/>
          <w:w w:val="105"/>
          <w:sz w:val="22"/>
          <w:szCs w:val="22"/>
          <w:lang w:val="da-DK"/>
        </w:rPr>
        <w:t xml:space="preserve"> </w:t>
      </w:r>
      <w:r w:rsidRPr="004D1B4C">
        <w:rPr>
          <w:w w:val="105"/>
          <w:sz w:val="22"/>
          <w:szCs w:val="22"/>
          <w:lang w:val="da-DK"/>
        </w:rPr>
        <w:t>100</w:t>
      </w:r>
      <w:r w:rsidRPr="004D1B4C">
        <w:rPr>
          <w:spacing w:val="-2"/>
          <w:w w:val="105"/>
          <w:sz w:val="22"/>
          <w:szCs w:val="22"/>
          <w:lang w:val="da-DK"/>
        </w:rPr>
        <w:t xml:space="preserve"> </w:t>
      </w:r>
      <w:r w:rsidRPr="004D1B4C">
        <w:rPr>
          <w:w w:val="105"/>
          <w:sz w:val="22"/>
          <w:szCs w:val="22"/>
          <w:lang w:val="da-DK"/>
        </w:rPr>
        <w:t>personer) tilstand,</w:t>
      </w:r>
      <w:r w:rsidRPr="004D1B4C">
        <w:rPr>
          <w:spacing w:val="-12"/>
          <w:w w:val="105"/>
          <w:sz w:val="22"/>
          <w:szCs w:val="22"/>
          <w:lang w:val="da-DK"/>
        </w:rPr>
        <w:t xml:space="preserve"> </w:t>
      </w:r>
      <w:r w:rsidRPr="004D1B4C">
        <w:rPr>
          <w:w w:val="105"/>
          <w:sz w:val="22"/>
          <w:szCs w:val="22"/>
          <w:lang w:val="da-DK"/>
        </w:rPr>
        <w:t>der</w:t>
      </w:r>
      <w:r w:rsidRPr="004D1B4C">
        <w:rPr>
          <w:spacing w:val="-12"/>
          <w:w w:val="105"/>
          <w:sz w:val="22"/>
          <w:szCs w:val="22"/>
          <w:lang w:val="da-DK"/>
        </w:rPr>
        <w:t xml:space="preserve"> </w:t>
      </w:r>
      <w:r w:rsidRPr="004D1B4C">
        <w:rPr>
          <w:w w:val="105"/>
          <w:sz w:val="22"/>
          <w:szCs w:val="22"/>
          <w:lang w:val="da-DK"/>
        </w:rPr>
        <w:t>kaldes</w:t>
      </w:r>
      <w:r w:rsidRPr="004D1B4C">
        <w:rPr>
          <w:spacing w:val="-12"/>
          <w:w w:val="105"/>
          <w:sz w:val="22"/>
          <w:szCs w:val="22"/>
          <w:lang w:val="da-DK"/>
        </w:rPr>
        <w:t xml:space="preserve"> </w:t>
      </w:r>
      <w:r w:rsidRPr="004D1B4C">
        <w:rPr>
          <w:w w:val="105"/>
          <w:sz w:val="22"/>
          <w:szCs w:val="22"/>
          <w:lang w:val="da-DK"/>
        </w:rPr>
        <w:t>for</w:t>
      </w:r>
      <w:r w:rsidRPr="004D1B4C">
        <w:rPr>
          <w:spacing w:val="-12"/>
          <w:w w:val="105"/>
          <w:sz w:val="22"/>
          <w:szCs w:val="22"/>
          <w:lang w:val="da-DK"/>
        </w:rPr>
        <w:t xml:space="preserve"> </w:t>
      </w:r>
      <w:r w:rsidRPr="004D1B4C">
        <w:rPr>
          <w:w w:val="105"/>
          <w:sz w:val="22"/>
          <w:szCs w:val="22"/>
          <w:lang w:val="da-DK"/>
        </w:rPr>
        <w:t>“kapillærlækage-syndrom”,</w:t>
      </w:r>
      <w:r w:rsidRPr="004D1B4C">
        <w:rPr>
          <w:spacing w:val="-12"/>
          <w:w w:val="105"/>
          <w:sz w:val="22"/>
          <w:szCs w:val="22"/>
          <w:lang w:val="da-DK"/>
        </w:rPr>
        <w:t xml:space="preserve"> </w:t>
      </w:r>
      <w:r w:rsidRPr="004D1B4C">
        <w:rPr>
          <w:w w:val="105"/>
          <w:sz w:val="22"/>
          <w:szCs w:val="22"/>
          <w:lang w:val="da-DK"/>
        </w:rPr>
        <w:t>som</w:t>
      </w:r>
      <w:r w:rsidRPr="004D1B4C">
        <w:rPr>
          <w:spacing w:val="-12"/>
          <w:w w:val="105"/>
          <w:sz w:val="22"/>
          <w:szCs w:val="22"/>
          <w:lang w:val="da-DK"/>
        </w:rPr>
        <w:t xml:space="preserve"> </w:t>
      </w:r>
      <w:r w:rsidRPr="004D1B4C">
        <w:rPr>
          <w:w w:val="105"/>
          <w:sz w:val="22"/>
          <w:szCs w:val="22"/>
          <w:lang w:val="da-DK"/>
        </w:rPr>
        <w:t>medfører,</w:t>
      </w:r>
      <w:r w:rsidRPr="004D1B4C">
        <w:rPr>
          <w:spacing w:val="-11"/>
          <w:w w:val="105"/>
          <w:sz w:val="22"/>
          <w:szCs w:val="22"/>
          <w:lang w:val="da-DK"/>
        </w:rPr>
        <w:t xml:space="preserve"> </w:t>
      </w:r>
      <w:r w:rsidRPr="004D1B4C">
        <w:rPr>
          <w:w w:val="105"/>
          <w:sz w:val="22"/>
          <w:szCs w:val="22"/>
          <w:lang w:val="da-DK"/>
        </w:rPr>
        <w:t>at</w:t>
      </w:r>
      <w:r w:rsidRPr="004D1B4C">
        <w:rPr>
          <w:spacing w:val="-12"/>
          <w:w w:val="105"/>
          <w:sz w:val="22"/>
          <w:szCs w:val="22"/>
          <w:lang w:val="da-DK"/>
        </w:rPr>
        <w:t xml:space="preserve"> </w:t>
      </w:r>
      <w:r w:rsidRPr="004D1B4C">
        <w:rPr>
          <w:w w:val="105"/>
          <w:sz w:val="22"/>
          <w:szCs w:val="22"/>
          <w:lang w:val="da-DK"/>
        </w:rPr>
        <w:t>der</w:t>
      </w:r>
      <w:r w:rsidRPr="004D1B4C">
        <w:rPr>
          <w:spacing w:val="-12"/>
          <w:w w:val="105"/>
          <w:sz w:val="22"/>
          <w:szCs w:val="22"/>
          <w:lang w:val="da-DK"/>
        </w:rPr>
        <w:t xml:space="preserve"> </w:t>
      </w:r>
      <w:r w:rsidRPr="004D1B4C">
        <w:rPr>
          <w:w w:val="105"/>
          <w:sz w:val="22"/>
          <w:szCs w:val="22"/>
          <w:lang w:val="da-DK"/>
        </w:rPr>
        <w:t>siver</w:t>
      </w:r>
      <w:r w:rsidRPr="004D1B4C">
        <w:rPr>
          <w:spacing w:val="-12"/>
          <w:w w:val="105"/>
          <w:sz w:val="22"/>
          <w:szCs w:val="22"/>
          <w:lang w:val="da-DK"/>
        </w:rPr>
        <w:t xml:space="preserve"> </w:t>
      </w:r>
      <w:r w:rsidRPr="004D1B4C">
        <w:rPr>
          <w:w w:val="105"/>
          <w:sz w:val="22"/>
          <w:szCs w:val="22"/>
          <w:lang w:val="da-DK"/>
        </w:rPr>
        <w:t>blod</w:t>
      </w:r>
      <w:r w:rsidRPr="004D1B4C">
        <w:rPr>
          <w:spacing w:val="-12"/>
          <w:w w:val="105"/>
          <w:sz w:val="22"/>
          <w:szCs w:val="22"/>
          <w:lang w:val="da-DK"/>
        </w:rPr>
        <w:t xml:space="preserve"> </w:t>
      </w:r>
      <w:r w:rsidRPr="004D1B4C">
        <w:rPr>
          <w:w w:val="105"/>
          <w:sz w:val="22"/>
          <w:szCs w:val="22"/>
          <w:lang w:val="da-DK"/>
        </w:rPr>
        <w:t>fra</w:t>
      </w:r>
      <w:r w:rsidRPr="004D1B4C">
        <w:rPr>
          <w:spacing w:val="-12"/>
          <w:w w:val="105"/>
          <w:sz w:val="22"/>
          <w:szCs w:val="22"/>
          <w:lang w:val="da-DK"/>
        </w:rPr>
        <w:t xml:space="preserve"> </w:t>
      </w:r>
      <w:r w:rsidRPr="004D1B4C">
        <w:rPr>
          <w:w w:val="105"/>
          <w:sz w:val="22"/>
          <w:szCs w:val="22"/>
          <w:lang w:val="da-DK"/>
        </w:rPr>
        <w:t>de</w:t>
      </w:r>
      <w:r w:rsidRPr="004D1B4C">
        <w:rPr>
          <w:spacing w:val="-12"/>
          <w:w w:val="105"/>
          <w:sz w:val="22"/>
          <w:szCs w:val="22"/>
          <w:lang w:val="da-DK"/>
        </w:rPr>
        <w:t xml:space="preserve"> </w:t>
      </w:r>
      <w:r w:rsidRPr="004D1B4C">
        <w:rPr>
          <w:w w:val="105"/>
          <w:sz w:val="22"/>
          <w:szCs w:val="22"/>
          <w:lang w:val="da-DK"/>
        </w:rPr>
        <w:t>små</w:t>
      </w:r>
      <w:r w:rsidRPr="004D1B4C">
        <w:rPr>
          <w:spacing w:val="-12"/>
          <w:w w:val="105"/>
          <w:sz w:val="22"/>
          <w:szCs w:val="22"/>
          <w:lang w:val="da-DK"/>
        </w:rPr>
        <w:t xml:space="preserve"> </w:t>
      </w:r>
      <w:r w:rsidRPr="004D1B4C">
        <w:rPr>
          <w:w w:val="105"/>
          <w:sz w:val="22"/>
          <w:szCs w:val="22"/>
          <w:lang w:val="da-DK"/>
        </w:rPr>
        <w:t>blodkar ud i kroppen. Denne tilstand kræver øjeblikkelig behandling.</w:t>
      </w:r>
    </w:p>
    <w:p w14:paraId="63690058" w14:textId="77777777" w:rsidR="00ED0EAE" w:rsidRPr="004D1B4C" w:rsidRDefault="00ED0EAE" w:rsidP="007E66A5">
      <w:pPr>
        <w:pStyle w:val="BodyText"/>
        <w:ind w:right="48"/>
        <w:rPr>
          <w:sz w:val="22"/>
          <w:szCs w:val="22"/>
          <w:lang w:val="da-DK"/>
        </w:rPr>
      </w:pPr>
    </w:p>
    <w:p w14:paraId="4E3F1220" w14:textId="77777777" w:rsidR="00ED0EAE" w:rsidRPr="004D1B4C" w:rsidRDefault="009F4781" w:rsidP="007E66A5">
      <w:pPr>
        <w:ind w:right="48"/>
        <w:rPr>
          <w:lang w:val="da-DK"/>
        </w:rPr>
      </w:pPr>
      <w:r w:rsidRPr="004D1B4C">
        <w:rPr>
          <w:b/>
          <w:w w:val="105"/>
          <w:lang w:val="da-DK"/>
        </w:rPr>
        <w:t>Meget</w:t>
      </w:r>
      <w:r w:rsidRPr="004D1B4C">
        <w:rPr>
          <w:b/>
          <w:spacing w:val="-12"/>
          <w:w w:val="105"/>
          <w:lang w:val="da-DK"/>
        </w:rPr>
        <w:t xml:space="preserve"> </w:t>
      </w:r>
      <w:r w:rsidRPr="004D1B4C">
        <w:rPr>
          <w:b/>
          <w:w w:val="105"/>
          <w:lang w:val="da-DK"/>
        </w:rPr>
        <w:t>almindelige</w:t>
      </w:r>
      <w:r w:rsidRPr="004D1B4C">
        <w:rPr>
          <w:b/>
          <w:spacing w:val="-12"/>
          <w:w w:val="105"/>
          <w:lang w:val="da-DK"/>
        </w:rPr>
        <w:t xml:space="preserve"> </w:t>
      </w:r>
      <w:r w:rsidRPr="004D1B4C">
        <w:rPr>
          <w:b/>
          <w:w w:val="105"/>
          <w:lang w:val="da-DK"/>
        </w:rPr>
        <w:t>bivirkninger</w:t>
      </w:r>
      <w:r w:rsidRPr="004D1B4C">
        <w:rPr>
          <w:b/>
          <w:spacing w:val="-11"/>
          <w:w w:val="105"/>
          <w:lang w:val="da-DK"/>
        </w:rPr>
        <w:t xml:space="preserve"> </w:t>
      </w:r>
      <w:r w:rsidRPr="004D1B4C">
        <w:rPr>
          <w:w w:val="105"/>
          <w:lang w:val="da-DK"/>
        </w:rPr>
        <w:t>(kan</w:t>
      </w:r>
      <w:r w:rsidRPr="004D1B4C">
        <w:rPr>
          <w:spacing w:val="-11"/>
          <w:w w:val="105"/>
          <w:lang w:val="da-DK"/>
        </w:rPr>
        <w:t xml:space="preserve"> </w:t>
      </w:r>
      <w:r w:rsidRPr="004D1B4C">
        <w:rPr>
          <w:w w:val="105"/>
          <w:lang w:val="da-DK"/>
        </w:rPr>
        <w:t>forekomme</w:t>
      </w:r>
      <w:r w:rsidRPr="004D1B4C">
        <w:rPr>
          <w:spacing w:val="-11"/>
          <w:w w:val="105"/>
          <w:lang w:val="da-DK"/>
        </w:rPr>
        <w:t xml:space="preserve"> </w:t>
      </w:r>
      <w:r w:rsidRPr="004D1B4C">
        <w:rPr>
          <w:w w:val="105"/>
          <w:lang w:val="da-DK"/>
        </w:rPr>
        <w:t>hos</w:t>
      </w:r>
      <w:r w:rsidRPr="004D1B4C">
        <w:rPr>
          <w:spacing w:val="-12"/>
          <w:w w:val="105"/>
          <w:lang w:val="da-DK"/>
        </w:rPr>
        <w:t xml:space="preserve"> </w:t>
      </w:r>
      <w:r w:rsidRPr="004D1B4C">
        <w:rPr>
          <w:w w:val="105"/>
          <w:lang w:val="da-DK"/>
        </w:rPr>
        <w:t>flere</w:t>
      </w:r>
      <w:r w:rsidRPr="004D1B4C">
        <w:rPr>
          <w:spacing w:val="-11"/>
          <w:w w:val="105"/>
          <w:lang w:val="da-DK"/>
        </w:rPr>
        <w:t xml:space="preserve"> </w:t>
      </w:r>
      <w:r w:rsidRPr="004D1B4C">
        <w:rPr>
          <w:w w:val="105"/>
          <w:lang w:val="da-DK"/>
        </w:rPr>
        <w:t>end</w:t>
      </w:r>
      <w:r w:rsidRPr="004D1B4C">
        <w:rPr>
          <w:spacing w:val="-11"/>
          <w:w w:val="105"/>
          <w:lang w:val="da-DK"/>
        </w:rPr>
        <w:t xml:space="preserve"> </w:t>
      </w:r>
      <w:r w:rsidRPr="004D1B4C">
        <w:rPr>
          <w:w w:val="105"/>
          <w:lang w:val="da-DK"/>
        </w:rPr>
        <w:t>1</w:t>
      </w:r>
      <w:r w:rsidRPr="004D1B4C">
        <w:rPr>
          <w:spacing w:val="-11"/>
          <w:w w:val="105"/>
          <w:lang w:val="da-DK"/>
        </w:rPr>
        <w:t xml:space="preserve"> </w:t>
      </w:r>
      <w:r w:rsidRPr="004D1B4C">
        <w:rPr>
          <w:w w:val="105"/>
          <w:lang w:val="da-DK"/>
        </w:rPr>
        <w:t>ud</w:t>
      </w:r>
      <w:r w:rsidRPr="004D1B4C">
        <w:rPr>
          <w:spacing w:val="-11"/>
          <w:w w:val="105"/>
          <w:lang w:val="da-DK"/>
        </w:rPr>
        <w:t xml:space="preserve"> </w:t>
      </w:r>
      <w:r w:rsidRPr="004D1B4C">
        <w:rPr>
          <w:w w:val="105"/>
          <w:lang w:val="da-DK"/>
        </w:rPr>
        <w:t>af</w:t>
      </w:r>
      <w:r w:rsidRPr="004D1B4C">
        <w:rPr>
          <w:spacing w:val="-11"/>
          <w:w w:val="105"/>
          <w:lang w:val="da-DK"/>
        </w:rPr>
        <w:t xml:space="preserve"> </w:t>
      </w:r>
      <w:r w:rsidRPr="004D1B4C">
        <w:rPr>
          <w:w w:val="105"/>
          <w:lang w:val="da-DK"/>
        </w:rPr>
        <w:t>10</w:t>
      </w:r>
      <w:r w:rsidRPr="004D1B4C">
        <w:rPr>
          <w:spacing w:val="-12"/>
          <w:w w:val="105"/>
          <w:lang w:val="da-DK"/>
        </w:rPr>
        <w:t xml:space="preserve"> </w:t>
      </w:r>
      <w:r w:rsidRPr="004D1B4C">
        <w:rPr>
          <w:spacing w:val="-2"/>
          <w:w w:val="105"/>
          <w:lang w:val="da-DK"/>
        </w:rPr>
        <w:t>personer)</w:t>
      </w:r>
    </w:p>
    <w:p w14:paraId="64A72D84" w14:textId="77777777" w:rsidR="00ED0EAE" w:rsidRPr="004D1B4C" w:rsidRDefault="009F4781" w:rsidP="00B8489D">
      <w:pPr>
        <w:pStyle w:val="ListParagraph"/>
        <w:numPr>
          <w:ilvl w:val="0"/>
          <w:numId w:val="16"/>
        </w:numPr>
        <w:tabs>
          <w:tab w:val="left" w:pos="947"/>
        </w:tabs>
        <w:ind w:left="709" w:right="48" w:hanging="709"/>
        <w:rPr>
          <w:w w:val="105"/>
          <w:lang w:val="da-DK"/>
        </w:rPr>
      </w:pPr>
      <w:r w:rsidRPr="004D1B4C">
        <w:rPr>
          <w:w w:val="105"/>
          <w:lang w:val="da-DK"/>
        </w:rPr>
        <w:t>knoglesmerter. Din læge vil fortælle dig, hvad du kan tage for at lindre knoglesmerterne.</w:t>
      </w:r>
    </w:p>
    <w:p w14:paraId="7C89FD43" w14:textId="77777777" w:rsidR="00ED0EAE" w:rsidRPr="004D1B4C" w:rsidRDefault="009F4781" w:rsidP="00B8489D">
      <w:pPr>
        <w:pStyle w:val="ListParagraph"/>
        <w:numPr>
          <w:ilvl w:val="0"/>
          <w:numId w:val="16"/>
        </w:numPr>
        <w:tabs>
          <w:tab w:val="left" w:pos="947"/>
        </w:tabs>
        <w:ind w:left="709" w:right="48" w:hanging="709"/>
        <w:rPr>
          <w:w w:val="105"/>
          <w:lang w:val="sv-SE"/>
        </w:rPr>
      </w:pPr>
      <w:r w:rsidRPr="004D1B4C">
        <w:rPr>
          <w:w w:val="105"/>
          <w:lang w:val="sv-SE"/>
        </w:rPr>
        <w:t>kvalme og hovedpine.</w:t>
      </w:r>
    </w:p>
    <w:p w14:paraId="54C5EB26" w14:textId="77777777" w:rsidR="00ED0EAE" w:rsidRPr="004D1B4C" w:rsidRDefault="00ED0EAE" w:rsidP="007E66A5">
      <w:pPr>
        <w:pStyle w:val="BodyText"/>
        <w:ind w:right="48"/>
        <w:rPr>
          <w:sz w:val="22"/>
          <w:szCs w:val="22"/>
        </w:rPr>
      </w:pPr>
    </w:p>
    <w:p w14:paraId="47DAFBBA" w14:textId="77777777" w:rsidR="00ED0EAE" w:rsidRPr="004D1B4C" w:rsidRDefault="009F4781" w:rsidP="007E66A5">
      <w:pPr>
        <w:ind w:right="48"/>
        <w:rPr>
          <w:lang w:val="da-DK"/>
        </w:rPr>
      </w:pPr>
      <w:r w:rsidRPr="004D1B4C">
        <w:rPr>
          <w:b/>
          <w:w w:val="105"/>
          <w:lang w:val="da-DK"/>
        </w:rPr>
        <w:t>Almindelige</w:t>
      </w:r>
      <w:r w:rsidRPr="004D1B4C">
        <w:rPr>
          <w:b/>
          <w:spacing w:val="-11"/>
          <w:w w:val="105"/>
          <w:lang w:val="da-DK"/>
        </w:rPr>
        <w:t xml:space="preserve"> </w:t>
      </w:r>
      <w:r w:rsidRPr="004D1B4C">
        <w:rPr>
          <w:b/>
          <w:w w:val="105"/>
          <w:lang w:val="da-DK"/>
        </w:rPr>
        <w:t>bivirkninger</w:t>
      </w:r>
      <w:r w:rsidRPr="004D1B4C">
        <w:rPr>
          <w:b/>
          <w:spacing w:val="-11"/>
          <w:w w:val="105"/>
          <w:lang w:val="da-DK"/>
        </w:rPr>
        <w:t xml:space="preserve"> </w:t>
      </w:r>
      <w:r w:rsidRPr="004D1B4C">
        <w:rPr>
          <w:w w:val="105"/>
          <w:lang w:val="da-DK"/>
        </w:rPr>
        <w:t>(kan</w:t>
      </w:r>
      <w:r w:rsidRPr="004D1B4C">
        <w:rPr>
          <w:spacing w:val="-10"/>
          <w:w w:val="105"/>
          <w:lang w:val="da-DK"/>
        </w:rPr>
        <w:t xml:space="preserve"> </w:t>
      </w:r>
      <w:r w:rsidRPr="004D1B4C">
        <w:rPr>
          <w:w w:val="105"/>
          <w:lang w:val="da-DK"/>
        </w:rPr>
        <w:t>forekomme</w:t>
      </w:r>
      <w:r w:rsidRPr="004D1B4C">
        <w:rPr>
          <w:spacing w:val="-11"/>
          <w:w w:val="105"/>
          <w:lang w:val="da-DK"/>
        </w:rPr>
        <w:t xml:space="preserve"> </w:t>
      </w:r>
      <w:r w:rsidRPr="004D1B4C">
        <w:rPr>
          <w:w w:val="105"/>
          <w:lang w:val="da-DK"/>
        </w:rPr>
        <w:t>hos</w:t>
      </w:r>
      <w:r w:rsidRPr="004D1B4C">
        <w:rPr>
          <w:spacing w:val="-11"/>
          <w:w w:val="105"/>
          <w:lang w:val="da-DK"/>
        </w:rPr>
        <w:t xml:space="preserve"> </w:t>
      </w:r>
      <w:r w:rsidRPr="004D1B4C">
        <w:rPr>
          <w:w w:val="105"/>
          <w:lang w:val="da-DK"/>
        </w:rPr>
        <w:t>op</w:t>
      </w:r>
      <w:r w:rsidRPr="004D1B4C">
        <w:rPr>
          <w:spacing w:val="-10"/>
          <w:w w:val="105"/>
          <w:lang w:val="da-DK"/>
        </w:rPr>
        <w:t xml:space="preserve"> </w:t>
      </w:r>
      <w:r w:rsidRPr="004D1B4C">
        <w:rPr>
          <w:w w:val="105"/>
          <w:lang w:val="da-DK"/>
        </w:rPr>
        <w:t>til</w:t>
      </w:r>
      <w:r w:rsidRPr="004D1B4C">
        <w:rPr>
          <w:spacing w:val="-10"/>
          <w:w w:val="105"/>
          <w:lang w:val="da-DK"/>
        </w:rPr>
        <w:t xml:space="preserve"> </w:t>
      </w:r>
      <w:r w:rsidRPr="004D1B4C">
        <w:rPr>
          <w:w w:val="105"/>
          <w:lang w:val="da-DK"/>
        </w:rPr>
        <w:t>1</w:t>
      </w:r>
      <w:r w:rsidRPr="004D1B4C">
        <w:rPr>
          <w:spacing w:val="-10"/>
          <w:w w:val="105"/>
          <w:lang w:val="da-DK"/>
        </w:rPr>
        <w:t xml:space="preserve"> </w:t>
      </w:r>
      <w:r w:rsidRPr="004D1B4C">
        <w:rPr>
          <w:w w:val="105"/>
          <w:lang w:val="da-DK"/>
        </w:rPr>
        <w:t>ud</w:t>
      </w:r>
      <w:r w:rsidRPr="004D1B4C">
        <w:rPr>
          <w:spacing w:val="-11"/>
          <w:w w:val="105"/>
          <w:lang w:val="da-DK"/>
        </w:rPr>
        <w:t xml:space="preserve"> </w:t>
      </w:r>
      <w:r w:rsidRPr="004D1B4C">
        <w:rPr>
          <w:w w:val="105"/>
          <w:lang w:val="da-DK"/>
        </w:rPr>
        <w:t>af</w:t>
      </w:r>
      <w:r w:rsidRPr="004D1B4C">
        <w:rPr>
          <w:spacing w:val="-11"/>
          <w:w w:val="105"/>
          <w:lang w:val="da-DK"/>
        </w:rPr>
        <w:t xml:space="preserve"> </w:t>
      </w:r>
      <w:r w:rsidRPr="004D1B4C">
        <w:rPr>
          <w:w w:val="105"/>
          <w:lang w:val="da-DK"/>
        </w:rPr>
        <w:t>10</w:t>
      </w:r>
      <w:r w:rsidRPr="004D1B4C">
        <w:rPr>
          <w:spacing w:val="-11"/>
          <w:w w:val="105"/>
          <w:lang w:val="da-DK"/>
        </w:rPr>
        <w:t xml:space="preserve"> </w:t>
      </w:r>
      <w:r w:rsidRPr="004D1B4C">
        <w:rPr>
          <w:spacing w:val="-2"/>
          <w:w w:val="105"/>
          <w:lang w:val="da-DK"/>
        </w:rPr>
        <w:t>personer)</w:t>
      </w:r>
    </w:p>
    <w:p w14:paraId="36F7F021" w14:textId="77777777" w:rsidR="00ED0EAE" w:rsidRPr="004D1B4C" w:rsidRDefault="009F4781" w:rsidP="00B8489D">
      <w:pPr>
        <w:pStyle w:val="ListParagraph"/>
        <w:numPr>
          <w:ilvl w:val="0"/>
          <w:numId w:val="16"/>
        </w:numPr>
        <w:tabs>
          <w:tab w:val="left" w:pos="947"/>
        </w:tabs>
        <w:ind w:left="709" w:right="48" w:hanging="709"/>
        <w:rPr>
          <w:w w:val="105"/>
          <w:lang w:val="sv-SE"/>
        </w:rPr>
      </w:pPr>
      <w:r w:rsidRPr="004D1B4C">
        <w:rPr>
          <w:w w:val="105"/>
        </w:rPr>
        <w:t>s</w:t>
      </w:r>
      <w:r w:rsidRPr="004D1B4C">
        <w:rPr>
          <w:w w:val="105"/>
          <w:lang w:val="sv-SE"/>
        </w:rPr>
        <w:t>merte ved injektionsstedet.</w:t>
      </w:r>
    </w:p>
    <w:p w14:paraId="60C3E87E" w14:textId="77777777" w:rsidR="00ED0EAE" w:rsidRPr="004D1B4C" w:rsidRDefault="009F4781" w:rsidP="00B8489D">
      <w:pPr>
        <w:pStyle w:val="ListParagraph"/>
        <w:numPr>
          <w:ilvl w:val="0"/>
          <w:numId w:val="16"/>
        </w:numPr>
        <w:tabs>
          <w:tab w:val="left" w:pos="947"/>
        </w:tabs>
        <w:ind w:left="709" w:right="48" w:hanging="709"/>
        <w:rPr>
          <w:w w:val="105"/>
          <w:lang w:val="da-DK"/>
        </w:rPr>
      </w:pPr>
      <w:r w:rsidRPr="004D1B4C">
        <w:rPr>
          <w:w w:val="105"/>
          <w:lang w:val="da-DK"/>
        </w:rPr>
        <w:t>generel ømhed og smerter i led og muskler.</w:t>
      </w:r>
    </w:p>
    <w:p w14:paraId="56BB270D" w14:textId="77777777" w:rsidR="00ED0EAE" w:rsidRPr="004D1B4C" w:rsidRDefault="009F4781" w:rsidP="00B8489D">
      <w:pPr>
        <w:pStyle w:val="ListParagraph"/>
        <w:numPr>
          <w:ilvl w:val="0"/>
          <w:numId w:val="16"/>
        </w:numPr>
        <w:tabs>
          <w:tab w:val="left" w:pos="948"/>
        </w:tabs>
        <w:ind w:left="709" w:right="48" w:hanging="709"/>
        <w:rPr>
          <w:w w:val="105"/>
          <w:lang w:val="da-DK"/>
        </w:rPr>
      </w:pPr>
      <w:r w:rsidRPr="004D1B4C">
        <w:rPr>
          <w:w w:val="105"/>
          <w:lang w:val="da-DK"/>
        </w:rPr>
        <w:t>der kan forekomme forandringer i blodet, men de vil blive opdaget ved de rutinemæssige blodprøver. Antallet af hvide blodlegemer kan blive kortvarigt forøget. Antallet af blodplader kan blive reduceret, hvilket kan medføre blå mærker.</w:t>
      </w:r>
    </w:p>
    <w:p w14:paraId="64D61289" w14:textId="77777777" w:rsidR="00ED0EAE" w:rsidRPr="004D1B4C" w:rsidRDefault="009F4781" w:rsidP="00B8489D">
      <w:pPr>
        <w:pStyle w:val="ListParagraph"/>
        <w:numPr>
          <w:ilvl w:val="0"/>
          <w:numId w:val="16"/>
        </w:numPr>
        <w:tabs>
          <w:tab w:val="left" w:pos="948"/>
        </w:tabs>
        <w:ind w:left="709" w:right="48" w:hanging="709"/>
      </w:pPr>
      <w:r w:rsidRPr="004D1B4C">
        <w:rPr>
          <w:w w:val="105"/>
          <w:lang w:val="sv-SE"/>
        </w:rPr>
        <w:t>brystsme</w:t>
      </w:r>
      <w:r w:rsidRPr="004D1B4C">
        <w:rPr>
          <w:spacing w:val="-2"/>
          <w:w w:val="105"/>
        </w:rPr>
        <w:t>rter.</w:t>
      </w:r>
    </w:p>
    <w:p w14:paraId="0391F26E" w14:textId="77777777" w:rsidR="00ED0EAE" w:rsidRPr="004D1B4C" w:rsidRDefault="00ED0EAE" w:rsidP="007E66A5">
      <w:pPr>
        <w:pStyle w:val="BodyText"/>
        <w:ind w:right="48"/>
        <w:rPr>
          <w:sz w:val="22"/>
          <w:szCs w:val="22"/>
        </w:rPr>
      </w:pPr>
    </w:p>
    <w:p w14:paraId="110E2594" w14:textId="77777777" w:rsidR="00ED0EAE" w:rsidRPr="004D1B4C" w:rsidRDefault="009F4781" w:rsidP="007E66A5">
      <w:pPr>
        <w:ind w:right="48"/>
        <w:rPr>
          <w:lang w:val="da-DK"/>
        </w:rPr>
      </w:pPr>
      <w:r w:rsidRPr="004D1B4C">
        <w:rPr>
          <w:b/>
          <w:w w:val="105"/>
          <w:lang w:val="da-DK"/>
        </w:rPr>
        <w:t>Ikke</w:t>
      </w:r>
      <w:r w:rsidRPr="004D1B4C">
        <w:rPr>
          <w:b/>
          <w:spacing w:val="-11"/>
          <w:w w:val="105"/>
          <w:lang w:val="da-DK"/>
        </w:rPr>
        <w:t xml:space="preserve"> </w:t>
      </w:r>
      <w:r w:rsidRPr="004D1B4C">
        <w:rPr>
          <w:b/>
          <w:w w:val="105"/>
          <w:lang w:val="da-DK"/>
        </w:rPr>
        <w:t>almindelige</w:t>
      </w:r>
      <w:r w:rsidRPr="004D1B4C">
        <w:rPr>
          <w:b/>
          <w:spacing w:val="-11"/>
          <w:w w:val="105"/>
          <w:lang w:val="da-DK"/>
        </w:rPr>
        <w:t xml:space="preserve"> </w:t>
      </w:r>
      <w:r w:rsidRPr="004D1B4C">
        <w:rPr>
          <w:b/>
          <w:w w:val="105"/>
          <w:lang w:val="da-DK"/>
        </w:rPr>
        <w:t>bivirkninger</w:t>
      </w:r>
      <w:r w:rsidRPr="004D1B4C">
        <w:rPr>
          <w:b/>
          <w:spacing w:val="-11"/>
          <w:w w:val="105"/>
          <w:lang w:val="da-DK"/>
        </w:rPr>
        <w:t xml:space="preserve"> </w:t>
      </w:r>
      <w:r w:rsidRPr="004D1B4C">
        <w:rPr>
          <w:w w:val="105"/>
          <w:lang w:val="da-DK"/>
        </w:rPr>
        <w:t>(kan</w:t>
      </w:r>
      <w:r w:rsidRPr="004D1B4C">
        <w:rPr>
          <w:spacing w:val="-10"/>
          <w:w w:val="105"/>
          <w:lang w:val="da-DK"/>
        </w:rPr>
        <w:t xml:space="preserve"> </w:t>
      </w:r>
      <w:r w:rsidRPr="004D1B4C">
        <w:rPr>
          <w:w w:val="105"/>
          <w:lang w:val="da-DK"/>
        </w:rPr>
        <w:t>forekomme</w:t>
      </w:r>
      <w:r w:rsidRPr="004D1B4C">
        <w:rPr>
          <w:spacing w:val="-11"/>
          <w:w w:val="105"/>
          <w:lang w:val="da-DK"/>
        </w:rPr>
        <w:t xml:space="preserve"> </w:t>
      </w:r>
      <w:r w:rsidRPr="004D1B4C">
        <w:rPr>
          <w:w w:val="105"/>
          <w:lang w:val="da-DK"/>
        </w:rPr>
        <w:t>hos</w:t>
      </w:r>
      <w:r w:rsidRPr="004D1B4C">
        <w:rPr>
          <w:spacing w:val="-10"/>
          <w:w w:val="105"/>
          <w:lang w:val="da-DK"/>
        </w:rPr>
        <w:t xml:space="preserve"> </w:t>
      </w:r>
      <w:r w:rsidRPr="004D1B4C">
        <w:rPr>
          <w:w w:val="105"/>
          <w:lang w:val="da-DK"/>
        </w:rPr>
        <w:t>op</w:t>
      </w:r>
      <w:r w:rsidRPr="004D1B4C">
        <w:rPr>
          <w:spacing w:val="-10"/>
          <w:w w:val="105"/>
          <w:lang w:val="da-DK"/>
        </w:rPr>
        <w:t xml:space="preserve"> </w:t>
      </w:r>
      <w:r w:rsidRPr="004D1B4C">
        <w:rPr>
          <w:w w:val="105"/>
          <w:lang w:val="da-DK"/>
        </w:rPr>
        <w:t>til</w:t>
      </w:r>
      <w:r w:rsidRPr="004D1B4C">
        <w:rPr>
          <w:spacing w:val="-12"/>
          <w:w w:val="105"/>
          <w:lang w:val="da-DK"/>
        </w:rPr>
        <w:t xml:space="preserve"> </w:t>
      </w:r>
      <w:r w:rsidRPr="004D1B4C">
        <w:rPr>
          <w:w w:val="105"/>
          <w:lang w:val="da-DK"/>
        </w:rPr>
        <w:t>1</w:t>
      </w:r>
      <w:r w:rsidRPr="004D1B4C">
        <w:rPr>
          <w:spacing w:val="-10"/>
          <w:w w:val="105"/>
          <w:lang w:val="da-DK"/>
        </w:rPr>
        <w:t xml:space="preserve"> </w:t>
      </w:r>
      <w:r w:rsidRPr="004D1B4C">
        <w:rPr>
          <w:w w:val="105"/>
          <w:lang w:val="da-DK"/>
        </w:rPr>
        <w:t>ud</w:t>
      </w:r>
      <w:r w:rsidRPr="004D1B4C">
        <w:rPr>
          <w:spacing w:val="-10"/>
          <w:w w:val="105"/>
          <w:lang w:val="da-DK"/>
        </w:rPr>
        <w:t xml:space="preserve"> </w:t>
      </w:r>
      <w:r w:rsidRPr="004D1B4C">
        <w:rPr>
          <w:w w:val="105"/>
          <w:lang w:val="da-DK"/>
        </w:rPr>
        <w:t>af</w:t>
      </w:r>
      <w:r w:rsidRPr="004D1B4C">
        <w:rPr>
          <w:spacing w:val="-11"/>
          <w:w w:val="105"/>
          <w:lang w:val="da-DK"/>
        </w:rPr>
        <w:t xml:space="preserve"> </w:t>
      </w:r>
      <w:r w:rsidRPr="004D1B4C">
        <w:rPr>
          <w:w w:val="105"/>
          <w:lang w:val="da-DK"/>
        </w:rPr>
        <w:t>100</w:t>
      </w:r>
      <w:r w:rsidRPr="004D1B4C">
        <w:rPr>
          <w:spacing w:val="-11"/>
          <w:w w:val="105"/>
          <w:lang w:val="da-DK"/>
        </w:rPr>
        <w:t xml:space="preserve"> </w:t>
      </w:r>
      <w:r w:rsidRPr="004D1B4C">
        <w:rPr>
          <w:spacing w:val="-2"/>
          <w:w w:val="105"/>
          <w:lang w:val="da-DK"/>
        </w:rPr>
        <w:t>personer)</w:t>
      </w:r>
    </w:p>
    <w:p w14:paraId="66C45A68" w14:textId="77777777" w:rsidR="00ED0EAE" w:rsidRPr="004D1B4C" w:rsidRDefault="009F4781" w:rsidP="00B8489D">
      <w:pPr>
        <w:pStyle w:val="ListParagraph"/>
        <w:numPr>
          <w:ilvl w:val="0"/>
          <w:numId w:val="16"/>
        </w:numPr>
        <w:tabs>
          <w:tab w:val="left" w:pos="947"/>
        </w:tabs>
        <w:ind w:left="709" w:right="48" w:hanging="709"/>
        <w:rPr>
          <w:w w:val="105"/>
          <w:lang w:val="da-DK"/>
        </w:rPr>
      </w:pPr>
      <w:r w:rsidRPr="004D1B4C">
        <w:rPr>
          <w:w w:val="105"/>
          <w:lang w:val="da-DK"/>
        </w:rPr>
        <w:t>allergi-lignende reaktioner, herunder rødmen, hududslæt og kløende hævelser på huden.</w:t>
      </w:r>
    </w:p>
    <w:p w14:paraId="15CD381A" w14:textId="77777777" w:rsidR="00ED0EAE" w:rsidRPr="004D1B4C" w:rsidRDefault="009F4781" w:rsidP="00B8489D">
      <w:pPr>
        <w:pStyle w:val="ListParagraph"/>
        <w:numPr>
          <w:ilvl w:val="0"/>
          <w:numId w:val="16"/>
        </w:numPr>
        <w:tabs>
          <w:tab w:val="left" w:pos="948"/>
        </w:tabs>
        <w:ind w:left="709" w:right="48" w:hanging="709"/>
        <w:rPr>
          <w:w w:val="105"/>
          <w:lang w:val="da-DK"/>
        </w:rPr>
      </w:pPr>
      <w:r w:rsidRPr="004D1B4C">
        <w:rPr>
          <w:w w:val="105"/>
          <w:lang w:val="da-DK"/>
        </w:rPr>
        <w:t>alvorlige allergiske reaktioner, herunder anafylaksi (svaghed, blodtryksfald, åndedrætsbesvær, hævelse i ansigtet).</w:t>
      </w:r>
    </w:p>
    <w:p w14:paraId="7CEDFBA2" w14:textId="77777777" w:rsidR="00ED0EAE" w:rsidRPr="004D1B4C" w:rsidRDefault="009F4781" w:rsidP="00B8489D">
      <w:pPr>
        <w:pStyle w:val="ListParagraph"/>
        <w:numPr>
          <w:ilvl w:val="0"/>
          <w:numId w:val="16"/>
        </w:numPr>
        <w:tabs>
          <w:tab w:val="left" w:pos="947"/>
        </w:tabs>
        <w:ind w:left="709" w:right="48" w:hanging="709"/>
        <w:rPr>
          <w:w w:val="105"/>
          <w:lang w:val="sv-SE"/>
        </w:rPr>
      </w:pPr>
      <w:r w:rsidRPr="004D1B4C">
        <w:rPr>
          <w:w w:val="105"/>
          <w:lang w:val="sv-SE"/>
        </w:rPr>
        <w:t>seglcellekrise hos patienter med seglcelleanæmi.</w:t>
      </w:r>
    </w:p>
    <w:p w14:paraId="50DB6CE9" w14:textId="77777777" w:rsidR="00ED0EAE" w:rsidRPr="004D1B4C" w:rsidRDefault="009F4781" w:rsidP="00B8489D">
      <w:pPr>
        <w:pStyle w:val="ListParagraph"/>
        <w:numPr>
          <w:ilvl w:val="0"/>
          <w:numId w:val="16"/>
        </w:numPr>
        <w:tabs>
          <w:tab w:val="left" w:pos="948"/>
        </w:tabs>
        <w:ind w:left="709" w:right="48" w:hanging="709"/>
        <w:rPr>
          <w:w w:val="105"/>
          <w:lang w:val="sv-SE"/>
        </w:rPr>
      </w:pPr>
      <w:r w:rsidRPr="004D1B4C">
        <w:rPr>
          <w:w w:val="105"/>
          <w:lang w:val="sv-SE"/>
        </w:rPr>
        <w:t>forstørret milt.</w:t>
      </w:r>
    </w:p>
    <w:p w14:paraId="0CEE189D" w14:textId="77777777" w:rsidR="00ED0EAE" w:rsidRPr="004D1B4C" w:rsidRDefault="009F4781" w:rsidP="00B8489D">
      <w:pPr>
        <w:pStyle w:val="ListParagraph"/>
        <w:numPr>
          <w:ilvl w:val="0"/>
          <w:numId w:val="16"/>
        </w:numPr>
        <w:tabs>
          <w:tab w:val="left" w:pos="948"/>
        </w:tabs>
        <w:ind w:left="709" w:right="48" w:hanging="709"/>
        <w:rPr>
          <w:w w:val="105"/>
          <w:lang w:val="da-DK"/>
        </w:rPr>
      </w:pPr>
      <w:r w:rsidRPr="004D1B4C">
        <w:rPr>
          <w:w w:val="105"/>
          <w:lang w:val="da-DK"/>
        </w:rPr>
        <w:t>miltruptur. Nogle tilfælde af miltruptur var dødelige. Det er vigtigt, at du kontakter lægen med det samme, hvis du får smerter i den øverste venstre side af maven eller op mod venstre skulder, da dette kan skyldes problemer med milten.</w:t>
      </w:r>
    </w:p>
    <w:p w14:paraId="2532FD14" w14:textId="77777777" w:rsidR="00ED0EAE" w:rsidRPr="004D1B4C" w:rsidRDefault="009F4781" w:rsidP="00B8489D">
      <w:pPr>
        <w:pStyle w:val="ListParagraph"/>
        <w:numPr>
          <w:ilvl w:val="0"/>
          <w:numId w:val="16"/>
        </w:numPr>
        <w:tabs>
          <w:tab w:val="left" w:pos="948"/>
        </w:tabs>
        <w:ind w:left="709" w:right="48" w:hanging="709"/>
        <w:rPr>
          <w:w w:val="105"/>
          <w:lang w:val="da-DK"/>
        </w:rPr>
      </w:pPr>
      <w:r w:rsidRPr="004D1B4C">
        <w:rPr>
          <w:w w:val="105"/>
          <w:lang w:val="da-DK"/>
        </w:rPr>
        <w:t>vejrtrækningsproblemer. Hvis du får hoste, feber og åndedrætsbesvær, skal du kontakte lægen.</w:t>
      </w:r>
    </w:p>
    <w:p w14:paraId="3023AB07" w14:textId="77777777" w:rsidR="00ED0EAE" w:rsidRPr="004D1B4C" w:rsidRDefault="009F4781" w:rsidP="00B8489D">
      <w:pPr>
        <w:pStyle w:val="ListParagraph"/>
        <w:numPr>
          <w:ilvl w:val="0"/>
          <w:numId w:val="16"/>
        </w:numPr>
        <w:tabs>
          <w:tab w:val="left" w:pos="948"/>
        </w:tabs>
        <w:ind w:left="709" w:right="48" w:hanging="709"/>
        <w:rPr>
          <w:w w:val="105"/>
          <w:lang w:val="da-DK"/>
        </w:rPr>
      </w:pPr>
      <w:r w:rsidRPr="004D1B4C">
        <w:rPr>
          <w:w w:val="105"/>
          <w:lang w:val="da-DK"/>
        </w:rPr>
        <w:t>Sweets syndrom (blommefarvede, hævede og smertefulde læsioner på lemmer og nogle gange i ansigtet og på halsen i forbindelse med feber) er forekommet, men kan være forårsaget af andre faktorer.</w:t>
      </w:r>
    </w:p>
    <w:p w14:paraId="6364FF50" w14:textId="77777777" w:rsidR="00ED0EAE" w:rsidRPr="004D1B4C" w:rsidRDefault="009F4781" w:rsidP="00B8489D">
      <w:pPr>
        <w:pStyle w:val="ListParagraph"/>
        <w:numPr>
          <w:ilvl w:val="0"/>
          <w:numId w:val="16"/>
        </w:numPr>
        <w:tabs>
          <w:tab w:val="left" w:pos="947"/>
        </w:tabs>
        <w:ind w:left="709" w:right="48" w:hanging="709"/>
        <w:rPr>
          <w:w w:val="105"/>
          <w:lang w:val="da-DK"/>
        </w:rPr>
      </w:pPr>
      <w:r w:rsidRPr="004D1B4C">
        <w:rPr>
          <w:w w:val="105"/>
          <w:lang w:val="da-DK"/>
        </w:rPr>
        <w:t>kutan vasculitis (betændelse i blodkarrene i huden).</w:t>
      </w:r>
    </w:p>
    <w:p w14:paraId="34A37CC0" w14:textId="77777777" w:rsidR="00ED0EAE" w:rsidRPr="004D1B4C" w:rsidRDefault="009F4781" w:rsidP="00B8489D">
      <w:pPr>
        <w:pStyle w:val="ListParagraph"/>
        <w:numPr>
          <w:ilvl w:val="0"/>
          <w:numId w:val="16"/>
        </w:numPr>
        <w:tabs>
          <w:tab w:val="left" w:pos="948"/>
        </w:tabs>
        <w:ind w:left="709" w:right="48" w:hanging="709"/>
        <w:rPr>
          <w:w w:val="105"/>
          <w:lang w:val="da-DK"/>
        </w:rPr>
      </w:pPr>
      <w:r w:rsidRPr="004D1B4C">
        <w:rPr>
          <w:w w:val="105"/>
          <w:lang w:val="da-DK"/>
        </w:rPr>
        <w:t>beskadigelse af de bittesmå filtre i nyrerne (glomerulonefritis).</w:t>
      </w:r>
    </w:p>
    <w:p w14:paraId="7EF59FAC" w14:textId="77777777" w:rsidR="00ED0EAE" w:rsidRPr="004D1B4C" w:rsidRDefault="009F4781" w:rsidP="00B8489D">
      <w:pPr>
        <w:pStyle w:val="ListParagraph"/>
        <w:numPr>
          <w:ilvl w:val="0"/>
          <w:numId w:val="16"/>
        </w:numPr>
        <w:tabs>
          <w:tab w:val="left" w:pos="948"/>
        </w:tabs>
        <w:ind w:left="709" w:right="48" w:hanging="709"/>
        <w:rPr>
          <w:w w:val="105"/>
          <w:lang w:val="sv-SE"/>
        </w:rPr>
      </w:pPr>
      <w:r w:rsidRPr="004D1B4C">
        <w:rPr>
          <w:w w:val="105"/>
          <w:lang w:val="sv-SE"/>
        </w:rPr>
        <w:t>rødme ved injektionsstedet.</w:t>
      </w:r>
    </w:p>
    <w:p w14:paraId="2FFB8617" w14:textId="77777777" w:rsidR="00ED0EAE" w:rsidRPr="004D1B4C" w:rsidRDefault="009F4781" w:rsidP="00B8489D">
      <w:pPr>
        <w:pStyle w:val="ListParagraph"/>
        <w:numPr>
          <w:ilvl w:val="0"/>
          <w:numId w:val="16"/>
        </w:numPr>
        <w:tabs>
          <w:tab w:val="left" w:pos="948"/>
        </w:tabs>
        <w:ind w:left="709" w:right="48" w:hanging="709"/>
        <w:rPr>
          <w:w w:val="105"/>
          <w:lang w:val="sv-SE"/>
        </w:rPr>
      </w:pPr>
      <w:r w:rsidRPr="004D1B4C">
        <w:rPr>
          <w:w w:val="105"/>
          <w:lang w:val="sv-SE"/>
        </w:rPr>
        <w:t>ophostning af blod (hæmoptyse).</w:t>
      </w:r>
    </w:p>
    <w:p w14:paraId="5F53FCE4" w14:textId="77777777" w:rsidR="00ED0EAE" w:rsidRPr="004D1B4C" w:rsidRDefault="009F4781" w:rsidP="00B8489D">
      <w:pPr>
        <w:pStyle w:val="ListParagraph"/>
        <w:numPr>
          <w:ilvl w:val="0"/>
          <w:numId w:val="16"/>
        </w:numPr>
        <w:tabs>
          <w:tab w:val="left" w:pos="948"/>
        </w:tabs>
        <w:ind w:left="709" w:right="48" w:hanging="709"/>
      </w:pPr>
      <w:r w:rsidRPr="004D1B4C">
        <w:rPr>
          <w:w w:val="105"/>
          <w:lang w:val="sv-SE"/>
        </w:rPr>
        <w:t>blodsygdo</w:t>
      </w:r>
      <w:r w:rsidRPr="004D1B4C">
        <w:t>mme</w:t>
      </w:r>
      <w:r w:rsidRPr="004D1B4C">
        <w:rPr>
          <w:spacing w:val="19"/>
        </w:rPr>
        <w:t xml:space="preserve"> </w:t>
      </w:r>
      <w:r w:rsidRPr="004D1B4C">
        <w:t>(MDS</w:t>
      </w:r>
      <w:r w:rsidRPr="004D1B4C">
        <w:rPr>
          <w:spacing w:val="21"/>
        </w:rPr>
        <w:t xml:space="preserve"> </w:t>
      </w:r>
      <w:r w:rsidRPr="004D1B4C">
        <w:t>eller</w:t>
      </w:r>
      <w:r w:rsidRPr="004D1B4C">
        <w:rPr>
          <w:spacing w:val="20"/>
        </w:rPr>
        <w:t xml:space="preserve"> </w:t>
      </w:r>
      <w:r w:rsidRPr="004D1B4C">
        <w:rPr>
          <w:spacing w:val="-2"/>
        </w:rPr>
        <w:t>AML).</w:t>
      </w:r>
    </w:p>
    <w:p w14:paraId="34199D2E" w14:textId="77777777" w:rsidR="00ED0EAE" w:rsidRPr="004D1B4C" w:rsidRDefault="00ED0EAE" w:rsidP="007E66A5">
      <w:pPr>
        <w:pStyle w:val="BodyText"/>
        <w:ind w:right="48"/>
        <w:rPr>
          <w:sz w:val="22"/>
          <w:szCs w:val="22"/>
        </w:rPr>
      </w:pPr>
    </w:p>
    <w:p w14:paraId="55AFCC32" w14:textId="77777777" w:rsidR="00ED0EAE" w:rsidRPr="004D1B4C" w:rsidRDefault="009F4781" w:rsidP="007E66A5">
      <w:pPr>
        <w:ind w:right="48"/>
        <w:rPr>
          <w:lang w:val="da-DK"/>
        </w:rPr>
      </w:pPr>
      <w:r w:rsidRPr="004D1B4C">
        <w:rPr>
          <w:b/>
          <w:w w:val="105"/>
          <w:lang w:val="da-DK"/>
        </w:rPr>
        <w:t>Sjældne</w:t>
      </w:r>
      <w:r w:rsidRPr="004D1B4C">
        <w:rPr>
          <w:b/>
          <w:spacing w:val="-11"/>
          <w:w w:val="105"/>
          <w:lang w:val="da-DK"/>
        </w:rPr>
        <w:t xml:space="preserve"> </w:t>
      </w:r>
      <w:r w:rsidRPr="004D1B4C">
        <w:rPr>
          <w:b/>
          <w:w w:val="105"/>
          <w:lang w:val="da-DK"/>
        </w:rPr>
        <w:t>bivirkninger</w:t>
      </w:r>
      <w:r w:rsidRPr="004D1B4C">
        <w:rPr>
          <w:b/>
          <w:spacing w:val="-11"/>
          <w:w w:val="105"/>
          <w:lang w:val="da-DK"/>
        </w:rPr>
        <w:t xml:space="preserve"> </w:t>
      </w:r>
      <w:r w:rsidRPr="004D1B4C">
        <w:rPr>
          <w:w w:val="105"/>
          <w:lang w:val="da-DK"/>
        </w:rPr>
        <w:t>(kan</w:t>
      </w:r>
      <w:r w:rsidRPr="004D1B4C">
        <w:rPr>
          <w:spacing w:val="-10"/>
          <w:w w:val="105"/>
          <w:lang w:val="da-DK"/>
        </w:rPr>
        <w:t xml:space="preserve"> </w:t>
      </w:r>
      <w:r w:rsidRPr="004D1B4C">
        <w:rPr>
          <w:w w:val="105"/>
          <w:lang w:val="da-DK"/>
        </w:rPr>
        <w:t>forekomme</w:t>
      </w:r>
      <w:r w:rsidRPr="004D1B4C">
        <w:rPr>
          <w:spacing w:val="-10"/>
          <w:w w:val="105"/>
          <w:lang w:val="da-DK"/>
        </w:rPr>
        <w:t xml:space="preserve"> </w:t>
      </w:r>
      <w:r w:rsidRPr="004D1B4C">
        <w:rPr>
          <w:w w:val="105"/>
          <w:lang w:val="da-DK"/>
        </w:rPr>
        <w:t>hos</w:t>
      </w:r>
      <w:r w:rsidRPr="004D1B4C">
        <w:rPr>
          <w:spacing w:val="-10"/>
          <w:w w:val="105"/>
          <w:lang w:val="da-DK"/>
        </w:rPr>
        <w:t xml:space="preserve"> </w:t>
      </w:r>
      <w:r w:rsidRPr="004D1B4C">
        <w:rPr>
          <w:w w:val="105"/>
          <w:lang w:val="da-DK"/>
        </w:rPr>
        <w:t>op</w:t>
      </w:r>
      <w:r w:rsidRPr="004D1B4C">
        <w:rPr>
          <w:spacing w:val="-11"/>
          <w:w w:val="105"/>
          <w:lang w:val="da-DK"/>
        </w:rPr>
        <w:t xml:space="preserve"> </w:t>
      </w:r>
      <w:r w:rsidRPr="004D1B4C">
        <w:rPr>
          <w:w w:val="105"/>
          <w:lang w:val="da-DK"/>
        </w:rPr>
        <w:t>til</w:t>
      </w:r>
      <w:r w:rsidRPr="004D1B4C">
        <w:rPr>
          <w:spacing w:val="-10"/>
          <w:w w:val="105"/>
          <w:lang w:val="da-DK"/>
        </w:rPr>
        <w:t xml:space="preserve"> </w:t>
      </w:r>
      <w:r w:rsidRPr="004D1B4C">
        <w:rPr>
          <w:w w:val="105"/>
          <w:lang w:val="da-DK"/>
        </w:rPr>
        <w:t>1</w:t>
      </w:r>
      <w:r w:rsidRPr="004D1B4C">
        <w:rPr>
          <w:spacing w:val="-10"/>
          <w:w w:val="105"/>
          <w:lang w:val="da-DK"/>
        </w:rPr>
        <w:t xml:space="preserve"> </w:t>
      </w:r>
      <w:r w:rsidRPr="004D1B4C">
        <w:rPr>
          <w:w w:val="105"/>
          <w:lang w:val="da-DK"/>
        </w:rPr>
        <w:t>ud</w:t>
      </w:r>
      <w:r w:rsidRPr="004D1B4C">
        <w:rPr>
          <w:spacing w:val="-10"/>
          <w:w w:val="105"/>
          <w:lang w:val="da-DK"/>
        </w:rPr>
        <w:t xml:space="preserve"> </w:t>
      </w:r>
      <w:r w:rsidRPr="004D1B4C">
        <w:rPr>
          <w:w w:val="105"/>
          <w:lang w:val="da-DK"/>
        </w:rPr>
        <w:t>af</w:t>
      </w:r>
      <w:r w:rsidRPr="004D1B4C">
        <w:rPr>
          <w:spacing w:val="-11"/>
          <w:w w:val="105"/>
          <w:lang w:val="da-DK"/>
        </w:rPr>
        <w:t xml:space="preserve"> </w:t>
      </w:r>
      <w:r w:rsidRPr="004D1B4C">
        <w:rPr>
          <w:w w:val="105"/>
          <w:lang w:val="da-DK"/>
        </w:rPr>
        <w:t>1.000</w:t>
      </w:r>
      <w:r w:rsidRPr="004D1B4C">
        <w:rPr>
          <w:spacing w:val="-10"/>
          <w:w w:val="105"/>
          <w:lang w:val="da-DK"/>
        </w:rPr>
        <w:t xml:space="preserve"> </w:t>
      </w:r>
      <w:r w:rsidRPr="004D1B4C">
        <w:rPr>
          <w:spacing w:val="-2"/>
          <w:w w:val="105"/>
          <w:lang w:val="da-DK"/>
        </w:rPr>
        <w:t>personer)</w:t>
      </w:r>
    </w:p>
    <w:p w14:paraId="543975E0" w14:textId="77777777" w:rsidR="00ED0EAE" w:rsidRPr="004D1B4C" w:rsidRDefault="009F4781" w:rsidP="00B8489D">
      <w:pPr>
        <w:pStyle w:val="ListParagraph"/>
        <w:numPr>
          <w:ilvl w:val="0"/>
          <w:numId w:val="16"/>
        </w:numPr>
        <w:tabs>
          <w:tab w:val="left" w:pos="948"/>
        </w:tabs>
        <w:ind w:left="709" w:right="48" w:hanging="709"/>
        <w:rPr>
          <w:w w:val="105"/>
          <w:lang w:val="da-DK"/>
        </w:rPr>
      </w:pPr>
      <w:r w:rsidRPr="004D1B4C">
        <w:rPr>
          <w:w w:val="105"/>
          <w:lang w:val="da-DK"/>
        </w:rPr>
        <w:t>betændelse i aorta (hovedpulsåren som transporterer blod fra hjertet ud i kroppen), se afsnit 2.</w:t>
      </w:r>
    </w:p>
    <w:p w14:paraId="3B6BF8CD" w14:textId="77777777" w:rsidR="00ED0EAE" w:rsidRPr="004D1B4C" w:rsidRDefault="009F4781" w:rsidP="00B8489D">
      <w:pPr>
        <w:pStyle w:val="ListParagraph"/>
        <w:numPr>
          <w:ilvl w:val="0"/>
          <w:numId w:val="16"/>
        </w:numPr>
        <w:tabs>
          <w:tab w:val="left" w:pos="948"/>
        </w:tabs>
        <w:ind w:left="709" w:right="48" w:hanging="709"/>
        <w:rPr>
          <w:w w:val="105"/>
          <w:lang w:val="nb-NO"/>
        </w:rPr>
      </w:pPr>
      <w:r w:rsidRPr="004D1B4C">
        <w:rPr>
          <w:w w:val="105"/>
          <w:lang w:val="nb-NO"/>
        </w:rPr>
        <w:t>blødning i lungerne (pulmonal blødning).</w:t>
      </w:r>
    </w:p>
    <w:p w14:paraId="3834B5ED" w14:textId="77777777" w:rsidR="00ED0EAE" w:rsidRPr="004D1B4C" w:rsidRDefault="009F4781" w:rsidP="00B8489D">
      <w:pPr>
        <w:pStyle w:val="ListParagraph"/>
        <w:numPr>
          <w:ilvl w:val="0"/>
          <w:numId w:val="16"/>
        </w:numPr>
        <w:tabs>
          <w:tab w:val="left" w:pos="948"/>
        </w:tabs>
        <w:ind w:left="709" w:right="48" w:hanging="709"/>
      </w:pPr>
      <w:r w:rsidRPr="004D1B4C">
        <w:rPr>
          <w:w w:val="105"/>
          <w:lang w:val="nb-NO"/>
        </w:rPr>
        <w:t>Stevens-Johnsons syndrom, som kan vise sig som rødlige pletter, der ligner målskiver eller cirkler og ofte har blærer</w:t>
      </w:r>
      <w:r w:rsidRPr="004D1B4C">
        <w:rPr>
          <w:spacing w:val="-11"/>
          <w:w w:val="105"/>
          <w:lang w:val="nb-NO"/>
        </w:rPr>
        <w:t xml:space="preserve"> </w:t>
      </w:r>
      <w:r w:rsidRPr="004D1B4C">
        <w:rPr>
          <w:w w:val="105"/>
          <w:lang w:val="nb-NO"/>
        </w:rPr>
        <w:t>i</w:t>
      </w:r>
      <w:r w:rsidRPr="004D1B4C">
        <w:rPr>
          <w:spacing w:val="-10"/>
          <w:w w:val="105"/>
          <w:lang w:val="nb-NO"/>
        </w:rPr>
        <w:t xml:space="preserve"> </w:t>
      </w:r>
      <w:r w:rsidRPr="004D1B4C">
        <w:rPr>
          <w:w w:val="105"/>
          <w:lang w:val="nb-NO"/>
        </w:rPr>
        <w:t>midten,</w:t>
      </w:r>
      <w:r w:rsidRPr="004D1B4C">
        <w:rPr>
          <w:spacing w:val="-10"/>
          <w:w w:val="105"/>
          <w:lang w:val="nb-NO"/>
        </w:rPr>
        <w:t xml:space="preserve"> </w:t>
      </w:r>
      <w:r w:rsidRPr="004D1B4C">
        <w:rPr>
          <w:w w:val="105"/>
          <w:lang w:val="nb-NO"/>
        </w:rPr>
        <w:t>hudafskalning,</w:t>
      </w:r>
      <w:r w:rsidRPr="004D1B4C">
        <w:rPr>
          <w:spacing w:val="-10"/>
          <w:w w:val="105"/>
          <w:lang w:val="nb-NO"/>
        </w:rPr>
        <w:t xml:space="preserve"> </w:t>
      </w:r>
      <w:r w:rsidRPr="004D1B4C">
        <w:rPr>
          <w:w w:val="105"/>
          <w:lang w:val="nb-NO"/>
        </w:rPr>
        <w:t>sår</w:t>
      </w:r>
      <w:r w:rsidRPr="004D1B4C">
        <w:rPr>
          <w:spacing w:val="-11"/>
          <w:w w:val="105"/>
          <w:lang w:val="nb-NO"/>
        </w:rPr>
        <w:t xml:space="preserve"> </w:t>
      </w:r>
      <w:r w:rsidRPr="004D1B4C">
        <w:rPr>
          <w:w w:val="105"/>
          <w:lang w:val="nb-NO"/>
        </w:rPr>
        <w:t>i</w:t>
      </w:r>
      <w:r w:rsidRPr="004D1B4C">
        <w:rPr>
          <w:spacing w:val="-12"/>
          <w:w w:val="105"/>
          <w:lang w:val="nb-NO"/>
        </w:rPr>
        <w:t xml:space="preserve"> </w:t>
      </w:r>
      <w:r w:rsidRPr="004D1B4C">
        <w:rPr>
          <w:w w:val="105"/>
          <w:lang w:val="nb-NO"/>
        </w:rPr>
        <w:t>munden,</w:t>
      </w:r>
      <w:r w:rsidRPr="004D1B4C">
        <w:rPr>
          <w:spacing w:val="-10"/>
          <w:w w:val="105"/>
          <w:lang w:val="nb-NO"/>
        </w:rPr>
        <w:t xml:space="preserve"> </w:t>
      </w:r>
      <w:r w:rsidRPr="004D1B4C">
        <w:rPr>
          <w:w w:val="105"/>
          <w:lang w:val="nb-NO"/>
        </w:rPr>
        <w:t>svælget,</w:t>
      </w:r>
      <w:r w:rsidRPr="004D1B4C">
        <w:rPr>
          <w:spacing w:val="-10"/>
          <w:w w:val="105"/>
          <w:lang w:val="nb-NO"/>
        </w:rPr>
        <w:t xml:space="preserve"> </w:t>
      </w:r>
      <w:r w:rsidRPr="004D1B4C">
        <w:rPr>
          <w:w w:val="105"/>
          <w:lang w:val="nb-NO"/>
        </w:rPr>
        <w:t>næsen,</w:t>
      </w:r>
      <w:r w:rsidRPr="004D1B4C">
        <w:rPr>
          <w:spacing w:val="-10"/>
          <w:w w:val="105"/>
          <w:lang w:val="nb-NO"/>
        </w:rPr>
        <w:t xml:space="preserve"> </w:t>
      </w:r>
      <w:r w:rsidRPr="004D1B4C">
        <w:rPr>
          <w:w w:val="105"/>
          <w:lang w:val="nb-NO"/>
        </w:rPr>
        <w:t>øjnene</w:t>
      </w:r>
      <w:r w:rsidRPr="004D1B4C">
        <w:rPr>
          <w:spacing w:val="-11"/>
          <w:w w:val="105"/>
          <w:lang w:val="nb-NO"/>
        </w:rPr>
        <w:t xml:space="preserve"> </w:t>
      </w:r>
      <w:r w:rsidRPr="004D1B4C">
        <w:rPr>
          <w:w w:val="105"/>
          <w:lang w:val="nb-NO"/>
        </w:rPr>
        <w:t>eller</w:t>
      </w:r>
      <w:r w:rsidRPr="004D1B4C">
        <w:rPr>
          <w:spacing w:val="-11"/>
          <w:w w:val="105"/>
          <w:lang w:val="nb-NO"/>
        </w:rPr>
        <w:t xml:space="preserve"> </w:t>
      </w:r>
      <w:r w:rsidRPr="004D1B4C">
        <w:rPr>
          <w:w w:val="105"/>
          <w:lang w:val="nb-NO"/>
        </w:rPr>
        <w:t>på kønsorganerne,</w:t>
      </w:r>
      <w:r w:rsidRPr="004D1B4C">
        <w:rPr>
          <w:spacing w:val="-12"/>
          <w:w w:val="105"/>
          <w:lang w:val="nb-NO"/>
        </w:rPr>
        <w:t xml:space="preserve"> </w:t>
      </w:r>
      <w:r w:rsidRPr="004D1B4C">
        <w:rPr>
          <w:w w:val="105"/>
          <w:lang w:val="nb-NO"/>
        </w:rPr>
        <w:t>og</w:t>
      </w:r>
      <w:r w:rsidRPr="004D1B4C">
        <w:rPr>
          <w:spacing w:val="-12"/>
          <w:w w:val="105"/>
          <w:lang w:val="nb-NO"/>
        </w:rPr>
        <w:t xml:space="preserve"> </w:t>
      </w:r>
      <w:r w:rsidRPr="004D1B4C">
        <w:rPr>
          <w:w w:val="105"/>
          <w:lang w:val="nb-NO"/>
        </w:rPr>
        <w:t>som</w:t>
      </w:r>
      <w:r w:rsidRPr="004D1B4C">
        <w:rPr>
          <w:spacing w:val="-12"/>
          <w:w w:val="105"/>
          <w:lang w:val="nb-NO"/>
        </w:rPr>
        <w:t xml:space="preserve"> </w:t>
      </w:r>
      <w:r w:rsidRPr="004D1B4C">
        <w:rPr>
          <w:w w:val="105"/>
          <w:lang w:val="nb-NO"/>
        </w:rPr>
        <w:t>eventuelt</w:t>
      </w:r>
      <w:r w:rsidRPr="004D1B4C">
        <w:rPr>
          <w:spacing w:val="-12"/>
          <w:w w:val="105"/>
          <w:lang w:val="nb-NO"/>
        </w:rPr>
        <w:t xml:space="preserve"> </w:t>
      </w:r>
      <w:r w:rsidRPr="004D1B4C">
        <w:rPr>
          <w:w w:val="105"/>
          <w:lang w:val="nb-NO"/>
        </w:rPr>
        <w:t>starter</w:t>
      </w:r>
      <w:r w:rsidRPr="004D1B4C">
        <w:rPr>
          <w:spacing w:val="-12"/>
          <w:w w:val="105"/>
          <w:lang w:val="nb-NO"/>
        </w:rPr>
        <w:t xml:space="preserve"> </w:t>
      </w:r>
      <w:r w:rsidRPr="004D1B4C">
        <w:rPr>
          <w:w w:val="105"/>
          <w:lang w:val="nb-NO"/>
        </w:rPr>
        <w:t>med</w:t>
      </w:r>
      <w:r w:rsidRPr="004D1B4C">
        <w:rPr>
          <w:spacing w:val="-12"/>
          <w:w w:val="105"/>
          <w:lang w:val="nb-NO"/>
        </w:rPr>
        <w:t xml:space="preserve"> </w:t>
      </w:r>
      <w:r w:rsidRPr="004D1B4C">
        <w:rPr>
          <w:w w:val="105"/>
          <w:lang w:val="nb-NO"/>
        </w:rPr>
        <w:t>feber</w:t>
      </w:r>
      <w:r w:rsidRPr="004D1B4C">
        <w:rPr>
          <w:spacing w:val="-12"/>
          <w:w w:val="105"/>
          <w:lang w:val="nb-NO"/>
        </w:rPr>
        <w:t xml:space="preserve"> </w:t>
      </w:r>
      <w:r w:rsidRPr="004D1B4C">
        <w:rPr>
          <w:w w:val="105"/>
          <w:lang w:val="nb-NO"/>
        </w:rPr>
        <w:t>eller</w:t>
      </w:r>
      <w:r w:rsidRPr="004D1B4C">
        <w:rPr>
          <w:spacing w:val="-12"/>
          <w:w w:val="105"/>
          <w:lang w:val="nb-NO"/>
        </w:rPr>
        <w:t xml:space="preserve"> </w:t>
      </w:r>
      <w:r w:rsidRPr="004D1B4C">
        <w:rPr>
          <w:w w:val="105"/>
          <w:lang w:val="nb-NO"/>
        </w:rPr>
        <w:t>influenzalignende</w:t>
      </w:r>
      <w:r w:rsidRPr="004D1B4C">
        <w:rPr>
          <w:spacing w:val="-12"/>
          <w:w w:val="105"/>
          <w:lang w:val="nb-NO"/>
        </w:rPr>
        <w:t xml:space="preserve"> </w:t>
      </w:r>
      <w:r w:rsidRPr="004D1B4C">
        <w:rPr>
          <w:w w:val="105"/>
          <w:lang w:val="nb-NO"/>
        </w:rPr>
        <w:t>symptomer.</w:t>
      </w:r>
      <w:r w:rsidRPr="004D1B4C">
        <w:rPr>
          <w:spacing w:val="-12"/>
          <w:w w:val="105"/>
          <w:lang w:val="nb-NO"/>
        </w:rPr>
        <w:t xml:space="preserve"> </w:t>
      </w:r>
      <w:r w:rsidRPr="004D1B4C">
        <w:rPr>
          <w:w w:val="105"/>
          <w:lang w:val="da-DK"/>
        </w:rPr>
        <w:t>Hold</w:t>
      </w:r>
      <w:r w:rsidRPr="004D1B4C">
        <w:rPr>
          <w:spacing w:val="-12"/>
          <w:w w:val="105"/>
          <w:lang w:val="da-DK"/>
        </w:rPr>
        <w:t xml:space="preserve"> </w:t>
      </w:r>
      <w:r w:rsidRPr="004D1B4C">
        <w:rPr>
          <w:w w:val="105"/>
          <w:lang w:val="da-DK"/>
        </w:rPr>
        <w:t>op med</w:t>
      </w:r>
      <w:r w:rsidRPr="004D1B4C">
        <w:rPr>
          <w:spacing w:val="-3"/>
          <w:w w:val="105"/>
          <w:lang w:val="da-DK"/>
        </w:rPr>
        <w:t xml:space="preserve"> </w:t>
      </w:r>
      <w:r w:rsidRPr="004D1B4C">
        <w:rPr>
          <w:w w:val="105"/>
          <w:lang w:val="da-DK"/>
        </w:rPr>
        <w:t>at</w:t>
      </w:r>
      <w:r w:rsidRPr="004D1B4C">
        <w:rPr>
          <w:spacing w:val="-3"/>
          <w:w w:val="105"/>
          <w:lang w:val="da-DK"/>
        </w:rPr>
        <w:t xml:space="preserve"> </w:t>
      </w:r>
      <w:r w:rsidRPr="004D1B4C">
        <w:rPr>
          <w:w w:val="105"/>
          <w:lang w:val="da-DK"/>
        </w:rPr>
        <w:t>bruge</w:t>
      </w:r>
      <w:r w:rsidRPr="004D1B4C">
        <w:rPr>
          <w:spacing w:val="-4"/>
          <w:w w:val="105"/>
          <w:lang w:val="da-DK"/>
        </w:rPr>
        <w:t xml:space="preserve"> </w:t>
      </w:r>
      <w:r w:rsidRPr="004D1B4C">
        <w:rPr>
          <w:w w:val="105"/>
          <w:lang w:val="da-DK"/>
        </w:rPr>
        <w:t>Fulphila,</w:t>
      </w:r>
      <w:r w:rsidRPr="004D1B4C">
        <w:rPr>
          <w:spacing w:val="-4"/>
          <w:w w:val="105"/>
          <w:lang w:val="da-DK"/>
        </w:rPr>
        <w:t xml:space="preserve"> </w:t>
      </w:r>
      <w:r w:rsidRPr="004D1B4C">
        <w:rPr>
          <w:w w:val="105"/>
          <w:lang w:val="da-DK"/>
        </w:rPr>
        <w:t>hvis</w:t>
      </w:r>
      <w:r w:rsidRPr="004D1B4C">
        <w:rPr>
          <w:spacing w:val="-5"/>
          <w:w w:val="105"/>
          <w:lang w:val="da-DK"/>
        </w:rPr>
        <w:t xml:space="preserve"> </w:t>
      </w:r>
      <w:r w:rsidRPr="004D1B4C">
        <w:rPr>
          <w:w w:val="105"/>
          <w:lang w:val="da-DK"/>
        </w:rPr>
        <w:t>De</w:t>
      </w:r>
      <w:r w:rsidRPr="004D1B4C">
        <w:rPr>
          <w:spacing w:val="-4"/>
          <w:w w:val="105"/>
          <w:lang w:val="da-DK"/>
        </w:rPr>
        <w:t xml:space="preserve"> </w:t>
      </w:r>
      <w:r w:rsidRPr="004D1B4C">
        <w:rPr>
          <w:w w:val="105"/>
          <w:lang w:val="da-DK"/>
        </w:rPr>
        <w:t>udvikler</w:t>
      </w:r>
      <w:r w:rsidRPr="004D1B4C">
        <w:rPr>
          <w:spacing w:val="-5"/>
          <w:w w:val="105"/>
          <w:lang w:val="da-DK"/>
        </w:rPr>
        <w:t xml:space="preserve"> </w:t>
      </w:r>
      <w:r w:rsidRPr="004D1B4C">
        <w:rPr>
          <w:w w:val="105"/>
          <w:lang w:val="da-DK"/>
        </w:rPr>
        <w:t>disse</w:t>
      </w:r>
      <w:r w:rsidRPr="004D1B4C">
        <w:rPr>
          <w:spacing w:val="-4"/>
          <w:w w:val="105"/>
          <w:lang w:val="da-DK"/>
        </w:rPr>
        <w:t xml:space="preserve"> </w:t>
      </w:r>
      <w:r w:rsidRPr="004D1B4C">
        <w:rPr>
          <w:w w:val="105"/>
          <w:lang w:val="da-DK"/>
        </w:rPr>
        <w:t>symptomer,</w:t>
      </w:r>
      <w:r w:rsidRPr="004D1B4C">
        <w:rPr>
          <w:spacing w:val="-3"/>
          <w:w w:val="105"/>
          <w:lang w:val="da-DK"/>
        </w:rPr>
        <w:t xml:space="preserve"> </w:t>
      </w:r>
      <w:r w:rsidRPr="004D1B4C">
        <w:rPr>
          <w:w w:val="105"/>
          <w:lang w:val="da-DK"/>
        </w:rPr>
        <w:t>og</w:t>
      </w:r>
      <w:r w:rsidRPr="004D1B4C">
        <w:rPr>
          <w:spacing w:val="-3"/>
          <w:w w:val="105"/>
          <w:lang w:val="da-DK"/>
        </w:rPr>
        <w:t xml:space="preserve"> </w:t>
      </w:r>
      <w:r w:rsidRPr="004D1B4C">
        <w:rPr>
          <w:w w:val="105"/>
          <w:lang w:val="da-DK"/>
        </w:rPr>
        <w:t>søg</w:t>
      </w:r>
      <w:r w:rsidRPr="004D1B4C">
        <w:rPr>
          <w:spacing w:val="-3"/>
          <w:w w:val="105"/>
          <w:lang w:val="da-DK"/>
        </w:rPr>
        <w:t xml:space="preserve"> </w:t>
      </w:r>
      <w:r w:rsidRPr="004D1B4C">
        <w:rPr>
          <w:w w:val="105"/>
          <w:lang w:val="da-DK"/>
        </w:rPr>
        <w:t>øjeblikkeligt</w:t>
      </w:r>
      <w:r w:rsidRPr="004D1B4C">
        <w:rPr>
          <w:spacing w:val="-3"/>
          <w:w w:val="105"/>
          <w:lang w:val="da-DK"/>
        </w:rPr>
        <w:t xml:space="preserve"> </w:t>
      </w:r>
      <w:r w:rsidRPr="004D1B4C">
        <w:rPr>
          <w:w w:val="105"/>
          <w:lang w:val="da-DK"/>
        </w:rPr>
        <w:t>lægehjælp</w:t>
      </w:r>
      <w:r w:rsidRPr="004D1B4C">
        <w:rPr>
          <w:spacing w:val="-3"/>
          <w:w w:val="105"/>
          <w:lang w:val="da-DK"/>
        </w:rPr>
        <w:t xml:space="preserve"> </w:t>
      </w:r>
      <w:r w:rsidRPr="004D1B4C">
        <w:rPr>
          <w:w w:val="105"/>
          <w:lang w:val="da-DK"/>
        </w:rPr>
        <w:t xml:space="preserve">eller kontakt Deres læge. </w:t>
      </w:r>
      <w:r w:rsidRPr="004D1B4C">
        <w:rPr>
          <w:w w:val="105"/>
        </w:rPr>
        <w:t>Se også afsnit 2.</w:t>
      </w:r>
    </w:p>
    <w:p w14:paraId="59341CB0" w14:textId="77777777" w:rsidR="00ED0EAE" w:rsidRPr="004D1B4C" w:rsidRDefault="00ED0EAE" w:rsidP="007E66A5">
      <w:pPr>
        <w:pStyle w:val="BodyText"/>
        <w:ind w:right="48"/>
        <w:rPr>
          <w:sz w:val="22"/>
          <w:szCs w:val="22"/>
        </w:rPr>
      </w:pPr>
    </w:p>
    <w:p w14:paraId="3F3D72BD" w14:textId="77777777" w:rsidR="00ED0EAE" w:rsidRPr="004D1B4C" w:rsidRDefault="009F4781" w:rsidP="007E66A5">
      <w:pPr>
        <w:pStyle w:val="Heading2"/>
        <w:ind w:left="0" w:right="48"/>
        <w:rPr>
          <w:sz w:val="22"/>
          <w:szCs w:val="22"/>
        </w:rPr>
      </w:pPr>
      <w:r w:rsidRPr="004D1B4C">
        <w:rPr>
          <w:sz w:val="22"/>
          <w:szCs w:val="22"/>
        </w:rPr>
        <w:lastRenderedPageBreak/>
        <w:t>Indberetning</w:t>
      </w:r>
      <w:r w:rsidRPr="004D1B4C">
        <w:rPr>
          <w:spacing w:val="20"/>
          <w:sz w:val="22"/>
          <w:szCs w:val="22"/>
        </w:rPr>
        <w:t xml:space="preserve"> </w:t>
      </w:r>
      <w:r w:rsidRPr="004D1B4C">
        <w:rPr>
          <w:sz w:val="22"/>
          <w:szCs w:val="22"/>
        </w:rPr>
        <w:t>af</w:t>
      </w:r>
      <w:r w:rsidRPr="004D1B4C">
        <w:rPr>
          <w:spacing w:val="18"/>
          <w:sz w:val="22"/>
          <w:szCs w:val="22"/>
        </w:rPr>
        <w:t xml:space="preserve"> </w:t>
      </w:r>
      <w:r w:rsidRPr="004D1B4C">
        <w:rPr>
          <w:spacing w:val="-2"/>
          <w:sz w:val="22"/>
          <w:szCs w:val="22"/>
        </w:rPr>
        <w:t>bivirkninger</w:t>
      </w:r>
    </w:p>
    <w:p w14:paraId="33679E98" w14:textId="77777777" w:rsidR="00ED0EAE" w:rsidRPr="004D1B4C" w:rsidRDefault="009F4781" w:rsidP="007E66A5">
      <w:pPr>
        <w:pStyle w:val="BodyText"/>
        <w:ind w:right="48"/>
        <w:rPr>
          <w:sz w:val="22"/>
          <w:szCs w:val="22"/>
        </w:rPr>
      </w:pPr>
      <w:r w:rsidRPr="004D1B4C">
        <w:rPr>
          <w:w w:val="105"/>
          <w:sz w:val="22"/>
          <w:szCs w:val="22"/>
        </w:rPr>
        <w:t>Kontakt lægen, apotekspersonalet eller</w:t>
      </w:r>
      <w:r w:rsidRPr="004D1B4C">
        <w:rPr>
          <w:spacing w:val="-1"/>
          <w:w w:val="105"/>
          <w:sz w:val="22"/>
          <w:szCs w:val="22"/>
        </w:rPr>
        <w:t xml:space="preserve"> </w:t>
      </w:r>
      <w:r w:rsidRPr="004D1B4C">
        <w:rPr>
          <w:w w:val="105"/>
          <w:sz w:val="22"/>
          <w:szCs w:val="22"/>
        </w:rPr>
        <w:t>sundhedspersonalet, hvis</w:t>
      </w:r>
      <w:r w:rsidRPr="004D1B4C">
        <w:rPr>
          <w:spacing w:val="-1"/>
          <w:w w:val="105"/>
          <w:sz w:val="22"/>
          <w:szCs w:val="22"/>
        </w:rPr>
        <w:t xml:space="preserve"> </w:t>
      </w:r>
      <w:r w:rsidRPr="004D1B4C">
        <w:rPr>
          <w:w w:val="105"/>
          <w:sz w:val="22"/>
          <w:szCs w:val="22"/>
        </w:rPr>
        <w:t>du</w:t>
      </w:r>
      <w:r w:rsidRPr="004D1B4C">
        <w:rPr>
          <w:spacing w:val="-1"/>
          <w:w w:val="105"/>
          <w:sz w:val="22"/>
          <w:szCs w:val="22"/>
        </w:rPr>
        <w:t xml:space="preserve"> </w:t>
      </w:r>
      <w:r w:rsidRPr="004D1B4C">
        <w:rPr>
          <w:w w:val="105"/>
          <w:sz w:val="22"/>
          <w:szCs w:val="22"/>
        </w:rPr>
        <w:t>får</w:t>
      </w:r>
      <w:r w:rsidRPr="004D1B4C">
        <w:rPr>
          <w:spacing w:val="-1"/>
          <w:w w:val="105"/>
          <w:sz w:val="22"/>
          <w:szCs w:val="22"/>
        </w:rPr>
        <w:t xml:space="preserve"> </w:t>
      </w:r>
      <w:r w:rsidRPr="004D1B4C">
        <w:rPr>
          <w:w w:val="105"/>
          <w:sz w:val="22"/>
          <w:szCs w:val="22"/>
        </w:rPr>
        <w:t>bivirkninger, herunder bivirkninger,</w:t>
      </w:r>
      <w:r w:rsidRPr="004D1B4C">
        <w:rPr>
          <w:spacing w:val="-1"/>
          <w:w w:val="105"/>
          <w:sz w:val="22"/>
          <w:szCs w:val="22"/>
        </w:rPr>
        <w:t xml:space="preserve"> </w:t>
      </w:r>
      <w:r w:rsidRPr="004D1B4C">
        <w:rPr>
          <w:w w:val="105"/>
          <w:sz w:val="22"/>
          <w:szCs w:val="22"/>
        </w:rPr>
        <w:t>som</w:t>
      </w:r>
      <w:r w:rsidRPr="004D1B4C">
        <w:rPr>
          <w:spacing w:val="-1"/>
          <w:w w:val="105"/>
          <w:sz w:val="22"/>
          <w:szCs w:val="22"/>
        </w:rPr>
        <w:t xml:space="preserve"> </w:t>
      </w:r>
      <w:r w:rsidRPr="004D1B4C">
        <w:rPr>
          <w:w w:val="105"/>
          <w:sz w:val="22"/>
          <w:szCs w:val="22"/>
        </w:rPr>
        <w:t>ikke</w:t>
      </w:r>
      <w:r w:rsidRPr="004D1B4C">
        <w:rPr>
          <w:spacing w:val="-1"/>
          <w:w w:val="105"/>
          <w:sz w:val="22"/>
          <w:szCs w:val="22"/>
        </w:rPr>
        <w:t xml:space="preserve"> </w:t>
      </w:r>
      <w:r w:rsidRPr="004D1B4C">
        <w:rPr>
          <w:w w:val="105"/>
          <w:sz w:val="22"/>
          <w:szCs w:val="22"/>
        </w:rPr>
        <w:t>er</w:t>
      </w:r>
      <w:r w:rsidRPr="004D1B4C">
        <w:rPr>
          <w:spacing w:val="-1"/>
          <w:w w:val="105"/>
          <w:sz w:val="22"/>
          <w:szCs w:val="22"/>
        </w:rPr>
        <w:t xml:space="preserve"> </w:t>
      </w:r>
      <w:r w:rsidRPr="004D1B4C">
        <w:rPr>
          <w:w w:val="105"/>
          <w:sz w:val="22"/>
          <w:szCs w:val="22"/>
        </w:rPr>
        <w:t>nævnt her. Dette</w:t>
      </w:r>
      <w:r w:rsidRPr="004D1B4C">
        <w:rPr>
          <w:spacing w:val="-1"/>
          <w:w w:val="105"/>
          <w:sz w:val="22"/>
          <w:szCs w:val="22"/>
        </w:rPr>
        <w:t xml:space="preserve"> </w:t>
      </w:r>
      <w:r w:rsidRPr="004D1B4C">
        <w:rPr>
          <w:w w:val="105"/>
          <w:sz w:val="22"/>
          <w:szCs w:val="22"/>
        </w:rPr>
        <w:t>gælder</w:t>
      </w:r>
      <w:r w:rsidRPr="004D1B4C">
        <w:rPr>
          <w:spacing w:val="-1"/>
          <w:w w:val="105"/>
          <w:sz w:val="22"/>
          <w:szCs w:val="22"/>
        </w:rPr>
        <w:t xml:space="preserve"> </w:t>
      </w:r>
      <w:r w:rsidRPr="004D1B4C">
        <w:rPr>
          <w:w w:val="105"/>
          <w:sz w:val="22"/>
          <w:szCs w:val="22"/>
        </w:rPr>
        <w:t>også</w:t>
      </w:r>
      <w:r w:rsidRPr="004D1B4C">
        <w:rPr>
          <w:spacing w:val="-1"/>
          <w:w w:val="105"/>
          <w:sz w:val="22"/>
          <w:szCs w:val="22"/>
        </w:rPr>
        <w:t xml:space="preserve"> </w:t>
      </w:r>
      <w:r w:rsidRPr="004D1B4C">
        <w:rPr>
          <w:w w:val="105"/>
          <w:sz w:val="22"/>
          <w:szCs w:val="22"/>
        </w:rPr>
        <w:t>mulige</w:t>
      </w:r>
      <w:r w:rsidRPr="004D1B4C">
        <w:rPr>
          <w:spacing w:val="-1"/>
          <w:w w:val="105"/>
          <w:sz w:val="22"/>
          <w:szCs w:val="22"/>
        </w:rPr>
        <w:t xml:space="preserve"> </w:t>
      </w:r>
      <w:r w:rsidRPr="004D1B4C">
        <w:rPr>
          <w:w w:val="105"/>
          <w:sz w:val="22"/>
          <w:szCs w:val="22"/>
        </w:rPr>
        <w:t>bivirkninger, som</w:t>
      </w:r>
      <w:r w:rsidRPr="004D1B4C">
        <w:rPr>
          <w:spacing w:val="-2"/>
          <w:w w:val="105"/>
          <w:sz w:val="22"/>
          <w:szCs w:val="22"/>
        </w:rPr>
        <w:t xml:space="preserve"> </w:t>
      </w:r>
      <w:r w:rsidRPr="004D1B4C">
        <w:rPr>
          <w:w w:val="105"/>
          <w:sz w:val="22"/>
          <w:szCs w:val="22"/>
        </w:rPr>
        <w:t>ikke</w:t>
      </w:r>
      <w:r w:rsidRPr="004D1B4C">
        <w:rPr>
          <w:spacing w:val="-1"/>
          <w:w w:val="105"/>
          <w:sz w:val="22"/>
          <w:szCs w:val="22"/>
        </w:rPr>
        <w:t xml:space="preserve"> </w:t>
      </w:r>
      <w:r w:rsidRPr="004D1B4C">
        <w:rPr>
          <w:w w:val="105"/>
          <w:sz w:val="22"/>
          <w:szCs w:val="22"/>
        </w:rPr>
        <w:t>er</w:t>
      </w:r>
      <w:r w:rsidRPr="004D1B4C">
        <w:rPr>
          <w:spacing w:val="-1"/>
          <w:w w:val="105"/>
          <w:sz w:val="22"/>
          <w:szCs w:val="22"/>
        </w:rPr>
        <w:t xml:space="preserve"> </w:t>
      </w:r>
      <w:r w:rsidRPr="004D1B4C">
        <w:rPr>
          <w:w w:val="105"/>
          <w:sz w:val="22"/>
          <w:szCs w:val="22"/>
        </w:rPr>
        <w:t xml:space="preserve">medtaget i denne indlægsseddel. Du eller dine pårørende kan også indberette bivirkninger direkte til Lægemiddelstyrelsen </w:t>
      </w:r>
      <w:r w:rsidRPr="004D1B4C">
        <w:rPr>
          <w:color w:val="000000"/>
          <w:w w:val="105"/>
          <w:sz w:val="22"/>
          <w:szCs w:val="22"/>
          <w:highlight w:val="lightGray"/>
        </w:rPr>
        <w:t xml:space="preserve">via det nationale rapporteringssystem anført i </w:t>
      </w:r>
      <w:r w:rsidRPr="004D1B4C">
        <w:rPr>
          <w:color w:val="0000FF"/>
          <w:w w:val="105"/>
          <w:sz w:val="22"/>
          <w:szCs w:val="22"/>
          <w:highlight w:val="lightGray"/>
          <w:u w:val="single" w:color="0000FF"/>
        </w:rPr>
        <w:t>Appendiks V</w:t>
      </w:r>
      <w:r w:rsidRPr="004D1B4C">
        <w:rPr>
          <w:color w:val="000000"/>
          <w:w w:val="105"/>
          <w:sz w:val="22"/>
          <w:szCs w:val="22"/>
        </w:rPr>
        <w:t>. Ved at indrapportere</w:t>
      </w:r>
      <w:r w:rsidRPr="004D1B4C">
        <w:rPr>
          <w:color w:val="000000"/>
          <w:spacing w:val="-14"/>
          <w:w w:val="105"/>
          <w:sz w:val="22"/>
          <w:szCs w:val="22"/>
        </w:rPr>
        <w:t xml:space="preserve"> </w:t>
      </w:r>
      <w:r w:rsidRPr="004D1B4C">
        <w:rPr>
          <w:color w:val="000000"/>
          <w:w w:val="105"/>
          <w:sz w:val="22"/>
          <w:szCs w:val="22"/>
        </w:rPr>
        <w:t>bivirkninger</w:t>
      </w:r>
      <w:r w:rsidRPr="004D1B4C">
        <w:rPr>
          <w:color w:val="000000"/>
          <w:spacing w:val="-13"/>
          <w:w w:val="105"/>
          <w:sz w:val="22"/>
          <w:szCs w:val="22"/>
        </w:rPr>
        <w:t xml:space="preserve"> </w:t>
      </w:r>
      <w:r w:rsidRPr="004D1B4C">
        <w:rPr>
          <w:color w:val="000000"/>
          <w:w w:val="105"/>
          <w:sz w:val="22"/>
          <w:szCs w:val="22"/>
        </w:rPr>
        <w:t>kan</w:t>
      </w:r>
      <w:r w:rsidRPr="004D1B4C">
        <w:rPr>
          <w:color w:val="000000"/>
          <w:spacing w:val="-12"/>
          <w:w w:val="105"/>
          <w:sz w:val="22"/>
          <w:szCs w:val="22"/>
        </w:rPr>
        <w:t xml:space="preserve"> </w:t>
      </w:r>
      <w:r w:rsidRPr="004D1B4C">
        <w:rPr>
          <w:color w:val="000000"/>
          <w:w w:val="105"/>
          <w:sz w:val="22"/>
          <w:szCs w:val="22"/>
        </w:rPr>
        <w:t>du</w:t>
      </w:r>
      <w:r w:rsidRPr="004D1B4C">
        <w:rPr>
          <w:color w:val="000000"/>
          <w:spacing w:val="-13"/>
          <w:w w:val="105"/>
          <w:sz w:val="22"/>
          <w:szCs w:val="22"/>
        </w:rPr>
        <w:t xml:space="preserve"> </w:t>
      </w:r>
      <w:r w:rsidRPr="004D1B4C">
        <w:rPr>
          <w:color w:val="000000"/>
          <w:w w:val="105"/>
          <w:sz w:val="22"/>
          <w:szCs w:val="22"/>
        </w:rPr>
        <w:t>hjælpe</w:t>
      </w:r>
      <w:r w:rsidRPr="004D1B4C">
        <w:rPr>
          <w:color w:val="000000"/>
          <w:spacing w:val="-13"/>
          <w:w w:val="105"/>
          <w:sz w:val="22"/>
          <w:szCs w:val="22"/>
        </w:rPr>
        <w:t xml:space="preserve"> </w:t>
      </w:r>
      <w:r w:rsidRPr="004D1B4C">
        <w:rPr>
          <w:color w:val="000000"/>
          <w:w w:val="105"/>
          <w:sz w:val="22"/>
          <w:szCs w:val="22"/>
        </w:rPr>
        <w:t>med</w:t>
      </w:r>
      <w:r w:rsidRPr="004D1B4C">
        <w:rPr>
          <w:color w:val="000000"/>
          <w:spacing w:val="-12"/>
          <w:w w:val="105"/>
          <w:sz w:val="22"/>
          <w:szCs w:val="22"/>
        </w:rPr>
        <w:t xml:space="preserve"> </w:t>
      </w:r>
      <w:r w:rsidRPr="004D1B4C">
        <w:rPr>
          <w:color w:val="000000"/>
          <w:w w:val="105"/>
          <w:sz w:val="22"/>
          <w:szCs w:val="22"/>
        </w:rPr>
        <w:t>at</w:t>
      </w:r>
      <w:r w:rsidRPr="004D1B4C">
        <w:rPr>
          <w:color w:val="000000"/>
          <w:spacing w:val="-12"/>
          <w:w w:val="105"/>
          <w:sz w:val="22"/>
          <w:szCs w:val="22"/>
        </w:rPr>
        <w:t xml:space="preserve"> </w:t>
      </w:r>
      <w:r w:rsidRPr="004D1B4C">
        <w:rPr>
          <w:color w:val="000000"/>
          <w:w w:val="105"/>
          <w:sz w:val="22"/>
          <w:szCs w:val="22"/>
        </w:rPr>
        <w:t>fremskaffe</w:t>
      </w:r>
      <w:r w:rsidRPr="004D1B4C">
        <w:rPr>
          <w:color w:val="000000"/>
          <w:spacing w:val="-13"/>
          <w:w w:val="105"/>
          <w:sz w:val="22"/>
          <w:szCs w:val="22"/>
        </w:rPr>
        <w:t xml:space="preserve"> </w:t>
      </w:r>
      <w:r w:rsidRPr="004D1B4C">
        <w:rPr>
          <w:color w:val="000000"/>
          <w:w w:val="105"/>
          <w:sz w:val="22"/>
          <w:szCs w:val="22"/>
        </w:rPr>
        <w:t>mere</w:t>
      </w:r>
      <w:r w:rsidRPr="004D1B4C">
        <w:rPr>
          <w:color w:val="000000"/>
          <w:spacing w:val="-13"/>
          <w:w w:val="105"/>
          <w:sz w:val="22"/>
          <w:szCs w:val="22"/>
        </w:rPr>
        <w:t xml:space="preserve"> </w:t>
      </w:r>
      <w:r w:rsidRPr="004D1B4C">
        <w:rPr>
          <w:color w:val="000000"/>
          <w:w w:val="105"/>
          <w:sz w:val="22"/>
          <w:szCs w:val="22"/>
        </w:rPr>
        <w:t>information</w:t>
      </w:r>
      <w:r w:rsidRPr="004D1B4C">
        <w:rPr>
          <w:color w:val="000000"/>
          <w:spacing w:val="-12"/>
          <w:w w:val="105"/>
          <w:sz w:val="22"/>
          <w:szCs w:val="22"/>
        </w:rPr>
        <w:t xml:space="preserve"> </w:t>
      </w:r>
      <w:r w:rsidRPr="004D1B4C">
        <w:rPr>
          <w:color w:val="000000"/>
          <w:w w:val="105"/>
          <w:sz w:val="22"/>
          <w:szCs w:val="22"/>
        </w:rPr>
        <w:t>om</w:t>
      </w:r>
      <w:r w:rsidRPr="004D1B4C">
        <w:rPr>
          <w:color w:val="000000"/>
          <w:spacing w:val="-13"/>
          <w:w w:val="105"/>
          <w:sz w:val="22"/>
          <w:szCs w:val="22"/>
        </w:rPr>
        <w:t xml:space="preserve"> </w:t>
      </w:r>
      <w:r w:rsidRPr="004D1B4C">
        <w:rPr>
          <w:color w:val="000000"/>
          <w:w w:val="105"/>
          <w:sz w:val="22"/>
          <w:szCs w:val="22"/>
        </w:rPr>
        <w:t>sikkerheden</w:t>
      </w:r>
      <w:r w:rsidRPr="004D1B4C">
        <w:rPr>
          <w:color w:val="000000"/>
          <w:spacing w:val="-12"/>
          <w:w w:val="105"/>
          <w:sz w:val="22"/>
          <w:szCs w:val="22"/>
        </w:rPr>
        <w:t xml:space="preserve"> </w:t>
      </w:r>
      <w:r w:rsidRPr="004D1B4C">
        <w:rPr>
          <w:color w:val="000000"/>
          <w:w w:val="105"/>
          <w:sz w:val="22"/>
          <w:szCs w:val="22"/>
        </w:rPr>
        <w:t>af</w:t>
      </w:r>
      <w:r w:rsidRPr="004D1B4C">
        <w:rPr>
          <w:color w:val="000000"/>
          <w:spacing w:val="-13"/>
          <w:w w:val="105"/>
          <w:sz w:val="22"/>
          <w:szCs w:val="22"/>
        </w:rPr>
        <w:t xml:space="preserve"> </w:t>
      </w:r>
      <w:r w:rsidRPr="004D1B4C">
        <w:rPr>
          <w:color w:val="000000"/>
          <w:w w:val="105"/>
          <w:sz w:val="22"/>
          <w:szCs w:val="22"/>
        </w:rPr>
        <w:t xml:space="preserve">dette </w:t>
      </w:r>
      <w:r w:rsidRPr="004D1B4C">
        <w:rPr>
          <w:color w:val="000000"/>
          <w:spacing w:val="-2"/>
          <w:w w:val="105"/>
          <w:sz w:val="22"/>
          <w:szCs w:val="22"/>
        </w:rPr>
        <w:t>lægemiddel.</w:t>
      </w:r>
    </w:p>
    <w:p w14:paraId="293BF035" w14:textId="77777777" w:rsidR="00ED0EAE" w:rsidRPr="004D1B4C" w:rsidRDefault="00ED0EAE" w:rsidP="007E66A5">
      <w:pPr>
        <w:pStyle w:val="BodyText"/>
        <w:ind w:right="48"/>
        <w:rPr>
          <w:sz w:val="22"/>
          <w:szCs w:val="22"/>
        </w:rPr>
      </w:pPr>
    </w:p>
    <w:p w14:paraId="7B7AE390" w14:textId="77777777" w:rsidR="00ED0EAE" w:rsidRPr="004D1B4C" w:rsidRDefault="00ED0EAE" w:rsidP="007E66A5">
      <w:pPr>
        <w:pStyle w:val="BodyText"/>
        <w:ind w:right="48"/>
        <w:rPr>
          <w:sz w:val="22"/>
          <w:szCs w:val="22"/>
        </w:rPr>
      </w:pPr>
    </w:p>
    <w:p w14:paraId="34790200" w14:textId="77777777" w:rsidR="00ED0EAE" w:rsidRPr="004D1B4C" w:rsidRDefault="009F4781" w:rsidP="007E66A5">
      <w:pPr>
        <w:pStyle w:val="Heading2"/>
        <w:numPr>
          <w:ilvl w:val="0"/>
          <w:numId w:val="14"/>
        </w:numPr>
        <w:tabs>
          <w:tab w:val="left" w:pos="947"/>
        </w:tabs>
        <w:ind w:left="0" w:right="48" w:firstLine="0"/>
        <w:rPr>
          <w:sz w:val="22"/>
          <w:szCs w:val="22"/>
        </w:rPr>
      </w:pPr>
      <w:r w:rsidRPr="004D1B4C">
        <w:rPr>
          <w:spacing w:val="-2"/>
          <w:w w:val="105"/>
          <w:sz w:val="22"/>
          <w:szCs w:val="22"/>
        </w:rPr>
        <w:t>Opbevaring</w:t>
      </w:r>
    </w:p>
    <w:p w14:paraId="214E890D" w14:textId="77777777" w:rsidR="00ED0EAE" w:rsidRPr="004D1B4C" w:rsidRDefault="00ED0EAE" w:rsidP="007E66A5">
      <w:pPr>
        <w:pStyle w:val="BodyText"/>
        <w:ind w:right="48"/>
        <w:rPr>
          <w:b/>
          <w:sz w:val="22"/>
          <w:szCs w:val="22"/>
        </w:rPr>
      </w:pPr>
    </w:p>
    <w:p w14:paraId="5CEC8366" w14:textId="77777777" w:rsidR="00ED0EAE" w:rsidRPr="004D1B4C" w:rsidRDefault="009F4781" w:rsidP="007E66A5">
      <w:pPr>
        <w:pStyle w:val="BodyText"/>
        <w:ind w:right="48"/>
        <w:rPr>
          <w:sz w:val="22"/>
          <w:szCs w:val="22"/>
          <w:lang w:val="da-DK"/>
        </w:rPr>
      </w:pPr>
      <w:r w:rsidRPr="004D1B4C">
        <w:rPr>
          <w:sz w:val="22"/>
          <w:szCs w:val="22"/>
          <w:lang w:val="da-DK"/>
        </w:rPr>
        <w:t>Opbevar</w:t>
      </w:r>
      <w:r w:rsidRPr="004D1B4C">
        <w:rPr>
          <w:spacing w:val="20"/>
          <w:sz w:val="22"/>
          <w:szCs w:val="22"/>
          <w:lang w:val="da-DK"/>
        </w:rPr>
        <w:t xml:space="preserve"> </w:t>
      </w:r>
      <w:r w:rsidRPr="004D1B4C">
        <w:rPr>
          <w:sz w:val="22"/>
          <w:szCs w:val="22"/>
          <w:lang w:val="da-DK"/>
        </w:rPr>
        <w:t>lægemidlet</w:t>
      </w:r>
      <w:r w:rsidRPr="004D1B4C">
        <w:rPr>
          <w:spacing w:val="21"/>
          <w:sz w:val="22"/>
          <w:szCs w:val="22"/>
          <w:lang w:val="da-DK"/>
        </w:rPr>
        <w:t xml:space="preserve"> </w:t>
      </w:r>
      <w:r w:rsidRPr="004D1B4C">
        <w:rPr>
          <w:sz w:val="22"/>
          <w:szCs w:val="22"/>
          <w:lang w:val="da-DK"/>
        </w:rPr>
        <w:t>utilgængeligt</w:t>
      </w:r>
      <w:r w:rsidRPr="004D1B4C">
        <w:rPr>
          <w:spacing w:val="22"/>
          <w:sz w:val="22"/>
          <w:szCs w:val="22"/>
          <w:lang w:val="da-DK"/>
        </w:rPr>
        <w:t xml:space="preserve"> </w:t>
      </w:r>
      <w:r w:rsidRPr="004D1B4C">
        <w:rPr>
          <w:sz w:val="22"/>
          <w:szCs w:val="22"/>
          <w:lang w:val="da-DK"/>
        </w:rPr>
        <w:t>for</w:t>
      </w:r>
      <w:r w:rsidRPr="004D1B4C">
        <w:rPr>
          <w:spacing w:val="18"/>
          <w:sz w:val="22"/>
          <w:szCs w:val="22"/>
          <w:lang w:val="da-DK"/>
        </w:rPr>
        <w:t xml:space="preserve"> </w:t>
      </w:r>
      <w:r w:rsidRPr="004D1B4C">
        <w:rPr>
          <w:spacing w:val="-2"/>
          <w:sz w:val="22"/>
          <w:szCs w:val="22"/>
          <w:lang w:val="da-DK"/>
        </w:rPr>
        <w:t>børn.</w:t>
      </w:r>
    </w:p>
    <w:p w14:paraId="7879CB6C" w14:textId="77777777" w:rsidR="00ED0EAE" w:rsidRPr="004D1B4C" w:rsidRDefault="00ED0EAE" w:rsidP="007E66A5">
      <w:pPr>
        <w:pStyle w:val="BodyText"/>
        <w:ind w:right="48"/>
        <w:rPr>
          <w:sz w:val="22"/>
          <w:szCs w:val="22"/>
          <w:lang w:val="da-DK"/>
        </w:rPr>
        <w:sectPr w:rsidR="00ED0EAE" w:rsidRPr="004D1B4C" w:rsidSect="007E66A5">
          <w:pgSz w:w="12240" w:h="15840" w:code="1"/>
          <w:pgMar w:top="1134" w:right="1418" w:bottom="1134" w:left="1418" w:header="737" w:footer="737" w:gutter="0"/>
          <w:cols w:space="720"/>
        </w:sectPr>
      </w:pPr>
    </w:p>
    <w:p w14:paraId="737DF999" w14:textId="77777777" w:rsidR="00ED0EAE" w:rsidRPr="004D1B4C" w:rsidRDefault="009F4781" w:rsidP="007E66A5">
      <w:pPr>
        <w:pStyle w:val="BodyText"/>
        <w:ind w:right="48"/>
        <w:rPr>
          <w:sz w:val="22"/>
          <w:szCs w:val="22"/>
          <w:lang w:val="da-DK"/>
        </w:rPr>
      </w:pPr>
      <w:r w:rsidRPr="004D1B4C">
        <w:rPr>
          <w:w w:val="105"/>
          <w:sz w:val="22"/>
          <w:szCs w:val="22"/>
          <w:lang w:val="da-DK"/>
        </w:rPr>
        <w:t>Brug</w:t>
      </w:r>
      <w:r w:rsidRPr="004D1B4C">
        <w:rPr>
          <w:spacing w:val="-11"/>
          <w:w w:val="105"/>
          <w:sz w:val="22"/>
          <w:szCs w:val="22"/>
          <w:lang w:val="da-DK"/>
        </w:rPr>
        <w:t xml:space="preserve"> </w:t>
      </w:r>
      <w:r w:rsidRPr="004D1B4C">
        <w:rPr>
          <w:w w:val="105"/>
          <w:sz w:val="22"/>
          <w:szCs w:val="22"/>
          <w:lang w:val="da-DK"/>
        </w:rPr>
        <w:t>ikke</w:t>
      </w:r>
      <w:r w:rsidRPr="004D1B4C">
        <w:rPr>
          <w:spacing w:val="-11"/>
          <w:w w:val="105"/>
          <w:sz w:val="22"/>
          <w:szCs w:val="22"/>
          <w:lang w:val="da-DK"/>
        </w:rPr>
        <w:t xml:space="preserve"> </w:t>
      </w:r>
      <w:r w:rsidRPr="004D1B4C">
        <w:rPr>
          <w:w w:val="105"/>
          <w:sz w:val="22"/>
          <w:szCs w:val="22"/>
          <w:lang w:val="da-DK"/>
        </w:rPr>
        <w:t>lægemidlet</w:t>
      </w:r>
      <w:r w:rsidRPr="004D1B4C">
        <w:rPr>
          <w:spacing w:val="-11"/>
          <w:w w:val="105"/>
          <w:sz w:val="22"/>
          <w:szCs w:val="22"/>
          <w:lang w:val="da-DK"/>
        </w:rPr>
        <w:t xml:space="preserve"> </w:t>
      </w:r>
      <w:r w:rsidRPr="004D1B4C">
        <w:rPr>
          <w:w w:val="105"/>
          <w:sz w:val="22"/>
          <w:szCs w:val="22"/>
          <w:lang w:val="da-DK"/>
        </w:rPr>
        <w:t>efter</w:t>
      </w:r>
      <w:r w:rsidRPr="004D1B4C">
        <w:rPr>
          <w:spacing w:val="-10"/>
          <w:w w:val="105"/>
          <w:sz w:val="22"/>
          <w:szCs w:val="22"/>
          <w:lang w:val="da-DK"/>
        </w:rPr>
        <w:t xml:space="preserve"> </w:t>
      </w:r>
      <w:r w:rsidRPr="004D1B4C">
        <w:rPr>
          <w:w w:val="105"/>
          <w:sz w:val="22"/>
          <w:szCs w:val="22"/>
          <w:lang w:val="da-DK"/>
        </w:rPr>
        <w:t>den</w:t>
      </w:r>
      <w:r w:rsidRPr="004D1B4C">
        <w:rPr>
          <w:spacing w:val="-11"/>
          <w:w w:val="105"/>
          <w:sz w:val="22"/>
          <w:szCs w:val="22"/>
          <w:lang w:val="da-DK"/>
        </w:rPr>
        <w:t xml:space="preserve"> </w:t>
      </w:r>
      <w:r w:rsidRPr="004D1B4C">
        <w:rPr>
          <w:w w:val="105"/>
          <w:sz w:val="22"/>
          <w:szCs w:val="22"/>
          <w:lang w:val="da-DK"/>
        </w:rPr>
        <w:t>udløbsdato,</w:t>
      </w:r>
      <w:r w:rsidRPr="004D1B4C">
        <w:rPr>
          <w:spacing w:val="-11"/>
          <w:w w:val="105"/>
          <w:sz w:val="22"/>
          <w:szCs w:val="22"/>
          <w:lang w:val="da-DK"/>
        </w:rPr>
        <w:t xml:space="preserve"> </w:t>
      </w:r>
      <w:r w:rsidRPr="004D1B4C">
        <w:rPr>
          <w:w w:val="105"/>
          <w:sz w:val="22"/>
          <w:szCs w:val="22"/>
          <w:lang w:val="da-DK"/>
        </w:rPr>
        <w:t>der</w:t>
      </w:r>
      <w:r w:rsidRPr="004D1B4C">
        <w:rPr>
          <w:spacing w:val="-11"/>
          <w:w w:val="105"/>
          <w:sz w:val="22"/>
          <w:szCs w:val="22"/>
          <w:lang w:val="da-DK"/>
        </w:rPr>
        <w:t xml:space="preserve"> </w:t>
      </w:r>
      <w:r w:rsidRPr="004D1B4C">
        <w:rPr>
          <w:w w:val="105"/>
          <w:sz w:val="22"/>
          <w:szCs w:val="22"/>
          <w:lang w:val="da-DK"/>
        </w:rPr>
        <w:t>står</w:t>
      </w:r>
      <w:r w:rsidRPr="004D1B4C">
        <w:rPr>
          <w:spacing w:val="-12"/>
          <w:w w:val="105"/>
          <w:sz w:val="22"/>
          <w:szCs w:val="22"/>
          <w:lang w:val="da-DK"/>
        </w:rPr>
        <w:t xml:space="preserve"> </w:t>
      </w:r>
      <w:r w:rsidRPr="004D1B4C">
        <w:rPr>
          <w:w w:val="105"/>
          <w:sz w:val="22"/>
          <w:szCs w:val="22"/>
          <w:lang w:val="da-DK"/>
        </w:rPr>
        <w:t>på</w:t>
      </w:r>
      <w:r w:rsidRPr="004D1B4C">
        <w:rPr>
          <w:spacing w:val="-11"/>
          <w:w w:val="105"/>
          <w:sz w:val="22"/>
          <w:szCs w:val="22"/>
          <w:lang w:val="da-DK"/>
        </w:rPr>
        <w:t xml:space="preserve"> </w:t>
      </w:r>
      <w:r w:rsidRPr="004D1B4C">
        <w:rPr>
          <w:w w:val="105"/>
          <w:sz w:val="22"/>
          <w:szCs w:val="22"/>
          <w:lang w:val="da-DK"/>
        </w:rPr>
        <w:t>æsken,</w:t>
      </w:r>
      <w:r w:rsidRPr="004D1B4C">
        <w:rPr>
          <w:spacing w:val="-11"/>
          <w:w w:val="105"/>
          <w:sz w:val="22"/>
          <w:szCs w:val="22"/>
          <w:lang w:val="da-DK"/>
        </w:rPr>
        <w:t xml:space="preserve"> </w:t>
      </w:r>
      <w:r w:rsidRPr="004D1B4C">
        <w:rPr>
          <w:w w:val="105"/>
          <w:sz w:val="22"/>
          <w:szCs w:val="22"/>
          <w:lang w:val="da-DK"/>
        </w:rPr>
        <w:t>på</w:t>
      </w:r>
      <w:r w:rsidRPr="004D1B4C">
        <w:rPr>
          <w:spacing w:val="-11"/>
          <w:w w:val="105"/>
          <w:sz w:val="22"/>
          <w:szCs w:val="22"/>
          <w:lang w:val="da-DK"/>
        </w:rPr>
        <w:t xml:space="preserve"> </w:t>
      </w:r>
      <w:r w:rsidRPr="004D1B4C">
        <w:rPr>
          <w:w w:val="105"/>
          <w:sz w:val="22"/>
          <w:szCs w:val="22"/>
          <w:lang w:val="da-DK"/>
        </w:rPr>
        <w:t>blisterpakningen</w:t>
      </w:r>
      <w:r w:rsidRPr="004D1B4C">
        <w:rPr>
          <w:spacing w:val="-11"/>
          <w:w w:val="105"/>
          <w:sz w:val="22"/>
          <w:szCs w:val="22"/>
          <w:lang w:val="da-DK"/>
        </w:rPr>
        <w:t xml:space="preserve"> </w:t>
      </w:r>
      <w:r w:rsidRPr="004D1B4C">
        <w:rPr>
          <w:w w:val="105"/>
          <w:sz w:val="22"/>
          <w:szCs w:val="22"/>
          <w:lang w:val="da-DK"/>
        </w:rPr>
        <w:t>og</w:t>
      </w:r>
      <w:r w:rsidRPr="004D1B4C">
        <w:rPr>
          <w:spacing w:val="-11"/>
          <w:w w:val="105"/>
          <w:sz w:val="22"/>
          <w:szCs w:val="22"/>
          <w:lang w:val="da-DK"/>
        </w:rPr>
        <w:t xml:space="preserve"> </w:t>
      </w:r>
      <w:r w:rsidRPr="004D1B4C">
        <w:rPr>
          <w:w w:val="105"/>
          <w:sz w:val="22"/>
          <w:szCs w:val="22"/>
          <w:lang w:val="da-DK"/>
        </w:rPr>
        <w:t>på</w:t>
      </w:r>
      <w:r w:rsidRPr="004D1B4C">
        <w:rPr>
          <w:spacing w:val="-12"/>
          <w:w w:val="105"/>
          <w:sz w:val="22"/>
          <w:szCs w:val="22"/>
          <w:lang w:val="da-DK"/>
        </w:rPr>
        <w:t xml:space="preserve"> </w:t>
      </w:r>
      <w:r w:rsidRPr="004D1B4C">
        <w:rPr>
          <w:w w:val="105"/>
          <w:sz w:val="22"/>
          <w:szCs w:val="22"/>
          <w:lang w:val="da-DK"/>
        </w:rPr>
        <w:t>etiketten</w:t>
      </w:r>
      <w:r w:rsidRPr="004D1B4C">
        <w:rPr>
          <w:spacing w:val="-11"/>
          <w:w w:val="105"/>
          <w:sz w:val="22"/>
          <w:szCs w:val="22"/>
          <w:lang w:val="da-DK"/>
        </w:rPr>
        <w:t xml:space="preserve"> </w:t>
      </w:r>
      <w:r w:rsidRPr="004D1B4C">
        <w:rPr>
          <w:w w:val="105"/>
          <w:sz w:val="22"/>
          <w:szCs w:val="22"/>
          <w:lang w:val="da-DK"/>
        </w:rPr>
        <w:t>på injektionssprøjten efter EXP. Udløbsdatoen er den sidste dag i den nævnte måned.</w:t>
      </w:r>
    </w:p>
    <w:p w14:paraId="42DD5D17" w14:textId="77777777" w:rsidR="00ED0EAE" w:rsidRPr="004D1B4C" w:rsidRDefault="00ED0EAE" w:rsidP="007E66A5">
      <w:pPr>
        <w:pStyle w:val="BodyText"/>
        <w:ind w:right="48"/>
        <w:rPr>
          <w:sz w:val="22"/>
          <w:szCs w:val="22"/>
          <w:lang w:val="da-DK"/>
        </w:rPr>
      </w:pPr>
    </w:p>
    <w:p w14:paraId="41491498" w14:textId="77777777" w:rsidR="00ED0EAE" w:rsidRPr="004D1B4C" w:rsidRDefault="009F4781" w:rsidP="007E66A5">
      <w:pPr>
        <w:pStyle w:val="BodyText"/>
        <w:ind w:right="48"/>
        <w:rPr>
          <w:sz w:val="22"/>
          <w:szCs w:val="22"/>
          <w:lang w:val="da-DK"/>
        </w:rPr>
      </w:pPr>
      <w:r w:rsidRPr="004D1B4C">
        <w:rPr>
          <w:w w:val="105"/>
          <w:sz w:val="22"/>
          <w:szCs w:val="22"/>
          <w:lang w:val="da-DK"/>
        </w:rPr>
        <w:t>Opbevares</w:t>
      </w:r>
      <w:r w:rsidRPr="004D1B4C">
        <w:rPr>
          <w:spacing w:val="-9"/>
          <w:w w:val="105"/>
          <w:sz w:val="22"/>
          <w:szCs w:val="22"/>
          <w:lang w:val="da-DK"/>
        </w:rPr>
        <w:t xml:space="preserve"> </w:t>
      </w:r>
      <w:r w:rsidRPr="004D1B4C">
        <w:rPr>
          <w:w w:val="105"/>
          <w:sz w:val="22"/>
          <w:szCs w:val="22"/>
          <w:lang w:val="da-DK"/>
        </w:rPr>
        <w:t>i</w:t>
      </w:r>
      <w:r w:rsidRPr="004D1B4C">
        <w:rPr>
          <w:spacing w:val="-8"/>
          <w:w w:val="105"/>
          <w:sz w:val="22"/>
          <w:szCs w:val="22"/>
          <w:lang w:val="da-DK"/>
        </w:rPr>
        <w:t xml:space="preserve"> </w:t>
      </w:r>
      <w:r w:rsidRPr="004D1B4C">
        <w:rPr>
          <w:w w:val="105"/>
          <w:sz w:val="22"/>
          <w:szCs w:val="22"/>
          <w:lang w:val="da-DK"/>
        </w:rPr>
        <w:t>køleskab</w:t>
      </w:r>
      <w:r w:rsidRPr="004D1B4C">
        <w:rPr>
          <w:spacing w:val="-8"/>
          <w:w w:val="105"/>
          <w:sz w:val="22"/>
          <w:szCs w:val="22"/>
          <w:lang w:val="da-DK"/>
        </w:rPr>
        <w:t xml:space="preserve"> </w:t>
      </w:r>
      <w:r w:rsidRPr="004D1B4C">
        <w:rPr>
          <w:w w:val="105"/>
          <w:sz w:val="22"/>
          <w:szCs w:val="22"/>
          <w:lang w:val="da-DK"/>
        </w:rPr>
        <w:t>(2</w:t>
      </w:r>
      <w:r w:rsidRPr="004D1B4C">
        <w:rPr>
          <w:spacing w:val="-8"/>
          <w:w w:val="105"/>
          <w:sz w:val="22"/>
          <w:szCs w:val="22"/>
          <w:lang w:val="da-DK"/>
        </w:rPr>
        <w:t xml:space="preserve"> </w:t>
      </w:r>
      <w:r w:rsidRPr="004D1B4C">
        <w:rPr>
          <w:w w:val="105"/>
          <w:sz w:val="22"/>
          <w:szCs w:val="22"/>
          <w:lang w:val="da-DK"/>
        </w:rPr>
        <w:t>°C</w:t>
      </w:r>
      <w:r w:rsidRPr="004D1B4C">
        <w:rPr>
          <w:spacing w:val="-9"/>
          <w:w w:val="105"/>
          <w:sz w:val="22"/>
          <w:szCs w:val="22"/>
          <w:lang w:val="da-DK"/>
        </w:rPr>
        <w:t xml:space="preserve"> </w:t>
      </w:r>
      <w:r w:rsidRPr="004D1B4C">
        <w:rPr>
          <w:w w:val="105"/>
          <w:sz w:val="22"/>
          <w:szCs w:val="22"/>
          <w:lang w:val="da-DK"/>
        </w:rPr>
        <w:t>–</w:t>
      </w:r>
      <w:r w:rsidRPr="004D1B4C">
        <w:rPr>
          <w:spacing w:val="-8"/>
          <w:w w:val="105"/>
          <w:sz w:val="22"/>
          <w:szCs w:val="22"/>
          <w:lang w:val="da-DK"/>
        </w:rPr>
        <w:t xml:space="preserve"> </w:t>
      </w:r>
      <w:r w:rsidRPr="004D1B4C">
        <w:rPr>
          <w:w w:val="105"/>
          <w:sz w:val="22"/>
          <w:szCs w:val="22"/>
          <w:lang w:val="da-DK"/>
        </w:rPr>
        <w:t>8</w:t>
      </w:r>
      <w:r w:rsidRPr="004D1B4C">
        <w:rPr>
          <w:spacing w:val="-8"/>
          <w:w w:val="105"/>
          <w:sz w:val="22"/>
          <w:szCs w:val="22"/>
          <w:lang w:val="da-DK"/>
        </w:rPr>
        <w:t xml:space="preserve"> </w:t>
      </w:r>
      <w:r w:rsidRPr="004D1B4C">
        <w:rPr>
          <w:spacing w:val="-4"/>
          <w:w w:val="105"/>
          <w:sz w:val="22"/>
          <w:szCs w:val="22"/>
          <w:lang w:val="da-DK"/>
        </w:rPr>
        <w:t>°C).</w:t>
      </w:r>
    </w:p>
    <w:p w14:paraId="2BA7F1DF" w14:textId="77777777" w:rsidR="00ED0EAE" w:rsidRPr="004D1B4C" w:rsidRDefault="00ED0EAE" w:rsidP="007E66A5">
      <w:pPr>
        <w:pStyle w:val="BodyText"/>
        <w:ind w:right="48"/>
        <w:rPr>
          <w:sz w:val="22"/>
          <w:szCs w:val="22"/>
          <w:lang w:val="da-DK"/>
        </w:rPr>
      </w:pPr>
    </w:p>
    <w:p w14:paraId="64F6CC01" w14:textId="77777777" w:rsidR="00ED0EAE" w:rsidRPr="004D1B4C" w:rsidRDefault="009F4781" w:rsidP="007E66A5">
      <w:pPr>
        <w:pStyle w:val="BodyText"/>
        <w:ind w:right="48"/>
        <w:rPr>
          <w:sz w:val="22"/>
          <w:szCs w:val="22"/>
          <w:lang w:val="da-DK"/>
        </w:rPr>
      </w:pPr>
      <w:r w:rsidRPr="004D1B4C">
        <w:rPr>
          <w:w w:val="105"/>
          <w:sz w:val="22"/>
          <w:szCs w:val="22"/>
          <w:lang w:val="da-DK"/>
        </w:rPr>
        <w:t>Må</w:t>
      </w:r>
      <w:r w:rsidRPr="004D1B4C">
        <w:rPr>
          <w:spacing w:val="-10"/>
          <w:w w:val="105"/>
          <w:sz w:val="22"/>
          <w:szCs w:val="22"/>
          <w:lang w:val="da-DK"/>
        </w:rPr>
        <w:t xml:space="preserve"> </w:t>
      </w:r>
      <w:r w:rsidRPr="004D1B4C">
        <w:rPr>
          <w:w w:val="105"/>
          <w:sz w:val="22"/>
          <w:szCs w:val="22"/>
          <w:lang w:val="da-DK"/>
        </w:rPr>
        <w:t>ikke</w:t>
      </w:r>
      <w:r w:rsidRPr="004D1B4C">
        <w:rPr>
          <w:spacing w:val="-10"/>
          <w:w w:val="105"/>
          <w:sz w:val="22"/>
          <w:szCs w:val="22"/>
          <w:lang w:val="da-DK"/>
        </w:rPr>
        <w:t xml:space="preserve"> </w:t>
      </w:r>
      <w:r w:rsidRPr="004D1B4C">
        <w:rPr>
          <w:w w:val="105"/>
          <w:sz w:val="22"/>
          <w:szCs w:val="22"/>
          <w:lang w:val="da-DK"/>
        </w:rPr>
        <w:t>nedfryses.</w:t>
      </w:r>
      <w:r w:rsidRPr="004D1B4C">
        <w:rPr>
          <w:spacing w:val="-10"/>
          <w:w w:val="105"/>
          <w:sz w:val="22"/>
          <w:szCs w:val="22"/>
          <w:lang w:val="da-DK"/>
        </w:rPr>
        <w:t xml:space="preserve"> </w:t>
      </w:r>
      <w:r w:rsidRPr="004D1B4C">
        <w:rPr>
          <w:w w:val="105"/>
          <w:sz w:val="22"/>
          <w:szCs w:val="22"/>
          <w:lang w:val="da-DK"/>
        </w:rPr>
        <w:t>Fulphila</w:t>
      </w:r>
      <w:r w:rsidRPr="004D1B4C">
        <w:rPr>
          <w:spacing w:val="-10"/>
          <w:w w:val="105"/>
          <w:sz w:val="22"/>
          <w:szCs w:val="22"/>
          <w:lang w:val="da-DK"/>
        </w:rPr>
        <w:t xml:space="preserve"> </w:t>
      </w:r>
      <w:r w:rsidRPr="004D1B4C">
        <w:rPr>
          <w:w w:val="105"/>
          <w:sz w:val="22"/>
          <w:szCs w:val="22"/>
          <w:lang w:val="da-DK"/>
        </w:rPr>
        <w:t>kan</w:t>
      </w:r>
      <w:r w:rsidRPr="004D1B4C">
        <w:rPr>
          <w:spacing w:val="-10"/>
          <w:w w:val="105"/>
          <w:sz w:val="22"/>
          <w:szCs w:val="22"/>
          <w:lang w:val="da-DK"/>
        </w:rPr>
        <w:t xml:space="preserve"> </w:t>
      </w:r>
      <w:r w:rsidRPr="004D1B4C">
        <w:rPr>
          <w:w w:val="105"/>
          <w:sz w:val="22"/>
          <w:szCs w:val="22"/>
          <w:lang w:val="da-DK"/>
        </w:rPr>
        <w:t>anvendes,</w:t>
      </w:r>
      <w:r w:rsidRPr="004D1B4C">
        <w:rPr>
          <w:spacing w:val="-10"/>
          <w:w w:val="105"/>
          <w:sz w:val="22"/>
          <w:szCs w:val="22"/>
          <w:lang w:val="da-DK"/>
        </w:rPr>
        <w:t xml:space="preserve"> </w:t>
      </w: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det</w:t>
      </w:r>
      <w:r w:rsidRPr="004D1B4C">
        <w:rPr>
          <w:spacing w:val="-10"/>
          <w:w w:val="105"/>
          <w:sz w:val="22"/>
          <w:szCs w:val="22"/>
          <w:lang w:val="da-DK"/>
        </w:rPr>
        <w:t xml:space="preserve"> </w:t>
      </w:r>
      <w:r w:rsidRPr="004D1B4C">
        <w:rPr>
          <w:w w:val="105"/>
          <w:sz w:val="22"/>
          <w:szCs w:val="22"/>
          <w:lang w:val="da-DK"/>
        </w:rPr>
        <w:t>ved</w:t>
      </w:r>
      <w:r w:rsidRPr="004D1B4C">
        <w:rPr>
          <w:spacing w:val="-10"/>
          <w:w w:val="105"/>
          <w:sz w:val="22"/>
          <w:szCs w:val="22"/>
          <w:lang w:val="da-DK"/>
        </w:rPr>
        <w:t xml:space="preserve"> </w:t>
      </w:r>
      <w:r w:rsidRPr="004D1B4C">
        <w:rPr>
          <w:w w:val="105"/>
          <w:sz w:val="22"/>
          <w:szCs w:val="22"/>
          <w:lang w:val="da-DK"/>
        </w:rPr>
        <w:t>et</w:t>
      </w:r>
      <w:r w:rsidRPr="004D1B4C">
        <w:rPr>
          <w:spacing w:val="-10"/>
          <w:w w:val="105"/>
          <w:sz w:val="22"/>
          <w:szCs w:val="22"/>
          <w:lang w:val="da-DK"/>
        </w:rPr>
        <w:t xml:space="preserve"> </w:t>
      </w:r>
      <w:r w:rsidRPr="004D1B4C">
        <w:rPr>
          <w:w w:val="105"/>
          <w:sz w:val="22"/>
          <w:szCs w:val="22"/>
          <w:lang w:val="da-DK"/>
        </w:rPr>
        <w:t>uheld</w:t>
      </w:r>
      <w:r w:rsidRPr="004D1B4C">
        <w:rPr>
          <w:spacing w:val="-10"/>
          <w:w w:val="105"/>
          <w:sz w:val="22"/>
          <w:szCs w:val="22"/>
          <w:lang w:val="da-DK"/>
        </w:rPr>
        <w:t xml:space="preserve"> </w:t>
      </w:r>
      <w:r w:rsidRPr="004D1B4C">
        <w:rPr>
          <w:w w:val="105"/>
          <w:sz w:val="22"/>
          <w:szCs w:val="22"/>
          <w:lang w:val="da-DK"/>
        </w:rPr>
        <w:t>har</w:t>
      </w:r>
      <w:r w:rsidRPr="004D1B4C">
        <w:rPr>
          <w:spacing w:val="-10"/>
          <w:w w:val="105"/>
          <w:sz w:val="22"/>
          <w:szCs w:val="22"/>
          <w:lang w:val="da-DK"/>
        </w:rPr>
        <w:t xml:space="preserve"> </w:t>
      </w:r>
      <w:r w:rsidRPr="004D1B4C">
        <w:rPr>
          <w:w w:val="105"/>
          <w:sz w:val="22"/>
          <w:szCs w:val="22"/>
          <w:lang w:val="da-DK"/>
        </w:rPr>
        <w:t>været</w:t>
      </w:r>
      <w:r w:rsidRPr="004D1B4C">
        <w:rPr>
          <w:spacing w:val="-10"/>
          <w:w w:val="105"/>
          <w:sz w:val="22"/>
          <w:szCs w:val="22"/>
          <w:lang w:val="da-DK"/>
        </w:rPr>
        <w:t xml:space="preserve"> </w:t>
      </w:r>
      <w:r w:rsidRPr="004D1B4C">
        <w:rPr>
          <w:w w:val="105"/>
          <w:sz w:val="22"/>
          <w:szCs w:val="22"/>
          <w:lang w:val="da-DK"/>
        </w:rPr>
        <w:t>nedfrosset</w:t>
      </w:r>
      <w:r w:rsidRPr="004D1B4C">
        <w:rPr>
          <w:spacing w:val="-10"/>
          <w:w w:val="105"/>
          <w:sz w:val="22"/>
          <w:szCs w:val="22"/>
          <w:lang w:val="da-DK"/>
        </w:rPr>
        <w:t xml:space="preserve"> </w:t>
      </w:r>
      <w:r w:rsidRPr="004D1B4C">
        <w:rPr>
          <w:w w:val="105"/>
          <w:sz w:val="22"/>
          <w:szCs w:val="22"/>
          <w:lang w:val="da-DK"/>
        </w:rPr>
        <w:t>en</w:t>
      </w:r>
      <w:r w:rsidRPr="004D1B4C">
        <w:rPr>
          <w:spacing w:val="-10"/>
          <w:w w:val="105"/>
          <w:sz w:val="22"/>
          <w:szCs w:val="22"/>
          <w:lang w:val="da-DK"/>
        </w:rPr>
        <w:t xml:space="preserve"> </w:t>
      </w:r>
      <w:r w:rsidRPr="004D1B4C">
        <w:rPr>
          <w:w w:val="105"/>
          <w:sz w:val="22"/>
          <w:szCs w:val="22"/>
          <w:lang w:val="da-DK"/>
        </w:rPr>
        <w:t>enkelt</w:t>
      </w:r>
      <w:r w:rsidRPr="004D1B4C">
        <w:rPr>
          <w:spacing w:val="-10"/>
          <w:w w:val="105"/>
          <w:sz w:val="22"/>
          <w:szCs w:val="22"/>
          <w:lang w:val="da-DK"/>
        </w:rPr>
        <w:t xml:space="preserve"> </w:t>
      </w:r>
      <w:r w:rsidRPr="004D1B4C">
        <w:rPr>
          <w:w w:val="105"/>
          <w:sz w:val="22"/>
          <w:szCs w:val="22"/>
          <w:lang w:val="da-DK"/>
        </w:rPr>
        <w:t>gang</w:t>
      </w:r>
      <w:r w:rsidRPr="004D1B4C">
        <w:rPr>
          <w:spacing w:val="-10"/>
          <w:w w:val="105"/>
          <w:sz w:val="22"/>
          <w:szCs w:val="22"/>
          <w:lang w:val="da-DK"/>
        </w:rPr>
        <w:t xml:space="preserve"> </w:t>
      </w:r>
      <w:r w:rsidRPr="004D1B4C">
        <w:rPr>
          <w:w w:val="105"/>
          <w:sz w:val="22"/>
          <w:szCs w:val="22"/>
          <w:lang w:val="da-DK"/>
        </w:rPr>
        <w:t>i mindre end 24 timer.</w:t>
      </w:r>
    </w:p>
    <w:p w14:paraId="6AFD33F4" w14:textId="77777777" w:rsidR="00ED0EAE" w:rsidRPr="004D1B4C" w:rsidRDefault="00ED0EAE" w:rsidP="007E66A5">
      <w:pPr>
        <w:pStyle w:val="BodyText"/>
        <w:ind w:right="48"/>
        <w:rPr>
          <w:sz w:val="22"/>
          <w:szCs w:val="22"/>
          <w:lang w:val="da-DK"/>
        </w:rPr>
      </w:pPr>
    </w:p>
    <w:p w14:paraId="0EBEFF92" w14:textId="77777777" w:rsidR="00ED0EAE" w:rsidRPr="004D1B4C" w:rsidRDefault="009F4781" w:rsidP="007E66A5">
      <w:pPr>
        <w:pStyle w:val="BodyText"/>
        <w:ind w:right="48"/>
        <w:rPr>
          <w:sz w:val="22"/>
          <w:szCs w:val="22"/>
          <w:lang w:val="da-DK"/>
        </w:rPr>
      </w:pPr>
      <w:r w:rsidRPr="004D1B4C">
        <w:rPr>
          <w:w w:val="105"/>
          <w:sz w:val="22"/>
          <w:szCs w:val="22"/>
          <w:lang w:val="da-DK"/>
        </w:rPr>
        <w:t>Opbevar</w:t>
      </w:r>
      <w:r w:rsidRPr="004D1B4C">
        <w:rPr>
          <w:spacing w:val="-12"/>
          <w:w w:val="105"/>
          <w:sz w:val="22"/>
          <w:szCs w:val="22"/>
          <w:lang w:val="da-DK"/>
        </w:rPr>
        <w:t xml:space="preserve"> </w:t>
      </w:r>
      <w:r w:rsidRPr="004D1B4C">
        <w:rPr>
          <w:w w:val="105"/>
          <w:sz w:val="22"/>
          <w:szCs w:val="22"/>
          <w:lang w:val="da-DK"/>
        </w:rPr>
        <w:t>beholderen</w:t>
      </w:r>
      <w:r w:rsidRPr="004D1B4C">
        <w:rPr>
          <w:spacing w:val="-10"/>
          <w:w w:val="105"/>
          <w:sz w:val="22"/>
          <w:szCs w:val="22"/>
          <w:lang w:val="da-DK"/>
        </w:rPr>
        <w:t xml:space="preserve"> </w:t>
      </w:r>
      <w:r w:rsidRPr="004D1B4C">
        <w:rPr>
          <w:w w:val="105"/>
          <w:sz w:val="22"/>
          <w:szCs w:val="22"/>
          <w:lang w:val="da-DK"/>
        </w:rPr>
        <w:t>i</w:t>
      </w:r>
      <w:r w:rsidRPr="004D1B4C">
        <w:rPr>
          <w:spacing w:val="-10"/>
          <w:w w:val="105"/>
          <w:sz w:val="22"/>
          <w:szCs w:val="22"/>
          <w:lang w:val="da-DK"/>
        </w:rPr>
        <w:t xml:space="preserve"> </w:t>
      </w:r>
      <w:r w:rsidRPr="004D1B4C">
        <w:rPr>
          <w:w w:val="105"/>
          <w:sz w:val="22"/>
          <w:szCs w:val="22"/>
          <w:lang w:val="da-DK"/>
        </w:rPr>
        <w:t>den</w:t>
      </w:r>
      <w:r w:rsidRPr="004D1B4C">
        <w:rPr>
          <w:spacing w:val="-12"/>
          <w:w w:val="105"/>
          <w:sz w:val="22"/>
          <w:szCs w:val="22"/>
          <w:lang w:val="da-DK"/>
        </w:rPr>
        <w:t xml:space="preserve"> </w:t>
      </w:r>
      <w:r w:rsidRPr="004D1B4C">
        <w:rPr>
          <w:w w:val="105"/>
          <w:sz w:val="22"/>
          <w:szCs w:val="22"/>
          <w:lang w:val="da-DK"/>
        </w:rPr>
        <w:t>ydre</w:t>
      </w:r>
      <w:r w:rsidRPr="004D1B4C">
        <w:rPr>
          <w:spacing w:val="-11"/>
          <w:w w:val="105"/>
          <w:sz w:val="22"/>
          <w:szCs w:val="22"/>
          <w:lang w:val="da-DK"/>
        </w:rPr>
        <w:t xml:space="preserve"> </w:t>
      </w:r>
      <w:r w:rsidRPr="004D1B4C">
        <w:rPr>
          <w:w w:val="105"/>
          <w:sz w:val="22"/>
          <w:szCs w:val="22"/>
          <w:lang w:val="da-DK"/>
        </w:rPr>
        <w:t>karton</w:t>
      </w:r>
      <w:r w:rsidRPr="004D1B4C">
        <w:rPr>
          <w:spacing w:val="-10"/>
          <w:w w:val="105"/>
          <w:sz w:val="22"/>
          <w:szCs w:val="22"/>
          <w:lang w:val="da-DK"/>
        </w:rPr>
        <w:t xml:space="preserve"> </w:t>
      </w:r>
      <w:r w:rsidRPr="004D1B4C">
        <w:rPr>
          <w:w w:val="105"/>
          <w:sz w:val="22"/>
          <w:szCs w:val="22"/>
          <w:lang w:val="da-DK"/>
        </w:rPr>
        <w:t>for</w:t>
      </w:r>
      <w:r w:rsidRPr="004D1B4C">
        <w:rPr>
          <w:spacing w:val="-11"/>
          <w:w w:val="105"/>
          <w:sz w:val="22"/>
          <w:szCs w:val="22"/>
          <w:lang w:val="da-DK"/>
        </w:rPr>
        <w:t xml:space="preserve"> </w:t>
      </w:r>
      <w:r w:rsidRPr="004D1B4C">
        <w:rPr>
          <w:w w:val="105"/>
          <w:sz w:val="22"/>
          <w:szCs w:val="22"/>
          <w:lang w:val="da-DK"/>
        </w:rPr>
        <w:t>at</w:t>
      </w:r>
      <w:r w:rsidRPr="004D1B4C">
        <w:rPr>
          <w:spacing w:val="-11"/>
          <w:w w:val="105"/>
          <w:sz w:val="22"/>
          <w:szCs w:val="22"/>
          <w:lang w:val="da-DK"/>
        </w:rPr>
        <w:t xml:space="preserve"> </w:t>
      </w:r>
      <w:r w:rsidRPr="004D1B4C">
        <w:rPr>
          <w:w w:val="105"/>
          <w:sz w:val="22"/>
          <w:szCs w:val="22"/>
          <w:lang w:val="da-DK"/>
        </w:rPr>
        <w:t>beskytte</w:t>
      </w:r>
      <w:r w:rsidRPr="004D1B4C">
        <w:rPr>
          <w:spacing w:val="-11"/>
          <w:w w:val="105"/>
          <w:sz w:val="22"/>
          <w:szCs w:val="22"/>
          <w:lang w:val="da-DK"/>
        </w:rPr>
        <w:t xml:space="preserve"> </w:t>
      </w:r>
      <w:r w:rsidRPr="004D1B4C">
        <w:rPr>
          <w:w w:val="105"/>
          <w:sz w:val="22"/>
          <w:szCs w:val="22"/>
          <w:lang w:val="da-DK"/>
        </w:rPr>
        <w:t>mod</w:t>
      </w:r>
      <w:r w:rsidRPr="004D1B4C">
        <w:rPr>
          <w:spacing w:val="-10"/>
          <w:w w:val="105"/>
          <w:sz w:val="22"/>
          <w:szCs w:val="22"/>
          <w:lang w:val="da-DK"/>
        </w:rPr>
        <w:t xml:space="preserve"> </w:t>
      </w:r>
      <w:r w:rsidRPr="004D1B4C">
        <w:rPr>
          <w:spacing w:val="-4"/>
          <w:w w:val="105"/>
          <w:sz w:val="22"/>
          <w:szCs w:val="22"/>
          <w:lang w:val="da-DK"/>
        </w:rPr>
        <w:t>lys.</w:t>
      </w:r>
    </w:p>
    <w:p w14:paraId="505F351E" w14:textId="77777777" w:rsidR="00ED0EAE" w:rsidRPr="004D1B4C" w:rsidRDefault="00ED0EAE" w:rsidP="007E66A5">
      <w:pPr>
        <w:pStyle w:val="BodyText"/>
        <w:ind w:right="48"/>
        <w:rPr>
          <w:sz w:val="22"/>
          <w:szCs w:val="22"/>
          <w:lang w:val="da-DK"/>
        </w:rPr>
      </w:pPr>
    </w:p>
    <w:p w14:paraId="6F8598C3" w14:textId="77777777" w:rsidR="00ED0EAE" w:rsidRPr="004D1B4C" w:rsidRDefault="009F4781" w:rsidP="007E66A5">
      <w:pPr>
        <w:pStyle w:val="BodyText"/>
        <w:ind w:right="48"/>
        <w:rPr>
          <w:sz w:val="22"/>
          <w:szCs w:val="22"/>
          <w:lang w:val="da-DK"/>
        </w:rPr>
      </w:pPr>
      <w:r w:rsidRPr="004D1B4C">
        <w:rPr>
          <w:w w:val="105"/>
          <w:sz w:val="22"/>
          <w:szCs w:val="22"/>
          <w:lang w:val="da-DK"/>
        </w:rPr>
        <w:t>Du</w:t>
      </w:r>
      <w:r w:rsidRPr="004D1B4C">
        <w:rPr>
          <w:spacing w:val="-1"/>
          <w:w w:val="105"/>
          <w:sz w:val="22"/>
          <w:szCs w:val="22"/>
          <w:lang w:val="da-DK"/>
        </w:rPr>
        <w:t xml:space="preserve"> </w:t>
      </w:r>
      <w:r w:rsidRPr="004D1B4C">
        <w:rPr>
          <w:w w:val="105"/>
          <w:sz w:val="22"/>
          <w:szCs w:val="22"/>
          <w:lang w:val="da-DK"/>
        </w:rPr>
        <w:t>kan</w:t>
      </w:r>
      <w:r w:rsidRPr="004D1B4C">
        <w:rPr>
          <w:spacing w:val="-1"/>
          <w:w w:val="105"/>
          <w:sz w:val="22"/>
          <w:szCs w:val="22"/>
          <w:lang w:val="da-DK"/>
        </w:rPr>
        <w:t xml:space="preserve"> </w:t>
      </w:r>
      <w:r w:rsidRPr="004D1B4C">
        <w:rPr>
          <w:w w:val="105"/>
          <w:sz w:val="22"/>
          <w:szCs w:val="22"/>
          <w:lang w:val="da-DK"/>
        </w:rPr>
        <w:t>tage</w:t>
      </w:r>
      <w:r w:rsidRPr="004D1B4C">
        <w:rPr>
          <w:spacing w:val="-2"/>
          <w:w w:val="105"/>
          <w:sz w:val="22"/>
          <w:szCs w:val="22"/>
          <w:lang w:val="da-DK"/>
        </w:rPr>
        <w:t xml:space="preserve"> </w:t>
      </w:r>
      <w:r w:rsidRPr="004D1B4C">
        <w:rPr>
          <w:w w:val="105"/>
          <w:sz w:val="22"/>
          <w:szCs w:val="22"/>
          <w:lang w:val="da-DK"/>
        </w:rPr>
        <w:t>Fulphila</w:t>
      </w:r>
      <w:r w:rsidRPr="004D1B4C">
        <w:rPr>
          <w:spacing w:val="-2"/>
          <w:w w:val="105"/>
          <w:sz w:val="22"/>
          <w:szCs w:val="22"/>
          <w:lang w:val="da-DK"/>
        </w:rPr>
        <w:t xml:space="preserve"> </w:t>
      </w:r>
      <w:r w:rsidRPr="004D1B4C">
        <w:rPr>
          <w:w w:val="105"/>
          <w:sz w:val="22"/>
          <w:szCs w:val="22"/>
          <w:lang w:val="da-DK"/>
        </w:rPr>
        <w:t>ud</w:t>
      </w:r>
      <w:r w:rsidRPr="004D1B4C">
        <w:rPr>
          <w:spacing w:val="-1"/>
          <w:w w:val="105"/>
          <w:sz w:val="22"/>
          <w:szCs w:val="22"/>
          <w:lang w:val="da-DK"/>
        </w:rPr>
        <w:t xml:space="preserve"> </w:t>
      </w:r>
      <w:r w:rsidRPr="004D1B4C">
        <w:rPr>
          <w:w w:val="105"/>
          <w:sz w:val="22"/>
          <w:szCs w:val="22"/>
          <w:lang w:val="da-DK"/>
        </w:rPr>
        <w:t>af</w:t>
      </w:r>
      <w:r w:rsidRPr="004D1B4C">
        <w:rPr>
          <w:spacing w:val="-2"/>
          <w:w w:val="105"/>
          <w:sz w:val="22"/>
          <w:szCs w:val="22"/>
          <w:lang w:val="da-DK"/>
        </w:rPr>
        <w:t xml:space="preserve"> </w:t>
      </w:r>
      <w:r w:rsidRPr="004D1B4C">
        <w:rPr>
          <w:w w:val="105"/>
          <w:sz w:val="22"/>
          <w:szCs w:val="22"/>
          <w:lang w:val="da-DK"/>
        </w:rPr>
        <w:t>køleskabet</w:t>
      </w:r>
      <w:r w:rsidRPr="004D1B4C">
        <w:rPr>
          <w:spacing w:val="-1"/>
          <w:w w:val="105"/>
          <w:sz w:val="22"/>
          <w:szCs w:val="22"/>
          <w:lang w:val="da-DK"/>
        </w:rPr>
        <w:t xml:space="preserve"> </w:t>
      </w:r>
      <w:r w:rsidRPr="004D1B4C">
        <w:rPr>
          <w:w w:val="105"/>
          <w:sz w:val="22"/>
          <w:szCs w:val="22"/>
          <w:lang w:val="da-DK"/>
        </w:rPr>
        <w:t>og</w:t>
      </w:r>
      <w:r w:rsidRPr="004D1B4C">
        <w:rPr>
          <w:spacing w:val="-1"/>
          <w:w w:val="105"/>
          <w:sz w:val="22"/>
          <w:szCs w:val="22"/>
          <w:lang w:val="da-DK"/>
        </w:rPr>
        <w:t xml:space="preserve"> </w:t>
      </w:r>
      <w:r w:rsidRPr="004D1B4C">
        <w:rPr>
          <w:w w:val="105"/>
          <w:sz w:val="22"/>
          <w:szCs w:val="22"/>
          <w:lang w:val="da-DK"/>
        </w:rPr>
        <w:t>opbevare</w:t>
      </w:r>
      <w:r w:rsidRPr="004D1B4C">
        <w:rPr>
          <w:spacing w:val="-2"/>
          <w:w w:val="105"/>
          <w:sz w:val="22"/>
          <w:szCs w:val="22"/>
          <w:lang w:val="da-DK"/>
        </w:rPr>
        <w:t xml:space="preserve"> </w:t>
      </w:r>
      <w:r w:rsidRPr="004D1B4C">
        <w:rPr>
          <w:w w:val="105"/>
          <w:sz w:val="22"/>
          <w:szCs w:val="22"/>
          <w:lang w:val="da-DK"/>
        </w:rPr>
        <w:t>det</w:t>
      </w:r>
      <w:r w:rsidRPr="004D1B4C">
        <w:rPr>
          <w:spacing w:val="-1"/>
          <w:w w:val="105"/>
          <w:sz w:val="22"/>
          <w:szCs w:val="22"/>
          <w:lang w:val="da-DK"/>
        </w:rPr>
        <w:t xml:space="preserve"> </w:t>
      </w:r>
      <w:r w:rsidRPr="004D1B4C">
        <w:rPr>
          <w:w w:val="105"/>
          <w:sz w:val="22"/>
          <w:szCs w:val="22"/>
          <w:lang w:val="da-DK"/>
        </w:rPr>
        <w:t>ved</w:t>
      </w:r>
      <w:r w:rsidRPr="004D1B4C">
        <w:rPr>
          <w:spacing w:val="-1"/>
          <w:w w:val="105"/>
          <w:sz w:val="22"/>
          <w:szCs w:val="22"/>
          <w:lang w:val="da-DK"/>
        </w:rPr>
        <w:t xml:space="preserve"> </w:t>
      </w:r>
      <w:r w:rsidRPr="004D1B4C">
        <w:rPr>
          <w:w w:val="105"/>
          <w:sz w:val="22"/>
          <w:szCs w:val="22"/>
          <w:lang w:val="da-DK"/>
        </w:rPr>
        <w:t>stuetemperatur</w:t>
      </w:r>
      <w:r w:rsidRPr="004D1B4C">
        <w:rPr>
          <w:spacing w:val="-2"/>
          <w:w w:val="105"/>
          <w:sz w:val="22"/>
          <w:szCs w:val="22"/>
          <w:lang w:val="da-DK"/>
        </w:rPr>
        <w:t xml:space="preserve"> </w:t>
      </w:r>
      <w:r w:rsidRPr="004D1B4C">
        <w:rPr>
          <w:w w:val="105"/>
          <w:sz w:val="22"/>
          <w:szCs w:val="22"/>
          <w:lang w:val="da-DK"/>
        </w:rPr>
        <w:t>(ikke</w:t>
      </w:r>
      <w:r w:rsidRPr="004D1B4C">
        <w:rPr>
          <w:spacing w:val="-2"/>
          <w:w w:val="105"/>
          <w:sz w:val="22"/>
          <w:szCs w:val="22"/>
          <w:lang w:val="da-DK"/>
        </w:rPr>
        <w:t xml:space="preserve"> </w:t>
      </w:r>
      <w:r w:rsidRPr="004D1B4C">
        <w:rPr>
          <w:w w:val="105"/>
          <w:sz w:val="22"/>
          <w:szCs w:val="22"/>
          <w:lang w:val="da-DK"/>
        </w:rPr>
        <w:t>over</w:t>
      </w:r>
      <w:r w:rsidRPr="004D1B4C">
        <w:rPr>
          <w:spacing w:val="-2"/>
          <w:w w:val="105"/>
          <w:sz w:val="22"/>
          <w:szCs w:val="22"/>
          <w:lang w:val="da-DK"/>
        </w:rPr>
        <w:t xml:space="preserve"> </w:t>
      </w:r>
      <w:r w:rsidRPr="004D1B4C">
        <w:rPr>
          <w:w w:val="105"/>
          <w:sz w:val="22"/>
          <w:szCs w:val="22"/>
          <w:lang w:val="da-DK"/>
        </w:rPr>
        <w:t>30</w:t>
      </w:r>
      <w:r w:rsidRPr="004D1B4C">
        <w:rPr>
          <w:spacing w:val="-2"/>
          <w:w w:val="105"/>
          <w:sz w:val="22"/>
          <w:szCs w:val="22"/>
          <w:lang w:val="da-DK"/>
        </w:rPr>
        <w:t xml:space="preserve"> </w:t>
      </w:r>
      <w:r w:rsidRPr="004D1B4C">
        <w:rPr>
          <w:w w:val="105"/>
          <w:sz w:val="22"/>
          <w:szCs w:val="22"/>
          <w:lang w:val="da-DK"/>
        </w:rPr>
        <w:t>°C)</w:t>
      </w:r>
      <w:r w:rsidRPr="004D1B4C">
        <w:rPr>
          <w:spacing w:val="-2"/>
          <w:w w:val="105"/>
          <w:sz w:val="22"/>
          <w:szCs w:val="22"/>
          <w:lang w:val="da-DK"/>
        </w:rPr>
        <w:t xml:space="preserve"> </w:t>
      </w:r>
      <w:r w:rsidRPr="004D1B4C">
        <w:rPr>
          <w:w w:val="105"/>
          <w:sz w:val="22"/>
          <w:szCs w:val="22"/>
          <w:lang w:val="da-DK"/>
        </w:rPr>
        <w:t>i</w:t>
      </w:r>
      <w:r w:rsidRPr="004D1B4C">
        <w:rPr>
          <w:spacing w:val="-1"/>
          <w:w w:val="105"/>
          <w:sz w:val="22"/>
          <w:szCs w:val="22"/>
          <w:lang w:val="da-DK"/>
        </w:rPr>
        <w:t xml:space="preserve"> </w:t>
      </w:r>
      <w:r w:rsidRPr="004D1B4C">
        <w:rPr>
          <w:w w:val="105"/>
          <w:sz w:val="22"/>
          <w:szCs w:val="22"/>
          <w:lang w:val="da-DK"/>
        </w:rPr>
        <w:t>højst 3</w:t>
      </w:r>
      <w:r w:rsidRPr="004D1B4C">
        <w:rPr>
          <w:spacing w:val="-10"/>
          <w:w w:val="105"/>
          <w:sz w:val="22"/>
          <w:szCs w:val="22"/>
          <w:lang w:val="da-DK"/>
        </w:rPr>
        <w:t xml:space="preserve"> </w:t>
      </w:r>
      <w:r w:rsidRPr="004D1B4C">
        <w:rPr>
          <w:w w:val="105"/>
          <w:sz w:val="22"/>
          <w:szCs w:val="22"/>
          <w:lang w:val="da-DK"/>
        </w:rPr>
        <w:t>dage.</w:t>
      </w:r>
      <w:r w:rsidRPr="004D1B4C">
        <w:rPr>
          <w:spacing w:val="-10"/>
          <w:w w:val="105"/>
          <w:sz w:val="22"/>
          <w:szCs w:val="22"/>
          <w:lang w:val="da-DK"/>
        </w:rPr>
        <w:t xml:space="preserve"> </w:t>
      </w:r>
      <w:r w:rsidRPr="004D1B4C">
        <w:rPr>
          <w:w w:val="105"/>
          <w:sz w:val="22"/>
          <w:szCs w:val="22"/>
          <w:lang w:val="da-DK"/>
        </w:rPr>
        <w:t>I</w:t>
      </w:r>
      <w:r w:rsidRPr="004D1B4C">
        <w:rPr>
          <w:spacing w:val="-11"/>
          <w:w w:val="105"/>
          <w:sz w:val="22"/>
          <w:szCs w:val="22"/>
          <w:lang w:val="da-DK"/>
        </w:rPr>
        <w:t xml:space="preserve"> </w:t>
      </w:r>
      <w:r w:rsidRPr="004D1B4C">
        <w:rPr>
          <w:w w:val="105"/>
          <w:sz w:val="22"/>
          <w:szCs w:val="22"/>
          <w:lang w:val="da-DK"/>
        </w:rPr>
        <w:t>det</w:t>
      </w:r>
      <w:r w:rsidRPr="004D1B4C">
        <w:rPr>
          <w:spacing w:val="-12"/>
          <w:w w:val="105"/>
          <w:sz w:val="22"/>
          <w:szCs w:val="22"/>
          <w:lang w:val="da-DK"/>
        </w:rPr>
        <w:t xml:space="preserve"> </w:t>
      </w:r>
      <w:r w:rsidRPr="004D1B4C">
        <w:rPr>
          <w:w w:val="105"/>
          <w:sz w:val="22"/>
          <w:szCs w:val="22"/>
          <w:lang w:val="da-DK"/>
        </w:rPr>
        <w:t>øjeblik</w:t>
      </w:r>
      <w:r w:rsidRPr="004D1B4C">
        <w:rPr>
          <w:spacing w:val="-10"/>
          <w:w w:val="105"/>
          <w:sz w:val="22"/>
          <w:szCs w:val="22"/>
          <w:lang w:val="da-DK"/>
        </w:rPr>
        <w:t xml:space="preserve"> </w:t>
      </w:r>
      <w:r w:rsidRPr="004D1B4C">
        <w:rPr>
          <w:w w:val="105"/>
          <w:sz w:val="22"/>
          <w:szCs w:val="22"/>
          <w:lang w:val="da-DK"/>
        </w:rPr>
        <w:t>en</w:t>
      </w:r>
      <w:r w:rsidRPr="004D1B4C">
        <w:rPr>
          <w:spacing w:val="-10"/>
          <w:w w:val="105"/>
          <w:sz w:val="22"/>
          <w:szCs w:val="22"/>
          <w:lang w:val="da-DK"/>
        </w:rPr>
        <w:t xml:space="preserve"> </w:t>
      </w:r>
      <w:r w:rsidRPr="004D1B4C">
        <w:rPr>
          <w:w w:val="105"/>
          <w:sz w:val="22"/>
          <w:szCs w:val="22"/>
          <w:lang w:val="da-DK"/>
        </w:rPr>
        <w:t>injektionssprøjte</w:t>
      </w:r>
      <w:r w:rsidRPr="004D1B4C">
        <w:rPr>
          <w:spacing w:val="-11"/>
          <w:w w:val="105"/>
          <w:sz w:val="22"/>
          <w:szCs w:val="22"/>
          <w:lang w:val="da-DK"/>
        </w:rPr>
        <w:t xml:space="preserve"> </w:t>
      </w:r>
      <w:r w:rsidRPr="004D1B4C">
        <w:rPr>
          <w:w w:val="105"/>
          <w:sz w:val="22"/>
          <w:szCs w:val="22"/>
          <w:lang w:val="da-DK"/>
        </w:rPr>
        <w:t>tages</w:t>
      </w:r>
      <w:r w:rsidRPr="004D1B4C">
        <w:rPr>
          <w:spacing w:val="-11"/>
          <w:w w:val="105"/>
          <w:sz w:val="22"/>
          <w:szCs w:val="22"/>
          <w:lang w:val="da-DK"/>
        </w:rPr>
        <w:t xml:space="preserve"> </w:t>
      </w:r>
      <w:r w:rsidRPr="004D1B4C">
        <w:rPr>
          <w:w w:val="105"/>
          <w:sz w:val="22"/>
          <w:szCs w:val="22"/>
          <w:lang w:val="da-DK"/>
        </w:rPr>
        <w:t>ud</w:t>
      </w:r>
      <w:r w:rsidRPr="004D1B4C">
        <w:rPr>
          <w:spacing w:val="-10"/>
          <w:w w:val="105"/>
          <w:sz w:val="22"/>
          <w:szCs w:val="22"/>
          <w:lang w:val="da-DK"/>
        </w:rPr>
        <w:t xml:space="preserve"> </w:t>
      </w:r>
      <w:r w:rsidRPr="004D1B4C">
        <w:rPr>
          <w:w w:val="105"/>
          <w:sz w:val="22"/>
          <w:szCs w:val="22"/>
          <w:lang w:val="da-DK"/>
        </w:rPr>
        <w:t>af</w:t>
      </w:r>
      <w:r w:rsidRPr="004D1B4C">
        <w:rPr>
          <w:spacing w:val="-11"/>
          <w:w w:val="105"/>
          <w:sz w:val="22"/>
          <w:szCs w:val="22"/>
          <w:lang w:val="da-DK"/>
        </w:rPr>
        <w:t xml:space="preserve"> </w:t>
      </w:r>
      <w:r w:rsidRPr="004D1B4C">
        <w:rPr>
          <w:w w:val="105"/>
          <w:sz w:val="22"/>
          <w:szCs w:val="22"/>
          <w:lang w:val="da-DK"/>
        </w:rPr>
        <w:t>køleskabet</w:t>
      </w:r>
      <w:r w:rsidRPr="004D1B4C">
        <w:rPr>
          <w:spacing w:val="-10"/>
          <w:w w:val="105"/>
          <w:sz w:val="22"/>
          <w:szCs w:val="22"/>
          <w:lang w:val="da-DK"/>
        </w:rPr>
        <w:t xml:space="preserve"> </w:t>
      </w:r>
      <w:r w:rsidRPr="004D1B4C">
        <w:rPr>
          <w:w w:val="105"/>
          <w:sz w:val="22"/>
          <w:szCs w:val="22"/>
          <w:lang w:val="da-DK"/>
        </w:rPr>
        <w:t>og</w:t>
      </w:r>
      <w:r w:rsidRPr="004D1B4C">
        <w:rPr>
          <w:spacing w:val="-11"/>
          <w:w w:val="105"/>
          <w:sz w:val="22"/>
          <w:szCs w:val="22"/>
          <w:lang w:val="da-DK"/>
        </w:rPr>
        <w:t xml:space="preserve"> </w:t>
      </w:r>
      <w:r w:rsidRPr="004D1B4C">
        <w:rPr>
          <w:w w:val="105"/>
          <w:sz w:val="22"/>
          <w:szCs w:val="22"/>
          <w:lang w:val="da-DK"/>
        </w:rPr>
        <w:t>har</w:t>
      </w:r>
      <w:r w:rsidRPr="004D1B4C">
        <w:rPr>
          <w:spacing w:val="-11"/>
          <w:w w:val="105"/>
          <w:sz w:val="22"/>
          <w:szCs w:val="22"/>
          <w:lang w:val="da-DK"/>
        </w:rPr>
        <w:t xml:space="preserve"> </w:t>
      </w:r>
      <w:r w:rsidRPr="004D1B4C">
        <w:rPr>
          <w:w w:val="105"/>
          <w:sz w:val="22"/>
          <w:szCs w:val="22"/>
          <w:lang w:val="da-DK"/>
        </w:rPr>
        <w:t>nået</w:t>
      </w:r>
      <w:r w:rsidRPr="004D1B4C">
        <w:rPr>
          <w:spacing w:val="-10"/>
          <w:w w:val="105"/>
          <w:sz w:val="22"/>
          <w:szCs w:val="22"/>
          <w:lang w:val="da-DK"/>
        </w:rPr>
        <w:t xml:space="preserve"> </w:t>
      </w:r>
      <w:r w:rsidRPr="004D1B4C">
        <w:rPr>
          <w:w w:val="105"/>
          <w:sz w:val="22"/>
          <w:szCs w:val="22"/>
          <w:lang w:val="da-DK"/>
        </w:rPr>
        <w:t>stuetemperatur</w:t>
      </w:r>
      <w:r w:rsidRPr="004D1B4C">
        <w:rPr>
          <w:spacing w:val="-11"/>
          <w:w w:val="105"/>
          <w:sz w:val="22"/>
          <w:szCs w:val="22"/>
          <w:lang w:val="da-DK"/>
        </w:rPr>
        <w:t xml:space="preserve"> </w:t>
      </w:r>
      <w:r w:rsidRPr="004D1B4C">
        <w:rPr>
          <w:w w:val="105"/>
          <w:sz w:val="22"/>
          <w:szCs w:val="22"/>
          <w:lang w:val="da-DK"/>
        </w:rPr>
        <w:t>(ikke</w:t>
      </w:r>
      <w:r w:rsidRPr="004D1B4C">
        <w:rPr>
          <w:spacing w:val="-11"/>
          <w:w w:val="105"/>
          <w:sz w:val="22"/>
          <w:szCs w:val="22"/>
          <w:lang w:val="da-DK"/>
        </w:rPr>
        <w:t xml:space="preserve"> </w:t>
      </w:r>
      <w:r w:rsidRPr="004D1B4C">
        <w:rPr>
          <w:w w:val="105"/>
          <w:sz w:val="22"/>
          <w:szCs w:val="22"/>
          <w:lang w:val="da-DK"/>
        </w:rPr>
        <w:t>over 30 °C), skal den anvendes inden for 3 dage eller bortskaffes.</w:t>
      </w:r>
    </w:p>
    <w:p w14:paraId="73425B03" w14:textId="77777777" w:rsidR="00ED0EAE" w:rsidRPr="004D1B4C" w:rsidRDefault="00ED0EAE" w:rsidP="007E66A5">
      <w:pPr>
        <w:pStyle w:val="BodyText"/>
        <w:ind w:right="48"/>
        <w:rPr>
          <w:sz w:val="22"/>
          <w:szCs w:val="22"/>
          <w:lang w:val="da-DK"/>
        </w:rPr>
      </w:pPr>
    </w:p>
    <w:p w14:paraId="53AA6AC4" w14:textId="77777777" w:rsidR="00ED0EAE" w:rsidRPr="004D1B4C" w:rsidRDefault="009F4781" w:rsidP="007E66A5">
      <w:pPr>
        <w:pStyle w:val="BodyText"/>
        <w:ind w:right="48"/>
        <w:rPr>
          <w:sz w:val="22"/>
          <w:szCs w:val="22"/>
          <w:lang w:val="da-DK"/>
        </w:rPr>
      </w:pPr>
      <w:r w:rsidRPr="004D1B4C">
        <w:rPr>
          <w:w w:val="105"/>
          <w:sz w:val="22"/>
          <w:szCs w:val="22"/>
          <w:lang w:val="da-DK"/>
        </w:rPr>
        <w:t>Brug</w:t>
      </w:r>
      <w:r w:rsidRPr="004D1B4C">
        <w:rPr>
          <w:spacing w:val="-10"/>
          <w:w w:val="105"/>
          <w:sz w:val="22"/>
          <w:szCs w:val="22"/>
          <w:lang w:val="da-DK"/>
        </w:rPr>
        <w:t xml:space="preserve"> </w:t>
      </w:r>
      <w:r w:rsidRPr="004D1B4C">
        <w:rPr>
          <w:w w:val="105"/>
          <w:sz w:val="22"/>
          <w:szCs w:val="22"/>
          <w:lang w:val="da-DK"/>
        </w:rPr>
        <w:t>ikke</w:t>
      </w:r>
      <w:r w:rsidRPr="004D1B4C">
        <w:rPr>
          <w:spacing w:val="-10"/>
          <w:w w:val="105"/>
          <w:sz w:val="22"/>
          <w:szCs w:val="22"/>
          <w:lang w:val="da-DK"/>
        </w:rPr>
        <w:t xml:space="preserve"> </w:t>
      </w:r>
      <w:r w:rsidRPr="004D1B4C">
        <w:rPr>
          <w:w w:val="105"/>
          <w:sz w:val="22"/>
          <w:szCs w:val="22"/>
          <w:lang w:val="da-DK"/>
        </w:rPr>
        <w:t>lægemidlet,</w:t>
      </w:r>
      <w:r w:rsidRPr="004D1B4C">
        <w:rPr>
          <w:spacing w:val="-10"/>
          <w:w w:val="105"/>
          <w:sz w:val="22"/>
          <w:szCs w:val="22"/>
          <w:lang w:val="da-DK"/>
        </w:rPr>
        <w:t xml:space="preserve"> </w:t>
      </w: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bemærker,</w:t>
      </w:r>
      <w:r w:rsidRPr="004D1B4C">
        <w:rPr>
          <w:spacing w:val="-10"/>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det</w:t>
      </w:r>
      <w:r w:rsidRPr="004D1B4C">
        <w:rPr>
          <w:spacing w:val="-10"/>
          <w:w w:val="105"/>
          <w:sz w:val="22"/>
          <w:szCs w:val="22"/>
          <w:lang w:val="da-DK"/>
        </w:rPr>
        <w:t xml:space="preserve"> </w:t>
      </w:r>
      <w:r w:rsidRPr="004D1B4C">
        <w:rPr>
          <w:w w:val="105"/>
          <w:sz w:val="22"/>
          <w:szCs w:val="22"/>
          <w:lang w:val="da-DK"/>
        </w:rPr>
        <w:t>er</w:t>
      </w:r>
      <w:r w:rsidRPr="004D1B4C">
        <w:rPr>
          <w:spacing w:val="-10"/>
          <w:w w:val="105"/>
          <w:sz w:val="22"/>
          <w:szCs w:val="22"/>
          <w:lang w:val="da-DK"/>
        </w:rPr>
        <w:t xml:space="preserve"> </w:t>
      </w:r>
      <w:r w:rsidRPr="004D1B4C">
        <w:rPr>
          <w:w w:val="105"/>
          <w:sz w:val="22"/>
          <w:szCs w:val="22"/>
          <w:lang w:val="da-DK"/>
        </w:rPr>
        <w:t>grumset,</w:t>
      </w:r>
      <w:r w:rsidRPr="004D1B4C">
        <w:rPr>
          <w:spacing w:val="-9"/>
          <w:w w:val="105"/>
          <w:sz w:val="22"/>
          <w:szCs w:val="22"/>
          <w:lang w:val="da-DK"/>
        </w:rPr>
        <w:t xml:space="preserve"> </w:t>
      </w:r>
      <w:r w:rsidRPr="004D1B4C">
        <w:rPr>
          <w:w w:val="105"/>
          <w:sz w:val="22"/>
          <w:szCs w:val="22"/>
          <w:lang w:val="da-DK"/>
        </w:rPr>
        <w:t>eller</w:t>
      </w:r>
      <w:r w:rsidRPr="004D1B4C">
        <w:rPr>
          <w:spacing w:val="-11"/>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der</w:t>
      </w:r>
      <w:r w:rsidRPr="004D1B4C">
        <w:rPr>
          <w:spacing w:val="-10"/>
          <w:w w:val="105"/>
          <w:sz w:val="22"/>
          <w:szCs w:val="22"/>
          <w:lang w:val="da-DK"/>
        </w:rPr>
        <w:t xml:space="preserve"> </w:t>
      </w:r>
      <w:r w:rsidRPr="004D1B4C">
        <w:rPr>
          <w:w w:val="105"/>
          <w:sz w:val="22"/>
          <w:szCs w:val="22"/>
          <w:lang w:val="da-DK"/>
        </w:rPr>
        <w:t>er</w:t>
      </w:r>
      <w:r w:rsidRPr="004D1B4C">
        <w:rPr>
          <w:spacing w:val="-11"/>
          <w:w w:val="105"/>
          <w:sz w:val="22"/>
          <w:szCs w:val="22"/>
          <w:lang w:val="da-DK"/>
        </w:rPr>
        <w:t xml:space="preserve"> </w:t>
      </w:r>
      <w:r w:rsidRPr="004D1B4C">
        <w:rPr>
          <w:w w:val="105"/>
          <w:sz w:val="22"/>
          <w:szCs w:val="22"/>
          <w:lang w:val="da-DK"/>
        </w:rPr>
        <w:t>partikler</w:t>
      </w:r>
      <w:r w:rsidRPr="004D1B4C">
        <w:rPr>
          <w:spacing w:val="-10"/>
          <w:w w:val="105"/>
          <w:sz w:val="22"/>
          <w:szCs w:val="22"/>
          <w:lang w:val="da-DK"/>
        </w:rPr>
        <w:t xml:space="preserve"> </w:t>
      </w:r>
      <w:r w:rsidRPr="004D1B4C">
        <w:rPr>
          <w:w w:val="105"/>
          <w:sz w:val="22"/>
          <w:szCs w:val="22"/>
          <w:lang w:val="da-DK"/>
        </w:rPr>
        <w:t>i</w:t>
      </w:r>
      <w:r w:rsidRPr="004D1B4C">
        <w:rPr>
          <w:spacing w:val="-9"/>
          <w:w w:val="105"/>
          <w:sz w:val="22"/>
          <w:szCs w:val="22"/>
          <w:lang w:val="da-DK"/>
        </w:rPr>
        <w:t xml:space="preserve"> </w:t>
      </w:r>
      <w:r w:rsidRPr="004D1B4C">
        <w:rPr>
          <w:spacing w:val="-4"/>
          <w:w w:val="105"/>
          <w:sz w:val="22"/>
          <w:szCs w:val="22"/>
          <w:lang w:val="da-DK"/>
        </w:rPr>
        <w:t>det.</w:t>
      </w:r>
    </w:p>
    <w:p w14:paraId="4BCEB19A" w14:textId="77777777" w:rsidR="00ED0EAE" w:rsidRPr="004D1B4C" w:rsidRDefault="00ED0EAE" w:rsidP="007E66A5">
      <w:pPr>
        <w:pStyle w:val="BodyText"/>
        <w:ind w:right="48"/>
        <w:rPr>
          <w:sz w:val="22"/>
          <w:szCs w:val="22"/>
          <w:lang w:val="da-DK"/>
        </w:rPr>
      </w:pPr>
    </w:p>
    <w:p w14:paraId="538036F6" w14:textId="77777777" w:rsidR="00ED0EAE" w:rsidRPr="004D1B4C" w:rsidRDefault="009F4781" w:rsidP="007E66A5">
      <w:pPr>
        <w:pStyle w:val="BodyText"/>
        <w:ind w:right="48"/>
        <w:rPr>
          <w:sz w:val="22"/>
          <w:szCs w:val="22"/>
          <w:lang w:val="da-DK"/>
        </w:rPr>
      </w:pPr>
      <w:r w:rsidRPr="004D1B4C">
        <w:rPr>
          <w:w w:val="105"/>
          <w:sz w:val="22"/>
          <w:szCs w:val="22"/>
          <w:lang w:val="da-DK"/>
        </w:rPr>
        <w:t>Spørg</w:t>
      </w:r>
      <w:r w:rsidRPr="004D1B4C">
        <w:rPr>
          <w:spacing w:val="-12"/>
          <w:w w:val="105"/>
          <w:sz w:val="22"/>
          <w:szCs w:val="22"/>
          <w:lang w:val="da-DK"/>
        </w:rPr>
        <w:t xml:space="preserve"> </w:t>
      </w:r>
      <w:r w:rsidRPr="004D1B4C">
        <w:rPr>
          <w:w w:val="105"/>
          <w:sz w:val="22"/>
          <w:szCs w:val="22"/>
          <w:lang w:val="da-DK"/>
        </w:rPr>
        <w:t>apotekspersonalet,</w:t>
      </w:r>
      <w:r w:rsidRPr="004D1B4C">
        <w:rPr>
          <w:spacing w:val="-12"/>
          <w:w w:val="105"/>
          <w:sz w:val="22"/>
          <w:szCs w:val="22"/>
          <w:lang w:val="da-DK"/>
        </w:rPr>
        <w:t xml:space="preserve"> </w:t>
      </w:r>
      <w:r w:rsidRPr="004D1B4C">
        <w:rPr>
          <w:w w:val="105"/>
          <w:sz w:val="22"/>
          <w:szCs w:val="22"/>
          <w:lang w:val="da-DK"/>
        </w:rPr>
        <w:t>hvordan</w:t>
      </w:r>
      <w:r w:rsidRPr="004D1B4C">
        <w:rPr>
          <w:spacing w:val="-12"/>
          <w:w w:val="105"/>
          <w:sz w:val="22"/>
          <w:szCs w:val="22"/>
          <w:lang w:val="da-DK"/>
        </w:rPr>
        <w:t xml:space="preserve"> </w:t>
      </w:r>
      <w:r w:rsidRPr="004D1B4C">
        <w:rPr>
          <w:w w:val="105"/>
          <w:sz w:val="22"/>
          <w:szCs w:val="22"/>
          <w:lang w:val="da-DK"/>
        </w:rPr>
        <w:t>du</w:t>
      </w:r>
      <w:r w:rsidRPr="004D1B4C">
        <w:rPr>
          <w:spacing w:val="-12"/>
          <w:w w:val="105"/>
          <w:sz w:val="22"/>
          <w:szCs w:val="22"/>
          <w:lang w:val="da-DK"/>
        </w:rPr>
        <w:t xml:space="preserve"> </w:t>
      </w:r>
      <w:r w:rsidRPr="004D1B4C">
        <w:rPr>
          <w:w w:val="105"/>
          <w:sz w:val="22"/>
          <w:szCs w:val="22"/>
          <w:lang w:val="da-DK"/>
        </w:rPr>
        <w:t>skal</w:t>
      </w:r>
      <w:r w:rsidRPr="004D1B4C">
        <w:rPr>
          <w:spacing w:val="-12"/>
          <w:w w:val="105"/>
          <w:sz w:val="22"/>
          <w:szCs w:val="22"/>
          <w:lang w:val="da-DK"/>
        </w:rPr>
        <w:t xml:space="preserve"> </w:t>
      </w:r>
      <w:r w:rsidRPr="004D1B4C">
        <w:rPr>
          <w:w w:val="105"/>
          <w:sz w:val="22"/>
          <w:szCs w:val="22"/>
          <w:lang w:val="da-DK"/>
        </w:rPr>
        <w:t>bortskaffe</w:t>
      </w:r>
      <w:r w:rsidRPr="004D1B4C">
        <w:rPr>
          <w:spacing w:val="-13"/>
          <w:w w:val="105"/>
          <w:sz w:val="22"/>
          <w:szCs w:val="22"/>
          <w:lang w:val="da-DK"/>
        </w:rPr>
        <w:t xml:space="preserve"> </w:t>
      </w:r>
      <w:r w:rsidRPr="004D1B4C">
        <w:rPr>
          <w:w w:val="105"/>
          <w:sz w:val="22"/>
          <w:szCs w:val="22"/>
          <w:lang w:val="da-DK"/>
        </w:rPr>
        <w:t>medicinrester.</w:t>
      </w:r>
      <w:r w:rsidRPr="004D1B4C">
        <w:rPr>
          <w:spacing w:val="-12"/>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hensyn</w:t>
      </w:r>
      <w:r w:rsidRPr="004D1B4C">
        <w:rPr>
          <w:spacing w:val="-12"/>
          <w:w w:val="105"/>
          <w:sz w:val="22"/>
          <w:szCs w:val="22"/>
          <w:lang w:val="da-DK"/>
        </w:rPr>
        <w:t xml:space="preserve"> </w:t>
      </w:r>
      <w:r w:rsidRPr="004D1B4C">
        <w:rPr>
          <w:w w:val="105"/>
          <w:sz w:val="22"/>
          <w:szCs w:val="22"/>
          <w:lang w:val="da-DK"/>
        </w:rPr>
        <w:t>til</w:t>
      </w:r>
      <w:r w:rsidRPr="004D1B4C">
        <w:rPr>
          <w:spacing w:val="-12"/>
          <w:w w:val="105"/>
          <w:sz w:val="22"/>
          <w:szCs w:val="22"/>
          <w:lang w:val="da-DK"/>
        </w:rPr>
        <w:t xml:space="preserve"> </w:t>
      </w:r>
      <w:r w:rsidRPr="004D1B4C">
        <w:rPr>
          <w:w w:val="105"/>
          <w:sz w:val="22"/>
          <w:szCs w:val="22"/>
          <w:lang w:val="da-DK"/>
        </w:rPr>
        <w:t>miljøet</w:t>
      </w:r>
      <w:r w:rsidRPr="004D1B4C">
        <w:rPr>
          <w:spacing w:val="-12"/>
          <w:w w:val="105"/>
          <w:sz w:val="22"/>
          <w:szCs w:val="22"/>
          <w:lang w:val="da-DK"/>
        </w:rPr>
        <w:t xml:space="preserve"> </w:t>
      </w:r>
      <w:r w:rsidRPr="004D1B4C">
        <w:rPr>
          <w:w w:val="105"/>
          <w:sz w:val="22"/>
          <w:szCs w:val="22"/>
          <w:lang w:val="da-DK"/>
        </w:rPr>
        <w:t>må</w:t>
      </w:r>
      <w:r w:rsidRPr="004D1B4C">
        <w:rPr>
          <w:spacing w:val="-13"/>
          <w:w w:val="105"/>
          <w:sz w:val="22"/>
          <w:szCs w:val="22"/>
          <w:lang w:val="da-DK"/>
        </w:rPr>
        <w:t xml:space="preserve"> </w:t>
      </w:r>
      <w:r w:rsidRPr="004D1B4C">
        <w:rPr>
          <w:w w:val="105"/>
          <w:sz w:val="22"/>
          <w:szCs w:val="22"/>
          <w:lang w:val="da-DK"/>
        </w:rPr>
        <w:t>du</w:t>
      </w:r>
      <w:r w:rsidRPr="004D1B4C">
        <w:rPr>
          <w:spacing w:val="-12"/>
          <w:w w:val="105"/>
          <w:sz w:val="22"/>
          <w:szCs w:val="22"/>
          <w:lang w:val="da-DK"/>
        </w:rPr>
        <w:t xml:space="preserve"> </w:t>
      </w:r>
      <w:r w:rsidRPr="004D1B4C">
        <w:rPr>
          <w:w w:val="105"/>
          <w:sz w:val="22"/>
          <w:szCs w:val="22"/>
          <w:lang w:val="da-DK"/>
        </w:rPr>
        <w:t>ikke smide medicinrester i afløbet, toilettet eller skraldespanden.</w:t>
      </w:r>
    </w:p>
    <w:p w14:paraId="78C96949" w14:textId="77777777" w:rsidR="00ED0EAE" w:rsidRPr="004D1B4C" w:rsidRDefault="00ED0EAE" w:rsidP="007E66A5">
      <w:pPr>
        <w:pStyle w:val="BodyText"/>
        <w:ind w:right="48"/>
        <w:rPr>
          <w:sz w:val="22"/>
          <w:szCs w:val="22"/>
          <w:lang w:val="da-DK"/>
        </w:rPr>
      </w:pPr>
    </w:p>
    <w:p w14:paraId="7241C253" w14:textId="77777777" w:rsidR="00B8489D" w:rsidRPr="004D1B4C" w:rsidRDefault="00B8489D" w:rsidP="007E66A5">
      <w:pPr>
        <w:pStyle w:val="BodyText"/>
        <w:ind w:right="48"/>
        <w:rPr>
          <w:sz w:val="22"/>
          <w:szCs w:val="22"/>
          <w:lang w:val="da-DK"/>
        </w:rPr>
      </w:pPr>
    </w:p>
    <w:p w14:paraId="325EA0C2" w14:textId="77777777" w:rsidR="00B8489D" w:rsidRPr="004D1B4C" w:rsidRDefault="009F4781" w:rsidP="007E66A5">
      <w:pPr>
        <w:pStyle w:val="Heading2"/>
        <w:numPr>
          <w:ilvl w:val="0"/>
          <w:numId w:val="14"/>
        </w:numPr>
        <w:tabs>
          <w:tab w:val="left" w:pos="947"/>
        </w:tabs>
        <w:ind w:left="0" w:right="48" w:firstLine="0"/>
        <w:rPr>
          <w:sz w:val="22"/>
          <w:szCs w:val="22"/>
          <w:lang w:val="sv-SE"/>
        </w:rPr>
      </w:pPr>
      <w:r w:rsidRPr="004D1B4C">
        <w:rPr>
          <w:sz w:val="22"/>
          <w:szCs w:val="22"/>
          <w:lang w:val="sv-SE"/>
        </w:rPr>
        <w:t xml:space="preserve">Pakningsstørrelser og yderligere oplysninger </w:t>
      </w:r>
    </w:p>
    <w:p w14:paraId="79F57A89" w14:textId="77777777" w:rsidR="00B8489D" w:rsidRPr="004D1B4C" w:rsidRDefault="00B8489D" w:rsidP="00B8489D">
      <w:pPr>
        <w:pStyle w:val="Heading2"/>
        <w:tabs>
          <w:tab w:val="left" w:pos="947"/>
        </w:tabs>
        <w:ind w:left="0" w:right="48"/>
        <w:rPr>
          <w:sz w:val="22"/>
          <w:szCs w:val="22"/>
          <w:lang w:val="sv-SE"/>
        </w:rPr>
      </w:pPr>
    </w:p>
    <w:p w14:paraId="61D90144" w14:textId="734A06D8" w:rsidR="00ED0EAE" w:rsidRPr="004D1B4C" w:rsidRDefault="009F4781" w:rsidP="00B8489D">
      <w:pPr>
        <w:pStyle w:val="Heading2"/>
        <w:tabs>
          <w:tab w:val="left" w:pos="947"/>
        </w:tabs>
        <w:ind w:left="0" w:right="48"/>
        <w:rPr>
          <w:sz w:val="22"/>
          <w:szCs w:val="22"/>
          <w:lang w:val="sv-SE"/>
        </w:rPr>
      </w:pPr>
      <w:r w:rsidRPr="004D1B4C">
        <w:rPr>
          <w:w w:val="105"/>
          <w:sz w:val="22"/>
          <w:szCs w:val="22"/>
          <w:lang w:val="sv-SE"/>
        </w:rPr>
        <w:t>Fulphila indeholder:</w:t>
      </w:r>
    </w:p>
    <w:p w14:paraId="5D126F55" w14:textId="77777777" w:rsidR="00ED0EAE" w:rsidRPr="004D1B4C" w:rsidRDefault="009F4781" w:rsidP="00B8489D">
      <w:pPr>
        <w:pStyle w:val="ListParagraph"/>
        <w:numPr>
          <w:ilvl w:val="0"/>
          <w:numId w:val="16"/>
        </w:numPr>
        <w:tabs>
          <w:tab w:val="left" w:pos="947"/>
        </w:tabs>
        <w:ind w:left="709" w:right="48" w:hanging="709"/>
        <w:rPr>
          <w:w w:val="105"/>
          <w:lang w:val="da-DK"/>
        </w:rPr>
      </w:pPr>
      <w:r w:rsidRPr="004D1B4C">
        <w:rPr>
          <w:w w:val="105"/>
          <w:lang w:val="da-DK"/>
        </w:rPr>
        <w:t>Aktivt stof: pegfilgrastim. Hver fyldt injektionssprøjte indeholder 6 mg pegfilgrastim i 0,6 ml injektionsvæske, opløsning.</w:t>
      </w:r>
    </w:p>
    <w:p w14:paraId="274603B8" w14:textId="77777777" w:rsidR="00ED0EAE" w:rsidRPr="004D1B4C" w:rsidRDefault="009F4781" w:rsidP="00B8489D">
      <w:pPr>
        <w:pStyle w:val="ListParagraph"/>
        <w:numPr>
          <w:ilvl w:val="0"/>
          <w:numId w:val="16"/>
        </w:numPr>
        <w:tabs>
          <w:tab w:val="left" w:pos="947"/>
        </w:tabs>
        <w:ind w:left="709" w:right="48" w:hanging="709"/>
      </w:pPr>
      <w:r w:rsidRPr="004D1B4C">
        <w:rPr>
          <w:w w:val="105"/>
          <w:lang w:val="da-DK"/>
        </w:rPr>
        <w:t>Øvrige</w:t>
      </w:r>
      <w:r w:rsidRPr="004D1B4C">
        <w:rPr>
          <w:spacing w:val="-14"/>
          <w:w w:val="105"/>
          <w:lang w:val="da-DK"/>
        </w:rPr>
        <w:t xml:space="preserve"> </w:t>
      </w:r>
      <w:r w:rsidRPr="004D1B4C">
        <w:rPr>
          <w:w w:val="105"/>
          <w:lang w:val="da-DK"/>
        </w:rPr>
        <w:t>indholdsstoffer:</w:t>
      </w:r>
      <w:r w:rsidRPr="004D1B4C">
        <w:rPr>
          <w:spacing w:val="-13"/>
          <w:w w:val="105"/>
          <w:lang w:val="da-DK"/>
        </w:rPr>
        <w:t xml:space="preserve"> </w:t>
      </w:r>
      <w:r w:rsidRPr="004D1B4C">
        <w:rPr>
          <w:w w:val="105"/>
          <w:lang w:val="da-DK"/>
        </w:rPr>
        <w:t>natriumacetat,</w:t>
      </w:r>
      <w:r w:rsidRPr="004D1B4C">
        <w:rPr>
          <w:spacing w:val="-13"/>
          <w:w w:val="105"/>
          <w:lang w:val="da-DK"/>
        </w:rPr>
        <w:t xml:space="preserve"> </w:t>
      </w:r>
      <w:r w:rsidRPr="004D1B4C">
        <w:rPr>
          <w:w w:val="105"/>
          <w:lang w:val="da-DK"/>
        </w:rPr>
        <w:t>sorbitol</w:t>
      </w:r>
      <w:r w:rsidRPr="004D1B4C">
        <w:rPr>
          <w:spacing w:val="-13"/>
          <w:w w:val="105"/>
          <w:lang w:val="da-DK"/>
        </w:rPr>
        <w:t xml:space="preserve"> </w:t>
      </w:r>
      <w:r w:rsidRPr="004D1B4C">
        <w:rPr>
          <w:w w:val="105"/>
          <w:lang w:val="da-DK"/>
        </w:rPr>
        <w:t>(E420),</w:t>
      </w:r>
      <w:r w:rsidRPr="004D1B4C">
        <w:rPr>
          <w:spacing w:val="-13"/>
          <w:w w:val="105"/>
          <w:lang w:val="da-DK"/>
        </w:rPr>
        <w:t xml:space="preserve"> </w:t>
      </w:r>
      <w:r w:rsidRPr="004D1B4C">
        <w:rPr>
          <w:w w:val="105"/>
          <w:lang w:val="da-DK"/>
        </w:rPr>
        <w:t>polysorbat</w:t>
      </w:r>
      <w:r w:rsidRPr="004D1B4C">
        <w:rPr>
          <w:spacing w:val="-13"/>
          <w:w w:val="105"/>
          <w:lang w:val="da-DK"/>
        </w:rPr>
        <w:t xml:space="preserve"> </w:t>
      </w:r>
      <w:r w:rsidRPr="004D1B4C">
        <w:rPr>
          <w:w w:val="105"/>
          <w:lang w:val="da-DK"/>
        </w:rPr>
        <w:t>20</w:t>
      </w:r>
      <w:r w:rsidRPr="004D1B4C">
        <w:rPr>
          <w:spacing w:val="-13"/>
          <w:w w:val="105"/>
          <w:lang w:val="da-DK"/>
        </w:rPr>
        <w:t xml:space="preserve"> </w:t>
      </w:r>
      <w:r w:rsidRPr="004D1B4C">
        <w:rPr>
          <w:w w:val="105"/>
          <w:lang w:val="da-DK"/>
        </w:rPr>
        <w:t>og</w:t>
      </w:r>
      <w:r w:rsidRPr="004D1B4C">
        <w:rPr>
          <w:spacing w:val="-13"/>
          <w:w w:val="105"/>
          <w:lang w:val="da-DK"/>
        </w:rPr>
        <w:t xml:space="preserve"> </w:t>
      </w:r>
      <w:r w:rsidRPr="004D1B4C">
        <w:rPr>
          <w:w w:val="105"/>
          <w:lang w:val="da-DK"/>
        </w:rPr>
        <w:t>vand</w:t>
      </w:r>
      <w:r w:rsidRPr="004D1B4C">
        <w:rPr>
          <w:spacing w:val="-14"/>
          <w:w w:val="105"/>
          <w:lang w:val="da-DK"/>
        </w:rPr>
        <w:t xml:space="preserve"> </w:t>
      </w:r>
      <w:r w:rsidRPr="004D1B4C">
        <w:rPr>
          <w:w w:val="105"/>
          <w:lang w:val="da-DK"/>
        </w:rPr>
        <w:t xml:space="preserve">til injektionsvæsker. </w:t>
      </w:r>
      <w:r w:rsidRPr="004D1B4C">
        <w:rPr>
          <w:w w:val="105"/>
        </w:rPr>
        <w:t>Se afsnit 2 ”Fulphila indeholder sorbitol og natriumacetat”.</w:t>
      </w:r>
    </w:p>
    <w:p w14:paraId="44097CA4" w14:textId="77777777" w:rsidR="00ED0EAE" w:rsidRPr="004D1B4C" w:rsidRDefault="00ED0EAE" w:rsidP="007E66A5">
      <w:pPr>
        <w:pStyle w:val="BodyText"/>
        <w:ind w:right="48"/>
        <w:rPr>
          <w:sz w:val="22"/>
          <w:szCs w:val="22"/>
        </w:rPr>
      </w:pPr>
    </w:p>
    <w:p w14:paraId="3AFF6E67" w14:textId="77777777" w:rsidR="00ED0EAE" w:rsidRPr="004D1B4C" w:rsidRDefault="009F4781" w:rsidP="007E66A5">
      <w:pPr>
        <w:pStyle w:val="Heading2"/>
        <w:ind w:left="0" w:right="48"/>
        <w:rPr>
          <w:sz w:val="22"/>
          <w:szCs w:val="22"/>
        </w:rPr>
      </w:pPr>
      <w:r w:rsidRPr="004D1B4C">
        <w:rPr>
          <w:w w:val="105"/>
          <w:sz w:val="22"/>
          <w:szCs w:val="22"/>
        </w:rPr>
        <w:t>Udseende</w:t>
      </w:r>
      <w:r w:rsidRPr="004D1B4C">
        <w:rPr>
          <w:spacing w:val="-14"/>
          <w:w w:val="105"/>
          <w:sz w:val="22"/>
          <w:szCs w:val="22"/>
        </w:rPr>
        <w:t xml:space="preserve"> </w:t>
      </w:r>
      <w:r w:rsidRPr="004D1B4C">
        <w:rPr>
          <w:w w:val="105"/>
          <w:sz w:val="22"/>
          <w:szCs w:val="22"/>
        </w:rPr>
        <w:t>og</w:t>
      </w:r>
      <w:r w:rsidRPr="004D1B4C">
        <w:rPr>
          <w:spacing w:val="-12"/>
          <w:w w:val="105"/>
          <w:sz w:val="22"/>
          <w:szCs w:val="22"/>
        </w:rPr>
        <w:t xml:space="preserve"> </w:t>
      </w:r>
      <w:r w:rsidRPr="004D1B4C">
        <w:rPr>
          <w:spacing w:val="-2"/>
          <w:w w:val="105"/>
          <w:sz w:val="22"/>
          <w:szCs w:val="22"/>
        </w:rPr>
        <w:t>pakningsstørrelser</w:t>
      </w:r>
    </w:p>
    <w:p w14:paraId="743B428D"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4"/>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en</w:t>
      </w:r>
      <w:r w:rsidRPr="004D1B4C">
        <w:rPr>
          <w:spacing w:val="-13"/>
          <w:w w:val="105"/>
          <w:sz w:val="22"/>
          <w:szCs w:val="22"/>
          <w:lang w:val="da-DK"/>
        </w:rPr>
        <w:t xml:space="preserve"> </w:t>
      </w:r>
      <w:r w:rsidRPr="004D1B4C">
        <w:rPr>
          <w:w w:val="105"/>
          <w:sz w:val="22"/>
          <w:szCs w:val="22"/>
          <w:lang w:val="da-DK"/>
        </w:rPr>
        <w:t>klar,</w:t>
      </w:r>
      <w:r w:rsidRPr="004D1B4C">
        <w:rPr>
          <w:spacing w:val="-12"/>
          <w:w w:val="105"/>
          <w:sz w:val="22"/>
          <w:szCs w:val="22"/>
          <w:lang w:val="da-DK"/>
        </w:rPr>
        <w:t xml:space="preserve"> </w:t>
      </w:r>
      <w:r w:rsidRPr="004D1B4C">
        <w:rPr>
          <w:w w:val="105"/>
          <w:sz w:val="22"/>
          <w:szCs w:val="22"/>
          <w:lang w:val="da-DK"/>
        </w:rPr>
        <w:t>farveløs</w:t>
      </w:r>
      <w:r w:rsidRPr="004D1B4C">
        <w:rPr>
          <w:spacing w:val="-13"/>
          <w:w w:val="105"/>
          <w:sz w:val="22"/>
          <w:szCs w:val="22"/>
          <w:lang w:val="da-DK"/>
        </w:rPr>
        <w:t xml:space="preserve"> </w:t>
      </w:r>
      <w:r w:rsidRPr="004D1B4C">
        <w:rPr>
          <w:w w:val="105"/>
          <w:sz w:val="22"/>
          <w:szCs w:val="22"/>
          <w:lang w:val="da-DK"/>
        </w:rPr>
        <w:t>injektionsvæske</w:t>
      </w:r>
      <w:r w:rsidRPr="004D1B4C">
        <w:rPr>
          <w:spacing w:val="-13"/>
          <w:w w:val="105"/>
          <w:sz w:val="22"/>
          <w:szCs w:val="22"/>
          <w:lang w:val="da-DK"/>
        </w:rPr>
        <w:t xml:space="preserve"> </w:t>
      </w:r>
      <w:r w:rsidRPr="004D1B4C">
        <w:rPr>
          <w:w w:val="105"/>
          <w:sz w:val="22"/>
          <w:szCs w:val="22"/>
          <w:lang w:val="da-DK"/>
        </w:rPr>
        <w:t>(injektion),</w:t>
      </w:r>
      <w:r w:rsidRPr="004D1B4C">
        <w:rPr>
          <w:spacing w:val="-12"/>
          <w:w w:val="105"/>
          <w:sz w:val="22"/>
          <w:szCs w:val="22"/>
          <w:lang w:val="da-DK"/>
        </w:rPr>
        <w:t xml:space="preserve"> </w:t>
      </w:r>
      <w:r w:rsidRPr="004D1B4C">
        <w:rPr>
          <w:w w:val="105"/>
          <w:sz w:val="22"/>
          <w:szCs w:val="22"/>
          <w:lang w:val="da-DK"/>
        </w:rPr>
        <w:t>opløsning</w:t>
      </w:r>
      <w:r w:rsidRPr="004D1B4C">
        <w:rPr>
          <w:spacing w:val="-12"/>
          <w:w w:val="105"/>
          <w:sz w:val="22"/>
          <w:szCs w:val="22"/>
          <w:lang w:val="da-DK"/>
        </w:rPr>
        <w:t xml:space="preserve"> </w:t>
      </w:r>
      <w:r w:rsidRPr="004D1B4C">
        <w:rPr>
          <w:w w:val="105"/>
          <w:sz w:val="22"/>
          <w:szCs w:val="22"/>
          <w:lang w:val="da-DK"/>
        </w:rPr>
        <w:t>i</w:t>
      </w:r>
      <w:r w:rsidRPr="004D1B4C">
        <w:rPr>
          <w:spacing w:val="-14"/>
          <w:w w:val="105"/>
          <w:sz w:val="22"/>
          <w:szCs w:val="22"/>
          <w:lang w:val="da-DK"/>
        </w:rPr>
        <w:t xml:space="preserve"> </w:t>
      </w:r>
      <w:r w:rsidRPr="004D1B4C">
        <w:rPr>
          <w:w w:val="105"/>
          <w:sz w:val="22"/>
          <w:szCs w:val="22"/>
          <w:lang w:val="da-DK"/>
        </w:rPr>
        <w:t>en</w:t>
      </w:r>
      <w:r w:rsidRPr="004D1B4C">
        <w:rPr>
          <w:spacing w:val="-12"/>
          <w:w w:val="105"/>
          <w:sz w:val="22"/>
          <w:szCs w:val="22"/>
          <w:lang w:val="da-DK"/>
        </w:rPr>
        <w:t xml:space="preserve"> </w:t>
      </w:r>
      <w:r w:rsidRPr="004D1B4C">
        <w:rPr>
          <w:w w:val="105"/>
          <w:sz w:val="22"/>
          <w:szCs w:val="22"/>
          <w:lang w:val="da-DK"/>
        </w:rPr>
        <w:t>fyldt</w:t>
      </w:r>
      <w:r w:rsidRPr="004D1B4C">
        <w:rPr>
          <w:spacing w:val="-12"/>
          <w:w w:val="105"/>
          <w:sz w:val="22"/>
          <w:szCs w:val="22"/>
          <w:lang w:val="da-DK"/>
        </w:rPr>
        <w:t xml:space="preserve"> </w:t>
      </w:r>
      <w:r w:rsidRPr="004D1B4C">
        <w:rPr>
          <w:w w:val="105"/>
          <w:sz w:val="22"/>
          <w:szCs w:val="22"/>
          <w:lang w:val="da-DK"/>
        </w:rPr>
        <w:t>injektionssprøjte</w:t>
      </w:r>
      <w:r w:rsidRPr="004D1B4C">
        <w:rPr>
          <w:spacing w:val="-14"/>
          <w:w w:val="105"/>
          <w:sz w:val="22"/>
          <w:szCs w:val="22"/>
          <w:lang w:val="da-DK"/>
        </w:rPr>
        <w:t xml:space="preserve"> </w:t>
      </w:r>
      <w:r w:rsidRPr="004D1B4C">
        <w:rPr>
          <w:w w:val="105"/>
          <w:sz w:val="22"/>
          <w:szCs w:val="22"/>
          <w:lang w:val="da-DK"/>
        </w:rPr>
        <w:t>med</w:t>
      </w:r>
      <w:r w:rsidRPr="004D1B4C">
        <w:rPr>
          <w:spacing w:val="-12"/>
          <w:w w:val="105"/>
          <w:sz w:val="22"/>
          <w:szCs w:val="22"/>
          <w:lang w:val="da-DK"/>
        </w:rPr>
        <w:t xml:space="preserve"> </w:t>
      </w:r>
      <w:r w:rsidRPr="004D1B4C">
        <w:rPr>
          <w:w w:val="105"/>
          <w:sz w:val="22"/>
          <w:szCs w:val="22"/>
          <w:lang w:val="da-DK"/>
        </w:rPr>
        <w:t>en påsat kanyle af rustfrit stål og nålehætte. Injektionssprøjten er pakket i en blisterpakning.</w:t>
      </w:r>
    </w:p>
    <w:p w14:paraId="207512F6" w14:textId="77777777" w:rsidR="00ED0EAE" w:rsidRPr="004D1B4C" w:rsidRDefault="009F4781" w:rsidP="007E66A5">
      <w:pPr>
        <w:pStyle w:val="BodyText"/>
        <w:ind w:right="48"/>
        <w:rPr>
          <w:sz w:val="22"/>
          <w:szCs w:val="22"/>
          <w:lang w:val="da-DK"/>
        </w:rPr>
      </w:pPr>
      <w:r w:rsidRPr="004D1B4C">
        <w:rPr>
          <w:w w:val="105"/>
          <w:sz w:val="22"/>
          <w:szCs w:val="22"/>
          <w:lang w:val="da-DK"/>
        </w:rPr>
        <w:t>Hver</w:t>
      </w:r>
      <w:r w:rsidRPr="004D1B4C">
        <w:rPr>
          <w:spacing w:val="-13"/>
          <w:w w:val="105"/>
          <w:sz w:val="22"/>
          <w:szCs w:val="22"/>
          <w:lang w:val="da-DK"/>
        </w:rPr>
        <w:t xml:space="preserve"> </w:t>
      </w:r>
      <w:r w:rsidRPr="004D1B4C">
        <w:rPr>
          <w:w w:val="105"/>
          <w:sz w:val="22"/>
          <w:szCs w:val="22"/>
          <w:lang w:val="da-DK"/>
        </w:rPr>
        <w:t>pakning</w:t>
      </w:r>
      <w:r w:rsidRPr="004D1B4C">
        <w:rPr>
          <w:spacing w:val="-12"/>
          <w:w w:val="105"/>
          <w:sz w:val="22"/>
          <w:szCs w:val="22"/>
          <w:lang w:val="da-DK"/>
        </w:rPr>
        <w:t xml:space="preserve"> </w:t>
      </w:r>
      <w:r w:rsidRPr="004D1B4C">
        <w:rPr>
          <w:w w:val="105"/>
          <w:sz w:val="22"/>
          <w:szCs w:val="22"/>
          <w:lang w:val="da-DK"/>
        </w:rPr>
        <w:t>indeholder</w:t>
      </w:r>
      <w:r w:rsidRPr="004D1B4C">
        <w:rPr>
          <w:spacing w:val="-12"/>
          <w:w w:val="105"/>
          <w:sz w:val="22"/>
          <w:szCs w:val="22"/>
          <w:lang w:val="da-DK"/>
        </w:rPr>
        <w:t xml:space="preserve"> </w:t>
      </w:r>
      <w:r w:rsidRPr="004D1B4C">
        <w:rPr>
          <w:w w:val="105"/>
          <w:sz w:val="22"/>
          <w:szCs w:val="22"/>
          <w:lang w:val="da-DK"/>
        </w:rPr>
        <w:t>1</w:t>
      </w:r>
      <w:r w:rsidRPr="004D1B4C">
        <w:rPr>
          <w:spacing w:val="-13"/>
          <w:w w:val="105"/>
          <w:sz w:val="22"/>
          <w:szCs w:val="22"/>
          <w:lang w:val="da-DK"/>
        </w:rPr>
        <w:t xml:space="preserve"> </w:t>
      </w:r>
      <w:r w:rsidRPr="004D1B4C">
        <w:rPr>
          <w:w w:val="105"/>
          <w:sz w:val="22"/>
          <w:szCs w:val="22"/>
          <w:lang w:val="da-DK"/>
        </w:rPr>
        <w:t>fyldt</w:t>
      </w:r>
      <w:r w:rsidRPr="004D1B4C">
        <w:rPr>
          <w:spacing w:val="-12"/>
          <w:w w:val="105"/>
          <w:sz w:val="22"/>
          <w:szCs w:val="22"/>
          <w:lang w:val="da-DK"/>
        </w:rPr>
        <w:t xml:space="preserve"> </w:t>
      </w:r>
      <w:r w:rsidRPr="004D1B4C">
        <w:rPr>
          <w:spacing w:val="-2"/>
          <w:w w:val="105"/>
          <w:sz w:val="22"/>
          <w:szCs w:val="22"/>
          <w:lang w:val="da-DK"/>
        </w:rPr>
        <w:t>injektionssprøjte.</w:t>
      </w:r>
    </w:p>
    <w:p w14:paraId="46652508" w14:textId="77777777" w:rsidR="00ED0EAE" w:rsidRPr="004D1B4C" w:rsidRDefault="00ED0EAE" w:rsidP="007E66A5">
      <w:pPr>
        <w:pStyle w:val="BodyText"/>
        <w:ind w:right="48"/>
        <w:rPr>
          <w:sz w:val="22"/>
          <w:szCs w:val="22"/>
          <w:lang w:val="da-DK"/>
        </w:rPr>
      </w:pPr>
    </w:p>
    <w:p w14:paraId="39DE3513" w14:textId="77777777" w:rsidR="000137B1" w:rsidRPr="004D1B4C" w:rsidRDefault="009F4781" w:rsidP="007E66A5">
      <w:pPr>
        <w:pStyle w:val="Heading2"/>
        <w:ind w:left="0" w:right="48"/>
        <w:rPr>
          <w:sz w:val="22"/>
          <w:szCs w:val="22"/>
          <w:lang w:val="da-DK"/>
        </w:rPr>
      </w:pPr>
      <w:r w:rsidRPr="004D1B4C">
        <w:rPr>
          <w:sz w:val="22"/>
          <w:szCs w:val="22"/>
          <w:lang w:val="da-DK"/>
        </w:rPr>
        <w:t xml:space="preserve">Indehaver af markedsføringstilladelsen og fremstillere </w:t>
      </w:r>
    </w:p>
    <w:p w14:paraId="483B5BBA" w14:textId="77777777" w:rsidR="000137B1" w:rsidRPr="004D1B4C" w:rsidRDefault="000137B1" w:rsidP="007E66A5">
      <w:pPr>
        <w:pStyle w:val="Heading2"/>
        <w:ind w:left="0" w:right="48"/>
        <w:rPr>
          <w:sz w:val="22"/>
          <w:szCs w:val="22"/>
          <w:lang w:val="da-DK"/>
        </w:rPr>
      </w:pPr>
    </w:p>
    <w:p w14:paraId="314A908E" w14:textId="1CA6DB64" w:rsidR="00ED0EAE" w:rsidRPr="004D1B4C" w:rsidRDefault="009F4781" w:rsidP="007E66A5">
      <w:pPr>
        <w:pStyle w:val="Heading2"/>
        <w:ind w:left="0" w:right="48"/>
        <w:rPr>
          <w:sz w:val="22"/>
          <w:szCs w:val="22"/>
          <w:lang w:val="da-DK"/>
        </w:rPr>
      </w:pPr>
      <w:r w:rsidRPr="004D1B4C">
        <w:rPr>
          <w:w w:val="105"/>
          <w:sz w:val="22"/>
          <w:szCs w:val="22"/>
          <w:lang w:val="da-DK"/>
        </w:rPr>
        <w:t>Indehaver af markedsføringstilladelsen</w:t>
      </w:r>
    </w:p>
    <w:p w14:paraId="1BDE467F" w14:textId="77777777" w:rsidR="0056032C" w:rsidRPr="004D1B4C" w:rsidRDefault="009F4781" w:rsidP="007E66A5">
      <w:pPr>
        <w:pStyle w:val="BodyText"/>
        <w:ind w:right="48"/>
        <w:rPr>
          <w:sz w:val="22"/>
          <w:szCs w:val="22"/>
          <w:lang w:val="da-DK"/>
        </w:rPr>
      </w:pPr>
      <w:r w:rsidRPr="004D1B4C">
        <w:rPr>
          <w:sz w:val="22"/>
          <w:szCs w:val="22"/>
          <w:lang w:val="da-DK"/>
        </w:rPr>
        <w:t xml:space="preserve">Biosimilar Collaborations Ireland Limited </w:t>
      </w:r>
    </w:p>
    <w:p w14:paraId="33B21D65" w14:textId="4D4CCE73" w:rsidR="00ED0EAE" w:rsidRPr="004E130B" w:rsidRDefault="009F4781" w:rsidP="007E66A5">
      <w:pPr>
        <w:pStyle w:val="BodyText"/>
        <w:ind w:right="48"/>
        <w:rPr>
          <w:sz w:val="22"/>
          <w:szCs w:val="22"/>
          <w:lang w:val="da-DK"/>
        </w:rPr>
      </w:pPr>
      <w:r w:rsidRPr="004E130B">
        <w:rPr>
          <w:w w:val="105"/>
          <w:sz w:val="22"/>
          <w:szCs w:val="22"/>
          <w:lang w:val="da-DK"/>
        </w:rPr>
        <w:t>Unit 35/36</w:t>
      </w:r>
      <w:r w:rsidR="0056032C" w:rsidRPr="004E130B">
        <w:rPr>
          <w:w w:val="105"/>
          <w:sz w:val="22"/>
          <w:szCs w:val="22"/>
          <w:lang w:val="da-DK"/>
        </w:rPr>
        <w:t xml:space="preserve"> </w:t>
      </w:r>
      <w:r w:rsidRPr="004E130B">
        <w:rPr>
          <w:sz w:val="22"/>
          <w:szCs w:val="22"/>
          <w:lang w:val="da-DK"/>
        </w:rPr>
        <w:t>Grange</w:t>
      </w:r>
      <w:r w:rsidRPr="004E130B">
        <w:rPr>
          <w:spacing w:val="16"/>
          <w:sz w:val="22"/>
          <w:szCs w:val="22"/>
          <w:lang w:val="da-DK"/>
        </w:rPr>
        <w:t xml:space="preserve"> </w:t>
      </w:r>
      <w:r w:rsidRPr="004E130B">
        <w:rPr>
          <w:spacing w:val="-2"/>
          <w:sz w:val="22"/>
          <w:szCs w:val="22"/>
          <w:lang w:val="da-DK"/>
        </w:rPr>
        <w:t>Parade,</w:t>
      </w:r>
    </w:p>
    <w:p w14:paraId="0517EC9D" w14:textId="77777777" w:rsidR="0056032C" w:rsidRPr="004E130B" w:rsidRDefault="009F4781" w:rsidP="007E66A5">
      <w:pPr>
        <w:pStyle w:val="BodyText"/>
        <w:ind w:right="48"/>
        <w:rPr>
          <w:spacing w:val="-2"/>
          <w:w w:val="105"/>
          <w:sz w:val="22"/>
          <w:szCs w:val="22"/>
          <w:lang w:val="da-DK"/>
        </w:rPr>
      </w:pPr>
      <w:r w:rsidRPr="004E130B">
        <w:rPr>
          <w:spacing w:val="-2"/>
          <w:w w:val="105"/>
          <w:sz w:val="22"/>
          <w:szCs w:val="22"/>
          <w:lang w:val="da-DK"/>
        </w:rPr>
        <w:t>Baldoyle</w:t>
      </w:r>
      <w:r w:rsidRPr="004E130B">
        <w:rPr>
          <w:spacing w:val="-12"/>
          <w:w w:val="105"/>
          <w:sz w:val="22"/>
          <w:szCs w:val="22"/>
          <w:lang w:val="da-DK"/>
        </w:rPr>
        <w:t xml:space="preserve"> </w:t>
      </w:r>
      <w:r w:rsidRPr="004E130B">
        <w:rPr>
          <w:spacing w:val="-2"/>
          <w:w w:val="105"/>
          <w:sz w:val="22"/>
          <w:szCs w:val="22"/>
          <w:lang w:val="da-DK"/>
        </w:rPr>
        <w:t>Industrial</w:t>
      </w:r>
      <w:r w:rsidRPr="004E130B">
        <w:rPr>
          <w:spacing w:val="-11"/>
          <w:w w:val="105"/>
          <w:sz w:val="22"/>
          <w:szCs w:val="22"/>
          <w:lang w:val="da-DK"/>
        </w:rPr>
        <w:t xml:space="preserve"> </w:t>
      </w:r>
      <w:r w:rsidRPr="004E130B">
        <w:rPr>
          <w:spacing w:val="-2"/>
          <w:w w:val="105"/>
          <w:sz w:val="22"/>
          <w:szCs w:val="22"/>
          <w:lang w:val="da-DK"/>
        </w:rPr>
        <w:t xml:space="preserve">Estate, </w:t>
      </w:r>
    </w:p>
    <w:p w14:paraId="55CFFA40" w14:textId="07477DA8" w:rsidR="00ED0EAE" w:rsidRPr="004E130B" w:rsidRDefault="009F4781" w:rsidP="007E66A5">
      <w:pPr>
        <w:pStyle w:val="BodyText"/>
        <w:ind w:right="48"/>
        <w:rPr>
          <w:sz w:val="22"/>
          <w:szCs w:val="22"/>
          <w:lang w:val="da-DK"/>
        </w:rPr>
      </w:pPr>
      <w:r w:rsidRPr="004E130B">
        <w:rPr>
          <w:w w:val="105"/>
          <w:sz w:val="22"/>
          <w:szCs w:val="22"/>
          <w:lang w:val="da-DK"/>
        </w:rPr>
        <w:t>Dublin 13</w:t>
      </w:r>
      <w:r w:rsidR="0056032C" w:rsidRPr="004E130B">
        <w:rPr>
          <w:w w:val="105"/>
          <w:sz w:val="22"/>
          <w:szCs w:val="22"/>
          <w:lang w:val="da-DK"/>
        </w:rPr>
        <w:t xml:space="preserve"> </w:t>
      </w:r>
      <w:r w:rsidRPr="004E130B">
        <w:rPr>
          <w:spacing w:val="-2"/>
          <w:w w:val="105"/>
          <w:sz w:val="22"/>
          <w:szCs w:val="22"/>
          <w:lang w:val="da-DK"/>
        </w:rPr>
        <w:t>DUBLIN</w:t>
      </w:r>
    </w:p>
    <w:p w14:paraId="26C03C59" w14:textId="6A76332E" w:rsidR="00ED0EAE" w:rsidRPr="004E130B" w:rsidRDefault="009F4781" w:rsidP="007E66A5">
      <w:pPr>
        <w:pStyle w:val="BodyText"/>
        <w:ind w:right="48"/>
        <w:rPr>
          <w:sz w:val="22"/>
          <w:szCs w:val="22"/>
          <w:lang w:val="da-DK"/>
        </w:rPr>
      </w:pPr>
      <w:r w:rsidRPr="004E130B">
        <w:rPr>
          <w:spacing w:val="-2"/>
          <w:w w:val="105"/>
          <w:sz w:val="22"/>
          <w:szCs w:val="22"/>
          <w:lang w:val="da-DK"/>
        </w:rPr>
        <w:t>Irland</w:t>
      </w:r>
      <w:r w:rsidRPr="004E130B">
        <w:rPr>
          <w:spacing w:val="40"/>
          <w:w w:val="105"/>
          <w:sz w:val="22"/>
          <w:szCs w:val="22"/>
          <w:lang w:val="da-DK"/>
        </w:rPr>
        <w:t xml:space="preserve"> </w:t>
      </w:r>
      <w:r w:rsidRPr="004E130B">
        <w:rPr>
          <w:spacing w:val="-2"/>
          <w:w w:val="105"/>
          <w:sz w:val="22"/>
          <w:szCs w:val="22"/>
          <w:lang w:val="da-DK"/>
        </w:rPr>
        <w:t>D13</w:t>
      </w:r>
      <w:r w:rsidRPr="004E130B">
        <w:rPr>
          <w:spacing w:val="-12"/>
          <w:w w:val="105"/>
          <w:sz w:val="22"/>
          <w:szCs w:val="22"/>
          <w:lang w:val="da-DK"/>
        </w:rPr>
        <w:t xml:space="preserve"> </w:t>
      </w:r>
      <w:r w:rsidRPr="004E130B">
        <w:rPr>
          <w:spacing w:val="-2"/>
          <w:w w:val="105"/>
          <w:sz w:val="22"/>
          <w:szCs w:val="22"/>
          <w:lang w:val="da-DK"/>
        </w:rPr>
        <w:t>R20R</w:t>
      </w:r>
    </w:p>
    <w:p w14:paraId="37D7E6AB" w14:textId="77777777" w:rsidR="00ED0EAE" w:rsidRPr="004E130B" w:rsidRDefault="00ED0EAE" w:rsidP="007E66A5">
      <w:pPr>
        <w:pStyle w:val="BodyText"/>
        <w:ind w:right="48"/>
        <w:rPr>
          <w:sz w:val="22"/>
          <w:szCs w:val="22"/>
          <w:lang w:val="da-DK"/>
        </w:rPr>
      </w:pPr>
    </w:p>
    <w:p w14:paraId="70B8FAC5" w14:textId="77777777" w:rsidR="00ED0EAE" w:rsidRPr="004D1B4C" w:rsidRDefault="009F4781" w:rsidP="007E66A5">
      <w:pPr>
        <w:pStyle w:val="Heading2"/>
        <w:ind w:left="0" w:right="48"/>
        <w:rPr>
          <w:sz w:val="22"/>
          <w:szCs w:val="22"/>
          <w:lang w:val="en-IN"/>
        </w:rPr>
      </w:pPr>
      <w:r w:rsidRPr="004D1B4C">
        <w:rPr>
          <w:spacing w:val="-2"/>
          <w:w w:val="105"/>
          <w:sz w:val="22"/>
          <w:szCs w:val="22"/>
          <w:lang w:val="en-IN"/>
        </w:rPr>
        <w:t>Fremstillere</w:t>
      </w:r>
    </w:p>
    <w:p w14:paraId="601D9E6A" w14:textId="59E07FD3" w:rsidR="00ED0EAE" w:rsidRPr="004D1B4C" w:rsidRDefault="009F4781" w:rsidP="007E66A5">
      <w:pPr>
        <w:pStyle w:val="BodyText"/>
        <w:ind w:right="48"/>
        <w:rPr>
          <w:spacing w:val="-2"/>
          <w:sz w:val="22"/>
          <w:szCs w:val="22"/>
          <w:lang w:val="en-IN"/>
        </w:rPr>
      </w:pPr>
      <w:r w:rsidRPr="004D1B4C">
        <w:rPr>
          <w:sz w:val="22"/>
          <w:szCs w:val="22"/>
          <w:lang w:val="en-IN"/>
        </w:rPr>
        <w:t>Biosimilar</w:t>
      </w:r>
      <w:r w:rsidRPr="004D1B4C">
        <w:rPr>
          <w:spacing w:val="24"/>
          <w:sz w:val="22"/>
          <w:szCs w:val="22"/>
          <w:lang w:val="en-IN"/>
        </w:rPr>
        <w:t xml:space="preserve"> </w:t>
      </w:r>
      <w:r w:rsidRPr="004D1B4C">
        <w:rPr>
          <w:sz w:val="22"/>
          <w:szCs w:val="22"/>
          <w:lang w:val="en-IN"/>
        </w:rPr>
        <w:t>Collaborations</w:t>
      </w:r>
      <w:r w:rsidRPr="004D1B4C">
        <w:rPr>
          <w:spacing w:val="23"/>
          <w:sz w:val="22"/>
          <w:szCs w:val="22"/>
          <w:lang w:val="en-IN"/>
        </w:rPr>
        <w:t xml:space="preserve"> </w:t>
      </w:r>
      <w:r w:rsidRPr="004D1B4C">
        <w:rPr>
          <w:sz w:val="22"/>
          <w:szCs w:val="22"/>
          <w:lang w:val="en-IN"/>
        </w:rPr>
        <w:t>Ireland</w:t>
      </w:r>
      <w:r w:rsidRPr="004D1B4C">
        <w:rPr>
          <w:spacing w:val="26"/>
          <w:sz w:val="22"/>
          <w:szCs w:val="22"/>
          <w:lang w:val="en-IN"/>
        </w:rPr>
        <w:t xml:space="preserve"> </w:t>
      </w:r>
      <w:r w:rsidRPr="004D1B4C">
        <w:rPr>
          <w:spacing w:val="-2"/>
          <w:sz w:val="22"/>
          <w:szCs w:val="22"/>
          <w:lang w:val="en-IN"/>
        </w:rPr>
        <w:t>Limited</w:t>
      </w:r>
    </w:p>
    <w:p w14:paraId="7ADE2DDF" w14:textId="77777777" w:rsidR="00B8489D" w:rsidRPr="004D1B4C" w:rsidRDefault="009F4781" w:rsidP="007E66A5">
      <w:pPr>
        <w:pStyle w:val="BodyText"/>
        <w:ind w:right="48"/>
        <w:rPr>
          <w:spacing w:val="-13"/>
          <w:w w:val="105"/>
          <w:sz w:val="22"/>
          <w:szCs w:val="22"/>
        </w:rPr>
      </w:pPr>
      <w:r w:rsidRPr="004D1B4C">
        <w:rPr>
          <w:w w:val="105"/>
          <w:sz w:val="22"/>
          <w:szCs w:val="22"/>
        </w:rPr>
        <w:t>Block</w:t>
      </w:r>
      <w:r w:rsidRPr="004D1B4C">
        <w:rPr>
          <w:spacing w:val="-14"/>
          <w:w w:val="105"/>
          <w:sz w:val="22"/>
          <w:szCs w:val="22"/>
        </w:rPr>
        <w:t xml:space="preserve"> </w:t>
      </w:r>
      <w:r w:rsidRPr="004D1B4C">
        <w:rPr>
          <w:w w:val="105"/>
          <w:sz w:val="22"/>
          <w:szCs w:val="22"/>
        </w:rPr>
        <w:t>B,</w:t>
      </w:r>
      <w:r w:rsidRPr="004D1B4C">
        <w:rPr>
          <w:spacing w:val="-13"/>
          <w:w w:val="105"/>
          <w:sz w:val="22"/>
          <w:szCs w:val="22"/>
        </w:rPr>
        <w:t xml:space="preserve"> </w:t>
      </w:r>
      <w:r w:rsidRPr="004D1B4C">
        <w:rPr>
          <w:w w:val="105"/>
          <w:sz w:val="22"/>
          <w:szCs w:val="22"/>
        </w:rPr>
        <w:t>The</w:t>
      </w:r>
      <w:r w:rsidRPr="004D1B4C">
        <w:rPr>
          <w:spacing w:val="-13"/>
          <w:w w:val="105"/>
          <w:sz w:val="22"/>
          <w:szCs w:val="22"/>
        </w:rPr>
        <w:t xml:space="preserve"> </w:t>
      </w:r>
      <w:r w:rsidRPr="004D1B4C">
        <w:rPr>
          <w:w w:val="105"/>
          <w:sz w:val="22"/>
          <w:szCs w:val="22"/>
        </w:rPr>
        <w:t>Crescent</w:t>
      </w:r>
      <w:r w:rsidRPr="004D1B4C">
        <w:rPr>
          <w:spacing w:val="-13"/>
          <w:w w:val="105"/>
          <w:sz w:val="22"/>
          <w:szCs w:val="22"/>
        </w:rPr>
        <w:t xml:space="preserve"> </w:t>
      </w:r>
      <w:r w:rsidRPr="004D1B4C">
        <w:rPr>
          <w:w w:val="105"/>
          <w:sz w:val="22"/>
          <w:szCs w:val="22"/>
        </w:rPr>
        <w:t>Building,</w:t>
      </w:r>
      <w:r w:rsidRPr="004D1B4C">
        <w:rPr>
          <w:spacing w:val="-13"/>
          <w:w w:val="105"/>
          <w:sz w:val="22"/>
          <w:szCs w:val="22"/>
        </w:rPr>
        <w:t xml:space="preserve"> </w:t>
      </w:r>
    </w:p>
    <w:p w14:paraId="6B532F75" w14:textId="15084F7D" w:rsidR="00ED0EAE" w:rsidRPr="004D1B4C" w:rsidRDefault="009F4781" w:rsidP="007E66A5">
      <w:pPr>
        <w:pStyle w:val="BodyText"/>
        <w:ind w:right="48"/>
        <w:rPr>
          <w:sz w:val="22"/>
          <w:szCs w:val="22"/>
          <w:lang w:val="da-DK"/>
        </w:rPr>
      </w:pPr>
      <w:r w:rsidRPr="004D1B4C">
        <w:rPr>
          <w:w w:val="105"/>
          <w:sz w:val="22"/>
          <w:szCs w:val="22"/>
          <w:lang w:val="da-DK"/>
        </w:rPr>
        <w:t>Santry</w:t>
      </w:r>
      <w:r w:rsidRPr="004D1B4C">
        <w:rPr>
          <w:spacing w:val="-13"/>
          <w:w w:val="105"/>
          <w:sz w:val="22"/>
          <w:szCs w:val="22"/>
          <w:lang w:val="da-DK"/>
        </w:rPr>
        <w:t xml:space="preserve"> </w:t>
      </w:r>
      <w:r w:rsidRPr="004D1B4C">
        <w:rPr>
          <w:w w:val="105"/>
          <w:sz w:val="22"/>
          <w:szCs w:val="22"/>
          <w:lang w:val="da-DK"/>
        </w:rPr>
        <w:t xml:space="preserve">Demesne </w:t>
      </w:r>
      <w:r w:rsidRPr="004D1B4C">
        <w:rPr>
          <w:spacing w:val="-2"/>
          <w:w w:val="105"/>
          <w:sz w:val="22"/>
          <w:szCs w:val="22"/>
          <w:lang w:val="da-DK"/>
        </w:rPr>
        <w:t>Dublin</w:t>
      </w:r>
    </w:p>
    <w:p w14:paraId="70A0EDC2" w14:textId="77777777" w:rsidR="00B8489D" w:rsidRPr="004D1B4C" w:rsidRDefault="009F4781" w:rsidP="007E66A5">
      <w:pPr>
        <w:pStyle w:val="BodyText"/>
        <w:ind w:right="48"/>
        <w:rPr>
          <w:spacing w:val="-2"/>
          <w:w w:val="105"/>
          <w:sz w:val="22"/>
          <w:szCs w:val="22"/>
          <w:lang w:val="da-DK"/>
        </w:rPr>
      </w:pPr>
      <w:r w:rsidRPr="004D1B4C">
        <w:rPr>
          <w:w w:val="105"/>
          <w:sz w:val="22"/>
          <w:szCs w:val="22"/>
          <w:lang w:val="da-DK"/>
        </w:rPr>
        <w:t>D09</w:t>
      </w:r>
      <w:r w:rsidRPr="004D1B4C">
        <w:rPr>
          <w:spacing w:val="-9"/>
          <w:w w:val="105"/>
          <w:sz w:val="22"/>
          <w:szCs w:val="22"/>
          <w:lang w:val="da-DK"/>
        </w:rPr>
        <w:t xml:space="preserve"> </w:t>
      </w:r>
      <w:r w:rsidRPr="004D1B4C">
        <w:rPr>
          <w:spacing w:val="-2"/>
          <w:w w:val="105"/>
          <w:sz w:val="22"/>
          <w:szCs w:val="22"/>
          <w:lang w:val="da-DK"/>
        </w:rPr>
        <w:t>C6X8</w:t>
      </w:r>
    </w:p>
    <w:p w14:paraId="71508B5F" w14:textId="3892BE72" w:rsidR="00ED0EAE" w:rsidRPr="004D1B4C" w:rsidRDefault="009F4781" w:rsidP="007E66A5">
      <w:pPr>
        <w:pStyle w:val="BodyText"/>
        <w:ind w:right="48"/>
        <w:rPr>
          <w:sz w:val="22"/>
          <w:szCs w:val="22"/>
          <w:lang w:val="da-DK"/>
        </w:rPr>
      </w:pPr>
      <w:r w:rsidRPr="004D1B4C">
        <w:rPr>
          <w:spacing w:val="-2"/>
          <w:w w:val="105"/>
          <w:sz w:val="22"/>
          <w:szCs w:val="22"/>
          <w:lang w:val="da-DK"/>
        </w:rPr>
        <w:t>Irland</w:t>
      </w:r>
    </w:p>
    <w:p w14:paraId="39FF9CB2" w14:textId="77777777" w:rsidR="00ED0EAE" w:rsidRPr="004D1B4C" w:rsidRDefault="00ED0EAE" w:rsidP="007E66A5">
      <w:pPr>
        <w:pStyle w:val="BodyText"/>
        <w:ind w:right="48"/>
        <w:rPr>
          <w:sz w:val="22"/>
          <w:szCs w:val="22"/>
          <w:lang w:val="da-DK"/>
        </w:rPr>
      </w:pPr>
    </w:p>
    <w:p w14:paraId="23D0F894" w14:textId="77777777" w:rsidR="007E66A5" w:rsidRPr="004D1B4C" w:rsidRDefault="007E66A5" w:rsidP="007E66A5">
      <w:pPr>
        <w:pStyle w:val="BodyText"/>
        <w:ind w:right="48"/>
        <w:rPr>
          <w:sz w:val="22"/>
          <w:szCs w:val="22"/>
          <w:lang w:val="da-DK"/>
        </w:rPr>
      </w:pPr>
      <w:r w:rsidRPr="004D1B4C">
        <w:rPr>
          <w:w w:val="105"/>
          <w:sz w:val="22"/>
          <w:szCs w:val="22"/>
          <w:lang w:val="da-DK"/>
        </w:rPr>
        <w:t>Hvis</w:t>
      </w:r>
      <w:r w:rsidRPr="004D1B4C">
        <w:rPr>
          <w:spacing w:val="-12"/>
          <w:w w:val="105"/>
          <w:sz w:val="22"/>
          <w:szCs w:val="22"/>
          <w:lang w:val="da-DK"/>
        </w:rPr>
        <w:t xml:space="preserve"> </w:t>
      </w:r>
      <w:r w:rsidRPr="004D1B4C">
        <w:rPr>
          <w:w w:val="105"/>
          <w:sz w:val="22"/>
          <w:szCs w:val="22"/>
          <w:lang w:val="da-DK"/>
        </w:rPr>
        <w:t>du</w:t>
      </w:r>
      <w:r w:rsidRPr="004D1B4C">
        <w:rPr>
          <w:spacing w:val="-11"/>
          <w:w w:val="105"/>
          <w:sz w:val="22"/>
          <w:szCs w:val="22"/>
          <w:lang w:val="da-DK"/>
        </w:rPr>
        <w:t xml:space="preserve"> </w:t>
      </w:r>
      <w:r w:rsidRPr="004D1B4C">
        <w:rPr>
          <w:w w:val="105"/>
          <w:sz w:val="22"/>
          <w:szCs w:val="22"/>
          <w:lang w:val="da-DK"/>
        </w:rPr>
        <w:t>ønsker</w:t>
      </w:r>
      <w:r w:rsidRPr="004D1B4C">
        <w:rPr>
          <w:spacing w:val="-12"/>
          <w:w w:val="105"/>
          <w:sz w:val="22"/>
          <w:szCs w:val="22"/>
          <w:lang w:val="da-DK"/>
        </w:rPr>
        <w:t xml:space="preserve"> </w:t>
      </w:r>
      <w:r w:rsidRPr="004D1B4C">
        <w:rPr>
          <w:w w:val="105"/>
          <w:sz w:val="22"/>
          <w:szCs w:val="22"/>
          <w:lang w:val="da-DK"/>
        </w:rPr>
        <w:t>yderligere</w:t>
      </w:r>
      <w:r w:rsidRPr="004D1B4C">
        <w:rPr>
          <w:spacing w:val="-12"/>
          <w:w w:val="105"/>
          <w:sz w:val="22"/>
          <w:szCs w:val="22"/>
          <w:lang w:val="da-DK"/>
        </w:rPr>
        <w:t xml:space="preserve"> </w:t>
      </w:r>
      <w:r w:rsidRPr="004D1B4C">
        <w:rPr>
          <w:w w:val="105"/>
          <w:sz w:val="22"/>
          <w:szCs w:val="22"/>
          <w:lang w:val="da-DK"/>
        </w:rPr>
        <w:t>oplysninger</w:t>
      </w:r>
      <w:r w:rsidRPr="004D1B4C">
        <w:rPr>
          <w:spacing w:val="-12"/>
          <w:w w:val="105"/>
          <w:sz w:val="22"/>
          <w:szCs w:val="22"/>
          <w:lang w:val="da-DK"/>
        </w:rPr>
        <w:t xml:space="preserve"> </w:t>
      </w:r>
      <w:r w:rsidRPr="004D1B4C">
        <w:rPr>
          <w:w w:val="105"/>
          <w:sz w:val="22"/>
          <w:szCs w:val="22"/>
          <w:lang w:val="da-DK"/>
        </w:rPr>
        <w:t>om</w:t>
      </w:r>
      <w:r w:rsidRPr="004D1B4C">
        <w:rPr>
          <w:spacing w:val="-12"/>
          <w:w w:val="105"/>
          <w:sz w:val="22"/>
          <w:szCs w:val="22"/>
          <w:lang w:val="da-DK"/>
        </w:rPr>
        <w:t xml:space="preserve"> </w:t>
      </w:r>
      <w:r w:rsidRPr="004D1B4C">
        <w:rPr>
          <w:w w:val="105"/>
          <w:sz w:val="22"/>
          <w:szCs w:val="22"/>
          <w:lang w:val="da-DK"/>
        </w:rPr>
        <w:t>dette</w:t>
      </w:r>
      <w:r w:rsidRPr="004D1B4C">
        <w:rPr>
          <w:spacing w:val="-12"/>
          <w:w w:val="105"/>
          <w:sz w:val="22"/>
          <w:szCs w:val="22"/>
          <w:lang w:val="da-DK"/>
        </w:rPr>
        <w:t xml:space="preserve"> </w:t>
      </w:r>
      <w:r w:rsidRPr="004D1B4C">
        <w:rPr>
          <w:w w:val="105"/>
          <w:sz w:val="22"/>
          <w:szCs w:val="22"/>
          <w:lang w:val="da-DK"/>
        </w:rPr>
        <w:t>lægemiddel,</w:t>
      </w:r>
      <w:r w:rsidRPr="004D1B4C">
        <w:rPr>
          <w:spacing w:val="-11"/>
          <w:w w:val="105"/>
          <w:sz w:val="22"/>
          <w:szCs w:val="22"/>
          <w:lang w:val="da-DK"/>
        </w:rPr>
        <w:t xml:space="preserve"> </w:t>
      </w:r>
      <w:r w:rsidRPr="004D1B4C">
        <w:rPr>
          <w:w w:val="105"/>
          <w:sz w:val="22"/>
          <w:szCs w:val="22"/>
          <w:lang w:val="da-DK"/>
        </w:rPr>
        <w:t>skal</w:t>
      </w:r>
      <w:r w:rsidRPr="004D1B4C">
        <w:rPr>
          <w:spacing w:val="-11"/>
          <w:w w:val="105"/>
          <w:sz w:val="22"/>
          <w:szCs w:val="22"/>
          <w:lang w:val="da-DK"/>
        </w:rPr>
        <w:t xml:space="preserve"> </w:t>
      </w:r>
      <w:r w:rsidRPr="004D1B4C">
        <w:rPr>
          <w:w w:val="105"/>
          <w:sz w:val="22"/>
          <w:szCs w:val="22"/>
          <w:lang w:val="da-DK"/>
        </w:rPr>
        <w:t>du</w:t>
      </w:r>
      <w:r w:rsidRPr="004D1B4C">
        <w:rPr>
          <w:spacing w:val="-11"/>
          <w:w w:val="105"/>
          <w:sz w:val="22"/>
          <w:szCs w:val="22"/>
          <w:lang w:val="da-DK"/>
        </w:rPr>
        <w:t xml:space="preserve"> </w:t>
      </w:r>
      <w:r w:rsidRPr="004D1B4C">
        <w:rPr>
          <w:w w:val="105"/>
          <w:sz w:val="22"/>
          <w:szCs w:val="22"/>
          <w:lang w:val="da-DK"/>
        </w:rPr>
        <w:t>henvende</w:t>
      </w:r>
      <w:r w:rsidRPr="004D1B4C">
        <w:rPr>
          <w:spacing w:val="-13"/>
          <w:w w:val="105"/>
          <w:sz w:val="22"/>
          <w:szCs w:val="22"/>
          <w:lang w:val="da-DK"/>
        </w:rPr>
        <w:t xml:space="preserve"> </w:t>
      </w:r>
      <w:r w:rsidRPr="004D1B4C">
        <w:rPr>
          <w:w w:val="105"/>
          <w:sz w:val="22"/>
          <w:szCs w:val="22"/>
          <w:lang w:val="da-DK"/>
        </w:rPr>
        <w:t>dig</w:t>
      </w:r>
      <w:r w:rsidRPr="004D1B4C">
        <w:rPr>
          <w:spacing w:val="-11"/>
          <w:w w:val="105"/>
          <w:sz w:val="22"/>
          <w:szCs w:val="22"/>
          <w:lang w:val="da-DK"/>
        </w:rPr>
        <w:t xml:space="preserve"> </w:t>
      </w:r>
      <w:r w:rsidRPr="004D1B4C">
        <w:rPr>
          <w:w w:val="105"/>
          <w:sz w:val="22"/>
          <w:szCs w:val="22"/>
          <w:lang w:val="da-DK"/>
        </w:rPr>
        <w:t>til</w:t>
      </w:r>
      <w:r w:rsidRPr="004D1B4C">
        <w:rPr>
          <w:spacing w:val="-13"/>
          <w:w w:val="105"/>
          <w:sz w:val="22"/>
          <w:szCs w:val="22"/>
          <w:lang w:val="da-DK"/>
        </w:rPr>
        <w:t xml:space="preserve"> </w:t>
      </w:r>
      <w:r w:rsidRPr="004D1B4C">
        <w:rPr>
          <w:w w:val="105"/>
          <w:sz w:val="22"/>
          <w:szCs w:val="22"/>
          <w:lang w:val="da-DK"/>
        </w:rPr>
        <w:t>den</w:t>
      </w:r>
      <w:r w:rsidRPr="004D1B4C">
        <w:rPr>
          <w:spacing w:val="-11"/>
          <w:w w:val="105"/>
          <w:sz w:val="22"/>
          <w:szCs w:val="22"/>
          <w:lang w:val="da-DK"/>
        </w:rPr>
        <w:t xml:space="preserve"> </w:t>
      </w:r>
      <w:r w:rsidRPr="004D1B4C">
        <w:rPr>
          <w:w w:val="105"/>
          <w:sz w:val="22"/>
          <w:szCs w:val="22"/>
          <w:lang w:val="da-DK"/>
        </w:rPr>
        <w:t>lokale repræsentant for indehaveren af markedsføringstilladelsen:</w:t>
      </w:r>
    </w:p>
    <w:p w14:paraId="1E2B22C5" w14:textId="77777777" w:rsidR="00ED0EAE" w:rsidRPr="004D1B4C" w:rsidRDefault="00ED0EAE" w:rsidP="007E66A5">
      <w:pPr>
        <w:pStyle w:val="BodyText"/>
        <w:ind w:right="48"/>
        <w:rPr>
          <w:sz w:val="22"/>
          <w:szCs w:val="22"/>
          <w:lang w:val="da-DK"/>
        </w:rPr>
      </w:pPr>
    </w:p>
    <w:tbl>
      <w:tblPr>
        <w:tblW w:w="5000" w:type="pct"/>
        <w:tblLook w:val="04A0" w:firstRow="1" w:lastRow="0" w:firstColumn="1" w:lastColumn="0" w:noHBand="0" w:noVBand="1"/>
      </w:tblPr>
      <w:tblGrid>
        <w:gridCol w:w="4795"/>
        <w:gridCol w:w="4825"/>
      </w:tblGrid>
      <w:tr w:rsidR="004D1B4C" w:rsidRPr="004D1B4C" w14:paraId="6E88DDC5" w14:textId="77777777" w:rsidTr="00495BCB">
        <w:tc>
          <w:tcPr>
            <w:tcW w:w="2492" w:type="pct"/>
          </w:tcPr>
          <w:p w14:paraId="7AFC33C3" w14:textId="77777777" w:rsidR="004D1B4C" w:rsidRPr="004D1B4C" w:rsidRDefault="004D1B4C" w:rsidP="00495BCB">
            <w:pPr>
              <w:suppressAutoHyphens/>
              <w:rPr>
                <w:b/>
                <w:lang w:val="fr-FR"/>
              </w:rPr>
            </w:pPr>
            <w:r w:rsidRPr="004D1B4C">
              <w:rPr>
                <w:b/>
                <w:lang w:val="fr-FR"/>
              </w:rPr>
              <w:t>België/Belgique/Belgien</w:t>
            </w:r>
          </w:p>
          <w:p w14:paraId="385ACA4F" w14:textId="77777777" w:rsidR="004D1B4C" w:rsidRPr="004D1B4C" w:rsidRDefault="004D1B4C" w:rsidP="00495BCB">
            <w:pPr>
              <w:suppressAutoHyphens/>
              <w:rPr>
                <w:bCs/>
                <w:lang w:val="fr-FR"/>
              </w:rPr>
            </w:pPr>
            <w:r w:rsidRPr="004D1B4C">
              <w:rPr>
                <w:bCs/>
                <w:lang w:val="fr-FR"/>
              </w:rPr>
              <w:t>Biocon Biologics Belgium BV</w:t>
            </w:r>
          </w:p>
          <w:p w14:paraId="0E1005F4" w14:textId="77777777" w:rsidR="004D1B4C" w:rsidRPr="004D1B4C" w:rsidRDefault="004D1B4C" w:rsidP="00495BCB">
            <w:pPr>
              <w:suppressAutoHyphens/>
              <w:rPr>
                <w:bCs/>
                <w:lang w:val="fi-FI"/>
              </w:rPr>
            </w:pPr>
            <w:r w:rsidRPr="004D1B4C">
              <w:rPr>
                <w:lang w:val="fi-FI"/>
              </w:rPr>
              <w:t xml:space="preserve">Tél/Tel: </w:t>
            </w:r>
            <w:r w:rsidRPr="004D1B4C">
              <w:rPr>
                <w:bCs/>
                <w:lang w:val="fi-FI"/>
              </w:rPr>
              <w:t>0080008250910</w:t>
            </w:r>
          </w:p>
          <w:p w14:paraId="17C11F89" w14:textId="77777777" w:rsidR="004D1B4C" w:rsidRPr="004D1B4C" w:rsidRDefault="004D1B4C" w:rsidP="00495BCB">
            <w:pPr>
              <w:suppressAutoHyphens/>
              <w:rPr>
                <w:lang w:val="fi-FI"/>
              </w:rPr>
            </w:pPr>
          </w:p>
        </w:tc>
        <w:tc>
          <w:tcPr>
            <w:tcW w:w="2508" w:type="pct"/>
          </w:tcPr>
          <w:p w14:paraId="66E37F98" w14:textId="77777777" w:rsidR="004D1B4C" w:rsidRPr="004D1B4C" w:rsidRDefault="004D1B4C" w:rsidP="00495BCB">
            <w:pPr>
              <w:suppressAutoHyphens/>
              <w:rPr>
                <w:b/>
                <w:lang w:val="en-IN"/>
              </w:rPr>
            </w:pPr>
            <w:r w:rsidRPr="004D1B4C">
              <w:rPr>
                <w:b/>
                <w:lang w:val="en-IN"/>
              </w:rPr>
              <w:t>Lietuva</w:t>
            </w:r>
          </w:p>
          <w:p w14:paraId="40A2C63B" w14:textId="77777777" w:rsidR="004D1B4C" w:rsidRPr="004D1B4C" w:rsidRDefault="004D1B4C" w:rsidP="00495BCB">
            <w:pPr>
              <w:suppressAutoHyphens/>
              <w:rPr>
                <w:bCs/>
                <w:lang w:val="en-IN"/>
              </w:rPr>
            </w:pPr>
            <w:r w:rsidRPr="004D1B4C">
              <w:rPr>
                <w:bCs/>
                <w:lang w:val="en-IN"/>
              </w:rPr>
              <w:t>Biosimilar Collaborations Ireland Limited</w:t>
            </w:r>
          </w:p>
          <w:p w14:paraId="3F9BA15F" w14:textId="77777777" w:rsidR="004D1B4C" w:rsidRPr="004D1B4C" w:rsidRDefault="004D1B4C" w:rsidP="00495BCB">
            <w:pPr>
              <w:suppressAutoHyphens/>
              <w:rPr>
                <w:lang w:val="en-IN"/>
              </w:rPr>
            </w:pPr>
            <w:r w:rsidRPr="004D1B4C">
              <w:rPr>
                <w:lang w:val="en-IN"/>
              </w:rPr>
              <w:t xml:space="preserve">Tel: </w:t>
            </w:r>
            <w:r w:rsidRPr="004D1B4C">
              <w:rPr>
                <w:bCs/>
                <w:lang w:val="en-IN"/>
              </w:rPr>
              <w:t>0080008250910</w:t>
            </w:r>
          </w:p>
          <w:p w14:paraId="508A8E7B" w14:textId="77777777" w:rsidR="004D1B4C" w:rsidRPr="004D1B4C" w:rsidRDefault="004D1B4C" w:rsidP="00495BCB">
            <w:pPr>
              <w:suppressAutoHyphens/>
              <w:rPr>
                <w:lang w:val="en-IN"/>
              </w:rPr>
            </w:pPr>
          </w:p>
        </w:tc>
      </w:tr>
      <w:tr w:rsidR="004D1B4C" w:rsidRPr="004D1B4C" w14:paraId="5578CA3C" w14:textId="77777777" w:rsidTr="00495BCB">
        <w:tc>
          <w:tcPr>
            <w:tcW w:w="2492" w:type="pct"/>
          </w:tcPr>
          <w:p w14:paraId="13B0CDA6" w14:textId="77777777" w:rsidR="004D1B4C" w:rsidRPr="004D1B4C" w:rsidRDefault="004D1B4C" w:rsidP="00495BCB">
            <w:pPr>
              <w:suppressAutoHyphens/>
              <w:rPr>
                <w:b/>
                <w:lang w:val="en-IN"/>
              </w:rPr>
            </w:pPr>
            <w:r w:rsidRPr="004D1B4C">
              <w:rPr>
                <w:b/>
                <w:lang w:val="fi-FI"/>
              </w:rPr>
              <w:t>България</w:t>
            </w:r>
          </w:p>
          <w:p w14:paraId="00CE0F2F" w14:textId="77777777" w:rsidR="004D1B4C" w:rsidRPr="004D1B4C" w:rsidRDefault="004D1B4C" w:rsidP="00495BCB">
            <w:pPr>
              <w:suppressAutoHyphens/>
              <w:rPr>
                <w:bCs/>
                <w:lang w:val="en-IN"/>
              </w:rPr>
            </w:pPr>
            <w:r w:rsidRPr="004D1B4C">
              <w:rPr>
                <w:bCs/>
                <w:lang w:val="en-IN"/>
              </w:rPr>
              <w:t>Biosimilar Collaborations Ireland Limited</w:t>
            </w:r>
          </w:p>
          <w:p w14:paraId="7C292230" w14:textId="77777777" w:rsidR="004D1B4C" w:rsidRPr="004D1B4C" w:rsidRDefault="004D1B4C" w:rsidP="00495BCB">
            <w:pPr>
              <w:suppressAutoHyphens/>
              <w:rPr>
                <w:lang w:val="en-IN"/>
              </w:rPr>
            </w:pPr>
            <w:r w:rsidRPr="004D1B4C">
              <w:rPr>
                <w:lang w:val="fi-FI"/>
              </w:rPr>
              <w:t>Тел</w:t>
            </w:r>
            <w:r w:rsidRPr="004D1B4C">
              <w:rPr>
                <w:lang w:val="en-IN"/>
              </w:rPr>
              <w:t xml:space="preserve">: </w:t>
            </w:r>
            <w:r w:rsidRPr="004D1B4C">
              <w:rPr>
                <w:bCs/>
                <w:lang w:val="en-IN"/>
              </w:rPr>
              <w:t>0080008250910</w:t>
            </w:r>
          </w:p>
          <w:p w14:paraId="51117A68" w14:textId="77777777" w:rsidR="004D1B4C" w:rsidRPr="004D1B4C" w:rsidRDefault="004D1B4C" w:rsidP="00495BCB">
            <w:pPr>
              <w:suppressAutoHyphens/>
              <w:rPr>
                <w:lang w:val="en-IN"/>
              </w:rPr>
            </w:pPr>
          </w:p>
        </w:tc>
        <w:tc>
          <w:tcPr>
            <w:tcW w:w="2508" w:type="pct"/>
          </w:tcPr>
          <w:p w14:paraId="2691CD9C" w14:textId="77777777" w:rsidR="004D1B4C" w:rsidRPr="004D1B4C" w:rsidRDefault="004D1B4C" w:rsidP="00495BCB">
            <w:pPr>
              <w:suppressAutoHyphens/>
              <w:rPr>
                <w:b/>
                <w:lang w:val="pt-PT"/>
              </w:rPr>
            </w:pPr>
            <w:r w:rsidRPr="004D1B4C">
              <w:rPr>
                <w:b/>
                <w:lang w:val="pt-PT"/>
              </w:rPr>
              <w:t>Luxembourg/Luxemburg</w:t>
            </w:r>
          </w:p>
          <w:p w14:paraId="4289ADBE" w14:textId="77777777" w:rsidR="004D1B4C" w:rsidRPr="004D1B4C" w:rsidRDefault="004D1B4C" w:rsidP="00495BCB">
            <w:pPr>
              <w:suppressAutoHyphens/>
              <w:rPr>
                <w:ins w:id="8" w:author="Biocon Biologics" w:date="2026-02-09T15:04:00Z" w16du:dateUtc="2026-02-09T09:34:00Z"/>
                <w:bCs/>
                <w:lang w:val="pt-PT"/>
              </w:rPr>
            </w:pPr>
            <w:ins w:id="9" w:author="Biocon Biologics" w:date="2026-02-09T15:04:00Z" w16du:dateUtc="2026-02-09T09:34:00Z">
              <w:r w:rsidRPr="004D1B4C">
                <w:rPr>
                  <w:bCs/>
                  <w:lang w:val="pt-PT"/>
                </w:rPr>
                <w:t>Biosimilar Collaborations Ireland Limited</w:t>
              </w:r>
            </w:ins>
          </w:p>
          <w:p w14:paraId="36DB2438" w14:textId="77777777" w:rsidR="004D1B4C" w:rsidRPr="004D1B4C" w:rsidDel="00012B74" w:rsidRDefault="004D1B4C" w:rsidP="00495BCB">
            <w:pPr>
              <w:keepNext/>
              <w:tabs>
                <w:tab w:val="left" w:pos="-720"/>
                <w:tab w:val="left" w:pos="8789"/>
              </w:tabs>
              <w:suppressAutoHyphens/>
              <w:ind w:right="2"/>
              <w:rPr>
                <w:del w:id="10" w:author="Biocon Biologics" w:date="2026-02-09T15:04:00Z" w16du:dateUtc="2026-02-09T09:34:00Z"/>
                <w:bCs/>
              </w:rPr>
            </w:pPr>
            <w:del w:id="11" w:author="Biocon Biologics" w:date="2026-02-09T15:04:00Z" w16du:dateUtc="2026-02-09T09:34:00Z">
              <w:r w:rsidRPr="004D1B4C" w:rsidDel="00012B74">
                <w:rPr>
                  <w:bCs/>
                </w:rPr>
                <w:delText>Biocon Biologics France S.A.S</w:delText>
              </w:r>
            </w:del>
          </w:p>
          <w:p w14:paraId="10095C27" w14:textId="77777777" w:rsidR="004D1B4C" w:rsidRPr="004D1B4C" w:rsidRDefault="004D1B4C" w:rsidP="00495BCB">
            <w:pPr>
              <w:suppressAutoHyphens/>
              <w:rPr>
                <w:lang w:val="fr-FR"/>
              </w:rPr>
            </w:pPr>
            <w:r w:rsidRPr="004D1B4C">
              <w:rPr>
                <w:lang w:val="fr-FR"/>
              </w:rPr>
              <w:t xml:space="preserve">Tél/Tel: </w:t>
            </w:r>
            <w:r w:rsidRPr="004D1B4C">
              <w:rPr>
                <w:bCs/>
                <w:lang w:val="fr-FR"/>
              </w:rPr>
              <w:t>0080008250910</w:t>
            </w:r>
          </w:p>
          <w:p w14:paraId="5220F58C" w14:textId="77777777" w:rsidR="004D1B4C" w:rsidRPr="004D1B4C" w:rsidRDefault="004D1B4C" w:rsidP="00495BCB">
            <w:pPr>
              <w:suppressAutoHyphens/>
              <w:rPr>
                <w:lang w:val="fr-FR"/>
              </w:rPr>
            </w:pPr>
          </w:p>
        </w:tc>
      </w:tr>
      <w:tr w:rsidR="004D1B4C" w:rsidRPr="004D1B4C" w14:paraId="2B7A6CA3" w14:textId="77777777" w:rsidTr="00495BCB">
        <w:trPr>
          <w:trHeight w:val="920"/>
        </w:trPr>
        <w:tc>
          <w:tcPr>
            <w:tcW w:w="2492" w:type="pct"/>
            <w:hideMark/>
          </w:tcPr>
          <w:p w14:paraId="15F3397D" w14:textId="77777777" w:rsidR="004D1B4C" w:rsidRPr="004D1B4C" w:rsidRDefault="004D1B4C" w:rsidP="00495BCB">
            <w:pPr>
              <w:suppressAutoHyphens/>
              <w:rPr>
                <w:b/>
                <w:lang w:val="en-IN"/>
              </w:rPr>
            </w:pPr>
            <w:r w:rsidRPr="004D1B4C">
              <w:rPr>
                <w:b/>
                <w:lang w:val="en-IN"/>
              </w:rPr>
              <w:t>Česká republika</w:t>
            </w:r>
          </w:p>
          <w:p w14:paraId="2EF13426" w14:textId="77777777" w:rsidR="004D1B4C" w:rsidRPr="004D1B4C" w:rsidRDefault="004D1B4C" w:rsidP="00495BCB">
            <w:pPr>
              <w:suppressAutoHyphens/>
              <w:rPr>
                <w:bCs/>
                <w:lang w:val="en-IN"/>
              </w:rPr>
            </w:pPr>
            <w:r w:rsidRPr="004D1B4C">
              <w:rPr>
                <w:bCs/>
                <w:lang w:val="en-IN"/>
              </w:rPr>
              <w:t xml:space="preserve">Biocon Biologics Germany GmbH </w:t>
            </w:r>
          </w:p>
          <w:p w14:paraId="766A5112" w14:textId="77777777" w:rsidR="004D1B4C" w:rsidRPr="004D1B4C" w:rsidRDefault="004D1B4C" w:rsidP="00495BCB">
            <w:pPr>
              <w:suppressAutoHyphens/>
              <w:rPr>
                <w:lang w:val="fi-FI"/>
              </w:rPr>
            </w:pPr>
            <w:r w:rsidRPr="004D1B4C">
              <w:rPr>
                <w:lang w:val="fi-FI"/>
              </w:rPr>
              <w:t xml:space="preserve">Tel: </w:t>
            </w:r>
            <w:r w:rsidRPr="004D1B4C">
              <w:rPr>
                <w:bCs/>
                <w:lang w:val="fi-FI"/>
              </w:rPr>
              <w:t>0080008250910</w:t>
            </w:r>
          </w:p>
        </w:tc>
        <w:tc>
          <w:tcPr>
            <w:tcW w:w="2508" w:type="pct"/>
            <w:hideMark/>
          </w:tcPr>
          <w:p w14:paraId="67B51360" w14:textId="77777777" w:rsidR="004D1B4C" w:rsidRPr="004D1B4C" w:rsidRDefault="004D1B4C" w:rsidP="00495BCB">
            <w:pPr>
              <w:suppressAutoHyphens/>
              <w:rPr>
                <w:b/>
                <w:lang w:val="en-IN"/>
              </w:rPr>
            </w:pPr>
            <w:r w:rsidRPr="004D1B4C">
              <w:rPr>
                <w:b/>
                <w:lang w:val="en-IN"/>
              </w:rPr>
              <w:t>Magyarország</w:t>
            </w:r>
          </w:p>
          <w:p w14:paraId="28B54330" w14:textId="77777777" w:rsidR="004D1B4C" w:rsidRPr="004D1B4C" w:rsidRDefault="004D1B4C" w:rsidP="00495BCB">
            <w:pPr>
              <w:suppressAutoHyphens/>
              <w:ind w:right="276"/>
              <w:rPr>
                <w:bCs/>
                <w:lang w:val="en-IN"/>
              </w:rPr>
            </w:pPr>
            <w:r w:rsidRPr="004D1B4C">
              <w:rPr>
                <w:bCs/>
                <w:lang w:val="en-IN"/>
              </w:rPr>
              <w:t>Biosimilar Collaborations Ireland Limited</w:t>
            </w:r>
            <w:r w:rsidRPr="004D1B4C">
              <w:rPr>
                <w:b/>
                <w:lang w:val="en-IN"/>
              </w:rPr>
              <w:t xml:space="preserve"> </w:t>
            </w:r>
            <w:r w:rsidRPr="004D1B4C">
              <w:rPr>
                <w:lang w:val="en-IN"/>
              </w:rPr>
              <w:t xml:space="preserve">Tel.: </w:t>
            </w:r>
            <w:r w:rsidRPr="004D1B4C">
              <w:rPr>
                <w:bCs/>
                <w:lang w:val="en-IN"/>
              </w:rPr>
              <w:t>0080008250910</w:t>
            </w:r>
          </w:p>
          <w:p w14:paraId="4CDF3ED6" w14:textId="77777777" w:rsidR="004D1B4C" w:rsidRPr="004D1B4C" w:rsidRDefault="004D1B4C" w:rsidP="00495BCB">
            <w:pPr>
              <w:suppressAutoHyphens/>
              <w:rPr>
                <w:lang w:val="en-IN"/>
              </w:rPr>
            </w:pPr>
          </w:p>
        </w:tc>
      </w:tr>
      <w:tr w:rsidR="004D1B4C" w:rsidRPr="004D1B4C" w14:paraId="55BBAC79" w14:textId="77777777" w:rsidTr="00495BCB">
        <w:tc>
          <w:tcPr>
            <w:tcW w:w="2492" w:type="pct"/>
            <w:hideMark/>
          </w:tcPr>
          <w:p w14:paraId="12A67B57" w14:textId="77777777" w:rsidR="004D1B4C" w:rsidRPr="004D1B4C" w:rsidRDefault="004D1B4C" w:rsidP="00495BCB">
            <w:pPr>
              <w:suppressAutoHyphens/>
              <w:rPr>
                <w:b/>
                <w:lang w:val="sv-SE"/>
              </w:rPr>
            </w:pPr>
            <w:r w:rsidRPr="004D1B4C">
              <w:rPr>
                <w:b/>
                <w:lang w:val="sv-SE"/>
              </w:rPr>
              <w:t>Danmark</w:t>
            </w:r>
          </w:p>
          <w:p w14:paraId="17D66F15" w14:textId="77777777" w:rsidR="004D1B4C" w:rsidRPr="004D1B4C" w:rsidRDefault="004D1B4C" w:rsidP="00495BCB">
            <w:pPr>
              <w:suppressAutoHyphens/>
              <w:rPr>
                <w:bCs/>
                <w:lang w:val="sv-SE"/>
              </w:rPr>
            </w:pPr>
            <w:r w:rsidRPr="004D1B4C">
              <w:rPr>
                <w:bCs/>
                <w:lang w:val="sv-SE"/>
              </w:rPr>
              <w:t xml:space="preserve">Biocon Biologics Finland OY </w:t>
            </w:r>
          </w:p>
          <w:p w14:paraId="18702E21" w14:textId="77777777" w:rsidR="004D1B4C" w:rsidRPr="004D1B4C" w:rsidRDefault="004D1B4C" w:rsidP="00495BCB">
            <w:pPr>
              <w:suppressAutoHyphens/>
              <w:rPr>
                <w:lang w:val="sv-SE"/>
              </w:rPr>
            </w:pPr>
            <w:r w:rsidRPr="004D1B4C">
              <w:rPr>
                <w:lang w:val="sv-SE"/>
              </w:rPr>
              <w:t xml:space="preserve">Tlf: </w:t>
            </w:r>
            <w:r w:rsidRPr="004D1B4C">
              <w:rPr>
                <w:bCs/>
                <w:lang w:val="sv-SE"/>
              </w:rPr>
              <w:t>0080008250910</w:t>
            </w:r>
          </w:p>
        </w:tc>
        <w:tc>
          <w:tcPr>
            <w:tcW w:w="2508" w:type="pct"/>
          </w:tcPr>
          <w:p w14:paraId="22A675FE" w14:textId="77777777" w:rsidR="004D1B4C" w:rsidRPr="004D1B4C" w:rsidRDefault="004D1B4C" w:rsidP="00495BCB">
            <w:pPr>
              <w:suppressAutoHyphens/>
              <w:rPr>
                <w:b/>
                <w:lang w:val="en-IN"/>
              </w:rPr>
            </w:pPr>
            <w:r w:rsidRPr="004D1B4C">
              <w:rPr>
                <w:b/>
                <w:lang w:val="en-IN"/>
              </w:rPr>
              <w:t>Malta</w:t>
            </w:r>
          </w:p>
          <w:p w14:paraId="6709481E" w14:textId="77777777" w:rsidR="004D1B4C" w:rsidRPr="004D1B4C" w:rsidRDefault="004D1B4C" w:rsidP="00495BCB">
            <w:pPr>
              <w:suppressAutoHyphens/>
              <w:rPr>
                <w:b/>
                <w:lang w:val="en-IN"/>
              </w:rPr>
            </w:pPr>
            <w:r w:rsidRPr="004D1B4C">
              <w:rPr>
                <w:bCs/>
                <w:lang w:val="en-IN"/>
              </w:rPr>
              <w:t>Biosimilar Collaborations Ireland Limited</w:t>
            </w:r>
            <w:r w:rsidRPr="004D1B4C">
              <w:rPr>
                <w:b/>
                <w:lang w:val="en-IN"/>
              </w:rPr>
              <w:t xml:space="preserve"> </w:t>
            </w:r>
          </w:p>
          <w:p w14:paraId="6A20A59A" w14:textId="77777777" w:rsidR="004D1B4C" w:rsidRPr="004D1B4C" w:rsidRDefault="004D1B4C" w:rsidP="00495BCB">
            <w:pPr>
              <w:suppressAutoHyphens/>
              <w:rPr>
                <w:lang w:val="en-IN"/>
              </w:rPr>
            </w:pPr>
            <w:r w:rsidRPr="004D1B4C">
              <w:rPr>
                <w:lang w:val="en-IN"/>
              </w:rPr>
              <w:t xml:space="preserve">Tel.: </w:t>
            </w:r>
            <w:r w:rsidRPr="004D1B4C">
              <w:rPr>
                <w:bCs/>
                <w:lang w:val="en-IN"/>
              </w:rPr>
              <w:t>0080008250910</w:t>
            </w:r>
          </w:p>
          <w:p w14:paraId="017DE4B5" w14:textId="77777777" w:rsidR="004D1B4C" w:rsidRPr="004D1B4C" w:rsidRDefault="004D1B4C" w:rsidP="00495BCB">
            <w:pPr>
              <w:suppressAutoHyphens/>
              <w:rPr>
                <w:lang w:val="en-IN"/>
              </w:rPr>
            </w:pPr>
          </w:p>
        </w:tc>
      </w:tr>
      <w:tr w:rsidR="004D1B4C" w:rsidRPr="004D1B4C" w14:paraId="65EF9088" w14:textId="77777777" w:rsidTr="00495BCB">
        <w:tc>
          <w:tcPr>
            <w:tcW w:w="2492" w:type="pct"/>
          </w:tcPr>
          <w:p w14:paraId="1BD48B0E" w14:textId="77777777" w:rsidR="004D1B4C" w:rsidRPr="004D1B4C" w:rsidRDefault="004D1B4C" w:rsidP="00495BCB">
            <w:pPr>
              <w:suppressAutoHyphens/>
              <w:rPr>
                <w:b/>
                <w:lang w:val="de-DE"/>
              </w:rPr>
            </w:pPr>
            <w:r w:rsidRPr="004D1B4C">
              <w:rPr>
                <w:b/>
                <w:lang w:val="de-DE"/>
              </w:rPr>
              <w:t>Deutschland</w:t>
            </w:r>
          </w:p>
          <w:p w14:paraId="43E76902" w14:textId="77777777" w:rsidR="004D1B4C" w:rsidRPr="004D1B4C" w:rsidRDefault="004D1B4C" w:rsidP="00495BCB">
            <w:pPr>
              <w:suppressAutoHyphens/>
              <w:rPr>
                <w:bCs/>
                <w:lang w:val="de-DE"/>
              </w:rPr>
            </w:pPr>
            <w:r w:rsidRPr="004D1B4C">
              <w:rPr>
                <w:bCs/>
                <w:lang w:val="de-DE"/>
              </w:rPr>
              <w:t xml:space="preserve">Biocon Biologics Germany GmbH </w:t>
            </w:r>
          </w:p>
          <w:p w14:paraId="1FB45229" w14:textId="77777777" w:rsidR="004D1B4C" w:rsidRPr="004D1B4C" w:rsidRDefault="004D1B4C" w:rsidP="00495BCB">
            <w:pPr>
              <w:suppressAutoHyphens/>
              <w:rPr>
                <w:lang w:val="de-DE"/>
              </w:rPr>
            </w:pPr>
            <w:r w:rsidRPr="004D1B4C">
              <w:rPr>
                <w:lang w:val="de-DE"/>
              </w:rPr>
              <w:t xml:space="preserve">Tel: </w:t>
            </w:r>
            <w:r w:rsidRPr="004D1B4C">
              <w:rPr>
                <w:bCs/>
                <w:lang w:val="de-DE"/>
              </w:rPr>
              <w:t>0080008250910</w:t>
            </w:r>
          </w:p>
          <w:p w14:paraId="63C0BFF7" w14:textId="77777777" w:rsidR="004D1B4C" w:rsidRPr="004D1B4C" w:rsidRDefault="004D1B4C" w:rsidP="00495BCB">
            <w:pPr>
              <w:suppressAutoHyphens/>
              <w:rPr>
                <w:lang w:val="de-DE"/>
              </w:rPr>
            </w:pPr>
          </w:p>
        </w:tc>
        <w:tc>
          <w:tcPr>
            <w:tcW w:w="2508" w:type="pct"/>
            <w:hideMark/>
          </w:tcPr>
          <w:p w14:paraId="74915519" w14:textId="77777777" w:rsidR="004D1B4C" w:rsidRPr="004D1B4C" w:rsidRDefault="004D1B4C" w:rsidP="00495BCB">
            <w:pPr>
              <w:suppressAutoHyphens/>
              <w:rPr>
                <w:b/>
                <w:lang w:val="en-IN"/>
              </w:rPr>
            </w:pPr>
            <w:r w:rsidRPr="004D1B4C">
              <w:rPr>
                <w:b/>
                <w:lang w:val="en-IN"/>
              </w:rPr>
              <w:t>Nederland</w:t>
            </w:r>
          </w:p>
          <w:p w14:paraId="067A8F48" w14:textId="77777777" w:rsidR="004D1B4C" w:rsidRPr="004D1B4C" w:rsidRDefault="004D1B4C" w:rsidP="00495BCB">
            <w:pPr>
              <w:suppressAutoHyphens/>
              <w:rPr>
                <w:ins w:id="12" w:author="Biocon Biologics" w:date="2026-02-09T15:04:00Z" w16du:dateUtc="2026-02-09T09:34:00Z"/>
                <w:bCs/>
                <w:lang w:val="en-IN"/>
              </w:rPr>
            </w:pPr>
            <w:ins w:id="13" w:author="Biocon Biologics" w:date="2026-02-09T15:04:00Z" w16du:dateUtc="2026-02-09T09:34:00Z">
              <w:r w:rsidRPr="004D1B4C">
                <w:rPr>
                  <w:bCs/>
                  <w:lang w:val="en-IN"/>
                </w:rPr>
                <w:t>Biosimilar Collaborations Ireland Limited</w:t>
              </w:r>
            </w:ins>
          </w:p>
          <w:p w14:paraId="26D75F8D" w14:textId="77777777" w:rsidR="004D1B4C" w:rsidRPr="004D1B4C" w:rsidDel="00012B74" w:rsidRDefault="004D1B4C" w:rsidP="00495BCB">
            <w:pPr>
              <w:keepNext/>
              <w:tabs>
                <w:tab w:val="left" w:pos="-720"/>
                <w:tab w:val="left" w:pos="8789"/>
              </w:tabs>
              <w:suppressAutoHyphens/>
              <w:ind w:right="2"/>
              <w:rPr>
                <w:del w:id="14" w:author="Biocon Biologics" w:date="2026-02-09T15:04:00Z" w16du:dateUtc="2026-02-09T09:34:00Z"/>
                <w:bCs/>
              </w:rPr>
            </w:pPr>
            <w:del w:id="15" w:author="Biocon Biologics" w:date="2026-02-09T15:04:00Z" w16du:dateUtc="2026-02-09T09:34:00Z">
              <w:r w:rsidRPr="004D1B4C" w:rsidDel="00012B74">
                <w:rPr>
                  <w:bCs/>
                </w:rPr>
                <w:delText>Biocon Biologics France S.A.S</w:delText>
              </w:r>
            </w:del>
          </w:p>
          <w:p w14:paraId="2F796603" w14:textId="77777777" w:rsidR="004D1B4C" w:rsidRPr="004D1B4C" w:rsidRDefault="004D1B4C" w:rsidP="00495BCB">
            <w:pPr>
              <w:suppressAutoHyphens/>
              <w:rPr>
                <w:bCs/>
                <w:lang w:val="en-IN"/>
              </w:rPr>
            </w:pPr>
            <w:r w:rsidRPr="004D1B4C">
              <w:rPr>
                <w:lang w:val="en-IN"/>
              </w:rPr>
              <w:t xml:space="preserve">Tel: </w:t>
            </w:r>
            <w:r w:rsidRPr="004D1B4C">
              <w:rPr>
                <w:bCs/>
                <w:lang w:val="en-IN"/>
              </w:rPr>
              <w:t>0080008250910</w:t>
            </w:r>
          </w:p>
          <w:p w14:paraId="5F4B46FF" w14:textId="77777777" w:rsidR="004D1B4C" w:rsidRPr="004D1B4C" w:rsidRDefault="004D1B4C" w:rsidP="00495BCB">
            <w:pPr>
              <w:suppressAutoHyphens/>
              <w:rPr>
                <w:lang w:val="en-IN"/>
              </w:rPr>
            </w:pPr>
          </w:p>
        </w:tc>
      </w:tr>
      <w:tr w:rsidR="004D1B4C" w:rsidRPr="004E130B" w14:paraId="395E70EE" w14:textId="77777777" w:rsidTr="00495BCB">
        <w:tc>
          <w:tcPr>
            <w:tcW w:w="2492" w:type="pct"/>
            <w:hideMark/>
          </w:tcPr>
          <w:p w14:paraId="3288A0D3" w14:textId="77777777" w:rsidR="004D1B4C" w:rsidRPr="004D1B4C" w:rsidRDefault="004D1B4C" w:rsidP="00495BCB">
            <w:pPr>
              <w:suppressAutoHyphens/>
              <w:rPr>
                <w:lang w:val="en-IN"/>
              </w:rPr>
            </w:pPr>
            <w:r w:rsidRPr="004D1B4C">
              <w:rPr>
                <w:b/>
                <w:lang w:val="en-IN"/>
              </w:rPr>
              <w:t>Eesti</w:t>
            </w:r>
          </w:p>
          <w:p w14:paraId="3E8E9C50" w14:textId="77777777" w:rsidR="004D1B4C" w:rsidRPr="004D1B4C" w:rsidRDefault="004D1B4C" w:rsidP="00495BCB">
            <w:pPr>
              <w:suppressAutoHyphens/>
              <w:rPr>
                <w:bCs/>
                <w:lang w:val="en-IN"/>
              </w:rPr>
            </w:pPr>
            <w:r w:rsidRPr="004D1B4C">
              <w:rPr>
                <w:bCs/>
                <w:lang w:val="en-IN"/>
              </w:rPr>
              <w:t>Biosimilar Collaborations Ireland Limited</w:t>
            </w:r>
          </w:p>
          <w:p w14:paraId="000F84DB" w14:textId="77777777" w:rsidR="004D1B4C" w:rsidRPr="004D1B4C" w:rsidRDefault="004D1B4C" w:rsidP="00495BCB">
            <w:pPr>
              <w:suppressAutoHyphens/>
              <w:rPr>
                <w:bCs/>
                <w:lang w:val="en-IN"/>
              </w:rPr>
            </w:pPr>
            <w:r w:rsidRPr="004D1B4C">
              <w:rPr>
                <w:lang w:val="en-IN"/>
              </w:rPr>
              <w:t xml:space="preserve">Tel: </w:t>
            </w:r>
            <w:r w:rsidRPr="004D1B4C">
              <w:rPr>
                <w:bCs/>
                <w:lang w:val="en-IN"/>
              </w:rPr>
              <w:t>0080008250910</w:t>
            </w:r>
          </w:p>
          <w:p w14:paraId="6E68663A" w14:textId="77777777" w:rsidR="004D1B4C" w:rsidRPr="004D1B4C" w:rsidRDefault="004D1B4C" w:rsidP="00495BCB">
            <w:pPr>
              <w:suppressAutoHyphens/>
              <w:rPr>
                <w:lang w:val="en-IN"/>
              </w:rPr>
            </w:pPr>
          </w:p>
        </w:tc>
        <w:tc>
          <w:tcPr>
            <w:tcW w:w="2508" w:type="pct"/>
          </w:tcPr>
          <w:p w14:paraId="3626A068" w14:textId="77777777" w:rsidR="004D1B4C" w:rsidRPr="004D1B4C" w:rsidRDefault="004D1B4C" w:rsidP="00495BCB">
            <w:pPr>
              <w:suppressAutoHyphens/>
              <w:rPr>
                <w:b/>
                <w:lang w:val="sv-SE"/>
              </w:rPr>
            </w:pPr>
            <w:r w:rsidRPr="004D1B4C">
              <w:rPr>
                <w:b/>
                <w:lang w:val="sv-SE"/>
              </w:rPr>
              <w:t>Norge</w:t>
            </w:r>
          </w:p>
          <w:p w14:paraId="02E4751A" w14:textId="77777777" w:rsidR="004D1B4C" w:rsidRPr="004D1B4C" w:rsidRDefault="004D1B4C" w:rsidP="00495BCB">
            <w:pPr>
              <w:suppressAutoHyphens/>
              <w:rPr>
                <w:bCs/>
                <w:lang w:val="sv-SE"/>
              </w:rPr>
            </w:pPr>
            <w:r w:rsidRPr="004D1B4C">
              <w:rPr>
                <w:bCs/>
                <w:lang w:val="sv-SE"/>
              </w:rPr>
              <w:t xml:space="preserve">Biocon Biologics Finland OY </w:t>
            </w:r>
          </w:p>
          <w:p w14:paraId="116D0638" w14:textId="77777777" w:rsidR="004D1B4C" w:rsidRPr="004D1B4C" w:rsidRDefault="004D1B4C" w:rsidP="00495BCB">
            <w:pPr>
              <w:suppressAutoHyphens/>
              <w:rPr>
                <w:lang w:val="sv-SE"/>
              </w:rPr>
            </w:pPr>
            <w:r w:rsidRPr="004D1B4C">
              <w:rPr>
                <w:lang w:val="sv-SE"/>
              </w:rPr>
              <w:t xml:space="preserve">Tlf: </w:t>
            </w:r>
            <w:r w:rsidRPr="004D1B4C">
              <w:rPr>
                <w:bCs/>
                <w:lang w:val="sv-SE"/>
              </w:rPr>
              <w:t>+47 800 62 671</w:t>
            </w:r>
          </w:p>
          <w:p w14:paraId="1E94466C" w14:textId="77777777" w:rsidR="004D1B4C" w:rsidRPr="004D1B4C" w:rsidRDefault="004D1B4C" w:rsidP="00495BCB">
            <w:pPr>
              <w:suppressAutoHyphens/>
              <w:rPr>
                <w:lang w:val="sv-SE"/>
              </w:rPr>
            </w:pPr>
          </w:p>
        </w:tc>
      </w:tr>
      <w:tr w:rsidR="004D1B4C" w:rsidRPr="004E130B" w14:paraId="60924867" w14:textId="77777777" w:rsidTr="00495BCB">
        <w:tc>
          <w:tcPr>
            <w:tcW w:w="2492" w:type="pct"/>
          </w:tcPr>
          <w:p w14:paraId="771F302D" w14:textId="77777777" w:rsidR="004D1B4C" w:rsidRPr="004D1B4C" w:rsidRDefault="004D1B4C" w:rsidP="00495BCB">
            <w:pPr>
              <w:suppressAutoHyphens/>
              <w:rPr>
                <w:b/>
                <w:lang w:val="sv-SE"/>
              </w:rPr>
            </w:pPr>
            <w:r w:rsidRPr="004D1B4C">
              <w:rPr>
                <w:b/>
                <w:lang w:val="fi-FI"/>
              </w:rPr>
              <w:t>Ελλάδα</w:t>
            </w:r>
            <w:r w:rsidRPr="004D1B4C">
              <w:rPr>
                <w:b/>
                <w:lang w:val="sv-SE"/>
              </w:rPr>
              <w:t xml:space="preserve"> </w:t>
            </w:r>
          </w:p>
          <w:p w14:paraId="028826C3" w14:textId="77777777" w:rsidR="004D1B4C" w:rsidRPr="004D1B4C" w:rsidRDefault="004D1B4C" w:rsidP="00495BCB">
            <w:pPr>
              <w:suppressAutoHyphens/>
              <w:rPr>
                <w:bCs/>
                <w:lang w:val="sv-SE"/>
              </w:rPr>
            </w:pPr>
            <w:r w:rsidRPr="004D1B4C">
              <w:rPr>
                <w:bCs/>
                <w:lang w:val="sv-SE"/>
              </w:rPr>
              <w:t xml:space="preserve">Biocon Biologics Greece </w:t>
            </w:r>
            <w:r w:rsidRPr="004D1B4C">
              <w:rPr>
                <w:bCs/>
                <w:lang w:val="fi-FI"/>
              </w:rPr>
              <w:t>ΜΟΝΟΠΡΟΣΩΠΗ</w:t>
            </w:r>
            <w:r w:rsidRPr="004D1B4C">
              <w:rPr>
                <w:bCs/>
                <w:lang w:val="sv-SE"/>
              </w:rPr>
              <w:t xml:space="preserve"> </w:t>
            </w:r>
            <w:r w:rsidRPr="004D1B4C">
              <w:rPr>
                <w:bCs/>
                <w:lang w:val="fi-FI"/>
              </w:rPr>
              <w:t>Ι</w:t>
            </w:r>
            <w:r w:rsidRPr="004D1B4C">
              <w:rPr>
                <w:bCs/>
                <w:lang w:val="sv-SE"/>
              </w:rPr>
              <w:t>.</w:t>
            </w:r>
            <w:r w:rsidRPr="004D1B4C">
              <w:rPr>
                <w:bCs/>
                <w:lang w:val="fi-FI"/>
              </w:rPr>
              <w:t>Κ</w:t>
            </w:r>
            <w:r w:rsidRPr="004D1B4C">
              <w:rPr>
                <w:bCs/>
                <w:lang w:val="sv-SE"/>
              </w:rPr>
              <w:t>.</w:t>
            </w:r>
            <w:r w:rsidRPr="004D1B4C">
              <w:rPr>
                <w:bCs/>
                <w:lang w:val="fi-FI"/>
              </w:rPr>
              <w:t>Ε</w:t>
            </w:r>
          </w:p>
          <w:p w14:paraId="3C43B66B" w14:textId="77777777" w:rsidR="004D1B4C" w:rsidRPr="004D1B4C" w:rsidRDefault="004D1B4C" w:rsidP="00495BCB">
            <w:pPr>
              <w:suppressAutoHyphens/>
              <w:rPr>
                <w:lang w:val="fi-FI"/>
              </w:rPr>
            </w:pPr>
            <w:r w:rsidRPr="004D1B4C">
              <w:rPr>
                <w:lang w:val="fi-FI"/>
              </w:rPr>
              <w:t xml:space="preserve">Τηλ.: </w:t>
            </w:r>
            <w:r w:rsidRPr="004D1B4C">
              <w:rPr>
                <w:bCs/>
                <w:lang w:val="fi-FI"/>
              </w:rPr>
              <w:t>0080008250910</w:t>
            </w:r>
          </w:p>
          <w:p w14:paraId="0CBA0DD4" w14:textId="77777777" w:rsidR="004D1B4C" w:rsidRPr="004D1B4C" w:rsidRDefault="004D1B4C" w:rsidP="00495BCB">
            <w:pPr>
              <w:suppressAutoHyphens/>
              <w:rPr>
                <w:lang w:val="fi-FI"/>
              </w:rPr>
            </w:pPr>
          </w:p>
        </w:tc>
        <w:tc>
          <w:tcPr>
            <w:tcW w:w="2508" w:type="pct"/>
          </w:tcPr>
          <w:p w14:paraId="58B13829" w14:textId="77777777" w:rsidR="004D1B4C" w:rsidRPr="004D1B4C" w:rsidRDefault="004D1B4C" w:rsidP="00495BCB">
            <w:pPr>
              <w:suppressAutoHyphens/>
              <w:rPr>
                <w:b/>
                <w:lang w:val="de-DE"/>
              </w:rPr>
            </w:pPr>
            <w:r w:rsidRPr="004D1B4C">
              <w:rPr>
                <w:b/>
                <w:lang w:val="de-DE"/>
              </w:rPr>
              <w:t>Österreich</w:t>
            </w:r>
          </w:p>
          <w:p w14:paraId="21C454F0" w14:textId="77777777" w:rsidR="004D1B4C" w:rsidRPr="004D1B4C" w:rsidRDefault="004D1B4C" w:rsidP="00495BCB">
            <w:pPr>
              <w:suppressAutoHyphens/>
              <w:rPr>
                <w:bCs/>
                <w:lang w:val="de-DE"/>
              </w:rPr>
            </w:pPr>
            <w:r w:rsidRPr="004D1B4C">
              <w:rPr>
                <w:bCs/>
                <w:lang w:val="de-DE"/>
              </w:rPr>
              <w:t>Biocon Biologics Germany GmbH</w:t>
            </w:r>
          </w:p>
          <w:p w14:paraId="03FB3F14" w14:textId="77777777" w:rsidR="004D1B4C" w:rsidRPr="004D1B4C" w:rsidRDefault="004D1B4C" w:rsidP="00495BCB">
            <w:pPr>
              <w:suppressAutoHyphens/>
              <w:rPr>
                <w:lang w:val="de-DE"/>
              </w:rPr>
            </w:pPr>
            <w:r w:rsidRPr="004D1B4C">
              <w:rPr>
                <w:lang w:val="de-DE"/>
              </w:rPr>
              <w:t xml:space="preserve">Tel: </w:t>
            </w:r>
            <w:r w:rsidRPr="004D1B4C">
              <w:rPr>
                <w:bCs/>
                <w:lang w:val="de-DE"/>
              </w:rPr>
              <w:t>0080008250910</w:t>
            </w:r>
          </w:p>
          <w:p w14:paraId="58AF851B" w14:textId="77777777" w:rsidR="004D1B4C" w:rsidRPr="004D1B4C" w:rsidRDefault="004D1B4C" w:rsidP="00495BCB">
            <w:pPr>
              <w:suppressAutoHyphens/>
              <w:rPr>
                <w:lang w:val="de-DE"/>
              </w:rPr>
            </w:pPr>
          </w:p>
        </w:tc>
      </w:tr>
      <w:tr w:rsidR="004D1B4C" w:rsidRPr="004D1B4C" w14:paraId="00A0B430" w14:textId="77777777" w:rsidTr="00495BCB">
        <w:tc>
          <w:tcPr>
            <w:tcW w:w="2492" w:type="pct"/>
          </w:tcPr>
          <w:p w14:paraId="66F09153" w14:textId="77777777" w:rsidR="004D1B4C" w:rsidRPr="004D1B4C" w:rsidRDefault="004D1B4C" w:rsidP="00495BCB">
            <w:pPr>
              <w:suppressAutoHyphens/>
              <w:rPr>
                <w:b/>
                <w:lang w:val="fi-FI"/>
              </w:rPr>
            </w:pPr>
            <w:r w:rsidRPr="004D1B4C">
              <w:rPr>
                <w:b/>
                <w:lang w:val="fi-FI"/>
              </w:rPr>
              <w:t>España</w:t>
            </w:r>
          </w:p>
          <w:p w14:paraId="36040B4C" w14:textId="77777777" w:rsidR="004D1B4C" w:rsidRPr="004D1B4C" w:rsidRDefault="004D1B4C" w:rsidP="00495BCB">
            <w:pPr>
              <w:suppressAutoHyphens/>
              <w:rPr>
                <w:b/>
                <w:lang w:val="fi-FI"/>
              </w:rPr>
            </w:pPr>
            <w:r w:rsidRPr="004D1B4C">
              <w:rPr>
                <w:bCs/>
                <w:lang w:val="fi-FI"/>
              </w:rPr>
              <w:t>Biocon Biologics Spain S.L.</w:t>
            </w:r>
          </w:p>
          <w:p w14:paraId="54323CE6" w14:textId="77777777" w:rsidR="004D1B4C" w:rsidRPr="004D1B4C" w:rsidRDefault="004D1B4C" w:rsidP="00495BCB">
            <w:pPr>
              <w:suppressAutoHyphens/>
              <w:rPr>
                <w:lang w:val="fi-FI"/>
              </w:rPr>
            </w:pPr>
            <w:r w:rsidRPr="004D1B4C">
              <w:rPr>
                <w:lang w:val="fi-FI"/>
              </w:rPr>
              <w:t xml:space="preserve">Tel: </w:t>
            </w:r>
            <w:r w:rsidRPr="004D1B4C">
              <w:rPr>
                <w:bCs/>
                <w:lang w:val="fi-FI"/>
              </w:rPr>
              <w:t>0080008250910</w:t>
            </w:r>
          </w:p>
          <w:p w14:paraId="265718AD" w14:textId="77777777" w:rsidR="004D1B4C" w:rsidRPr="004D1B4C" w:rsidRDefault="004D1B4C" w:rsidP="00495BCB">
            <w:pPr>
              <w:suppressAutoHyphens/>
              <w:rPr>
                <w:lang w:val="fi-FI"/>
              </w:rPr>
            </w:pPr>
          </w:p>
        </w:tc>
        <w:tc>
          <w:tcPr>
            <w:tcW w:w="2508" w:type="pct"/>
          </w:tcPr>
          <w:p w14:paraId="765A6582" w14:textId="77777777" w:rsidR="004D1B4C" w:rsidRPr="004D1B4C" w:rsidRDefault="004D1B4C" w:rsidP="00495BCB">
            <w:pPr>
              <w:suppressAutoHyphens/>
              <w:rPr>
                <w:b/>
                <w:lang w:val="en-IN"/>
              </w:rPr>
            </w:pPr>
            <w:r w:rsidRPr="004D1B4C">
              <w:rPr>
                <w:b/>
                <w:lang w:val="en-IN"/>
              </w:rPr>
              <w:t>Polska</w:t>
            </w:r>
          </w:p>
          <w:p w14:paraId="04F52311" w14:textId="77777777" w:rsidR="004D1B4C" w:rsidRPr="004D1B4C" w:rsidRDefault="004D1B4C" w:rsidP="00495BCB">
            <w:pPr>
              <w:suppressAutoHyphens/>
              <w:rPr>
                <w:b/>
                <w:lang w:val="en-IN"/>
              </w:rPr>
            </w:pPr>
            <w:r w:rsidRPr="004D1B4C">
              <w:rPr>
                <w:bCs/>
                <w:lang w:val="en-IN"/>
              </w:rPr>
              <w:t>Biosimilar Collaborations Ireland Limited</w:t>
            </w:r>
            <w:r w:rsidRPr="004D1B4C">
              <w:rPr>
                <w:b/>
                <w:lang w:val="en-IN"/>
              </w:rPr>
              <w:t xml:space="preserve"> </w:t>
            </w:r>
          </w:p>
          <w:p w14:paraId="4B4EF9F3" w14:textId="77777777" w:rsidR="004D1B4C" w:rsidRPr="004D1B4C" w:rsidRDefault="004D1B4C" w:rsidP="00495BCB">
            <w:pPr>
              <w:suppressAutoHyphens/>
              <w:rPr>
                <w:lang w:val="en-IN"/>
              </w:rPr>
            </w:pPr>
            <w:r w:rsidRPr="004D1B4C">
              <w:rPr>
                <w:lang w:val="en-IN"/>
              </w:rPr>
              <w:t>Tel: 0</w:t>
            </w:r>
            <w:r w:rsidRPr="004D1B4C">
              <w:rPr>
                <w:bCs/>
                <w:lang w:val="en-IN"/>
              </w:rPr>
              <w:t>080008250910</w:t>
            </w:r>
          </w:p>
          <w:p w14:paraId="2FD7B0A7" w14:textId="77777777" w:rsidR="004D1B4C" w:rsidRPr="004D1B4C" w:rsidRDefault="004D1B4C" w:rsidP="00495BCB">
            <w:pPr>
              <w:suppressAutoHyphens/>
              <w:rPr>
                <w:lang w:val="en-IN"/>
              </w:rPr>
            </w:pPr>
          </w:p>
        </w:tc>
      </w:tr>
      <w:tr w:rsidR="004D1B4C" w:rsidRPr="004D1B4C" w14:paraId="2B28B8CD" w14:textId="77777777" w:rsidTr="00495BCB">
        <w:tc>
          <w:tcPr>
            <w:tcW w:w="2492" w:type="pct"/>
          </w:tcPr>
          <w:p w14:paraId="302D4DC9" w14:textId="77777777" w:rsidR="004D1B4C" w:rsidRPr="004D1B4C" w:rsidRDefault="004D1B4C" w:rsidP="00495BCB">
            <w:pPr>
              <w:suppressAutoHyphens/>
              <w:rPr>
                <w:b/>
                <w:lang w:val="fr-FR"/>
              </w:rPr>
            </w:pPr>
            <w:r w:rsidRPr="004D1B4C">
              <w:rPr>
                <w:b/>
                <w:lang w:val="fr-FR"/>
              </w:rPr>
              <w:t>France</w:t>
            </w:r>
          </w:p>
          <w:p w14:paraId="550DE246" w14:textId="77777777" w:rsidR="004D1B4C" w:rsidRPr="004D1B4C" w:rsidRDefault="004D1B4C" w:rsidP="00495BCB">
            <w:pPr>
              <w:rPr>
                <w:bCs/>
                <w:noProof/>
                <w:lang w:val="fr-FR"/>
              </w:rPr>
            </w:pPr>
            <w:r w:rsidRPr="004D1B4C">
              <w:rPr>
                <w:bCs/>
                <w:noProof/>
                <w:lang w:val="fr-FR"/>
              </w:rPr>
              <w:t>Biocon Biologics France S.A.S</w:t>
            </w:r>
            <w:r w:rsidRPr="004D1B4C" w:rsidDel="001B3041">
              <w:rPr>
                <w:bCs/>
                <w:noProof/>
                <w:lang w:val="fr-FR"/>
              </w:rPr>
              <w:t xml:space="preserve"> </w:t>
            </w:r>
          </w:p>
          <w:p w14:paraId="10AE7D00" w14:textId="77777777" w:rsidR="004D1B4C" w:rsidRPr="004D1B4C" w:rsidRDefault="004D1B4C" w:rsidP="00495BCB">
            <w:pPr>
              <w:keepNext/>
              <w:tabs>
                <w:tab w:val="left" w:pos="-720"/>
              </w:tabs>
              <w:suppressAutoHyphens/>
              <w:ind w:right="2"/>
              <w:rPr>
                <w:bCs/>
                <w:lang w:val="fr-FR"/>
              </w:rPr>
            </w:pPr>
            <w:r w:rsidRPr="004D1B4C">
              <w:rPr>
                <w:noProof/>
                <w:color w:val="000000"/>
                <w:lang w:val="fr-FR"/>
              </w:rPr>
              <w:t xml:space="preserve">Tel: </w:t>
            </w:r>
            <w:r w:rsidRPr="004D1B4C">
              <w:rPr>
                <w:bCs/>
                <w:noProof/>
                <w:lang w:val="fr-FR"/>
              </w:rPr>
              <w:t>0080008250910</w:t>
            </w:r>
          </w:p>
        </w:tc>
        <w:tc>
          <w:tcPr>
            <w:tcW w:w="2508" w:type="pct"/>
          </w:tcPr>
          <w:p w14:paraId="10FE1177" w14:textId="77777777" w:rsidR="004D1B4C" w:rsidRPr="004D1B4C" w:rsidRDefault="004D1B4C" w:rsidP="00495BCB">
            <w:pPr>
              <w:suppressAutoHyphens/>
              <w:rPr>
                <w:b/>
                <w:lang w:val="en-IN"/>
              </w:rPr>
            </w:pPr>
            <w:r w:rsidRPr="004D1B4C">
              <w:rPr>
                <w:b/>
                <w:lang w:val="en-IN"/>
              </w:rPr>
              <w:t>Portugal</w:t>
            </w:r>
          </w:p>
          <w:p w14:paraId="7DF0B900" w14:textId="77777777" w:rsidR="004D1B4C" w:rsidRPr="004D1B4C" w:rsidRDefault="004D1B4C" w:rsidP="00495BCB">
            <w:pPr>
              <w:suppressAutoHyphens/>
              <w:rPr>
                <w:bCs/>
                <w:lang w:val="en-IN"/>
              </w:rPr>
            </w:pPr>
            <w:r w:rsidRPr="004D1B4C">
              <w:rPr>
                <w:bCs/>
                <w:lang w:val="en-IN"/>
              </w:rPr>
              <w:t>Biocon Biologics Spain S.L.</w:t>
            </w:r>
          </w:p>
          <w:p w14:paraId="16F62CBD" w14:textId="77777777" w:rsidR="004D1B4C" w:rsidRPr="004D1B4C" w:rsidRDefault="004D1B4C" w:rsidP="00495BCB">
            <w:pPr>
              <w:suppressAutoHyphens/>
              <w:rPr>
                <w:lang w:val="fi-FI"/>
              </w:rPr>
            </w:pPr>
            <w:r w:rsidRPr="004D1B4C">
              <w:rPr>
                <w:lang w:val="fi-FI"/>
              </w:rPr>
              <w:t xml:space="preserve">Tel: </w:t>
            </w:r>
            <w:r w:rsidRPr="004D1B4C">
              <w:rPr>
                <w:bCs/>
                <w:lang w:val="fi-FI"/>
              </w:rPr>
              <w:t>0080008250910</w:t>
            </w:r>
          </w:p>
          <w:p w14:paraId="7D1F0C53" w14:textId="77777777" w:rsidR="004D1B4C" w:rsidRPr="004D1B4C" w:rsidRDefault="004D1B4C" w:rsidP="00495BCB">
            <w:pPr>
              <w:suppressAutoHyphens/>
              <w:rPr>
                <w:lang w:val="fi-FI"/>
              </w:rPr>
            </w:pPr>
          </w:p>
        </w:tc>
      </w:tr>
      <w:tr w:rsidR="004D1B4C" w:rsidRPr="004D1B4C" w14:paraId="6B2B789F" w14:textId="77777777" w:rsidTr="00495BCB">
        <w:trPr>
          <w:trHeight w:val="730"/>
        </w:trPr>
        <w:tc>
          <w:tcPr>
            <w:tcW w:w="2492" w:type="pct"/>
          </w:tcPr>
          <w:p w14:paraId="544652A2" w14:textId="77777777" w:rsidR="004D1B4C" w:rsidRPr="004D1B4C" w:rsidRDefault="004D1B4C" w:rsidP="00495BCB">
            <w:pPr>
              <w:suppressAutoHyphens/>
              <w:rPr>
                <w:b/>
                <w:lang w:val="en-IN"/>
              </w:rPr>
            </w:pPr>
            <w:r w:rsidRPr="004D1B4C">
              <w:rPr>
                <w:b/>
                <w:lang w:val="en-IN"/>
              </w:rPr>
              <w:t>Hrvatska</w:t>
            </w:r>
          </w:p>
          <w:p w14:paraId="28DCF99A" w14:textId="77777777" w:rsidR="004D1B4C" w:rsidRPr="004D1B4C" w:rsidRDefault="004D1B4C" w:rsidP="00495BCB">
            <w:pPr>
              <w:suppressAutoHyphens/>
              <w:rPr>
                <w:bCs/>
                <w:lang w:val="en-IN"/>
              </w:rPr>
            </w:pPr>
            <w:r w:rsidRPr="004D1B4C">
              <w:rPr>
                <w:bCs/>
                <w:lang w:val="en-IN"/>
              </w:rPr>
              <w:t xml:space="preserve">Biocon Biologics Germany GmbH </w:t>
            </w:r>
          </w:p>
          <w:p w14:paraId="4060603D" w14:textId="77777777" w:rsidR="004D1B4C" w:rsidRPr="004D1B4C" w:rsidRDefault="004D1B4C" w:rsidP="00495BCB">
            <w:pPr>
              <w:suppressAutoHyphens/>
              <w:rPr>
                <w:bCs/>
                <w:lang w:val="en-IN"/>
              </w:rPr>
            </w:pPr>
            <w:r w:rsidRPr="004D1B4C">
              <w:rPr>
                <w:lang w:val="en-IN"/>
              </w:rPr>
              <w:t xml:space="preserve">Tel: </w:t>
            </w:r>
            <w:r w:rsidRPr="004D1B4C">
              <w:rPr>
                <w:bCs/>
                <w:lang w:val="en-IN"/>
              </w:rPr>
              <w:t>0080008250910</w:t>
            </w:r>
          </w:p>
          <w:p w14:paraId="4C58CF17" w14:textId="77777777" w:rsidR="004D1B4C" w:rsidRPr="004D1B4C" w:rsidRDefault="004D1B4C" w:rsidP="00495BCB">
            <w:pPr>
              <w:suppressAutoHyphens/>
              <w:rPr>
                <w:lang w:val="en-IN"/>
              </w:rPr>
            </w:pPr>
          </w:p>
        </w:tc>
        <w:tc>
          <w:tcPr>
            <w:tcW w:w="2508" w:type="pct"/>
            <w:hideMark/>
          </w:tcPr>
          <w:p w14:paraId="060D7169" w14:textId="77777777" w:rsidR="004D1B4C" w:rsidRPr="004D1B4C" w:rsidRDefault="004D1B4C" w:rsidP="00495BCB">
            <w:pPr>
              <w:suppressAutoHyphens/>
              <w:rPr>
                <w:b/>
                <w:lang w:val="en-IN"/>
              </w:rPr>
            </w:pPr>
            <w:r w:rsidRPr="004D1B4C">
              <w:rPr>
                <w:b/>
                <w:lang w:val="en-IN"/>
              </w:rPr>
              <w:t>România</w:t>
            </w:r>
          </w:p>
          <w:p w14:paraId="4CC48AA2" w14:textId="77777777" w:rsidR="004D1B4C" w:rsidRPr="004D1B4C" w:rsidRDefault="004D1B4C" w:rsidP="00495BCB">
            <w:pPr>
              <w:suppressAutoHyphens/>
              <w:rPr>
                <w:bCs/>
                <w:lang w:val="en-IN"/>
              </w:rPr>
            </w:pPr>
            <w:r w:rsidRPr="004D1B4C">
              <w:rPr>
                <w:bCs/>
                <w:lang w:val="en-IN"/>
              </w:rPr>
              <w:t xml:space="preserve">Biosimilar Collaborations Ireland Limited </w:t>
            </w:r>
          </w:p>
          <w:p w14:paraId="2B073940" w14:textId="77777777" w:rsidR="004D1B4C" w:rsidRPr="004D1B4C" w:rsidRDefault="004D1B4C" w:rsidP="00495BCB">
            <w:pPr>
              <w:suppressAutoHyphens/>
              <w:rPr>
                <w:bCs/>
                <w:lang w:val="en-IN"/>
              </w:rPr>
            </w:pPr>
            <w:r w:rsidRPr="004D1B4C">
              <w:rPr>
                <w:lang w:val="en-IN"/>
              </w:rPr>
              <w:t xml:space="preserve">Tel: </w:t>
            </w:r>
            <w:r w:rsidRPr="004D1B4C">
              <w:rPr>
                <w:bCs/>
                <w:lang w:val="en-IN"/>
              </w:rPr>
              <w:t>0080008250910</w:t>
            </w:r>
          </w:p>
          <w:p w14:paraId="4F2C2244" w14:textId="77777777" w:rsidR="004D1B4C" w:rsidRPr="004D1B4C" w:rsidRDefault="004D1B4C" w:rsidP="00495BCB">
            <w:pPr>
              <w:suppressAutoHyphens/>
              <w:rPr>
                <w:lang w:val="en-IN"/>
              </w:rPr>
            </w:pPr>
          </w:p>
        </w:tc>
      </w:tr>
      <w:tr w:rsidR="004D1B4C" w:rsidRPr="004D1B4C" w14:paraId="0E881DF6" w14:textId="77777777" w:rsidTr="00495BCB">
        <w:tc>
          <w:tcPr>
            <w:tcW w:w="2492" w:type="pct"/>
          </w:tcPr>
          <w:p w14:paraId="7DBF5781" w14:textId="77777777" w:rsidR="004D1B4C" w:rsidRPr="004D1B4C" w:rsidRDefault="004D1B4C" w:rsidP="00495BCB">
            <w:pPr>
              <w:suppressAutoHyphens/>
              <w:rPr>
                <w:b/>
                <w:lang w:val="en-IN"/>
              </w:rPr>
            </w:pPr>
            <w:r w:rsidRPr="004D1B4C">
              <w:rPr>
                <w:b/>
                <w:lang w:val="en-IN"/>
              </w:rPr>
              <w:lastRenderedPageBreak/>
              <w:t>Ireland</w:t>
            </w:r>
          </w:p>
          <w:p w14:paraId="308CF7DC" w14:textId="77777777" w:rsidR="004D1B4C" w:rsidRPr="004D1B4C" w:rsidRDefault="004D1B4C" w:rsidP="00495BCB">
            <w:pPr>
              <w:suppressAutoHyphens/>
              <w:rPr>
                <w:lang w:val="en-IN"/>
              </w:rPr>
            </w:pPr>
            <w:r w:rsidRPr="004D1B4C">
              <w:rPr>
                <w:bCs/>
                <w:lang w:val="en-IN"/>
              </w:rPr>
              <w:t>Biosimilar Collaborations Ireland Limited</w:t>
            </w:r>
            <w:r w:rsidRPr="004D1B4C">
              <w:rPr>
                <w:b/>
                <w:lang w:val="en-IN"/>
              </w:rPr>
              <w:t xml:space="preserve"> </w:t>
            </w:r>
          </w:p>
          <w:p w14:paraId="2B0D8079" w14:textId="77777777" w:rsidR="004D1B4C" w:rsidRPr="004D1B4C" w:rsidRDefault="004D1B4C" w:rsidP="00495BCB">
            <w:pPr>
              <w:suppressAutoHyphens/>
              <w:rPr>
                <w:lang w:val="en-IN"/>
              </w:rPr>
            </w:pPr>
            <w:r w:rsidRPr="004D1B4C">
              <w:rPr>
                <w:lang w:val="en-IN"/>
              </w:rPr>
              <w:t xml:space="preserve">Tel: </w:t>
            </w:r>
            <w:r w:rsidRPr="004D1B4C">
              <w:rPr>
                <w:bCs/>
                <w:lang w:val="en-IN"/>
              </w:rPr>
              <w:t>1800 777 794</w:t>
            </w:r>
          </w:p>
          <w:p w14:paraId="40067BB9" w14:textId="77777777" w:rsidR="004D1B4C" w:rsidRPr="004D1B4C" w:rsidRDefault="004D1B4C" w:rsidP="00495BCB">
            <w:pPr>
              <w:suppressAutoHyphens/>
              <w:rPr>
                <w:lang w:val="en-IN"/>
              </w:rPr>
            </w:pPr>
          </w:p>
        </w:tc>
        <w:tc>
          <w:tcPr>
            <w:tcW w:w="2508" w:type="pct"/>
            <w:hideMark/>
          </w:tcPr>
          <w:p w14:paraId="53C532E9" w14:textId="77777777" w:rsidR="004D1B4C" w:rsidRPr="004D1B4C" w:rsidRDefault="004D1B4C" w:rsidP="00495BCB">
            <w:pPr>
              <w:suppressAutoHyphens/>
              <w:rPr>
                <w:b/>
                <w:lang w:val="en-IN"/>
              </w:rPr>
            </w:pPr>
            <w:r w:rsidRPr="004D1B4C">
              <w:rPr>
                <w:b/>
                <w:lang w:val="en-IN"/>
              </w:rPr>
              <w:t>Slovenija</w:t>
            </w:r>
          </w:p>
          <w:p w14:paraId="4F3EF228" w14:textId="77777777" w:rsidR="004D1B4C" w:rsidRPr="004D1B4C" w:rsidRDefault="004D1B4C" w:rsidP="00495BCB">
            <w:pPr>
              <w:suppressAutoHyphens/>
              <w:rPr>
                <w:bCs/>
                <w:lang w:val="en-IN"/>
              </w:rPr>
            </w:pPr>
            <w:r w:rsidRPr="004D1B4C">
              <w:rPr>
                <w:bCs/>
                <w:lang w:val="en-IN"/>
              </w:rPr>
              <w:t xml:space="preserve">Biosimilar Collaborations Ireland Limited </w:t>
            </w:r>
          </w:p>
          <w:p w14:paraId="3CDCB662" w14:textId="77777777" w:rsidR="004D1B4C" w:rsidRPr="004D1B4C" w:rsidRDefault="004D1B4C" w:rsidP="00495BCB">
            <w:pPr>
              <w:suppressAutoHyphens/>
              <w:rPr>
                <w:bCs/>
                <w:lang w:val="en-IN"/>
              </w:rPr>
            </w:pPr>
            <w:r w:rsidRPr="004D1B4C">
              <w:rPr>
                <w:lang w:val="en-IN"/>
              </w:rPr>
              <w:t xml:space="preserve">Tel: </w:t>
            </w:r>
            <w:r w:rsidRPr="004D1B4C">
              <w:rPr>
                <w:bCs/>
                <w:lang w:val="en-IN"/>
              </w:rPr>
              <w:t>0080008250910</w:t>
            </w:r>
          </w:p>
          <w:p w14:paraId="7A4D9CDF" w14:textId="77777777" w:rsidR="004D1B4C" w:rsidRPr="004D1B4C" w:rsidRDefault="004D1B4C" w:rsidP="00495BCB">
            <w:pPr>
              <w:suppressAutoHyphens/>
              <w:rPr>
                <w:lang w:val="en-IN"/>
              </w:rPr>
            </w:pPr>
          </w:p>
        </w:tc>
      </w:tr>
      <w:tr w:rsidR="004D1B4C" w:rsidRPr="004D1B4C" w14:paraId="6F9A1B1D" w14:textId="77777777" w:rsidTr="00495BCB">
        <w:tc>
          <w:tcPr>
            <w:tcW w:w="2492" w:type="pct"/>
          </w:tcPr>
          <w:p w14:paraId="16F21F17" w14:textId="77777777" w:rsidR="004D1B4C" w:rsidRPr="004D1B4C" w:rsidRDefault="004D1B4C" w:rsidP="00495BCB">
            <w:pPr>
              <w:suppressAutoHyphens/>
              <w:rPr>
                <w:b/>
                <w:lang w:val="sv-SE"/>
              </w:rPr>
            </w:pPr>
            <w:r w:rsidRPr="004D1B4C">
              <w:rPr>
                <w:b/>
                <w:lang w:val="sv-SE"/>
              </w:rPr>
              <w:t>Ísland</w:t>
            </w:r>
          </w:p>
          <w:p w14:paraId="619F7C16" w14:textId="77777777" w:rsidR="004D1B4C" w:rsidRPr="004D1B4C" w:rsidRDefault="004D1B4C" w:rsidP="00495BCB">
            <w:pPr>
              <w:suppressAutoHyphens/>
              <w:rPr>
                <w:bCs/>
                <w:lang w:val="sv-SE"/>
              </w:rPr>
            </w:pPr>
            <w:r w:rsidRPr="004D1B4C">
              <w:rPr>
                <w:bCs/>
                <w:lang w:val="sv-SE"/>
              </w:rPr>
              <w:t xml:space="preserve">Biocon Biologics Finland OY </w:t>
            </w:r>
          </w:p>
          <w:p w14:paraId="3E6843D0" w14:textId="77777777" w:rsidR="004D1B4C" w:rsidRPr="004D1B4C" w:rsidRDefault="004D1B4C" w:rsidP="00495BCB">
            <w:pPr>
              <w:suppressAutoHyphens/>
              <w:rPr>
                <w:lang w:val="sv-SE"/>
              </w:rPr>
            </w:pPr>
            <w:r w:rsidRPr="004D1B4C">
              <w:rPr>
                <w:lang w:val="sv-SE"/>
              </w:rPr>
              <w:t>Sími: +345 800 4316</w:t>
            </w:r>
          </w:p>
          <w:p w14:paraId="40FE6B03" w14:textId="77777777" w:rsidR="004D1B4C" w:rsidRPr="004D1B4C" w:rsidRDefault="004D1B4C" w:rsidP="00495BCB">
            <w:pPr>
              <w:suppressAutoHyphens/>
              <w:rPr>
                <w:b/>
                <w:lang w:val="sv-SE"/>
              </w:rPr>
            </w:pPr>
          </w:p>
        </w:tc>
        <w:tc>
          <w:tcPr>
            <w:tcW w:w="2508" w:type="pct"/>
            <w:hideMark/>
          </w:tcPr>
          <w:p w14:paraId="7B5C33DE" w14:textId="77777777" w:rsidR="004D1B4C" w:rsidRPr="004D1B4C" w:rsidRDefault="004D1B4C" w:rsidP="00495BCB">
            <w:pPr>
              <w:suppressAutoHyphens/>
              <w:rPr>
                <w:lang w:val="sv-SE"/>
              </w:rPr>
            </w:pPr>
            <w:r w:rsidRPr="004D1B4C">
              <w:rPr>
                <w:b/>
                <w:lang w:val="sv-SE"/>
              </w:rPr>
              <w:t>Slovenská</w:t>
            </w:r>
            <w:r w:rsidRPr="004D1B4C">
              <w:rPr>
                <w:lang w:val="sv-SE"/>
              </w:rPr>
              <w:t xml:space="preserve"> </w:t>
            </w:r>
            <w:r w:rsidRPr="004D1B4C">
              <w:rPr>
                <w:b/>
                <w:lang w:val="sv-SE"/>
              </w:rPr>
              <w:t>republika</w:t>
            </w:r>
          </w:p>
          <w:p w14:paraId="1B3ECD6D" w14:textId="77777777" w:rsidR="004D1B4C" w:rsidRPr="004D1B4C" w:rsidRDefault="004D1B4C" w:rsidP="00495BCB">
            <w:pPr>
              <w:suppressAutoHyphens/>
              <w:rPr>
                <w:bCs/>
                <w:lang w:val="sv-SE"/>
              </w:rPr>
            </w:pPr>
            <w:r w:rsidRPr="004D1B4C">
              <w:rPr>
                <w:bCs/>
                <w:lang w:val="sv-SE"/>
              </w:rPr>
              <w:t xml:space="preserve">Biocon Biologics Germany GmbH </w:t>
            </w:r>
          </w:p>
          <w:p w14:paraId="535B9927" w14:textId="77777777" w:rsidR="004D1B4C" w:rsidRPr="004D1B4C" w:rsidRDefault="004D1B4C" w:rsidP="00495BCB">
            <w:pPr>
              <w:suppressAutoHyphens/>
              <w:rPr>
                <w:bCs/>
                <w:lang w:val="fi-FI"/>
              </w:rPr>
            </w:pPr>
            <w:r w:rsidRPr="004D1B4C">
              <w:rPr>
                <w:lang w:val="fi-FI"/>
              </w:rPr>
              <w:t xml:space="preserve">Tel: </w:t>
            </w:r>
            <w:r w:rsidRPr="004D1B4C">
              <w:rPr>
                <w:bCs/>
                <w:lang w:val="fi-FI"/>
              </w:rPr>
              <w:t>0080008250910</w:t>
            </w:r>
          </w:p>
          <w:p w14:paraId="7C0F3CBD" w14:textId="77777777" w:rsidR="004D1B4C" w:rsidRPr="004D1B4C" w:rsidRDefault="004D1B4C" w:rsidP="00495BCB">
            <w:pPr>
              <w:suppressAutoHyphens/>
              <w:rPr>
                <w:lang w:val="fi-FI"/>
              </w:rPr>
            </w:pPr>
          </w:p>
        </w:tc>
      </w:tr>
      <w:tr w:rsidR="004D1B4C" w:rsidRPr="004D1B4C" w14:paraId="33F46FCA" w14:textId="77777777" w:rsidTr="00495BCB">
        <w:tc>
          <w:tcPr>
            <w:tcW w:w="2492" w:type="pct"/>
          </w:tcPr>
          <w:p w14:paraId="060F1C81" w14:textId="77777777" w:rsidR="004D1B4C" w:rsidRPr="004D1B4C" w:rsidRDefault="004D1B4C" w:rsidP="00495BCB">
            <w:pPr>
              <w:suppressAutoHyphens/>
              <w:rPr>
                <w:b/>
                <w:lang w:val="it-IT"/>
              </w:rPr>
            </w:pPr>
            <w:r w:rsidRPr="004D1B4C">
              <w:rPr>
                <w:b/>
                <w:lang w:val="it-IT"/>
              </w:rPr>
              <w:t>Italia</w:t>
            </w:r>
          </w:p>
          <w:p w14:paraId="0CC522CF" w14:textId="77777777" w:rsidR="004D1B4C" w:rsidRPr="004D1B4C" w:rsidRDefault="004D1B4C" w:rsidP="00495BCB">
            <w:pPr>
              <w:suppressAutoHyphens/>
              <w:rPr>
                <w:b/>
                <w:lang w:val="it-IT"/>
              </w:rPr>
            </w:pPr>
            <w:r w:rsidRPr="004D1B4C">
              <w:rPr>
                <w:bCs/>
                <w:lang w:val="it-IT"/>
              </w:rPr>
              <w:t>Biocon Biologics Spain S.L</w:t>
            </w:r>
            <w:r w:rsidRPr="004D1B4C">
              <w:rPr>
                <w:b/>
                <w:lang w:val="it-IT"/>
              </w:rPr>
              <w:t>.</w:t>
            </w:r>
          </w:p>
          <w:p w14:paraId="01D51D8B" w14:textId="77777777" w:rsidR="004D1B4C" w:rsidRPr="004D1B4C" w:rsidRDefault="004D1B4C" w:rsidP="00495BCB">
            <w:pPr>
              <w:suppressAutoHyphens/>
              <w:rPr>
                <w:bCs/>
                <w:lang w:val="fi-FI"/>
              </w:rPr>
            </w:pPr>
            <w:r w:rsidRPr="004D1B4C">
              <w:rPr>
                <w:lang w:val="fi-FI"/>
              </w:rPr>
              <w:t xml:space="preserve">Tel: </w:t>
            </w:r>
            <w:r w:rsidRPr="004D1B4C">
              <w:rPr>
                <w:bCs/>
                <w:lang w:val="fi-FI"/>
              </w:rPr>
              <w:t>0080008250910</w:t>
            </w:r>
          </w:p>
          <w:p w14:paraId="67DB15C4" w14:textId="77777777" w:rsidR="004D1B4C" w:rsidRPr="004D1B4C" w:rsidRDefault="004D1B4C" w:rsidP="00495BCB">
            <w:pPr>
              <w:suppressAutoHyphens/>
              <w:rPr>
                <w:b/>
                <w:lang w:val="fi-FI"/>
              </w:rPr>
            </w:pPr>
          </w:p>
        </w:tc>
        <w:tc>
          <w:tcPr>
            <w:tcW w:w="2508" w:type="pct"/>
          </w:tcPr>
          <w:p w14:paraId="5ADEE9DA" w14:textId="77777777" w:rsidR="004D1B4C" w:rsidRPr="004D1B4C" w:rsidRDefault="004D1B4C" w:rsidP="00495BCB">
            <w:pPr>
              <w:suppressAutoHyphens/>
              <w:rPr>
                <w:b/>
                <w:lang w:val="sv-SE"/>
              </w:rPr>
            </w:pPr>
            <w:r w:rsidRPr="004D1B4C">
              <w:rPr>
                <w:b/>
                <w:lang w:val="sv-SE"/>
              </w:rPr>
              <w:t>Suomi/Finland</w:t>
            </w:r>
          </w:p>
          <w:p w14:paraId="34BE4562" w14:textId="77777777" w:rsidR="004D1B4C" w:rsidRPr="004D1B4C" w:rsidRDefault="004D1B4C" w:rsidP="00495BCB">
            <w:pPr>
              <w:suppressAutoHyphens/>
              <w:rPr>
                <w:lang w:val="sv-SE"/>
              </w:rPr>
            </w:pPr>
            <w:r w:rsidRPr="004D1B4C">
              <w:rPr>
                <w:lang w:val="sv-SE"/>
              </w:rPr>
              <w:t xml:space="preserve">Biocon Biologics Finland OY </w:t>
            </w:r>
          </w:p>
          <w:p w14:paraId="02789DBE" w14:textId="77777777" w:rsidR="004D1B4C" w:rsidRPr="004D1B4C" w:rsidRDefault="004D1B4C" w:rsidP="00495BCB">
            <w:pPr>
              <w:suppressAutoHyphens/>
              <w:rPr>
                <w:lang w:val="fi-FI"/>
              </w:rPr>
            </w:pPr>
            <w:r w:rsidRPr="004D1B4C">
              <w:rPr>
                <w:lang w:val="fi-FI"/>
              </w:rPr>
              <w:t xml:space="preserve">Puh/Tel: </w:t>
            </w:r>
            <w:r w:rsidRPr="004D1B4C">
              <w:rPr>
                <w:bCs/>
                <w:lang w:val="fi-FI"/>
              </w:rPr>
              <w:t>99980008250910</w:t>
            </w:r>
          </w:p>
          <w:p w14:paraId="68482D08" w14:textId="77777777" w:rsidR="004D1B4C" w:rsidRPr="004D1B4C" w:rsidRDefault="004D1B4C" w:rsidP="00495BCB">
            <w:pPr>
              <w:suppressAutoHyphens/>
              <w:rPr>
                <w:b/>
                <w:lang w:val="fi-FI"/>
              </w:rPr>
            </w:pPr>
          </w:p>
        </w:tc>
      </w:tr>
      <w:tr w:rsidR="004D1B4C" w:rsidRPr="004E130B" w14:paraId="1173B360" w14:textId="77777777" w:rsidTr="00495BCB">
        <w:tc>
          <w:tcPr>
            <w:tcW w:w="2492" w:type="pct"/>
          </w:tcPr>
          <w:p w14:paraId="437167BB" w14:textId="77777777" w:rsidR="004D1B4C" w:rsidRPr="004D1B4C" w:rsidRDefault="004D1B4C" w:rsidP="00495BCB">
            <w:pPr>
              <w:suppressAutoHyphens/>
              <w:rPr>
                <w:b/>
                <w:lang w:val="en-IN"/>
              </w:rPr>
            </w:pPr>
            <w:r w:rsidRPr="004D1B4C">
              <w:rPr>
                <w:b/>
                <w:lang w:val="fi-FI"/>
              </w:rPr>
              <w:t>Κύπρος</w:t>
            </w:r>
          </w:p>
          <w:p w14:paraId="70A5587B" w14:textId="77777777" w:rsidR="004D1B4C" w:rsidRPr="004D1B4C" w:rsidRDefault="004D1B4C" w:rsidP="00495BCB">
            <w:pPr>
              <w:suppressAutoHyphens/>
              <w:rPr>
                <w:bCs/>
                <w:lang w:val="en-IN"/>
              </w:rPr>
            </w:pPr>
            <w:r w:rsidRPr="004D1B4C">
              <w:rPr>
                <w:bCs/>
                <w:lang w:val="en-IN"/>
              </w:rPr>
              <w:t xml:space="preserve">Biosimilar Collaborations Ireland Limited </w:t>
            </w:r>
          </w:p>
          <w:p w14:paraId="124067F0" w14:textId="77777777" w:rsidR="004D1B4C" w:rsidRPr="004D1B4C" w:rsidRDefault="004D1B4C" w:rsidP="00495BCB">
            <w:pPr>
              <w:suppressAutoHyphens/>
              <w:rPr>
                <w:lang w:val="en-IN"/>
              </w:rPr>
            </w:pPr>
            <w:r w:rsidRPr="004D1B4C">
              <w:rPr>
                <w:lang w:val="fi-FI"/>
              </w:rPr>
              <w:t>Τηλ</w:t>
            </w:r>
            <w:r w:rsidRPr="004D1B4C">
              <w:rPr>
                <w:lang w:val="en-IN"/>
              </w:rPr>
              <w:t xml:space="preserve">: </w:t>
            </w:r>
            <w:r w:rsidRPr="004D1B4C">
              <w:rPr>
                <w:bCs/>
                <w:lang w:val="en-IN"/>
              </w:rPr>
              <w:t>0080008250910</w:t>
            </w:r>
          </w:p>
          <w:p w14:paraId="4BE02267" w14:textId="77777777" w:rsidR="004D1B4C" w:rsidRPr="004D1B4C" w:rsidRDefault="004D1B4C" w:rsidP="00495BCB">
            <w:pPr>
              <w:suppressAutoHyphens/>
              <w:rPr>
                <w:lang w:val="en-IN"/>
              </w:rPr>
            </w:pPr>
          </w:p>
        </w:tc>
        <w:tc>
          <w:tcPr>
            <w:tcW w:w="2508" w:type="pct"/>
          </w:tcPr>
          <w:p w14:paraId="70949671" w14:textId="77777777" w:rsidR="004D1B4C" w:rsidRPr="004D1B4C" w:rsidRDefault="004D1B4C" w:rsidP="00495BCB">
            <w:pPr>
              <w:suppressAutoHyphens/>
              <w:rPr>
                <w:b/>
                <w:lang w:val="sv-SE"/>
              </w:rPr>
            </w:pPr>
            <w:r w:rsidRPr="004D1B4C">
              <w:rPr>
                <w:b/>
                <w:lang w:val="sv-SE"/>
              </w:rPr>
              <w:t>Sverige</w:t>
            </w:r>
          </w:p>
          <w:p w14:paraId="0F5C62C4" w14:textId="77777777" w:rsidR="004D1B4C" w:rsidRPr="004D1B4C" w:rsidRDefault="004D1B4C" w:rsidP="00495BCB">
            <w:pPr>
              <w:suppressAutoHyphens/>
              <w:rPr>
                <w:bCs/>
                <w:lang w:val="sv-SE"/>
              </w:rPr>
            </w:pPr>
            <w:r w:rsidRPr="004D1B4C">
              <w:rPr>
                <w:bCs/>
                <w:lang w:val="sv-SE"/>
              </w:rPr>
              <w:t xml:space="preserve">Biocon Biologics Finland OY </w:t>
            </w:r>
          </w:p>
          <w:p w14:paraId="6645BA77" w14:textId="77777777" w:rsidR="004D1B4C" w:rsidRPr="004D1B4C" w:rsidRDefault="004D1B4C" w:rsidP="00495BCB">
            <w:pPr>
              <w:suppressAutoHyphens/>
              <w:rPr>
                <w:lang w:val="sv-SE"/>
              </w:rPr>
            </w:pPr>
            <w:r w:rsidRPr="004D1B4C">
              <w:rPr>
                <w:lang w:val="sv-SE"/>
              </w:rPr>
              <w:t xml:space="preserve">Tel: </w:t>
            </w:r>
            <w:r w:rsidRPr="004D1B4C">
              <w:rPr>
                <w:bCs/>
                <w:lang w:val="sv-SE"/>
              </w:rPr>
              <w:t>0080008250910</w:t>
            </w:r>
          </w:p>
          <w:p w14:paraId="1C0F4917" w14:textId="77777777" w:rsidR="004D1B4C" w:rsidRPr="004D1B4C" w:rsidRDefault="004D1B4C" w:rsidP="00495BCB">
            <w:pPr>
              <w:suppressAutoHyphens/>
              <w:rPr>
                <w:lang w:val="sv-SE"/>
              </w:rPr>
            </w:pPr>
          </w:p>
        </w:tc>
      </w:tr>
      <w:tr w:rsidR="004D1B4C" w:rsidRPr="004D1B4C" w14:paraId="26D258A8" w14:textId="77777777" w:rsidTr="00495BCB">
        <w:tc>
          <w:tcPr>
            <w:tcW w:w="2492" w:type="pct"/>
          </w:tcPr>
          <w:p w14:paraId="1EB5304F" w14:textId="77777777" w:rsidR="004D1B4C" w:rsidRPr="004D1B4C" w:rsidRDefault="004D1B4C" w:rsidP="00495BCB">
            <w:pPr>
              <w:suppressAutoHyphens/>
              <w:rPr>
                <w:b/>
                <w:lang w:val="en-IN"/>
              </w:rPr>
            </w:pPr>
            <w:r w:rsidRPr="004D1B4C">
              <w:rPr>
                <w:b/>
                <w:lang w:val="en-IN"/>
              </w:rPr>
              <w:t>Latvija</w:t>
            </w:r>
          </w:p>
          <w:p w14:paraId="280B16A6" w14:textId="77777777" w:rsidR="004D1B4C" w:rsidRPr="004D1B4C" w:rsidRDefault="004D1B4C" w:rsidP="00495BCB">
            <w:pPr>
              <w:suppressAutoHyphens/>
              <w:rPr>
                <w:bCs/>
                <w:lang w:val="en-IN"/>
              </w:rPr>
            </w:pPr>
            <w:r w:rsidRPr="004D1B4C">
              <w:rPr>
                <w:bCs/>
                <w:lang w:val="en-IN"/>
              </w:rPr>
              <w:t xml:space="preserve">Biosimilar Collaborations Ireland Limited </w:t>
            </w:r>
          </w:p>
          <w:p w14:paraId="4C70B0E0" w14:textId="77777777" w:rsidR="004D1B4C" w:rsidRPr="004D1B4C" w:rsidRDefault="004D1B4C" w:rsidP="00495BCB">
            <w:pPr>
              <w:suppressAutoHyphens/>
              <w:rPr>
                <w:lang w:val="en-IN"/>
              </w:rPr>
            </w:pPr>
            <w:r w:rsidRPr="004D1B4C">
              <w:rPr>
                <w:lang w:val="en-IN"/>
              </w:rPr>
              <w:t xml:space="preserve">Tel: </w:t>
            </w:r>
            <w:r w:rsidRPr="004D1B4C">
              <w:rPr>
                <w:bCs/>
                <w:lang w:val="en-IN"/>
              </w:rPr>
              <w:t>0080008250910</w:t>
            </w:r>
          </w:p>
          <w:p w14:paraId="1A3E61A9" w14:textId="77777777" w:rsidR="004D1B4C" w:rsidRPr="004D1B4C" w:rsidRDefault="004D1B4C" w:rsidP="00495BCB">
            <w:pPr>
              <w:suppressAutoHyphens/>
              <w:rPr>
                <w:b/>
                <w:lang w:val="en-IN"/>
              </w:rPr>
            </w:pPr>
          </w:p>
        </w:tc>
        <w:tc>
          <w:tcPr>
            <w:tcW w:w="2508" w:type="pct"/>
            <w:hideMark/>
          </w:tcPr>
          <w:p w14:paraId="66355387" w14:textId="77777777" w:rsidR="004D1B4C" w:rsidRPr="004D1B4C" w:rsidRDefault="004D1B4C" w:rsidP="00495BCB">
            <w:pPr>
              <w:suppressAutoHyphens/>
              <w:rPr>
                <w:b/>
                <w:lang w:val="en-IN"/>
              </w:rPr>
            </w:pPr>
          </w:p>
        </w:tc>
      </w:tr>
    </w:tbl>
    <w:p w14:paraId="77E1ABB1" w14:textId="77777777" w:rsidR="00ED0EAE" w:rsidRPr="004D1B4C" w:rsidRDefault="00ED0EAE" w:rsidP="007E66A5">
      <w:pPr>
        <w:pStyle w:val="BodyText"/>
        <w:ind w:right="48"/>
        <w:rPr>
          <w:sz w:val="22"/>
          <w:szCs w:val="22"/>
        </w:rPr>
      </w:pPr>
    </w:p>
    <w:p w14:paraId="21FC2060" w14:textId="77777777" w:rsidR="00B8489D" w:rsidRPr="004D1B4C" w:rsidRDefault="007E66A5" w:rsidP="007E66A5">
      <w:pPr>
        <w:pStyle w:val="Heading2"/>
        <w:ind w:left="0" w:right="48"/>
        <w:rPr>
          <w:spacing w:val="-2"/>
          <w:w w:val="105"/>
          <w:sz w:val="22"/>
          <w:szCs w:val="22"/>
          <w:lang w:val="da-DK"/>
        </w:rPr>
      </w:pPr>
      <w:r w:rsidRPr="004D1B4C">
        <w:rPr>
          <w:spacing w:val="-2"/>
          <w:w w:val="105"/>
          <w:sz w:val="22"/>
          <w:szCs w:val="22"/>
          <w:lang w:val="da-DK"/>
        </w:rPr>
        <w:t>Denne</w:t>
      </w:r>
      <w:r w:rsidRPr="004D1B4C">
        <w:rPr>
          <w:spacing w:val="-6"/>
          <w:w w:val="105"/>
          <w:sz w:val="22"/>
          <w:szCs w:val="22"/>
          <w:lang w:val="da-DK"/>
        </w:rPr>
        <w:t xml:space="preserve"> </w:t>
      </w:r>
      <w:r w:rsidRPr="004D1B4C">
        <w:rPr>
          <w:spacing w:val="-2"/>
          <w:w w:val="105"/>
          <w:sz w:val="22"/>
          <w:szCs w:val="22"/>
          <w:lang w:val="da-DK"/>
        </w:rPr>
        <w:t>indlægsseddel</w:t>
      </w:r>
      <w:r w:rsidRPr="004D1B4C">
        <w:rPr>
          <w:spacing w:val="-5"/>
          <w:w w:val="105"/>
          <w:sz w:val="22"/>
          <w:szCs w:val="22"/>
          <w:lang w:val="da-DK"/>
        </w:rPr>
        <w:t xml:space="preserve"> </w:t>
      </w:r>
      <w:r w:rsidRPr="004D1B4C">
        <w:rPr>
          <w:spacing w:val="-2"/>
          <w:w w:val="105"/>
          <w:sz w:val="22"/>
          <w:szCs w:val="22"/>
          <w:lang w:val="da-DK"/>
        </w:rPr>
        <w:t>blev</w:t>
      </w:r>
      <w:r w:rsidRPr="004D1B4C">
        <w:rPr>
          <w:spacing w:val="-5"/>
          <w:w w:val="105"/>
          <w:sz w:val="22"/>
          <w:szCs w:val="22"/>
          <w:lang w:val="da-DK"/>
        </w:rPr>
        <w:t xml:space="preserve"> </w:t>
      </w:r>
      <w:r w:rsidRPr="004D1B4C">
        <w:rPr>
          <w:spacing w:val="-2"/>
          <w:w w:val="105"/>
          <w:sz w:val="22"/>
          <w:szCs w:val="22"/>
          <w:lang w:val="da-DK"/>
        </w:rPr>
        <w:t>senest</w:t>
      </w:r>
      <w:r w:rsidRPr="004D1B4C">
        <w:rPr>
          <w:spacing w:val="-6"/>
          <w:w w:val="105"/>
          <w:sz w:val="22"/>
          <w:szCs w:val="22"/>
          <w:lang w:val="da-DK"/>
        </w:rPr>
        <w:t xml:space="preserve"> </w:t>
      </w:r>
      <w:r w:rsidRPr="004D1B4C">
        <w:rPr>
          <w:spacing w:val="-2"/>
          <w:w w:val="105"/>
          <w:sz w:val="22"/>
          <w:szCs w:val="22"/>
          <w:lang w:val="da-DK"/>
        </w:rPr>
        <w:t>ændret</w:t>
      </w:r>
      <w:r w:rsidRPr="004D1B4C">
        <w:rPr>
          <w:spacing w:val="-6"/>
          <w:w w:val="105"/>
          <w:sz w:val="22"/>
          <w:szCs w:val="22"/>
          <w:lang w:val="da-DK"/>
        </w:rPr>
        <w:t xml:space="preserve"> </w:t>
      </w:r>
      <w:r w:rsidRPr="004D1B4C">
        <w:rPr>
          <w:spacing w:val="-2"/>
          <w:w w:val="105"/>
          <w:sz w:val="22"/>
          <w:szCs w:val="22"/>
          <w:lang w:val="da-DK"/>
        </w:rPr>
        <w:t xml:space="preserve">{MM/ÅÅÅÅ} </w:t>
      </w:r>
    </w:p>
    <w:p w14:paraId="2EC709F8" w14:textId="77777777" w:rsidR="00B8489D" w:rsidRPr="004D1B4C" w:rsidRDefault="00B8489D" w:rsidP="007E66A5">
      <w:pPr>
        <w:pStyle w:val="Heading2"/>
        <w:ind w:left="0" w:right="48"/>
        <w:rPr>
          <w:spacing w:val="-2"/>
          <w:w w:val="105"/>
          <w:sz w:val="22"/>
          <w:szCs w:val="22"/>
          <w:lang w:val="da-DK"/>
        </w:rPr>
      </w:pPr>
    </w:p>
    <w:p w14:paraId="7AEF2BFE" w14:textId="6072CA48" w:rsidR="007E66A5" w:rsidRPr="004D1B4C" w:rsidRDefault="007E66A5" w:rsidP="007E66A5">
      <w:pPr>
        <w:pStyle w:val="Heading2"/>
        <w:ind w:left="0" w:right="48"/>
        <w:rPr>
          <w:w w:val="105"/>
          <w:sz w:val="22"/>
          <w:szCs w:val="22"/>
          <w:lang w:val="da-DK"/>
        </w:rPr>
      </w:pPr>
      <w:r w:rsidRPr="004D1B4C">
        <w:rPr>
          <w:w w:val="105"/>
          <w:sz w:val="22"/>
          <w:szCs w:val="22"/>
          <w:lang w:val="da-DK"/>
        </w:rPr>
        <w:t>Andre informationskilder</w:t>
      </w:r>
    </w:p>
    <w:p w14:paraId="485A714B" w14:textId="77777777" w:rsidR="00B8489D" w:rsidRPr="004D1B4C" w:rsidRDefault="00B8489D" w:rsidP="007E66A5">
      <w:pPr>
        <w:pStyle w:val="Heading2"/>
        <w:ind w:left="0" w:right="48"/>
        <w:rPr>
          <w:sz w:val="22"/>
          <w:szCs w:val="22"/>
          <w:lang w:val="da-DK"/>
        </w:rPr>
      </w:pPr>
    </w:p>
    <w:p w14:paraId="3EE42972" w14:textId="012AD239" w:rsidR="007E66A5" w:rsidRPr="004D1B4C" w:rsidRDefault="007E66A5" w:rsidP="007E66A5">
      <w:pPr>
        <w:pStyle w:val="BodyText"/>
        <w:ind w:right="48"/>
        <w:rPr>
          <w:sz w:val="22"/>
          <w:szCs w:val="22"/>
          <w:lang w:val="da-DK"/>
        </w:rPr>
      </w:pPr>
      <w:r w:rsidRPr="004D1B4C">
        <w:rPr>
          <w:w w:val="105"/>
          <w:sz w:val="22"/>
          <w:szCs w:val="22"/>
          <w:lang w:val="da-DK"/>
        </w:rPr>
        <w:t>Du</w:t>
      </w:r>
      <w:r w:rsidRPr="004D1B4C">
        <w:rPr>
          <w:spacing w:val="-14"/>
          <w:w w:val="105"/>
          <w:sz w:val="22"/>
          <w:szCs w:val="22"/>
          <w:lang w:val="da-DK"/>
        </w:rPr>
        <w:t xml:space="preserve"> </w:t>
      </w:r>
      <w:r w:rsidRPr="004D1B4C">
        <w:rPr>
          <w:w w:val="105"/>
          <w:sz w:val="22"/>
          <w:szCs w:val="22"/>
          <w:lang w:val="da-DK"/>
        </w:rPr>
        <w:t>kan</w:t>
      </w:r>
      <w:r w:rsidRPr="004D1B4C">
        <w:rPr>
          <w:spacing w:val="-13"/>
          <w:w w:val="105"/>
          <w:sz w:val="22"/>
          <w:szCs w:val="22"/>
          <w:lang w:val="da-DK"/>
        </w:rPr>
        <w:t xml:space="preserve"> </w:t>
      </w:r>
      <w:r w:rsidRPr="004D1B4C">
        <w:rPr>
          <w:w w:val="105"/>
          <w:sz w:val="22"/>
          <w:szCs w:val="22"/>
          <w:lang w:val="da-DK"/>
        </w:rPr>
        <w:t>finde</w:t>
      </w:r>
      <w:r w:rsidRPr="004D1B4C">
        <w:rPr>
          <w:spacing w:val="-13"/>
          <w:w w:val="105"/>
          <w:sz w:val="22"/>
          <w:szCs w:val="22"/>
          <w:lang w:val="da-DK"/>
        </w:rPr>
        <w:t xml:space="preserve"> </w:t>
      </w:r>
      <w:r w:rsidRPr="004D1B4C">
        <w:rPr>
          <w:w w:val="105"/>
          <w:sz w:val="22"/>
          <w:szCs w:val="22"/>
          <w:lang w:val="da-DK"/>
        </w:rPr>
        <w:t>yderligere</w:t>
      </w:r>
      <w:r w:rsidRPr="004D1B4C">
        <w:rPr>
          <w:spacing w:val="-13"/>
          <w:w w:val="105"/>
          <w:sz w:val="22"/>
          <w:szCs w:val="22"/>
          <w:lang w:val="da-DK"/>
        </w:rPr>
        <w:t xml:space="preserve"> </w:t>
      </w:r>
      <w:r w:rsidRPr="004D1B4C">
        <w:rPr>
          <w:w w:val="105"/>
          <w:sz w:val="22"/>
          <w:szCs w:val="22"/>
          <w:lang w:val="da-DK"/>
        </w:rPr>
        <w:t>oplysninger</w:t>
      </w:r>
      <w:r w:rsidRPr="004D1B4C">
        <w:rPr>
          <w:spacing w:val="-13"/>
          <w:w w:val="105"/>
          <w:sz w:val="22"/>
          <w:szCs w:val="22"/>
          <w:lang w:val="da-DK"/>
        </w:rPr>
        <w:t xml:space="preserve"> </w:t>
      </w:r>
      <w:r w:rsidRPr="004D1B4C">
        <w:rPr>
          <w:w w:val="105"/>
          <w:sz w:val="22"/>
          <w:szCs w:val="22"/>
          <w:lang w:val="da-DK"/>
        </w:rPr>
        <w:t>om</w:t>
      </w:r>
      <w:r w:rsidRPr="004D1B4C">
        <w:rPr>
          <w:spacing w:val="-13"/>
          <w:w w:val="105"/>
          <w:sz w:val="22"/>
          <w:szCs w:val="22"/>
          <w:lang w:val="da-DK"/>
        </w:rPr>
        <w:t xml:space="preserve"> </w:t>
      </w:r>
      <w:r w:rsidRPr="004D1B4C">
        <w:rPr>
          <w:w w:val="105"/>
          <w:sz w:val="22"/>
          <w:szCs w:val="22"/>
          <w:lang w:val="da-DK"/>
        </w:rPr>
        <w:t>dette</w:t>
      </w:r>
      <w:r w:rsidRPr="004D1B4C">
        <w:rPr>
          <w:spacing w:val="-13"/>
          <w:w w:val="105"/>
          <w:sz w:val="22"/>
          <w:szCs w:val="22"/>
          <w:lang w:val="da-DK"/>
        </w:rPr>
        <w:t xml:space="preserve"> </w:t>
      </w:r>
      <w:r w:rsidRPr="004D1B4C">
        <w:rPr>
          <w:w w:val="105"/>
          <w:sz w:val="22"/>
          <w:szCs w:val="22"/>
          <w:lang w:val="da-DK"/>
        </w:rPr>
        <w:t>lægemiddel</w:t>
      </w:r>
      <w:r w:rsidRPr="004D1B4C">
        <w:rPr>
          <w:spacing w:val="-13"/>
          <w:w w:val="105"/>
          <w:sz w:val="22"/>
          <w:szCs w:val="22"/>
          <w:lang w:val="da-DK"/>
        </w:rPr>
        <w:t xml:space="preserve"> </w:t>
      </w:r>
      <w:r w:rsidRPr="004D1B4C">
        <w:rPr>
          <w:w w:val="105"/>
          <w:sz w:val="22"/>
          <w:szCs w:val="22"/>
          <w:lang w:val="da-DK"/>
        </w:rPr>
        <w:t>på</w:t>
      </w:r>
      <w:r w:rsidRPr="004D1B4C">
        <w:rPr>
          <w:spacing w:val="-13"/>
          <w:w w:val="105"/>
          <w:sz w:val="22"/>
          <w:szCs w:val="22"/>
          <w:lang w:val="da-DK"/>
        </w:rPr>
        <w:t xml:space="preserve"> </w:t>
      </w:r>
      <w:r w:rsidRPr="004D1B4C">
        <w:rPr>
          <w:w w:val="105"/>
          <w:sz w:val="22"/>
          <w:szCs w:val="22"/>
          <w:lang w:val="da-DK"/>
        </w:rPr>
        <w:t>Det</w:t>
      </w:r>
      <w:r w:rsidRPr="004D1B4C">
        <w:rPr>
          <w:spacing w:val="-13"/>
          <w:w w:val="105"/>
          <w:sz w:val="22"/>
          <w:szCs w:val="22"/>
          <w:lang w:val="da-DK"/>
        </w:rPr>
        <w:t xml:space="preserve"> </w:t>
      </w:r>
      <w:r w:rsidRPr="004D1B4C">
        <w:rPr>
          <w:w w:val="105"/>
          <w:sz w:val="22"/>
          <w:szCs w:val="22"/>
          <w:lang w:val="da-DK"/>
        </w:rPr>
        <w:t>Europæiske</w:t>
      </w:r>
      <w:r w:rsidRPr="004D1B4C">
        <w:rPr>
          <w:spacing w:val="-13"/>
          <w:w w:val="105"/>
          <w:sz w:val="22"/>
          <w:szCs w:val="22"/>
          <w:lang w:val="da-DK"/>
        </w:rPr>
        <w:t xml:space="preserve"> </w:t>
      </w:r>
      <w:r w:rsidRPr="004D1B4C">
        <w:rPr>
          <w:spacing w:val="-2"/>
          <w:w w:val="105"/>
          <w:sz w:val="22"/>
          <w:szCs w:val="22"/>
          <w:lang w:val="da-DK"/>
        </w:rPr>
        <w:t>Lægemiddelagenturs</w:t>
      </w:r>
      <w:r w:rsidR="00A81518" w:rsidRPr="004D1B4C">
        <w:rPr>
          <w:spacing w:val="-2"/>
          <w:w w:val="105"/>
          <w:sz w:val="22"/>
          <w:szCs w:val="22"/>
          <w:lang w:val="da-DK"/>
        </w:rPr>
        <w:t xml:space="preserve"> </w:t>
      </w:r>
      <w:r w:rsidRPr="004D1B4C">
        <w:rPr>
          <w:sz w:val="22"/>
          <w:szCs w:val="22"/>
          <w:lang w:val="da-DK"/>
        </w:rPr>
        <w:t>hjemmeside:</w:t>
      </w:r>
      <w:r w:rsidRPr="004D1B4C">
        <w:rPr>
          <w:spacing w:val="28"/>
          <w:sz w:val="22"/>
          <w:szCs w:val="22"/>
          <w:lang w:val="da-DK"/>
        </w:rPr>
        <w:t xml:space="preserve"> </w:t>
      </w:r>
      <w:hyperlink r:id="rId16">
        <w:r w:rsidRPr="004D1B4C">
          <w:rPr>
            <w:color w:val="0000FF"/>
            <w:spacing w:val="-2"/>
            <w:sz w:val="22"/>
            <w:szCs w:val="22"/>
            <w:u w:val="single" w:color="0000FF"/>
            <w:lang w:val="da-DK"/>
          </w:rPr>
          <w:t>http://www.ema.europa.eu</w:t>
        </w:r>
      </w:hyperlink>
    </w:p>
    <w:p w14:paraId="23FA30FD" w14:textId="77777777" w:rsidR="00ED0EAE" w:rsidRPr="004D1B4C" w:rsidRDefault="00ED0EAE" w:rsidP="007E66A5">
      <w:pPr>
        <w:pStyle w:val="BodyText"/>
        <w:ind w:right="48"/>
        <w:rPr>
          <w:sz w:val="22"/>
          <w:szCs w:val="22"/>
          <w:lang w:val="da-DK"/>
        </w:rPr>
        <w:sectPr w:rsidR="00ED0EAE" w:rsidRPr="004D1B4C" w:rsidSect="007E66A5">
          <w:type w:val="continuous"/>
          <w:pgSz w:w="12240" w:h="15840" w:code="1"/>
          <w:pgMar w:top="1134" w:right="1418" w:bottom="1134" w:left="1418" w:header="737" w:footer="737" w:gutter="0"/>
          <w:cols w:space="720"/>
        </w:sectPr>
      </w:pPr>
    </w:p>
    <w:p w14:paraId="50362F1A" w14:textId="77777777" w:rsidR="00ED0EAE" w:rsidRPr="004D1B4C" w:rsidRDefault="009F4781" w:rsidP="007E66A5">
      <w:pPr>
        <w:pStyle w:val="Heading2"/>
        <w:ind w:left="0" w:right="48"/>
        <w:jc w:val="center"/>
        <w:rPr>
          <w:sz w:val="22"/>
          <w:szCs w:val="22"/>
          <w:lang w:val="da-DK"/>
        </w:rPr>
      </w:pPr>
      <w:r w:rsidRPr="004D1B4C">
        <w:rPr>
          <w:spacing w:val="-2"/>
          <w:w w:val="105"/>
          <w:sz w:val="22"/>
          <w:szCs w:val="22"/>
          <w:lang w:val="da-DK"/>
        </w:rPr>
        <w:lastRenderedPageBreak/>
        <w:t>Instruktioner</w:t>
      </w:r>
      <w:r w:rsidRPr="004D1B4C">
        <w:rPr>
          <w:spacing w:val="-1"/>
          <w:w w:val="105"/>
          <w:sz w:val="22"/>
          <w:szCs w:val="22"/>
          <w:lang w:val="da-DK"/>
        </w:rPr>
        <w:t xml:space="preserve"> </w:t>
      </w:r>
      <w:r w:rsidRPr="004D1B4C">
        <w:rPr>
          <w:spacing w:val="-2"/>
          <w:w w:val="105"/>
          <w:sz w:val="22"/>
          <w:szCs w:val="22"/>
          <w:lang w:val="da-DK"/>
        </w:rPr>
        <w:t>til</w:t>
      </w:r>
      <w:r w:rsidRPr="004D1B4C">
        <w:rPr>
          <w:w w:val="105"/>
          <w:sz w:val="22"/>
          <w:szCs w:val="22"/>
          <w:lang w:val="da-DK"/>
        </w:rPr>
        <w:t xml:space="preserve"> </w:t>
      </w:r>
      <w:r w:rsidRPr="004D1B4C">
        <w:rPr>
          <w:spacing w:val="-2"/>
          <w:w w:val="105"/>
          <w:sz w:val="22"/>
          <w:szCs w:val="22"/>
          <w:lang w:val="da-DK"/>
        </w:rPr>
        <w:t>injektion</w:t>
      </w:r>
      <w:r w:rsidRPr="004D1B4C">
        <w:rPr>
          <w:w w:val="105"/>
          <w:sz w:val="22"/>
          <w:szCs w:val="22"/>
          <w:lang w:val="da-DK"/>
        </w:rPr>
        <w:t xml:space="preserve"> </w:t>
      </w:r>
      <w:r w:rsidRPr="004D1B4C">
        <w:rPr>
          <w:spacing w:val="-2"/>
          <w:w w:val="105"/>
          <w:sz w:val="22"/>
          <w:szCs w:val="22"/>
          <w:lang w:val="da-DK"/>
        </w:rPr>
        <w:t>med</w:t>
      </w:r>
      <w:r w:rsidRPr="004D1B4C">
        <w:rPr>
          <w:w w:val="105"/>
          <w:sz w:val="22"/>
          <w:szCs w:val="22"/>
          <w:lang w:val="da-DK"/>
        </w:rPr>
        <w:t xml:space="preserve"> </w:t>
      </w:r>
      <w:r w:rsidRPr="004D1B4C">
        <w:rPr>
          <w:spacing w:val="-2"/>
          <w:w w:val="105"/>
          <w:sz w:val="22"/>
          <w:szCs w:val="22"/>
          <w:lang w:val="da-DK"/>
        </w:rPr>
        <w:t>Fulphila</w:t>
      </w:r>
      <w:r w:rsidRPr="004D1B4C">
        <w:rPr>
          <w:spacing w:val="1"/>
          <w:w w:val="105"/>
          <w:sz w:val="22"/>
          <w:szCs w:val="22"/>
          <w:lang w:val="da-DK"/>
        </w:rPr>
        <w:t xml:space="preserve"> </w:t>
      </w:r>
      <w:r w:rsidRPr="004D1B4C">
        <w:rPr>
          <w:spacing w:val="-2"/>
          <w:w w:val="105"/>
          <w:sz w:val="22"/>
          <w:szCs w:val="22"/>
          <w:lang w:val="da-DK"/>
        </w:rPr>
        <w:t>fyldt</w:t>
      </w:r>
      <w:r w:rsidRPr="004D1B4C">
        <w:rPr>
          <w:spacing w:val="-1"/>
          <w:w w:val="105"/>
          <w:sz w:val="22"/>
          <w:szCs w:val="22"/>
          <w:lang w:val="da-DK"/>
        </w:rPr>
        <w:t xml:space="preserve"> </w:t>
      </w:r>
      <w:r w:rsidRPr="004D1B4C">
        <w:rPr>
          <w:spacing w:val="-2"/>
          <w:w w:val="105"/>
          <w:sz w:val="22"/>
          <w:szCs w:val="22"/>
          <w:lang w:val="da-DK"/>
        </w:rPr>
        <w:t>injektionssprøjte</w:t>
      </w:r>
    </w:p>
    <w:p w14:paraId="49B9E671" w14:textId="77777777" w:rsidR="00ED0EAE" w:rsidRPr="004D1B4C" w:rsidRDefault="00ED0EAE" w:rsidP="007E66A5">
      <w:pPr>
        <w:pStyle w:val="BodyText"/>
        <w:ind w:right="48"/>
        <w:rPr>
          <w:b/>
          <w:sz w:val="22"/>
          <w:szCs w:val="22"/>
          <w:lang w:val="da-DK"/>
        </w:rPr>
      </w:pPr>
    </w:p>
    <w:p w14:paraId="7BCA4966" w14:textId="77777777" w:rsidR="00ED0EAE" w:rsidRPr="004D1B4C" w:rsidRDefault="009F4781" w:rsidP="007E66A5">
      <w:pPr>
        <w:pStyle w:val="BodyText"/>
        <w:ind w:right="48"/>
        <w:rPr>
          <w:sz w:val="22"/>
          <w:szCs w:val="22"/>
          <w:lang w:val="da-DK"/>
        </w:rPr>
      </w:pPr>
      <w:r w:rsidRPr="004D1B4C">
        <w:rPr>
          <w:w w:val="105"/>
          <w:sz w:val="22"/>
          <w:szCs w:val="22"/>
          <w:lang w:val="da-DK"/>
        </w:rPr>
        <w:t>Dette</w:t>
      </w:r>
      <w:r w:rsidRPr="004D1B4C">
        <w:rPr>
          <w:spacing w:val="-1"/>
          <w:w w:val="105"/>
          <w:sz w:val="22"/>
          <w:szCs w:val="22"/>
          <w:lang w:val="da-DK"/>
        </w:rPr>
        <w:t xml:space="preserve"> </w:t>
      </w:r>
      <w:r w:rsidRPr="004D1B4C">
        <w:rPr>
          <w:w w:val="105"/>
          <w:sz w:val="22"/>
          <w:szCs w:val="22"/>
          <w:lang w:val="da-DK"/>
        </w:rPr>
        <w:t>afsnit giver</w:t>
      </w:r>
      <w:r w:rsidRPr="004D1B4C">
        <w:rPr>
          <w:spacing w:val="-1"/>
          <w:w w:val="105"/>
          <w:sz w:val="22"/>
          <w:szCs w:val="22"/>
          <w:lang w:val="da-DK"/>
        </w:rPr>
        <w:t xml:space="preserve"> </w:t>
      </w:r>
      <w:r w:rsidRPr="004D1B4C">
        <w:rPr>
          <w:w w:val="105"/>
          <w:sz w:val="22"/>
          <w:szCs w:val="22"/>
          <w:lang w:val="da-DK"/>
        </w:rPr>
        <w:t>information om, hvordan du selv kan foretage</w:t>
      </w:r>
      <w:r w:rsidRPr="004D1B4C">
        <w:rPr>
          <w:spacing w:val="-1"/>
          <w:w w:val="105"/>
          <w:sz w:val="22"/>
          <w:szCs w:val="22"/>
          <w:lang w:val="da-DK"/>
        </w:rPr>
        <w:t xml:space="preserve"> </w:t>
      </w:r>
      <w:r w:rsidRPr="004D1B4C">
        <w:rPr>
          <w:w w:val="105"/>
          <w:sz w:val="22"/>
          <w:szCs w:val="22"/>
          <w:lang w:val="da-DK"/>
        </w:rPr>
        <w:t>indsprøjtning</w:t>
      </w:r>
      <w:r w:rsidRPr="004D1B4C">
        <w:rPr>
          <w:spacing w:val="-1"/>
          <w:w w:val="105"/>
          <w:sz w:val="22"/>
          <w:szCs w:val="22"/>
          <w:lang w:val="da-DK"/>
        </w:rPr>
        <w:t xml:space="preserve"> </w:t>
      </w:r>
      <w:r w:rsidRPr="004D1B4C">
        <w:rPr>
          <w:w w:val="105"/>
          <w:sz w:val="22"/>
          <w:szCs w:val="22"/>
          <w:lang w:val="da-DK"/>
        </w:rPr>
        <w:t>med Fulphila. Det er vigtigt,</w:t>
      </w:r>
      <w:r w:rsidRPr="004D1B4C">
        <w:rPr>
          <w:spacing w:val="-1"/>
          <w:w w:val="105"/>
          <w:sz w:val="22"/>
          <w:szCs w:val="22"/>
          <w:lang w:val="da-DK"/>
        </w:rPr>
        <w:t xml:space="preserve"> </w:t>
      </w:r>
      <w:r w:rsidRPr="004D1B4C">
        <w:rPr>
          <w:w w:val="105"/>
          <w:sz w:val="22"/>
          <w:szCs w:val="22"/>
          <w:lang w:val="da-DK"/>
        </w:rPr>
        <w:t>at du</w:t>
      </w:r>
      <w:r w:rsidRPr="004D1B4C">
        <w:rPr>
          <w:spacing w:val="-1"/>
          <w:w w:val="105"/>
          <w:sz w:val="22"/>
          <w:szCs w:val="22"/>
          <w:lang w:val="da-DK"/>
        </w:rPr>
        <w:t xml:space="preserve"> </w:t>
      </w:r>
      <w:r w:rsidRPr="004D1B4C">
        <w:rPr>
          <w:w w:val="105"/>
          <w:sz w:val="22"/>
          <w:szCs w:val="22"/>
          <w:lang w:val="da-DK"/>
        </w:rPr>
        <w:t>ikke</w:t>
      </w:r>
      <w:r w:rsidRPr="004D1B4C">
        <w:rPr>
          <w:spacing w:val="-1"/>
          <w:w w:val="105"/>
          <w:sz w:val="22"/>
          <w:szCs w:val="22"/>
          <w:lang w:val="da-DK"/>
        </w:rPr>
        <w:t xml:space="preserve"> </w:t>
      </w:r>
      <w:r w:rsidRPr="004D1B4C">
        <w:rPr>
          <w:w w:val="105"/>
          <w:sz w:val="22"/>
          <w:szCs w:val="22"/>
          <w:lang w:val="da-DK"/>
        </w:rPr>
        <w:t>forsøger</w:t>
      </w:r>
      <w:r w:rsidRPr="004D1B4C">
        <w:rPr>
          <w:spacing w:val="-2"/>
          <w:w w:val="105"/>
          <w:sz w:val="22"/>
          <w:szCs w:val="22"/>
          <w:lang w:val="da-DK"/>
        </w:rPr>
        <w:t xml:space="preserve"> </w:t>
      </w:r>
      <w:r w:rsidRPr="004D1B4C">
        <w:rPr>
          <w:w w:val="105"/>
          <w:sz w:val="22"/>
          <w:szCs w:val="22"/>
          <w:lang w:val="da-DK"/>
        </w:rPr>
        <w:t>at give</w:t>
      </w:r>
      <w:r w:rsidRPr="004D1B4C">
        <w:rPr>
          <w:spacing w:val="-1"/>
          <w:w w:val="105"/>
          <w:sz w:val="22"/>
          <w:szCs w:val="22"/>
          <w:lang w:val="da-DK"/>
        </w:rPr>
        <w:t xml:space="preserve"> </w:t>
      </w:r>
      <w:r w:rsidRPr="004D1B4C">
        <w:rPr>
          <w:w w:val="105"/>
          <w:sz w:val="22"/>
          <w:szCs w:val="22"/>
          <w:lang w:val="da-DK"/>
        </w:rPr>
        <w:t>dig selv indsprøjtningen, medmindre</w:t>
      </w:r>
      <w:r w:rsidRPr="004D1B4C">
        <w:rPr>
          <w:spacing w:val="-1"/>
          <w:w w:val="105"/>
          <w:sz w:val="22"/>
          <w:szCs w:val="22"/>
          <w:lang w:val="da-DK"/>
        </w:rPr>
        <w:t xml:space="preserve"> </w:t>
      </w:r>
      <w:r w:rsidRPr="004D1B4C">
        <w:rPr>
          <w:w w:val="105"/>
          <w:sz w:val="22"/>
          <w:szCs w:val="22"/>
          <w:lang w:val="da-DK"/>
        </w:rPr>
        <w:t>du</w:t>
      </w:r>
      <w:r w:rsidRPr="004D1B4C">
        <w:rPr>
          <w:spacing w:val="-1"/>
          <w:w w:val="105"/>
          <w:sz w:val="22"/>
          <w:szCs w:val="22"/>
          <w:lang w:val="da-DK"/>
        </w:rPr>
        <w:t xml:space="preserve"> </w:t>
      </w:r>
      <w:r w:rsidRPr="004D1B4C">
        <w:rPr>
          <w:w w:val="105"/>
          <w:sz w:val="22"/>
          <w:szCs w:val="22"/>
          <w:lang w:val="da-DK"/>
        </w:rPr>
        <w:t>har</w:t>
      </w:r>
      <w:r w:rsidRPr="004D1B4C">
        <w:rPr>
          <w:spacing w:val="-1"/>
          <w:w w:val="105"/>
          <w:sz w:val="22"/>
          <w:szCs w:val="22"/>
          <w:lang w:val="da-DK"/>
        </w:rPr>
        <w:t xml:space="preserve"> </w:t>
      </w:r>
      <w:r w:rsidRPr="004D1B4C">
        <w:rPr>
          <w:w w:val="105"/>
          <w:sz w:val="22"/>
          <w:szCs w:val="22"/>
          <w:lang w:val="da-DK"/>
        </w:rPr>
        <w:t>modtaget speciel undervisning</w:t>
      </w:r>
      <w:r w:rsidRPr="004D1B4C">
        <w:rPr>
          <w:spacing w:val="-1"/>
          <w:w w:val="105"/>
          <w:sz w:val="22"/>
          <w:szCs w:val="22"/>
          <w:lang w:val="da-DK"/>
        </w:rPr>
        <w:t xml:space="preserve"> </w:t>
      </w:r>
      <w:r w:rsidRPr="004D1B4C">
        <w:rPr>
          <w:w w:val="105"/>
          <w:sz w:val="22"/>
          <w:szCs w:val="22"/>
          <w:lang w:val="da-DK"/>
        </w:rPr>
        <w:t>af</w:t>
      </w:r>
      <w:r w:rsidRPr="004D1B4C">
        <w:rPr>
          <w:spacing w:val="-1"/>
          <w:w w:val="105"/>
          <w:sz w:val="22"/>
          <w:szCs w:val="22"/>
          <w:lang w:val="da-DK"/>
        </w:rPr>
        <w:t xml:space="preserve"> </w:t>
      </w:r>
      <w:r w:rsidRPr="004D1B4C">
        <w:rPr>
          <w:w w:val="105"/>
          <w:sz w:val="22"/>
          <w:szCs w:val="22"/>
          <w:lang w:val="da-DK"/>
        </w:rPr>
        <w:t>din læge</w:t>
      </w:r>
      <w:r w:rsidRPr="004D1B4C">
        <w:rPr>
          <w:spacing w:val="-1"/>
          <w:w w:val="105"/>
          <w:sz w:val="22"/>
          <w:szCs w:val="22"/>
          <w:lang w:val="da-DK"/>
        </w:rPr>
        <w:t xml:space="preserve"> </w:t>
      </w:r>
      <w:r w:rsidRPr="004D1B4C">
        <w:rPr>
          <w:w w:val="105"/>
          <w:sz w:val="22"/>
          <w:szCs w:val="22"/>
          <w:lang w:val="da-DK"/>
        </w:rPr>
        <w:t>eller</w:t>
      </w:r>
      <w:r w:rsidRPr="004D1B4C">
        <w:rPr>
          <w:spacing w:val="-1"/>
          <w:w w:val="105"/>
          <w:sz w:val="22"/>
          <w:szCs w:val="22"/>
          <w:lang w:val="da-DK"/>
        </w:rPr>
        <w:t xml:space="preserve"> </w:t>
      </w:r>
      <w:r w:rsidRPr="004D1B4C">
        <w:rPr>
          <w:w w:val="105"/>
          <w:sz w:val="22"/>
          <w:szCs w:val="22"/>
          <w:lang w:val="da-DK"/>
        </w:rPr>
        <w:t>sygeplejerske</w:t>
      </w:r>
      <w:r w:rsidRPr="004D1B4C">
        <w:rPr>
          <w:spacing w:val="-1"/>
          <w:w w:val="105"/>
          <w:sz w:val="22"/>
          <w:szCs w:val="22"/>
          <w:lang w:val="da-DK"/>
        </w:rPr>
        <w:t xml:space="preserve"> </w:t>
      </w:r>
      <w:r w:rsidRPr="004D1B4C">
        <w:rPr>
          <w:w w:val="105"/>
          <w:sz w:val="22"/>
          <w:szCs w:val="22"/>
          <w:lang w:val="da-DK"/>
        </w:rPr>
        <w:t>eller</w:t>
      </w:r>
      <w:r w:rsidRPr="004D1B4C">
        <w:rPr>
          <w:spacing w:val="-1"/>
          <w:w w:val="105"/>
          <w:sz w:val="22"/>
          <w:szCs w:val="22"/>
          <w:lang w:val="da-DK"/>
        </w:rPr>
        <w:t xml:space="preserve"> </w:t>
      </w:r>
      <w:r w:rsidRPr="004D1B4C">
        <w:rPr>
          <w:w w:val="105"/>
          <w:sz w:val="22"/>
          <w:szCs w:val="22"/>
          <w:lang w:val="da-DK"/>
        </w:rPr>
        <w:t>fra</w:t>
      </w:r>
      <w:r w:rsidRPr="004D1B4C">
        <w:rPr>
          <w:spacing w:val="-1"/>
          <w:w w:val="105"/>
          <w:sz w:val="22"/>
          <w:szCs w:val="22"/>
          <w:lang w:val="da-DK"/>
        </w:rPr>
        <w:t xml:space="preserve"> </w:t>
      </w:r>
      <w:r w:rsidRPr="004D1B4C">
        <w:rPr>
          <w:w w:val="105"/>
          <w:sz w:val="22"/>
          <w:szCs w:val="22"/>
          <w:lang w:val="da-DK"/>
        </w:rPr>
        <w:t>apotekspersonalet. Hvis</w:t>
      </w:r>
      <w:r w:rsidRPr="004D1B4C">
        <w:rPr>
          <w:spacing w:val="-1"/>
          <w:w w:val="105"/>
          <w:sz w:val="22"/>
          <w:szCs w:val="22"/>
          <w:lang w:val="da-DK"/>
        </w:rPr>
        <w:t xml:space="preserve"> </w:t>
      </w:r>
      <w:r w:rsidRPr="004D1B4C">
        <w:rPr>
          <w:w w:val="105"/>
          <w:sz w:val="22"/>
          <w:szCs w:val="22"/>
          <w:lang w:val="da-DK"/>
        </w:rPr>
        <w:t>du ikke</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sikker</w:t>
      </w:r>
      <w:r w:rsidRPr="004D1B4C">
        <w:rPr>
          <w:spacing w:val="-1"/>
          <w:w w:val="105"/>
          <w:sz w:val="22"/>
          <w:szCs w:val="22"/>
          <w:lang w:val="da-DK"/>
        </w:rPr>
        <w:t xml:space="preserve"> </w:t>
      </w:r>
      <w:r w:rsidRPr="004D1B4C">
        <w:rPr>
          <w:w w:val="105"/>
          <w:sz w:val="22"/>
          <w:szCs w:val="22"/>
          <w:lang w:val="da-DK"/>
        </w:rPr>
        <w:t>på, hvordan</w:t>
      </w:r>
      <w:r w:rsidRPr="004D1B4C">
        <w:rPr>
          <w:spacing w:val="-14"/>
          <w:w w:val="105"/>
          <w:sz w:val="22"/>
          <w:szCs w:val="22"/>
          <w:lang w:val="da-DK"/>
        </w:rPr>
        <w:t xml:space="preserve"> </w:t>
      </w:r>
      <w:r w:rsidRPr="004D1B4C">
        <w:rPr>
          <w:w w:val="105"/>
          <w:sz w:val="22"/>
          <w:szCs w:val="22"/>
          <w:lang w:val="da-DK"/>
        </w:rPr>
        <w:t>du</w:t>
      </w:r>
      <w:r w:rsidRPr="004D1B4C">
        <w:rPr>
          <w:spacing w:val="-13"/>
          <w:w w:val="105"/>
          <w:sz w:val="22"/>
          <w:szCs w:val="22"/>
          <w:lang w:val="da-DK"/>
        </w:rPr>
        <w:t xml:space="preserve"> </w:t>
      </w:r>
      <w:r w:rsidRPr="004D1B4C">
        <w:rPr>
          <w:w w:val="105"/>
          <w:sz w:val="22"/>
          <w:szCs w:val="22"/>
          <w:lang w:val="da-DK"/>
        </w:rPr>
        <w:t>skal</w:t>
      </w:r>
      <w:r w:rsidRPr="004D1B4C">
        <w:rPr>
          <w:spacing w:val="-13"/>
          <w:w w:val="105"/>
          <w:sz w:val="22"/>
          <w:szCs w:val="22"/>
          <w:lang w:val="da-DK"/>
        </w:rPr>
        <w:t xml:space="preserve"> </w:t>
      </w:r>
      <w:r w:rsidRPr="004D1B4C">
        <w:rPr>
          <w:w w:val="105"/>
          <w:sz w:val="22"/>
          <w:szCs w:val="22"/>
          <w:lang w:val="da-DK"/>
        </w:rPr>
        <w:t>foretage</w:t>
      </w:r>
      <w:r w:rsidRPr="004D1B4C">
        <w:rPr>
          <w:spacing w:val="-13"/>
          <w:w w:val="105"/>
          <w:sz w:val="22"/>
          <w:szCs w:val="22"/>
          <w:lang w:val="da-DK"/>
        </w:rPr>
        <w:t xml:space="preserve"> </w:t>
      </w:r>
      <w:r w:rsidRPr="004D1B4C">
        <w:rPr>
          <w:w w:val="105"/>
          <w:sz w:val="22"/>
          <w:szCs w:val="22"/>
          <w:lang w:val="da-DK"/>
        </w:rPr>
        <w:t>indsprøjtningen,</w:t>
      </w:r>
      <w:r w:rsidRPr="004D1B4C">
        <w:rPr>
          <w:spacing w:val="-13"/>
          <w:w w:val="105"/>
          <w:sz w:val="22"/>
          <w:szCs w:val="22"/>
          <w:lang w:val="da-DK"/>
        </w:rPr>
        <w:t xml:space="preserve"> </w:t>
      </w:r>
      <w:r w:rsidRPr="004D1B4C">
        <w:rPr>
          <w:w w:val="105"/>
          <w:sz w:val="22"/>
          <w:szCs w:val="22"/>
          <w:lang w:val="da-DK"/>
        </w:rPr>
        <w:t>så</w:t>
      </w:r>
      <w:r w:rsidRPr="004D1B4C">
        <w:rPr>
          <w:spacing w:val="-13"/>
          <w:w w:val="105"/>
          <w:sz w:val="22"/>
          <w:szCs w:val="22"/>
          <w:lang w:val="da-DK"/>
        </w:rPr>
        <w:t xml:space="preserve"> </w:t>
      </w:r>
      <w:r w:rsidRPr="004D1B4C">
        <w:rPr>
          <w:w w:val="105"/>
          <w:sz w:val="22"/>
          <w:szCs w:val="22"/>
          <w:lang w:val="da-DK"/>
        </w:rPr>
        <w:t>spørg</w:t>
      </w:r>
      <w:r w:rsidRPr="004D1B4C">
        <w:rPr>
          <w:spacing w:val="-13"/>
          <w:w w:val="105"/>
          <w:sz w:val="22"/>
          <w:szCs w:val="22"/>
          <w:lang w:val="da-DK"/>
        </w:rPr>
        <w:t xml:space="preserve"> </w:t>
      </w:r>
      <w:r w:rsidRPr="004D1B4C">
        <w:rPr>
          <w:w w:val="105"/>
          <w:sz w:val="22"/>
          <w:szCs w:val="22"/>
          <w:lang w:val="da-DK"/>
        </w:rPr>
        <w:t>din</w:t>
      </w:r>
      <w:r w:rsidRPr="004D1B4C">
        <w:rPr>
          <w:spacing w:val="-13"/>
          <w:w w:val="105"/>
          <w:sz w:val="22"/>
          <w:szCs w:val="22"/>
          <w:lang w:val="da-DK"/>
        </w:rPr>
        <w:t xml:space="preserve"> </w:t>
      </w:r>
      <w:r w:rsidRPr="004D1B4C">
        <w:rPr>
          <w:w w:val="105"/>
          <w:sz w:val="22"/>
          <w:szCs w:val="22"/>
          <w:lang w:val="da-DK"/>
        </w:rPr>
        <w:t>læge,</w:t>
      </w:r>
      <w:r w:rsidRPr="004D1B4C">
        <w:rPr>
          <w:spacing w:val="-14"/>
          <w:w w:val="105"/>
          <w:sz w:val="22"/>
          <w:szCs w:val="22"/>
          <w:lang w:val="da-DK"/>
        </w:rPr>
        <w:t xml:space="preserve"> </w:t>
      </w:r>
      <w:r w:rsidRPr="004D1B4C">
        <w:rPr>
          <w:w w:val="105"/>
          <w:sz w:val="22"/>
          <w:szCs w:val="22"/>
          <w:lang w:val="da-DK"/>
        </w:rPr>
        <w:t>sygeplejerske</w:t>
      </w:r>
      <w:r w:rsidRPr="004D1B4C">
        <w:rPr>
          <w:spacing w:val="-13"/>
          <w:w w:val="105"/>
          <w:sz w:val="22"/>
          <w:szCs w:val="22"/>
          <w:lang w:val="da-DK"/>
        </w:rPr>
        <w:t xml:space="preserve"> </w:t>
      </w:r>
      <w:r w:rsidRPr="004D1B4C">
        <w:rPr>
          <w:w w:val="105"/>
          <w:sz w:val="22"/>
          <w:szCs w:val="22"/>
          <w:lang w:val="da-DK"/>
        </w:rPr>
        <w:t>eller</w:t>
      </w:r>
      <w:r w:rsidRPr="004D1B4C">
        <w:rPr>
          <w:spacing w:val="-13"/>
          <w:w w:val="105"/>
          <w:sz w:val="22"/>
          <w:szCs w:val="22"/>
          <w:lang w:val="da-DK"/>
        </w:rPr>
        <w:t xml:space="preserve"> </w:t>
      </w:r>
      <w:r w:rsidRPr="004D1B4C">
        <w:rPr>
          <w:w w:val="105"/>
          <w:sz w:val="22"/>
          <w:szCs w:val="22"/>
          <w:lang w:val="da-DK"/>
        </w:rPr>
        <w:t>apotekspersonalet</w:t>
      </w:r>
      <w:r w:rsidRPr="004D1B4C">
        <w:rPr>
          <w:spacing w:val="-13"/>
          <w:w w:val="105"/>
          <w:sz w:val="22"/>
          <w:szCs w:val="22"/>
          <w:lang w:val="da-DK"/>
        </w:rPr>
        <w:t xml:space="preserve"> </w:t>
      </w:r>
      <w:r w:rsidRPr="004D1B4C">
        <w:rPr>
          <w:w w:val="105"/>
          <w:sz w:val="22"/>
          <w:szCs w:val="22"/>
          <w:lang w:val="da-DK"/>
        </w:rPr>
        <w:t xml:space="preserve">om </w:t>
      </w:r>
      <w:r w:rsidRPr="004D1B4C">
        <w:rPr>
          <w:spacing w:val="-2"/>
          <w:w w:val="105"/>
          <w:sz w:val="22"/>
          <w:szCs w:val="22"/>
          <w:lang w:val="da-DK"/>
        </w:rPr>
        <w:t>hjælp.</w:t>
      </w:r>
    </w:p>
    <w:p w14:paraId="1A6ED1C8" w14:textId="77777777" w:rsidR="00ED0EAE" w:rsidRPr="004D1B4C" w:rsidRDefault="00ED0EAE" w:rsidP="007E66A5">
      <w:pPr>
        <w:pStyle w:val="BodyText"/>
        <w:ind w:right="48"/>
        <w:rPr>
          <w:sz w:val="22"/>
          <w:szCs w:val="22"/>
          <w:lang w:val="da-DK"/>
        </w:rPr>
      </w:pPr>
    </w:p>
    <w:p w14:paraId="2872A5B9" w14:textId="77777777" w:rsidR="00ED0EAE" w:rsidRPr="004D1B4C" w:rsidRDefault="009F4781" w:rsidP="007E66A5">
      <w:pPr>
        <w:pStyle w:val="Heading2"/>
        <w:ind w:left="0" w:right="48"/>
        <w:rPr>
          <w:sz w:val="22"/>
          <w:szCs w:val="22"/>
          <w:lang w:val="da-DK"/>
        </w:rPr>
      </w:pPr>
      <w:r w:rsidRPr="004D1B4C">
        <w:rPr>
          <w:w w:val="105"/>
          <w:sz w:val="22"/>
          <w:szCs w:val="22"/>
          <w:lang w:val="da-DK"/>
        </w:rPr>
        <w:t>Hvordan</w:t>
      </w:r>
      <w:r w:rsidRPr="004D1B4C">
        <w:rPr>
          <w:spacing w:val="-11"/>
          <w:w w:val="105"/>
          <w:sz w:val="22"/>
          <w:szCs w:val="22"/>
          <w:lang w:val="da-DK"/>
        </w:rPr>
        <w:t xml:space="preserve"> </w:t>
      </w:r>
      <w:r w:rsidRPr="004D1B4C">
        <w:rPr>
          <w:w w:val="105"/>
          <w:sz w:val="22"/>
          <w:szCs w:val="22"/>
          <w:lang w:val="da-DK"/>
        </w:rPr>
        <w:t>skal</w:t>
      </w:r>
      <w:r w:rsidRPr="004D1B4C">
        <w:rPr>
          <w:spacing w:val="-10"/>
          <w:w w:val="105"/>
          <w:sz w:val="22"/>
          <w:szCs w:val="22"/>
          <w:lang w:val="da-DK"/>
        </w:rPr>
        <w:t xml:space="preserve"> </w:t>
      </w:r>
      <w:r w:rsidRPr="004D1B4C">
        <w:rPr>
          <w:w w:val="105"/>
          <w:sz w:val="22"/>
          <w:szCs w:val="22"/>
          <w:lang w:val="da-DK"/>
        </w:rPr>
        <w:t>jeg</w:t>
      </w:r>
      <w:r w:rsidRPr="004D1B4C">
        <w:rPr>
          <w:spacing w:val="-11"/>
          <w:w w:val="105"/>
          <w:sz w:val="22"/>
          <w:szCs w:val="22"/>
          <w:lang w:val="da-DK"/>
        </w:rPr>
        <w:t xml:space="preserve"> </w:t>
      </w:r>
      <w:r w:rsidRPr="004D1B4C">
        <w:rPr>
          <w:w w:val="105"/>
          <w:sz w:val="22"/>
          <w:szCs w:val="22"/>
          <w:lang w:val="da-DK"/>
        </w:rPr>
        <w:t>selv</w:t>
      </w:r>
      <w:r w:rsidRPr="004D1B4C">
        <w:rPr>
          <w:spacing w:val="-10"/>
          <w:w w:val="105"/>
          <w:sz w:val="22"/>
          <w:szCs w:val="22"/>
          <w:lang w:val="da-DK"/>
        </w:rPr>
        <w:t xml:space="preserve"> </w:t>
      </w:r>
      <w:r w:rsidRPr="004D1B4C">
        <w:rPr>
          <w:w w:val="105"/>
          <w:sz w:val="22"/>
          <w:szCs w:val="22"/>
          <w:lang w:val="da-DK"/>
        </w:rPr>
        <w:t>eller</w:t>
      </w:r>
      <w:r w:rsidRPr="004D1B4C">
        <w:rPr>
          <w:spacing w:val="-11"/>
          <w:w w:val="105"/>
          <w:sz w:val="22"/>
          <w:szCs w:val="22"/>
          <w:lang w:val="da-DK"/>
        </w:rPr>
        <w:t xml:space="preserve"> </w:t>
      </w:r>
      <w:r w:rsidRPr="004D1B4C">
        <w:rPr>
          <w:w w:val="105"/>
          <w:sz w:val="22"/>
          <w:szCs w:val="22"/>
          <w:lang w:val="da-DK"/>
        </w:rPr>
        <w:t>en</w:t>
      </w:r>
      <w:r w:rsidRPr="004D1B4C">
        <w:rPr>
          <w:spacing w:val="-11"/>
          <w:w w:val="105"/>
          <w:sz w:val="22"/>
          <w:szCs w:val="22"/>
          <w:lang w:val="da-DK"/>
        </w:rPr>
        <w:t xml:space="preserve"> </w:t>
      </w:r>
      <w:r w:rsidRPr="004D1B4C">
        <w:rPr>
          <w:w w:val="105"/>
          <w:sz w:val="22"/>
          <w:szCs w:val="22"/>
          <w:lang w:val="da-DK"/>
        </w:rPr>
        <w:t>anden</w:t>
      </w:r>
      <w:r w:rsidRPr="004D1B4C">
        <w:rPr>
          <w:spacing w:val="-10"/>
          <w:w w:val="105"/>
          <w:sz w:val="22"/>
          <w:szCs w:val="22"/>
          <w:lang w:val="da-DK"/>
        </w:rPr>
        <w:t xml:space="preserve"> </w:t>
      </w:r>
      <w:r w:rsidRPr="004D1B4C">
        <w:rPr>
          <w:w w:val="105"/>
          <w:sz w:val="22"/>
          <w:szCs w:val="22"/>
          <w:lang w:val="da-DK"/>
        </w:rPr>
        <w:t>bruge</w:t>
      </w:r>
      <w:r w:rsidRPr="004D1B4C">
        <w:rPr>
          <w:spacing w:val="-11"/>
          <w:w w:val="105"/>
          <w:sz w:val="22"/>
          <w:szCs w:val="22"/>
          <w:lang w:val="da-DK"/>
        </w:rPr>
        <w:t xml:space="preserve"> </w:t>
      </w:r>
      <w:r w:rsidRPr="004D1B4C">
        <w:rPr>
          <w:w w:val="105"/>
          <w:sz w:val="22"/>
          <w:szCs w:val="22"/>
          <w:lang w:val="da-DK"/>
        </w:rPr>
        <w:t>Fuphila</w:t>
      </w:r>
      <w:r w:rsidRPr="004D1B4C">
        <w:rPr>
          <w:spacing w:val="-10"/>
          <w:w w:val="105"/>
          <w:sz w:val="22"/>
          <w:szCs w:val="22"/>
          <w:lang w:val="da-DK"/>
        </w:rPr>
        <w:t xml:space="preserve"> </w:t>
      </w:r>
      <w:r w:rsidRPr="004D1B4C">
        <w:rPr>
          <w:w w:val="105"/>
          <w:sz w:val="22"/>
          <w:szCs w:val="22"/>
          <w:lang w:val="da-DK"/>
        </w:rPr>
        <w:t>fyldt</w:t>
      </w:r>
      <w:r w:rsidRPr="004D1B4C">
        <w:rPr>
          <w:spacing w:val="-12"/>
          <w:w w:val="105"/>
          <w:sz w:val="22"/>
          <w:szCs w:val="22"/>
          <w:lang w:val="da-DK"/>
        </w:rPr>
        <w:t xml:space="preserve"> </w:t>
      </w:r>
      <w:r w:rsidRPr="004D1B4C">
        <w:rPr>
          <w:spacing w:val="-2"/>
          <w:w w:val="105"/>
          <w:sz w:val="22"/>
          <w:szCs w:val="22"/>
          <w:lang w:val="da-DK"/>
        </w:rPr>
        <w:t>injektionssprøjte?</w:t>
      </w:r>
    </w:p>
    <w:p w14:paraId="514C694C" w14:textId="77777777" w:rsidR="00ED0EAE" w:rsidRPr="004D1B4C" w:rsidRDefault="009F4781" w:rsidP="007E66A5">
      <w:pPr>
        <w:pStyle w:val="BodyText"/>
        <w:ind w:right="48"/>
        <w:rPr>
          <w:sz w:val="22"/>
          <w:szCs w:val="22"/>
          <w:lang w:val="da-DK"/>
        </w:rPr>
      </w:pPr>
      <w:r w:rsidRPr="004D1B4C">
        <w:rPr>
          <w:w w:val="105"/>
          <w:sz w:val="22"/>
          <w:szCs w:val="22"/>
          <w:lang w:val="da-DK"/>
        </w:rPr>
        <w:t>Du</w:t>
      </w:r>
      <w:r w:rsidRPr="004D1B4C">
        <w:rPr>
          <w:spacing w:val="-13"/>
          <w:w w:val="105"/>
          <w:sz w:val="22"/>
          <w:szCs w:val="22"/>
          <w:lang w:val="da-DK"/>
        </w:rPr>
        <w:t xml:space="preserve"> </w:t>
      </w:r>
      <w:r w:rsidRPr="004D1B4C">
        <w:rPr>
          <w:w w:val="105"/>
          <w:sz w:val="22"/>
          <w:szCs w:val="22"/>
          <w:lang w:val="da-DK"/>
        </w:rPr>
        <w:t>skal</w:t>
      </w:r>
      <w:r w:rsidRPr="004D1B4C">
        <w:rPr>
          <w:spacing w:val="-11"/>
          <w:w w:val="105"/>
          <w:sz w:val="22"/>
          <w:szCs w:val="22"/>
          <w:lang w:val="da-DK"/>
        </w:rPr>
        <w:t xml:space="preserve"> </w:t>
      </w:r>
      <w:r w:rsidRPr="004D1B4C">
        <w:rPr>
          <w:w w:val="105"/>
          <w:sz w:val="22"/>
          <w:szCs w:val="22"/>
          <w:lang w:val="da-DK"/>
        </w:rPr>
        <w:t>foretage</w:t>
      </w:r>
      <w:r w:rsidRPr="004D1B4C">
        <w:rPr>
          <w:spacing w:val="-13"/>
          <w:w w:val="105"/>
          <w:sz w:val="22"/>
          <w:szCs w:val="22"/>
          <w:lang w:val="da-DK"/>
        </w:rPr>
        <w:t xml:space="preserve"> </w:t>
      </w:r>
      <w:r w:rsidRPr="004D1B4C">
        <w:rPr>
          <w:w w:val="105"/>
          <w:sz w:val="22"/>
          <w:szCs w:val="22"/>
          <w:lang w:val="da-DK"/>
        </w:rPr>
        <w:t>indsprøjtningen</w:t>
      </w:r>
      <w:r w:rsidRPr="004D1B4C">
        <w:rPr>
          <w:spacing w:val="-12"/>
          <w:w w:val="105"/>
          <w:sz w:val="22"/>
          <w:szCs w:val="22"/>
          <w:lang w:val="da-DK"/>
        </w:rPr>
        <w:t xml:space="preserve"> </w:t>
      </w:r>
      <w:r w:rsidRPr="004D1B4C">
        <w:rPr>
          <w:w w:val="105"/>
          <w:sz w:val="22"/>
          <w:szCs w:val="22"/>
          <w:lang w:val="da-DK"/>
        </w:rPr>
        <w:t>i</w:t>
      </w:r>
      <w:r w:rsidRPr="004D1B4C">
        <w:rPr>
          <w:spacing w:val="-13"/>
          <w:w w:val="105"/>
          <w:sz w:val="22"/>
          <w:szCs w:val="22"/>
          <w:lang w:val="da-DK"/>
        </w:rPr>
        <w:t xml:space="preserve"> </w:t>
      </w:r>
      <w:r w:rsidRPr="004D1B4C">
        <w:rPr>
          <w:w w:val="105"/>
          <w:sz w:val="22"/>
          <w:szCs w:val="22"/>
          <w:lang w:val="da-DK"/>
        </w:rPr>
        <w:t>vævet</w:t>
      </w:r>
      <w:r w:rsidRPr="004D1B4C">
        <w:rPr>
          <w:spacing w:val="-11"/>
          <w:w w:val="105"/>
          <w:sz w:val="22"/>
          <w:szCs w:val="22"/>
          <w:lang w:val="da-DK"/>
        </w:rPr>
        <w:t xml:space="preserve"> </w:t>
      </w:r>
      <w:r w:rsidRPr="004D1B4C">
        <w:rPr>
          <w:w w:val="105"/>
          <w:sz w:val="22"/>
          <w:szCs w:val="22"/>
          <w:lang w:val="da-DK"/>
        </w:rPr>
        <w:t>lige</w:t>
      </w:r>
      <w:r w:rsidRPr="004D1B4C">
        <w:rPr>
          <w:spacing w:val="-13"/>
          <w:w w:val="105"/>
          <w:sz w:val="22"/>
          <w:szCs w:val="22"/>
          <w:lang w:val="da-DK"/>
        </w:rPr>
        <w:t xml:space="preserve"> </w:t>
      </w:r>
      <w:r w:rsidRPr="004D1B4C">
        <w:rPr>
          <w:w w:val="105"/>
          <w:sz w:val="22"/>
          <w:szCs w:val="22"/>
          <w:lang w:val="da-DK"/>
        </w:rPr>
        <w:t>under</w:t>
      </w:r>
      <w:r w:rsidRPr="004D1B4C">
        <w:rPr>
          <w:spacing w:val="-13"/>
          <w:w w:val="105"/>
          <w:sz w:val="22"/>
          <w:szCs w:val="22"/>
          <w:lang w:val="da-DK"/>
        </w:rPr>
        <w:t xml:space="preserve"> </w:t>
      </w:r>
      <w:r w:rsidRPr="004D1B4C">
        <w:rPr>
          <w:w w:val="105"/>
          <w:sz w:val="22"/>
          <w:szCs w:val="22"/>
          <w:lang w:val="da-DK"/>
        </w:rPr>
        <w:t>huden.</w:t>
      </w:r>
      <w:r w:rsidRPr="004D1B4C">
        <w:rPr>
          <w:spacing w:val="-12"/>
          <w:w w:val="105"/>
          <w:sz w:val="22"/>
          <w:szCs w:val="22"/>
          <w:lang w:val="da-DK"/>
        </w:rPr>
        <w:t xml:space="preserve"> </w:t>
      </w:r>
      <w:r w:rsidRPr="004D1B4C">
        <w:rPr>
          <w:w w:val="105"/>
          <w:sz w:val="22"/>
          <w:szCs w:val="22"/>
          <w:lang w:val="da-DK"/>
        </w:rPr>
        <w:t>Dette</w:t>
      </w:r>
      <w:r w:rsidRPr="004D1B4C">
        <w:rPr>
          <w:spacing w:val="-12"/>
          <w:w w:val="105"/>
          <w:sz w:val="22"/>
          <w:szCs w:val="22"/>
          <w:lang w:val="da-DK"/>
        </w:rPr>
        <w:t xml:space="preserve"> </w:t>
      </w:r>
      <w:r w:rsidRPr="004D1B4C">
        <w:rPr>
          <w:w w:val="105"/>
          <w:sz w:val="22"/>
          <w:szCs w:val="22"/>
          <w:lang w:val="da-DK"/>
        </w:rPr>
        <w:t>kaldes</w:t>
      </w:r>
      <w:r w:rsidRPr="004D1B4C">
        <w:rPr>
          <w:spacing w:val="-13"/>
          <w:w w:val="105"/>
          <w:sz w:val="22"/>
          <w:szCs w:val="22"/>
          <w:lang w:val="da-DK"/>
        </w:rPr>
        <w:t xml:space="preserve"> </w:t>
      </w:r>
      <w:r w:rsidRPr="004D1B4C">
        <w:rPr>
          <w:w w:val="105"/>
          <w:sz w:val="22"/>
          <w:szCs w:val="22"/>
          <w:lang w:val="da-DK"/>
        </w:rPr>
        <w:t>en</w:t>
      </w:r>
      <w:r w:rsidRPr="004D1B4C">
        <w:rPr>
          <w:spacing w:val="-11"/>
          <w:w w:val="105"/>
          <w:sz w:val="22"/>
          <w:szCs w:val="22"/>
          <w:lang w:val="da-DK"/>
        </w:rPr>
        <w:t xml:space="preserve"> </w:t>
      </w:r>
      <w:r w:rsidRPr="004D1B4C">
        <w:rPr>
          <w:w w:val="105"/>
          <w:sz w:val="22"/>
          <w:szCs w:val="22"/>
          <w:lang w:val="da-DK"/>
        </w:rPr>
        <w:t>subkutan</w:t>
      </w:r>
      <w:r w:rsidRPr="004D1B4C">
        <w:rPr>
          <w:spacing w:val="-12"/>
          <w:w w:val="105"/>
          <w:sz w:val="22"/>
          <w:szCs w:val="22"/>
          <w:lang w:val="da-DK"/>
        </w:rPr>
        <w:t xml:space="preserve"> </w:t>
      </w:r>
      <w:r w:rsidRPr="004D1B4C">
        <w:rPr>
          <w:spacing w:val="-2"/>
          <w:w w:val="105"/>
          <w:sz w:val="22"/>
          <w:szCs w:val="22"/>
          <w:lang w:val="da-DK"/>
        </w:rPr>
        <w:t>indsprøjtning.</w:t>
      </w:r>
    </w:p>
    <w:p w14:paraId="7B706032" w14:textId="77777777" w:rsidR="00ED0EAE" w:rsidRPr="004D1B4C" w:rsidRDefault="00ED0EAE" w:rsidP="007E66A5">
      <w:pPr>
        <w:pStyle w:val="BodyText"/>
        <w:ind w:right="48"/>
        <w:rPr>
          <w:sz w:val="22"/>
          <w:szCs w:val="22"/>
          <w:lang w:val="da-DK"/>
        </w:rPr>
      </w:pPr>
    </w:p>
    <w:p w14:paraId="21276B55" w14:textId="77777777" w:rsidR="00ED0EAE" w:rsidRPr="004D1B4C" w:rsidRDefault="009F4781" w:rsidP="007E66A5">
      <w:pPr>
        <w:pStyle w:val="Heading2"/>
        <w:ind w:left="0" w:right="48"/>
        <w:rPr>
          <w:sz w:val="22"/>
          <w:szCs w:val="22"/>
          <w:lang w:val="da-DK"/>
        </w:rPr>
      </w:pPr>
      <w:r w:rsidRPr="004D1B4C">
        <w:rPr>
          <w:w w:val="105"/>
          <w:sz w:val="22"/>
          <w:szCs w:val="22"/>
          <w:lang w:val="da-DK"/>
        </w:rPr>
        <w:t>Udstyr</w:t>
      </w:r>
      <w:r w:rsidRPr="004D1B4C">
        <w:rPr>
          <w:spacing w:val="-10"/>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skal</w:t>
      </w:r>
      <w:r w:rsidRPr="004D1B4C">
        <w:rPr>
          <w:spacing w:val="-9"/>
          <w:w w:val="105"/>
          <w:sz w:val="22"/>
          <w:szCs w:val="22"/>
          <w:lang w:val="da-DK"/>
        </w:rPr>
        <w:t xml:space="preserve"> </w:t>
      </w:r>
      <w:r w:rsidRPr="004D1B4C">
        <w:rPr>
          <w:spacing w:val="-4"/>
          <w:w w:val="105"/>
          <w:sz w:val="22"/>
          <w:szCs w:val="22"/>
          <w:lang w:val="da-DK"/>
        </w:rPr>
        <w:t>bruge</w:t>
      </w:r>
    </w:p>
    <w:p w14:paraId="004D5773" w14:textId="77777777" w:rsidR="00ED0EAE" w:rsidRPr="004D1B4C" w:rsidRDefault="009F4781" w:rsidP="007E66A5">
      <w:pPr>
        <w:pStyle w:val="BodyText"/>
        <w:ind w:right="48"/>
        <w:rPr>
          <w:sz w:val="22"/>
          <w:szCs w:val="22"/>
          <w:lang w:val="da-DK"/>
        </w:rPr>
      </w:pPr>
      <w:r w:rsidRPr="004D1B4C">
        <w:rPr>
          <w:w w:val="105"/>
          <w:sz w:val="22"/>
          <w:szCs w:val="22"/>
          <w:lang w:val="da-DK"/>
        </w:rPr>
        <w:t>For</w:t>
      </w:r>
      <w:r w:rsidRPr="004D1B4C">
        <w:rPr>
          <w:spacing w:val="-12"/>
          <w:w w:val="105"/>
          <w:sz w:val="22"/>
          <w:szCs w:val="22"/>
          <w:lang w:val="da-DK"/>
        </w:rPr>
        <w:t xml:space="preserve"> </w:t>
      </w:r>
      <w:r w:rsidRPr="004D1B4C">
        <w:rPr>
          <w:w w:val="105"/>
          <w:sz w:val="22"/>
          <w:szCs w:val="22"/>
          <w:lang w:val="da-DK"/>
        </w:rPr>
        <w:t>at</w:t>
      </w:r>
      <w:r w:rsidRPr="004D1B4C">
        <w:rPr>
          <w:spacing w:val="-11"/>
          <w:w w:val="105"/>
          <w:sz w:val="22"/>
          <w:szCs w:val="22"/>
          <w:lang w:val="da-DK"/>
        </w:rPr>
        <w:t xml:space="preserve"> </w:t>
      </w:r>
      <w:r w:rsidRPr="004D1B4C">
        <w:rPr>
          <w:w w:val="105"/>
          <w:sz w:val="22"/>
          <w:szCs w:val="22"/>
          <w:lang w:val="da-DK"/>
        </w:rPr>
        <w:t>foretage</w:t>
      </w:r>
      <w:r w:rsidRPr="004D1B4C">
        <w:rPr>
          <w:spacing w:val="-12"/>
          <w:w w:val="105"/>
          <w:sz w:val="22"/>
          <w:szCs w:val="22"/>
          <w:lang w:val="da-DK"/>
        </w:rPr>
        <w:t xml:space="preserve"> </w:t>
      </w:r>
      <w:r w:rsidRPr="004D1B4C">
        <w:rPr>
          <w:w w:val="105"/>
          <w:sz w:val="22"/>
          <w:szCs w:val="22"/>
          <w:lang w:val="da-DK"/>
        </w:rPr>
        <w:t>en</w:t>
      </w:r>
      <w:r w:rsidRPr="004D1B4C">
        <w:rPr>
          <w:spacing w:val="-11"/>
          <w:w w:val="105"/>
          <w:sz w:val="22"/>
          <w:szCs w:val="22"/>
          <w:lang w:val="da-DK"/>
        </w:rPr>
        <w:t xml:space="preserve"> </w:t>
      </w:r>
      <w:r w:rsidRPr="004D1B4C">
        <w:rPr>
          <w:w w:val="105"/>
          <w:sz w:val="22"/>
          <w:szCs w:val="22"/>
          <w:lang w:val="da-DK"/>
        </w:rPr>
        <w:t>subkutan</w:t>
      </w:r>
      <w:r w:rsidRPr="004D1B4C">
        <w:rPr>
          <w:spacing w:val="-11"/>
          <w:w w:val="105"/>
          <w:sz w:val="22"/>
          <w:szCs w:val="22"/>
          <w:lang w:val="da-DK"/>
        </w:rPr>
        <w:t xml:space="preserve"> </w:t>
      </w:r>
      <w:r w:rsidRPr="004D1B4C">
        <w:rPr>
          <w:w w:val="105"/>
          <w:sz w:val="22"/>
          <w:szCs w:val="22"/>
          <w:lang w:val="da-DK"/>
        </w:rPr>
        <w:t>indsprøjtning</w:t>
      </w:r>
      <w:r w:rsidRPr="004D1B4C">
        <w:rPr>
          <w:spacing w:val="-11"/>
          <w:w w:val="105"/>
          <w:sz w:val="22"/>
          <w:szCs w:val="22"/>
          <w:lang w:val="da-DK"/>
        </w:rPr>
        <w:t xml:space="preserve"> </w:t>
      </w:r>
      <w:r w:rsidRPr="004D1B4C">
        <w:rPr>
          <w:w w:val="105"/>
          <w:sz w:val="22"/>
          <w:szCs w:val="22"/>
          <w:lang w:val="da-DK"/>
        </w:rPr>
        <w:t>skal</w:t>
      </w:r>
      <w:r w:rsidRPr="004D1B4C">
        <w:rPr>
          <w:spacing w:val="-11"/>
          <w:w w:val="105"/>
          <w:sz w:val="22"/>
          <w:szCs w:val="22"/>
          <w:lang w:val="da-DK"/>
        </w:rPr>
        <w:t xml:space="preserve"> </w:t>
      </w:r>
      <w:r w:rsidRPr="004D1B4C">
        <w:rPr>
          <w:w w:val="105"/>
          <w:sz w:val="22"/>
          <w:szCs w:val="22"/>
          <w:lang w:val="da-DK"/>
        </w:rPr>
        <w:t>du</w:t>
      </w:r>
      <w:r w:rsidRPr="004D1B4C">
        <w:rPr>
          <w:spacing w:val="-12"/>
          <w:w w:val="105"/>
          <w:sz w:val="22"/>
          <w:szCs w:val="22"/>
          <w:lang w:val="da-DK"/>
        </w:rPr>
        <w:t xml:space="preserve"> </w:t>
      </w:r>
      <w:r w:rsidRPr="004D1B4C">
        <w:rPr>
          <w:spacing w:val="-2"/>
          <w:w w:val="105"/>
          <w:sz w:val="22"/>
          <w:szCs w:val="22"/>
          <w:lang w:val="da-DK"/>
        </w:rPr>
        <w:t>bruge:</w:t>
      </w:r>
    </w:p>
    <w:p w14:paraId="322099C4" w14:textId="77777777" w:rsidR="00ED0EAE" w:rsidRPr="004D1B4C" w:rsidRDefault="009F4781" w:rsidP="007E66A5">
      <w:pPr>
        <w:pStyle w:val="ListParagraph"/>
        <w:numPr>
          <w:ilvl w:val="0"/>
          <w:numId w:val="12"/>
        </w:numPr>
        <w:tabs>
          <w:tab w:val="left" w:pos="948"/>
        </w:tabs>
        <w:ind w:left="0" w:right="48" w:firstLine="0"/>
        <w:rPr>
          <w:lang w:val="da-DK"/>
        </w:rPr>
      </w:pPr>
      <w:r w:rsidRPr="004D1B4C">
        <w:rPr>
          <w:lang w:val="da-DK"/>
        </w:rPr>
        <w:t>en</w:t>
      </w:r>
      <w:r w:rsidRPr="004D1B4C">
        <w:rPr>
          <w:spacing w:val="18"/>
          <w:lang w:val="da-DK"/>
        </w:rPr>
        <w:t xml:space="preserve"> </w:t>
      </w:r>
      <w:r w:rsidRPr="004D1B4C">
        <w:rPr>
          <w:lang w:val="da-DK"/>
        </w:rPr>
        <w:t>fyldt</w:t>
      </w:r>
      <w:r w:rsidRPr="004D1B4C">
        <w:rPr>
          <w:spacing w:val="18"/>
          <w:lang w:val="da-DK"/>
        </w:rPr>
        <w:t xml:space="preserve"> </w:t>
      </w:r>
      <w:r w:rsidRPr="004D1B4C">
        <w:rPr>
          <w:lang w:val="da-DK"/>
        </w:rPr>
        <w:t>injektionssprøjte</w:t>
      </w:r>
      <w:r w:rsidRPr="004D1B4C">
        <w:rPr>
          <w:spacing w:val="16"/>
          <w:lang w:val="da-DK"/>
        </w:rPr>
        <w:t xml:space="preserve"> </w:t>
      </w:r>
      <w:r w:rsidRPr="004D1B4C">
        <w:rPr>
          <w:lang w:val="da-DK"/>
        </w:rPr>
        <w:t>med</w:t>
      </w:r>
      <w:r w:rsidRPr="004D1B4C">
        <w:rPr>
          <w:spacing w:val="18"/>
          <w:lang w:val="da-DK"/>
        </w:rPr>
        <w:t xml:space="preserve"> </w:t>
      </w:r>
      <w:r w:rsidRPr="004D1B4C">
        <w:rPr>
          <w:lang w:val="da-DK"/>
        </w:rPr>
        <w:t>Fulphila</w:t>
      </w:r>
      <w:r w:rsidRPr="004D1B4C">
        <w:rPr>
          <w:spacing w:val="16"/>
          <w:lang w:val="da-DK"/>
        </w:rPr>
        <w:t xml:space="preserve"> </w:t>
      </w:r>
      <w:r w:rsidRPr="004D1B4C">
        <w:rPr>
          <w:spacing w:val="-5"/>
          <w:lang w:val="da-DK"/>
        </w:rPr>
        <w:t>og</w:t>
      </w:r>
    </w:p>
    <w:p w14:paraId="27B7B685" w14:textId="77777777" w:rsidR="00ED0EAE" w:rsidRPr="004D1B4C" w:rsidRDefault="009F4781" w:rsidP="007E66A5">
      <w:pPr>
        <w:pStyle w:val="ListParagraph"/>
        <w:numPr>
          <w:ilvl w:val="0"/>
          <w:numId w:val="12"/>
        </w:numPr>
        <w:tabs>
          <w:tab w:val="left" w:pos="948"/>
        </w:tabs>
        <w:ind w:left="0" w:right="48" w:firstLine="0"/>
      </w:pPr>
      <w:r w:rsidRPr="004D1B4C">
        <w:t>en</w:t>
      </w:r>
      <w:r w:rsidRPr="004D1B4C">
        <w:rPr>
          <w:spacing w:val="23"/>
        </w:rPr>
        <w:t xml:space="preserve"> </w:t>
      </w:r>
      <w:r w:rsidRPr="004D1B4C">
        <w:t>afspritningsserviet</w:t>
      </w:r>
      <w:r w:rsidRPr="004D1B4C">
        <w:rPr>
          <w:spacing w:val="22"/>
        </w:rPr>
        <w:t xml:space="preserve"> </w:t>
      </w:r>
      <w:r w:rsidRPr="004D1B4C">
        <w:rPr>
          <w:spacing w:val="-2"/>
        </w:rPr>
        <w:t>el.lign.</w:t>
      </w:r>
    </w:p>
    <w:p w14:paraId="4DE1C4A9" w14:textId="77777777" w:rsidR="00ED0EAE" w:rsidRPr="004D1B4C" w:rsidRDefault="00ED0EAE" w:rsidP="007E66A5">
      <w:pPr>
        <w:pStyle w:val="BodyText"/>
        <w:ind w:right="48"/>
        <w:rPr>
          <w:sz w:val="22"/>
          <w:szCs w:val="22"/>
        </w:rPr>
      </w:pPr>
    </w:p>
    <w:p w14:paraId="69427802" w14:textId="77777777" w:rsidR="00ED0EAE" w:rsidRPr="004D1B4C" w:rsidRDefault="009F4781" w:rsidP="007E66A5">
      <w:pPr>
        <w:pStyle w:val="Heading2"/>
        <w:ind w:left="0" w:right="48"/>
        <w:rPr>
          <w:sz w:val="22"/>
          <w:szCs w:val="22"/>
          <w:lang w:val="da-DK"/>
        </w:rPr>
      </w:pPr>
      <w:r w:rsidRPr="004D1B4C">
        <w:rPr>
          <w:w w:val="105"/>
          <w:sz w:val="22"/>
          <w:szCs w:val="22"/>
          <w:lang w:val="da-DK"/>
        </w:rPr>
        <w:t>Hvad</w:t>
      </w:r>
      <w:r w:rsidRPr="004D1B4C">
        <w:rPr>
          <w:spacing w:val="-12"/>
          <w:w w:val="105"/>
          <w:sz w:val="22"/>
          <w:szCs w:val="22"/>
          <w:lang w:val="da-DK"/>
        </w:rPr>
        <w:t xml:space="preserve"> </w:t>
      </w:r>
      <w:r w:rsidRPr="004D1B4C">
        <w:rPr>
          <w:w w:val="105"/>
          <w:sz w:val="22"/>
          <w:szCs w:val="22"/>
          <w:lang w:val="da-DK"/>
        </w:rPr>
        <w:t>skal</w:t>
      </w:r>
      <w:r w:rsidRPr="004D1B4C">
        <w:rPr>
          <w:spacing w:val="-12"/>
          <w:w w:val="105"/>
          <w:sz w:val="22"/>
          <w:szCs w:val="22"/>
          <w:lang w:val="da-DK"/>
        </w:rPr>
        <w:t xml:space="preserve"> </w:t>
      </w:r>
      <w:r w:rsidRPr="004D1B4C">
        <w:rPr>
          <w:w w:val="105"/>
          <w:sz w:val="22"/>
          <w:szCs w:val="22"/>
          <w:lang w:val="da-DK"/>
        </w:rPr>
        <w:t>jeg</w:t>
      </w:r>
      <w:r w:rsidRPr="004D1B4C">
        <w:rPr>
          <w:spacing w:val="-12"/>
          <w:w w:val="105"/>
          <w:sz w:val="22"/>
          <w:szCs w:val="22"/>
          <w:lang w:val="da-DK"/>
        </w:rPr>
        <w:t xml:space="preserve"> </w:t>
      </w:r>
      <w:r w:rsidRPr="004D1B4C">
        <w:rPr>
          <w:w w:val="105"/>
          <w:sz w:val="22"/>
          <w:szCs w:val="22"/>
          <w:lang w:val="da-DK"/>
        </w:rPr>
        <w:t>gøre,</w:t>
      </w:r>
      <w:r w:rsidRPr="004D1B4C">
        <w:rPr>
          <w:spacing w:val="-12"/>
          <w:w w:val="105"/>
          <w:sz w:val="22"/>
          <w:szCs w:val="22"/>
          <w:lang w:val="da-DK"/>
        </w:rPr>
        <w:t xml:space="preserve"> </w:t>
      </w:r>
      <w:r w:rsidRPr="004D1B4C">
        <w:rPr>
          <w:w w:val="105"/>
          <w:sz w:val="22"/>
          <w:szCs w:val="22"/>
          <w:lang w:val="da-DK"/>
        </w:rPr>
        <w:t>før</w:t>
      </w:r>
      <w:r w:rsidRPr="004D1B4C">
        <w:rPr>
          <w:spacing w:val="-13"/>
          <w:w w:val="105"/>
          <w:sz w:val="22"/>
          <w:szCs w:val="22"/>
          <w:lang w:val="da-DK"/>
        </w:rPr>
        <w:t xml:space="preserve"> </w:t>
      </w:r>
      <w:r w:rsidRPr="004D1B4C">
        <w:rPr>
          <w:w w:val="105"/>
          <w:sz w:val="22"/>
          <w:szCs w:val="22"/>
          <w:lang w:val="da-DK"/>
        </w:rPr>
        <w:t>jeg</w:t>
      </w:r>
      <w:r w:rsidRPr="004D1B4C">
        <w:rPr>
          <w:spacing w:val="-12"/>
          <w:w w:val="105"/>
          <w:sz w:val="22"/>
          <w:szCs w:val="22"/>
          <w:lang w:val="da-DK"/>
        </w:rPr>
        <w:t xml:space="preserve"> </w:t>
      </w:r>
      <w:r w:rsidRPr="004D1B4C">
        <w:rPr>
          <w:w w:val="105"/>
          <w:sz w:val="22"/>
          <w:szCs w:val="22"/>
          <w:lang w:val="da-DK"/>
        </w:rPr>
        <w:t>selv</w:t>
      </w:r>
      <w:r w:rsidRPr="004D1B4C">
        <w:rPr>
          <w:spacing w:val="-12"/>
          <w:w w:val="105"/>
          <w:sz w:val="22"/>
          <w:szCs w:val="22"/>
          <w:lang w:val="da-DK"/>
        </w:rPr>
        <w:t xml:space="preserve"> </w:t>
      </w:r>
      <w:r w:rsidRPr="004D1B4C">
        <w:rPr>
          <w:w w:val="105"/>
          <w:sz w:val="22"/>
          <w:szCs w:val="22"/>
          <w:lang w:val="da-DK"/>
        </w:rPr>
        <w:t>foretager</w:t>
      </w:r>
      <w:r w:rsidRPr="004D1B4C">
        <w:rPr>
          <w:spacing w:val="-12"/>
          <w:w w:val="105"/>
          <w:sz w:val="22"/>
          <w:szCs w:val="22"/>
          <w:lang w:val="da-DK"/>
        </w:rPr>
        <w:t xml:space="preserve"> </w:t>
      </w:r>
      <w:r w:rsidRPr="004D1B4C">
        <w:rPr>
          <w:w w:val="105"/>
          <w:sz w:val="22"/>
          <w:szCs w:val="22"/>
          <w:lang w:val="da-DK"/>
        </w:rPr>
        <w:t>subkutan</w:t>
      </w:r>
      <w:r w:rsidRPr="004D1B4C">
        <w:rPr>
          <w:spacing w:val="-12"/>
          <w:w w:val="105"/>
          <w:sz w:val="22"/>
          <w:szCs w:val="22"/>
          <w:lang w:val="da-DK"/>
        </w:rPr>
        <w:t xml:space="preserve"> </w:t>
      </w:r>
      <w:r w:rsidRPr="004D1B4C">
        <w:rPr>
          <w:w w:val="105"/>
          <w:sz w:val="22"/>
          <w:szCs w:val="22"/>
          <w:lang w:val="da-DK"/>
        </w:rPr>
        <w:t>indsprøjtning</w:t>
      </w:r>
      <w:r w:rsidRPr="004D1B4C">
        <w:rPr>
          <w:spacing w:val="-12"/>
          <w:w w:val="105"/>
          <w:sz w:val="22"/>
          <w:szCs w:val="22"/>
          <w:lang w:val="da-DK"/>
        </w:rPr>
        <w:t xml:space="preserve"> </w:t>
      </w:r>
      <w:r w:rsidRPr="004D1B4C">
        <w:rPr>
          <w:w w:val="105"/>
          <w:sz w:val="22"/>
          <w:szCs w:val="22"/>
          <w:lang w:val="da-DK"/>
        </w:rPr>
        <w:t>med</w:t>
      </w:r>
      <w:r w:rsidRPr="004D1B4C">
        <w:rPr>
          <w:spacing w:val="-12"/>
          <w:w w:val="105"/>
          <w:sz w:val="22"/>
          <w:szCs w:val="22"/>
          <w:lang w:val="da-DK"/>
        </w:rPr>
        <w:t xml:space="preserve"> </w:t>
      </w:r>
      <w:r w:rsidRPr="004D1B4C">
        <w:rPr>
          <w:spacing w:val="-2"/>
          <w:w w:val="105"/>
          <w:sz w:val="22"/>
          <w:szCs w:val="22"/>
          <w:lang w:val="da-DK"/>
        </w:rPr>
        <w:t>Fulphila?</w:t>
      </w:r>
    </w:p>
    <w:p w14:paraId="3602E528" w14:textId="77777777" w:rsidR="00ED0EAE" w:rsidRPr="004D1B4C" w:rsidRDefault="00ED0EAE" w:rsidP="007E66A5">
      <w:pPr>
        <w:pStyle w:val="BodyText"/>
        <w:ind w:right="48"/>
        <w:rPr>
          <w:b/>
          <w:sz w:val="22"/>
          <w:szCs w:val="22"/>
          <w:lang w:val="da-DK"/>
        </w:rPr>
      </w:pPr>
    </w:p>
    <w:p w14:paraId="281DEFBF" w14:textId="77777777" w:rsidR="00ED0EAE" w:rsidRPr="004D1B4C" w:rsidRDefault="009F4781" w:rsidP="00B8489D">
      <w:pPr>
        <w:pStyle w:val="ListParagraph"/>
        <w:numPr>
          <w:ilvl w:val="0"/>
          <w:numId w:val="11"/>
        </w:numPr>
        <w:tabs>
          <w:tab w:val="left" w:pos="620"/>
        </w:tabs>
        <w:ind w:left="567" w:right="48" w:hanging="567"/>
        <w:rPr>
          <w:lang w:val="da-DK"/>
        </w:rPr>
      </w:pPr>
      <w:r w:rsidRPr="004D1B4C">
        <w:rPr>
          <w:w w:val="105"/>
          <w:lang w:val="da-DK"/>
        </w:rPr>
        <w:t>Tag</w:t>
      </w:r>
      <w:r w:rsidRPr="004D1B4C">
        <w:rPr>
          <w:spacing w:val="-12"/>
          <w:w w:val="105"/>
          <w:lang w:val="da-DK"/>
        </w:rPr>
        <w:t xml:space="preserve"> </w:t>
      </w:r>
      <w:r w:rsidRPr="004D1B4C">
        <w:rPr>
          <w:w w:val="105"/>
          <w:lang w:val="da-DK"/>
        </w:rPr>
        <w:t>den</w:t>
      </w:r>
      <w:r w:rsidRPr="004D1B4C">
        <w:rPr>
          <w:spacing w:val="-12"/>
          <w:w w:val="105"/>
          <w:lang w:val="da-DK"/>
        </w:rPr>
        <w:t xml:space="preserve"> </w:t>
      </w:r>
      <w:r w:rsidRPr="004D1B4C">
        <w:rPr>
          <w:w w:val="105"/>
          <w:lang w:val="da-DK"/>
        </w:rPr>
        <w:t>fyldte</w:t>
      </w:r>
      <w:r w:rsidRPr="004D1B4C">
        <w:rPr>
          <w:spacing w:val="-12"/>
          <w:w w:val="105"/>
          <w:lang w:val="da-DK"/>
        </w:rPr>
        <w:t xml:space="preserve"> </w:t>
      </w:r>
      <w:r w:rsidRPr="004D1B4C">
        <w:rPr>
          <w:w w:val="105"/>
          <w:lang w:val="da-DK"/>
        </w:rPr>
        <w:t>injektionssprøjte</w:t>
      </w:r>
      <w:r w:rsidRPr="004D1B4C">
        <w:rPr>
          <w:spacing w:val="-13"/>
          <w:w w:val="105"/>
          <w:lang w:val="da-DK"/>
        </w:rPr>
        <w:t xml:space="preserve"> </w:t>
      </w:r>
      <w:r w:rsidRPr="004D1B4C">
        <w:rPr>
          <w:w w:val="105"/>
          <w:lang w:val="da-DK"/>
        </w:rPr>
        <w:t>ud</w:t>
      </w:r>
      <w:r w:rsidRPr="004D1B4C">
        <w:rPr>
          <w:spacing w:val="-11"/>
          <w:w w:val="105"/>
          <w:lang w:val="da-DK"/>
        </w:rPr>
        <w:t xml:space="preserve"> </w:t>
      </w:r>
      <w:r w:rsidRPr="004D1B4C">
        <w:rPr>
          <w:w w:val="105"/>
          <w:lang w:val="da-DK"/>
        </w:rPr>
        <w:t>af</w:t>
      </w:r>
      <w:r w:rsidRPr="004D1B4C">
        <w:rPr>
          <w:spacing w:val="-13"/>
          <w:w w:val="105"/>
          <w:lang w:val="da-DK"/>
        </w:rPr>
        <w:t xml:space="preserve"> </w:t>
      </w:r>
      <w:r w:rsidRPr="004D1B4C">
        <w:rPr>
          <w:spacing w:val="-2"/>
          <w:w w:val="105"/>
          <w:lang w:val="da-DK"/>
        </w:rPr>
        <w:t>køleskabet.</w:t>
      </w:r>
    </w:p>
    <w:p w14:paraId="1F833F6A" w14:textId="77777777" w:rsidR="00ED0EAE" w:rsidRPr="004D1B4C" w:rsidRDefault="00ED0EAE" w:rsidP="00B8489D">
      <w:pPr>
        <w:pStyle w:val="BodyText"/>
        <w:ind w:left="567" w:right="48" w:hanging="567"/>
        <w:rPr>
          <w:sz w:val="22"/>
          <w:szCs w:val="22"/>
          <w:lang w:val="da-DK"/>
        </w:rPr>
      </w:pPr>
    </w:p>
    <w:p w14:paraId="092494DC" w14:textId="77777777" w:rsidR="00ED0EAE" w:rsidRPr="004D1B4C" w:rsidRDefault="009F4781" w:rsidP="00B8489D">
      <w:pPr>
        <w:pStyle w:val="ListParagraph"/>
        <w:numPr>
          <w:ilvl w:val="0"/>
          <w:numId w:val="11"/>
        </w:numPr>
        <w:tabs>
          <w:tab w:val="left" w:pos="620"/>
        </w:tabs>
        <w:ind w:left="567" w:right="48" w:hanging="567"/>
        <w:rPr>
          <w:lang w:val="da-DK"/>
        </w:rPr>
      </w:pPr>
      <w:r w:rsidRPr="004D1B4C">
        <w:rPr>
          <w:w w:val="105"/>
          <w:lang w:val="da-DK"/>
        </w:rPr>
        <w:t>Ryst</w:t>
      </w:r>
      <w:r w:rsidRPr="004D1B4C">
        <w:rPr>
          <w:spacing w:val="-9"/>
          <w:w w:val="105"/>
          <w:lang w:val="da-DK"/>
        </w:rPr>
        <w:t xml:space="preserve"> </w:t>
      </w:r>
      <w:r w:rsidRPr="004D1B4C">
        <w:rPr>
          <w:w w:val="105"/>
          <w:lang w:val="da-DK"/>
        </w:rPr>
        <w:t>ikke</w:t>
      </w:r>
      <w:r w:rsidRPr="004D1B4C">
        <w:rPr>
          <w:spacing w:val="-11"/>
          <w:w w:val="105"/>
          <w:lang w:val="da-DK"/>
        </w:rPr>
        <w:t xml:space="preserve"> </w:t>
      </w:r>
      <w:r w:rsidRPr="004D1B4C">
        <w:rPr>
          <w:w w:val="105"/>
          <w:lang w:val="da-DK"/>
        </w:rPr>
        <w:t>den</w:t>
      </w:r>
      <w:r w:rsidRPr="004D1B4C">
        <w:rPr>
          <w:spacing w:val="-9"/>
          <w:w w:val="105"/>
          <w:lang w:val="da-DK"/>
        </w:rPr>
        <w:t xml:space="preserve"> </w:t>
      </w:r>
      <w:r w:rsidRPr="004D1B4C">
        <w:rPr>
          <w:w w:val="105"/>
          <w:lang w:val="da-DK"/>
        </w:rPr>
        <w:t>fyldte</w:t>
      </w:r>
      <w:r w:rsidRPr="004D1B4C">
        <w:rPr>
          <w:spacing w:val="-10"/>
          <w:w w:val="105"/>
          <w:lang w:val="da-DK"/>
        </w:rPr>
        <w:t xml:space="preserve"> </w:t>
      </w:r>
      <w:r w:rsidRPr="004D1B4C">
        <w:rPr>
          <w:spacing w:val="-2"/>
          <w:w w:val="105"/>
          <w:lang w:val="da-DK"/>
        </w:rPr>
        <w:t>injektionssprøjte.</w:t>
      </w:r>
    </w:p>
    <w:p w14:paraId="5B6F7D1C" w14:textId="77777777" w:rsidR="00ED0EAE" w:rsidRPr="004D1B4C" w:rsidRDefault="00ED0EAE" w:rsidP="00B8489D">
      <w:pPr>
        <w:pStyle w:val="BodyText"/>
        <w:ind w:left="567" w:right="48" w:hanging="567"/>
        <w:rPr>
          <w:sz w:val="22"/>
          <w:szCs w:val="22"/>
          <w:lang w:val="da-DK"/>
        </w:rPr>
      </w:pPr>
    </w:p>
    <w:p w14:paraId="5F1F760F" w14:textId="77777777" w:rsidR="00ED0EAE" w:rsidRPr="004D1B4C" w:rsidRDefault="009F4781" w:rsidP="00B8489D">
      <w:pPr>
        <w:pStyle w:val="ListParagraph"/>
        <w:numPr>
          <w:ilvl w:val="0"/>
          <w:numId w:val="11"/>
        </w:numPr>
        <w:tabs>
          <w:tab w:val="left" w:pos="620"/>
        </w:tabs>
        <w:ind w:left="567" w:right="48" w:hanging="567"/>
        <w:rPr>
          <w:lang w:val="da-DK"/>
        </w:rPr>
      </w:pPr>
      <w:r w:rsidRPr="004D1B4C">
        <w:rPr>
          <w:w w:val="105"/>
          <w:lang w:val="da-DK"/>
        </w:rPr>
        <w:t>Fjern</w:t>
      </w:r>
      <w:r w:rsidRPr="004D1B4C">
        <w:rPr>
          <w:spacing w:val="-11"/>
          <w:w w:val="105"/>
          <w:lang w:val="da-DK"/>
        </w:rPr>
        <w:t xml:space="preserve"> </w:t>
      </w:r>
      <w:r w:rsidRPr="004D1B4C">
        <w:rPr>
          <w:w w:val="105"/>
          <w:lang w:val="da-DK"/>
        </w:rPr>
        <w:t>ikke</w:t>
      </w:r>
      <w:r w:rsidRPr="004D1B4C">
        <w:rPr>
          <w:spacing w:val="-11"/>
          <w:w w:val="105"/>
          <w:lang w:val="da-DK"/>
        </w:rPr>
        <w:t xml:space="preserve"> </w:t>
      </w:r>
      <w:r w:rsidRPr="004D1B4C">
        <w:rPr>
          <w:w w:val="105"/>
          <w:lang w:val="da-DK"/>
        </w:rPr>
        <w:t>nålehætten</w:t>
      </w:r>
      <w:r w:rsidRPr="004D1B4C">
        <w:rPr>
          <w:spacing w:val="-10"/>
          <w:w w:val="105"/>
          <w:lang w:val="da-DK"/>
        </w:rPr>
        <w:t xml:space="preserve"> </w:t>
      </w:r>
      <w:r w:rsidRPr="004D1B4C">
        <w:rPr>
          <w:w w:val="105"/>
          <w:lang w:val="da-DK"/>
        </w:rPr>
        <w:t>fra</w:t>
      </w:r>
      <w:r w:rsidRPr="004D1B4C">
        <w:rPr>
          <w:spacing w:val="-11"/>
          <w:w w:val="105"/>
          <w:lang w:val="da-DK"/>
        </w:rPr>
        <w:t xml:space="preserve"> </w:t>
      </w:r>
      <w:r w:rsidRPr="004D1B4C">
        <w:rPr>
          <w:w w:val="105"/>
          <w:lang w:val="da-DK"/>
        </w:rPr>
        <w:t>injektionssprøjten,</w:t>
      </w:r>
      <w:r w:rsidRPr="004D1B4C">
        <w:rPr>
          <w:spacing w:val="-10"/>
          <w:w w:val="105"/>
          <w:lang w:val="da-DK"/>
        </w:rPr>
        <w:t xml:space="preserve"> </w:t>
      </w:r>
      <w:r w:rsidRPr="004D1B4C">
        <w:rPr>
          <w:w w:val="105"/>
          <w:lang w:val="da-DK"/>
        </w:rPr>
        <w:t>før</w:t>
      </w:r>
      <w:r w:rsidRPr="004D1B4C">
        <w:rPr>
          <w:spacing w:val="-11"/>
          <w:w w:val="105"/>
          <w:lang w:val="da-DK"/>
        </w:rPr>
        <w:t xml:space="preserve"> </w:t>
      </w:r>
      <w:r w:rsidRPr="004D1B4C">
        <w:rPr>
          <w:w w:val="105"/>
          <w:lang w:val="da-DK"/>
        </w:rPr>
        <w:t>du</w:t>
      </w:r>
      <w:r w:rsidRPr="004D1B4C">
        <w:rPr>
          <w:spacing w:val="-11"/>
          <w:w w:val="105"/>
          <w:lang w:val="da-DK"/>
        </w:rPr>
        <w:t xml:space="preserve"> </w:t>
      </w:r>
      <w:r w:rsidRPr="004D1B4C">
        <w:rPr>
          <w:w w:val="105"/>
          <w:lang w:val="da-DK"/>
        </w:rPr>
        <w:t>er</w:t>
      </w:r>
      <w:r w:rsidRPr="004D1B4C">
        <w:rPr>
          <w:spacing w:val="-11"/>
          <w:w w:val="105"/>
          <w:lang w:val="da-DK"/>
        </w:rPr>
        <w:t xml:space="preserve"> </w:t>
      </w:r>
      <w:r w:rsidRPr="004D1B4C">
        <w:rPr>
          <w:w w:val="105"/>
          <w:lang w:val="da-DK"/>
        </w:rPr>
        <w:t>klar</w:t>
      </w:r>
      <w:r w:rsidRPr="004D1B4C">
        <w:rPr>
          <w:spacing w:val="-11"/>
          <w:w w:val="105"/>
          <w:lang w:val="da-DK"/>
        </w:rPr>
        <w:t xml:space="preserve"> </w:t>
      </w:r>
      <w:r w:rsidRPr="004D1B4C">
        <w:rPr>
          <w:w w:val="105"/>
          <w:lang w:val="da-DK"/>
        </w:rPr>
        <w:t>til</w:t>
      </w:r>
      <w:r w:rsidRPr="004D1B4C">
        <w:rPr>
          <w:spacing w:val="-11"/>
          <w:w w:val="105"/>
          <w:lang w:val="da-DK"/>
        </w:rPr>
        <w:t xml:space="preserve"> </w:t>
      </w:r>
      <w:r w:rsidRPr="004D1B4C">
        <w:rPr>
          <w:w w:val="105"/>
          <w:lang w:val="da-DK"/>
        </w:rPr>
        <w:t>at</w:t>
      </w:r>
      <w:r w:rsidRPr="004D1B4C">
        <w:rPr>
          <w:spacing w:val="-10"/>
          <w:w w:val="105"/>
          <w:lang w:val="da-DK"/>
        </w:rPr>
        <w:t xml:space="preserve"> </w:t>
      </w:r>
      <w:r w:rsidRPr="004D1B4C">
        <w:rPr>
          <w:spacing w:val="-2"/>
          <w:w w:val="105"/>
          <w:lang w:val="da-DK"/>
        </w:rPr>
        <w:t>indsprøjte.</w:t>
      </w:r>
    </w:p>
    <w:p w14:paraId="550103F3" w14:textId="77777777" w:rsidR="00ED0EAE" w:rsidRPr="004D1B4C" w:rsidRDefault="00ED0EAE" w:rsidP="00B8489D">
      <w:pPr>
        <w:pStyle w:val="BodyText"/>
        <w:ind w:left="567" w:right="48" w:hanging="567"/>
        <w:rPr>
          <w:sz w:val="22"/>
          <w:szCs w:val="22"/>
          <w:lang w:val="da-DK"/>
        </w:rPr>
      </w:pPr>
    </w:p>
    <w:p w14:paraId="23016DB3" w14:textId="77777777" w:rsidR="00ED0EAE" w:rsidRPr="004D1B4C" w:rsidRDefault="009F4781" w:rsidP="00B8489D">
      <w:pPr>
        <w:pStyle w:val="ListParagraph"/>
        <w:numPr>
          <w:ilvl w:val="0"/>
          <w:numId w:val="11"/>
        </w:numPr>
        <w:tabs>
          <w:tab w:val="left" w:pos="620"/>
        </w:tabs>
        <w:ind w:left="567" w:right="48" w:hanging="567"/>
        <w:rPr>
          <w:lang w:val="da-DK"/>
        </w:rPr>
      </w:pPr>
      <w:r w:rsidRPr="004D1B4C">
        <w:rPr>
          <w:w w:val="105"/>
          <w:lang w:val="da-DK"/>
        </w:rPr>
        <w:t>Kontroller</w:t>
      </w:r>
      <w:r w:rsidRPr="004D1B4C">
        <w:rPr>
          <w:spacing w:val="-14"/>
          <w:w w:val="105"/>
          <w:lang w:val="da-DK"/>
        </w:rPr>
        <w:t xml:space="preserve"> </w:t>
      </w:r>
      <w:r w:rsidRPr="004D1B4C">
        <w:rPr>
          <w:w w:val="105"/>
          <w:lang w:val="da-DK"/>
        </w:rPr>
        <w:t>udløbsdatoen</w:t>
      </w:r>
      <w:r w:rsidRPr="004D1B4C">
        <w:rPr>
          <w:spacing w:val="-13"/>
          <w:w w:val="105"/>
          <w:lang w:val="da-DK"/>
        </w:rPr>
        <w:t xml:space="preserve"> </w:t>
      </w:r>
      <w:r w:rsidRPr="004D1B4C">
        <w:rPr>
          <w:w w:val="105"/>
          <w:lang w:val="da-DK"/>
        </w:rPr>
        <w:t>på</w:t>
      </w:r>
      <w:r w:rsidRPr="004D1B4C">
        <w:rPr>
          <w:spacing w:val="-13"/>
          <w:w w:val="105"/>
          <w:lang w:val="da-DK"/>
        </w:rPr>
        <w:t xml:space="preserve"> </w:t>
      </w:r>
      <w:r w:rsidRPr="004D1B4C">
        <w:rPr>
          <w:w w:val="105"/>
          <w:lang w:val="da-DK"/>
        </w:rPr>
        <w:t>den</w:t>
      </w:r>
      <w:r w:rsidRPr="004D1B4C">
        <w:rPr>
          <w:spacing w:val="-13"/>
          <w:w w:val="105"/>
          <w:lang w:val="da-DK"/>
        </w:rPr>
        <w:t xml:space="preserve"> </w:t>
      </w:r>
      <w:r w:rsidRPr="004D1B4C">
        <w:rPr>
          <w:w w:val="105"/>
          <w:lang w:val="da-DK"/>
        </w:rPr>
        <w:t>fyldte</w:t>
      </w:r>
      <w:r w:rsidRPr="004D1B4C">
        <w:rPr>
          <w:spacing w:val="-13"/>
          <w:w w:val="105"/>
          <w:lang w:val="da-DK"/>
        </w:rPr>
        <w:t xml:space="preserve"> </w:t>
      </w:r>
      <w:r w:rsidRPr="004D1B4C">
        <w:rPr>
          <w:w w:val="105"/>
          <w:lang w:val="da-DK"/>
        </w:rPr>
        <w:t>injektionssprøjtes</w:t>
      </w:r>
      <w:r w:rsidRPr="004D1B4C">
        <w:rPr>
          <w:spacing w:val="-13"/>
          <w:w w:val="105"/>
          <w:lang w:val="da-DK"/>
        </w:rPr>
        <w:t xml:space="preserve"> </w:t>
      </w:r>
      <w:r w:rsidRPr="004D1B4C">
        <w:rPr>
          <w:w w:val="105"/>
          <w:lang w:val="da-DK"/>
        </w:rPr>
        <w:t>etiket</w:t>
      </w:r>
      <w:r w:rsidRPr="004D1B4C">
        <w:rPr>
          <w:spacing w:val="-13"/>
          <w:w w:val="105"/>
          <w:lang w:val="da-DK"/>
        </w:rPr>
        <w:t xml:space="preserve"> </w:t>
      </w:r>
      <w:r w:rsidRPr="004D1B4C">
        <w:rPr>
          <w:w w:val="105"/>
          <w:lang w:val="da-DK"/>
        </w:rPr>
        <w:t>(EXP).</w:t>
      </w:r>
      <w:r w:rsidRPr="004D1B4C">
        <w:rPr>
          <w:spacing w:val="-13"/>
          <w:w w:val="105"/>
          <w:lang w:val="da-DK"/>
        </w:rPr>
        <w:t xml:space="preserve"> </w:t>
      </w:r>
      <w:r w:rsidRPr="004D1B4C">
        <w:rPr>
          <w:w w:val="105"/>
          <w:lang w:val="da-DK"/>
        </w:rPr>
        <w:t>Brug</w:t>
      </w:r>
      <w:r w:rsidRPr="004D1B4C">
        <w:rPr>
          <w:spacing w:val="-13"/>
          <w:w w:val="105"/>
          <w:lang w:val="da-DK"/>
        </w:rPr>
        <w:t xml:space="preserve"> </w:t>
      </w:r>
      <w:r w:rsidRPr="004D1B4C">
        <w:rPr>
          <w:w w:val="105"/>
          <w:lang w:val="da-DK"/>
        </w:rPr>
        <w:t>ikke</w:t>
      </w:r>
      <w:r w:rsidRPr="004D1B4C">
        <w:rPr>
          <w:spacing w:val="-13"/>
          <w:w w:val="105"/>
          <w:lang w:val="da-DK"/>
        </w:rPr>
        <w:t xml:space="preserve"> </w:t>
      </w:r>
      <w:r w:rsidRPr="004D1B4C">
        <w:rPr>
          <w:w w:val="105"/>
          <w:lang w:val="da-DK"/>
        </w:rPr>
        <w:t>sprøjten,</w:t>
      </w:r>
      <w:r w:rsidRPr="004D1B4C">
        <w:rPr>
          <w:spacing w:val="-12"/>
          <w:w w:val="105"/>
          <w:lang w:val="da-DK"/>
        </w:rPr>
        <w:t xml:space="preserve"> </w:t>
      </w:r>
      <w:r w:rsidRPr="004D1B4C">
        <w:rPr>
          <w:w w:val="105"/>
          <w:lang w:val="da-DK"/>
        </w:rPr>
        <w:t>hvis</w:t>
      </w:r>
      <w:r w:rsidRPr="004D1B4C">
        <w:rPr>
          <w:spacing w:val="-14"/>
          <w:w w:val="105"/>
          <w:lang w:val="da-DK"/>
        </w:rPr>
        <w:t xml:space="preserve"> </w:t>
      </w:r>
      <w:r w:rsidRPr="004D1B4C">
        <w:rPr>
          <w:w w:val="105"/>
          <w:lang w:val="da-DK"/>
        </w:rPr>
        <w:t>den sidste dag i den påtrykte måned er overskredet.</w:t>
      </w:r>
    </w:p>
    <w:p w14:paraId="08DA3F80" w14:textId="77777777" w:rsidR="00ED0EAE" w:rsidRPr="004D1B4C" w:rsidRDefault="00ED0EAE" w:rsidP="00B8489D">
      <w:pPr>
        <w:pStyle w:val="BodyText"/>
        <w:ind w:left="567" w:right="48" w:hanging="567"/>
        <w:rPr>
          <w:sz w:val="22"/>
          <w:szCs w:val="22"/>
          <w:lang w:val="da-DK"/>
        </w:rPr>
      </w:pPr>
    </w:p>
    <w:p w14:paraId="37C2D250" w14:textId="77777777" w:rsidR="00ED0EAE" w:rsidRPr="004D1B4C" w:rsidRDefault="009F4781" w:rsidP="00B8489D">
      <w:pPr>
        <w:pStyle w:val="ListParagraph"/>
        <w:numPr>
          <w:ilvl w:val="0"/>
          <w:numId w:val="11"/>
        </w:numPr>
        <w:tabs>
          <w:tab w:val="left" w:pos="620"/>
        </w:tabs>
        <w:ind w:left="567" w:right="48" w:hanging="567"/>
        <w:rPr>
          <w:lang w:val="da-DK"/>
        </w:rPr>
      </w:pPr>
      <w:r w:rsidRPr="004D1B4C">
        <w:rPr>
          <w:w w:val="105"/>
          <w:lang w:val="da-DK"/>
        </w:rPr>
        <w:t>Kontrollér</w:t>
      </w:r>
      <w:r w:rsidRPr="004D1B4C">
        <w:rPr>
          <w:spacing w:val="-11"/>
          <w:w w:val="105"/>
          <w:lang w:val="da-DK"/>
        </w:rPr>
        <w:t xml:space="preserve"> </w:t>
      </w:r>
      <w:r w:rsidRPr="004D1B4C">
        <w:rPr>
          <w:w w:val="105"/>
          <w:lang w:val="da-DK"/>
        </w:rPr>
        <w:t>Fulphilas</w:t>
      </w:r>
      <w:r w:rsidRPr="004D1B4C">
        <w:rPr>
          <w:spacing w:val="-11"/>
          <w:w w:val="105"/>
          <w:lang w:val="da-DK"/>
        </w:rPr>
        <w:t xml:space="preserve"> </w:t>
      </w:r>
      <w:r w:rsidRPr="004D1B4C">
        <w:rPr>
          <w:w w:val="105"/>
          <w:lang w:val="da-DK"/>
        </w:rPr>
        <w:t>udseende.</w:t>
      </w:r>
      <w:r w:rsidRPr="004D1B4C">
        <w:rPr>
          <w:spacing w:val="-10"/>
          <w:w w:val="105"/>
          <w:lang w:val="da-DK"/>
        </w:rPr>
        <w:t xml:space="preserve"> </w:t>
      </w:r>
      <w:r w:rsidRPr="004D1B4C">
        <w:rPr>
          <w:w w:val="105"/>
          <w:lang w:val="da-DK"/>
        </w:rPr>
        <w:t>Det</w:t>
      </w:r>
      <w:r w:rsidRPr="004D1B4C">
        <w:rPr>
          <w:spacing w:val="-10"/>
          <w:w w:val="105"/>
          <w:lang w:val="da-DK"/>
        </w:rPr>
        <w:t xml:space="preserve"> </w:t>
      </w:r>
      <w:r w:rsidRPr="004D1B4C">
        <w:rPr>
          <w:w w:val="105"/>
          <w:lang w:val="da-DK"/>
        </w:rPr>
        <w:t>skal</w:t>
      </w:r>
      <w:r w:rsidRPr="004D1B4C">
        <w:rPr>
          <w:spacing w:val="-10"/>
          <w:w w:val="105"/>
          <w:lang w:val="da-DK"/>
        </w:rPr>
        <w:t xml:space="preserve"> </w:t>
      </w:r>
      <w:r w:rsidRPr="004D1B4C">
        <w:rPr>
          <w:w w:val="105"/>
          <w:lang w:val="da-DK"/>
        </w:rPr>
        <w:t>være</w:t>
      </w:r>
      <w:r w:rsidRPr="004D1B4C">
        <w:rPr>
          <w:spacing w:val="-11"/>
          <w:w w:val="105"/>
          <w:lang w:val="da-DK"/>
        </w:rPr>
        <w:t xml:space="preserve"> </w:t>
      </w:r>
      <w:r w:rsidRPr="004D1B4C">
        <w:rPr>
          <w:w w:val="105"/>
          <w:lang w:val="da-DK"/>
        </w:rPr>
        <w:t>en</w:t>
      </w:r>
      <w:r w:rsidRPr="004D1B4C">
        <w:rPr>
          <w:spacing w:val="-10"/>
          <w:w w:val="105"/>
          <w:lang w:val="da-DK"/>
        </w:rPr>
        <w:t xml:space="preserve"> </w:t>
      </w:r>
      <w:r w:rsidRPr="004D1B4C">
        <w:rPr>
          <w:w w:val="105"/>
          <w:lang w:val="da-DK"/>
        </w:rPr>
        <w:t>klar</w:t>
      </w:r>
      <w:r w:rsidRPr="004D1B4C">
        <w:rPr>
          <w:spacing w:val="-11"/>
          <w:w w:val="105"/>
          <w:lang w:val="da-DK"/>
        </w:rPr>
        <w:t xml:space="preserve"> </w:t>
      </w:r>
      <w:r w:rsidRPr="004D1B4C">
        <w:rPr>
          <w:w w:val="105"/>
          <w:lang w:val="da-DK"/>
        </w:rPr>
        <w:t>og</w:t>
      </w:r>
      <w:r w:rsidRPr="004D1B4C">
        <w:rPr>
          <w:spacing w:val="-10"/>
          <w:w w:val="105"/>
          <w:lang w:val="da-DK"/>
        </w:rPr>
        <w:t xml:space="preserve"> </w:t>
      </w:r>
      <w:r w:rsidRPr="004D1B4C">
        <w:rPr>
          <w:w w:val="105"/>
          <w:lang w:val="da-DK"/>
        </w:rPr>
        <w:t>farveløs</w:t>
      </w:r>
      <w:r w:rsidRPr="004D1B4C">
        <w:rPr>
          <w:spacing w:val="-11"/>
          <w:w w:val="105"/>
          <w:lang w:val="da-DK"/>
        </w:rPr>
        <w:t xml:space="preserve"> </w:t>
      </w:r>
      <w:r w:rsidRPr="004D1B4C">
        <w:rPr>
          <w:w w:val="105"/>
          <w:lang w:val="da-DK"/>
        </w:rPr>
        <w:t>væske.</w:t>
      </w:r>
      <w:r w:rsidRPr="004D1B4C">
        <w:rPr>
          <w:spacing w:val="-10"/>
          <w:w w:val="105"/>
          <w:lang w:val="da-DK"/>
        </w:rPr>
        <w:t xml:space="preserve"> </w:t>
      </w:r>
      <w:r w:rsidRPr="004D1B4C">
        <w:rPr>
          <w:w w:val="105"/>
          <w:lang w:val="da-DK"/>
        </w:rPr>
        <w:t>Hvis</w:t>
      </w:r>
      <w:r w:rsidRPr="004D1B4C">
        <w:rPr>
          <w:spacing w:val="-11"/>
          <w:w w:val="105"/>
          <w:lang w:val="da-DK"/>
        </w:rPr>
        <w:t xml:space="preserve"> </w:t>
      </w:r>
      <w:r w:rsidRPr="004D1B4C">
        <w:rPr>
          <w:w w:val="105"/>
          <w:lang w:val="da-DK"/>
        </w:rPr>
        <w:t>der</w:t>
      </w:r>
      <w:r w:rsidRPr="004D1B4C">
        <w:rPr>
          <w:spacing w:val="-11"/>
          <w:w w:val="105"/>
          <w:lang w:val="da-DK"/>
        </w:rPr>
        <w:t xml:space="preserve"> </w:t>
      </w:r>
      <w:r w:rsidRPr="004D1B4C">
        <w:rPr>
          <w:w w:val="105"/>
          <w:lang w:val="da-DK"/>
        </w:rPr>
        <w:t>er</w:t>
      </w:r>
      <w:r w:rsidRPr="004D1B4C">
        <w:rPr>
          <w:spacing w:val="-11"/>
          <w:w w:val="105"/>
          <w:lang w:val="da-DK"/>
        </w:rPr>
        <w:t xml:space="preserve"> </w:t>
      </w:r>
      <w:r w:rsidRPr="004D1B4C">
        <w:rPr>
          <w:w w:val="105"/>
          <w:lang w:val="da-DK"/>
        </w:rPr>
        <w:t>partikler</w:t>
      </w:r>
      <w:r w:rsidRPr="004D1B4C">
        <w:rPr>
          <w:spacing w:val="-11"/>
          <w:w w:val="105"/>
          <w:lang w:val="da-DK"/>
        </w:rPr>
        <w:t xml:space="preserve"> </w:t>
      </w:r>
      <w:r w:rsidRPr="004D1B4C">
        <w:rPr>
          <w:w w:val="105"/>
          <w:lang w:val="da-DK"/>
        </w:rPr>
        <w:t>i,</w:t>
      </w:r>
      <w:r w:rsidRPr="004D1B4C">
        <w:rPr>
          <w:spacing w:val="-10"/>
          <w:w w:val="105"/>
          <w:lang w:val="da-DK"/>
        </w:rPr>
        <w:t xml:space="preserve"> </w:t>
      </w:r>
      <w:r w:rsidRPr="004D1B4C">
        <w:rPr>
          <w:w w:val="105"/>
          <w:lang w:val="da-DK"/>
        </w:rPr>
        <w:t>må du ikke bruge den.</w:t>
      </w:r>
    </w:p>
    <w:p w14:paraId="480B2579" w14:textId="77777777" w:rsidR="00ED0EAE" w:rsidRPr="004D1B4C" w:rsidRDefault="00ED0EAE" w:rsidP="00B8489D">
      <w:pPr>
        <w:pStyle w:val="BodyText"/>
        <w:ind w:left="567" w:right="48" w:hanging="567"/>
        <w:rPr>
          <w:sz w:val="22"/>
          <w:szCs w:val="22"/>
          <w:lang w:val="da-DK"/>
        </w:rPr>
      </w:pPr>
    </w:p>
    <w:p w14:paraId="73FC2893" w14:textId="7E5E31AF" w:rsidR="00ED0EAE" w:rsidRPr="004D1B4C" w:rsidRDefault="009F4781" w:rsidP="00B8489D">
      <w:pPr>
        <w:pStyle w:val="ListParagraph"/>
        <w:numPr>
          <w:ilvl w:val="0"/>
          <w:numId w:val="11"/>
        </w:numPr>
        <w:tabs>
          <w:tab w:val="left" w:pos="620"/>
        </w:tabs>
        <w:ind w:left="567" w:right="48" w:hanging="567"/>
        <w:rPr>
          <w:lang w:val="da-DK"/>
        </w:rPr>
      </w:pPr>
      <w:r w:rsidRPr="004D1B4C">
        <w:rPr>
          <w:w w:val="105"/>
          <w:lang w:val="da-DK"/>
        </w:rPr>
        <w:t>For</w:t>
      </w:r>
      <w:r w:rsidRPr="004D1B4C">
        <w:rPr>
          <w:spacing w:val="-13"/>
          <w:w w:val="105"/>
          <w:lang w:val="da-DK"/>
        </w:rPr>
        <w:t xml:space="preserve"> </w:t>
      </w:r>
      <w:r w:rsidRPr="004D1B4C">
        <w:rPr>
          <w:w w:val="105"/>
          <w:lang w:val="da-DK"/>
        </w:rPr>
        <w:t>at</w:t>
      </w:r>
      <w:r w:rsidRPr="004D1B4C">
        <w:rPr>
          <w:spacing w:val="-12"/>
          <w:w w:val="105"/>
          <w:lang w:val="da-DK"/>
        </w:rPr>
        <w:t xml:space="preserve"> </w:t>
      </w:r>
      <w:r w:rsidRPr="004D1B4C">
        <w:rPr>
          <w:w w:val="105"/>
          <w:lang w:val="da-DK"/>
        </w:rPr>
        <w:t>gøre</w:t>
      </w:r>
      <w:r w:rsidRPr="004D1B4C">
        <w:rPr>
          <w:spacing w:val="-13"/>
          <w:w w:val="105"/>
          <w:lang w:val="da-DK"/>
        </w:rPr>
        <w:t xml:space="preserve"> </w:t>
      </w:r>
      <w:r w:rsidRPr="004D1B4C">
        <w:rPr>
          <w:w w:val="105"/>
          <w:lang w:val="da-DK"/>
        </w:rPr>
        <w:t>indsprøjtningen</w:t>
      </w:r>
      <w:r w:rsidRPr="004D1B4C">
        <w:rPr>
          <w:spacing w:val="-12"/>
          <w:w w:val="105"/>
          <w:lang w:val="da-DK"/>
        </w:rPr>
        <w:t xml:space="preserve"> </w:t>
      </w:r>
      <w:r w:rsidRPr="004D1B4C">
        <w:rPr>
          <w:w w:val="105"/>
          <w:lang w:val="da-DK"/>
        </w:rPr>
        <w:t>mere</w:t>
      </w:r>
      <w:r w:rsidRPr="004D1B4C">
        <w:rPr>
          <w:spacing w:val="-13"/>
          <w:w w:val="105"/>
          <w:lang w:val="da-DK"/>
        </w:rPr>
        <w:t xml:space="preserve"> </w:t>
      </w:r>
      <w:r w:rsidRPr="004D1B4C">
        <w:rPr>
          <w:w w:val="105"/>
          <w:lang w:val="da-DK"/>
        </w:rPr>
        <w:t>behagelig</w:t>
      </w:r>
      <w:r w:rsidRPr="004D1B4C">
        <w:rPr>
          <w:spacing w:val="-12"/>
          <w:w w:val="105"/>
          <w:lang w:val="da-DK"/>
        </w:rPr>
        <w:t xml:space="preserve"> </w:t>
      </w:r>
      <w:r w:rsidRPr="004D1B4C">
        <w:rPr>
          <w:w w:val="105"/>
          <w:lang w:val="da-DK"/>
        </w:rPr>
        <w:t>kan</w:t>
      </w:r>
      <w:r w:rsidRPr="004D1B4C">
        <w:rPr>
          <w:spacing w:val="-12"/>
          <w:w w:val="105"/>
          <w:lang w:val="da-DK"/>
        </w:rPr>
        <w:t xml:space="preserve"> </w:t>
      </w:r>
      <w:r w:rsidRPr="004D1B4C">
        <w:rPr>
          <w:w w:val="105"/>
          <w:lang w:val="da-DK"/>
        </w:rPr>
        <w:t>du</w:t>
      </w:r>
      <w:r w:rsidRPr="004D1B4C">
        <w:rPr>
          <w:spacing w:val="-13"/>
          <w:w w:val="105"/>
          <w:lang w:val="da-DK"/>
        </w:rPr>
        <w:t xml:space="preserve"> </w:t>
      </w:r>
      <w:r w:rsidRPr="004D1B4C">
        <w:rPr>
          <w:w w:val="105"/>
          <w:lang w:val="da-DK"/>
        </w:rPr>
        <w:t>lade</w:t>
      </w:r>
      <w:r w:rsidRPr="004D1B4C">
        <w:rPr>
          <w:spacing w:val="-13"/>
          <w:w w:val="105"/>
          <w:lang w:val="da-DK"/>
        </w:rPr>
        <w:t xml:space="preserve"> </w:t>
      </w:r>
      <w:r w:rsidRPr="004D1B4C">
        <w:rPr>
          <w:w w:val="105"/>
          <w:lang w:val="da-DK"/>
        </w:rPr>
        <w:t>den</w:t>
      </w:r>
      <w:r w:rsidRPr="004D1B4C">
        <w:rPr>
          <w:spacing w:val="-12"/>
          <w:w w:val="105"/>
          <w:lang w:val="da-DK"/>
        </w:rPr>
        <w:t xml:space="preserve"> </w:t>
      </w:r>
      <w:r w:rsidRPr="004D1B4C">
        <w:rPr>
          <w:w w:val="105"/>
          <w:lang w:val="da-DK"/>
        </w:rPr>
        <w:t>fyldte</w:t>
      </w:r>
      <w:r w:rsidRPr="004D1B4C">
        <w:rPr>
          <w:spacing w:val="-13"/>
          <w:w w:val="105"/>
          <w:lang w:val="da-DK"/>
        </w:rPr>
        <w:t xml:space="preserve"> </w:t>
      </w:r>
      <w:r w:rsidRPr="004D1B4C">
        <w:rPr>
          <w:w w:val="105"/>
          <w:lang w:val="da-DK"/>
        </w:rPr>
        <w:t>injektionssprøjte</w:t>
      </w:r>
      <w:r w:rsidRPr="004D1B4C">
        <w:rPr>
          <w:spacing w:val="-13"/>
          <w:w w:val="105"/>
          <w:lang w:val="da-DK"/>
        </w:rPr>
        <w:t xml:space="preserve"> </w:t>
      </w:r>
      <w:r w:rsidRPr="004D1B4C">
        <w:rPr>
          <w:w w:val="105"/>
          <w:lang w:val="da-DK"/>
        </w:rPr>
        <w:t>ligge</w:t>
      </w:r>
      <w:r w:rsidRPr="004D1B4C">
        <w:rPr>
          <w:spacing w:val="-12"/>
          <w:w w:val="105"/>
          <w:lang w:val="da-DK"/>
        </w:rPr>
        <w:t xml:space="preserve"> </w:t>
      </w:r>
      <w:r w:rsidRPr="004D1B4C">
        <w:rPr>
          <w:spacing w:val="-10"/>
          <w:w w:val="105"/>
          <w:lang w:val="da-DK"/>
        </w:rPr>
        <w:t>i</w:t>
      </w:r>
      <w:r w:rsidR="00B8489D" w:rsidRPr="004D1B4C">
        <w:rPr>
          <w:spacing w:val="-10"/>
          <w:w w:val="105"/>
          <w:lang w:val="da-DK"/>
        </w:rPr>
        <w:t xml:space="preserve"> </w:t>
      </w:r>
      <w:r w:rsidRPr="004D1B4C">
        <w:rPr>
          <w:w w:val="105"/>
          <w:lang w:val="da-DK"/>
        </w:rPr>
        <w:t>30</w:t>
      </w:r>
      <w:r w:rsidRPr="004D1B4C">
        <w:rPr>
          <w:spacing w:val="-10"/>
          <w:w w:val="105"/>
          <w:lang w:val="da-DK"/>
        </w:rPr>
        <w:t xml:space="preserve"> </w:t>
      </w:r>
      <w:r w:rsidRPr="004D1B4C">
        <w:rPr>
          <w:w w:val="105"/>
          <w:lang w:val="da-DK"/>
        </w:rPr>
        <w:t>minutter</w:t>
      </w:r>
      <w:r w:rsidRPr="004D1B4C">
        <w:rPr>
          <w:spacing w:val="-11"/>
          <w:w w:val="105"/>
          <w:lang w:val="da-DK"/>
        </w:rPr>
        <w:t xml:space="preserve"> </w:t>
      </w:r>
      <w:r w:rsidRPr="004D1B4C">
        <w:rPr>
          <w:w w:val="105"/>
          <w:lang w:val="da-DK"/>
        </w:rPr>
        <w:t>ved</w:t>
      </w:r>
      <w:r w:rsidRPr="004D1B4C">
        <w:rPr>
          <w:spacing w:val="-10"/>
          <w:w w:val="105"/>
          <w:lang w:val="da-DK"/>
        </w:rPr>
        <w:t xml:space="preserve"> </w:t>
      </w:r>
      <w:r w:rsidRPr="004D1B4C">
        <w:rPr>
          <w:w w:val="105"/>
          <w:lang w:val="da-DK"/>
        </w:rPr>
        <w:t>stuetemperatur,</w:t>
      </w:r>
      <w:r w:rsidRPr="004D1B4C">
        <w:rPr>
          <w:spacing w:val="-10"/>
          <w:w w:val="105"/>
          <w:lang w:val="da-DK"/>
        </w:rPr>
        <w:t xml:space="preserve"> </w:t>
      </w:r>
      <w:r w:rsidRPr="004D1B4C">
        <w:rPr>
          <w:w w:val="105"/>
          <w:lang w:val="da-DK"/>
        </w:rPr>
        <w:t>eller</w:t>
      </w:r>
      <w:r w:rsidRPr="004D1B4C">
        <w:rPr>
          <w:spacing w:val="-11"/>
          <w:w w:val="105"/>
          <w:lang w:val="da-DK"/>
        </w:rPr>
        <w:t xml:space="preserve"> </w:t>
      </w:r>
      <w:r w:rsidRPr="004D1B4C">
        <w:rPr>
          <w:w w:val="105"/>
          <w:lang w:val="da-DK"/>
        </w:rPr>
        <w:t>du</w:t>
      </w:r>
      <w:r w:rsidRPr="004D1B4C">
        <w:rPr>
          <w:spacing w:val="-11"/>
          <w:w w:val="105"/>
          <w:lang w:val="da-DK"/>
        </w:rPr>
        <w:t xml:space="preserve"> </w:t>
      </w:r>
      <w:r w:rsidRPr="004D1B4C">
        <w:rPr>
          <w:w w:val="105"/>
          <w:lang w:val="da-DK"/>
        </w:rPr>
        <w:t>kan</w:t>
      </w:r>
      <w:r w:rsidRPr="004D1B4C">
        <w:rPr>
          <w:spacing w:val="-10"/>
          <w:w w:val="105"/>
          <w:lang w:val="da-DK"/>
        </w:rPr>
        <w:t xml:space="preserve"> </w:t>
      </w:r>
      <w:r w:rsidRPr="004D1B4C">
        <w:rPr>
          <w:w w:val="105"/>
          <w:lang w:val="da-DK"/>
        </w:rPr>
        <w:t>holde</w:t>
      </w:r>
      <w:r w:rsidRPr="004D1B4C">
        <w:rPr>
          <w:spacing w:val="-11"/>
          <w:w w:val="105"/>
          <w:lang w:val="da-DK"/>
        </w:rPr>
        <w:t xml:space="preserve"> </w:t>
      </w:r>
      <w:r w:rsidRPr="004D1B4C">
        <w:rPr>
          <w:w w:val="105"/>
          <w:lang w:val="da-DK"/>
        </w:rPr>
        <w:t>den</w:t>
      </w:r>
      <w:r w:rsidRPr="004D1B4C">
        <w:rPr>
          <w:spacing w:val="-10"/>
          <w:w w:val="105"/>
          <w:lang w:val="da-DK"/>
        </w:rPr>
        <w:t xml:space="preserve"> </w:t>
      </w:r>
      <w:r w:rsidRPr="004D1B4C">
        <w:rPr>
          <w:w w:val="105"/>
          <w:lang w:val="da-DK"/>
        </w:rPr>
        <w:t>fyldte</w:t>
      </w:r>
      <w:r w:rsidRPr="004D1B4C">
        <w:rPr>
          <w:spacing w:val="-11"/>
          <w:w w:val="105"/>
          <w:lang w:val="da-DK"/>
        </w:rPr>
        <w:t xml:space="preserve"> </w:t>
      </w:r>
      <w:r w:rsidRPr="004D1B4C">
        <w:rPr>
          <w:w w:val="105"/>
          <w:lang w:val="da-DK"/>
        </w:rPr>
        <w:t>injektionssprøjte</w:t>
      </w:r>
      <w:r w:rsidRPr="004D1B4C">
        <w:rPr>
          <w:spacing w:val="-11"/>
          <w:w w:val="105"/>
          <w:lang w:val="da-DK"/>
        </w:rPr>
        <w:t xml:space="preserve"> </w:t>
      </w:r>
      <w:r w:rsidRPr="004D1B4C">
        <w:rPr>
          <w:w w:val="105"/>
          <w:lang w:val="da-DK"/>
        </w:rPr>
        <w:t>forsigtigt</w:t>
      </w:r>
      <w:r w:rsidRPr="004D1B4C">
        <w:rPr>
          <w:spacing w:val="-10"/>
          <w:w w:val="105"/>
          <w:lang w:val="da-DK"/>
        </w:rPr>
        <w:t xml:space="preserve"> </w:t>
      </w:r>
      <w:r w:rsidRPr="004D1B4C">
        <w:rPr>
          <w:w w:val="105"/>
          <w:lang w:val="da-DK"/>
        </w:rPr>
        <w:t>i</w:t>
      </w:r>
      <w:r w:rsidRPr="004D1B4C">
        <w:rPr>
          <w:spacing w:val="-12"/>
          <w:w w:val="105"/>
          <w:lang w:val="da-DK"/>
        </w:rPr>
        <w:t xml:space="preserve"> </w:t>
      </w:r>
      <w:r w:rsidRPr="004D1B4C">
        <w:rPr>
          <w:w w:val="105"/>
          <w:lang w:val="da-DK"/>
        </w:rPr>
        <w:t>din</w:t>
      </w:r>
      <w:r w:rsidRPr="004D1B4C">
        <w:rPr>
          <w:spacing w:val="-11"/>
          <w:w w:val="105"/>
          <w:lang w:val="da-DK"/>
        </w:rPr>
        <w:t xml:space="preserve"> </w:t>
      </w:r>
      <w:r w:rsidRPr="004D1B4C">
        <w:rPr>
          <w:w w:val="105"/>
          <w:lang w:val="da-DK"/>
        </w:rPr>
        <w:t>hånd</w:t>
      </w:r>
      <w:r w:rsidRPr="004D1B4C">
        <w:rPr>
          <w:spacing w:val="-10"/>
          <w:w w:val="105"/>
          <w:lang w:val="da-DK"/>
        </w:rPr>
        <w:t xml:space="preserve"> </w:t>
      </w:r>
      <w:r w:rsidRPr="004D1B4C">
        <w:rPr>
          <w:w w:val="105"/>
          <w:lang w:val="da-DK"/>
        </w:rPr>
        <w:t>i</w:t>
      </w:r>
      <w:r w:rsidRPr="004D1B4C">
        <w:rPr>
          <w:spacing w:val="-10"/>
          <w:w w:val="105"/>
          <w:lang w:val="da-DK"/>
        </w:rPr>
        <w:t xml:space="preserve"> </w:t>
      </w:r>
      <w:r w:rsidRPr="004D1B4C">
        <w:rPr>
          <w:w w:val="105"/>
          <w:lang w:val="da-DK"/>
        </w:rPr>
        <w:t>et par</w:t>
      </w:r>
      <w:r w:rsidRPr="004D1B4C">
        <w:rPr>
          <w:spacing w:val="-3"/>
          <w:w w:val="105"/>
          <w:lang w:val="da-DK"/>
        </w:rPr>
        <w:t xml:space="preserve"> </w:t>
      </w:r>
      <w:r w:rsidRPr="004D1B4C">
        <w:rPr>
          <w:w w:val="105"/>
          <w:lang w:val="da-DK"/>
        </w:rPr>
        <w:t>minutter.</w:t>
      </w:r>
      <w:r w:rsidRPr="004D1B4C">
        <w:rPr>
          <w:spacing w:val="-2"/>
          <w:w w:val="105"/>
          <w:lang w:val="da-DK"/>
        </w:rPr>
        <w:t xml:space="preserve"> </w:t>
      </w:r>
      <w:r w:rsidRPr="004D1B4C">
        <w:rPr>
          <w:w w:val="105"/>
          <w:lang w:val="da-DK"/>
        </w:rPr>
        <w:t>Opvarm</w:t>
      </w:r>
      <w:r w:rsidRPr="004D1B4C">
        <w:rPr>
          <w:spacing w:val="-3"/>
          <w:w w:val="105"/>
          <w:lang w:val="da-DK"/>
        </w:rPr>
        <w:t xml:space="preserve"> </w:t>
      </w:r>
      <w:r w:rsidRPr="004D1B4C">
        <w:rPr>
          <w:w w:val="105"/>
          <w:lang w:val="da-DK"/>
        </w:rPr>
        <w:t>ikke</w:t>
      </w:r>
      <w:r w:rsidRPr="004D1B4C">
        <w:rPr>
          <w:spacing w:val="-3"/>
          <w:w w:val="105"/>
          <w:lang w:val="da-DK"/>
        </w:rPr>
        <w:t xml:space="preserve"> </w:t>
      </w:r>
      <w:r w:rsidRPr="004D1B4C">
        <w:rPr>
          <w:w w:val="105"/>
          <w:lang w:val="da-DK"/>
        </w:rPr>
        <w:t>injektionssprøjten</w:t>
      </w:r>
      <w:r w:rsidRPr="004D1B4C">
        <w:rPr>
          <w:spacing w:val="-2"/>
          <w:w w:val="105"/>
          <w:lang w:val="da-DK"/>
        </w:rPr>
        <w:t xml:space="preserve"> </w:t>
      </w:r>
      <w:r w:rsidRPr="004D1B4C">
        <w:rPr>
          <w:w w:val="105"/>
          <w:lang w:val="da-DK"/>
        </w:rPr>
        <w:t>på</w:t>
      </w:r>
      <w:r w:rsidRPr="004D1B4C">
        <w:rPr>
          <w:spacing w:val="-3"/>
          <w:w w:val="105"/>
          <w:lang w:val="da-DK"/>
        </w:rPr>
        <w:t xml:space="preserve"> </w:t>
      </w:r>
      <w:r w:rsidRPr="004D1B4C">
        <w:rPr>
          <w:w w:val="105"/>
          <w:lang w:val="da-DK"/>
        </w:rPr>
        <w:t>nogen</w:t>
      </w:r>
      <w:r w:rsidRPr="004D1B4C">
        <w:rPr>
          <w:spacing w:val="-2"/>
          <w:w w:val="105"/>
          <w:lang w:val="da-DK"/>
        </w:rPr>
        <w:t xml:space="preserve"> </w:t>
      </w:r>
      <w:r w:rsidRPr="004D1B4C">
        <w:rPr>
          <w:w w:val="105"/>
          <w:lang w:val="da-DK"/>
        </w:rPr>
        <w:t>anden</w:t>
      </w:r>
      <w:r w:rsidRPr="004D1B4C">
        <w:rPr>
          <w:spacing w:val="-2"/>
          <w:w w:val="105"/>
          <w:lang w:val="da-DK"/>
        </w:rPr>
        <w:t xml:space="preserve"> </w:t>
      </w:r>
      <w:r w:rsidRPr="004D1B4C">
        <w:rPr>
          <w:w w:val="105"/>
          <w:lang w:val="da-DK"/>
        </w:rPr>
        <w:t>måde</w:t>
      </w:r>
      <w:r w:rsidRPr="004D1B4C">
        <w:rPr>
          <w:spacing w:val="-3"/>
          <w:w w:val="105"/>
          <w:lang w:val="da-DK"/>
        </w:rPr>
        <w:t xml:space="preserve"> </w:t>
      </w:r>
      <w:r w:rsidRPr="004D1B4C">
        <w:rPr>
          <w:w w:val="105"/>
          <w:lang w:val="da-DK"/>
        </w:rPr>
        <w:t>(du</w:t>
      </w:r>
      <w:r w:rsidRPr="004D1B4C">
        <w:rPr>
          <w:spacing w:val="-2"/>
          <w:w w:val="105"/>
          <w:lang w:val="da-DK"/>
        </w:rPr>
        <w:t xml:space="preserve"> </w:t>
      </w:r>
      <w:r w:rsidRPr="004D1B4C">
        <w:rPr>
          <w:w w:val="105"/>
          <w:lang w:val="da-DK"/>
        </w:rPr>
        <w:t>må</w:t>
      </w:r>
      <w:r w:rsidRPr="004D1B4C">
        <w:rPr>
          <w:spacing w:val="-3"/>
          <w:w w:val="105"/>
          <w:lang w:val="da-DK"/>
        </w:rPr>
        <w:t xml:space="preserve"> </w:t>
      </w:r>
      <w:r w:rsidRPr="004D1B4C">
        <w:rPr>
          <w:w w:val="105"/>
          <w:lang w:val="da-DK"/>
        </w:rPr>
        <w:t>f.eks.</w:t>
      </w:r>
      <w:r w:rsidRPr="004D1B4C">
        <w:rPr>
          <w:spacing w:val="-2"/>
          <w:w w:val="105"/>
          <w:lang w:val="da-DK"/>
        </w:rPr>
        <w:t xml:space="preserve"> </w:t>
      </w:r>
      <w:r w:rsidRPr="004D1B4C">
        <w:rPr>
          <w:w w:val="105"/>
          <w:lang w:val="da-DK"/>
        </w:rPr>
        <w:t>ikke</w:t>
      </w:r>
      <w:r w:rsidRPr="004D1B4C">
        <w:rPr>
          <w:spacing w:val="-3"/>
          <w:w w:val="105"/>
          <w:lang w:val="da-DK"/>
        </w:rPr>
        <w:t xml:space="preserve"> </w:t>
      </w:r>
      <w:r w:rsidRPr="004D1B4C">
        <w:rPr>
          <w:w w:val="105"/>
          <w:lang w:val="da-DK"/>
        </w:rPr>
        <w:t>opvarme</w:t>
      </w:r>
      <w:r w:rsidRPr="004D1B4C">
        <w:rPr>
          <w:spacing w:val="-3"/>
          <w:w w:val="105"/>
          <w:lang w:val="da-DK"/>
        </w:rPr>
        <w:t xml:space="preserve"> </w:t>
      </w:r>
      <w:r w:rsidRPr="004D1B4C">
        <w:rPr>
          <w:w w:val="105"/>
          <w:lang w:val="da-DK"/>
        </w:rPr>
        <w:t>den</w:t>
      </w:r>
      <w:r w:rsidRPr="004D1B4C">
        <w:rPr>
          <w:spacing w:val="-2"/>
          <w:w w:val="105"/>
          <w:lang w:val="da-DK"/>
        </w:rPr>
        <w:t xml:space="preserve"> </w:t>
      </w:r>
      <w:r w:rsidRPr="004D1B4C">
        <w:rPr>
          <w:w w:val="105"/>
          <w:lang w:val="da-DK"/>
        </w:rPr>
        <w:t>i mikrobølgeovn eller i varmt vand).</w:t>
      </w:r>
    </w:p>
    <w:p w14:paraId="2BAD74A2" w14:textId="77777777" w:rsidR="00ED0EAE" w:rsidRPr="004D1B4C" w:rsidRDefault="00ED0EAE" w:rsidP="00B8489D">
      <w:pPr>
        <w:pStyle w:val="BodyText"/>
        <w:ind w:left="567" w:right="48" w:hanging="567"/>
        <w:rPr>
          <w:sz w:val="22"/>
          <w:szCs w:val="22"/>
          <w:lang w:val="da-DK"/>
        </w:rPr>
      </w:pPr>
    </w:p>
    <w:p w14:paraId="38602D9D" w14:textId="77777777" w:rsidR="00ED0EAE" w:rsidRPr="004D1B4C" w:rsidRDefault="009F4781" w:rsidP="00B8489D">
      <w:pPr>
        <w:pStyle w:val="ListParagraph"/>
        <w:numPr>
          <w:ilvl w:val="0"/>
          <w:numId w:val="11"/>
        </w:numPr>
        <w:tabs>
          <w:tab w:val="left" w:pos="620"/>
        </w:tabs>
        <w:ind w:left="567" w:right="48" w:hanging="567"/>
      </w:pPr>
      <w:r w:rsidRPr="004D1B4C">
        <w:rPr>
          <w:u w:val="single"/>
        </w:rPr>
        <w:t>Vask</w:t>
      </w:r>
      <w:r w:rsidRPr="004D1B4C">
        <w:rPr>
          <w:spacing w:val="16"/>
          <w:u w:val="single"/>
        </w:rPr>
        <w:t xml:space="preserve"> </w:t>
      </w:r>
      <w:r w:rsidRPr="004D1B4C">
        <w:rPr>
          <w:u w:val="single"/>
        </w:rPr>
        <w:t>hænderne</w:t>
      </w:r>
      <w:r w:rsidRPr="004D1B4C">
        <w:rPr>
          <w:spacing w:val="16"/>
          <w:u w:val="single"/>
        </w:rPr>
        <w:t xml:space="preserve"> </w:t>
      </w:r>
      <w:r w:rsidRPr="004D1B4C">
        <w:rPr>
          <w:spacing w:val="-2"/>
          <w:u w:val="single"/>
        </w:rPr>
        <w:t>grundigt</w:t>
      </w:r>
      <w:r w:rsidRPr="004D1B4C">
        <w:rPr>
          <w:spacing w:val="-2"/>
        </w:rPr>
        <w:t>.</w:t>
      </w:r>
    </w:p>
    <w:p w14:paraId="5CC2B3CE" w14:textId="77777777" w:rsidR="00ED0EAE" w:rsidRPr="004D1B4C" w:rsidRDefault="00ED0EAE" w:rsidP="00B8489D">
      <w:pPr>
        <w:pStyle w:val="BodyText"/>
        <w:ind w:left="567" w:right="48" w:hanging="567"/>
        <w:rPr>
          <w:sz w:val="22"/>
          <w:szCs w:val="22"/>
        </w:rPr>
      </w:pPr>
    </w:p>
    <w:p w14:paraId="3478C286" w14:textId="77777777" w:rsidR="00ED0EAE" w:rsidRPr="004D1B4C" w:rsidRDefault="009F4781" w:rsidP="00B8489D">
      <w:pPr>
        <w:pStyle w:val="ListParagraph"/>
        <w:numPr>
          <w:ilvl w:val="0"/>
          <w:numId w:val="11"/>
        </w:numPr>
        <w:tabs>
          <w:tab w:val="left" w:pos="620"/>
        </w:tabs>
        <w:ind w:left="567" w:right="48" w:hanging="567"/>
        <w:rPr>
          <w:lang w:val="da-DK"/>
        </w:rPr>
      </w:pPr>
      <w:r w:rsidRPr="004D1B4C">
        <w:rPr>
          <w:w w:val="105"/>
          <w:lang w:val="da-DK"/>
        </w:rPr>
        <w:t>Find</w:t>
      </w:r>
      <w:r w:rsidRPr="004D1B4C">
        <w:rPr>
          <w:spacing w:val="-10"/>
          <w:w w:val="105"/>
          <w:lang w:val="da-DK"/>
        </w:rPr>
        <w:t xml:space="preserve"> </w:t>
      </w:r>
      <w:r w:rsidRPr="004D1B4C">
        <w:rPr>
          <w:w w:val="105"/>
          <w:lang w:val="da-DK"/>
        </w:rPr>
        <w:t>et</w:t>
      </w:r>
      <w:r w:rsidRPr="004D1B4C">
        <w:rPr>
          <w:spacing w:val="-9"/>
          <w:w w:val="105"/>
          <w:lang w:val="da-DK"/>
        </w:rPr>
        <w:t xml:space="preserve"> </w:t>
      </w:r>
      <w:r w:rsidRPr="004D1B4C">
        <w:rPr>
          <w:w w:val="105"/>
          <w:lang w:val="da-DK"/>
        </w:rPr>
        <w:t>behageligt,</w:t>
      </w:r>
      <w:r w:rsidRPr="004D1B4C">
        <w:rPr>
          <w:spacing w:val="-9"/>
          <w:w w:val="105"/>
          <w:lang w:val="da-DK"/>
        </w:rPr>
        <w:t xml:space="preserve"> </w:t>
      </w:r>
      <w:r w:rsidRPr="004D1B4C">
        <w:rPr>
          <w:w w:val="105"/>
          <w:lang w:val="da-DK"/>
        </w:rPr>
        <w:t>godt</w:t>
      </w:r>
      <w:r w:rsidRPr="004D1B4C">
        <w:rPr>
          <w:spacing w:val="-11"/>
          <w:w w:val="105"/>
          <w:lang w:val="da-DK"/>
        </w:rPr>
        <w:t xml:space="preserve"> </w:t>
      </w:r>
      <w:r w:rsidRPr="004D1B4C">
        <w:rPr>
          <w:w w:val="105"/>
          <w:lang w:val="da-DK"/>
        </w:rPr>
        <w:t>oplyst</w:t>
      </w:r>
      <w:r w:rsidRPr="004D1B4C">
        <w:rPr>
          <w:spacing w:val="-9"/>
          <w:w w:val="105"/>
          <w:lang w:val="da-DK"/>
        </w:rPr>
        <w:t xml:space="preserve"> </w:t>
      </w:r>
      <w:r w:rsidRPr="004D1B4C">
        <w:rPr>
          <w:w w:val="105"/>
          <w:lang w:val="da-DK"/>
        </w:rPr>
        <w:t>sted</w:t>
      </w:r>
      <w:r w:rsidRPr="004D1B4C">
        <w:rPr>
          <w:spacing w:val="-8"/>
          <w:w w:val="105"/>
          <w:lang w:val="da-DK"/>
        </w:rPr>
        <w:t xml:space="preserve"> </w:t>
      </w:r>
      <w:r w:rsidRPr="004D1B4C">
        <w:rPr>
          <w:w w:val="105"/>
          <w:lang w:val="da-DK"/>
        </w:rPr>
        <w:t>og</w:t>
      </w:r>
      <w:r w:rsidRPr="004D1B4C">
        <w:rPr>
          <w:spacing w:val="-10"/>
          <w:w w:val="105"/>
          <w:lang w:val="da-DK"/>
        </w:rPr>
        <w:t xml:space="preserve"> </w:t>
      </w:r>
      <w:r w:rsidRPr="004D1B4C">
        <w:rPr>
          <w:w w:val="105"/>
          <w:lang w:val="da-DK"/>
        </w:rPr>
        <w:t>læg</w:t>
      </w:r>
      <w:r w:rsidRPr="004D1B4C">
        <w:rPr>
          <w:spacing w:val="-9"/>
          <w:w w:val="105"/>
          <w:lang w:val="da-DK"/>
        </w:rPr>
        <w:t xml:space="preserve"> </w:t>
      </w:r>
      <w:r w:rsidRPr="004D1B4C">
        <w:rPr>
          <w:w w:val="105"/>
          <w:lang w:val="da-DK"/>
        </w:rPr>
        <w:t>alt,</w:t>
      </w:r>
      <w:r w:rsidRPr="004D1B4C">
        <w:rPr>
          <w:spacing w:val="-9"/>
          <w:w w:val="105"/>
          <w:lang w:val="da-DK"/>
        </w:rPr>
        <w:t xml:space="preserve"> </w:t>
      </w:r>
      <w:r w:rsidRPr="004D1B4C">
        <w:rPr>
          <w:w w:val="105"/>
          <w:lang w:val="da-DK"/>
        </w:rPr>
        <w:t>hvad</w:t>
      </w:r>
      <w:r w:rsidRPr="004D1B4C">
        <w:rPr>
          <w:spacing w:val="-10"/>
          <w:w w:val="105"/>
          <w:lang w:val="da-DK"/>
        </w:rPr>
        <w:t xml:space="preserve"> </w:t>
      </w:r>
      <w:r w:rsidRPr="004D1B4C">
        <w:rPr>
          <w:w w:val="105"/>
          <w:lang w:val="da-DK"/>
        </w:rPr>
        <w:t>du</w:t>
      </w:r>
      <w:r w:rsidRPr="004D1B4C">
        <w:rPr>
          <w:spacing w:val="-9"/>
          <w:w w:val="105"/>
          <w:lang w:val="da-DK"/>
        </w:rPr>
        <w:t xml:space="preserve"> </w:t>
      </w:r>
      <w:r w:rsidRPr="004D1B4C">
        <w:rPr>
          <w:w w:val="105"/>
          <w:lang w:val="da-DK"/>
        </w:rPr>
        <w:t>skal</w:t>
      </w:r>
      <w:r w:rsidRPr="004D1B4C">
        <w:rPr>
          <w:spacing w:val="-8"/>
          <w:w w:val="105"/>
          <w:lang w:val="da-DK"/>
        </w:rPr>
        <w:t xml:space="preserve"> </w:t>
      </w:r>
      <w:r w:rsidRPr="004D1B4C">
        <w:rPr>
          <w:w w:val="105"/>
          <w:lang w:val="da-DK"/>
        </w:rPr>
        <w:t>bruge</w:t>
      </w:r>
      <w:r w:rsidRPr="004D1B4C">
        <w:rPr>
          <w:spacing w:val="-10"/>
          <w:w w:val="105"/>
          <w:lang w:val="da-DK"/>
        </w:rPr>
        <w:t xml:space="preserve"> </w:t>
      </w:r>
      <w:r w:rsidRPr="004D1B4C">
        <w:rPr>
          <w:w w:val="105"/>
          <w:lang w:val="da-DK"/>
        </w:rPr>
        <w:t>inden</w:t>
      </w:r>
      <w:r w:rsidRPr="004D1B4C">
        <w:rPr>
          <w:spacing w:val="-9"/>
          <w:w w:val="105"/>
          <w:lang w:val="da-DK"/>
        </w:rPr>
        <w:t xml:space="preserve"> </w:t>
      </w:r>
      <w:r w:rsidRPr="004D1B4C">
        <w:rPr>
          <w:w w:val="105"/>
          <w:lang w:val="da-DK"/>
        </w:rPr>
        <w:t>for</w:t>
      </w:r>
      <w:r w:rsidRPr="004D1B4C">
        <w:rPr>
          <w:spacing w:val="-10"/>
          <w:w w:val="105"/>
          <w:lang w:val="da-DK"/>
        </w:rPr>
        <w:t xml:space="preserve"> </w:t>
      </w:r>
      <w:r w:rsidRPr="004D1B4C">
        <w:rPr>
          <w:spacing w:val="-2"/>
          <w:w w:val="105"/>
          <w:lang w:val="da-DK"/>
        </w:rPr>
        <w:t>rækkevidde.</w:t>
      </w:r>
    </w:p>
    <w:p w14:paraId="17CB5C9C" w14:textId="77777777" w:rsidR="00ED0EAE" w:rsidRPr="004D1B4C" w:rsidRDefault="00ED0EAE" w:rsidP="007E66A5">
      <w:pPr>
        <w:pStyle w:val="BodyText"/>
        <w:ind w:right="48"/>
        <w:rPr>
          <w:sz w:val="22"/>
          <w:szCs w:val="22"/>
          <w:lang w:val="da-DK"/>
        </w:rPr>
      </w:pPr>
    </w:p>
    <w:p w14:paraId="6FAC7C8C" w14:textId="77777777" w:rsidR="00ED0EAE" w:rsidRPr="004D1B4C" w:rsidRDefault="009F4781" w:rsidP="007E66A5">
      <w:pPr>
        <w:pStyle w:val="Heading2"/>
        <w:ind w:left="0" w:right="48"/>
        <w:rPr>
          <w:sz w:val="22"/>
          <w:szCs w:val="22"/>
          <w:lang w:val="da-DK"/>
        </w:rPr>
      </w:pPr>
      <w:r w:rsidRPr="004D1B4C">
        <w:rPr>
          <w:sz w:val="22"/>
          <w:szCs w:val="22"/>
          <w:lang w:val="da-DK"/>
        </w:rPr>
        <w:t>Hvordan</w:t>
      </w:r>
      <w:r w:rsidRPr="004D1B4C">
        <w:rPr>
          <w:spacing w:val="21"/>
          <w:sz w:val="22"/>
          <w:szCs w:val="22"/>
          <w:lang w:val="da-DK"/>
        </w:rPr>
        <w:t xml:space="preserve"> </w:t>
      </w:r>
      <w:r w:rsidRPr="004D1B4C">
        <w:rPr>
          <w:sz w:val="22"/>
          <w:szCs w:val="22"/>
          <w:lang w:val="da-DK"/>
        </w:rPr>
        <w:t>forbereder</w:t>
      </w:r>
      <w:r w:rsidRPr="004D1B4C">
        <w:rPr>
          <w:spacing w:val="22"/>
          <w:sz w:val="22"/>
          <w:szCs w:val="22"/>
          <w:lang w:val="da-DK"/>
        </w:rPr>
        <w:t xml:space="preserve"> </w:t>
      </w:r>
      <w:r w:rsidRPr="004D1B4C">
        <w:rPr>
          <w:sz w:val="22"/>
          <w:szCs w:val="22"/>
          <w:lang w:val="da-DK"/>
        </w:rPr>
        <w:t>jeg</w:t>
      </w:r>
      <w:r w:rsidRPr="004D1B4C">
        <w:rPr>
          <w:spacing w:val="24"/>
          <w:sz w:val="22"/>
          <w:szCs w:val="22"/>
          <w:lang w:val="da-DK"/>
        </w:rPr>
        <w:t xml:space="preserve"> </w:t>
      </w:r>
      <w:r w:rsidRPr="004D1B4C">
        <w:rPr>
          <w:sz w:val="22"/>
          <w:szCs w:val="22"/>
          <w:lang w:val="da-DK"/>
        </w:rPr>
        <w:t>min</w:t>
      </w:r>
      <w:r w:rsidRPr="004D1B4C">
        <w:rPr>
          <w:spacing w:val="24"/>
          <w:sz w:val="22"/>
          <w:szCs w:val="22"/>
          <w:lang w:val="da-DK"/>
        </w:rPr>
        <w:t xml:space="preserve"> </w:t>
      </w:r>
      <w:r w:rsidRPr="004D1B4C">
        <w:rPr>
          <w:sz w:val="22"/>
          <w:szCs w:val="22"/>
          <w:lang w:val="da-DK"/>
        </w:rPr>
        <w:t>Fulphila-</w:t>
      </w:r>
      <w:r w:rsidRPr="004D1B4C">
        <w:rPr>
          <w:spacing w:val="-2"/>
          <w:sz w:val="22"/>
          <w:szCs w:val="22"/>
          <w:lang w:val="da-DK"/>
        </w:rPr>
        <w:t>indsprøjtning?</w:t>
      </w:r>
    </w:p>
    <w:p w14:paraId="473309AF" w14:textId="4E46548B" w:rsidR="00ED0EAE" w:rsidRPr="004D1B4C" w:rsidRDefault="00B8489D" w:rsidP="007E66A5">
      <w:pPr>
        <w:pStyle w:val="BodyText"/>
        <w:ind w:right="48"/>
        <w:rPr>
          <w:b/>
          <w:sz w:val="22"/>
          <w:szCs w:val="22"/>
          <w:lang w:val="da-DK"/>
        </w:rPr>
      </w:pPr>
      <w:r w:rsidRPr="004D1B4C">
        <w:rPr>
          <w:noProof/>
          <w:sz w:val="22"/>
          <w:szCs w:val="22"/>
        </w:rPr>
        <w:drawing>
          <wp:anchor distT="0" distB="0" distL="0" distR="0" simplePos="0" relativeHeight="251615744" behindDoc="0" locked="0" layoutInCell="1" allowOverlap="1" wp14:anchorId="5F9BCF9E" wp14:editId="1FCA3789">
            <wp:simplePos x="0" y="0"/>
            <wp:positionH relativeFrom="page">
              <wp:posOffset>4995852</wp:posOffset>
            </wp:positionH>
            <wp:positionV relativeFrom="paragraph">
              <wp:posOffset>20758</wp:posOffset>
            </wp:positionV>
            <wp:extent cx="1587647" cy="1365755"/>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7" cstate="print"/>
                    <a:stretch>
                      <a:fillRect/>
                    </a:stretch>
                  </pic:blipFill>
                  <pic:spPr>
                    <a:xfrm>
                      <a:off x="0" y="0"/>
                      <a:ext cx="1587647" cy="1365755"/>
                    </a:xfrm>
                    <a:prstGeom prst="rect">
                      <a:avLst/>
                    </a:prstGeom>
                  </pic:spPr>
                </pic:pic>
              </a:graphicData>
            </a:graphic>
          </wp:anchor>
        </w:drawing>
      </w:r>
    </w:p>
    <w:p w14:paraId="0C075E1C" w14:textId="373D85E4" w:rsidR="00ED0EAE" w:rsidRPr="004D1B4C" w:rsidRDefault="009F4781" w:rsidP="007E66A5">
      <w:pPr>
        <w:pStyle w:val="BodyText"/>
        <w:ind w:right="48"/>
        <w:rPr>
          <w:sz w:val="22"/>
          <w:szCs w:val="22"/>
          <w:lang w:val="da-DK"/>
        </w:rPr>
      </w:pPr>
      <w:r w:rsidRPr="004D1B4C">
        <w:rPr>
          <w:w w:val="105"/>
          <w:sz w:val="22"/>
          <w:szCs w:val="22"/>
          <w:lang w:val="da-DK"/>
        </w:rPr>
        <w:t>Før</w:t>
      </w:r>
      <w:r w:rsidRPr="004D1B4C">
        <w:rPr>
          <w:spacing w:val="-12"/>
          <w:w w:val="105"/>
          <w:sz w:val="22"/>
          <w:szCs w:val="22"/>
          <w:lang w:val="da-DK"/>
        </w:rPr>
        <w:t xml:space="preserve"> </w:t>
      </w:r>
      <w:r w:rsidRPr="004D1B4C">
        <w:rPr>
          <w:w w:val="105"/>
          <w:sz w:val="22"/>
          <w:szCs w:val="22"/>
          <w:lang w:val="da-DK"/>
        </w:rPr>
        <w:t>du</w:t>
      </w:r>
      <w:r w:rsidRPr="004D1B4C">
        <w:rPr>
          <w:spacing w:val="-10"/>
          <w:w w:val="105"/>
          <w:sz w:val="22"/>
          <w:szCs w:val="22"/>
          <w:lang w:val="da-DK"/>
        </w:rPr>
        <w:t xml:space="preserve"> </w:t>
      </w:r>
      <w:r w:rsidRPr="004D1B4C">
        <w:rPr>
          <w:w w:val="105"/>
          <w:sz w:val="22"/>
          <w:szCs w:val="22"/>
          <w:lang w:val="da-DK"/>
        </w:rPr>
        <w:t>indsprøjter</w:t>
      </w:r>
      <w:r w:rsidRPr="004D1B4C">
        <w:rPr>
          <w:spacing w:val="-11"/>
          <w:w w:val="105"/>
          <w:sz w:val="22"/>
          <w:szCs w:val="22"/>
          <w:lang w:val="da-DK"/>
        </w:rPr>
        <w:t xml:space="preserve"> </w:t>
      </w:r>
      <w:r w:rsidRPr="004D1B4C">
        <w:rPr>
          <w:w w:val="105"/>
          <w:sz w:val="22"/>
          <w:szCs w:val="22"/>
          <w:lang w:val="da-DK"/>
        </w:rPr>
        <w:t>Fulphila,</w:t>
      </w:r>
      <w:r w:rsidRPr="004D1B4C">
        <w:rPr>
          <w:spacing w:val="-11"/>
          <w:w w:val="105"/>
          <w:sz w:val="22"/>
          <w:szCs w:val="22"/>
          <w:lang w:val="da-DK"/>
        </w:rPr>
        <w:t xml:space="preserve"> </w:t>
      </w:r>
      <w:r w:rsidRPr="004D1B4C">
        <w:rPr>
          <w:w w:val="105"/>
          <w:sz w:val="22"/>
          <w:szCs w:val="22"/>
          <w:lang w:val="da-DK"/>
        </w:rPr>
        <w:t>skal</w:t>
      </w:r>
      <w:r w:rsidRPr="004D1B4C">
        <w:rPr>
          <w:spacing w:val="-10"/>
          <w:w w:val="105"/>
          <w:sz w:val="22"/>
          <w:szCs w:val="22"/>
          <w:lang w:val="da-DK"/>
        </w:rPr>
        <w:t xml:space="preserve"> </w:t>
      </w:r>
      <w:r w:rsidRPr="004D1B4C">
        <w:rPr>
          <w:w w:val="105"/>
          <w:sz w:val="22"/>
          <w:szCs w:val="22"/>
          <w:lang w:val="da-DK"/>
        </w:rPr>
        <w:t>du</w:t>
      </w:r>
      <w:r w:rsidRPr="004D1B4C">
        <w:rPr>
          <w:spacing w:val="-11"/>
          <w:w w:val="105"/>
          <w:sz w:val="22"/>
          <w:szCs w:val="22"/>
          <w:lang w:val="da-DK"/>
        </w:rPr>
        <w:t xml:space="preserve"> </w:t>
      </w:r>
      <w:r w:rsidRPr="004D1B4C">
        <w:rPr>
          <w:w w:val="105"/>
          <w:sz w:val="22"/>
          <w:szCs w:val="22"/>
          <w:lang w:val="da-DK"/>
        </w:rPr>
        <w:t>gøre</w:t>
      </w:r>
      <w:r w:rsidRPr="004D1B4C">
        <w:rPr>
          <w:spacing w:val="-11"/>
          <w:w w:val="105"/>
          <w:sz w:val="22"/>
          <w:szCs w:val="22"/>
          <w:lang w:val="da-DK"/>
        </w:rPr>
        <w:t xml:space="preserve"> </w:t>
      </w:r>
      <w:r w:rsidRPr="004D1B4C">
        <w:rPr>
          <w:spacing w:val="-2"/>
          <w:w w:val="105"/>
          <w:sz w:val="22"/>
          <w:szCs w:val="22"/>
          <w:lang w:val="da-DK"/>
        </w:rPr>
        <w:t>følgende:</w:t>
      </w:r>
    </w:p>
    <w:p w14:paraId="11B2225B" w14:textId="77777777" w:rsidR="00ED0EAE" w:rsidRPr="004D1B4C" w:rsidRDefault="00ED0EAE" w:rsidP="007E66A5">
      <w:pPr>
        <w:pStyle w:val="BodyText"/>
        <w:ind w:right="48"/>
        <w:rPr>
          <w:sz w:val="22"/>
          <w:szCs w:val="22"/>
          <w:lang w:val="da-DK"/>
        </w:rPr>
      </w:pPr>
    </w:p>
    <w:p w14:paraId="79DCA9CA" w14:textId="77777777" w:rsidR="00ED0EAE" w:rsidRPr="004D1B4C" w:rsidRDefault="009F4781" w:rsidP="00B8489D">
      <w:pPr>
        <w:pStyle w:val="ListParagraph"/>
        <w:numPr>
          <w:ilvl w:val="0"/>
          <w:numId w:val="10"/>
        </w:numPr>
        <w:tabs>
          <w:tab w:val="left" w:pos="622"/>
        </w:tabs>
        <w:ind w:left="0" w:right="3167" w:firstLine="0"/>
      </w:pPr>
      <w:r w:rsidRPr="004D1B4C">
        <w:rPr>
          <w:w w:val="105"/>
          <w:lang w:val="da-DK"/>
        </w:rPr>
        <w:t>Hold på injektionssprøjtens cylinder, og fjern forsigtigt kanylehætten</w:t>
      </w:r>
      <w:r w:rsidRPr="004D1B4C">
        <w:rPr>
          <w:spacing w:val="-12"/>
          <w:w w:val="105"/>
          <w:lang w:val="da-DK"/>
        </w:rPr>
        <w:t xml:space="preserve"> </w:t>
      </w:r>
      <w:r w:rsidRPr="004D1B4C">
        <w:rPr>
          <w:w w:val="105"/>
          <w:lang w:val="da-DK"/>
        </w:rPr>
        <w:t>uden</w:t>
      </w:r>
      <w:r w:rsidRPr="004D1B4C">
        <w:rPr>
          <w:spacing w:val="-11"/>
          <w:w w:val="105"/>
          <w:lang w:val="da-DK"/>
        </w:rPr>
        <w:t xml:space="preserve"> </w:t>
      </w:r>
      <w:r w:rsidRPr="004D1B4C">
        <w:rPr>
          <w:w w:val="105"/>
          <w:lang w:val="da-DK"/>
        </w:rPr>
        <w:t>at</w:t>
      </w:r>
      <w:r w:rsidRPr="004D1B4C">
        <w:rPr>
          <w:spacing w:val="-11"/>
          <w:w w:val="105"/>
          <w:lang w:val="da-DK"/>
        </w:rPr>
        <w:t xml:space="preserve"> </w:t>
      </w:r>
      <w:r w:rsidRPr="004D1B4C">
        <w:rPr>
          <w:w w:val="105"/>
          <w:lang w:val="da-DK"/>
        </w:rPr>
        <w:t>vride</w:t>
      </w:r>
      <w:r w:rsidRPr="004D1B4C">
        <w:rPr>
          <w:spacing w:val="-13"/>
          <w:w w:val="105"/>
          <w:lang w:val="da-DK"/>
        </w:rPr>
        <w:t xml:space="preserve"> </w:t>
      </w:r>
      <w:r w:rsidRPr="004D1B4C">
        <w:rPr>
          <w:w w:val="105"/>
          <w:lang w:val="da-DK"/>
        </w:rPr>
        <w:t>den.</w:t>
      </w:r>
      <w:r w:rsidRPr="004D1B4C">
        <w:rPr>
          <w:spacing w:val="-11"/>
          <w:w w:val="105"/>
          <w:lang w:val="da-DK"/>
        </w:rPr>
        <w:t xml:space="preserve"> </w:t>
      </w:r>
      <w:r w:rsidRPr="004D1B4C">
        <w:rPr>
          <w:w w:val="105"/>
          <w:lang w:val="da-DK"/>
        </w:rPr>
        <w:t>Træk</w:t>
      </w:r>
      <w:r w:rsidRPr="004D1B4C">
        <w:rPr>
          <w:spacing w:val="-11"/>
          <w:w w:val="105"/>
          <w:lang w:val="da-DK"/>
        </w:rPr>
        <w:t xml:space="preserve"> </w:t>
      </w:r>
      <w:r w:rsidRPr="004D1B4C">
        <w:rPr>
          <w:w w:val="105"/>
          <w:lang w:val="da-DK"/>
        </w:rPr>
        <w:t>den</w:t>
      </w:r>
      <w:r w:rsidRPr="004D1B4C">
        <w:rPr>
          <w:spacing w:val="-11"/>
          <w:w w:val="105"/>
          <w:lang w:val="da-DK"/>
        </w:rPr>
        <w:t xml:space="preserve"> </w:t>
      </w:r>
      <w:r w:rsidRPr="004D1B4C">
        <w:rPr>
          <w:w w:val="105"/>
          <w:lang w:val="da-DK"/>
        </w:rPr>
        <w:t>af</w:t>
      </w:r>
      <w:r w:rsidRPr="004D1B4C">
        <w:rPr>
          <w:spacing w:val="-12"/>
          <w:w w:val="105"/>
          <w:lang w:val="da-DK"/>
        </w:rPr>
        <w:t xml:space="preserve"> </w:t>
      </w:r>
      <w:r w:rsidRPr="004D1B4C">
        <w:rPr>
          <w:w w:val="105"/>
          <w:lang w:val="da-DK"/>
        </w:rPr>
        <w:t>med</w:t>
      </w:r>
      <w:r w:rsidRPr="004D1B4C">
        <w:rPr>
          <w:spacing w:val="-11"/>
          <w:w w:val="105"/>
          <w:lang w:val="da-DK"/>
        </w:rPr>
        <w:t xml:space="preserve"> </w:t>
      </w:r>
      <w:r w:rsidRPr="004D1B4C">
        <w:rPr>
          <w:w w:val="105"/>
          <w:lang w:val="da-DK"/>
        </w:rPr>
        <w:t>en</w:t>
      </w:r>
      <w:r w:rsidRPr="004D1B4C">
        <w:rPr>
          <w:spacing w:val="-11"/>
          <w:w w:val="105"/>
          <w:lang w:val="da-DK"/>
        </w:rPr>
        <w:t xml:space="preserve"> </w:t>
      </w:r>
      <w:r w:rsidRPr="004D1B4C">
        <w:rPr>
          <w:w w:val="105"/>
          <w:lang w:val="da-DK"/>
        </w:rPr>
        <w:t>lige</w:t>
      </w:r>
      <w:r w:rsidRPr="004D1B4C">
        <w:rPr>
          <w:spacing w:val="-12"/>
          <w:w w:val="105"/>
          <w:lang w:val="da-DK"/>
        </w:rPr>
        <w:t xml:space="preserve"> </w:t>
      </w:r>
      <w:r w:rsidRPr="004D1B4C">
        <w:rPr>
          <w:w w:val="105"/>
          <w:lang w:val="da-DK"/>
        </w:rPr>
        <w:t xml:space="preserve">bevægelse som vist på billede 1 og 2. </w:t>
      </w:r>
      <w:r w:rsidRPr="004D1B4C">
        <w:rPr>
          <w:w w:val="105"/>
        </w:rPr>
        <w:t xml:space="preserve">Rør ikke ved kanylen, og skub ikke til </w:t>
      </w:r>
      <w:r w:rsidRPr="004D1B4C">
        <w:rPr>
          <w:spacing w:val="-2"/>
          <w:w w:val="105"/>
        </w:rPr>
        <w:t>stemplet.</w:t>
      </w:r>
    </w:p>
    <w:p w14:paraId="216A9515" w14:textId="77777777" w:rsidR="00ED0EAE" w:rsidRPr="004D1B4C" w:rsidRDefault="00ED0EAE" w:rsidP="00B8489D">
      <w:pPr>
        <w:pStyle w:val="BodyText"/>
        <w:ind w:right="3167"/>
        <w:rPr>
          <w:sz w:val="22"/>
          <w:szCs w:val="22"/>
        </w:rPr>
      </w:pPr>
    </w:p>
    <w:p w14:paraId="10E61349" w14:textId="77777777" w:rsidR="00ED0EAE" w:rsidRPr="004D1B4C" w:rsidRDefault="00ED0EAE" w:rsidP="00B8489D">
      <w:pPr>
        <w:pStyle w:val="BodyText"/>
        <w:ind w:right="3167"/>
        <w:rPr>
          <w:sz w:val="22"/>
          <w:szCs w:val="22"/>
        </w:rPr>
      </w:pPr>
    </w:p>
    <w:p w14:paraId="657E8406" w14:textId="77777777" w:rsidR="00ED0EAE" w:rsidRPr="004D1B4C" w:rsidRDefault="009F4781" w:rsidP="00B8489D">
      <w:pPr>
        <w:pStyle w:val="ListParagraph"/>
        <w:numPr>
          <w:ilvl w:val="0"/>
          <w:numId w:val="10"/>
        </w:numPr>
        <w:tabs>
          <w:tab w:val="left" w:pos="620"/>
        </w:tabs>
        <w:ind w:left="0" w:right="48" w:firstLine="0"/>
        <w:rPr>
          <w:lang w:val="da-DK"/>
        </w:rPr>
      </w:pPr>
      <w:r w:rsidRPr="004D1B4C">
        <w:rPr>
          <w:w w:val="105"/>
          <w:lang w:val="da-DK"/>
        </w:rPr>
        <w:t>Du</w:t>
      </w:r>
      <w:r w:rsidRPr="004D1B4C">
        <w:rPr>
          <w:spacing w:val="-10"/>
          <w:w w:val="105"/>
          <w:lang w:val="da-DK"/>
        </w:rPr>
        <w:t xml:space="preserve"> </w:t>
      </w:r>
      <w:r w:rsidRPr="004D1B4C">
        <w:rPr>
          <w:w w:val="105"/>
          <w:lang w:val="da-DK"/>
        </w:rPr>
        <w:t>kan</w:t>
      </w:r>
      <w:r w:rsidRPr="004D1B4C">
        <w:rPr>
          <w:spacing w:val="-10"/>
          <w:w w:val="105"/>
          <w:lang w:val="da-DK"/>
        </w:rPr>
        <w:t xml:space="preserve"> </w:t>
      </w:r>
      <w:r w:rsidRPr="004D1B4C">
        <w:rPr>
          <w:w w:val="105"/>
          <w:lang w:val="da-DK"/>
        </w:rPr>
        <w:t>muligvis</w:t>
      </w:r>
      <w:r w:rsidRPr="004D1B4C">
        <w:rPr>
          <w:spacing w:val="-10"/>
          <w:w w:val="105"/>
          <w:lang w:val="da-DK"/>
        </w:rPr>
        <w:t xml:space="preserve"> </w:t>
      </w:r>
      <w:r w:rsidRPr="004D1B4C">
        <w:rPr>
          <w:w w:val="105"/>
          <w:lang w:val="da-DK"/>
        </w:rPr>
        <w:t>se</w:t>
      </w:r>
      <w:r w:rsidRPr="004D1B4C">
        <w:rPr>
          <w:spacing w:val="-10"/>
          <w:w w:val="105"/>
          <w:lang w:val="da-DK"/>
        </w:rPr>
        <w:t xml:space="preserve"> </w:t>
      </w:r>
      <w:r w:rsidRPr="004D1B4C">
        <w:rPr>
          <w:w w:val="105"/>
          <w:lang w:val="da-DK"/>
        </w:rPr>
        <w:t>en</w:t>
      </w:r>
      <w:r w:rsidRPr="004D1B4C">
        <w:rPr>
          <w:spacing w:val="-10"/>
          <w:w w:val="105"/>
          <w:lang w:val="da-DK"/>
        </w:rPr>
        <w:t xml:space="preserve"> </w:t>
      </w:r>
      <w:r w:rsidRPr="004D1B4C">
        <w:rPr>
          <w:w w:val="105"/>
          <w:lang w:val="da-DK"/>
        </w:rPr>
        <w:t>lille</w:t>
      </w:r>
      <w:r w:rsidRPr="004D1B4C">
        <w:rPr>
          <w:spacing w:val="-10"/>
          <w:w w:val="105"/>
          <w:lang w:val="da-DK"/>
        </w:rPr>
        <w:t xml:space="preserve"> </w:t>
      </w:r>
      <w:r w:rsidRPr="004D1B4C">
        <w:rPr>
          <w:w w:val="105"/>
          <w:lang w:val="da-DK"/>
        </w:rPr>
        <w:t>luftboble</w:t>
      </w:r>
      <w:r w:rsidRPr="004D1B4C">
        <w:rPr>
          <w:spacing w:val="-10"/>
          <w:w w:val="105"/>
          <w:lang w:val="da-DK"/>
        </w:rPr>
        <w:t xml:space="preserve"> </w:t>
      </w:r>
      <w:r w:rsidRPr="004D1B4C">
        <w:rPr>
          <w:w w:val="105"/>
          <w:lang w:val="da-DK"/>
        </w:rPr>
        <w:t>i</w:t>
      </w:r>
      <w:r w:rsidRPr="004D1B4C">
        <w:rPr>
          <w:spacing w:val="-11"/>
          <w:w w:val="105"/>
          <w:lang w:val="da-DK"/>
        </w:rPr>
        <w:t xml:space="preserve"> </w:t>
      </w:r>
      <w:r w:rsidRPr="004D1B4C">
        <w:rPr>
          <w:w w:val="105"/>
          <w:lang w:val="da-DK"/>
        </w:rPr>
        <w:t>den</w:t>
      </w:r>
      <w:r w:rsidRPr="004D1B4C">
        <w:rPr>
          <w:spacing w:val="-10"/>
          <w:w w:val="105"/>
          <w:lang w:val="da-DK"/>
        </w:rPr>
        <w:t xml:space="preserve"> </w:t>
      </w:r>
      <w:r w:rsidRPr="004D1B4C">
        <w:rPr>
          <w:w w:val="105"/>
          <w:lang w:val="da-DK"/>
        </w:rPr>
        <w:t>fyldte</w:t>
      </w:r>
      <w:r w:rsidRPr="004D1B4C">
        <w:rPr>
          <w:spacing w:val="-10"/>
          <w:w w:val="105"/>
          <w:lang w:val="da-DK"/>
        </w:rPr>
        <w:t xml:space="preserve"> </w:t>
      </w:r>
      <w:r w:rsidRPr="004D1B4C">
        <w:rPr>
          <w:w w:val="105"/>
          <w:lang w:val="da-DK"/>
        </w:rPr>
        <w:t>sprøjte.</w:t>
      </w:r>
      <w:r w:rsidRPr="004D1B4C">
        <w:rPr>
          <w:spacing w:val="-10"/>
          <w:w w:val="105"/>
          <w:lang w:val="da-DK"/>
        </w:rPr>
        <w:t xml:space="preserve"> </w:t>
      </w:r>
      <w:r w:rsidRPr="004D1B4C">
        <w:rPr>
          <w:w w:val="105"/>
          <w:lang w:val="da-DK"/>
        </w:rPr>
        <w:t>Du</w:t>
      </w:r>
      <w:r w:rsidRPr="004D1B4C">
        <w:rPr>
          <w:spacing w:val="-10"/>
          <w:w w:val="105"/>
          <w:lang w:val="da-DK"/>
        </w:rPr>
        <w:t xml:space="preserve"> </w:t>
      </w:r>
      <w:r w:rsidRPr="004D1B4C">
        <w:rPr>
          <w:w w:val="105"/>
          <w:lang w:val="da-DK"/>
        </w:rPr>
        <w:t>behøver</w:t>
      </w:r>
      <w:r w:rsidRPr="004D1B4C">
        <w:rPr>
          <w:spacing w:val="-10"/>
          <w:w w:val="105"/>
          <w:lang w:val="da-DK"/>
        </w:rPr>
        <w:t xml:space="preserve"> </w:t>
      </w:r>
      <w:r w:rsidRPr="004D1B4C">
        <w:rPr>
          <w:w w:val="105"/>
          <w:lang w:val="da-DK"/>
        </w:rPr>
        <w:t>ikke</w:t>
      </w:r>
      <w:r w:rsidRPr="004D1B4C">
        <w:rPr>
          <w:spacing w:val="-10"/>
          <w:w w:val="105"/>
          <w:lang w:val="da-DK"/>
        </w:rPr>
        <w:t xml:space="preserve"> </w:t>
      </w:r>
      <w:r w:rsidRPr="004D1B4C">
        <w:rPr>
          <w:w w:val="105"/>
          <w:lang w:val="da-DK"/>
        </w:rPr>
        <w:t>fjerne</w:t>
      </w:r>
      <w:r w:rsidRPr="004D1B4C">
        <w:rPr>
          <w:spacing w:val="-10"/>
          <w:w w:val="105"/>
          <w:lang w:val="da-DK"/>
        </w:rPr>
        <w:t xml:space="preserve"> </w:t>
      </w:r>
      <w:r w:rsidRPr="004D1B4C">
        <w:rPr>
          <w:w w:val="105"/>
          <w:lang w:val="da-DK"/>
        </w:rPr>
        <w:t>luftboblen</w:t>
      </w:r>
      <w:r w:rsidRPr="004D1B4C">
        <w:rPr>
          <w:spacing w:val="-10"/>
          <w:w w:val="105"/>
          <w:lang w:val="da-DK"/>
        </w:rPr>
        <w:t xml:space="preserve"> </w:t>
      </w:r>
      <w:r w:rsidRPr="004D1B4C">
        <w:rPr>
          <w:w w:val="105"/>
          <w:lang w:val="da-DK"/>
        </w:rPr>
        <w:t>inden indsprøjtningen. Det er ikke farligt at indsprøjte opløsningen med luftboblen.</w:t>
      </w:r>
    </w:p>
    <w:p w14:paraId="419BD656" w14:textId="77777777" w:rsidR="00ED0EAE" w:rsidRPr="004D1B4C" w:rsidRDefault="00ED0EAE" w:rsidP="00B8489D">
      <w:pPr>
        <w:pStyle w:val="BodyText"/>
        <w:ind w:right="48"/>
        <w:rPr>
          <w:sz w:val="22"/>
          <w:szCs w:val="22"/>
          <w:lang w:val="da-DK"/>
        </w:rPr>
      </w:pPr>
    </w:p>
    <w:p w14:paraId="127A7A43" w14:textId="77777777" w:rsidR="00ED0EAE" w:rsidRPr="004D1B4C" w:rsidRDefault="009F4781" w:rsidP="007E66A5">
      <w:pPr>
        <w:pStyle w:val="ListParagraph"/>
        <w:numPr>
          <w:ilvl w:val="0"/>
          <w:numId w:val="10"/>
        </w:numPr>
        <w:tabs>
          <w:tab w:val="left" w:pos="620"/>
        </w:tabs>
        <w:ind w:left="0" w:right="48" w:firstLine="0"/>
        <w:rPr>
          <w:lang w:val="da-DK"/>
        </w:rPr>
      </w:pPr>
      <w:r w:rsidRPr="004D1B4C">
        <w:rPr>
          <w:w w:val="105"/>
          <w:lang w:val="da-DK"/>
        </w:rPr>
        <w:t>Den</w:t>
      </w:r>
      <w:r w:rsidRPr="004D1B4C">
        <w:rPr>
          <w:spacing w:val="-11"/>
          <w:w w:val="105"/>
          <w:lang w:val="da-DK"/>
        </w:rPr>
        <w:t xml:space="preserve"> </w:t>
      </w:r>
      <w:r w:rsidRPr="004D1B4C">
        <w:rPr>
          <w:w w:val="105"/>
          <w:lang w:val="da-DK"/>
        </w:rPr>
        <w:t>fyldte</w:t>
      </w:r>
      <w:r w:rsidRPr="004D1B4C">
        <w:rPr>
          <w:spacing w:val="-12"/>
          <w:w w:val="105"/>
          <w:lang w:val="da-DK"/>
        </w:rPr>
        <w:t xml:space="preserve"> </w:t>
      </w:r>
      <w:r w:rsidRPr="004D1B4C">
        <w:rPr>
          <w:w w:val="105"/>
          <w:lang w:val="da-DK"/>
        </w:rPr>
        <w:t>injektionssprøjte</w:t>
      </w:r>
      <w:r w:rsidRPr="004D1B4C">
        <w:rPr>
          <w:spacing w:val="-11"/>
          <w:w w:val="105"/>
          <w:lang w:val="da-DK"/>
        </w:rPr>
        <w:t xml:space="preserve"> </w:t>
      </w:r>
      <w:r w:rsidRPr="004D1B4C">
        <w:rPr>
          <w:w w:val="105"/>
          <w:lang w:val="da-DK"/>
        </w:rPr>
        <w:t>er</w:t>
      </w:r>
      <w:r w:rsidRPr="004D1B4C">
        <w:rPr>
          <w:spacing w:val="-11"/>
          <w:w w:val="105"/>
          <w:lang w:val="da-DK"/>
        </w:rPr>
        <w:t xml:space="preserve"> </w:t>
      </w:r>
      <w:r w:rsidRPr="004D1B4C">
        <w:rPr>
          <w:w w:val="105"/>
          <w:lang w:val="da-DK"/>
        </w:rPr>
        <w:t>nu</w:t>
      </w:r>
      <w:r w:rsidRPr="004D1B4C">
        <w:rPr>
          <w:spacing w:val="-11"/>
          <w:w w:val="105"/>
          <w:lang w:val="da-DK"/>
        </w:rPr>
        <w:t xml:space="preserve"> </w:t>
      </w:r>
      <w:r w:rsidRPr="004D1B4C">
        <w:rPr>
          <w:w w:val="105"/>
          <w:lang w:val="da-DK"/>
        </w:rPr>
        <w:t>klar</w:t>
      </w:r>
      <w:r w:rsidRPr="004D1B4C">
        <w:rPr>
          <w:spacing w:val="-12"/>
          <w:w w:val="105"/>
          <w:lang w:val="da-DK"/>
        </w:rPr>
        <w:t xml:space="preserve"> </w:t>
      </w:r>
      <w:r w:rsidRPr="004D1B4C">
        <w:rPr>
          <w:w w:val="105"/>
          <w:lang w:val="da-DK"/>
        </w:rPr>
        <w:t>til</w:t>
      </w:r>
      <w:r w:rsidRPr="004D1B4C">
        <w:rPr>
          <w:spacing w:val="-10"/>
          <w:w w:val="105"/>
          <w:lang w:val="da-DK"/>
        </w:rPr>
        <w:t xml:space="preserve"> </w:t>
      </w:r>
      <w:r w:rsidRPr="004D1B4C">
        <w:rPr>
          <w:spacing w:val="-2"/>
          <w:w w:val="105"/>
          <w:lang w:val="da-DK"/>
        </w:rPr>
        <w:t>brug.</w:t>
      </w:r>
    </w:p>
    <w:p w14:paraId="45822491" w14:textId="77777777" w:rsidR="00ED0EAE" w:rsidRPr="004D1B4C" w:rsidRDefault="009F4781" w:rsidP="007E66A5">
      <w:pPr>
        <w:pStyle w:val="Heading2"/>
        <w:ind w:left="0" w:right="48"/>
        <w:rPr>
          <w:sz w:val="22"/>
          <w:szCs w:val="22"/>
          <w:lang w:val="da-DK"/>
        </w:rPr>
      </w:pPr>
      <w:r w:rsidRPr="004D1B4C">
        <w:rPr>
          <w:w w:val="105"/>
          <w:sz w:val="22"/>
          <w:szCs w:val="22"/>
          <w:lang w:val="da-DK"/>
        </w:rPr>
        <w:lastRenderedPageBreak/>
        <w:t>Hvor</w:t>
      </w:r>
      <w:r w:rsidRPr="004D1B4C">
        <w:rPr>
          <w:spacing w:val="-12"/>
          <w:w w:val="105"/>
          <w:sz w:val="22"/>
          <w:szCs w:val="22"/>
          <w:lang w:val="da-DK"/>
        </w:rPr>
        <w:t xml:space="preserve"> </w:t>
      </w:r>
      <w:r w:rsidRPr="004D1B4C">
        <w:rPr>
          <w:w w:val="105"/>
          <w:sz w:val="22"/>
          <w:szCs w:val="22"/>
          <w:lang w:val="da-DK"/>
        </w:rPr>
        <w:t>skal</w:t>
      </w:r>
      <w:r w:rsidRPr="004D1B4C">
        <w:rPr>
          <w:spacing w:val="-10"/>
          <w:w w:val="105"/>
          <w:sz w:val="22"/>
          <w:szCs w:val="22"/>
          <w:lang w:val="da-DK"/>
        </w:rPr>
        <w:t xml:space="preserve"> </w:t>
      </w:r>
      <w:r w:rsidRPr="004D1B4C">
        <w:rPr>
          <w:w w:val="105"/>
          <w:sz w:val="22"/>
          <w:szCs w:val="22"/>
          <w:lang w:val="da-DK"/>
        </w:rPr>
        <w:t>jeg</w:t>
      </w:r>
      <w:r w:rsidRPr="004D1B4C">
        <w:rPr>
          <w:spacing w:val="-11"/>
          <w:w w:val="105"/>
          <w:sz w:val="22"/>
          <w:szCs w:val="22"/>
          <w:lang w:val="da-DK"/>
        </w:rPr>
        <w:t xml:space="preserve"> </w:t>
      </w:r>
      <w:r w:rsidRPr="004D1B4C">
        <w:rPr>
          <w:w w:val="105"/>
          <w:sz w:val="22"/>
          <w:szCs w:val="22"/>
          <w:lang w:val="da-DK"/>
        </w:rPr>
        <w:t>foretage</w:t>
      </w:r>
      <w:r w:rsidRPr="004D1B4C">
        <w:rPr>
          <w:spacing w:val="-11"/>
          <w:w w:val="105"/>
          <w:sz w:val="22"/>
          <w:szCs w:val="22"/>
          <w:lang w:val="da-DK"/>
        </w:rPr>
        <w:t xml:space="preserve"> </w:t>
      </w:r>
      <w:r w:rsidRPr="004D1B4C">
        <w:rPr>
          <w:spacing w:val="-2"/>
          <w:w w:val="105"/>
          <w:sz w:val="22"/>
          <w:szCs w:val="22"/>
          <w:lang w:val="da-DK"/>
        </w:rPr>
        <w:t>indsprøjtningen?</w:t>
      </w:r>
    </w:p>
    <w:p w14:paraId="2CC198EE" w14:textId="77777777" w:rsidR="00ED0EAE" w:rsidRPr="004D1B4C" w:rsidRDefault="00ED0EAE" w:rsidP="007E66A5">
      <w:pPr>
        <w:pStyle w:val="BodyText"/>
        <w:ind w:right="48"/>
        <w:rPr>
          <w:b/>
          <w:sz w:val="22"/>
          <w:szCs w:val="22"/>
          <w:lang w:val="da-DK"/>
        </w:rPr>
      </w:pPr>
    </w:p>
    <w:p w14:paraId="1A14BC87" w14:textId="27EA76D9" w:rsidR="00ED0EAE" w:rsidRPr="004D1B4C" w:rsidRDefault="00B8489D" w:rsidP="007E66A5">
      <w:pPr>
        <w:pStyle w:val="BodyText"/>
        <w:ind w:right="48"/>
        <w:rPr>
          <w:b/>
          <w:sz w:val="22"/>
          <w:szCs w:val="22"/>
          <w:lang w:val="sv-SE"/>
        </w:rPr>
      </w:pPr>
      <w:r w:rsidRPr="004D1B4C">
        <w:rPr>
          <w:b/>
          <w:noProof/>
          <w:sz w:val="22"/>
          <w:szCs w:val="22"/>
          <w:lang w:val="sv-SE"/>
        </w:rPr>
        <w:drawing>
          <wp:inline distT="0" distB="0" distL="0" distR="0" wp14:anchorId="5D7EDFC7" wp14:editId="292FC021">
            <wp:extent cx="1438910" cy="1786255"/>
            <wp:effectExtent l="0" t="0" r="8890" b="4445"/>
            <wp:docPr id="22627998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8910" cy="1786255"/>
                    </a:xfrm>
                    <a:prstGeom prst="rect">
                      <a:avLst/>
                    </a:prstGeom>
                    <a:noFill/>
                  </pic:spPr>
                </pic:pic>
              </a:graphicData>
            </a:graphic>
          </wp:inline>
        </w:drawing>
      </w:r>
    </w:p>
    <w:p w14:paraId="28914742" w14:textId="77777777" w:rsidR="00ED0EAE" w:rsidRPr="004D1B4C" w:rsidRDefault="00ED0EAE" w:rsidP="007E66A5">
      <w:pPr>
        <w:pStyle w:val="BodyText"/>
        <w:ind w:right="48"/>
        <w:rPr>
          <w:b/>
          <w:sz w:val="22"/>
          <w:szCs w:val="22"/>
          <w:lang w:val="sv-SE"/>
        </w:rPr>
      </w:pPr>
    </w:p>
    <w:p w14:paraId="68677C00" w14:textId="77777777" w:rsidR="00ED0EAE" w:rsidRPr="004D1B4C" w:rsidRDefault="00ED0EAE" w:rsidP="007E66A5">
      <w:pPr>
        <w:pStyle w:val="BodyText"/>
        <w:ind w:right="48"/>
        <w:rPr>
          <w:b/>
          <w:sz w:val="22"/>
          <w:szCs w:val="22"/>
          <w:lang w:val="sv-SE"/>
        </w:rPr>
      </w:pPr>
    </w:p>
    <w:p w14:paraId="650D01B6" w14:textId="213928AE" w:rsidR="00ED0EAE" w:rsidRPr="004D1B4C" w:rsidRDefault="009F4781" w:rsidP="007E66A5">
      <w:pPr>
        <w:pStyle w:val="BodyText"/>
        <w:ind w:right="48"/>
        <w:rPr>
          <w:sz w:val="22"/>
          <w:szCs w:val="22"/>
          <w:lang w:val="da-DK"/>
        </w:rPr>
      </w:pPr>
      <w:r w:rsidRPr="004D1B4C">
        <w:rPr>
          <w:w w:val="105"/>
          <w:sz w:val="22"/>
          <w:szCs w:val="22"/>
          <w:lang w:val="da-DK"/>
        </w:rPr>
        <w:t>De</w:t>
      </w:r>
      <w:r w:rsidRPr="004D1B4C">
        <w:rPr>
          <w:spacing w:val="-14"/>
          <w:w w:val="105"/>
          <w:sz w:val="22"/>
          <w:szCs w:val="22"/>
          <w:lang w:val="da-DK"/>
        </w:rPr>
        <w:t xml:space="preserve"> </w:t>
      </w:r>
      <w:r w:rsidRPr="004D1B4C">
        <w:rPr>
          <w:w w:val="105"/>
          <w:sz w:val="22"/>
          <w:szCs w:val="22"/>
          <w:lang w:val="da-DK"/>
        </w:rPr>
        <w:t>bedste</w:t>
      </w:r>
      <w:r w:rsidRPr="004D1B4C">
        <w:rPr>
          <w:spacing w:val="-13"/>
          <w:w w:val="105"/>
          <w:sz w:val="22"/>
          <w:szCs w:val="22"/>
          <w:lang w:val="da-DK"/>
        </w:rPr>
        <w:t xml:space="preserve"> </w:t>
      </w:r>
      <w:r w:rsidRPr="004D1B4C">
        <w:rPr>
          <w:w w:val="105"/>
          <w:sz w:val="22"/>
          <w:szCs w:val="22"/>
          <w:lang w:val="da-DK"/>
        </w:rPr>
        <w:t>steder</w:t>
      </w:r>
      <w:r w:rsidRPr="004D1B4C">
        <w:rPr>
          <w:spacing w:val="-13"/>
          <w:w w:val="105"/>
          <w:sz w:val="22"/>
          <w:szCs w:val="22"/>
          <w:lang w:val="da-DK"/>
        </w:rPr>
        <w:t xml:space="preserve"> </w:t>
      </w:r>
      <w:r w:rsidRPr="004D1B4C">
        <w:rPr>
          <w:w w:val="105"/>
          <w:sz w:val="22"/>
          <w:szCs w:val="22"/>
          <w:lang w:val="da-DK"/>
        </w:rPr>
        <w:t>at</w:t>
      </w:r>
      <w:r w:rsidRPr="004D1B4C">
        <w:rPr>
          <w:spacing w:val="-12"/>
          <w:w w:val="105"/>
          <w:sz w:val="22"/>
          <w:szCs w:val="22"/>
          <w:lang w:val="da-DK"/>
        </w:rPr>
        <w:t xml:space="preserve"> </w:t>
      </w:r>
      <w:r w:rsidRPr="004D1B4C">
        <w:rPr>
          <w:w w:val="105"/>
          <w:sz w:val="22"/>
          <w:szCs w:val="22"/>
          <w:lang w:val="da-DK"/>
        </w:rPr>
        <w:t>give</w:t>
      </w:r>
      <w:r w:rsidRPr="004D1B4C">
        <w:rPr>
          <w:spacing w:val="-13"/>
          <w:w w:val="105"/>
          <w:sz w:val="22"/>
          <w:szCs w:val="22"/>
          <w:lang w:val="da-DK"/>
        </w:rPr>
        <w:t xml:space="preserve"> </w:t>
      </w:r>
      <w:r w:rsidRPr="004D1B4C">
        <w:rPr>
          <w:w w:val="105"/>
          <w:sz w:val="22"/>
          <w:szCs w:val="22"/>
          <w:lang w:val="da-DK"/>
        </w:rPr>
        <w:t>indsprøjtningen</w:t>
      </w:r>
      <w:r w:rsidRPr="004D1B4C">
        <w:rPr>
          <w:spacing w:val="-13"/>
          <w:w w:val="105"/>
          <w:sz w:val="22"/>
          <w:szCs w:val="22"/>
          <w:lang w:val="da-DK"/>
        </w:rPr>
        <w:t xml:space="preserve"> </w:t>
      </w:r>
      <w:r w:rsidRPr="004D1B4C">
        <w:rPr>
          <w:spacing w:val="-5"/>
          <w:w w:val="105"/>
          <w:sz w:val="22"/>
          <w:szCs w:val="22"/>
          <w:lang w:val="da-DK"/>
        </w:rPr>
        <w:t>er:</w:t>
      </w:r>
    </w:p>
    <w:p w14:paraId="3F078AAB" w14:textId="77777777" w:rsidR="00ED0EAE" w:rsidRPr="004D1B4C" w:rsidRDefault="009F4781" w:rsidP="00B8489D">
      <w:pPr>
        <w:pStyle w:val="ListParagraph"/>
        <w:numPr>
          <w:ilvl w:val="1"/>
          <w:numId w:val="10"/>
        </w:numPr>
        <w:tabs>
          <w:tab w:val="left" w:pos="851"/>
        </w:tabs>
        <w:ind w:left="567" w:right="48" w:hanging="567"/>
      </w:pPr>
      <w:r w:rsidRPr="004D1B4C">
        <w:rPr>
          <w:w w:val="105"/>
        </w:rPr>
        <w:t>højt</w:t>
      </w:r>
      <w:r w:rsidRPr="004D1B4C">
        <w:rPr>
          <w:spacing w:val="-8"/>
          <w:w w:val="105"/>
        </w:rPr>
        <w:t xml:space="preserve"> </w:t>
      </w:r>
      <w:r w:rsidRPr="004D1B4C">
        <w:rPr>
          <w:w w:val="105"/>
        </w:rPr>
        <w:t>oppe</w:t>
      </w:r>
      <w:r w:rsidRPr="004D1B4C">
        <w:rPr>
          <w:spacing w:val="-9"/>
          <w:w w:val="105"/>
        </w:rPr>
        <w:t xml:space="preserve"> </w:t>
      </w:r>
      <w:r w:rsidRPr="004D1B4C">
        <w:rPr>
          <w:w w:val="105"/>
        </w:rPr>
        <w:t>på</w:t>
      </w:r>
      <w:r w:rsidRPr="004D1B4C">
        <w:rPr>
          <w:spacing w:val="-9"/>
          <w:w w:val="105"/>
        </w:rPr>
        <w:t xml:space="preserve"> </w:t>
      </w:r>
      <w:r w:rsidRPr="004D1B4C">
        <w:rPr>
          <w:w w:val="105"/>
        </w:rPr>
        <w:t>låret</w:t>
      </w:r>
      <w:r w:rsidRPr="004D1B4C">
        <w:rPr>
          <w:spacing w:val="-7"/>
          <w:w w:val="105"/>
        </w:rPr>
        <w:t xml:space="preserve"> </w:t>
      </w:r>
      <w:r w:rsidRPr="004D1B4C">
        <w:rPr>
          <w:spacing w:val="-5"/>
          <w:w w:val="105"/>
        </w:rPr>
        <w:t>og</w:t>
      </w:r>
    </w:p>
    <w:p w14:paraId="1F5F9D03" w14:textId="77777777" w:rsidR="00ED0EAE" w:rsidRPr="004D1B4C" w:rsidRDefault="009F4781" w:rsidP="00B8489D">
      <w:pPr>
        <w:pStyle w:val="ListParagraph"/>
        <w:numPr>
          <w:ilvl w:val="1"/>
          <w:numId w:val="10"/>
        </w:numPr>
        <w:tabs>
          <w:tab w:val="left" w:pos="851"/>
        </w:tabs>
        <w:ind w:left="567" w:right="48" w:hanging="567"/>
        <w:rPr>
          <w:lang w:val="da-DK"/>
        </w:rPr>
      </w:pPr>
      <w:r w:rsidRPr="004D1B4C">
        <w:rPr>
          <w:lang w:val="da-DK"/>
        </w:rPr>
        <w:t>maveregionen,</w:t>
      </w:r>
      <w:r w:rsidRPr="004D1B4C">
        <w:rPr>
          <w:spacing w:val="23"/>
          <w:lang w:val="da-DK"/>
        </w:rPr>
        <w:t xml:space="preserve"> </w:t>
      </w:r>
      <w:r w:rsidRPr="004D1B4C">
        <w:rPr>
          <w:lang w:val="da-DK"/>
        </w:rPr>
        <w:t>undtagen</w:t>
      </w:r>
      <w:r w:rsidRPr="004D1B4C">
        <w:rPr>
          <w:spacing w:val="23"/>
          <w:lang w:val="da-DK"/>
        </w:rPr>
        <w:t xml:space="preserve"> </w:t>
      </w:r>
      <w:r w:rsidRPr="004D1B4C">
        <w:rPr>
          <w:lang w:val="da-DK"/>
        </w:rPr>
        <w:t>området</w:t>
      </w:r>
      <w:r w:rsidRPr="004D1B4C">
        <w:rPr>
          <w:spacing w:val="23"/>
          <w:lang w:val="da-DK"/>
        </w:rPr>
        <w:t xml:space="preserve"> </w:t>
      </w:r>
      <w:r w:rsidRPr="004D1B4C">
        <w:rPr>
          <w:lang w:val="da-DK"/>
        </w:rPr>
        <w:t>omkring</w:t>
      </w:r>
      <w:r w:rsidRPr="004D1B4C">
        <w:rPr>
          <w:spacing w:val="24"/>
          <w:lang w:val="da-DK"/>
        </w:rPr>
        <w:t xml:space="preserve"> </w:t>
      </w:r>
      <w:r w:rsidRPr="004D1B4C">
        <w:rPr>
          <w:spacing w:val="-2"/>
          <w:lang w:val="da-DK"/>
        </w:rPr>
        <w:t>navlen.</w:t>
      </w:r>
    </w:p>
    <w:p w14:paraId="32173C3B" w14:textId="77777777" w:rsidR="00ED0EAE" w:rsidRPr="004D1B4C" w:rsidRDefault="00ED0EAE" w:rsidP="00B8489D">
      <w:pPr>
        <w:pStyle w:val="BodyText"/>
        <w:tabs>
          <w:tab w:val="left" w:pos="851"/>
        </w:tabs>
        <w:ind w:left="567" w:right="48" w:hanging="567"/>
        <w:rPr>
          <w:sz w:val="22"/>
          <w:szCs w:val="22"/>
          <w:lang w:val="da-DK"/>
        </w:rPr>
      </w:pPr>
    </w:p>
    <w:p w14:paraId="406E697E" w14:textId="77777777" w:rsidR="00ED0EAE" w:rsidRPr="004D1B4C" w:rsidRDefault="009F4781" w:rsidP="00B8489D">
      <w:pPr>
        <w:pStyle w:val="BodyText"/>
        <w:tabs>
          <w:tab w:val="left" w:pos="851"/>
        </w:tabs>
        <w:ind w:left="567" w:right="48" w:hanging="567"/>
        <w:rPr>
          <w:sz w:val="22"/>
          <w:szCs w:val="22"/>
          <w:lang w:val="da-DK"/>
        </w:rPr>
      </w:pPr>
      <w:r w:rsidRPr="004D1B4C">
        <w:rPr>
          <w:w w:val="105"/>
          <w:sz w:val="22"/>
          <w:szCs w:val="22"/>
          <w:lang w:val="da-DK"/>
        </w:rPr>
        <w:t>Hvis</w:t>
      </w:r>
      <w:r w:rsidRPr="004D1B4C">
        <w:rPr>
          <w:spacing w:val="-14"/>
          <w:w w:val="105"/>
          <w:sz w:val="22"/>
          <w:szCs w:val="22"/>
          <w:lang w:val="da-DK"/>
        </w:rPr>
        <w:t xml:space="preserve"> </w:t>
      </w:r>
      <w:r w:rsidRPr="004D1B4C">
        <w:rPr>
          <w:w w:val="105"/>
          <w:sz w:val="22"/>
          <w:szCs w:val="22"/>
          <w:lang w:val="da-DK"/>
        </w:rPr>
        <w:t>en</w:t>
      </w:r>
      <w:r w:rsidRPr="004D1B4C">
        <w:rPr>
          <w:spacing w:val="-12"/>
          <w:w w:val="105"/>
          <w:sz w:val="22"/>
          <w:szCs w:val="22"/>
          <w:lang w:val="da-DK"/>
        </w:rPr>
        <w:t xml:space="preserve"> </w:t>
      </w:r>
      <w:r w:rsidRPr="004D1B4C">
        <w:rPr>
          <w:w w:val="105"/>
          <w:sz w:val="22"/>
          <w:szCs w:val="22"/>
          <w:lang w:val="da-DK"/>
        </w:rPr>
        <w:t>anden</w:t>
      </w:r>
      <w:r w:rsidRPr="004D1B4C">
        <w:rPr>
          <w:spacing w:val="-13"/>
          <w:w w:val="105"/>
          <w:sz w:val="22"/>
          <w:szCs w:val="22"/>
          <w:lang w:val="da-DK"/>
        </w:rPr>
        <w:t xml:space="preserve"> </w:t>
      </w:r>
      <w:r w:rsidRPr="004D1B4C">
        <w:rPr>
          <w:w w:val="105"/>
          <w:sz w:val="22"/>
          <w:szCs w:val="22"/>
          <w:lang w:val="da-DK"/>
        </w:rPr>
        <w:t>person</w:t>
      </w:r>
      <w:r w:rsidRPr="004D1B4C">
        <w:rPr>
          <w:spacing w:val="-13"/>
          <w:w w:val="105"/>
          <w:sz w:val="22"/>
          <w:szCs w:val="22"/>
          <w:lang w:val="da-DK"/>
        </w:rPr>
        <w:t xml:space="preserve"> </w:t>
      </w:r>
      <w:r w:rsidRPr="004D1B4C">
        <w:rPr>
          <w:w w:val="105"/>
          <w:sz w:val="22"/>
          <w:szCs w:val="22"/>
          <w:lang w:val="da-DK"/>
        </w:rPr>
        <w:t>giver</w:t>
      </w:r>
      <w:r w:rsidRPr="004D1B4C">
        <w:rPr>
          <w:spacing w:val="-13"/>
          <w:w w:val="105"/>
          <w:sz w:val="22"/>
          <w:szCs w:val="22"/>
          <w:lang w:val="da-DK"/>
        </w:rPr>
        <w:t xml:space="preserve"> </w:t>
      </w:r>
      <w:r w:rsidRPr="004D1B4C">
        <w:rPr>
          <w:w w:val="105"/>
          <w:sz w:val="22"/>
          <w:szCs w:val="22"/>
          <w:lang w:val="da-DK"/>
        </w:rPr>
        <w:t>dig</w:t>
      </w:r>
      <w:r w:rsidRPr="004D1B4C">
        <w:rPr>
          <w:spacing w:val="-12"/>
          <w:w w:val="105"/>
          <w:sz w:val="22"/>
          <w:szCs w:val="22"/>
          <w:lang w:val="da-DK"/>
        </w:rPr>
        <w:t xml:space="preserve"> </w:t>
      </w:r>
      <w:r w:rsidRPr="004D1B4C">
        <w:rPr>
          <w:w w:val="105"/>
          <w:sz w:val="22"/>
          <w:szCs w:val="22"/>
          <w:lang w:val="da-DK"/>
        </w:rPr>
        <w:t>indsprøjtningen,</w:t>
      </w:r>
      <w:r w:rsidRPr="004D1B4C">
        <w:rPr>
          <w:spacing w:val="-14"/>
          <w:w w:val="105"/>
          <w:sz w:val="22"/>
          <w:szCs w:val="22"/>
          <w:lang w:val="da-DK"/>
        </w:rPr>
        <w:t xml:space="preserve"> </w:t>
      </w:r>
      <w:r w:rsidRPr="004D1B4C">
        <w:rPr>
          <w:w w:val="105"/>
          <w:sz w:val="22"/>
          <w:szCs w:val="22"/>
          <w:lang w:val="da-DK"/>
        </w:rPr>
        <w:t>kan</w:t>
      </w:r>
      <w:r w:rsidRPr="004D1B4C">
        <w:rPr>
          <w:spacing w:val="-13"/>
          <w:w w:val="105"/>
          <w:sz w:val="22"/>
          <w:szCs w:val="22"/>
          <w:lang w:val="da-DK"/>
        </w:rPr>
        <w:t xml:space="preserve"> </w:t>
      </w:r>
      <w:r w:rsidRPr="004D1B4C">
        <w:rPr>
          <w:w w:val="105"/>
          <w:sz w:val="22"/>
          <w:szCs w:val="22"/>
          <w:lang w:val="da-DK"/>
        </w:rPr>
        <w:t>bagsiden</w:t>
      </w:r>
      <w:r w:rsidRPr="004D1B4C">
        <w:rPr>
          <w:spacing w:val="-12"/>
          <w:w w:val="105"/>
          <w:sz w:val="22"/>
          <w:szCs w:val="22"/>
          <w:lang w:val="da-DK"/>
        </w:rPr>
        <w:t xml:space="preserve"> </w:t>
      </w:r>
      <w:r w:rsidRPr="004D1B4C">
        <w:rPr>
          <w:w w:val="105"/>
          <w:sz w:val="22"/>
          <w:szCs w:val="22"/>
          <w:lang w:val="da-DK"/>
        </w:rPr>
        <w:t>af armene også benyttes.</w:t>
      </w:r>
    </w:p>
    <w:p w14:paraId="69C45782" w14:textId="77777777" w:rsidR="00ED0EAE" w:rsidRPr="004D1B4C" w:rsidRDefault="00ED0EAE" w:rsidP="00B8489D">
      <w:pPr>
        <w:pStyle w:val="BodyText"/>
        <w:tabs>
          <w:tab w:val="left" w:pos="851"/>
        </w:tabs>
        <w:ind w:left="567" w:right="48" w:hanging="567"/>
        <w:rPr>
          <w:sz w:val="22"/>
          <w:szCs w:val="22"/>
          <w:lang w:val="da-DK"/>
        </w:rPr>
      </w:pPr>
    </w:p>
    <w:p w14:paraId="2C5DFB4E" w14:textId="77777777" w:rsidR="00ED0EAE" w:rsidRPr="004D1B4C" w:rsidRDefault="009F4781" w:rsidP="00B8489D">
      <w:pPr>
        <w:pStyle w:val="Heading2"/>
        <w:tabs>
          <w:tab w:val="left" w:pos="851"/>
        </w:tabs>
        <w:ind w:left="567" w:right="48" w:hanging="567"/>
        <w:rPr>
          <w:sz w:val="22"/>
          <w:szCs w:val="22"/>
          <w:lang w:val="da-DK"/>
        </w:rPr>
      </w:pPr>
      <w:r w:rsidRPr="004D1B4C">
        <w:rPr>
          <w:spacing w:val="-2"/>
          <w:w w:val="105"/>
          <w:sz w:val="22"/>
          <w:szCs w:val="22"/>
          <w:lang w:val="da-DK"/>
        </w:rPr>
        <w:t>Hvordan foretager jeg selv</w:t>
      </w:r>
      <w:r w:rsidRPr="004D1B4C">
        <w:rPr>
          <w:spacing w:val="-1"/>
          <w:w w:val="105"/>
          <w:sz w:val="22"/>
          <w:szCs w:val="22"/>
          <w:lang w:val="da-DK"/>
        </w:rPr>
        <w:t xml:space="preserve"> </w:t>
      </w:r>
      <w:r w:rsidRPr="004D1B4C">
        <w:rPr>
          <w:spacing w:val="-2"/>
          <w:w w:val="105"/>
          <w:sz w:val="22"/>
          <w:szCs w:val="22"/>
          <w:lang w:val="da-DK"/>
        </w:rPr>
        <w:t>indsprøjtningen?</w:t>
      </w:r>
    </w:p>
    <w:p w14:paraId="2C7EBA73" w14:textId="77777777" w:rsidR="00ED0EAE" w:rsidRPr="004D1B4C" w:rsidRDefault="00ED0EAE" w:rsidP="00B8489D">
      <w:pPr>
        <w:pStyle w:val="BodyText"/>
        <w:tabs>
          <w:tab w:val="left" w:pos="851"/>
        </w:tabs>
        <w:ind w:left="567" w:right="48" w:hanging="567"/>
        <w:rPr>
          <w:b/>
          <w:sz w:val="22"/>
          <w:szCs w:val="22"/>
          <w:lang w:val="da-DK"/>
        </w:rPr>
      </w:pPr>
    </w:p>
    <w:p w14:paraId="14C3A2D3" w14:textId="77777777" w:rsidR="00ED0EAE" w:rsidRPr="004D1B4C" w:rsidRDefault="009F4781" w:rsidP="00B8489D">
      <w:pPr>
        <w:pStyle w:val="ListParagraph"/>
        <w:numPr>
          <w:ilvl w:val="0"/>
          <w:numId w:val="9"/>
        </w:numPr>
        <w:tabs>
          <w:tab w:val="left" w:pos="620"/>
          <w:tab w:val="left" w:pos="851"/>
        </w:tabs>
        <w:ind w:left="567" w:right="48" w:hanging="567"/>
        <w:rPr>
          <w:lang w:val="da-DK"/>
        </w:rPr>
      </w:pPr>
      <w:r w:rsidRPr="004D1B4C">
        <w:rPr>
          <w:w w:val="105"/>
          <w:lang w:val="da-DK"/>
        </w:rPr>
        <w:t>Rengør</w:t>
      </w:r>
      <w:r w:rsidRPr="004D1B4C">
        <w:rPr>
          <w:spacing w:val="-11"/>
          <w:w w:val="105"/>
          <w:lang w:val="da-DK"/>
        </w:rPr>
        <w:t xml:space="preserve"> </w:t>
      </w:r>
      <w:r w:rsidRPr="004D1B4C">
        <w:rPr>
          <w:w w:val="105"/>
          <w:lang w:val="da-DK"/>
        </w:rPr>
        <w:t>huden</w:t>
      </w:r>
      <w:r w:rsidRPr="004D1B4C">
        <w:rPr>
          <w:spacing w:val="-10"/>
          <w:w w:val="105"/>
          <w:lang w:val="da-DK"/>
        </w:rPr>
        <w:t xml:space="preserve"> </w:t>
      </w:r>
      <w:r w:rsidRPr="004D1B4C">
        <w:rPr>
          <w:w w:val="105"/>
          <w:lang w:val="da-DK"/>
        </w:rPr>
        <w:t>ved</w:t>
      </w:r>
      <w:r w:rsidRPr="004D1B4C">
        <w:rPr>
          <w:spacing w:val="-10"/>
          <w:w w:val="105"/>
          <w:lang w:val="da-DK"/>
        </w:rPr>
        <w:t xml:space="preserve"> </w:t>
      </w:r>
      <w:r w:rsidRPr="004D1B4C">
        <w:rPr>
          <w:w w:val="105"/>
          <w:lang w:val="da-DK"/>
        </w:rPr>
        <w:t>at</w:t>
      </w:r>
      <w:r w:rsidRPr="004D1B4C">
        <w:rPr>
          <w:spacing w:val="-10"/>
          <w:w w:val="105"/>
          <w:lang w:val="da-DK"/>
        </w:rPr>
        <w:t xml:space="preserve"> </w:t>
      </w:r>
      <w:r w:rsidRPr="004D1B4C">
        <w:rPr>
          <w:w w:val="105"/>
          <w:lang w:val="da-DK"/>
        </w:rPr>
        <w:t>benytte</w:t>
      </w:r>
      <w:r w:rsidRPr="004D1B4C">
        <w:rPr>
          <w:spacing w:val="-10"/>
          <w:w w:val="105"/>
          <w:lang w:val="da-DK"/>
        </w:rPr>
        <w:t xml:space="preserve"> </w:t>
      </w:r>
      <w:r w:rsidRPr="004D1B4C">
        <w:rPr>
          <w:w w:val="105"/>
          <w:lang w:val="da-DK"/>
        </w:rPr>
        <w:t>en</w:t>
      </w:r>
      <w:r w:rsidRPr="004D1B4C">
        <w:rPr>
          <w:spacing w:val="-10"/>
          <w:w w:val="105"/>
          <w:lang w:val="da-DK"/>
        </w:rPr>
        <w:t xml:space="preserve"> </w:t>
      </w:r>
      <w:r w:rsidRPr="004D1B4C">
        <w:rPr>
          <w:spacing w:val="-2"/>
          <w:w w:val="105"/>
          <w:lang w:val="da-DK"/>
        </w:rPr>
        <w:t>afspritningsserviet.</w:t>
      </w:r>
    </w:p>
    <w:p w14:paraId="304A3259" w14:textId="77777777" w:rsidR="00ED0EAE" w:rsidRPr="004D1B4C" w:rsidRDefault="00ED0EAE" w:rsidP="00B8489D">
      <w:pPr>
        <w:pStyle w:val="BodyText"/>
        <w:tabs>
          <w:tab w:val="left" w:pos="851"/>
        </w:tabs>
        <w:ind w:left="567" w:right="48" w:hanging="567"/>
        <w:rPr>
          <w:sz w:val="22"/>
          <w:szCs w:val="22"/>
          <w:lang w:val="da-DK"/>
        </w:rPr>
      </w:pPr>
    </w:p>
    <w:p w14:paraId="297A54EE" w14:textId="77777777" w:rsidR="00ED0EAE" w:rsidRPr="004D1B4C" w:rsidRDefault="009F4781" w:rsidP="00B8489D">
      <w:pPr>
        <w:pStyle w:val="ListParagraph"/>
        <w:numPr>
          <w:ilvl w:val="0"/>
          <w:numId w:val="9"/>
        </w:numPr>
        <w:tabs>
          <w:tab w:val="left" w:pos="620"/>
          <w:tab w:val="left" w:pos="851"/>
        </w:tabs>
        <w:ind w:left="567" w:right="48" w:hanging="567"/>
      </w:pPr>
      <w:r w:rsidRPr="004D1B4C">
        <w:rPr>
          <w:w w:val="105"/>
          <w:lang w:val="da-DK"/>
        </w:rPr>
        <w:t>Tag</w:t>
      </w:r>
      <w:r w:rsidRPr="004D1B4C">
        <w:rPr>
          <w:spacing w:val="-11"/>
          <w:w w:val="105"/>
          <w:lang w:val="da-DK"/>
        </w:rPr>
        <w:t xml:space="preserve"> </w:t>
      </w:r>
      <w:r w:rsidRPr="004D1B4C">
        <w:rPr>
          <w:w w:val="105"/>
          <w:lang w:val="da-DK"/>
        </w:rPr>
        <w:t>fast</w:t>
      </w:r>
      <w:r w:rsidRPr="004D1B4C">
        <w:rPr>
          <w:spacing w:val="-10"/>
          <w:w w:val="105"/>
          <w:lang w:val="da-DK"/>
        </w:rPr>
        <w:t xml:space="preserve"> </w:t>
      </w:r>
      <w:r w:rsidRPr="004D1B4C">
        <w:rPr>
          <w:w w:val="105"/>
          <w:lang w:val="da-DK"/>
        </w:rPr>
        <w:t>i</w:t>
      </w:r>
      <w:r w:rsidRPr="004D1B4C">
        <w:rPr>
          <w:spacing w:val="-11"/>
          <w:w w:val="105"/>
          <w:lang w:val="da-DK"/>
        </w:rPr>
        <w:t xml:space="preserve"> </w:t>
      </w:r>
      <w:r w:rsidRPr="004D1B4C">
        <w:rPr>
          <w:w w:val="105"/>
          <w:lang w:val="da-DK"/>
        </w:rPr>
        <w:t>huden</w:t>
      </w:r>
      <w:r w:rsidRPr="004D1B4C">
        <w:rPr>
          <w:spacing w:val="-10"/>
          <w:w w:val="105"/>
          <w:lang w:val="da-DK"/>
        </w:rPr>
        <w:t xml:space="preserve"> </w:t>
      </w:r>
      <w:r w:rsidRPr="004D1B4C">
        <w:rPr>
          <w:w w:val="105"/>
          <w:lang w:val="da-DK"/>
        </w:rPr>
        <w:t>(uden</w:t>
      </w:r>
      <w:r w:rsidRPr="004D1B4C">
        <w:rPr>
          <w:spacing w:val="-12"/>
          <w:w w:val="105"/>
          <w:lang w:val="da-DK"/>
        </w:rPr>
        <w:t xml:space="preserve"> </w:t>
      </w:r>
      <w:r w:rsidRPr="004D1B4C">
        <w:rPr>
          <w:w w:val="105"/>
          <w:lang w:val="da-DK"/>
        </w:rPr>
        <w:t>at</w:t>
      </w:r>
      <w:r w:rsidRPr="004D1B4C">
        <w:rPr>
          <w:spacing w:val="-10"/>
          <w:w w:val="105"/>
          <w:lang w:val="da-DK"/>
        </w:rPr>
        <w:t xml:space="preserve"> </w:t>
      </w:r>
      <w:r w:rsidRPr="004D1B4C">
        <w:rPr>
          <w:w w:val="105"/>
          <w:lang w:val="da-DK"/>
        </w:rPr>
        <w:t>klemme)</w:t>
      </w:r>
      <w:r w:rsidRPr="004D1B4C">
        <w:rPr>
          <w:spacing w:val="-10"/>
          <w:w w:val="105"/>
          <w:lang w:val="da-DK"/>
        </w:rPr>
        <w:t xml:space="preserve"> </w:t>
      </w:r>
      <w:r w:rsidRPr="004D1B4C">
        <w:rPr>
          <w:w w:val="105"/>
          <w:lang w:val="da-DK"/>
        </w:rPr>
        <w:t>med</w:t>
      </w:r>
      <w:r w:rsidRPr="004D1B4C">
        <w:rPr>
          <w:spacing w:val="-10"/>
          <w:w w:val="105"/>
          <w:lang w:val="da-DK"/>
        </w:rPr>
        <w:t xml:space="preserve"> </w:t>
      </w:r>
      <w:r w:rsidRPr="004D1B4C">
        <w:rPr>
          <w:w w:val="105"/>
          <w:lang w:val="da-DK"/>
        </w:rPr>
        <w:t>tommelfinger</w:t>
      </w:r>
      <w:r w:rsidRPr="004D1B4C">
        <w:rPr>
          <w:spacing w:val="-12"/>
          <w:w w:val="105"/>
          <w:lang w:val="da-DK"/>
        </w:rPr>
        <w:t xml:space="preserve"> </w:t>
      </w:r>
      <w:r w:rsidRPr="004D1B4C">
        <w:rPr>
          <w:w w:val="105"/>
          <w:lang w:val="da-DK"/>
        </w:rPr>
        <w:t>og</w:t>
      </w:r>
      <w:r w:rsidRPr="004D1B4C">
        <w:rPr>
          <w:spacing w:val="-10"/>
          <w:w w:val="105"/>
          <w:lang w:val="da-DK"/>
        </w:rPr>
        <w:t xml:space="preserve"> </w:t>
      </w:r>
      <w:r w:rsidRPr="004D1B4C">
        <w:rPr>
          <w:w w:val="105"/>
          <w:lang w:val="da-DK"/>
        </w:rPr>
        <w:t>pegefinger.</w:t>
      </w:r>
      <w:r w:rsidRPr="004D1B4C">
        <w:rPr>
          <w:spacing w:val="-11"/>
          <w:w w:val="105"/>
          <w:lang w:val="da-DK"/>
        </w:rPr>
        <w:t xml:space="preserve"> </w:t>
      </w:r>
      <w:r w:rsidRPr="004D1B4C">
        <w:rPr>
          <w:w w:val="105"/>
        </w:rPr>
        <w:t>Stik</w:t>
      </w:r>
      <w:r w:rsidRPr="004D1B4C">
        <w:rPr>
          <w:spacing w:val="-10"/>
          <w:w w:val="105"/>
        </w:rPr>
        <w:t xml:space="preserve"> </w:t>
      </w:r>
      <w:r w:rsidRPr="004D1B4C">
        <w:rPr>
          <w:w w:val="105"/>
        </w:rPr>
        <w:t>kanylen</w:t>
      </w:r>
      <w:r w:rsidRPr="004D1B4C">
        <w:rPr>
          <w:spacing w:val="-11"/>
          <w:w w:val="105"/>
        </w:rPr>
        <w:t xml:space="preserve"> </w:t>
      </w:r>
      <w:r w:rsidRPr="004D1B4C">
        <w:rPr>
          <w:w w:val="105"/>
        </w:rPr>
        <w:t>ind</w:t>
      </w:r>
      <w:r w:rsidRPr="004D1B4C">
        <w:rPr>
          <w:spacing w:val="-10"/>
          <w:w w:val="105"/>
        </w:rPr>
        <w:t xml:space="preserve"> </w:t>
      </w:r>
      <w:r w:rsidRPr="004D1B4C">
        <w:rPr>
          <w:w w:val="105"/>
        </w:rPr>
        <w:t>i</w:t>
      </w:r>
      <w:r w:rsidRPr="004D1B4C">
        <w:rPr>
          <w:spacing w:val="-12"/>
          <w:w w:val="105"/>
        </w:rPr>
        <w:t xml:space="preserve"> </w:t>
      </w:r>
      <w:r w:rsidRPr="004D1B4C">
        <w:rPr>
          <w:spacing w:val="-2"/>
          <w:w w:val="105"/>
        </w:rPr>
        <w:t>huden.</w:t>
      </w:r>
    </w:p>
    <w:p w14:paraId="5518E4B5" w14:textId="77777777" w:rsidR="00ED0EAE" w:rsidRPr="004D1B4C" w:rsidRDefault="00ED0EAE" w:rsidP="00B8489D">
      <w:pPr>
        <w:pStyle w:val="BodyText"/>
        <w:tabs>
          <w:tab w:val="left" w:pos="851"/>
        </w:tabs>
        <w:ind w:left="567" w:right="48" w:hanging="567"/>
        <w:rPr>
          <w:sz w:val="22"/>
          <w:szCs w:val="22"/>
        </w:rPr>
      </w:pPr>
    </w:p>
    <w:p w14:paraId="370AE113" w14:textId="77777777" w:rsidR="00ED0EAE" w:rsidRPr="004D1B4C" w:rsidRDefault="009F4781" w:rsidP="00B8489D">
      <w:pPr>
        <w:pStyle w:val="ListParagraph"/>
        <w:numPr>
          <w:ilvl w:val="0"/>
          <w:numId w:val="9"/>
        </w:numPr>
        <w:tabs>
          <w:tab w:val="left" w:pos="620"/>
          <w:tab w:val="left" w:pos="851"/>
        </w:tabs>
        <w:ind w:left="567" w:right="48" w:hanging="567"/>
        <w:rPr>
          <w:lang w:val="da-DK"/>
        </w:rPr>
      </w:pPr>
      <w:r w:rsidRPr="004D1B4C">
        <w:rPr>
          <w:w w:val="105"/>
          <w:lang w:val="da-DK"/>
        </w:rPr>
        <w:t>Tryk</w:t>
      </w:r>
      <w:r w:rsidRPr="004D1B4C">
        <w:rPr>
          <w:spacing w:val="-10"/>
          <w:w w:val="105"/>
          <w:lang w:val="da-DK"/>
        </w:rPr>
        <w:t xml:space="preserve"> </w:t>
      </w:r>
      <w:r w:rsidRPr="004D1B4C">
        <w:rPr>
          <w:w w:val="105"/>
          <w:lang w:val="da-DK"/>
        </w:rPr>
        <w:t>stemplet</w:t>
      </w:r>
      <w:r w:rsidRPr="004D1B4C">
        <w:rPr>
          <w:spacing w:val="-10"/>
          <w:w w:val="105"/>
          <w:lang w:val="da-DK"/>
        </w:rPr>
        <w:t xml:space="preserve"> </w:t>
      </w:r>
      <w:r w:rsidRPr="004D1B4C">
        <w:rPr>
          <w:w w:val="105"/>
          <w:lang w:val="da-DK"/>
        </w:rPr>
        <w:t>ned</w:t>
      </w:r>
      <w:r w:rsidRPr="004D1B4C">
        <w:rPr>
          <w:spacing w:val="-10"/>
          <w:w w:val="105"/>
          <w:lang w:val="da-DK"/>
        </w:rPr>
        <w:t xml:space="preserve"> </w:t>
      </w:r>
      <w:r w:rsidRPr="004D1B4C">
        <w:rPr>
          <w:w w:val="105"/>
          <w:lang w:val="da-DK"/>
        </w:rPr>
        <w:t>med</w:t>
      </w:r>
      <w:r w:rsidRPr="004D1B4C">
        <w:rPr>
          <w:spacing w:val="-10"/>
          <w:w w:val="105"/>
          <w:lang w:val="da-DK"/>
        </w:rPr>
        <w:t xml:space="preserve"> </w:t>
      </w:r>
      <w:r w:rsidRPr="004D1B4C">
        <w:rPr>
          <w:w w:val="105"/>
          <w:lang w:val="da-DK"/>
        </w:rPr>
        <w:t>et</w:t>
      </w:r>
      <w:r w:rsidRPr="004D1B4C">
        <w:rPr>
          <w:spacing w:val="-10"/>
          <w:w w:val="105"/>
          <w:lang w:val="da-DK"/>
        </w:rPr>
        <w:t xml:space="preserve"> </w:t>
      </w:r>
      <w:r w:rsidRPr="004D1B4C">
        <w:rPr>
          <w:w w:val="105"/>
          <w:lang w:val="da-DK"/>
        </w:rPr>
        <w:t>langsomt,</w:t>
      </w:r>
      <w:r w:rsidRPr="004D1B4C">
        <w:rPr>
          <w:spacing w:val="-10"/>
          <w:w w:val="105"/>
          <w:lang w:val="da-DK"/>
        </w:rPr>
        <w:t xml:space="preserve"> </w:t>
      </w:r>
      <w:r w:rsidRPr="004D1B4C">
        <w:rPr>
          <w:w w:val="105"/>
          <w:lang w:val="da-DK"/>
        </w:rPr>
        <w:t>konstant</w:t>
      </w:r>
      <w:r w:rsidRPr="004D1B4C">
        <w:rPr>
          <w:spacing w:val="-10"/>
          <w:w w:val="105"/>
          <w:lang w:val="da-DK"/>
        </w:rPr>
        <w:t xml:space="preserve"> </w:t>
      </w:r>
      <w:r w:rsidRPr="004D1B4C">
        <w:rPr>
          <w:w w:val="105"/>
          <w:lang w:val="da-DK"/>
        </w:rPr>
        <w:t>tryk.</w:t>
      </w:r>
      <w:r w:rsidRPr="004D1B4C">
        <w:rPr>
          <w:spacing w:val="-12"/>
          <w:w w:val="105"/>
          <w:lang w:val="da-DK"/>
        </w:rPr>
        <w:t xml:space="preserve"> </w:t>
      </w:r>
      <w:r w:rsidRPr="004D1B4C">
        <w:rPr>
          <w:w w:val="105"/>
          <w:lang w:val="da-DK"/>
        </w:rPr>
        <w:t>Tryk</w:t>
      </w:r>
      <w:r w:rsidRPr="004D1B4C">
        <w:rPr>
          <w:spacing w:val="-10"/>
          <w:w w:val="105"/>
          <w:lang w:val="da-DK"/>
        </w:rPr>
        <w:t xml:space="preserve"> </w:t>
      </w:r>
      <w:r w:rsidRPr="004D1B4C">
        <w:rPr>
          <w:w w:val="105"/>
          <w:lang w:val="da-DK"/>
        </w:rPr>
        <w:t>stemplet</w:t>
      </w:r>
      <w:r w:rsidRPr="004D1B4C">
        <w:rPr>
          <w:spacing w:val="-10"/>
          <w:w w:val="105"/>
          <w:lang w:val="da-DK"/>
        </w:rPr>
        <w:t xml:space="preserve"> </w:t>
      </w:r>
      <w:r w:rsidRPr="004D1B4C">
        <w:rPr>
          <w:w w:val="105"/>
          <w:lang w:val="da-DK"/>
        </w:rPr>
        <w:t>helt</w:t>
      </w:r>
      <w:r w:rsidRPr="004D1B4C">
        <w:rPr>
          <w:spacing w:val="-10"/>
          <w:w w:val="105"/>
          <w:lang w:val="da-DK"/>
        </w:rPr>
        <w:t xml:space="preserve"> </w:t>
      </w:r>
      <w:r w:rsidRPr="004D1B4C">
        <w:rPr>
          <w:w w:val="105"/>
          <w:lang w:val="da-DK"/>
        </w:rPr>
        <w:t>i</w:t>
      </w:r>
      <w:r w:rsidRPr="004D1B4C">
        <w:rPr>
          <w:spacing w:val="-10"/>
          <w:w w:val="105"/>
          <w:lang w:val="da-DK"/>
        </w:rPr>
        <w:t xml:space="preserve"> </w:t>
      </w:r>
      <w:r w:rsidRPr="004D1B4C">
        <w:rPr>
          <w:w w:val="105"/>
          <w:lang w:val="da-DK"/>
        </w:rPr>
        <w:t>bund</w:t>
      </w:r>
      <w:r w:rsidRPr="004D1B4C">
        <w:rPr>
          <w:spacing w:val="-10"/>
          <w:w w:val="105"/>
          <w:lang w:val="da-DK"/>
        </w:rPr>
        <w:t xml:space="preserve"> </w:t>
      </w:r>
      <w:r w:rsidRPr="004D1B4C">
        <w:rPr>
          <w:w w:val="105"/>
          <w:lang w:val="da-DK"/>
        </w:rPr>
        <w:t>for</w:t>
      </w:r>
      <w:r w:rsidRPr="004D1B4C">
        <w:rPr>
          <w:spacing w:val="-11"/>
          <w:w w:val="105"/>
          <w:lang w:val="da-DK"/>
        </w:rPr>
        <w:t xml:space="preserve"> </w:t>
      </w:r>
      <w:r w:rsidRPr="004D1B4C">
        <w:rPr>
          <w:w w:val="105"/>
          <w:lang w:val="da-DK"/>
        </w:rPr>
        <w:t>at</w:t>
      </w:r>
      <w:r w:rsidRPr="004D1B4C">
        <w:rPr>
          <w:spacing w:val="-10"/>
          <w:w w:val="105"/>
          <w:lang w:val="da-DK"/>
        </w:rPr>
        <w:t xml:space="preserve"> </w:t>
      </w:r>
      <w:r w:rsidRPr="004D1B4C">
        <w:rPr>
          <w:w w:val="105"/>
          <w:lang w:val="da-DK"/>
        </w:rPr>
        <w:t>injicere</w:t>
      </w:r>
      <w:r w:rsidRPr="004D1B4C">
        <w:rPr>
          <w:spacing w:val="-11"/>
          <w:w w:val="105"/>
          <w:lang w:val="da-DK"/>
        </w:rPr>
        <w:t xml:space="preserve"> </w:t>
      </w:r>
      <w:r w:rsidRPr="004D1B4C">
        <w:rPr>
          <w:w w:val="105"/>
          <w:lang w:val="da-DK"/>
        </w:rPr>
        <w:t xml:space="preserve">al </w:t>
      </w:r>
      <w:r w:rsidRPr="004D1B4C">
        <w:rPr>
          <w:spacing w:val="-2"/>
          <w:w w:val="105"/>
          <w:lang w:val="da-DK"/>
        </w:rPr>
        <w:t>væsken.</w:t>
      </w:r>
    </w:p>
    <w:p w14:paraId="37697044" w14:textId="77777777" w:rsidR="00ED0EAE" w:rsidRPr="004D1B4C" w:rsidRDefault="00ED0EAE" w:rsidP="00B8489D">
      <w:pPr>
        <w:pStyle w:val="BodyText"/>
        <w:tabs>
          <w:tab w:val="left" w:pos="851"/>
        </w:tabs>
        <w:ind w:left="567" w:right="48" w:hanging="567"/>
        <w:rPr>
          <w:sz w:val="22"/>
          <w:szCs w:val="22"/>
          <w:lang w:val="da-DK"/>
        </w:rPr>
      </w:pPr>
    </w:p>
    <w:p w14:paraId="6304BCCA" w14:textId="77777777" w:rsidR="00ED0EAE" w:rsidRPr="004D1B4C" w:rsidRDefault="009F4781" w:rsidP="00B8489D">
      <w:pPr>
        <w:pStyle w:val="ListParagraph"/>
        <w:numPr>
          <w:ilvl w:val="0"/>
          <w:numId w:val="9"/>
        </w:numPr>
        <w:tabs>
          <w:tab w:val="left" w:pos="620"/>
          <w:tab w:val="left" w:pos="851"/>
        </w:tabs>
        <w:ind w:left="567" w:right="48" w:hanging="567"/>
        <w:rPr>
          <w:lang w:val="da-DK"/>
        </w:rPr>
      </w:pPr>
      <w:r w:rsidRPr="004D1B4C">
        <w:rPr>
          <w:w w:val="105"/>
          <w:lang w:val="da-DK"/>
        </w:rPr>
        <w:t>Efter</w:t>
      </w:r>
      <w:r w:rsidRPr="004D1B4C">
        <w:rPr>
          <w:spacing w:val="-14"/>
          <w:w w:val="105"/>
          <w:lang w:val="da-DK"/>
        </w:rPr>
        <w:t xml:space="preserve"> </w:t>
      </w:r>
      <w:r w:rsidRPr="004D1B4C">
        <w:rPr>
          <w:w w:val="105"/>
          <w:lang w:val="da-DK"/>
        </w:rPr>
        <w:t>indsprøjtning</w:t>
      </w:r>
      <w:r w:rsidRPr="004D1B4C">
        <w:rPr>
          <w:spacing w:val="-13"/>
          <w:w w:val="105"/>
          <w:lang w:val="da-DK"/>
        </w:rPr>
        <w:t xml:space="preserve"> </w:t>
      </w:r>
      <w:r w:rsidRPr="004D1B4C">
        <w:rPr>
          <w:w w:val="105"/>
          <w:lang w:val="da-DK"/>
        </w:rPr>
        <w:t>af</w:t>
      </w:r>
      <w:r w:rsidRPr="004D1B4C">
        <w:rPr>
          <w:spacing w:val="-13"/>
          <w:w w:val="105"/>
          <w:lang w:val="da-DK"/>
        </w:rPr>
        <w:t xml:space="preserve"> </w:t>
      </w:r>
      <w:r w:rsidRPr="004D1B4C">
        <w:rPr>
          <w:w w:val="105"/>
          <w:lang w:val="da-DK"/>
        </w:rPr>
        <w:t>væsken</w:t>
      </w:r>
      <w:r w:rsidRPr="004D1B4C">
        <w:rPr>
          <w:spacing w:val="-13"/>
          <w:w w:val="105"/>
          <w:lang w:val="da-DK"/>
        </w:rPr>
        <w:t xml:space="preserve"> </w:t>
      </w:r>
      <w:r w:rsidRPr="004D1B4C">
        <w:rPr>
          <w:w w:val="105"/>
          <w:lang w:val="da-DK"/>
        </w:rPr>
        <w:t>fjernes</w:t>
      </w:r>
      <w:r w:rsidRPr="004D1B4C">
        <w:rPr>
          <w:spacing w:val="-13"/>
          <w:w w:val="105"/>
          <w:lang w:val="da-DK"/>
        </w:rPr>
        <w:t xml:space="preserve"> </w:t>
      </w:r>
      <w:r w:rsidRPr="004D1B4C">
        <w:rPr>
          <w:w w:val="105"/>
          <w:lang w:val="da-DK"/>
        </w:rPr>
        <w:t>kanylen,</w:t>
      </w:r>
      <w:r w:rsidRPr="004D1B4C">
        <w:rPr>
          <w:spacing w:val="-13"/>
          <w:w w:val="105"/>
          <w:lang w:val="da-DK"/>
        </w:rPr>
        <w:t xml:space="preserve"> </w:t>
      </w:r>
      <w:r w:rsidRPr="004D1B4C">
        <w:rPr>
          <w:w w:val="105"/>
          <w:lang w:val="da-DK"/>
        </w:rPr>
        <w:t>og</w:t>
      </w:r>
      <w:r w:rsidRPr="004D1B4C">
        <w:rPr>
          <w:spacing w:val="-13"/>
          <w:w w:val="105"/>
          <w:lang w:val="da-DK"/>
        </w:rPr>
        <w:t xml:space="preserve"> </w:t>
      </w:r>
      <w:r w:rsidRPr="004D1B4C">
        <w:rPr>
          <w:w w:val="105"/>
          <w:lang w:val="da-DK"/>
        </w:rPr>
        <w:t>huden</w:t>
      </w:r>
      <w:r w:rsidRPr="004D1B4C">
        <w:rPr>
          <w:spacing w:val="-13"/>
          <w:w w:val="105"/>
          <w:lang w:val="da-DK"/>
        </w:rPr>
        <w:t xml:space="preserve"> </w:t>
      </w:r>
      <w:r w:rsidRPr="004D1B4C">
        <w:rPr>
          <w:spacing w:val="-2"/>
          <w:w w:val="105"/>
          <w:lang w:val="da-DK"/>
        </w:rPr>
        <w:t>slippes.</w:t>
      </w:r>
    </w:p>
    <w:p w14:paraId="47CB744A" w14:textId="77777777" w:rsidR="00ED0EAE" w:rsidRPr="004D1B4C" w:rsidRDefault="00ED0EAE" w:rsidP="00B8489D">
      <w:pPr>
        <w:pStyle w:val="BodyText"/>
        <w:tabs>
          <w:tab w:val="left" w:pos="851"/>
        </w:tabs>
        <w:ind w:left="567" w:right="48" w:hanging="567"/>
        <w:rPr>
          <w:sz w:val="22"/>
          <w:szCs w:val="22"/>
          <w:lang w:val="da-DK"/>
        </w:rPr>
      </w:pPr>
    </w:p>
    <w:p w14:paraId="63390BBB" w14:textId="77777777" w:rsidR="00ED0EAE" w:rsidRPr="004D1B4C" w:rsidRDefault="009F4781" w:rsidP="00B8489D">
      <w:pPr>
        <w:pStyle w:val="ListParagraph"/>
        <w:numPr>
          <w:ilvl w:val="0"/>
          <w:numId w:val="9"/>
        </w:numPr>
        <w:tabs>
          <w:tab w:val="left" w:pos="620"/>
          <w:tab w:val="left" w:pos="851"/>
        </w:tabs>
        <w:ind w:left="567" w:right="48" w:hanging="567"/>
        <w:rPr>
          <w:lang w:val="da-DK"/>
        </w:rPr>
      </w:pPr>
      <w:r w:rsidRPr="004D1B4C">
        <w:rPr>
          <w:w w:val="105"/>
          <w:lang w:val="da-DK"/>
        </w:rPr>
        <w:t>Hvis</w:t>
      </w:r>
      <w:r w:rsidRPr="004D1B4C">
        <w:rPr>
          <w:spacing w:val="-11"/>
          <w:w w:val="105"/>
          <w:lang w:val="da-DK"/>
        </w:rPr>
        <w:t xml:space="preserve"> </w:t>
      </w:r>
      <w:r w:rsidRPr="004D1B4C">
        <w:rPr>
          <w:w w:val="105"/>
          <w:lang w:val="da-DK"/>
        </w:rPr>
        <w:t>du</w:t>
      </w:r>
      <w:r w:rsidRPr="004D1B4C">
        <w:rPr>
          <w:spacing w:val="-11"/>
          <w:w w:val="105"/>
          <w:lang w:val="da-DK"/>
        </w:rPr>
        <w:t xml:space="preserve"> </w:t>
      </w:r>
      <w:r w:rsidRPr="004D1B4C">
        <w:rPr>
          <w:w w:val="105"/>
          <w:lang w:val="da-DK"/>
        </w:rPr>
        <w:t>bemærker</w:t>
      </w:r>
      <w:r w:rsidRPr="004D1B4C">
        <w:rPr>
          <w:spacing w:val="-11"/>
          <w:w w:val="105"/>
          <w:lang w:val="da-DK"/>
        </w:rPr>
        <w:t xml:space="preserve"> </w:t>
      </w:r>
      <w:r w:rsidRPr="004D1B4C">
        <w:rPr>
          <w:w w:val="105"/>
          <w:lang w:val="da-DK"/>
        </w:rPr>
        <w:t>blod</w:t>
      </w:r>
      <w:r w:rsidRPr="004D1B4C">
        <w:rPr>
          <w:spacing w:val="-10"/>
          <w:w w:val="105"/>
          <w:lang w:val="da-DK"/>
        </w:rPr>
        <w:t xml:space="preserve"> </w:t>
      </w:r>
      <w:r w:rsidRPr="004D1B4C">
        <w:rPr>
          <w:w w:val="105"/>
          <w:lang w:val="da-DK"/>
        </w:rPr>
        <w:t>på</w:t>
      </w:r>
      <w:r w:rsidRPr="004D1B4C">
        <w:rPr>
          <w:spacing w:val="-11"/>
          <w:w w:val="105"/>
          <w:lang w:val="da-DK"/>
        </w:rPr>
        <w:t xml:space="preserve"> </w:t>
      </w:r>
      <w:r w:rsidRPr="004D1B4C">
        <w:rPr>
          <w:w w:val="105"/>
          <w:lang w:val="da-DK"/>
        </w:rPr>
        <w:t>injektionsstedet,</w:t>
      </w:r>
      <w:r w:rsidRPr="004D1B4C">
        <w:rPr>
          <w:spacing w:val="-10"/>
          <w:w w:val="105"/>
          <w:lang w:val="da-DK"/>
        </w:rPr>
        <w:t xml:space="preserve"> </w:t>
      </w:r>
      <w:r w:rsidRPr="004D1B4C">
        <w:rPr>
          <w:w w:val="105"/>
          <w:lang w:val="da-DK"/>
        </w:rPr>
        <w:t>duppes</w:t>
      </w:r>
      <w:r w:rsidRPr="004D1B4C">
        <w:rPr>
          <w:spacing w:val="-11"/>
          <w:w w:val="105"/>
          <w:lang w:val="da-DK"/>
        </w:rPr>
        <w:t xml:space="preserve"> </w:t>
      </w:r>
      <w:r w:rsidRPr="004D1B4C">
        <w:rPr>
          <w:w w:val="105"/>
          <w:lang w:val="da-DK"/>
        </w:rPr>
        <w:t>med</w:t>
      </w:r>
      <w:r w:rsidRPr="004D1B4C">
        <w:rPr>
          <w:spacing w:val="-10"/>
          <w:w w:val="105"/>
          <w:lang w:val="da-DK"/>
        </w:rPr>
        <w:t xml:space="preserve"> </w:t>
      </w:r>
      <w:r w:rsidRPr="004D1B4C">
        <w:rPr>
          <w:w w:val="105"/>
          <w:lang w:val="da-DK"/>
        </w:rPr>
        <w:t>en</w:t>
      </w:r>
      <w:r w:rsidRPr="004D1B4C">
        <w:rPr>
          <w:spacing w:val="-10"/>
          <w:w w:val="105"/>
          <w:lang w:val="da-DK"/>
        </w:rPr>
        <w:t xml:space="preserve"> </w:t>
      </w:r>
      <w:r w:rsidRPr="004D1B4C">
        <w:rPr>
          <w:w w:val="105"/>
          <w:lang w:val="da-DK"/>
        </w:rPr>
        <w:t>tot</w:t>
      </w:r>
      <w:r w:rsidRPr="004D1B4C">
        <w:rPr>
          <w:spacing w:val="-10"/>
          <w:w w:val="105"/>
          <w:lang w:val="da-DK"/>
        </w:rPr>
        <w:t xml:space="preserve"> </w:t>
      </w:r>
      <w:r w:rsidRPr="004D1B4C">
        <w:rPr>
          <w:w w:val="105"/>
          <w:lang w:val="da-DK"/>
        </w:rPr>
        <w:t>vat</w:t>
      </w:r>
      <w:r w:rsidRPr="004D1B4C">
        <w:rPr>
          <w:spacing w:val="-10"/>
          <w:w w:val="105"/>
          <w:lang w:val="da-DK"/>
        </w:rPr>
        <w:t xml:space="preserve"> </w:t>
      </w:r>
      <w:r w:rsidRPr="004D1B4C">
        <w:rPr>
          <w:w w:val="105"/>
          <w:lang w:val="da-DK"/>
        </w:rPr>
        <w:t>eller</w:t>
      </w:r>
      <w:r w:rsidRPr="004D1B4C">
        <w:rPr>
          <w:spacing w:val="-11"/>
          <w:w w:val="105"/>
          <w:lang w:val="da-DK"/>
        </w:rPr>
        <w:t xml:space="preserve"> </w:t>
      </w:r>
      <w:r w:rsidRPr="004D1B4C">
        <w:rPr>
          <w:w w:val="105"/>
          <w:lang w:val="da-DK"/>
        </w:rPr>
        <w:t>serviet.</w:t>
      </w:r>
      <w:r w:rsidRPr="004D1B4C">
        <w:rPr>
          <w:spacing w:val="-9"/>
          <w:w w:val="105"/>
          <w:lang w:val="da-DK"/>
        </w:rPr>
        <w:t xml:space="preserve"> </w:t>
      </w:r>
      <w:r w:rsidRPr="004D1B4C">
        <w:rPr>
          <w:w w:val="105"/>
          <w:lang w:val="da-DK"/>
        </w:rPr>
        <w:t>Gnid</w:t>
      </w:r>
      <w:r w:rsidRPr="004D1B4C">
        <w:rPr>
          <w:spacing w:val="-10"/>
          <w:w w:val="105"/>
          <w:lang w:val="da-DK"/>
        </w:rPr>
        <w:t xml:space="preserve"> </w:t>
      </w:r>
      <w:r w:rsidRPr="004D1B4C">
        <w:rPr>
          <w:w w:val="105"/>
          <w:lang w:val="da-DK"/>
        </w:rPr>
        <w:t>ikke</w:t>
      </w:r>
      <w:r w:rsidRPr="004D1B4C">
        <w:rPr>
          <w:spacing w:val="-11"/>
          <w:w w:val="105"/>
          <w:lang w:val="da-DK"/>
        </w:rPr>
        <w:t xml:space="preserve"> </w:t>
      </w:r>
      <w:r w:rsidRPr="004D1B4C">
        <w:rPr>
          <w:w w:val="105"/>
          <w:lang w:val="da-DK"/>
        </w:rPr>
        <w:t>på injektionsstedet. Du kan eventuelt dække injektionsstedet med et plaster.</w:t>
      </w:r>
    </w:p>
    <w:p w14:paraId="1E83DE66" w14:textId="77777777" w:rsidR="00ED0EAE" w:rsidRPr="004D1B4C" w:rsidRDefault="00ED0EAE" w:rsidP="00B8489D">
      <w:pPr>
        <w:pStyle w:val="BodyText"/>
        <w:tabs>
          <w:tab w:val="left" w:pos="851"/>
        </w:tabs>
        <w:ind w:left="567" w:right="48" w:hanging="567"/>
        <w:rPr>
          <w:sz w:val="22"/>
          <w:szCs w:val="22"/>
          <w:lang w:val="da-DK"/>
        </w:rPr>
      </w:pPr>
    </w:p>
    <w:p w14:paraId="43F7C440" w14:textId="77777777" w:rsidR="00ED0EAE" w:rsidRPr="004D1B4C" w:rsidRDefault="009F4781" w:rsidP="00B8489D">
      <w:pPr>
        <w:pStyle w:val="ListParagraph"/>
        <w:numPr>
          <w:ilvl w:val="0"/>
          <w:numId w:val="9"/>
        </w:numPr>
        <w:tabs>
          <w:tab w:val="left" w:pos="620"/>
          <w:tab w:val="left" w:pos="851"/>
        </w:tabs>
        <w:ind w:left="567" w:right="48" w:hanging="567"/>
        <w:rPr>
          <w:lang w:val="da-DK"/>
        </w:rPr>
      </w:pPr>
      <w:r w:rsidRPr="004D1B4C">
        <w:rPr>
          <w:spacing w:val="-2"/>
          <w:w w:val="105"/>
          <w:lang w:val="da-DK"/>
        </w:rPr>
        <w:t>Anvend</w:t>
      </w:r>
      <w:r w:rsidRPr="004D1B4C">
        <w:rPr>
          <w:spacing w:val="-1"/>
          <w:w w:val="105"/>
          <w:lang w:val="da-DK"/>
        </w:rPr>
        <w:t xml:space="preserve"> </w:t>
      </w:r>
      <w:r w:rsidRPr="004D1B4C">
        <w:rPr>
          <w:spacing w:val="-2"/>
          <w:w w:val="105"/>
          <w:lang w:val="da-DK"/>
        </w:rPr>
        <w:t>ikke</w:t>
      </w:r>
      <w:r w:rsidRPr="004D1B4C">
        <w:rPr>
          <w:spacing w:val="-1"/>
          <w:w w:val="105"/>
          <w:lang w:val="da-DK"/>
        </w:rPr>
        <w:t xml:space="preserve"> </w:t>
      </w:r>
      <w:r w:rsidRPr="004D1B4C">
        <w:rPr>
          <w:spacing w:val="-2"/>
          <w:w w:val="105"/>
          <w:lang w:val="da-DK"/>
        </w:rPr>
        <w:t>eventuel</w:t>
      </w:r>
      <w:r w:rsidRPr="004D1B4C">
        <w:rPr>
          <w:spacing w:val="-1"/>
          <w:w w:val="105"/>
          <w:lang w:val="da-DK"/>
        </w:rPr>
        <w:t xml:space="preserve"> </w:t>
      </w:r>
      <w:r w:rsidRPr="004D1B4C">
        <w:rPr>
          <w:spacing w:val="-2"/>
          <w:w w:val="105"/>
          <w:lang w:val="da-DK"/>
        </w:rPr>
        <w:t>resterende</w:t>
      </w:r>
      <w:r w:rsidRPr="004D1B4C">
        <w:rPr>
          <w:spacing w:val="-1"/>
          <w:w w:val="105"/>
          <w:lang w:val="da-DK"/>
        </w:rPr>
        <w:t xml:space="preserve"> </w:t>
      </w:r>
      <w:r w:rsidRPr="004D1B4C">
        <w:rPr>
          <w:spacing w:val="-2"/>
          <w:w w:val="105"/>
          <w:lang w:val="da-DK"/>
        </w:rPr>
        <w:t>Fulphila i</w:t>
      </w:r>
      <w:r w:rsidRPr="004D1B4C">
        <w:rPr>
          <w:w w:val="105"/>
          <w:lang w:val="da-DK"/>
        </w:rPr>
        <w:t xml:space="preserve"> </w:t>
      </w:r>
      <w:r w:rsidRPr="004D1B4C">
        <w:rPr>
          <w:spacing w:val="-2"/>
          <w:w w:val="105"/>
          <w:lang w:val="da-DK"/>
        </w:rPr>
        <w:t>injektionssprøjten.</w:t>
      </w:r>
    </w:p>
    <w:p w14:paraId="133092E2" w14:textId="77777777" w:rsidR="00ED0EAE" w:rsidRPr="004D1B4C" w:rsidRDefault="00ED0EAE" w:rsidP="007E66A5">
      <w:pPr>
        <w:pStyle w:val="BodyText"/>
        <w:ind w:right="48"/>
        <w:rPr>
          <w:sz w:val="22"/>
          <w:szCs w:val="22"/>
          <w:lang w:val="da-DK"/>
        </w:rPr>
      </w:pPr>
    </w:p>
    <w:p w14:paraId="497FB474" w14:textId="77777777" w:rsidR="00ED0EAE" w:rsidRPr="004D1B4C" w:rsidRDefault="009F4781" w:rsidP="007E66A5">
      <w:pPr>
        <w:pStyle w:val="Heading2"/>
        <w:ind w:left="0" w:right="48"/>
        <w:rPr>
          <w:sz w:val="22"/>
          <w:szCs w:val="22"/>
          <w:lang w:val="da-DK"/>
        </w:rPr>
      </w:pPr>
      <w:r w:rsidRPr="004D1B4C">
        <w:rPr>
          <w:spacing w:val="-4"/>
          <w:w w:val="105"/>
          <w:sz w:val="22"/>
          <w:szCs w:val="22"/>
          <w:lang w:val="da-DK"/>
        </w:rPr>
        <w:t>Husk</w:t>
      </w:r>
    </w:p>
    <w:p w14:paraId="433AA380" w14:textId="77777777" w:rsidR="00ED0EAE" w:rsidRPr="004D1B4C" w:rsidRDefault="00ED0EAE" w:rsidP="007E66A5">
      <w:pPr>
        <w:pStyle w:val="BodyText"/>
        <w:ind w:right="48"/>
        <w:rPr>
          <w:b/>
          <w:sz w:val="22"/>
          <w:szCs w:val="22"/>
          <w:lang w:val="da-DK"/>
        </w:rPr>
      </w:pPr>
    </w:p>
    <w:p w14:paraId="3B9F4BC7" w14:textId="77777777" w:rsidR="00ED0EAE" w:rsidRPr="004D1B4C" w:rsidRDefault="009F4781" w:rsidP="007E66A5">
      <w:pPr>
        <w:pStyle w:val="BodyText"/>
        <w:ind w:right="48"/>
        <w:rPr>
          <w:sz w:val="22"/>
          <w:szCs w:val="22"/>
          <w:lang w:val="da-DK"/>
        </w:rPr>
      </w:pPr>
      <w:r w:rsidRPr="004D1B4C">
        <w:rPr>
          <w:w w:val="105"/>
          <w:sz w:val="22"/>
          <w:szCs w:val="22"/>
          <w:lang w:val="da-DK"/>
        </w:rPr>
        <w:t>Anvend</w:t>
      </w:r>
      <w:r w:rsidRPr="004D1B4C">
        <w:rPr>
          <w:spacing w:val="-11"/>
          <w:w w:val="105"/>
          <w:sz w:val="22"/>
          <w:szCs w:val="22"/>
          <w:lang w:val="da-DK"/>
        </w:rPr>
        <w:t xml:space="preserve"> </w:t>
      </w:r>
      <w:r w:rsidRPr="004D1B4C">
        <w:rPr>
          <w:w w:val="105"/>
          <w:sz w:val="22"/>
          <w:szCs w:val="22"/>
          <w:lang w:val="da-DK"/>
        </w:rPr>
        <w:t>kun</w:t>
      </w:r>
      <w:r w:rsidRPr="004D1B4C">
        <w:rPr>
          <w:spacing w:val="-11"/>
          <w:w w:val="105"/>
          <w:sz w:val="22"/>
          <w:szCs w:val="22"/>
          <w:lang w:val="da-DK"/>
        </w:rPr>
        <w:t xml:space="preserve"> </w:t>
      </w:r>
      <w:r w:rsidRPr="004D1B4C">
        <w:rPr>
          <w:w w:val="105"/>
          <w:sz w:val="22"/>
          <w:szCs w:val="22"/>
          <w:lang w:val="da-DK"/>
        </w:rPr>
        <w:t>injektionssprøjten</w:t>
      </w:r>
      <w:r w:rsidRPr="004D1B4C">
        <w:rPr>
          <w:spacing w:val="-11"/>
          <w:w w:val="105"/>
          <w:sz w:val="22"/>
          <w:szCs w:val="22"/>
          <w:lang w:val="da-DK"/>
        </w:rPr>
        <w:t xml:space="preserve"> </w:t>
      </w:r>
      <w:r w:rsidRPr="004D1B4C">
        <w:rPr>
          <w:w w:val="105"/>
          <w:sz w:val="22"/>
          <w:szCs w:val="22"/>
          <w:lang w:val="da-DK"/>
        </w:rPr>
        <w:t>til</w:t>
      </w:r>
      <w:r w:rsidRPr="004D1B4C">
        <w:rPr>
          <w:spacing w:val="-11"/>
          <w:w w:val="105"/>
          <w:sz w:val="22"/>
          <w:szCs w:val="22"/>
          <w:lang w:val="da-DK"/>
        </w:rPr>
        <w:t xml:space="preserve"> </w:t>
      </w:r>
      <w:r w:rsidRPr="004D1B4C">
        <w:rPr>
          <w:w w:val="105"/>
          <w:sz w:val="22"/>
          <w:szCs w:val="22"/>
          <w:lang w:val="da-DK"/>
        </w:rPr>
        <w:t>én</w:t>
      </w:r>
      <w:r w:rsidRPr="004D1B4C">
        <w:rPr>
          <w:spacing w:val="-11"/>
          <w:w w:val="105"/>
          <w:sz w:val="22"/>
          <w:szCs w:val="22"/>
          <w:lang w:val="da-DK"/>
        </w:rPr>
        <w:t xml:space="preserve"> </w:t>
      </w:r>
      <w:r w:rsidRPr="004D1B4C">
        <w:rPr>
          <w:w w:val="105"/>
          <w:sz w:val="22"/>
          <w:szCs w:val="22"/>
          <w:lang w:val="da-DK"/>
        </w:rPr>
        <w:t>indsprøjtning.</w:t>
      </w:r>
      <w:r w:rsidRPr="004D1B4C">
        <w:rPr>
          <w:spacing w:val="-11"/>
          <w:w w:val="105"/>
          <w:sz w:val="22"/>
          <w:szCs w:val="22"/>
          <w:lang w:val="da-DK"/>
        </w:rPr>
        <w:t xml:space="preserve"> </w:t>
      </w:r>
      <w:r w:rsidRPr="004D1B4C">
        <w:rPr>
          <w:w w:val="105"/>
          <w:sz w:val="22"/>
          <w:szCs w:val="22"/>
          <w:lang w:val="da-DK"/>
        </w:rPr>
        <w:t>Hvis</w:t>
      </w:r>
      <w:r w:rsidRPr="004D1B4C">
        <w:rPr>
          <w:spacing w:val="-12"/>
          <w:w w:val="105"/>
          <w:sz w:val="22"/>
          <w:szCs w:val="22"/>
          <w:lang w:val="da-DK"/>
        </w:rPr>
        <w:t xml:space="preserve"> </w:t>
      </w:r>
      <w:r w:rsidRPr="004D1B4C">
        <w:rPr>
          <w:w w:val="105"/>
          <w:sz w:val="22"/>
          <w:szCs w:val="22"/>
          <w:lang w:val="da-DK"/>
        </w:rPr>
        <w:t>du</w:t>
      </w:r>
      <w:r w:rsidRPr="004D1B4C">
        <w:rPr>
          <w:spacing w:val="-11"/>
          <w:w w:val="105"/>
          <w:sz w:val="22"/>
          <w:szCs w:val="22"/>
          <w:lang w:val="da-DK"/>
        </w:rPr>
        <w:t xml:space="preserve"> </w:t>
      </w:r>
      <w:r w:rsidRPr="004D1B4C">
        <w:rPr>
          <w:w w:val="105"/>
          <w:sz w:val="22"/>
          <w:szCs w:val="22"/>
          <w:lang w:val="da-DK"/>
        </w:rPr>
        <w:t>har</w:t>
      </w:r>
      <w:r w:rsidRPr="004D1B4C">
        <w:rPr>
          <w:spacing w:val="-12"/>
          <w:w w:val="105"/>
          <w:sz w:val="22"/>
          <w:szCs w:val="22"/>
          <w:lang w:val="da-DK"/>
        </w:rPr>
        <w:t xml:space="preserve"> </w:t>
      </w:r>
      <w:r w:rsidRPr="004D1B4C">
        <w:rPr>
          <w:w w:val="105"/>
          <w:sz w:val="22"/>
          <w:szCs w:val="22"/>
          <w:lang w:val="da-DK"/>
        </w:rPr>
        <w:t>problemer,</w:t>
      </w:r>
      <w:r w:rsidRPr="004D1B4C">
        <w:rPr>
          <w:spacing w:val="-11"/>
          <w:w w:val="105"/>
          <w:sz w:val="22"/>
          <w:szCs w:val="22"/>
          <w:lang w:val="da-DK"/>
        </w:rPr>
        <w:t xml:space="preserve"> </w:t>
      </w:r>
      <w:r w:rsidRPr="004D1B4C">
        <w:rPr>
          <w:w w:val="105"/>
          <w:sz w:val="22"/>
          <w:szCs w:val="22"/>
          <w:lang w:val="da-DK"/>
        </w:rPr>
        <w:t>skal</w:t>
      </w:r>
      <w:r w:rsidRPr="004D1B4C">
        <w:rPr>
          <w:spacing w:val="-11"/>
          <w:w w:val="105"/>
          <w:sz w:val="22"/>
          <w:szCs w:val="22"/>
          <w:lang w:val="da-DK"/>
        </w:rPr>
        <w:t xml:space="preserve"> </w:t>
      </w:r>
      <w:r w:rsidRPr="004D1B4C">
        <w:rPr>
          <w:w w:val="105"/>
          <w:sz w:val="22"/>
          <w:szCs w:val="22"/>
          <w:lang w:val="da-DK"/>
        </w:rPr>
        <w:t>du</w:t>
      </w:r>
      <w:r w:rsidRPr="004D1B4C">
        <w:rPr>
          <w:spacing w:val="-11"/>
          <w:w w:val="105"/>
          <w:sz w:val="22"/>
          <w:szCs w:val="22"/>
          <w:lang w:val="da-DK"/>
        </w:rPr>
        <w:t xml:space="preserve"> </w:t>
      </w:r>
      <w:r w:rsidRPr="004D1B4C">
        <w:rPr>
          <w:w w:val="105"/>
          <w:sz w:val="22"/>
          <w:szCs w:val="22"/>
          <w:lang w:val="da-DK"/>
        </w:rPr>
        <w:t>spørge</w:t>
      </w:r>
      <w:r w:rsidRPr="004D1B4C">
        <w:rPr>
          <w:spacing w:val="-13"/>
          <w:w w:val="105"/>
          <w:sz w:val="22"/>
          <w:szCs w:val="22"/>
          <w:lang w:val="da-DK"/>
        </w:rPr>
        <w:t xml:space="preserve"> </w:t>
      </w:r>
      <w:r w:rsidRPr="004D1B4C">
        <w:rPr>
          <w:w w:val="105"/>
          <w:sz w:val="22"/>
          <w:szCs w:val="22"/>
          <w:lang w:val="da-DK"/>
        </w:rPr>
        <w:t>din</w:t>
      </w:r>
      <w:r w:rsidRPr="004D1B4C">
        <w:rPr>
          <w:spacing w:val="-12"/>
          <w:w w:val="105"/>
          <w:sz w:val="22"/>
          <w:szCs w:val="22"/>
          <w:lang w:val="da-DK"/>
        </w:rPr>
        <w:t xml:space="preserve"> </w:t>
      </w:r>
      <w:r w:rsidRPr="004D1B4C">
        <w:rPr>
          <w:w w:val="105"/>
          <w:sz w:val="22"/>
          <w:szCs w:val="22"/>
          <w:lang w:val="da-DK"/>
        </w:rPr>
        <w:t>læge eller sygeplejerske om hjælp og råd.</w:t>
      </w:r>
    </w:p>
    <w:p w14:paraId="692AE8CF" w14:textId="77777777" w:rsidR="00ED0EAE" w:rsidRPr="004D1B4C" w:rsidRDefault="00ED0EAE" w:rsidP="007E66A5">
      <w:pPr>
        <w:pStyle w:val="BodyText"/>
        <w:ind w:right="48"/>
        <w:rPr>
          <w:sz w:val="22"/>
          <w:szCs w:val="22"/>
          <w:lang w:val="da-DK"/>
        </w:rPr>
      </w:pPr>
    </w:p>
    <w:p w14:paraId="2E322D09" w14:textId="77777777" w:rsidR="00ED0EAE" w:rsidRPr="004D1B4C" w:rsidRDefault="009F4781" w:rsidP="007E66A5">
      <w:pPr>
        <w:pStyle w:val="Heading2"/>
        <w:ind w:left="0" w:right="48"/>
        <w:rPr>
          <w:sz w:val="22"/>
          <w:szCs w:val="22"/>
        </w:rPr>
      </w:pPr>
      <w:r w:rsidRPr="004D1B4C">
        <w:rPr>
          <w:sz w:val="22"/>
          <w:szCs w:val="22"/>
        </w:rPr>
        <w:t>Bortskaffelse</w:t>
      </w:r>
      <w:r w:rsidRPr="004D1B4C">
        <w:rPr>
          <w:spacing w:val="17"/>
          <w:sz w:val="22"/>
          <w:szCs w:val="22"/>
        </w:rPr>
        <w:t xml:space="preserve"> </w:t>
      </w:r>
      <w:r w:rsidRPr="004D1B4C">
        <w:rPr>
          <w:sz w:val="22"/>
          <w:szCs w:val="22"/>
        </w:rPr>
        <w:t>af</w:t>
      </w:r>
      <w:r w:rsidRPr="004D1B4C">
        <w:rPr>
          <w:spacing w:val="18"/>
          <w:sz w:val="22"/>
          <w:szCs w:val="22"/>
        </w:rPr>
        <w:t xml:space="preserve"> </w:t>
      </w:r>
      <w:r w:rsidRPr="004D1B4C">
        <w:rPr>
          <w:sz w:val="22"/>
          <w:szCs w:val="22"/>
        </w:rPr>
        <w:t>brugte</w:t>
      </w:r>
      <w:r w:rsidRPr="004D1B4C">
        <w:rPr>
          <w:spacing w:val="18"/>
          <w:sz w:val="22"/>
          <w:szCs w:val="22"/>
        </w:rPr>
        <w:t xml:space="preserve"> </w:t>
      </w:r>
      <w:r w:rsidRPr="004D1B4C">
        <w:rPr>
          <w:spacing w:val="-2"/>
          <w:sz w:val="22"/>
          <w:szCs w:val="22"/>
        </w:rPr>
        <w:t>sprøjter</w:t>
      </w:r>
    </w:p>
    <w:p w14:paraId="55F671F5" w14:textId="77777777" w:rsidR="00ED0EAE" w:rsidRPr="004D1B4C" w:rsidRDefault="00ED0EAE" w:rsidP="007E66A5">
      <w:pPr>
        <w:pStyle w:val="BodyText"/>
        <w:ind w:right="48"/>
        <w:rPr>
          <w:b/>
          <w:sz w:val="22"/>
          <w:szCs w:val="22"/>
        </w:rPr>
      </w:pPr>
    </w:p>
    <w:p w14:paraId="6A7EACFA" w14:textId="77777777" w:rsidR="00ED0EAE" w:rsidRPr="004D1B4C" w:rsidRDefault="009F4781" w:rsidP="00B8489D">
      <w:pPr>
        <w:pStyle w:val="ListParagraph"/>
        <w:numPr>
          <w:ilvl w:val="1"/>
          <w:numId w:val="9"/>
        </w:numPr>
        <w:tabs>
          <w:tab w:val="left" w:pos="947"/>
        </w:tabs>
        <w:ind w:left="709" w:right="48" w:hanging="709"/>
        <w:rPr>
          <w:lang w:val="da-DK"/>
        </w:rPr>
      </w:pPr>
      <w:r w:rsidRPr="004D1B4C">
        <w:rPr>
          <w:w w:val="105"/>
          <w:lang w:val="da-DK"/>
        </w:rPr>
        <w:t>Sæt</w:t>
      </w:r>
      <w:r w:rsidRPr="004D1B4C">
        <w:rPr>
          <w:spacing w:val="-11"/>
          <w:w w:val="105"/>
          <w:lang w:val="da-DK"/>
        </w:rPr>
        <w:t xml:space="preserve"> </w:t>
      </w:r>
      <w:r w:rsidRPr="004D1B4C">
        <w:rPr>
          <w:w w:val="105"/>
          <w:lang w:val="da-DK"/>
        </w:rPr>
        <w:t>ikke</w:t>
      </w:r>
      <w:r w:rsidRPr="004D1B4C">
        <w:rPr>
          <w:spacing w:val="-11"/>
          <w:w w:val="105"/>
          <w:lang w:val="da-DK"/>
        </w:rPr>
        <w:t xml:space="preserve"> </w:t>
      </w:r>
      <w:r w:rsidRPr="004D1B4C">
        <w:rPr>
          <w:w w:val="105"/>
          <w:lang w:val="da-DK"/>
        </w:rPr>
        <w:t>nålehætten</w:t>
      </w:r>
      <w:r w:rsidRPr="004D1B4C">
        <w:rPr>
          <w:spacing w:val="-11"/>
          <w:w w:val="105"/>
          <w:lang w:val="da-DK"/>
        </w:rPr>
        <w:t xml:space="preserve"> </w:t>
      </w:r>
      <w:r w:rsidRPr="004D1B4C">
        <w:rPr>
          <w:w w:val="105"/>
          <w:lang w:val="da-DK"/>
        </w:rPr>
        <w:t>tilbage</w:t>
      </w:r>
      <w:r w:rsidRPr="004D1B4C">
        <w:rPr>
          <w:spacing w:val="-11"/>
          <w:w w:val="105"/>
          <w:lang w:val="da-DK"/>
        </w:rPr>
        <w:t xml:space="preserve"> </w:t>
      </w:r>
      <w:r w:rsidRPr="004D1B4C">
        <w:rPr>
          <w:w w:val="105"/>
          <w:lang w:val="da-DK"/>
        </w:rPr>
        <w:t>på</w:t>
      </w:r>
      <w:r w:rsidRPr="004D1B4C">
        <w:rPr>
          <w:spacing w:val="-12"/>
          <w:w w:val="105"/>
          <w:lang w:val="da-DK"/>
        </w:rPr>
        <w:t xml:space="preserve"> </w:t>
      </w:r>
      <w:r w:rsidRPr="004D1B4C">
        <w:rPr>
          <w:w w:val="105"/>
          <w:lang w:val="da-DK"/>
        </w:rPr>
        <w:t>den</w:t>
      </w:r>
      <w:r w:rsidRPr="004D1B4C">
        <w:rPr>
          <w:spacing w:val="-10"/>
          <w:w w:val="105"/>
          <w:lang w:val="da-DK"/>
        </w:rPr>
        <w:t xml:space="preserve"> </w:t>
      </w:r>
      <w:r w:rsidRPr="004D1B4C">
        <w:rPr>
          <w:w w:val="105"/>
          <w:lang w:val="da-DK"/>
        </w:rPr>
        <w:t>brugte</w:t>
      </w:r>
      <w:r w:rsidRPr="004D1B4C">
        <w:rPr>
          <w:spacing w:val="-12"/>
          <w:w w:val="105"/>
          <w:lang w:val="da-DK"/>
        </w:rPr>
        <w:t xml:space="preserve"> </w:t>
      </w:r>
      <w:r w:rsidRPr="004D1B4C">
        <w:rPr>
          <w:spacing w:val="-2"/>
          <w:w w:val="105"/>
          <w:lang w:val="da-DK"/>
        </w:rPr>
        <w:t>kanyle.</w:t>
      </w:r>
    </w:p>
    <w:p w14:paraId="18BEDF05" w14:textId="77777777" w:rsidR="00ED0EAE" w:rsidRPr="004D1B4C" w:rsidRDefault="009F4781" w:rsidP="00B8489D">
      <w:pPr>
        <w:pStyle w:val="ListParagraph"/>
        <w:numPr>
          <w:ilvl w:val="1"/>
          <w:numId w:val="9"/>
        </w:numPr>
        <w:tabs>
          <w:tab w:val="left" w:pos="947"/>
        </w:tabs>
        <w:ind w:left="709" w:right="48" w:hanging="709"/>
        <w:rPr>
          <w:lang w:val="da-DK"/>
        </w:rPr>
      </w:pPr>
      <w:r w:rsidRPr="004D1B4C">
        <w:rPr>
          <w:spacing w:val="-2"/>
          <w:w w:val="105"/>
          <w:lang w:val="da-DK"/>
        </w:rPr>
        <w:t>Opbevar</w:t>
      </w:r>
      <w:r w:rsidRPr="004D1B4C">
        <w:rPr>
          <w:spacing w:val="-1"/>
          <w:w w:val="105"/>
          <w:lang w:val="da-DK"/>
        </w:rPr>
        <w:t xml:space="preserve"> </w:t>
      </w:r>
      <w:r w:rsidRPr="004D1B4C">
        <w:rPr>
          <w:spacing w:val="-2"/>
          <w:w w:val="105"/>
          <w:lang w:val="da-DK"/>
        </w:rPr>
        <w:t>de</w:t>
      </w:r>
      <w:r w:rsidRPr="004D1B4C">
        <w:rPr>
          <w:spacing w:val="-1"/>
          <w:w w:val="105"/>
          <w:lang w:val="da-DK"/>
        </w:rPr>
        <w:t xml:space="preserve"> </w:t>
      </w:r>
      <w:r w:rsidRPr="004D1B4C">
        <w:rPr>
          <w:spacing w:val="-2"/>
          <w:w w:val="105"/>
          <w:lang w:val="da-DK"/>
        </w:rPr>
        <w:t>brugte</w:t>
      </w:r>
      <w:r w:rsidRPr="004D1B4C">
        <w:rPr>
          <w:spacing w:val="-1"/>
          <w:w w:val="105"/>
          <w:lang w:val="da-DK"/>
        </w:rPr>
        <w:t xml:space="preserve"> </w:t>
      </w:r>
      <w:r w:rsidRPr="004D1B4C">
        <w:rPr>
          <w:spacing w:val="-2"/>
          <w:w w:val="105"/>
          <w:lang w:val="da-DK"/>
        </w:rPr>
        <w:t>sprøjter</w:t>
      </w:r>
      <w:r w:rsidRPr="004D1B4C">
        <w:rPr>
          <w:spacing w:val="-1"/>
          <w:w w:val="105"/>
          <w:lang w:val="da-DK"/>
        </w:rPr>
        <w:t xml:space="preserve"> </w:t>
      </w:r>
      <w:r w:rsidRPr="004D1B4C">
        <w:rPr>
          <w:spacing w:val="-2"/>
          <w:w w:val="105"/>
          <w:lang w:val="da-DK"/>
        </w:rPr>
        <w:t>utilgængeligt</w:t>
      </w:r>
      <w:r w:rsidRPr="004D1B4C">
        <w:rPr>
          <w:spacing w:val="-1"/>
          <w:w w:val="105"/>
          <w:lang w:val="da-DK"/>
        </w:rPr>
        <w:t xml:space="preserve"> </w:t>
      </w:r>
      <w:r w:rsidRPr="004D1B4C">
        <w:rPr>
          <w:spacing w:val="-2"/>
          <w:w w:val="105"/>
          <w:lang w:val="da-DK"/>
        </w:rPr>
        <w:t>for</w:t>
      </w:r>
      <w:r w:rsidRPr="004D1B4C">
        <w:rPr>
          <w:spacing w:val="-1"/>
          <w:w w:val="105"/>
          <w:lang w:val="da-DK"/>
        </w:rPr>
        <w:t xml:space="preserve"> </w:t>
      </w:r>
      <w:r w:rsidRPr="004D1B4C">
        <w:rPr>
          <w:spacing w:val="-4"/>
          <w:w w:val="105"/>
          <w:lang w:val="da-DK"/>
        </w:rPr>
        <w:t>børn.</w:t>
      </w:r>
    </w:p>
    <w:p w14:paraId="6D7E8161" w14:textId="77777777" w:rsidR="00ED0EAE" w:rsidRPr="004D1B4C" w:rsidRDefault="009F4781" w:rsidP="00B8489D">
      <w:pPr>
        <w:pStyle w:val="ListParagraph"/>
        <w:numPr>
          <w:ilvl w:val="1"/>
          <w:numId w:val="9"/>
        </w:numPr>
        <w:tabs>
          <w:tab w:val="left" w:pos="947"/>
        </w:tabs>
        <w:ind w:left="709" w:right="48" w:hanging="709"/>
        <w:rPr>
          <w:lang w:val="da-DK"/>
        </w:rPr>
      </w:pPr>
      <w:r w:rsidRPr="004D1B4C">
        <w:rPr>
          <w:w w:val="105"/>
          <w:lang w:val="da-DK"/>
        </w:rPr>
        <w:t>Den brugte sprøjte skal bortskaffes i overensstemmelse med lokale retningslinjer. Spørg på apoteket,</w:t>
      </w:r>
      <w:r w:rsidRPr="004D1B4C">
        <w:rPr>
          <w:spacing w:val="-13"/>
          <w:w w:val="105"/>
          <w:lang w:val="da-DK"/>
        </w:rPr>
        <w:t xml:space="preserve"> </w:t>
      </w:r>
      <w:r w:rsidRPr="004D1B4C">
        <w:rPr>
          <w:w w:val="105"/>
          <w:lang w:val="da-DK"/>
        </w:rPr>
        <w:t>hvordan</w:t>
      </w:r>
      <w:r w:rsidRPr="004D1B4C">
        <w:rPr>
          <w:spacing w:val="-12"/>
          <w:w w:val="105"/>
          <w:lang w:val="da-DK"/>
        </w:rPr>
        <w:t xml:space="preserve"> </w:t>
      </w:r>
      <w:r w:rsidRPr="004D1B4C">
        <w:rPr>
          <w:w w:val="105"/>
          <w:lang w:val="da-DK"/>
        </w:rPr>
        <w:t>du</w:t>
      </w:r>
      <w:r w:rsidRPr="004D1B4C">
        <w:rPr>
          <w:spacing w:val="-13"/>
          <w:w w:val="105"/>
          <w:lang w:val="da-DK"/>
        </w:rPr>
        <w:t xml:space="preserve"> </w:t>
      </w:r>
      <w:r w:rsidRPr="004D1B4C">
        <w:rPr>
          <w:w w:val="105"/>
          <w:lang w:val="da-DK"/>
        </w:rPr>
        <w:t>skal</w:t>
      </w:r>
      <w:r w:rsidRPr="004D1B4C">
        <w:rPr>
          <w:spacing w:val="-13"/>
          <w:w w:val="105"/>
          <w:lang w:val="da-DK"/>
        </w:rPr>
        <w:t xml:space="preserve"> </w:t>
      </w:r>
      <w:r w:rsidRPr="004D1B4C">
        <w:rPr>
          <w:w w:val="105"/>
          <w:lang w:val="da-DK"/>
        </w:rPr>
        <w:t>bortskaffe</w:t>
      </w:r>
      <w:r w:rsidRPr="004D1B4C">
        <w:rPr>
          <w:spacing w:val="-13"/>
          <w:w w:val="105"/>
          <w:lang w:val="da-DK"/>
        </w:rPr>
        <w:t xml:space="preserve"> </w:t>
      </w:r>
      <w:r w:rsidRPr="004D1B4C">
        <w:rPr>
          <w:w w:val="105"/>
          <w:lang w:val="da-DK"/>
        </w:rPr>
        <w:t>medicinrester.</w:t>
      </w:r>
      <w:r w:rsidRPr="004D1B4C">
        <w:rPr>
          <w:spacing w:val="-13"/>
          <w:w w:val="105"/>
          <w:lang w:val="da-DK"/>
        </w:rPr>
        <w:t xml:space="preserve"> </w:t>
      </w:r>
      <w:r w:rsidRPr="004D1B4C">
        <w:rPr>
          <w:w w:val="105"/>
          <w:lang w:val="da-DK"/>
        </w:rPr>
        <w:t>Disse</w:t>
      </w:r>
      <w:r w:rsidRPr="004D1B4C">
        <w:rPr>
          <w:spacing w:val="-13"/>
          <w:w w:val="105"/>
          <w:lang w:val="da-DK"/>
        </w:rPr>
        <w:t xml:space="preserve"> </w:t>
      </w:r>
      <w:r w:rsidRPr="004D1B4C">
        <w:rPr>
          <w:w w:val="105"/>
          <w:lang w:val="da-DK"/>
        </w:rPr>
        <w:t>forholdsregler</w:t>
      </w:r>
      <w:r w:rsidRPr="004D1B4C">
        <w:rPr>
          <w:spacing w:val="-13"/>
          <w:w w:val="105"/>
          <w:lang w:val="da-DK"/>
        </w:rPr>
        <w:t xml:space="preserve"> </w:t>
      </w:r>
      <w:r w:rsidRPr="004D1B4C">
        <w:rPr>
          <w:w w:val="105"/>
          <w:lang w:val="da-DK"/>
        </w:rPr>
        <w:t>er</w:t>
      </w:r>
      <w:r w:rsidRPr="004D1B4C">
        <w:rPr>
          <w:spacing w:val="-13"/>
          <w:w w:val="105"/>
          <w:lang w:val="da-DK"/>
        </w:rPr>
        <w:t xml:space="preserve"> </w:t>
      </w:r>
      <w:r w:rsidRPr="004D1B4C">
        <w:rPr>
          <w:w w:val="105"/>
          <w:lang w:val="da-DK"/>
        </w:rPr>
        <w:t>med</w:t>
      </w:r>
      <w:r w:rsidRPr="004D1B4C">
        <w:rPr>
          <w:spacing w:val="-13"/>
          <w:w w:val="105"/>
          <w:lang w:val="da-DK"/>
        </w:rPr>
        <w:t xml:space="preserve"> </w:t>
      </w:r>
      <w:r w:rsidRPr="004D1B4C">
        <w:rPr>
          <w:w w:val="105"/>
          <w:lang w:val="da-DK"/>
        </w:rPr>
        <w:t>til</w:t>
      </w:r>
      <w:r w:rsidRPr="004D1B4C">
        <w:rPr>
          <w:spacing w:val="-12"/>
          <w:w w:val="105"/>
          <w:lang w:val="da-DK"/>
        </w:rPr>
        <w:t xml:space="preserve"> </w:t>
      </w:r>
      <w:r w:rsidRPr="004D1B4C">
        <w:rPr>
          <w:w w:val="105"/>
          <w:lang w:val="da-DK"/>
        </w:rPr>
        <w:t>at</w:t>
      </w:r>
      <w:r w:rsidRPr="004D1B4C">
        <w:rPr>
          <w:spacing w:val="-13"/>
          <w:w w:val="105"/>
          <w:lang w:val="da-DK"/>
        </w:rPr>
        <w:t xml:space="preserve"> </w:t>
      </w:r>
      <w:r w:rsidRPr="004D1B4C">
        <w:rPr>
          <w:w w:val="105"/>
          <w:lang w:val="da-DK"/>
        </w:rPr>
        <w:t xml:space="preserve">beskytte </w:t>
      </w:r>
      <w:r w:rsidRPr="004D1B4C">
        <w:rPr>
          <w:spacing w:val="-2"/>
          <w:w w:val="105"/>
          <w:lang w:val="da-DK"/>
        </w:rPr>
        <w:t>miljøet.</w:t>
      </w:r>
    </w:p>
    <w:p w14:paraId="293659C8" w14:textId="77777777" w:rsidR="00ED0EAE" w:rsidRPr="004D1B4C" w:rsidRDefault="00ED0EAE" w:rsidP="007E66A5">
      <w:pPr>
        <w:pStyle w:val="ListParagraph"/>
        <w:ind w:left="0" w:right="48" w:firstLine="0"/>
        <w:rPr>
          <w:lang w:val="da-DK"/>
        </w:rPr>
        <w:sectPr w:rsidR="00ED0EAE" w:rsidRPr="004D1B4C" w:rsidSect="007E66A5">
          <w:pgSz w:w="12240" w:h="15840" w:code="1"/>
          <w:pgMar w:top="1134" w:right="1418" w:bottom="1134" w:left="1418" w:header="737" w:footer="737" w:gutter="0"/>
          <w:cols w:space="720"/>
        </w:sectPr>
      </w:pPr>
    </w:p>
    <w:p w14:paraId="251F04BB" w14:textId="77777777" w:rsidR="00ED0EAE" w:rsidRPr="004D1B4C" w:rsidRDefault="009F4781" w:rsidP="007E66A5">
      <w:pPr>
        <w:pStyle w:val="Heading2"/>
        <w:ind w:left="0" w:right="48"/>
        <w:jc w:val="center"/>
        <w:rPr>
          <w:sz w:val="22"/>
          <w:szCs w:val="22"/>
          <w:lang w:val="da-DK"/>
        </w:rPr>
      </w:pPr>
      <w:r w:rsidRPr="004D1B4C">
        <w:rPr>
          <w:sz w:val="22"/>
          <w:szCs w:val="22"/>
          <w:lang w:val="da-DK"/>
        </w:rPr>
        <w:lastRenderedPageBreak/>
        <w:t>Indlægsseddel:</w:t>
      </w:r>
      <w:r w:rsidRPr="004D1B4C">
        <w:rPr>
          <w:spacing w:val="23"/>
          <w:sz w:val="22"/>
          <w:szCs w:val="22"/>
          <w:lang w:val="da-DK"/>
        </w:rPr>
        <w:t xml:space="preserve"> </w:t>
      </w:r>
      <w:r w:rsidRPr="004D1B4C">
        <w:rPr>
          <w:sz w:val="22"/>
          <w:szCs w:val="22"/>
          <w:lang w:val="da-DK"/>
        </w:rPr>
        <w:t>Information</w:t>
      </w:r>
      <w:r w:rsidRPr="004D1B4C">
        <w:rPr>
          <w:spacing w:val="25"/>
          <w:sz w:val="22"/>
          <w:szCs w:val="22"/>
          <w:lang w:val="da-DK"/>
        </w:rPr>
        <w:t xml:space="preserve"> </w:t>
      </w:r>
      <w:r w:rsidRPr="004D1B4C">
        <w:rPr>
          <w:sz w:val="22"/>
          <w:szCs w:val="22"/>
          <w:lang w:val="da-DK"/>
        </w:rPr>
        <w:t>til</w:t>
      </w:r>
      <w:r w:rsidRPr="004D1B4C">
        <w:rPr>
          <w:spacing w:val="25"/>
          <w:sz w:val="22"/>
          <w:szCs w:val="22"/>
          <w:lang w:val="da-DK"/>
        </w:rPr>
        <w:t xml:space="preserve"> </w:t>
      </w:r>
      <w:r w:rsidRPr="004D1B4C">
        <w:rPr>
          <w:spacing w:val="-2"/>
          <w:sz w:val="22"/>
          <w:szCs w:val="22"/>
          <w:lang w:val="da-DK"/>
        </w:rPr>
        <w:t>brugeren</w:t>
      </w:r>
    </w:p>
    <w:p w14:paraId="320540D1" w14:textId="77777777" w:rsidR="00ED0EAE" w:rsidRPr="004D1B4C" w:rsidRDefault="00ED0EAE" w:rsidP="007E66A5">
      <w:pPr>
        <w:pStyle w:val="BodyText"/>
        <w:ind w:right="48"/>
        <w:rPr>
          <w:b/>
          <w:sz w:val="22"/>
          <w:szCs w:val="22"/>
          <w:lang w:val="da-DK"/>
        </w:rPr>
      </w:pPr>
    </w:p>
    <w:p w14:paraId="0E946553" w14:textId="77777777" w:rsidR="00ED0EAE" w:rsidRPr="004D1B4C" w:rsidRDefault="009F4781" w:rsidP="007E66A5">
      <w:pPr>
        <w:ind w:right="48"/>
        <w:jc w:val="center"/>
        <w:rPr>
          <w:b/>
          <w:lang w:val="da-DK"/>
        </w:rPr>
      </w:pPr>
      <w:r w:rsidRPr="004D1B4C">
        <w:rPr>
          <w:b/>
          <w:w w:val="105"/>
          <w:lang w:val="da-DK"/>
        </w:rPr>
        <w:t>Fulphila</w:t>
      </w:r>
      <w:r w:rsidRPr="004D1B4C">
        <w:rPr>
          <w:b/>
          <w:spacing w:val="-13"/>
          <w:w w:val="105"/>
          <w:lang w:val="da-DK"/>
        </w:rPr>
        <w:t xml:space="preserve"> </w:t>
      </w:r>
      <w:r w:rsidRPr="004D1B4C">
        <w:rPr>
          <w:b/>
          <w:w w:val="105"/>
          <w:lang w:val="da-DK"/>
        </w:rPr>
        <w:t>6</w:t>
      </w:r>
      <w:r w:rsidRPr="004D1B4C">
        <w:rPr>
          <w:b/>
          <w:spacing w:val="-12"/>
          <w:w w:val="105"/>
          <w:lang w:val="da-DK"/>
        </w:rPr>
        <w:t xml:space="preserve"> </w:t>
      </w:r>
      <w:r w:rsidRPr="004D1B4C">
        <w:rPr>
          <w:b/>
          <w:w w:val="105"/>
          <w:lang w:val="da-DK"/>
        </w:rPr>
        <w:t>mg</w:t>
      </w:r>
      <w:r w:rsidRPr="004D1B4C">
        <w:rPr>
          <w:b/>
          <w:spacing w:val="-13"/>
          <w:w w:val="105"/>
          <w:lang w:val="da-DK"/>
        </w:rPr>
        <w:t xml:space="preserve"> </w:t>
      </w:r>
      <w:r w:rsidRPr="004D1B4C">
        <w:rPr>
          <w:b/>
          <w:w w:val="105"/>
          <w:lang w:val="da-DK"/>
        </w:rPr>
        <w:t>injektionsvæske</w:t>
      </w:r>
      <w:r w:rsidRPr="004D1B4C">
        <w:rPr>
          <w:b/>
          <w:spacing w:val="-13"/>
          <w:w w:val="105"/>
          <w:lang w:val="da-DK"/>
        </w:rPr>
        <w:t xml:space="preserve"> </w:t>
      </w:r>
      <w:r w:rsidRPr="004D1B4C">
        <w:rPr>
          <w:b/>
          <w:w w:val="105"/>
          <w:lang w:val="da-DK"/>
        </w:rPr>
        <w:t>opløsning</w:t>
      </w:r>
      <w:r w:rsidRPr="004D1B4C">
        <w:rPr>
          <w:b/>
          <w:spacing w:val="-12"/>
          <w:w w:val="105"/>
          <w:lang w:val="da-DK"/>
        </w:rPr>
        <w:t xml:space="preserve"> </w:t>
      </w:r>
      <w:r w:rsidRPr="004D1B4C">
        <w:rPr>
          <w:b/>
          <w:w w:val="105"/>
          <w:lang w:val="da-DK"/>
        </w:rPr>
        <w:t>i</w:t>
      </w:r>
      <w:r w:rsidRPr="004D1B4C">
        <w:rPr>
          <w:b/>
          <w:spacing w:val="-13"/>
          <w:w w:val="105"/>
          <w:lang w:val="da-DK"/>
        </w:rPr>
        <w:t xml:space="preserve"> </w:t>
      </w:r>
      <w:r w:rsidRPr="004D1B4C">
        <w:rPr>
          <w:b/>
          <w:w w:val="105"/>
          <w:lang w:val="da-DK"/>
        </w:rPr>
        <w:t>fyldt</w:t>
      </w:r>
      <w:r w:rsidRPr="004D1B4C">
        <w:rPr>
          <w:b/>
          <w:spacing w:val="-13"/>
          <w:w w:val="105"/>
          <w:lang w:val="da-DK"/>
        </w:rPr>
        <w:t xml:space="preserve"> </w:t>
      </w:r>
      <w:r w:rsidRPr="004D1B4C">
        <w:rPr>
          <w:b/>
          <w:spacing w:val="-2"/>
          <w:w w:val="105"/>
          <w:lang w:val="da-DK"/>
        </w:rPr>
        <w:t>injektionssprøjte</w:t>
      </w:r>
    </w:p>
    <w:p w14:paraId="6DFFDAFF" w14:textId="77777777" w:rsidR="00ED0EAE" w:rsidRPr="004D1B4C" w:rsidRDefault="009F4781" w:rsidP="007E66A5">
      <w:pPr>
        <w:pStyle w:val="BodyText"/>
        <w:ind w:right="48"/>
        <w:jc w:val="center"/>
        <w:rPr>
          <w:sz w:val="22"/>
          <w:szCs w:val="22"/>
          <w:lang w:val="da-DK"/>
        </w:rPr>
      </w:pPr>
      <w:r w:rsidRPr="004D1B4C">
        <w:rPr>
          <w:spacing w:val="-2"/>
          <w:w w:val="105"/>
          <w:sz w:val="22"/>
          <w:szCs w:val="22"/>
          <w:lang w:val="da-DK"/>
        </w:rPr>
        <w:t>pegfilgrastim</w:t>
      </w:r>
    </w:p>
    <w:p w14:paraId="7A2D8510" w14:textId="77777777" w:rsidR="00ED0EAE" w:rsidRPr="004D1B4C" w:rsidRDefault="00ED0EAE" w:rsidP="007E66A5">
      <w:pPr>
        <w:pStyle w:val="BodyText"/>
        <w:ind w:right="48"/>
        <w:rPr>
          <w:sz w:val="22"/>
          <w:szCs w:val="22"/>
          <w:lang w:val="da-DK"/>
        </w:rPr>
      </w:pPr>
    </w:p>
    <w:p w14:paraId="3F56ABDA" w14:textId="77777777" w:rsidR="00ED0EAE" w:rsidRPr="004D1B4C" w:rsidRDefault="009F4781" w:rsidP="007E66A5">
      <w:pPr>
        <w:pStyle w:val="Heading2"/>
        <w:ind w:left="0" w:right="48"/>
        <w:rPr>
          <w:sz w:val="22"/>
          <w:szCs w:val="22"/>
          <w:lang w:val="da-DK"/>
        </w:rPr>
      </w:pPr>
      <w:r w:rsidRPr="004D1B4C">
        <w:rPr>
          <w:w w:val="105"/>
          <w:sz w:val="22"/>
          <w:szCs w:val="22"/>
          <w:lang w:val="da-DK"/>
        </w:rPr>
        <w:t>Læs</w:t>
      </w:r>
      <w:r w:rsidRPr="004D1B4C">
        <w:rPr>
          <w:spacing w:val="-14"/>
          <w:w w:val="105"/>
          <w:sz w:val="22"/>
          <w:szCs w:val="22"/>
          <w:lang w:val="da-DK"/>
        </w:rPr>
        <w:t xml:space="preserve"> </w:t>
      </w:r>
      <w:r w:rsidRPr="004D1B4C">
        <w:rPr>
          <w:w w:val="105"/>
          <w:sz w:val="22"/>
          <w:szCs w:val="22"/>
          <w:lang w:val="da-DK"/>
        </w:rPr>
        <w:t>denne</w:t>
      </w:r>
      <w:r w:rsidRPr="004D1B4C">
        <w:rPr>
          <w:spacing w:val="-13"/>
          <w:w w:val="105"/>
          <w:sz w:val="22"/>
          <w:szCs w:val="22"/>
          <w:lang w:val="da-DK"/>
        </w:rPr>
        <w:t xml:space="preserve"> </w:t>
      </w:r>
      <w:r w:rsidRPr="004D1B4C">
        <w:rPr>
          <w:w w:val="105"/>
          <w:sz w:val="22"/>
          <w:szCs w:val="22"/>
          <w:lang w:val="da-DK"/>
        </w:rPr>
        <w:t>indlægsseddel</w:t>
      </w:r>
      <w:r w:rsidRPr="004D1B4C">
        <w:rPr>
          <w:spacing w:val="-13"/>
          <w:w w:val="105"/>
          <w:sz w:val="22"/>
          <w:szCs w:val="22"/>
          <w:lang w:val="da-DK"/>
        </w:rPr>
        <w:t xml:space="preserve"> </w:t>
      </w:r>
      <w:r w:rsidRPr="004D1B4C">
        <w:rPr>
          <w:w w:val="105"/>
          <w:sz w:val="22"/>
          <w:szCs w:val="22"/>
          <w:lang w:val="da-DK"/>
        </w:rPr>
        <w:t>grundigt,</w:t>
      </w:r>
      <w:r w:rsidRPr="004D1B4C">
        <w:rPr>
          <w:spacing w:val="-13"/>
          <w:w w:val="105"/>
          <w:sz w:val="22"/>
          <w:szCs w:val="22"/>
          <w:lang w:val="da-DK"/>
        </w:rPr>
        <w:t xml:space="preserve"> </w:t>
      </w:r>
      <w:r w:rsidRPr="004D1B4C">
        <w:rPr>
          <w:w w:val="105"/>
          <w:sz w:val="22"/>
          <w:szCs w:val="22"/>
          <w:lang w:val="da-DK"/>
        </w:rPr>
        <w:t>inden</w:t>
      </w:r>
      <w:r w:rsidRPr="004D1B4C">
        <w:rPr>
          <w:spacing w:val="-12"/>
          <w:w w:val="105"/>
          <w:sz w:val="22"/>
          <w:szCs w:val="22"/>
          <w:lang w:val="da-DK"/>
        </w:rPr>
        <w:t xml:space="preserve"> </w:t>
      </w:r>
      <w:r w:rsidRPr="004D1B4C">
        <w:rPr>
          <w:w w:val="105"/>
          <w:sz w:val="22"/>
          <w:szCs w:val="22"/>
          <w:lang w:val="da-DK"/>
        </w:rPr>
        <w:t>du</w:t>
      </w:r>
      <w:r w:rsidRPr="004D1B4C">
        <w:rPr>
          <w:spacing w:val="-13"/>
          <w:w w:val="105"/>
          <w:sz w:val="22"/>
          <w:szCs w:val="22"/>
          <w:lang w:val="da-DK"/>
        </w:rPr>
        <w:t xml:space="preserve"> </w:t>
      </w:r>
      <w:r w:rsidRPr="004D1B4C">
        <w:rPr>
          <w:w w:val="105"/>
          <w:sz w:val="22"/>
          <w:szCs w:val="22"/>
          <w:lang w:val="da-DK"/>
        </w:rPr>
        <w:t>begynder</w:t>
      </w:r>
      <w:r w:rsidRPr="004D1B4C">
        <w:rPr>
          <w:spacing w:val="-13"/>
          <w:w w:val="105"/>
          <w:sz w:val="22"/>
          <w:szCs w:val="22"/>
          <w:lang w:val="da-DK"/>
        </w:rPr>
        <w:t xml:space="preserve"> </w:t>
      </w:r>
      <w:r w:rsidRPr="004D1B4C">
        <w:rPr>
          <w:w w:val="105"/>
          <w:sz w:val="22"/>
          <w:szCs w:val="22"/>
          <w:lang w:val="da-DK"/>
        </w:rPr>
        <w:t>at</w:t>
      </w:r>
      <w:r w:rsidRPr="004D1B4C">
        <w:rPr>
          <w:spacing w:val="-13"/>
          <w:w w:val="105"/>
          <w:sz w:val="22"/>
          <w:szCs w:val="22"/>
          <w:lang w:val="da-DK"/>
        </w:rPr>
        <w:t xml:space="preserve"> </w:t>
      </w:r>
      <w:r w:rsidRPr="004D1B4C">
        <w:rPr>
          <w:w w:val="105"/>
          <w:sz w:val="22"/>
          <w:szCs w:val="22"/>
          <w:lang w:val="da-DK"/>
        </w:rPr>
        <w:t>bruge</w:t>
      </w:r>
      <w:r w:rsidRPr="004D1B4C">
        <w:rPr>
          <w:spacing w:val="-14"/>
          <w:w w:val="105"/>
          <w:sz w:val="22"/>
          <w:szCs w:val="22"/>
          <w:lang w:val="da-DK"/>
        </w:rPr>
        <w:t xml:space="preserve"> </w:t>
      </w:r>
      <w:r w:rsidRPr="004D1B4C">
        <w:rPr>
          <w:w w:val="105"/>
          <w:sz w:val="22"/>
          <w:szCs w:val="22"/>
          <w:lang w:val="da-DK"/>
        </w:rPr>
        <w:t>dette</w:t>
      </w:r>
      <w:r w:rsidRPr="004D1B4C">
        <w:rPr>
          <w:spacing w:val="-13"/>
          <w:w w:val="105"/>
          <w:sz w:val="22"/>
          <w:szCs w:val="22"/>
          <w:lang w:val="da-DK"/>
        </w:rPr>
        <w:t xml:space="preserve"> </w:t>
      </w:r>
      <w:r w:rsidRPr="004D1B4C">
        <w:rPr>
          <w:w w:val="105"/>
          <w:sz w:val="22"/>
          <w:szCs w:val="22"/>
          <w:lang w:val="da-DK"/>
        </w:rPr>
        <w:t>lægemiddel,</w:t>
      </w:r>
      <w:r w:rsidRPr="004D1B4C">
        <w:rPr>
          <w:spacing w:val="-12"/>
          <w:w w:val="105"/>
          <w:sz w:val="22"/>
          <w:szCs w:val="22"/>
          <w:lang w:val="da-DK"/>
        </w:rPr>
        <w:t xml:space="preserve"> </w:t>
      </w:r>
      <w:r w:rsidRPr="004D1B4C">
        <w:rPr>
          <w:w w:val="105"/>
          <w:sz w:val="22"/>
          <w:szCs w:val="22"/>
          <w:lang w:val="da-DK"/>
        </w:rPr>
        <w:t>da</w:t>
      </w:r>
      <w:r w:rsidRPr="004D1B4C">
        <w:rPr>
          <w:spacing w:val="-13"/>
          <w:w w:val="105"/>
          <w:sz w:val="22"/>
          <w:szCs w:val="22"/>
          <w:lang w:val="da-DK"/>
        </w:rPr>
        <w:t xml:space="preserve"> </w:t>
      </w:r>
      <w:r w:rsidRPr="004D1B4C">
        <w:rPr>
          <w:w w:val="105"/>
          <w:sz w:val="22"/>
          <w:szCs w:val="22"/>
          <w:lang w:val="da-DK"/>
        </w:rPr>
        <w:t>den indeholder vigtige oplysninger.</w:t>
      </w:r>
    </w:p>
    <w:p w14:paraId="7B0B998B" w14:textId="77777777" w:rsidR="00ED0EAE" w:rsidRPr="004D1B4C" w:rsidRDefault="009F4781" w:rsidP="00B8489D">
      <w:pPr>
        <w:pStyle w:val="ListParagraph"/>
        <w:numPr>
          <w:ilvl w:val="0"/>
          <w:numId w:val="8"/>
        </w:numPr>
        <w:tabs>
          <w:tab w:val="left" w:pos="814"/>
        </w:tabs>
        <w:ind w:left="709" w:right="48" w:hanging="709"/>
        <w:rPr>
          <w:lang w:val="da-DK"/>
        </w:rPr>
      </w:pPr>
      <w:r w:rsidRPr="004D1B4C">
        <w:rPr>
          <w:w w:val="105"/>
          <w:lang w:val="da-DK"/>
        </w:rPr>
        <w:t>Gem</w:t>
      </w:r>
      <w:r w:rsidRPr="004D1B4C">
        <w:rPr>
          <w:spacing w:val="-11"/>
          <w:w w:val="105"/>
          <w:lang w:val="da-DK"/>
        </w:rPr>
        <w:t xml:space="preserve"> </w:t>
      </w:r>
      <w:r w:rsidRPr="004D1B4C">
        <w:rPr>
          <w:w w:val="105"/>
          <w:lang w:val="da-DK"/>
        </w:rPr>
        <w:t>indlægssedlen.</w:t>
      </w:r>
      <w:r w:rsidRPr="004D1B4C">
        <w:rPr>
          <w:spacing w:val="-9"/>
          <w:w w:val="105"/>
          <w:lang w:val="da-DK"/>
        </w:rPr>
        <w:t xml:space="preserve"> </w:t>
      </w:r>
      <w:r w:rsidRPr="004D1B4C">
        <w:rPr>
          <w:w w:val="105"/>
          <w:lang w:val="da-DK"/>
        </w:rPr>
        <w:t>Du</w:t>
      </w:r>
      <w:r w:rsidRPr="004D1B4C">
        <w:rPr>
          <w:spacing w:val="-9"/>
          <w:w w:val="105"/>
          <w:lang w:val="da-DK"/>
        </w:rPr>
        <w:t xml:space="preserve"> </w:t>
      </w:r>
      <w:r w:rsidRPr="004D1B4C">
        <w:rPr>
          <w:w w:val="105"/>
          <w:lang w:val="da-DK"/>
        </w:rPr>
        <w:t>kan</w:t>
      </w:r>
      <w:r w:rsidRPr="004D1B4C">
        <w:rPr>
          <w:spacing w:val="-9"/>
          <w:w w:val="105"/>
          <w:lang w:val="da-DK"/>
        </w:rPr>
        <w:t xml:space="preserve"> </w:t>
      </w:r>
      <w:r w:rsidRPr="004D1B4C">
        <w:rPr>
          <w:w w:val="105"/>
          <w:lang w:val="da-DK"/>
        </w:rPr>
        <w:t>få</w:t>
      </w:r>
      <w:r w:rsidRPr="004D1B4C">
        <w:rPr>
          <w:spacing w:val="-11"/>
          <w:w w:val="105"/>
          <w:lang w:val="da-DK"/>
        </w:rPr>
        <w:t xml:space="preserve"> </w:t>
      </w:r>
      <w:r w:rsidRPr="004D1B4C">
        <w:rPr>
          <w:w w:val="105"/>
          <w:lang w:val="da-DK"/>
        </w:rPr>
        <w:t>brug</w:t>
      </w:r>
      <w:r w:rsidRPr="004D1B4C">
        <w:rPr>
          <w:spacing w:val="-9"/>
          <w:w w:val="105"/>
          <w:lang w:val="da-DK"/>
        </w:rPr>
        <w:t xml:space="preserve"> </w:t>
      </w:r>
      <w:r w:rsidRPr="004D1B4C">
        <w:rPr>
          <w:w w:val="105"/>
          <w:lang w:val="da-DK"/>
        </w:rPr>
        <w:t>for</w:t>
      </w:r>
      <w:r w:rsidRPr="004D1B4C">
        <w:rPr>
          <w:spacing w:val="-11"/>
          <w:w w:val="105"/>
          <w:lang w:val="da-DK"/>
        </w:rPr>
        <w:t xml:space="preserve"> </w:t>
      </w:r>
      <w:r w:rsidRPr="004D1B4C">
        <w:rPr>
          <w:w w:val="105"/>
          <w:lang w:val="da-DK"/>
        </w:rPr>
        <w:t>at</w:t>
      </w:r>
      <w:r w:rsidRPr="004D1B4C">
        <w:rPr>
          <w:spacing w:val="-9"/>
          <w:w w:val="105"/>
          <w:lang w:val="da-DK"/>
        </w:rPr>
        <w:t xml:space="preserve"> </w:t>
      </w:r>
      <w:r w:rsidRPr="004D1B4C">
        <w:rPr>
          <w:w w:val="105"/>
          <w:lang w:val="da-DK"/>
        </w:rPr>
        <w:t>læse</w:t>
      </w:r>
      <w:r w:rsidRPr="004D1B4C">
        <w:rPr>
          <w:spacing w:val="-10"/>
          <w:w w:val="105"/>
          <w:lang w:val="da-DK"/>
        </w:rPr>
        <w:t xml:space="preserve"> </w:t>
      </w:r>
      <w:r w:rsidRPr="004D1B4C">
        <w:rPr>
          <w:w w:val="105"/>
          <w:lang w:val="da-DK"/>
        </w:rPr>
        <w:t>den</w:t>
      </w:r>
      <w:r w:rsidRPr="004D1B4C">
        <w:rPr>
          <w:spacing w:val="-9"/>
          <w:w w:val="105"/>
          <w:lang w:val="da-DK"/>
        </w:rPr>
        <w:t xml:space="preserve"> </w:t>
      </w:r>
      <w:r w:rsidRPr="004D1B4C">
        <w:rPr>
          <w:spacing w:val="-4"/>
          <w:w w:val="105"/>
          <w:lang w:val="da-DK"/>
        </w:rPr>
        <w:t>igen.</w:t>
      </w:r>
    </w:p>
    <w:p w14:paraId="070E510D" w14:textId="77777777" w:rsidR="00ED0EAE" w:rsidRPr="004D1B4C" w:rsidRDefault="009F4781" w:rsidP="00B8489D">
      <w:pPr>
        <w:pStyle w:val="ListParagraph"/>
        <w:numPr>
          <w:ilvl w:val="0"/>
          <w:numId w:val="8"/>
        </w:numPr>
        <w:tabs>
          <w:tab w:val="left" w:pos="814"/>
        </w:tabs>
        <w:ind w:left="709" w:right="48" w:hanging="709"/>
        <w:rPr>
          <w:lang w:val="da-DK"/>
        </w:rPr>
      </w:pPr>
      <w:r w:rsidRPr="004D1B4C">
        <w:rPr>
          <w:spacing w:val="-2"/>
          <w:w w:val="105"/>
          <w:lang w:val="da-DK"/>
        </w:rPr>
        <w:t>Spørg</w:t>
      </w:r>
      <w:r w:rsidRPr="004D1B4C">
        <w:rPr>
          <w:spacing w:val="-1"/>
          <w:w w:val="105"/>
          <w:lang w:val="da-DK"/>
        </w:rPr>
        <w:t xml:space="preserve"> </w:t>
      </w:r>
      <w:r w:rsidRPr="004D1B4C">
        <w:rPr>
          <w:spacing w:val="-2"/>
          <w:w w:val="105"/>
          <w:lang w:val="da-DK"/>
        </w:rPr>
        <w:t>lægen,</w:t>
      </w:r>
      <w:r w:rsidRPr="004D1B4C">
        <w:rPr>
          <w:spacing w:val="-4"/>
          <w:w w:val="105"/>
          <w:lang w:val="da-DK"/>
        </w:rPr>
        <w:t xml:space="preserve"> </w:t>
      </w:r>
      <w:r w:rsidRPr="004D1B4C">
        <w:rPr>
          <w:spacing w:val="-2"/>
          <w:w w:val="105"/>
          <w:lang w:val="da-DK"/>
        </w:rPr>
        <w:t>apotekspersonalet</w:t>
      </w:r>
      <w:r w:rsidRPr="004D1B4C">
        <w:rPr>
          <w:w w:val="105"/>
          <w:lang w:val="da-DK"/>
        </w:rPr>
        <w:t xml:space="preserve"> </w:t>
      </w:r>
      <w:r w:rsidRPr="004D1B4C">
        <w:rPr>
          <w:spacing w:val="-2"/>
          <w:w w:val="105"/>
          <w:lang w:val="da-DK"/>
        </w:rPr>
        <w:t>eller sygeplejersken,</w:t>
      </w:r>
      <w:r w:rsidRPr="004D1B4C">
        <w:rPr>
          <w:w w:val="105"/>
          <w:lang w:val="da-DK"/>
        </w:rPr>
        <w:t xml:space="preserve"> </w:t>
      </w:r>
      <w:r w:rsidRPr="004D1B4C">
        <w:rPr>
          <w:spacing w:val="-2"/>
          <w:w w:val="105"/>
          <w:lang w:val="da-DK"/>
        </w:rPr>
        <w:t>hvis der</w:t>
      </w:r>
      <w:r w:rsidRPr="004D1B4C">
        <w:rPr>
          <w:spacing w:val="-1"/>
          <w:w w:val="105"/>
          <w:lang w:val="da-DK"/>
        </w:rPr>
        <w:t xml:space="preserve"> </w:t>
      </w:r>
      <w:r w:rsidRPr="004D1B4C">
        <w:rPr>
          <w:spacing w:val="-2"/>
          <w:w w:val="105"/>
          <w:lang w:val="da-DK"/>
        </w:rPr>
        <w:t>er mere,</w:t>
      </w:r>
      <w:r w:rsidRPr="004D1B4C">
        <w:rPr>
          <w:spacing w:val="-1"/>
          <w:w w:val="105"/>
          <w:lang w:val="da-DK"/>
        </w:rPr>
        <w:t xml:space="preserve"> </w:t>
      </w:r>
      <w:r w:rsidRPr="004D1B4C">
        <w:rPr>
          <w:spacing w:val="-2"/>
          <w:w w:val="105"/>
          <w:lang w:val="da-DK"/>
        </w:rPr>
        <w:t>du</w:t>
      </w:r>
      <w:r w:rsidRPr="004D1B4C">
        <w:rPr>
          <w:w w:val="105"/>
          <w:lang w:val="da-DK"/>
        </w:rPr>
        <w:t xml:space="preserve"> </w:t>
      </w:r>
      <w:r w:rsidRPr="004D1B4C">
        <w:rPr>
          <w:spacing w:val="-2"/>
          <w:w w:val="105"/>
          <w:lang w:val="da-DK"/>
        </w:rPr>
        <w:t>vil</w:t>
      </w:r>
      <w:r w:rsidRPr="004D1B4C">
        <w:rPr>
          <w:spacing w:val="-1"/>
          <w:w w:val="105"/>
          <w:lang w:val="da-DK"/>
        </w:rPr>
        <w:t xml:space="preserve"> </w:t>
      </w:r>
      <w:r w:rsidRPr="004D1B4C">
        <w:rPr>
          <w:spacing w:val="-2"/>
          <w:w w:val="105"/>
          <w:lang w:val="da-DK"/>
        </w:rPr>
        <w:t>vide.</w:t>
      </w:r>
    </w:p>
    <w:p w14:paraId="4B481466" w14:textId="77777777" w:rsidR="00ED0EAE" w:rsidRPr="004D1B4C" w:rsidRDefault="009F4781" w:rsidP="00B8489D">
      <w:pPr>
        <w:pStyle w:val="ListParagraph"/>
        <w:numPr>
          <w:ilvl w:val="0"/>
          <w:numId w:val="8"/>
        </w:numPr>
        <w:tabs>
          <w:tab w:val="left" w:pos="814"/>
        </w:tabs>
        <w:ind w:left="709" w:right="48" w:hanging="709"/>
        <w:rPr>
          <w:lang w:val="da-DK"/>
        </w:rPr>
      </w:pPr>
      <w:r w:rsidRPr="004D1B4C">
        <w:rPr>
          <w:w w:val="105"/>
          <w:lang w:val="da-DK"/>
        </w:rPr>
        <w:t>Lægen</w:t>
      </w:r>
      <w:r w:rsidRPr="004D1B4C">
        <w:rPr>
          <w:spacing w:val="-11"/>
          <w:w w:val="105"/>
          <w:lang w:val="da-DK"/>
        </w:rPr>
        <w:t xml:space="preserve"> </w:t>
      </w:r>
      <w:r w:rsidRPr="004D1B4C">
        <w:rPr>
          <w:w w:val="105"/>
          <w:lang w:val="da-DK"/>
        </w:rPr>
        <w:t>har</w:t>
      </w:r>
      <w:r w:rsidRPr="004D1B4C">
        <w:rPr>
          <w:spacing w:val="-12"/>
          <w:w w:val="105"/>
          <w:lang w:val="da-DK"/>
        </w:rPr>
        <w:t xml:space="preserve"> </w:t>
      </w:r>
      <w:r w:rsidRPr="004D1B4C">
        <w:rPr>
          <w:w w:val="105"/>
          <w:lang w:val="da-DK"/>
        </w:rPr>
        <w:t>ordineret</w:t>
      </w:r>
      <w:r w:rsidRPr="004D1B4C">
        <w:rPr>
          <w:spacing w:val="-11"/>
          <w:w w:val="105"/>
          <w:lang w:val="da-DK"/>
        </w:rPr>
        <w:t xml:space="preserve"> </w:t>
      </w:r>
      <w:r w:rsidRPr="004D1B4C">
        <w:rPr>
          <w:w w:val="105"/>
          <w:lang w:val="da-DK"/>
        </w:rPr>
        <w:t>dette</w:t>
      </w:r>
      <w:r w:rsidRPr="004D1B4C">
        <w:rPr>
          <w:spacing w:val="-12"/>
          <w:w w:val="105"/>
          <w:lang w:val="da-DK"/>
        </w:rPr>
        <w:t xml:space="preserve"> </w:t>
      </w:r>
      <w:r w:rsidRPr="004D1B4C">
        <w:rPr>
          <w:w w:val="105"/>
          <w:lang w:val="da-DK"/>
        </w:rPr>
        <w:t>lægemiddel</w:t>
      </w:r>
      <w:r w:rsidRPr="004D1B4C">
        <w:rPr>
          <w:spacing w:val="-11"/>
          <w:w w:val="105"/>
          <w:lang w:val="da-DK"/>
        </w:rPr>
        <w:t xml:space="preserve"> </w:t>
      </w:r>
      <w:r w:rsidRPr="004D1B4C">
        <w:rPr>
          <w:w w:val="105"/>
          <w:lang w:val="da-DK"/>
        </w:rPr>
        <w:t>til</w:t>
      </w:r>
      <w:r w:rsidRPr="004D1B4C">
        <w:rPr>
          <w:spacing w:val="-11"/>
          <w:w w:val="105"/>
          <w:lang w:val="da-DK"/>
        </w:rPr>
        <w:t xml:space="preserve"> </w:t>
      </w:r>
      <w:r w:rsidRPr="004D1B4C">
        <w:rPr>
          <w:w w:val="105"/>
          <w:lang w:val="da-DK"/>
        </w:rPr>
        <w:t>dig</w:t>
      </w:r>
      <w:r w:rsidRPr="004D1B4C">
        <w:rPr>
          <w:spacing w:val="-11"/>
          <w:w w:val="105"/>
          <w:lang w:val="da-DK"/>
        </w:rPr>
        <w:t xml:space="preserve"> </w:t>
      </w:r>
      <w:r w:rsidRPr="004D1B4C">
        <w:rPr>
          <w:w w:val="105"/>
          <w:lang w:val="da-DK"/>
        </w:rPr>
        <w:t>personligt.</w:t>
      </w:r>
      <w:r w:rsidRPr="004D1B4C">
        <w:rPr>
          <w:spacing w:val="-11"/>
          <w:w w:val="105"/>
          <w:lang w:val="da-DK"/>
        </w:rPr>
        <w:t xml:space="preserve"> </w:t>
      </w:r>
      <w:r w:rsidRPr="004D1B4C">
        <w:rPr>
          <w:w w:val="105"/>
          <w:lang w:val="da-DK"/>
        </w:rPr>
        <w:t>Lad</w:t>
      </w:r>
      <w:r w:rsidRPr="004D1B4C">
        <w:rPr>
          <w:spacing w:val="-11"/>
          <w:w w:val="105"/>
          <w:lang w:val="da-DK"/>
        </w:rPr>
        <w:t xml:space="preserve"> </w:t>
      </w:r>
      <w:r w:rsidRPr="004D1B4C">
        <w:rPr>
          <w:w w:val="105"/>
          <w:lang w:val="da-DK"/>
        </w:rPr>
        <w:t>derfor</w:t>
      </w:r>
      <w:r w:rsidRPr="004D1B4C">
        <w:rPr>
          <w:spacing w:val="-13"/>
          <w:w w:val="105"/>
          <w:lang w:val="da-DK"/>
        </w:rPr>
        <w:t xml:space="preserve"> </w:t>
      </w:r>
      <w:r w:rsidRPr="004D1B4C">
        <w:rPr>
          <w:w w:val="105"/>
          <w:lang w:val="da-DK"/>
        </w:rPr>
        <w:t>være</w:t>
      </w:r>
      <w:r w:rsidRPr="004D1B4C">
        <w:rPr>
          <w:spacing w:val="-12"/>
          <w:w w:val="105"/>
          <w:lang w:val="da-DK"/>
        </w:rPr>
        <w:t xml:space="preserve"> </w:t>
      </w:r>
      <w:r w:rsidRPr="004D1B4C">
        <w:rPr>
          <w:w w:val="105"/>
          <w:lang w:val="da-DK"/>
        </w:rPr>
        <w:t>med</w:t>
      </w:r>
      <w:r w:rsidRPr="004D1B4C">
        <w:rPr>
          <w:spacing w:val="-11"/>
          <w:w w:val="105"/>
          <w:lang w:val="da-DK"/>
        </w:rPr>
        <w:t xml:space="preserve"> </w:t>
      </w:r>
      <w:r w:rsidRPr="004D1B4C">
        <w:rPr>
          <w:w w:val="105"/>
          <w:lang w:val="da-DK"/>
        </w:rPr>
        <w:t>at</w:t>
      </w:r>
      <w:r w:rsidRPr="004D1B4C">
        <w:rPr>
          <w:spacing w:val="-10"/>
          <w:w w:val="105"/>
          <w:lang w:val="da-DK"/>
        </w:rPr>
        <w:t xml:space="preserve"> </w:t>
      </w:r>
      <w:r w:rsidRPr="004D1B4C">
        <w:rPr>
          <w:w w:val="105"/>
          <w:lang w:val="da-DK"/>
        </w:rPr>
        <w:t>give</w:t>
      </w:r>
      <w:r w:rsidRPr="004D1B4C">
        <w:rPr>
          <w:spacing w:val="-12"/>
          <w:w w:val="105"/>
          <w:lang w:val="da-DK"/>
        </w:rPr>
        <w:t xml:space="preserve"> </w:t>
      </w:r>
      <w:r w:rsidRPr="004D1B4C">
        <w:rPr>
          <w:w w:val="105"/>
          <w:lang w:val="da-DK"/>
        </w:rPr>
        <w:t>medicinen til andre. Det kan være</w:t>
      </w:r>
      <w:r w:rsidRPr="004D1B4C">
        <w:rPr>
          <w:spacing w:val="-1"/>
          <w:w w:val="105"/>
          <w:lang w:val="da-DK"/>
        </w:rPr>
        <w:t xml:space="preserve"> </w:t>
      </w:r>
      <w:r w:rsidRPr="004D1B4C">
        <w:rPr>
          <w:w w:val="105"/>
          <w:lang w:val="da-DK"/>
        </w:rPr>
        <w:t>skadeligt for</w:t>
      </w:r>
      <w:r w:rsidRPr="004D1B4C">
        <w:rPr>
          <w:spacing w:val="-1"/>
          <w:w w:val="105"/>
          <w:lang w:val="da-DK"/>
        </w:rPr>
        <w:t xml:space="preserve"> </w:t>
      </w:r>
      <w:r w:rsidRPr="004D1B4C">
        <w:rPr>
          <w:w w:val="105"/>
          <w:lang w:val="da-DK"/>
        </w:rPr>
        <w:t>andre, selvom</w:t>
      </w:r>
      <w:r w:rsidRPr="004D1B4C">
        <w:rPr>
          <w:spacing w:val="-1"/>
          <w:w w:val="105"/>
          <w:lang w:val="da-DK"/>
        </w:rPr>
        <w:t xml:space="preserve"> </w:t>
      </w:r>
      <w:r w:rsidRPr="004D1B4C">
        <w:rPr>
          <w:w w:val="105"/>
          <w:lang w:val="da-DK"/>
        </w:rPr>
        <w:t>de har</w:t>
      </w:r>
      <w:r w:rsidRPr="004D1B4C">
        <w:rPr>
          <w:spacing w:val="-1"/>
          <w:w w:val="105"/>
          <w:lang w:val="da-DK"/>
        </w:rPr>
        <w:t xml:space="preserve"> </w:t>
      </w:r>
      <w:r w:rsidRPr="004D1B4C">
        <w:rPr>
          <w:w w:val="105"/>
          <w:lang w:val="da-DK"/>
        </w:rPr>
        <w:t>de</w:t>
      </w:r>
      <w:r w:rsidRPr="004D1B4C">
        <w:rPr>
          <w:spacing w:val="-1"/>
          <w:w w:val="105"/>
          <w:lang w:val="da-DK"/>
        </w:rPr>
        <w:t xml:space="preserve"> </w:t>
      </w:r>
      <w:r w:rsidRPr="004D1B4C">
        <w:rPr>
          <w:w w:val="105"/>
          <w:lang w:val="da-DK"/>
        </w:rPr>
        <w:t>samme</w:t>
      </w:r>
      <w:r w:rsidRPr="004D1B4C">
        <w:rPr>
          <w:spacing w:val="-1"/>
          <w:w w:val="105"/>
          <w:lang w:val="da-DK"/>
        </w:rPr>
        <w:t xml:space="preserve"> </w:t>
      </w:r>
      <w:r w:rsidRPr="004D1B4C">
        <w:rPr>
          <w:w w:val="105"/>
          <w:lang w:val="da-DK"/>
        </w:rPr>
        <w:t>symptomer, som</w:t>
      </w:r>
      <w:r w:rsidRPr="004D1B4C">
        <w:rPr>
          <w:spacing w:val="-1"/>
          <w:w w:val="105"/>
          <w:lang w:val="da-DK"/>
        </w:rPr>
        <w:t xml:space="preserve"> </w:t>
      </w:r>
      <w:r w:rsidRPr="004D1B4C">
        <w:rPr>
          <w:w w:val="105"/>
          <w:lang w:val="da-DK"/>
        </w:rPr>
        <w:t>du har.</w:t>
      </w:r>
    </w:p>
    <w:p w14:paraId="27435B22" w14:textId="77777777" w:rsidR="00ED0EAE" w:rsidRPr="004D1B4C" w:rsidRDefault="009F4781" w:rsidP="00B8489D">
      <w:pPr>
        <w:pStyle w:val="ListParagraph"/>
        <w:numPr>
          <w:ilvl w:val="0"/>
          <w:numId w:val="8"/>
        </w:numPr>
        <w:tabs>
          <w:tab w:val="left" w:pos="814"/>
        </w:tabs>
        <w:ind w:left="709" w:right="48" w:hanging="709"/>
      </w:pPr>
      <w:r w:rsidRPr="004D1B4C">
        <w:rPr>
          <w:w w:val="105"/>
          <w:lang w:val="da-DK"/>
        </w:rPr>
        <w:t>Kontakt</w:t>
      </w:r>
      <w:r w:rsidRPr="004D1B4C">
        <w:rPr>
          <w:spacing w:val="-14"/>
          <w:w w:val="105"/>
          <w:lang w:val="da-DK"/>
        </w:rPr>
        <w:t xml:space="preserve"> </w:t>
      </w:r>
      <w:r w:rsidRPr="004D1B4C">
        <w:rPr>
          <w:w w:val="105"/>
          <w:lang w:val="da-DK"/>
        </w:rPr>
        <w:t>lægen,</w:t>
      </w:r>
      <w:r w:rsidRPr="004D1B4C">
        <w:rPr>
          <w:spacing w:val="-13"/>
          <w:w w:val="105"/>
          <w:lang w:val="da-DK"/>
        </w:rPr>
        <w:t xml:space="preserve"> </w:t>
      </w:r>
      <w:r w:rsidRPr="004D1B4C">
        <w:rPr>
          <w:w w:val="105"/>
          <w:lang w:val="da-DK"/>
        </w:rPr>
        <w:t>apotekspersonalet</w:t>
      </w:r>
      <w:r w:rsidRPr="004D1B4C">
        <w:rPr>
          <w:spacing w:val="-13"/>
          <w:w w:val="105"/>
          <w:lang w:val="da-DK"/>
        </w:rPr>
        <w:t xml:space="preserve"> </w:t>
      </w:r>
      <w:r w:rsidRPr="004D1B4C">
        <w:rPr>
          <w:w w:val="105"/>
          <w:lang w:val="da-DK"/>
        </w:rPr>
        <w:t>eller</w:t>
      </w:r>
      <w:r w:rsidRPr="004D1B4C">
        <w:rPr>
          <w:spacing w:val="-13"/>
          <w:w w:val="105"/>
          <w:lang w:val="da-DK"/>
        </w:rPr>
        <w:t xml:space="preserve"> </w:t>
      </w:r>
      <w:r w:rsidRPr="004D1B4C">
        <w:rPr>
          <w:w w:val="105"/>
          <w:lang w:val="da-DK"/>
        </w:rPr>
        <w:t>sygeplejersken,</w:t>
      </w:r>
      <w:r w:rsidRPr="004D1B4C">
        <w:rPr>
          <w:spacing w:val="-13"/>
          <w:w w:val="105"/>
          <w:lang w:val="da-DK"/>
        </w:rPr>
        <w:t xml:space="preserve"> </w:t>
      </w:r>
      <w:r w:rsidRPr="004D1B4C">
        <w:rPr>
          <w:w w:val="105"/>
          <w:lang w:val="da-DK"/>
        </w:rPr>
        <w:t>hvis</w:t>
      </w:r>
      <w:r w:rsidRPr="004D1B4C">
        <w:rPr>
          <w:spacing w:val="-13"/>
          <w:w w:val="105"/>
          <w:lang w:val="da-DK"/>
        </w:rPr>
        <w:t xml:space="preserve"> </w:t>
      </w:r>
      <w:r w:rsidRPr="004D1B4C">
        <w:rPr>
          <w:w w:val="105"/>
          <w:lang w:val="da-DK"/>
        </w:rPr>
        <w:t>du</w:t>
      </w:r>
      <w:r w:rsidRPr="004D1B4C">
        <w:rPr>
          <w:spacing w:val="-13"/>
          <w:w w:val="105"/>
          <w:lang w:val="da-DK"/>
        </w:rPr>
        <w:t xml:space="preserve"> </w:t>
      </w:r>
      <w:r w:rsidRPr="004D1B4C">
        <w:rPr>
          <w:w w:val="105"/>
          <w:lang w:val="da-DK"/>
        </w:rPr>
        <w:t>får</w:t>
      </w:r>
      <w:r w:rsidRPr="004D1B4C">
        <w:rPr>
          <w:spacing w:val="-13"/>
          <w:w w:val="105"/>
          <w:lang w:val="da-DK"/>
        </w:rPr>
        <w:t xml:space="preserve"> </w:t>
      </w:r>
      <w:r w:rsidRPr="004D1B4C">
        <w:rPr>
          <w:w w:val="105"/>
          <w:lang w:val="da-DK"/>
        </w:rPr>
        <w:t>bivirkninger,</w:t>
      </w:r>
      <w:r w:rsidRPr="004D1B4C">
        <w:rPr>
          <w:spacing w:val="-14"/>
          <w:w w:val="105"/>
          <w:lang w:val="da-DK"/>
        </w:rPr>
        <w:t xml:space="preserve"> </w:t>
      </w:r>
      <w:r w:rsidRPr="004D1B4C">
        <w:rPr>
          <w:w w:val="105"/>
          <w:lang w:val="da-DK"/>
        </w:rPr>
        <w:t xml:space="preserve">herunder bivirkninger, som ikke er nævnt i denne indlægsseddel. </w:t>
      </w:r>
      <w:r w:rsidRPr="004D1B4C">
        <w:rPr>
          <w:w w:val="105"/>
        </w:rPr>
        <w:t>Se afsnit 4.</w:t>
      </w:r>
    </w:p>
    <w:p w14:paraId="5E0BE52A" w14:textId="77777777" w:rsidR="00ED0EAE" w:rsidRPr="004D1B4C" w:rsidRDefault="00ED0EAE" w:rsidP="007E66A5">
      <w:pPr>
        <w:pStyle w:val="BodyText"/>
        <w:ind w:right="48"/>
        <w:rPr>
          <w:sz w:val="22"/>
          <w:szCs w:val="22"/>
        </w:rPr>
      </w:pPr>
    </w:p>
    <w:p w14:paraId="096376D8" w14:textId="77777777" w:rsidR="00ED0EAE" w:rsidRPr="004D1B4C" w:rsidRDefault="009F4781" w:rsidP="007E66A5">
      <w:pPr>
        <w:pStyle w:val="BodyText"/>
        <w:ind w:right="48"/>
        <w:rPr>
          <w:sz w:val="22"/>
          <w:szCs w:val="22"/>
          <w:lang w:val="da-DK"/>
        </w:rPr>
      </w:pPr>
      <w:r w:rsidRPr="004D1B4C">
        <w:rPr>
          <w:w w:val="105"/>
          <w:sz w:val="22"/>
          <w:szCs w:val="22"/>
          <w:lang w:val="da-DK"/>
        </w:rPr>
        <w:t>Se</w:t>
      </w:r>
      <w:r w:rsidRPr="004D1B4C">
        <w:rPr>
          <w:spacing w:val="-13"/>
          <w:w w:val="105"/>
          <w:sz w:val="22"/>
          <w:szCs w:val="22"/>
          <w:lang w:val="da-DK"/>
        </w:rPr>
        <w:t xml:space="preserve"> </w:t>
      </w:r>
      <w:r w:rsidRPr="004D1B4C">
        <w:rPr>
          <w:w w:val="105"/>
          <w:sz w:val="22"/>
          <w:szCs w:val="22"/>
          <w:lang w:val="da-DK"/>
        </w:rPr>
        <w:t>den</w:t>
      </w:r>
      <w:r w:rsidRPr="004D1B4C">
        <w:rPr>
          <w:spacing w:val="-12"/>
          <w:w w:val="105"/>
          <w:sz w:val="22"/>
          <w:szCs w:val="22"/>
          <w:lang w:val="da-DK"/>
        </w:rPr>
        <w:t xml:space="preserve"> </w:t>
      </w:r>
      <w:r w:rsidRPr="004D1B4C">
        <w:rPr>
          <w:w w:val="105"/>
          <w:sz w:val="22"/>
          <w:szCs w:val="22"/>
          <w:lang w:val="da-DK"/>
        </w:rPr>
        <w:t>nyeste</w:t>
      </w:r>
      <w:r w:rsidRPr="004D1B4C">
        <w:rPr>
          <w:spacing w:val="-12"/>
          <w:w w:val="105"/>
          <w:sz w:val="22"/>
          <w:szCs w:val="22"/>
          <w:lang w:val="da-DK"/>
        </w:rPr>
        <w:t xml:space="preserve"> </w:t>
      </w:r>
      <w:r w:rsidRPr="004D1B4C">
        <w:rPr>
          <w:w w:val="105"/>
          <w:sz w:val="22"/>
          <w:szCs w:val="22"/>
          <w:lang w:val="da-DK"/>
        </w:rPr>
        <w:t>indlægsseddel</w:t>
      </w:r>
      <w:r w:rsidRPr="004D1B4C">
        <w:rPr>
          <w:spacing w:val="-12"/>
          <w:w w:val="105"/>
          <w:sz w:val="22"/>
          <w:szCs w:val="22"/>
          <w:lang w:val="da-DK"/>
        </w:rPr>
        <w:t xml:space="preserve"> </w:t>
      </w:r>
      <w:r w:rsidRPr="004D1B4C">
        <w:rPr>
          <w:w w:val="105"/>
          <w:sz w:val="22"/>
          <w:szCs w:val="22"/>
          <w:lang w:val="da-DK"/>
        </w:rPr>
        <w:t>på</w:t>
      </w:r>
      <w:r w:rsidRPr="004D1B4C">
        <w:rPr>
          <w:spacing w:val="-12"/>
          <w:w w:val="105"/>
          <w:sz w:val="22"/>
          <w:szCs w:val="22"/>
          <w:lang w:val="da-DK"/>
        </w:rPr>
        <w:t xml:space="preserve"> </w:t>
      </w:r>
      <w:hyperlink r:id="rId19">
        <w:r w:rsidRPr="004D1B4C">
          <w:rPr>
            <w:color w:val="0000FF"/>
            <w:spacing w:val="-2"/>
            <w:w w:val="105"/>
            <w:sz w:val="22"/>
            <w:szCs w:val="22"/>
            <w:u w:val="single" w:color="0000FF"/>
            <w:lang w:val="da-DK"/>
          </w:rPr>
          <w:t>www.indlaegsseddel.dk.</w:t>
        </w:r>
      </w:hyperlink>
    </w:p>
    <w:p w14:paraId="033D5DBA" w14:textId="77777777" w:rsidR="00ED0EAE" w:rsidRPr="004D1B4C" w:rsidRDefault="00ED0EAE" w:rsidP="007E66A5">
      <w:pPr>
        <w:pStyle w:val="BodyText"/>
        <w:ind w:right="48"/>
        <w:rPr>
          <w:sz w:val="22"/>
          <w:szCs w:val="22"/>
          <w:lang w:val="da-DK"/>
        </w:rPr>
      </w:pPr>
    </w:p>
    <w:p w14:paraId="64415AB2" w14:textId="77777777" w:rsidR="00ED0EAE" w:rsidRPr="004D1B4C" w:rsidRDefault="009F4781" w:rsidP="007E66A5">
      <w:pPr>
        <w:pStyle w:val="Heading2"/>
        <w:ind w:left="0" w:right="48"/>
        <w:rPr>
          <w:sz w:val="22"/>
          <w:szCs w:val="22"/>
        </w:rPr>
      </w:pPr>
      <w:r w:rsidRPr="004D1B4C">
        <w:rPr>
          <w:spacing w:val="-2"/>
          <w:w w:val="105"/>
          <w:sz w:val="22"/>
          <w:szCs w:val="22"/>
        </w:rPr>
        <w:t>Oversigt</w:t>
      </w:r>
      <w:r w:rsidRPr="004D1B4C">
        <w:rPr>
          <w:spacing w:val="-3"/>
          <w:w w:val="105"/>
          <w:sz w:val="22"/>
          <w:szCs w:val="22"/>
        </w:rPr>
        <w:t xml:space="preserve"> </w:t>
      </w:r>
      <w:r w:rsidRPr="004D1B4C">
        <w:rPr>
          <w:spacing w:val="-2"/>
          <w:w w:val="105"/>
          <w:sz w:val="22"/>
          <w:szCs w:val="22"/>
        </w:rPr>
        <w:t>over</w:t>
      </w:r>
      <w:r w:rsidRPr="004D1B4C">
        <w:rPr>
          <w:spacing w:val="-3"/>
          <w:w w:val="105"/>
          <w:sz w:val="22"/>
          <w:szCs w:val="22"/>
        </w:rPr>
        <w:t xml:space="preserve"> </w:t>
      </w:r>
      <w:r w:rsidRPr="004D1B4C">
        <w:rPr>
          <w:spacing w:val="-2"/>
          <w:w w:val="105"/>
          <w:sz w:val="22"/>
          <w:szCs w:val="22"/>
        </w:rPr>
        <w:t>indlægssedlen</w:t>
      </w:r>
    </w:p>
    <w:p w14:paraId="3A414C5D" w14:textId="77777777" w:rsidR="00ED0EAE" w:rsidRPr="004D1B4C" w:rsidRDefault="00ED0EAE" w:rsidP="007E66A5">
      <w:pPr>
        <w:pStyle w:val="BodyText"/>
        <w:ind w:right="48"/>
        <w:rPr>
          <w:b/>
          <w:sz w:val="22"/>
          <w:szCs w:val="22"/>
        </w:rPr>
      </w:pPr>
    </w:p>
    <w:p w14:paraId="761B5344" w14:textId="77777777" w:rsidR="00ED0EAE" w:rsidRPr="004D1B4C" w:rsidRDefault="009F4781" w:rsidP="007E66A5">
      <w:pPr>
        <w:pStyle w:val="ListParagraph"/>
        <w:numPr>
          <w:ilvl w:val="0"/>
          <w:numId w:val="7"/>
        </w:numPr>
        <w:tabs>
          <w:tab w:val="left" w:pos="814"/>
        </w:tabs>
        <w:ind w:left="0" w:right="48" w:firstLine="0"/>
      </w:pPr>
      <w:r w:rsidRPr="004D1B4C">
        <w:rPr>
          <w:w w:val="105"/>
        </w:rPr>
        <w:t>Virkning</w:t>
      </w:r>
      <w:r w:rsidRPr="004D1B4C">
        <w:rPr>
          <w:spacing w:val="-12"/>
          <w:w w:val="105"/>
        </w:rPr>
        <w:t xml:space="preserve"> </w:t>
      </w:r>
      <w:r w:rsidRPr="004D1B4C">
        <w:rPr>
          <w:w w:val="105"/>
        </w:rPr>
        <w:t>og</w:t>
      </w:r>
      <w:r w:rsidRPr="004D1B4C">
        <w:rPr>
          <w:spacing w:val="-10"/>
          <w:w w:val="105"/>
        </w:rPr>
        <w:t xml:space="preserve"> </w:t>
      </w:r>
      <w:r w:rsidRPr="004D1B4C">
        <w:rPr>
          <w:spacing w:val="-2"/>
          <w:w w:val="105"/>
        </w:rPr>
        <w:t>anvendelse</w:t>
      </w:r>
    </w:p>
    <w:p w14:paraId="11563C7C" w14:textId="77777777" w:rsidR="00ED0EAE" w:rsidRPr="004D1B4C" w:rsidRDefault="009F4781" w:rsidP="007E66A5">
      <w:pPr>
        <w:pStyle w:val="ListParagraph"/>
        <w:numPr>
          <w:ilvl w:val="0"/>
          <w:numId w:val="7"/>
        </w:numPr>
        <w:tabs>
          <w:tab w:val="left" w:pos="814"/>
        </w:tabs>
        <w:ind w:left="0" w:right="48" w:firstLine="0"/>
        <w:rPr>
          <w:lang w:val="da-DK"/>
        </w:rPr>
      </w:pPr>
      <w:r w:rsidRPr="004D1B4C">
        <w:rPr>
          <w:w w:val="105"/>
          <w:lang w:val="da-DK"/>
        </w:rPr>
        <w:t>Det</w:t>
      </w:r>
      <w:r w:rsidRPr="004D1B4C">
        <w:rPr>
          <w:spacing w:val="-9"/>
          <w:w w:val="105"/>
          <w:lang w:val="da-DK"/>
        </w:rPr>
        <w:t xml:space="preserve"> </w:t>
      </w:r>
      <w:r w:rsidRPr="004D1B4C">
        <w:rPr>
          <w:w w:val="105"/>
          <w:lang w:val="da-DK"/>
        </w:rPr>
        <w:t>skal</w:t>
      </w:r>
      <w:r w:rsidRPr="004D1B4C">
        <w:rPr>
          <w:spacing w:val="-9"/>
          <w:w w:val="105"/>
          <w:lang w:val="da-DK"/>
        </w:rPr>
        <w:t xml:space="preserve"> </w:t>
      </w:r>
      <w:r w:rsidRPr="004D1B4C">
        <w:rPr>
          <w:w w:val="105"/>
          <w:lang w:val="da-DK"/>
        </w:rPr>
        <w:t>du</w:t>
      </w:r>
      <w:r w:rsidRPr="004D1B4C">
        <w:rPr>
          <w:spacing w:val="-8"/>
          <w:w w:val="105"/>
          <w:lang w:val="da-DK"/>
        </w:rPr>
        <w:t xml:space="preserve"> </w:t>
      </w:r>
      <w:r w:rsidRPr="004D1B4C">
        <w:rPr>
          <w:w w:val="105"/>
          <w:lang w:val="da-DK"/>
        </w:rPr>
        <w:t>vide,</w:t>
      </w:r>
      <w:r w:rsidRPr="004D1B4C">
        <w:rPr>
          <w:spacing w:val="-9"/>
          <w:w w:val="105"/>
          <w:lang w:val="da-DK"/>
        </w:rPr>
        <w:t xml:space="preserve"> </w:t>
      </w:r>
      <w:r w:rsidRPr="004D1B4C">
        <w:rPr>
          <w:w w:val="105"/>
          <w:lang w:val="da-DK"/>
        </w:rPr>
        <w:t>før</w:t>
      </w:r>
      <w:r w:rsidRPr="004D1B4C">
        <w:rPr>
          <w:spacing w:val="-9"/>
          <w:w w:val="105"/>
          <w:lang w:val="da-DK"/>
        </w:rPr>
        <w:t xml:space="preserve"> </w:t>
      </w:r>
      <w:r w:rsidRPr="004D1B4C">
        <w:rPr>
          <w:w w:val="105"/>
          <w:lang w:val="da-DK"/>
        </w:rPr>
        <w:t>du</w:t>
      </w:r>
      <w:r w:rsidRPr="004D1B4C">
        <w:rPr>
          <w:spacing w:val="-9"/>
          <w:w w:val="105"/>
          <w:lang w:val="da-DK"/>
        </w:rPr>
        <w:t xml:space="preserve"> </w:t>
      </w:r>
      <w:r w:rsidRPr="004D1B4C">
        <w:rPr>
          <w:w w:val="105"/>
          <w:lang w:val="da-DK"/>
        </w:rPr>
        <w:t>begynder</w:t>
      </w:r>
      <w:r w:rsidRPr="004D1B4C">
        <w:rPr>
          <w:spacing w:val="-10"/>
          <w:w w:val="105"/>
          <w:lang w:val="da-DK"/>
        </w:rPr>
        <w:t xml:space="preserve"> </w:t>
      </w:r>
      <w:r w:rsidRPr="004D1B4C">
        <w:rPr>
          <w:w w:val="105"/>
          <w:lang w:val="da-DK"/>
        </w:rPr>
        <w:t>at</w:t>
      </w:r>
      <w:r w:rsidRPr="004D1B4C">
        <w:rPr>
          <w:spacing w:val="-8"/>
          <w:w w:val="105"/>
          <w:lang w:val="da-DK"/>
        </w:rPr>
        <w:t xml:space="preserve"> </w:t>
      </w:r>
      <w:r w:rsidRPr="004D1B4C">
        <w:rPr>
          <w:w w:val="105"/>
          <w:lang w:val="da-DK"/>
        </w:rPr>
        <w:t>bruge</w:t>
      </w:r>
      <w:r w:rsidRPr="004D1B4C">
        <w:rPr>
          <w:spacing w:val="-10"/>
          <w:w w:val="105"/>
          <w:lang w:val="da-DK"/>
        </w:rPr>
        <w:t xml:space="preserve"> </w:t>
      </w:r>
      <w:r w:rsidRPr="004D1B4C">
        <w:rPr>
          <w:spacing w:val="-2"/>
          <w:w w:val="105"/>
          <w:lang w:val="da-DK"/>
        </w:rPr>
        <w:t>Fulphila</w:t>
      </w:r>
    </w:p>
    <w:p w14:paraId="345B205D" w14:textId="77777777" w:rsidR="00ED0EAE" w:rsidRPr="004D1B4C" w:rsidRDefault="009F4781" w:rsidP="007E66A5">
      <w:pPr>
        <w:pStyle w:val="ListParagraph"/>
        <w:numPr>
          <w:ilvl w:val="0"/>
          <w:numId w:val="7"/>
        </w:numPr>
        <w:tabs>
          <w:tab w:val="left" w:pos="814"/>
        </w:tabs>
        <w:ind w:left="0" w:right="48" w:firstLine="0"/>
      </w:pPr>
      <w:r w:rsidRPr="004D1B4C">
        <w:rPr>
          <w:w w:val="105"/>
        </w:rPr>
        <w:t>Sådan</w:t>
      </w:r>
      <w:r w:rsidRPr="004D1B4C">
        <w:rPr>
          <w:spacing w:val="-9"/>
          <w:w w:val="105"/>
        </w:rPr>
        <w:t xml:space="preserve"> </w:t>
      </w:r>
      <w:r w:rsidRPr="004D1B4C">
        <w:rPr>
          <w:w w:val="105"/>
        </w:rPr>
        <w:t>skal</w:t>
      </w:r>
      <w:r w:rsidRPr="004D1B4C">
        <w:rPr>
          <w:spacing w:val="-9"/>
          <w:w w:val="105"/>
        </w:rPr>
        <w:t xml:space="preserve"> </w:t>
      </w:r>
      <w:r w:rsidRPr="004D1B4C">
        <w:rPr>
          <w:w w:val="105"/>
        </w:rPr>
        <w:t>du</w:t>
      </w:r>
      <w:r w:rsidRPr="004D1B4C">
        <w:rPr>
          <w:spacing w:val="-10"/>
          <w:w w:val="105"/>
        </w:rPr>
        <w:t xml:space="preserve"> </w:t>
      </w:r>
      <w:r w:rsidRPr="004D1B4C">
        <w:rPr>
          <w:w w:val="105"/>
        </w:rPr>
        <w:t>bruge</w:t>
      </w:r>
      <w:r w:rsidRPr="004D1B4C">
        <w:rPr>
          <w:spacing w:val="-10"/>
          <w:w w:val="105"/>
        </w:rPr>
        <w:t xml:space="preserve"> </w:t>
      </w:r>
      <w:r w:rsidRPr="004D1B4C">
        <w:rPr>
          <w:spacing w:val="-2"/>
          <w:w w:val="105"/>
        </w:rPr>
        <w:t>Fulphila</w:t>
      </w:r>
    </w:p>
    <w:p w14:paraId="26F555EB" w14:textId="77777777" w:rsidR="00ED0EAE" w:rsidRPr="004D1B4C" w:rsidRDefault="009F4781" w:rsidP="007E66A5">
      <w:pPr>
        <w:pStyle w:val="ListParagraph"/>
        <w:numPr>
          <w:ilvl w:val="0"/>
          <w:numId w:val="7"/>
        </w:numPr>
        <w:tabs>
          <w:tab w:val="left" w:pos="814"/>
        </w:tabs>
        <w:ind w:left="0" w:right="48" w:firstLine="0"/>
      </w:pPr>
      <w:r w:rsidRPr="004D1B4C">
        <w:rPr>
          <w:spacing w:val="-2"/>
          <w:w w:val="105"/>
        </w:rPr>
        <w:t>Bivirkninger</w:t>
      </w:r>
    </w:p>
    <w:p w14:paraId="2CEDF2D0" w14:textId="77777777" w:rsidR="00ED0EAE" w:rsidRPr="004D1B4C" w:rsidRDefault="009F4781" w:rsidP="007E66A5">
      <w:pPr>
        <w:pStyle w:val="ListParagraph"/>
        <w:numPr>
          <w:ilvl w:val="0"/>
          <w:numId w:val="7"/>
        </w:numPr>
        <w:tabs>
          <w:tab w:val="left" w:pos="815"/>
        </w:tabs>
        <w:ind w:left="0" w:right="48" w:firstLine="0"/>
      </w:pPr>
      <w:r w:rsidRPr="004D1B4C">
        <w:rPr>
          <w:spacing w:val="-2"/>
          <w:w w:val="105"/>
        </w:rPr>
        <w:t>Opbevaring</w:t>
      </w:r>
    </w:p>
    <w:p w14:paraId="3F88D241" w14:textId="77777777" w:rsidR="00ED0EAE" w:rsidRPr="004D1B4C" w:rsidRDefault="009F4781" w:rsidP="007E66A5">
      <w:pPr>
        <w:pStyle w:val="ListParagraph"/>
        <w:numPr>
          <w:ilvl w:val="0"/>
          <w:numId w:val="7"/>
        </w:numPr>
        <w:tabs>
          <w:tab w:val="left" w:pos="815"/>
        </w:tabs>
        <w:ind w:left="0" w:right="48" w:firstLine="0"/>
      </w:pPr>
      <w:r w:rsidRPr="004D1B4C">
        <w:t>Pakningsstørrelser</w:t>
      </w:r>
      <w:r w:rsidRPr="004D1B4C">
        <w:rPr>
          <w:spacing w:val="22"/>
        </w:rPr>
        <w:t xml:space="preserve"> </w:t>
      </w:r>
      <w:r w:rsidRPr="004D1B4C">
        <w:t>og</w:t>
      </w:r>
      <w:r w:rsidRPr="004D1B4C">
        <w:rPr>
          <w:spacing w:val="24"/>
        </w:rPr>
        <w:t xml:space="preserve"> </w:t>
      </w:r>
      <w:r w:rsidRPr="004D1B4C">
        <w:t>yderligere</w:t>
      </w:r>
      <w:r w:rsidRPr="004D1B4C">
        <w:rPr>
          <w:spacing w:val="22"/>
        </w:rPr>
        <w:t xml:space="preserve"> </w:t>
      </w:r>
      <w:r w:rsidRPr="004D1B4C">
        <w:rPr>
          <w:spacing w:val="-2"/>
        </w:rPr>
        <w:t>oplysninger</w:t>
      </w:r>
    </w:p>
    <w:p w14:paraId="7EF6E665" w14:textId="77777777" w:rsidR="00ED0EAE" w:rsidRPr="004D1B4C" w:rsidRDefault="00ED0EAE" w:rsidP="007E66A5">
      <w:pPr>
        <w:pStyle w:val="BodyText"/>
        <w:ind w:right="48"/>
        <w:rPr>
          <w:sz w:val="22"/>
          <w:szCs w:val="22"/>
        </w:rPr>
      </w:pPr>
    </w:p>
    <w:p w14:paraId="60F1A846" w14:textId="77777777" w:rsidR="00ED0EAE" w:rsidRPr="004D1B4C" w:rsidRDefault="00ED0EAE" w:rsidP="007E66A5">
      <w:pPr>
        <w:pStyle w:val="BodyText"/>
        <w:ind w:right="48"/>
        <w:rPr>
          <w:sz w:val="22"/>
          <w:szCs w:val="22"/>
        </w:rPr>
      </w:pPr>
    </w:p>
    <w:p w14:paraId="31D181BD" w14:textId="77777777" w:rsidR="00ED0EAE" w:rsidRPr="004D1B4C" w:rsidRDefault="009F4781" w:rsidP="007E66A5">
      <w:pPr>
        <w:pStyle w:val="Heading2"/>
        <w:numPr>
          <w:ilvl w:val="0"/>
          <w:numId w:val="6"/>
        </w:numPr>
        <w:tabs>
          <w:tab w:val="left" w:pos="948"/>
        </w:tabs>
        <w:ind w:left="0" w:right="48" w:firstLine="0"/>
        <w:rPr>
          <w:sz w:val="22"/>
          <w:szCs w:val="22"/>
        </w:rPr>
      </w:pPr>
      <w:r w:rsidRPr="004D1B4C">
        <w:rPr>
          <w:w w:val="105"/>
          <w:sz w:val="22"/>
          <w:szCs w:val="22"/>
        </w:rPr>
        <w:t>Virkning</w:t>
      </w:r>
      <w:r w:rsidRPr="004D1B4C">
        <w:rPr>
          <w:spacing w:val="-12"/>
          <w:w w:val="105"/>
          <w:sz w:val="22"/>
          <w:szCs w:val="22"/>
        </w:rPr>
        <w:t xml:space="preserve"> </w:t>
      </w:r>
      <w:r w:rsidRPr="004D1B4C">
        <w:rPr>
          <w:w w:val="105"/>
          <w:sz w:val="22"/>
          <w:szCs w:val="22"/>
        </w:rPr>
        <w:t>of</w:t>
      </w:r>
      <w:r w:rsidRPr="004D1B4C">
        <w:rPr>
          <w:spacing w:val="-11"/>
          <w:w w:val="105"/>
          <w:sz w:val="22"/>
          <w:szCs w:val="22"/>
        </w:rPr>
        <w:t xml:space="preserve"> </w:t>
      </w:r>
      <w:r w:rsidRPr="004D1B4C">
        <w:rPr>
          <w:spacing w:val="-2"/>
          <w:w w:val="105"/>
          <w:sz w:val="22"/>
          <w:szCs w:val="22"/>
        </w:rPr>
        <w:t>anvendelse</w:t>
      </w:r>
    </w:p>
    <w:p w14:paraId="4D6AF03F" w14:textId="77777777" w:rsidR="00ED0EAE" w:rsidRPr="004D1B4C" w:rsidRDefault="00ED0EAE" w:rsidP="007E66A5">
      <w:pPr>
        <w:pStyle w:val="BodyText"/>
        <w:ind w:right="48"/>
        <w:rPr>
          <w:b/>
          <w:sz w:val="22"/>
          <w:szCs w:val="22"/>
        </w:rPr>
      </w:pPr>
    </w:p>
    <w:p w14:paraId="1A8F90C2"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3"/>
          <w:w w:val="105"/>
          <w:sz w:val="22"/>
          <w:szCs w:val="22"/>
          <w:lang w:val="da-DK"/>
        </w:rPr>
        <w:t xml:space="preserve"> </w:t>
      </w:r>
      <w:r w:rsidRPr="004D1B4C">
        <w:rPr>
          <w:w w:val="105"/>
          <w:sz w:val="22"/>
          <w:szCs w:val="22"/>
          <w:lang w:val="da-DK"/>
        </w:rPr>
        <w:t>indeholder</w:t>
      </w:r>
      <w:r w:rsidRPr="004D1B4C">
        <w:rPr>
          <w:spacing w:val="-13"/>
          <w:w w:val="105"/>
          <w:sz w:val="22"/>
          <w:szCs w:val="22"/>
          <w:lang w:val="da-DK"/>
        </w:rPr>
        <w:t xml:space="preserve"> </w:t>
      </w:r>
      <w:r w:rsidRPr="004D1B4C">
        <w:rPr>
          <w:w w:val="105"/>
          <w:sz w:val="22"/>
          <w:szCs w:val="22"/>
          <w:lang w:val="da-DK"/>
        </w:rPr>
        <w:t>det</w:t>
      </w:r>
      <w:r w:rsidRPr="004D1B4C">
        <w:rPr>
          <w:spacing w:val="-12"/>
          <w:w w:val="105"/>
          <w:sz w:val="22"/>
          <w:szCs w:val="22"/>
          <w:lang w:val="da-DK"/>
        </w:rPr>
        <w:t xml:space="preserve"> </w:t>
      </w:r>
      <w:r w:rsidRPr="004D1B4C">
        <w:rPr>
          <w:w w:val="105"/>
          <w:sz w:val="22"/>
          <w:szCs w:val="22"/>
          <w:lang w:val="da-DK"/>
        </w:rPr>
        <w:t>aktive</w:t>
      </w:r>
      <w:r w:rsidRPr="004D1B4C">
        <w:rPr>
          <w:spacing w:val="-13"/>
          <w:w w:val="105"/>
          <w:sz w:val="22"/>
          <w:szCs w:val="22"/>
          <w:lang w:val="da-DK"/>
        </w:rPr>
        <w:t xml:space="preserve"> </w:t>
      </w:r>
      <w:r w:rsidRPr="004D1B4C">
        <w:rPr>
          <w:w w:val="105"/>
          <w:sz w:val="22"/>
          <w:szCs w:val="22"/>
          <w:lang w:val="da-DK"/>
        </w:rPr>
        <w:t>stof</w:t>
      </w:r>
      <w:r w:rsidRPr="004D1B4C">
        <w:rPr>
          <w:spacing w:val="-13"/>
          <w:w w:val="105"/>
          <w:sz w:val="22"/>
          <w:szCs w:val="22"/>
          <w:lang w:val="da-DK"/>
        </w:rPr>
        <w:t xml:space="preserve"> </w:t>
      </w:r>
      <w:r w:rsidRPr="004D1B4C">
        <w:rPr>
          <w:w w:val="105"/>
          <w:sz w:val="22"/>
          <w:szCs w:val="22"/>
          <w:lang w:val="da-DK"/>
        </w:rPr>
        <w:t>pegfilgrastim.</w:t>
      </w:r>
      <w:r w:rsidRPr="004D1B4C">
        <w:rPr>
          <w:spacing w:val="-12"/>
          <w:w w:val="105"/>
          <w:sz w:val="22"/>
          <w:szCs w:val="22"/>
          <w:lang w:val="da-DK"/>
        </w:rPr>
        <w:t xml:space="preserve"> </w:t>
      </w:r>
      <w:r w:rsidRPr="004D1B4C">
        <w:rPr>
          <w:w w:val="105"/>
          <w:sz w:val="22"/>
          <w:szCs w:val="22"/>
          <w:lang w:val="da-DK"/>
        </w:rPr>
        <w:t>Pegfilgrastim</w:t>
      </w:r>
      <w:r w:rsidRPr="004D1B4C">
        <w:rPr>
          <w:spacing w:val="-13"/>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et</w:t>
      </w:r>
      <w:r w:rsidRPr="004D1B4C">
        <w:rPr>
          <w:spacing w:val="-11"/>
          <w:w w:val="105"/>
          <w:sz w:val="22"/>
          <w:szCs w:val="22"/>
          <w:lang w:val="da-DK"/>
        </w:rPr>
        <w:t xml:space="preserve"> </w:t>
      </w:r>
      <w:r w:rsidRPr="004D1B4C">
        <w:rPr>
          <w:w w:val="105"/>
          <w:sz w:val="22"/>
          <w:szCs w:val="22"/>
          <w:lang w:val="da-DK"/>
        </w:rPr>
        <w:t>protein,</w:t>
      </w:r>
      <w:r w:rsidRPr="004D1B4C">
        <w:rPr>
          <w:spacing w:val="-13"/>
          <w:w w:val="105"/>
          <w:sz w:val="22"/>
          <w:szCs w:val="22"/>
          <w:lang w:val="da-DK"/>
        </w:rPr>
        <w:t xml:space="preserve"> </w:t>
      </w:r>
      <w:r w:rsidRPr="004D1B4C">
        <w:rPr>
          <w:w w:val="105"/>
          <w:sz w:val="22"/>
          <w:szCs w:val="22"/>
          <w:lang w:val="da-DK"/>
        </w:rPr>
        <w:t>der</w:t>
      </w:r>
      <w:r w:rsidRPr="004D1B4C">
        <w:rPr>
          <w:spacing w:val="-13"/>
          <w:w w:val="105"/>
          <w:sz w:val="22"/>
          <w:szCs w:val="22"/>
          <w:lang w:val="da-DK"/>
        </w:rPr>
        <w:t xml:space="preserve"> </w:t>
      </w:r>
      <w:r w:rsidRPr="004D1B4C">
        <w:rPr>
          <w:w w:val="105"/>
          <w:sz w:val="22"/>
          <w:szCs w:val="22"/>
          <w:lang w:val="da-DK"/>
        </w:rPr>
        <w:t>produceres</w:t>
      </w:r>
      <w:r w:rsidRPr="004D1B4C">
        <w:rPr>
          <w:spacing w:val="-13"/>
          <w:w w:val="105"/>
          <w:sz w:val="22"/>
          <w:szCs w:val="22"/>
          <w:lang w:val="da-DK"/>
        </w:rPr>
        <w:t xml:space="preserve"> </w:t>
      </w:r>
      <w:r w:rsidRPr="004D1B4C">
        <w:rPr>
          <w:w w:val="105"/>
          <w:sz w:val="22"/>
          <w:szCs w:val="22"/>
          <w:lang w:val="da-DK"/>
        </w:rPr>
        <w:t>ved</w:t>
      </w:r>
      <w:r w:rsidRPr="004D1B4C">
        <w:rPr>
          <w:spacing w:val="-12"/>
          <w:w w:val="105"/>
          <w:sz w:val="22"/>
          <w:szCs w:val="22"/>
          <w:lang w:val="da-DK"/>
        </w:rPr>
        <w:t xml:space="preserve"> </w:t>
      </w:r>
      <w:r w:rsidRPr="004D1B4C">
        <w:rPr>
          <w:w w:val="105"/>
          <w:sz w:val="22"/>
          <w:szCs w:val="22"/>
          <w:lang w:val="da-DK"/>
        </w:rPr>
        <w:t>hjælp af</w:t>
      </w:r>
      <w:r w:rsidRPr="004D1B4C">
        <w:rPr>
          <w:spacing w:val="-1"/>
          <w:w w:val="105"/>
          <w:sz w:val="22"/>
          <w:szCs w:val="22"/>
          <w:lang w:val="da-DK"/>
        </w:rPr>
        <w:t xml:space="preserve"> </w:t>
      </w:r>
      <w:r w:rsidRPr="004D1B4C">
        <w:rPr>
          <w:w w:val="105"/>
          <w:sz w:val="22"/>
          <w:szCs w:val="22"/>
          <w:lang w:val="da-DK"/>
        </w:rPr>
        <w:t>bioteknologi i bakterier,</w:t>
      </w:r>
      <w:r w:rsidRPr="004D1B4C">
        <w:rPr>
          <w:spacing w:val="-1"/>
          <w:w w:val="105"/>
          <w:sz w:val="22"/>
          <w:szCs w:val="22"/>
          <w:lang w:val="da-DK"/>
        </w:rPr>
        <w:t xml:space="preserve"> </w:t>
      </w:r>
      <w:r w:rsidRPr="004D1B4C">
        <w:rPr>
          <w:w w:val="105"/>
          <w:sz w:val="22"/>
          <w:szCs w:val="22"/>
          <w:lang w:val="da-DK"/>
        </w:rPr>
        <w:t>der</w:t>
      </w:r>
      <w:r w:rsidRPr="004D1B4C">
        <w:rPr>
          <w:spacing w:val="-1"/>
          <w:w w:val="105"/>
          <w:sz w:val="22"/>
          <w:szCs w:val="22"/>
          <w:lang w:val="da-DK"/>
        </w:rPr>
        <w:t xml:space="preserve"> </w:t>
      </w:r>
      <w:r w:rsidRPr="004D1B4C">
        <w:rPr>
          <w:w w:val="105"/>
          <w:sz w:val="22"/>
          <w:szCs w:val="22"/>
          <w:lang w:val="da-DK"/>
        </w:rPr>
        <w:t>kaldes</w:t>
      </w:r>
      <w:r w:rsidRPr="004D1B4C">
        <w:rPr>
          <w:spacing w:val="-1"/>
          <w:w w:val="105"/>
          <w:sz w:val="22"/>
          <w:szCs w:val="22"/>
          <w:lang w:val="da-DK"/>
        </w:rPr>
        <w:t xml:space="preserve"> </w:t>
      </w:r>
      <w:r w:rsidRPr="004D1B4C">
        <w:rPr>
          <w:w w:val="105"/>
          <w:sz w:val="22"/>
          <w:szCs w:val="22"/>
          <w:lang w:val="da-DK"/>
        </w:rPr>
        <w:t>for</w:t>
      </w:r>
      <w:r w:rsidRPr="004D1B4C">
        <w:rPr>
          <w:spacing w:val="-1"/>
          <w:w w:val="105"/>
          <w:sz w:val="22"/>
          <w:szCs w:val="22"/>
          <w:lang w:val="da-DK"/>
        </w:rPr>
        <w:t xml:space="preserve"> </w:t>
      </w:r>
      <w:r w:rsidRPr="004D1B4C">
        <w:rPr>
          <w:i/>
          <w:w w:val="105"/>
          <w:sz w:val="22"/>
          <w:szCs w:val="22"/>
          <w:lang w:val="da-DK"/>
        </w:rPr>
        <w:t xml:space="preserve">E. coli. </w:t>
      </w:r>
      <w:r w:rsidRPr="004D1B4C">
        <w:rPr>
          <w:w w:val="105"/>
          <w:sz w:val="22"/>
          <w:szCs w:val="22"/>
          <w:lang w:val="da-DK"/>
        </w:rPr>
        <w:t>Det tilhører</w:t>
      </w:r>
      <w:r w:rsidRPr="004D1B4C">
        <w:rPr>
          <w:spacing w:val="-1"/>
          <w:w w:val="105"/>
          <w:sz w:val="22"/>
          <w:szCs w:val="22"/>
          <w:lang w:val="da-DK"/>
        </w:rPr>
        <w:t xml:space="preserve"> </w:t>
      </w:r>
      <w:r w:rsidRPr="004D1B4C">
        <w:rPr>
          <w:w w:val="105"/>
          <w:sz w:val="22"/>
          <w:szCs w:val="22"/>
          <w:lang w:val="da-DK"/>
        </w:rPr>
        <w:t>en gruppe</w:t>
      </w:r>
      <w:r w:rsidRPr="004D1B4C">
        <w:rPr>
          <w:spacing w:val="-1"/>
          <w:w w:val="105"/>
          <w:sz w:val="22"/>
          <w:szCs w:val="22"/>
          <w:lang w:val="da-DK"/>
        </w:rPr>
        <w:t xml:space="preserve"> </w:t>
      </w:r>
      <w:r w:rsidRPr="004D1B4C">
        <w:rPr>
          <w:w w:val="105"/>
          <w:sz w:val="22"/>
          <w:szCs w:val="22"/>
          <w:lang w:val="da-DK"/>
        </w:rPr>
        <w:t>proteiner, der</w:t>
      </w:r>
      <w:r w:rsidRPr="004D1B4C">
        <w:rPr>
          <w:spacing w:val="-1"/>
          <w:w w:val="105"/>
          <w:sz w:val="22"/>
          <w:szCs w:val="22"/>
          <w:lang w:val="da-DK"/>
        </w:rPr>
        <w:t xml:space="preserve"> </w:t>
      </w:r>
      <w:r w:rsidRPr="004D1B4C">
        <w:rPr>
          <w:w w:val="105"/>
          <w:sz w:val="22"/>
          <w:szCs w:val="22"/>
          <w:lang w:val="da-DK"/>
        </w:rPr>
        <w:t>hedder cytokiner, og</w:t>
      </w:r>
      <w:r w:rsidRPr="004D1B4C">
        <w:rPr>
          <w:spacing w:val="-1"/>
          <w:w w:val="105"/>
          <w:sz w:val="22"/>
          <w:szCs w:val="22"/>
          <w:lang w:val="da-DK"/>
        </w:rPr>
        <w:t xml:space="preserve"> </w:t>
      </w:r>
      <w:r w:rsidRPr="004D1B4C">
        <w:rPr>
          <w:w w:val="105"/>
          <w:sz w:val="22"/>
          <w:szCs w:val="22"/>
          <w:lang w:val="da-DK"/>
        </w:rPr>
        <w:t>ligner</w:t>
      </w:r>
      <w:r w:rsidRPr="004D1B4C">
        <w:rPr>
          <w:spacing w:val="-1"/>
          <w:w w:val="105"/>
          <w:sz w:val="22"/>
          <w:szCs w:val="22"/>
          <w:lang w:val="da-DK"/>
        </w:rPr>
        <w:t xml:space="preserve"> </w:t>
      </w:r>
      <w:r w:rsidRPr="004D1B4C">
        <w:rPr>
          <w:w w:val="105"/>
          <w:sz w:val="22"/>
          <w:szCs w:val="22"/>
          <w:lang w:val="da-DK"/>
        </w:rPr>
        <w:t>meget et naturligt protein (granulocyt-kolonistimulerende</w:t>
      </w:r>
      <w:r w:rsidRPr="004D1B4C">
        <w:rPr>
          <w:spacing w:val="-1"/>
          <w:w w:val="105"/>
          <w:sz w:val="22"/>
          <w:szCs w:val="22"/>
          <w:lang w:val="da-DK"/>
        </w:rPr>
        <w:t xml:space="preserve"> </w:t>
      </w:r>
      <w:r w:rsidRPr="004D1B4C">
        <w:rPr>
          <w:w w:val="105"/>
          <w:sz w:val="22"/>
          <w:szCs w:val="22"/>
          <w:lang w:val="da-DK"/>
        </w:rPr>
        <w:t>faktor), som</w:t>
      </w:r>
      <w:r w:rsidRPr="004D1B4C">
        <w:rPr>
          <w:spacing w:val="-1"/>
          <w:w w:val="105"/>
          <w:sz w:val="22"/>
          <w:szCs w:val="22"/>
          <w:lang w:val="da-DK"/>
        </w:rPr>
        <w:t xml:space="preserve"> </w:t>
      </w:r>
      <w:r w:rsidRPr="004D1B4C">
        <w:rPr>
          <w:w w:val="105"/>
          <w:sz w:val="22"/>
          <w:szCs w:val="22"/>
          <w:lang w:val="da-DK"/>
        </w:rPr>
        <w:t>kroppen selv producerer.</w:t>
      </w:r>
    </w:p>
    <w:p w14:paraId="10B11D39" w14:textId="77777777" w:rsidR="00ED0EAE" w:rsidRPr="004D1B4C" w:rsidRDefault="00ED0EAE" w:rsidP="007E66A5">
      <w:pPr>
        <w:pStyle w:val="BodyText"/>
        <w:ind w:right="48"/>
        <w:rPr>
          <w:sz w:val="22"/>
          <w:szCs w:val="22"/>
          <w:lang w:val="da-DK"/>
        </w:rPr>
      </w:pPr>
    </w:p>
    <w:p w14:paraId="75BAD6C4"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
          <w:w w:val="105"/>
          <w:sz w:val="22"/>
          <w:szCs w:val="22"/>
          <w:lang w:val="da-DK"/>
        </w:rPr>
        <w:t xml:space="preserve"> </w:t>
      </w:r>
      <w:r w:rsidRPr="004D1B4C">
        <w:rPr>
          <w:w w:val="105"/>
          <w:sz w:val="22"/>
          <w:szCs w:val="22"/>
          <w:lang w:val="da-DK"/>
        </w:rPr>
        <w:t>anvendes</w:t>
      </w:r>
      <w:r w:rsidRPr="004D1B4C">
        <w:rPr>
          <w:spacing w:val="-1"/>
          <w:w w:val="105"/>
          <w:sz w:val="22"/>
          <w:szCs w:val="22"/>
          <w:lang w:val="da-DK"/>
        </w:rPr>
        <w:t xml:space="preserve"> </w:t>
      </w:r>
      <w:r w:rsidRPr="004D1B4C">
        <w:rPr>
          <w:w w:val="105"/>
          <w:sz w:val="22"/>
          <w:szCs w:val="22"/>
          <w:lang w:val="da-DK"/>
        </w:rPr>
        <w:t>til at reducere</w:t>
      </w:r>
      <w:r w:rsidRPr="004D1B4C">
        <w:rPr>
          <w:spacing w:val="-1"/>
          <w:w w:val="105"/>
          <w:sz w:val="22"/>
          <w:szCs w:val="22"/>
          <w:lang w:val="da-DK"/>
        </w:rPr>
        <w:t xml:space="preserve"> </w:t>
      </w:r>
      <w:r w:rsidRPr="004D1B4C">
        <w:rPr>
          <w:w w:val="105"/>
          <w:sz w:val="22"/>
          <w:szCs w:val="22"/>
          <w:lang w:val="da-DK"/>
        </w:rPr>
        <w:t>varigheden af</w:t>
      </w:r>
      <w:r w:rsidRPr="004D1B4C">
        <w:rPr>
          <w:spacing w:val="-1"/>
          <w:w w:val="105"/>
          <w:sz w:val="22"/>
          <w:szCs w:val="22"/>
          <w:lang w:val="da-DK"/>
        </w:rPr>
        <w:t xml:space="preserve"> </w:t>
      </w:r>
      <w:r w:rsidRPr="004D1B4C">
        <w:rPr>
          <w:w w:val="105"/>
          <w:sz w:val="22"/>
          <w:szCs w:val="22"/>
          <w:lang w:val="da-DK"/>
        </w:rPr>
        <w:t>neutropeni (få</w:t>
      </w:r>
      <w:r w:rsidRPr="004D1B4C">
        <w:rPr>
          <w:spacing w:val="-1"/>
          <w:w w:val="105"/>
          <w:sz w:val="22"/>
          <w:szCs w:val="22"/>
          <w:lang w:val="da-DK"/>
        </w:rPr>
        <w:t xml:space="preserve"> </w:t>
      </w:r>
      <w:r w:rsidRPr="004D1B4C">
        <w:rPr>
          <w:w w:val="105"/>
          <w:sz w:val="22"/>
          <w:szCs w:val="22"/>
          <w:lang w:val="da-DK"/>
        </w:rPr>
        <w:t>hvide</w:t>
      </w:r>
      <w:r w:rsidRPr="004D1B4C">
        <w:rPr>
          <w:spacing w:val="-2"/>
          <w:w w:val="105"/>
          <w:sz w:val="22"/>
          <w:szCs w:val="22"/>
          <w:lang w:val="da-DK"/>
        </w:rPr>
        <w:t xml:space="preserve"> </w:t>
      </w:r>
      <w:r w:rsidRPr="004D1B4C">
        <w:rPr>
          <w:w w:val="105"/>
          <w:sz w:val="22"/>
          <w:szCs w:val="22"/>
          <w:lang w:val="da-DK"/>
        </w:rPr>
        <w:t>blodlegemer)</w:t>
      </w:r>
      <w:r w:rsidRPr="004D1B4C">
        <w:rPr>
          <w:spacing w:val="-1"/>
          <w:w w:val="105"/>
          <w:sz w:val="22"/>
          <w:szCs w:val="22"/>
          <w:lang w:val="da-DK"/>
        </w:rPr>
        <w:t xml:space="preserve"> </w:t>
      </w:r>
      <w:r w:rsidRPr="004D1B4C">
        <w:rPr>
          <w:w w:val="105"/>
          <w:sz w:val="22"/>
          <w:szCs w:val="22"/>
          <w:lang w:val="da-DK"/>
        </w:rPr>
        <w:t>og forekomsten af febergivende</w:t>
      </w:r>
      <w:r w:rsidRPr="004D1B4C">
        <w:rPr>
          <w:spacing w:val="-1"/>
          <w:w w:val="105"/>
          <w:sz w:val="22"/>
          <w:szCs w:val="22"/>
          <w:lang w:val="da-DK"/>
        </w:rPr>
        <w:t xml:space="preserve"> </w:t>
      </w:r>
      <w:r w:rsidRPr="004D1B4C">
        <w:rPr>
          <w:w w:val="105"/>
          <w:sz w:val="22"/>
          <w:szCs w:val="22"/>
          <w:lang w:val="da-DK"/>
        </w:rPr>
        <w:t>neutropeni (få</w:t>
      </w:r>
      <w:r w:rsidRPr="004D1B4C">
        <w:rPr>
          <w:spacing w:val="-1"/>
          <w:w w:val="105"/>
          <w:sz w:val="22"/>
          <w:szCs w:val="22"/>
          <w:lang w:val="da-DK"/>
        </w:rPr>
        <w:t xml:space="preserve"> </w:t>
      </w:r>
      <w:r w:rsidRPr="004D1B4C">
        <w:rPr>
          <w:w w:val="105"/>
          <w:sz w:val="22"/>
          <w:szCs w:val="22"/>
          <w:lang w:val="da-DK"/>
        </w:rPr>
        <w:t>hvide</w:t>
      </w:r>
      <w:r w:rsidRPr="004D1B4C">
        <w:rPr>
          <w:spacing w:val="-1"/>
          <w:w w:val="105"/>
          <w:sz w:val="22"/>
          <w:szCs w:val="22"/>
          <w:lang w:val="da-DK"/>
        </w:rPr>
        <w:t xml:space="preserve"> </w:t>
      </w:r>
      <w:r w:rsidRPr="004D1B4C">
        <w:rPr>
          <w:w w:val="105"/>
          <w:sz w:val="22"/>
          <w:szCs w:val="22"/>
          <w:lang w:val="da-DK"/>
        </w:rPr>
        <w:t>blodlegemer</w:t>
      </w:r>
      <w:r w:rsidRPr="004D1B4C">
        <w:rPr>
          <w:spacing w:val="-1"/>
          <w:w w:val="105"/>
          <w:sz w:val="22"/>
          <w:szCs w:val="22"/>
          <w:lang w:val="da-DK"/>
        </w:rPr>
        <w:t xml:space="preserve"> </w:t>
      </w:r>
      <w:r w:rsidRPr="004D1B4C">
        <w:rPr>
          <w:w w:val="105"/>
          <w:sz w:val="22"/>
          <w:szCs w:val="22"/>
          <w:lang w:val="da-DK"/>
        </w:rPr>
        <w:t>og feber), der</w:t>
      </w:r>
      <w:r w:rsidRPr="004D1B4C">
        <w:rPr>
          <w:spacing w:val="-1"/>
          <w:w w:val="105"/>
          <w:sz w:val="22"/>
          <w:szCs w:val="22"/>
          <w:lang w:val="da-DK"/>
        </w:rPr>
        <w:t xml:space="preserve"> </w:t>
      </w:r>
      <w:r w:rsidRPr="004D1B4C">
        <w:rPr>
          <w:w w:val="105"/>
          <w:sz w:val="22"/>
          <w:szCs w:val="22"/>
          <w:lang w:val="da-DK"/>
        </w:rPr>
        <w:t>kan</w:t>
      </w:r>
      <w:r w:rsidRPr="004D1B4C">
        <w:rPr>
          <w:spacing w:val="-1"/>
          <w:w w:val="105"/>
          <w:sz w:val="22"/>
          <w:szCs w:val="22"/>
          <w:lang w:val="da-DK"/>
        </w:rPr>
        <w:t xml:space="preserve"> </w:t>
      </w:r>
      <w:r w:rsidRPr="004D1B4C">
        <w:rPr>
          <w:w w:val="105"/>
          <w:sz w:val="22"/>
          <w:szCs w:val="22"/>
          <w:lang w:val="da-DK"/>
        </w:rPr>
        <w:t>forårsages</w:t>
      </w:r>
      <w:r w:rsidRPr="004D1B4C">
        <w:rPr>
          <w:spacing w:val="-1"/>
          <w:w w:val="105"/>
          <w:sz w:val="22"/>
          <w:szCs w:val="22"/>
          <w:lang w:val="da-DK"/>
        </w:rPr>
        <w:t xml:space="preserve"> </w:t>
      </w:r>
      <w:r w:rsidRPr="004D1B4C">
        <w:rPr>
          <w:w w:val="105"/>
          <w:sz w:val="22"/>
          <w:szCs w:val="22"/>
          <w:lang w:val="da-DK"/>
        </w:rPr>
        <w:t>af</w:t>
      </w:r>
      <w:r w:rsidRPr="004D1B4C">
        <w:rPr>
          <w:spacing w:val="-1"/>
          <w:w w:val="105"/>
          <w:sz w:val="22"/>
          <w:szCs w:val="22"/>
          <w:lang w:val="da-DK"/>
        </w:rPr>
        <w:t xml:space="preserve"> </w:t>
      </w:r>
      <w:r w:rsidRPr="004D1B4C">
        <w:rPr>
          <w:w w:val="105"/>
          <w:sz w:val="22"/>
          <w:szCs w:val="22"/>
          <w:lang w:val="da-DK"/>
        </w:rPr>
        <w:t>anvendelsen af cytotoksisk</w:t>
      </w:r>
      <w:r w:rsidRPr="004D1B4C">
        <w:rPr>
          <w:spacing w:val="-1"/>
          <w:w w:val="105"/>
          <w:sz w:val="22"/>
          <w:szCs w:val="22"/>
          <w:lang w:val="da-DK"/>
        </w:rPr>
        <w:t xml:space="preserve"> </w:t>
      </w:r>
      <w:r w:rsidRPr="004D1B4C">
        <w:rPr>
          <w:w w:val="105"/>
          <w:sz w:val="22"/>
          <w:szCs w:val="22"/>
          <w:lang w:val="da-DK"/>
        </w:rPr>
        <w:t>kemoterapi</w:t>
      </w:r>
      <w:r w:rsidRPr="004D1B4C">
        <w:rPr>
          <w:spacing w:val="-1"/>
          <w:w w:val="105"/>
          <w:sz w:val="22"/>
          <w:szCs w:val="22"/>
          <w:lang w:val="da-DK"/>
        </w:rPr>
        <w:t xml:space="preserve"> </w:t>
      </w:r>
      <w:r w:rsidRPr="004D1B4C">
        <w:rPr>
          <w:w w:val="105"/>
          <w:sz w:val="22"/>
          <w:szCs w:val="22"/>
          <w:lang w:val="da-DK"/>
        </w:rPr>
        <w:t>(lægemiddel</w:t>
      </w:r>
      <w:r w:rsidRPr="004D1B4C">
        <w:rPr>
          <w:spacing w:val="-1"/>
          <w:w w:val="105"/>
          <w:sz w:val="22"/>
          <w:szCs w:val="22"/>
          <w:lang w:val="da-DK"/>
        </w:rPr>
        <w:t xml:space="preserve"> </w:t>
      </w:r>
      <w:r w:rsidRPr="004D1B4C">
        <w:rPr>
          <w:w w:val="105"/>
          <w:sz w:val="22"/>
          <w:szCs w:val="22"/>
          <w:lang w:val="da-DK"/>
        </w:rPr>
        <w:t>der</w:t>
      </w:r>
      <w:r w:rsidRPr="004D1B4C">
        <w:rPr>
          <w:spacing w:val="-2"/>
          <w:w w:val="105"/>
          <w:sz w:val="22"/>
          <w:szCs w:val="22"/>
          <w:lang w:val="da-DK"/>
        </w:rPr>
        <w:t xml:space="preserve"> </w:t>
      </w:r>
      <w:r w:rsidRPr="004D1B4C">
        <w:rPr>
          <w:w w:val="105"/>
          <w:sz w:val="22"/>
          <w:szCs w:val="22"/>
          <w:lang w:val="da-DK"/>
        </w:rPr>
        <w:t>ødelægger</w:t>
      </w:r>
      <w:r w:rsidRPr="004D1B4C">
        <w:rPr>
          <w:spacing w:val="-2"/>
          <w:w w:val="105"/>
          <w:sz w:val="22"/>
          <w:szCs w:val="22"/>
          <w:lang w:val="da-DK"/>
        </w:rPr>
        <w:t xml:space="preserve"> </w:t>
      </w:r>
      <w:r w:rsidRPr="004D1B4C">
        <w:rPr>
          <w:w w:val="105"/>
          <w:sz w:val="22"/>
          <w:szCs w:val="22"/>
          <w:lang w:val="da-DK"/>
        </w:rPr>
        <w:t>hurtigt</w:t>
      </w:r>
      <w:r w:rsidRPr="004D1B4C">
        <w:rPr>
          <w:spacing w:val="-1"/>
          <w:w w:val="105"/>
          <w:sz w:val="22"/>
          <w:szCs w:val="22"/>
          <w:lang w:val="da-DK"/>
        </w:rPr>
        <w:t xml:space="preserve"> </w:t>
      </w:r>
      <w:r w:rsidRPr="004D1B4C">
        <w:rPr>
          <w:w w:val="105"/>
          <w:sz w:val="22"/>
          <w:szCs w:val="22"/>
          <w:lang w:val="da-DK"/>
        </w:rPr>
        <w:t>voksende</w:t>
      </w:r>
      <w:r w:rsidRPr="004D1B4C">
        <w:rPr>
          <w:spacing w:val="-2"/>
          <w:w w:val="105"/>
          <w:sz w:val="22"/>
          <w:szCs w:val="22"/>
          <w:lang w:val="da-DK"/>
        </w:rPr>
        <w:t xml:space="preserve"> </w:t>
      </w:r>
      <w:r w:rsidRPr="004D1B4C">
        <w:rPr>
          <w:w w:val="105"/>
          <w:sz w:val="22"/>
          <w:szCs w:val="22"/>
          <w:lang w:val="da-DK"/>
        </w:rPr>
        <w:t>celler).</w:t>
      </w:r>
      <w:r w:rsidRPr="004D1B4C">
        <w:rPr>
          <w:spacing w:val="-1"/>
          <w:w w:val="105"/>
          <w:sz w:val="22"/>
          <w:szCs w:val="22"/>
          <w:lang w:val="da-DK"/>
        </w:rPr>
        <w:t xml:space="preserve"> </w:t>
      </w:r>
      <w:r w:rsidRPr="004D1B4C">
        <w:rPr>
          <w:w w:val="105"/>
          <w:sz w:val="22"/>
          <w:szCs w:val="22"/>
          <w:lang w:val="da-DK"/>
        </w:rPr>
        <w:t>Hvide</w:t>
      </w:r>
      <w:r w:rsidRPr="004D1B4C">
        <w:rPr>
          <w:spacing w:val="-2"/>
          <w:w w:val="105"/>
          <w:sz w:val="22"/>
          <w:szCs w:val="22"/>
          <w:lang w:val="da-DK"/>
        </w:rPr>
        <w:t xml:space="preserve"> </w:t>
      </w:r>
      <w:r w:rsidRPr="004D1B4C">
        <w:rPr>
          <w:w w:val="105"/>
          <w:sz w:val="22"/>
          <w:szCs w:val="22"/>
          <w:lang w:val="da-DK"/>
        </w:rPr>
        <w:t>blodlegemer</w:t>
      </w:r>
      <w:r w:rsidRPr="004D1B4C">
        <w:rPr>
          <w:spacing w:val="-2"/>
          <w:w w:val="105"/>
          <w:sz w:val="22"/>
          <w:szCs w:val="22"/>
          <w:lang w:val="da-DK"/>
        </w:rPr>
        <w:t xml:space="preserve"> </w:t>
      </w:r>
      <w:r w:rsidRPr="004D1B4C">
        <w:rPr>
          <w:w w:val="105"/>
          <w:sz w:val="22"/>
          <w:szCs w:val="22"/>
          <w:lang w:val="da-DK"/>
        </w:rPr>
        <w:t>er vigtige, idet de</w:t>
      </w:r>
      <w:r w:rsidRPr="004D1B4C">
        <w:rPr>
          <w:spacing w:val="-1"/>
          <w:w w:val="105"/>
          <w:sz w:val="22"/>
          <w:szCs w:val="22"/>
          <w:lang w:val="da-DK"/>
        </w:rPr>
        <w:t xml:space="preserve"> </w:t>
      </w:r>
      <w:r w:rsidRPr="004D1B4C">
        <w:rPr>
          <w:w w:val="105"/>
          <w:sz w:val="22"/>
          <w:szCs w:val="22"/>
          <w:lang w:val="da-DK"/>
        </w:rPr>
        <w:t>hjælper</w:t>
      </w:r>
      <w:r w:rsidRPr="004D1B4C">
        <w:rPr>
          <w:spacing w:val="-1"/>
          <w:w w:val="105"/>
          <w:sz w:val="22"/>
          <w:szCs w:val="22"/>
          <w:lang w:val="da-DK"/>
        </w:rPr>
        <w:t xml:space="preserve"> </w:t>
      </w:r>
      <w:r w:rsidRPr="004D1B4C">
        <w:rPr>
          <w:w w:val="105"/>
          <w:sz w:val="22"/>
          <w:szCs w:val="22"/>
          <w:lang w:val="da-DK"/>
        </w:rPr>
        <w:t>kroppen med at bekæmpe</w:t>
      </w:r>
      <w:r w:rsidRPr="004D1B4C">
        <w:rPr>
          <w:spacing w:val="-1"/>
          <w:w w:val="105"/>
          <w:sz w:val="22"/>
          <w:szCs w:val="22"/>
          <w:lang w:val="da-DK"/>
        </w:rPr>
        <w:t xml:space="preserve"> </w:t>
      </w:r>
      <w:r w:rsidRPr="004D1B4C">
        <w:rPr>
          <w:w w:val="105"/>
          <w:sz w:val="22"/>
          <w:szCs w:val="22"/>
          <w:lang w:val="da-DK"/>
        </w:rPr>
        <w:t>infektioner. Disse</w:t>
      </w:r>
      <w:r w:rsidRPr="004D1B4C">
        <w:rPr>
          <w:spacing w:val="-1"/>
          <w:w w:val="105"/>
          <w:sz w:val="22"/>
          <w:szCs w:val="22"/>
          <w:lang w:val="da-DK"/>
        </w:rPr>
        <w:t xml:space="preserve"> </w:t>
      </w:r>
      <w:r w:rsidRPr="004D1B4C">
        <w:rPr>
          <w:w w:val="105"/>
          <w:sz w:val="22"/>
          <w:szCs w:val="22"/>
          <w:lang w:val="da-DK"/>
        </w:rPr>
        <w:t>celler</w:t>
      </w:r>
      <w:r w:rsidRPr="004D1B4C">
        <w:rPr>
          <w:spacing w:val="-1"/>
          <w:w w:val="105"/>
          <w:sz w:val="22"/>
          <w:szCs w:val="22"/>
          <w:lang w:val="da-DK"/>
        </w:rPr>
        <w:t xml:space="preserve"> </w:t>
      </w:r>
      <w:r w:rsidRPr="004D1B4C">
        <w:rPr>
          <w:w w:val="105"/>
          <w:sz w:val="22"/>
          <w:szCs w:val="22"/>
          <w:lang w:val="da-DK"/>
        </w:rPr>
        <w:t>er meget modtagelige</w:t>
      </w:r>
      <w:r w:rsidRPr="004D1B4C">
        <w:rPr>
          <w:spacing w:val="-1"/>
          <w:w w:val="105"/>
          <w:sz w:val="22"/>
          <w:szCs w:val="22"/>
          <w:lang w:val="da-DK"/>
        </w:rPr>
        <w:t xml:space="preserve"> </w:t>
      </w:r>
      <w:r w:rsidRPr="004D1B4C">
        <w:rPr>
          <w:w w:val="105"/>
          <w:sz w:val="22"/>
          <w:szCs w:val="22"/>
          <w:lang w:val="da-DK"/>
        </w:rPr>
        <w:t>for virkningen af</w:t>
      </w:r>
      <w:r w:rsidRPr="004D1B4C">
        <w:rPr>
          <w:spacing w:val="-1"/>
          <w:w w:val="105"/>
          <w:sz w:val="22"/>
          <w:szCs w:val="22"/>
          <w:lang w:val="da-DK"/>
        </w:rPr>
        <w:t xml:space="preserve"> </w:t>
      </w:r>
      <w:r w:rsidRPr="004D1B4C">
        <w:rPr>
          <w:w w:val="105"/>
          <w:sz w:val="22"/>
          <w:szCs w:val="22"/>
          <w:lang w:val="da-DK"/>
        </w:rPr>
        <w:t>kemoterapi, hvilket kan medføre, at antallet af</w:t>
      </w:r>
      <w:r w:rsidRPr="004D1B4C">
        <w:rPr>
          <w:spacing w:val="-1"/>
          <w:w w:val="105"/>
          <w:sz w:val="22"/>
          <w:szCs w:val="22"/>
          <w:lang w:val="da-DK"/>
        </w:rPr>
        <w:t xml:space="preserve"> </w:t>
      </w:r>
      <w:r w:rsidRPr="004D1B4C">
        <w:rPr>
          <w:w w:val="105"/>
          <w:sz w:val="22"/>
          <w:szCs w:val="22"/>
          <w:lang w:val="da-DK"/>
        </w:rPr>
        <w:t>disse celler</w:t>
      </w:r>
      <w:r w:rsidRPr="004D1B4C">
        <w:rPr>
          <w:spacing w:val="-1"/>
          <w:w w:val="105"/>
          <w:sz w:val="22"/>
          <w:szCs w:val="22"/>
          <w:lang w:val="da-DK"/>
        </w:rPr>
        <w:t xml:space="preserve"> </w:t>
      </w:r>
      <w:r w:rsidRPr="004D1B4C">
        <w:rPr>
          <w:w w:val="105"/>
          <w:sz w:val="22"/>
          <w:szCs w:val="22"/>
          <w:lang w:val="da-DK"/>
        </w:rPr>
        <w:t>i kroppen mindskes. Hvis antallet</w:t>
      </w:r>
      <w:r w:rsidRPr="004D1B4C">
        <w:rPr>
          <w:spacing w:val="-8"/>
          <w:w w:val="105"/>
          <w:sz w:val="22"/>
          <w:szCs w:val="22"/>
          <w:lang w:val="da-DK"/>
        </w:rPr>
        <w:t xml:space="preserve"> </w:t>
      </w:r>
      <w:r w:rsidRPr="004D1B4C">
        <w:rPr>
          <w:w w:val="105"/>
          <w:sz w:val="22"/>
          <w:szCs w:val="22"/>
          <w:lang w:val="da-DK"/>
        </w:rPr>
        <w:t>af</w:t>
      </w:r>
      <w:r w:rsidRPr="004D1B4C">
        <w:rPr>
          <w:spacing w:val="-9"/>
          <w:w w:val="105"/>
          <w:sz w:val="22"/>
          <w:szCs w:val="22"/>
          <w:lang w:val="da-DK"/>
        </w:rPr>
        <w:t xml:space="preserve"> </w:t>
      </w:r>
      <w:r w:rsidRPr="004D1B4C">
        <w:rPr>
          <w:w w:val="105"/>
          <w:sz w:val="22"/>
          <w:szCs w:val="22"/>
          <w:lang w:val="da-DK"/>
        </w:rPr>
        <w:t>hvide</w:t>
      </w:r>
      <w:r w:rsidRPr="004D1B4C">
        <w:rPr>
          <w:spacing w:val="-9"/>
          <w:w w:val="105"/>
          <w:sz w:val="22"/>
          <w:szCs w:val="22"/>
          <w:lang w:val="da-DK"/>
        </w:rPr>
        <w:t xml:space="preserve"> </w:t>
      </w:r>
      <w:r w:rsidRPr="004D1B4C">
        <w:rPr>
          <w:w w:val="105"/>
          <w:sz w:val="22"/>
          <w:szCs w:val="22"/>
          <w:lang w:val="da-DK"/>
        </w:rPr>
        <w:t>blodlegemer</w:t>
      </w:r>
      <w:r w:rsidRPr="004D1B4C">
        <w:rPr>
          <w:spacing w:val="-9"/>
          <w:w w:val="105"/>
          <w:sz w:val="22"/>
          <w:szCs w:val="22"/>
          <w:lang w:val="da-DK"/>
        </w:rPr>
        <w:t xml:space="preserve"> </w:t>
      </w:r>
      <w:r w:rsidRPr="004D1B4C">
        <w:rPr>
          <w:w w:val="105"/>
          <w:sz w:val="22"/>
          <w:szCs w:val="22"/>
          <w:lang w:val="da-DK"/>
        </w:rPr>
        <w:t>falder</w:t>
      </w:r>
      <w:r w:rsidRPr="004D1B4C">
        <w:rPr>
          <w:spacing w:val="-9"/>
          <w:w w:val="105"/>
          <w:sz w:val="22"/>
          <w:szCs w:val="22"/>
          <w:lang w:val="da-DK"/>
        </w:rPr>
        <w:t xml:space="preserve"> </w:t>
      </w:r>
      <w:r w:rsidRPr="004D1B4C">
        <w:rPr>
          <w:w w:val="105"/>
          <w:sz w:val="22"/>
          <w:szCs w:val="22"/>
          <w:lang w:val="da-DK"/>
        </w:rPr>
        <w:t>til</w:t>
      </w:r>
      <w:r w:rsidRPr="004D1B4C">
        <w:rPr>
          <w:spacing w:val="-8"/>
          <w:w w:val="105"/>
          <w:sz w:val="22"/>
          <w:szCs w:val="22"/>
          <w:lang w:val="da-DK"/>
        </w:rPr>
        <w:t xml:space="preserve"> </w:t>
      </w:r>
      <w:r w:rsidRPr="004D1B4C">
        <w:rPr>
          <w:w w:val="105"/>
          <w:sz w:val="22"/>
          <w:szCs w:val="22"/>
          <w:lang w:val="da-DK"/>
        </w:rPr>
        <w:t>et</w:t>
      </w:r>
      <w:r w:rsidRPr="004D1B4C">
        <w:rPr>
          <w:spacing w:val="-8"/>
          <w:w w:val="105"/>
          <w:sz w:val="22"/>
          <w:szCs w:val="22"/>
          <w:lang w:val="da-DK"/>
        </w:rPr>
        <w:t xml:space="preserve"> </w:t>
      </w:r>
      <w:r w:rsidRPr="004D1B4C">
        <w:rPr>
          <w:w w:val="105"/>
          <w:sz w:val="22"/>
          <w:szCs w:val="22"/>
          <w:lang w:val="da-DK"/>
        </w:rPr>
        <w:t>lavt</w:t>
      </w:r>
      <w:r w:rsidRPr="004D1B4C">
        <w:rPr>
          <w:spacing w:val="-8"/>
          <w:w w:val="105"/>
          <w:sz w:val="22"/>
          <w:szCs w:val="22"/>
          <w:lang w:val="da-DK"/>
        </w:rPr>
        <w:t xml:space="preserve"> </w:t>
      </w:r>
      <w:r w:rsidRPr="004D1B4C">
        <w:rPr>
          <w:w w:val="105"/>
          <w:sz w:val="22"/>
          <w:szCs w:val="22"/>
          <w:lang w:val="da-DK"/>
        </w:rPr>
        <w:t>niveau,</w:t>
      </w:r>
      <w:r w:rsidRPr="004D1B4C">
        <w:rPr>
          <w:spacing w:val="-9"/>
          <w:w w:val="105"/>
          <w:sz w:val="22"/>
          <w:szCs w:val="22"/>
          <w:lang w:val="da-DK"/>
        </w:rPr>
        <w:t xml:space="preserve"> </w:t>
      </w:r>
      <w:r w:rsidRPr="004D1B4C">
        <w:rPr>
          <w:w w:val="105"/>
          <w:sz w:val="22"/>
          <w:szCs w:val="22"/>
          <w:lang w:val="da-DK"/>
        </w:rPr>
        <w:t>er</w:t>
      </w:r>
      <w:r w:rsidRPr="004D1B4C">
        <w:rPr>
          <w:spacing w:val="-9"/>
          <w:w w:val="105"/>
          <w:sz w:val="22"/>
          <w:szCs w:val="22"/>
          <w:lang w:val="da-DK"/>
        </w:rPr>
        <w:t xml:space="preserve"> </w:t>
      </w:r>
      <w:r w:rsidRPr="004D1B4C">
        <w:rPr>
          <w:w w:val="105"/>
          <w:sz w:val="22"/>
          <w:szCs w:val="22"/>
          <w:lang w:val="da-DK"/>
        </w:rPr>
        <w:t>der</w:t>
      </w:r>
      <w:r w:rsidRPr="004D1B4C">
        <w:rPr>
          <w:spacing w:val="-9"/>
          <w:w w:val="105"/>
          <w:sz w:val="22"/>
          <w:szCs w:val="22"/>
          <w:lang w:val="da-DK"/>
        </w:rPr>
        <w:t xml:space="preserve"> </w:t>
      </w:r>
      <w:r w:rsidRPr="004D1B4C">
        <w:rPr>
          <w:w w:val="105"/>
          <w:sz w:val="22"/>
          <w:szCs w:val="22"/>
          <w:lang w:val="da-DK"/>
        </w:rPr>
        <w:t>risiko</w:t>
      </w:r>
      <w:r w:rsidRPr="004D1B4C">
        <w:rPr>
          <w:spacing w:val="-8"/>
          <w:w w:val="105"/>
          <w:sz w:val="22"/>
          <w:szCs w:val="22"/>
          <w:lang w:val="da-DK"/>
        </w:rPr>
        <w:t xml:space="preserve"> </w:t>
      </w:r>
      <w:r w:rsidRPr="004D1B4C">
        <w:rPr>
          <w:w w:val="105"/>
          <w:sz w:val="22"/>
          <w:szCs w:val="22"/>
          <w:lang w:val="da-DK"/>
        </w:rPr>
        <w:t>for,</w:t>
      </w:r>
      <w:r w:rsidRPr="004D1B4C">
        <w:rPr>
          <w:spacing w:val="-8"/>
          <w:w w:val="105"/>
          <w:sz w:val="22"/>
          <w:szCs w:val="22"/>
          <w:lang w:val="da-DK"/>
        </w:rPr>
        <w:t xml:space="preserve"> </w:t>
      </w:r>
      <w:r w:rsidRPr="004D1B4C">
        <w:rPr>
          <w:w w:val="105"/>
          <w:sz w:val="22"/>
          <w:szCs w:val="22"/>
          <w:lang w:val="da-DK"/>
        </w:rPr>
        <w:t>at</w:t>
      </w:r>
      <w:r w:rsidRPr="004D1B4C">
        <w:rPr>
          <w:spacing w:val="-8"/>
          <w:w w:val="105"/>
          <w:sz w:val="22"/>
          <w:szCs w:val="22"/>
          <w:lang w:val="da-DK"/>
        </w:rPr>
        <w:t xml:space="preserve"> </w:t>
      </w:r>
      <w:r w:rsidRPr="004D1B4C">
        <w:rPr>
          <w:w w:val="105"/>
          <w:sz w:val="22"/>
          <w:szCs w:val="22"/>
          <w:lang w:val="da-DK"/>
        </w:rPr>
        <w:t>der</w:t>
      </w:r>
      <w:r w:rsidRPr="004D1B4C">
        <w:rPr>
          <w:spacing w:val="-9"/>
          <w:w w:val="105"/>
          <w:sz w:val="22"/>
          <w:szCs w:val="22"/>
          <w:lang w:val="da-DK"/>
        </w:rPr>
        <w:t xml:space="preserve"> </w:t>
      </w:r>
      <w:r w:rsidRPr="004D1B4C">
        <w:rPr>
          <w:w w:val="105"/>
          <w:sz w:val="22"/>
          <w:szCs w:val="22"/>
          <w:lang w:val="da-DK"/>
        </w:rPr>
        <w:t>ikke</w:t>
      </w:r>
      <w:r w:rsidRPr="004D1B4C">
        <w:rPr>
          <w:spacing w:val="-10"/>
          <w:w w:val="105"/>
          <w:sz w:val="22"/>
          <w:szCs w:val="22"/>
          <w:lang w:val="da-DK"/>
        </w:rPr>
        <w:t xml:space="preserve"> </w:t>
      </w:r>
      <w:r w:rsidRPr="004D1B4C">
        <w:rPr>
          <w:w w:val="105"/>
          <w:sz w:val="22"/>
          <w:szCs w:val="22"/>
          <w:lang w:val="da-DK"/>
        </w:rPr>
        <w:t>er</w:t>
      </w:r>
      <w:r w:rsidRPr="004D1B4C">
        <w:rPr>
          <w:spacing w:val="-9"/>
          <w:w w:val="105"/>
          <w:sz w:val="22"/>
          <w:szCs w:val="22"/>
          <w:lang w:val="da-DK"/>
        </w:rPr>
        <w:t xml:space="preserve"> </w:t>
      </w:r>
      <w:r w:rsidRPr="004D1B4C">
        <w:rPr>
          <w:w w:val="105"/>
          <w:sz w:val="22"/>
          <w:szCs w:val="22"/>
          <w:lang w:val="da-DK"/>
        </w:rPr>
        <w:t>nok</w:t>
      </w:r>
      <w:r w:rsidRPr="004D1B4C">
        <w:rPr>
          <w:spacing w:val="-8"/>
          <w:w w:val="105"/>
          <w:sz w:val="22"/>
          <w:szCs w:val="22"/>
          <w:lang w:val="da-DK"/>
        </w:rPr>
        <w:t xml:space="preserve"> </w:t>
      </w:r>
      <w:r w:rsidRPr="004D1B4C">
        <w:rPr>
          <w:w w:val="105"/>
          <w:sz w:val="22"/>
          <w:szCs w:val="22"/>
          <w:lang w:val="da-DK"/>
        </w:rPr>
        <w:t>celler</w:t>
      </w:r>
      <w:r w:rsidRPr="004D1B4C">
        <w:rPr>
          <w:spacing w:val="-9"/>
          <w:w w:val="105"/>
          <w:sz w:val="22"/>
          <w:szCs w:val="22"/>
          <w:lang w:val="da-DK"/>
        </w:rPr>
        <w:t xml:space="preserve"> </w:t>
      </w:r>
      <w:r w:rsidRPr="004D1B4C">
        <w:rPr>
          <w:w w:val="105"/>
          <w:sz w:val="22"/>
          <w:szCs w:val="22"/>
          <w:lang w:val="da-DK"/>
        </w:rPr>
        <w:t>tilbage</w:t>
      </w:r>
      <w:r w:rsidRPr="004D1B4C">
        <w:rPr>
          <w:spacing w:val="-9"/>
          <w:w w:val="105"/>
          <w:sz w:val="22"/>
          <w:szCs w:val="22"/>
          <w:lang w:val="da-DK"/>
        </w:rPr>
        <w:t xml:space="preserve"> </w:t>
      </w:r>
      <w:r w:rsidRPr="004D1B4C">
        <w:rPr>
          <w:w w:val="105"/>
          <w:sz w:val="22"/>
          <w:szCs w:val="22"/>
          <w:lang w:val="da-DK"/>
        </w:rPr>
        <w:t>i kroppen til at bekæmpe bakterier, og du kan have en øget risiko for infektion.</w:t>
      </w:r>
    </w:p>
    <w:p w14:paraId="1BCE0CD9" w14:textId="77777777" w:rsidR="00ED0EAE" w:rsidRPr="004D1B4C" w:rsidRDefault="00ED0EAE" w:rsidP="007E66A5">
      <w:pPr>
        <w:pStyle w:val="BodyText"/>
        <w:ind w:right="48"/>
        <w:rPr>
          <w:sz w:val="22"/>
          <w:szCs w:val="22"/>
          <w:lang w:val="da-DK"/>
        </w:rPr>
      </w:pPr>
    </w:p>
    <w:p w14:paraId="4ACFAD2F" w14:textId="77777777" w:rsidR="00ED0EAE" w:rsidRPr="004D1B4C" w:rsidRDefault="009F4781" w:rsidP="007E66A5">
      <w:pPr>
        <w:pStyle w:val="BodyText"/>
        <w:ind w:right="48"/>
        <w:rPr>
          <w:sz w:val="22"/>
          <w:szCs w:val="22"/>
          <w:lang w:val="da-DK"/>
        </w:rPr>
      </w:pPr>
      <w:r w:rsidRPr="004D1B4C">
        <w:rPr>
          <w:w w:val="105"/>
          <w:sz w:val="22"/>
          <w:szCs w:val="22"/>
          <w:lang w:val="da-DK"/>
        </w:rPr>
        <w:t>Din</w:t>
      </w:r>
      <w:r w:rsidRPr="004D1B4C">
        <w:rPr>
          <w:spacing w:val="-10"/>
          <w:w w:val="105"/>
          <w:sz w:val="22"/>
          <w:szCs w:val="22"/>
          <w:lang w:val="da-DK"/>
        </w:rPr>
        <w:t xml:space="preserve"> </w:t>
      </w:r>
      <w:r w:rsidRPr="004D1B4C">
        <w:rPr>
          <w:w w:val="105"/>
          <w:sz w:val="22"/>
          <w:szCs w:val="22"/>
          <w:lang w:val="da-DK"/>
        </w:rPr>
        <w:t>læge</w:t>
      </w:r>
      <w:r w:rsidRPr="004D1B4C">
        <w:rPr>
          <w:spacing w:val="-11"/>
          <w:w w:val="105"/>
          <w:sz w:val="22"/>
          <w:szCs w:val="22"/>
          <w:lang w:val="da-DK"/>
        </w:rPr>
        <w:t xml:space="preserve"> </w:t>
      </w:r>
      <w:r w:rsidRPr="004D1B4C">
        <w:rPr>
          <w:w w:val="105"/>
          <w:sz w:val="22"/>
          <w:szCs w:val="22"/>
          <w:lang w:val="da-DK"/>
        </w:rPr>
        <w:t>har</w:t>
      </w:r>
      <w:r w:rsidRPr="004D1B4C">
        <w:rPr>
          <w:spacing w:val="-11"/>
          <w:w w:val="105"/>
          <w:sz w:val="22"/>
          <w:szCs w:val="22"/>
          <w:lang w:val="da-DK"/>
        </w:rPr>
        <w:t xml:space="preserve"> </w:t>
      </w:r>
      <w:r w:rsidRPr="004D1B4C">
        <w:rPr>
          <w:w w:val="105"/>
          <w:sz w:val="22"/>
          <w:szCs w:val="22"/>
          <w:lang w:val="da-DK"/>
        </w:rPr>
        <w:t>ordineret</w:t>
      </w:r>
      <w:r w:rsidRPr="004D1B4C">
        <w:rPr>
          <w:spacing w:val="-10"/>
          <w:w w:val="105"/>
          <w:sz w:val="22"/>
          <w:szCs w:val="22"/>
          <w:lang w:val="da-DK"/>
        </w:rPr>
        <w:t xml:space="preserve"> </w:t>
      </w:r>
      <w:r w:rsidRPr="004D1B4C">
        <w:rPr>
          <w:w w:val="105"/>
          <w:sz w:val="22"/>
          <w:szCs w:val="22"/>
          <w:lang w:val="da-DK"/>
        </w:rPr>
        <w:t>Fulphila</w:t>
      </w:r>
      <w:r w:rsidRPr="004D1B4C">
        <w:rPr>
          <w:spacing w:val="-11"/>
          <w:w w:val="105"/>
          <w:sz w:val="22"/>
          <w:szCs w:val="22"/>
          <w:lang w:val="da-DK"/>
        </w:rPr>
        <w:t xml:space="preserve"> </w:t>
      </w:r>
      <w:r w:rsidRPr="004D1B4C">
        <w:rPr>
          <w:w w:val="105"/>
          <w:sz w:val="22"/>
          <w:szCs w:val="22"/>
          <w:lang w:val="da-DK"/>
        </w:rPr>
        <w:t>til</w:t>
      </w:r>
      <w:r w:rsidRPr="004D1B4C">
        <w:rPr>
          <w:spacing w:val="-10"/>
          <w:w w:val="105"/>
          <w:sz w:val="22"/>
          <w:szCs w:val="22"/>
          <w:lang w:val="da-DK"/>
        </w:rPr>
        <w:t xml:space="preserve"> </w:t>
      </w:r>
      <w:r w:rsidRPr="004D1B4C">
        <w:rPr>
          <w:w w:val="105"/>
          <w:sz w:val="22"/>
          <w:szCs w:val="22"/>
          <w:lang w:val="da-DK"/>
        </w:rPr>
        <w:t>dig</w:t>
      </w:r>
      <w:r w:rsidRPr="004D1B4C">
        <w:rPr>
          <w:spacing w:val="-10"/>
          <w:w w:val="105"/>
          <w:sz w:val="22"/>
          <w:szCs w:val="22"/>
          <w:lang w:val="da-DK"/>
        </w:rPr>
        <w:t xml:space="preserve"> </w:t>
      </w:r>
      <w:r w:rsidRPr="004D1B4C">
        <w:rPr>
          <w:w w:val="105"/>
          <w:sz w:val="22"/>
          <w:szCs w:val="22"/>
          <w:lang w:val="da-DK"/>
        </w:rPr>
        <w:t>for</w:t>
      </w:r>
      <w:r w:rsidRPr="004D1B4C">
        <w:rPr>
          <w:spacing w:val="-11"/>
          <w:w w:val="105"/>
          <w:sz w:val="22"/>
          <w:szCs w:val="22"/>
          <w:lang w:val="da-DK"/>
        </w:rPr>
        <w:t xml:space="preserve"> </w:t>
      </w:r>
      <w:r w:rsidRPr="004D1B4C">
        <w:rPr>
          <w:w w:val="105"/>
          <w:sz w:val="22"/>
          <w:szCs w:val="22"/>
          <w:lang w:val="da-DK"/>
        </w:rPr>
        <w:t>at</w:t>
      </w:r>
      <w:r w:rsidRPr="004D1B4C">
        <w:rPr>
          <w:spacing w:val="-10"/>
          <w:w w:val="105"/>
          <w:sz w:val="22"/>
          <w:szCs w:val="22"/>
          <w:lang w:val="da-DK"/>
        </w:rPr>
        <w:t xml:space="preserve"> </w:t>
      </w:r>
      <w:r w:rsidRPr="004D1B4C">
        <w:rPr>
          <w:w w:val="105"/>
          <w:sz w:val="22"/>
          <w:szCs w:val="22"/>
          <w:lang w:val="da-DK"/>
        </w:rPr>
        <w:t>hjælpe</w:t>
      </w:r>
      <w:r w:rsidRPr="004D1B4C">
        <w:rPr>
          <w:spacing w:val="-11"/>
          <w:w w:val="105"/>
          <w:sz w:val="22"/>
          <w:szCs w:val="22"/>
          <w:lang w:val="da-DK"/>
        </w:rPr>
        <w:t xml:space="preserve"> </w:t>
      </w:r>
      <w:r w:rsidRPr="004D1B4C">
        <w:rPr>
          <w:w w:val="105"/>
          <w:sz w:val="22"/>
          <w:szCs w:val="22"/>
          <w:lang w:val="da-DK"/>
        </w:rPr>
        <w:t>din</w:t>
      </w:r>
      <w:r w:rsidRPr="004D1B4C">
        <w:rPr>
          <w:spacing w:val="-10"/>
          <w:w w:val="105"/>
          <w:sz w:val="22"/>
          <w:szCs w:val="22"/>
          <w:lang w:val="da-DK"/>
        </w:rPr>
        <w:t xml:space="preserve"> </w:t>
      </w:r>
      <w:r w:rsidRPr="004D1B4C">
        <w:rPr>
          <w:w w:val="105"/>
          <w:sz w:val="22"/>
          <w:szCs w:val="22"/>
          <w:lang w:val="da-DK"/>
        </w:rPr>
        <w:t>knoglemarv</w:t>
      </w:r>
      <w:r w:rsidRPr="004D1B4C">
        <w:rPr>
          <w:spacing w:val="-10"/>
          <w:w w:val="105"/>
          <w:sz w:val="22"/>
          <w:szCs w:val="22"/>
          <w:lang w:val="da-DK"/>
        </w:rPr>
        <w:t xml:space="preserve"> </w:t>
      </w:r>
      <w:r w:rsidRPr="004D1B4C">
        <w:rPr>
          <w:w w:val="105"/>
          <w:sz w:val="22"/>
          <w:szCs w:val="22"/>
          <w:lang w:val="da-DK"/>
        </w:rPr>
        <w:t>(hvor</w:t>
      </w:r>
      <w:r w:rsidRPr="004D1B4C">
        <w:rPr>
          <w:spacing w:val="-12"/>
          <w:w w:val="105"/>
          <w:sz w:val="22"/>
          <w:szCs w:val="22"/>
          <w:lang w:val="da-DK"/>
        </w:rPr>
        <w:t xml:space="preserve"> </w:t>
      </w:r>
      <w:r w:rsidRPr="004D1B4C">
        <w:rPr>
          <w:w w:val="105"/>
          <w:sz w:val="22"/>
          <w:szCs w:val="22"/>
          <w:lang w:val="da-DK"/>
        </w:rPr>
        <w:t>blodcellerne</w:t>
      </w:r>
      <w:r w:rsidRPr="004D1B4C">
        <w:rPr>
          <w:spacing w:val="-11"/>
          <w:w w:val="105"/>
          <w:sz w:val="22"/>
          <w:szCs w:val="22"/>
          <w:lang w:val="da-DK"/>
        </w:rPr>
        <w:t xml:space="preserve"> </w:t>
      </w:r>
      <w:r w:rsidRPr="004D1B4C">
        <w:rPr>
          <w:w w:val="105"/>
          <w:sz w:val="22"/>
          <w:szCs w:val="22"/>
          <w:lang w:val="da-DK"/>
        </w:rPr>
        <w:t>dannes)</w:t>
      </w:r>
      <w:r w:rsidRPr="004D1B4C">
        <w:rPr>
          <w:spacing w:val="-11"/>
          <w:w w:val="105"/>
          <w:sz w:val="22"/>
          <w:szCs w:val="22"/>
          <w:lang w:val="da-DK"/>
        </w:rPr>
        <w:t xml:space="preserve"> </w:t>
      </w:r>
      <w:r w:rsidRPr="004D1B4C">
        <w:rPr>
          <w:w w:val="105"/>
          <w:sz w:val="22"/>
          <w:szCs w:val="22"/>
          <w:lang w:val="da-DK"/>
        </w:rPr>
        <w:t>med</w:t>
      </w:r>
      <w:r w:rsidRPr="004D1B4C">
        <w:rPr>
          <w:spacing w:val="-10"/>
          <w:w w:val="105"/>
          <w:sz w:val="22"/>
          <w:szCs w:val="22"/>
          <w:lang w:val="da-DK"/>
        </w:rPr>
        <w:t xml:space="preserve"> </w:t>
      </w:r>
      <w:r w:rsidRPr="004D1B4C">
        <w:rPr>
          <w:w w:val="105"/>
          <w:sz w:val="22"/>
          <w:szCs w:val="22"/>
          <w:lang w:val="da-DK"/>
        </w:rPr>
        <w:t>at danne flere hvide blodlegemer, der hjælper kroppen med at bekæmpe infektion.</w:t>
      </w:r>
    </w:p>
    <w:p w14:paraId="1C33C170" w14:textId="77777777" w:rsidR="00ED0EAE" w:rsidRPr="004D1B4C" w:rsidRDefault="00ED0EAE" w:rsidP="007E66A5">
      <w:pPr>
        <w:pStyle w:val="BodyText"/>
        <w:ind w:right="48"/>
        <w:rPr>
          <w:sz w:val="22"/>
          <w:szCs w:val="22"/>
          <w:lang w:val="da-DK"/>
        </w:rPr>
      </w:pPr>
    </w:p>
    <w:p w14:paraId="0890A59B"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1"/>
          <w:w w:val="105"/>
          <w:sz w:val="22"/>
          <w:szCs w:val="22"/>
          <w:lang w:val="da-DK"/>
        </w:rPr>
        <w:t xml:space="preserve"> </w:t>
      </w:r>
      <w:r w:rsidRPr="004D1B4C">
        <w:rPr>
          <w:w w:val="105"/>
          <w:sz w:val="22"/>
          <w:szCs w:val="22"/>
          <w:lang w:val="da-DK"/>
        </w:rPr>
        <w:t>er</w:t>
      </w:r>
      <w:r w:rsidRPr="004D1B4C">
        <w:rPr>
          <w:spacing w:val="-10"/>
          <w:w w:val="105"/>
          <w:sz w:val="22"/>
          <w:szCs w:val="22"/>
          <w:lang w:val="da-DK"/>
        </w:rPr>
        <w:t xml:space="preserve"> </w:t>
      </w:r>
      <w:r w:rsidRPr="004D1B4C">
        <w:rPr>
          <w:w w:val="105"/>
          <w:sz w:val="22"/>
          <w:szCs w:val="22"/>
          <w:lang w:val="da-DK"/>
        </w:rPr>
        <w:t>beregnet</w:t>
      </w:r>
      <w:r w:rsidRPr="004D1B4C">
        <w:rPr>
          <w:spacing w:val="-9"/>
          <w:w w:val="105"/>
          <w:sz w:val="22"/>
          <w:szCs w:val="22"/>
          <w:lang w:val="da-DK"/>
        </w:rPr>
        <w:t xml:space="preserve"> </w:t>
      </w:r>
      <w:r w:rsidRPr="004D1B4C">
        <w:rPr>
          <w:w w:val="105"/>
          <w:sz w:val="22"/>
          <w:szCs w:val="22"/>
          <w:lang w:val="da-DK"/>
        </w:rPr>
        <w:t>til</w:t>
      </w:r>
      <w:r w:rsidRPr="004D1B4C">
        <w:rPr>
          <w:spacing w:val="-9"/>
          <w:w w:val="105"/>
          <w:sz w:val="22"/>
          <w:szCs w:val="22"/>
          <w:lang w:val="da-DK"/>
        </w:rPr>
        <w:t xml:space="preserve"> </w:t>
      </w:r>
      <w:r w:rsidRPr="004D1B4C">
        <w:rPr>
          <w:w w:val="105"/>
          <w:sz w:val="22"/>
          <w:szCs w:val="22"/>
          <w:lang w:val="da-DK"/>
        </w:rPr>
        <w:t>anvendelse</w:t>
      </w:r>
      <w:r w:rsidRPr="004D1B4C">
        <w:rPr>
          <w:spacing w:val="-11"/>
          <w:w w:val="105"/>
          <w:sz w:val="22"/>
          <w:szCs w:val="22"/>
          <w:lang w:val="da-DK"/>
        </w:rPr>
        <w:t xml:space="preserve"> </w:t>
      </w:r>
      <w:r w:rsidRPr="004D1B4C">
        <w:rPr>
          <w:w w:val="105"/>
          <w:sz w:val="22"/>
          <w:szCs w:val="22"/>
          <w:lang w:val="da-DK"/>
        </w:rPr>
        <w:t>hos</w:t>
      </w:r>
      <w:r w:rsidRPr="004D1B4C">
        <w:rPr>
          <w:spacing w:val="-10"/>
          <w:w w:val="105"/>
          <w:sz w:val="22"/>
          <w:szCs w:val="22"/>
          <w:lang w:val="da-DK"/>
        </w:rPr>
        <w:t xml:space="preserve"> </w:t>
      </w:r>
      <w:r w:rsidRPr="004D1B4C">
        <w:rPr>
          <w:w w:val="105"/>
          <w:sz w:val="22"/>
          <w:szCs w:val="22"/>
          <w:lang w:val="da-DK"/>
        </w:rPr>
        <w:t>voksne</w:t>
      </w:r>
      <w:r w:rsidRPr="004D1B4C">
        <w:rPr>
          <w:spacing w:val="-10"/>
          <w:w w:val="105"/>
          <w:sz w:val="22"/>
          <w:szCs w:val="22"/>
          <w:lang w:val="da-DK"/>
        </w:rPr>
        <w:t xml:space="preserve"> </w:t>
      </w:r>
      <w:r w:rsidRPr="004D1B4C">
        <w:rPr>
          <w:w w:val="105"/>
          <w:sz w:val="22"/>
          <w:szCs w:val="22"/>
          <w:lang w:val="da-DK"/>
        </w:rPr>
        <w:t>fra</w:t>
      </w:r>
      <w:r w:rsidRPr="004D1B4C">
        <w:rPr>
          <w:spacing w:val="-10"/>
          <w:w w:val="105"/>
          <w:sz w:val="22"/>
          <w:szCs w:val="22"/>
          <w:lang w:val="da-DK"/>
        </w:rPr>
        <w:t xml:space="preserve"> </w:t>
      </w:r>
      <w:r w:rsidRPr="004D1B4C">
        <w:rPr>
          <w:w w:val="105"/>
          <w:sz w:val="22"/>
          <w:szCs w:val="22"/>
          <w:lang w:val="da-DK"/>
        </w:rPr>
        <w:t>18</w:t>
      </w:r>
      <w:r w:rsidRPr="004D1B4C">
        <w:rPr>
          <w:spacing w:val="-10"/>
          <w:w w:val="105"/>
          <w:sz w:val="22"/>
          <w:szCs w:val="22"/>
          <w:lang w:val="da-DK"/>
        </w:rPr>
        <w:t xml:space="preserve"> </w:t>
      </w:r>
      <w:r w:rsidRPr="004D1B4C">
        <w:rPr>
          <w:w w:val="105"/>
          <w:sz w:val="22"/>
          <w:szCs w:val="22"/>
          <w:lang w:val="da-DK"/>
        </w:rPr>
        <w:t>år</w:t>
      </w:r>
      <w:r w:rsidRPr="004D1B4C">
        <w:rPr>
          <w:spacing w:val="-10"/>
          <w:w w:val="105"/>
          <w:sz w:val="22"/>
          <w:szCs w:val="22"/>
          <w:lang w:val="da-DK"/>
        </w:rPr>
        <w:t xml:space="preserve"> </w:t>
      </w:r>
      <w:r w:rsidRPr="004D1B4C">
        <w:rPr>
          <w:w w:val="105"/>
          <w:sz w:val="22"/>
          <w:szCs w:val="22"/>
          <w:lang w:val="da-DK"/>
        </w:rPr>
        <w:t>og</w:t>
      </w:r>
      <w:r w:rsidRPr="004D1B4C">
        <w:rPr>
          <w:spacing w:val="-10"/>
          <w:w w:val="105"/>
          <w:sz w:val="22"/>
          <w:szCs w:val="22"/>
          <w:lang w:val="da-DK"/>
        </w:rPr>
        <w:t xml:space="preserve"> </w:t>
      </w:r>
      <w:r w:rsidRPr="004D1B4C">
        <w:rPr>
          <w:spacing w:val="-2"/>
          <w:w w:val="105"/>
          <w:sz w:val="22"/>
          <w:szCs w:val="22"/>
          <w:lang w:val="da-DK"/>
        </w:rPr>
        <w:t>derover.</w:t>
      </w:r>
    </w:p>
    <w:p w14:paraId="302DDC76" w14:textId="77777777" w:rsidR="00ED0EAE" w:rsidRPr="004D1B4C" w:rsidRDefault="00ED0EAE" w:rsidP="007E66A5">
      <w:pPr>
        <w:pStyle w:val="BodyText"/>
        <w:ind w:right="48"/>
        <w:rPr>
          <w:sz w:val="22"/>
          <w:szCs w:val="22"/>
          <w:lang w:val="da-DK"/>
        </w:rPr>
      </w:pPr>
    </w:p>
    <w:p w14:paraId="712A1754" w14:textId="77777777" w:rsidR="00B8489D" w:rsidRPr="004D1B4C" w:rsidRDefault="00B8489D" w:rsidP="007E66A5">
      <w:pPr>
        <w:pStyle w:val="BodyText"/>
        <w:ind w:right="48"/>
        <w:rPr>
          <w:sz w:val="22"/>
          <w:szCs w:val="22"/>
          <w:lang w:val="da-DK"/>
        </w:rPr>
      </w:pPr>
    </w:p>
    <w:p w14:paraId="1EB61B15" w14:textId="77777777" w:rsidR="00B8489D" w:rsidRPr="004D1B4C" w:rsidRDefault="009F4781" w:rsidP="007E66A5">
      <w:pPr>
        <w:pStyle w:val="Heading2"/>
        <w:numPr>
          <w:ilvl w:val="0"/>
          <w:numId w:val="6"/>
        </w:numPr>
        <w:tabs>
          <w:tab w:val="left" w:pos="948"/>
        </w:tabs>
        <w:ind w:left="0" w:right="48" w:firstLine="0"/>
        <w:rPr>
          <w:sz w:val="22"/>
          <w:szCs w:val="22"/>
          <w:lang w:val="da-DK"/>
        </w:rPr>
      </w:pPr>
      <w:r w:rsidRPr="004D1B4C">
        <w:rPr>
          <w:w w:val="105"/>
          <w:sz w:val="22"/>
          <w:szCs w:val="22"/>
          <w:lang w:val="da-DK"/>
        </w:rPr>
        <w:t>Det</w:t>
      </w:r>
      <w:r w:rsidRPr="004D1B4C">
        <w:rPr>
          <w:spacing w:val="-12"/>
          <w:w w:val="105"/>
          <w:sz w:val="22"/>
          <w:szCs w:val="22"/>
          <w:lang w:val="da-DK"/>
        </w:rPr>
        <w:t xml:space="preserve"> </w:t>
      </w:r>
      <w:r w:rsidRPr="004D1B4C">
        <w:rPr>
          <w:w w:val="105"/>
          <w:sz w:val="22"/>
          <w:szCs w:val="22"/>
          <w:lang w:val="da-DK"/>
        </w:rPr>
        <w:t>skal</w:t>
      </w:r>
      <w:r w:rsidRPr="004D1B4C">
        <w:rPr>
          <w:spacing w:val="-12"/>
          <w:w w:val="105"/>
          <w:sz w:val="22"/>
          <w:szCs w:val="22"/>
          <w:lang w:val="da-DK"/>
        </w:rPr>
        <w:t xml:space="preserve"> </w:t>
      </w:r>
      <w:r w:rsidRPr="004D1B4C">
        <w:rPr>
          <w:w w:val="105"/>
          <w:sz w:val="22"/>
          <w:szCs w:val="22"/>
          <w:lang w:val="da-DK"/>
        </w:rPr>
        <w:t>du</w:t>
      </w:r>
      <w:r w:rsidRPr="004D1B4C">
        <w:rPr>
          <w:spacing w:val="-12"/>
          <w:w w:val="105"/>
          <w:sz w:val="22"/>
          <w:szCs w:val="22"/>
          <w:lang w:val="da-DK"/>
        </w:rPr>
        <w:t xml:space="preserve"> </w:t>
      </w:r>
      <w:r w:rsidRPr="004D1B4C">
        <w:rPr>
          <w:w w:val="105"/>
          <w:sz w:val="22"/>
          <w:szCs w:val="22"/>
          <w:lang w:val="da-DK"/>
        </w:rPr>
        <w:t>vide,</w:t>
      </w:r>
      <w:r w:rsidRPr="004D1B4C">
        <w:rPr>
          <w:spacing w:val="-12"/>
          <w:w w:val="105"/>
          <w:sz w:val="22"/>
          <w:szCs w:val="22"/>
          <w:lang w:val="da-DK"/>
        </w:rPr>
        <w:t xml:space="preserve"> </w:t>
      </w:r>
      <w:r w:rsidRPr="004D1B4C">
        <w:rPr>
          <w:w w:val="105"/>
          <w:sz w:val="22"/>
          <w:szCs w:val="22"/>
          <w:lang w:val="da-DK"/>
        </w:rPr>
        <w:t>før</w:t>
      </w:r>
      <w:r w:rsidRPr="004D1B4C">
        <w:rPr>
          <w:spacing w:val="-12"/>
          <w:w w:val="105"/>
          <w:sz w:val="22"/>
          <w:szCs w:val="22"/>
          <w:lang w:val="da-DK"/>
        </w:rPr>
        <w:t xml:space="preserve"> </w:t>
      </w:r>
      <w:r w:rsidRPr="004D1B4C">
        <w:rPr>
          <w:w w:val="105"/>
          <w:sz w:val="22"/>
          <w:szCs w:val="22"/>
          <w:lang w:val="da-DK"/>
        </w:rPr>
        <w:t>du</w:t>
      </w:r>
      <w:r w:rsidRPr="004D1B4C">
        <w:rPr>
          <w:spacing w:val="-13"/>
          <w:w w:val="105"/>
          <w:sz w:val="22"/>
          <w:szCs w:val="22"/>
          <w:lang w:val="da-DK"/>
        </w:rPr>
        <w:t xml:space="preserve"> </w:t>
      </w:r>
      <w:r w:rsidRPr="004D1B4C">
        <w:rPr>
          <w:w w:val="105"/>
          <w:sz w:val="22"/>
          <w:szCs w:val="22"/>
          <w:lang w:val="da-DK"/>
        </w:rPr>
        <w:t>begynder</w:t>
      </w:r>
      <w:r w:rsidRPr="004D1B4C">
        <w:rPr>
          <w:spacing w:val="-12"/>
          <w:w w:val="105"/>
          <w:sz w:val="22"/>
          <w:szCs w:val="22"/>
          <w:lang w:val="da-DK"/>
        </w:rPr>
        <w:t xml:space="preserve"> </w:t>
      </w:r>
      <w:r w:rsidRPr="004D1B4C">
        <w:rPr>
          <w:w w:val="105"/>
          <w:sz w:val="22"/>
          <w:szCs w:val="22"/>
          <w:lang w:val="da-DK"/>
        </w:rPr>
        <w:t>at</w:t>
      </w:r>
      <w:r w:rsidRPr="004D1B4C">
        <w:rPr>
          <w:spacing w:val="-12"/>
          <w:w w:val="105"/>
          <w:sz w:val="22"/>
          <w:szCs w:val="22"/>
          <w:lang w:val="da-DK"/>
        </w:rPr>
        <w:t xml:space="preserve"> </w:t>
      </w:r>
      <w:r w:rsidRPr="004D1B4C">
        <w:rPr>
          <w:w w:val="105"/>
          <w:sz w:val="22"/>
          <w:szCs w:val="22"/>
          <w:lang w:val="da-DK"/>
        </w:rPr>
        <w:t>bruge</w:t>
      </w:r>
      <w:r w:rsidRPr="004D1B4C">
        <w:rPr>
          <w:spacing w:val="-12"/>
          <w:w w:val="105"/>
          <w:sz w:val="22"/>
          <w:szCs w:val="22"/>
          <w:lang w:val="da-DK"/>
        </w:rPr>
        <w:t xml:space="preserve"> </w:t>
      </w:r>
      <w:r w:rsidRPr="004D1B4C">
        <w:rPr>
          <w:w w:val="105"/>
          <w:sz w:val="22"/>
          <w:szCs w:val="22"/>
          <w:lang w:val="da-DK"/>
        </w:rPr>
        <w:t xml:space="preserve">Fulphila </w:t>
      </w:r>
    </w:p>
    <w:p w14:paraId="7FD02703" w14:textId="77777777" w:rsidR="00B8489D" w:rsidRPr="004D1B4C" w:rsidRDefault="00B8489D" w:rsidP="00B8489D">
      <w:pPr>
        <w:pStyle w:val="Heading2"/>
        <w:tabs>
          <w:tab w:val="left" w:pos="948"/>
        </w:tabs>
        <w:ind w:left="0" w:right="48"/>
        <w:rPr>
          <w:w w:val="105"/>
          <w:sz w:val="22"/>
          <w:szCs w:val="22"/>
          <w:lang w:val="da-DK"/>
        </w:rPr>
      </w:pPr>
    </w:p>
    <w:p w14:paraId="6A6F7AB3" w14:textId="4B39B48B" w:rsidR="00ED0EAE" w:rsidRPr="004D1B4C" w:rsidRDefault="009F4781" w:rsidP="00B8489D">
      <w:pPr>
        <w:pStyle w:val="Heading2"/>
        <w:tabs>
          <w:tab w:val="left" w:pos="948"/>
        </w:tabs>
        <w:ind w:left="0" w:right="48"/>
        <w:rPr>
          <w:sz w:val="22"/>
          <w:szCs w:val="22"/>
          <w:lang w:val="sv-SE"/>
        </w:rPr>
      </w:pPr>
      <w:r w:rsidRPr="004D1B4C">
        <w:rPr>
          <w:w w:val="105"/>
          <w:sz w:val="22"/>
          <w:szCs w:val="22"/>
          <w:lang w:val="sv-SE"/>
        </w:rPr>
        <w:t>Brug ikke Fulphila:</w:t>
      </w:r>
    </w:p>
    <w:p w14:paraId="51C30B14" w14:textId="77777777" w:rsidR="00ED0EAE" w:rsidRPr="004D1B4C" w:rsidRDefault="009F4781" w:rsidP="00B8489D">
      <w:pPr>
        <w:pStyle w:val="ListParagraph"/>
        <w:numPr>
          <w:ilvl w:val="1"/>
          <w:numId w:val="6"/>
        </w:numPr>
        <w:tabs>
          <w:tab w:val="left" w:pos="948"/>
        </w:tabs>
        <w:ind w:left="709" w:right="48" w:hanging="709"/>
        <w:rPr>
          <w:lang w:val="da-DK"/>
        </w:rPr>
      </w:pPr>
      <w:r w:rsidRPr="004D1B4C">
        <w:rPr>
          <w:w w:val="105"/>
          <w:lang w:val="da-DK"/>
        </w:rPr>
        <w:t>hvis</w:t>
      </w:r>
      <w:r w:rsidRPr="004D1B4C">
        <w:rPr>
          <w:spacing w:val="-11"/>
          <w:w w:val="105"/>
          <w:lang w:val="da-DK"/>
        </w:rPr>
        <w:t xml:space="preserve"> </w:t>
      </w:r>
      <w:r w:rsidRPr="004D1B4C">
        <w:rPr>
          <w:w w:val="105"/>
          <w:lang w:val="da-DK"/>
        </w:rPr>
        <w:t>du</w:t>
      </w:r>
      <w:r w:rsidRPr="004D1B4C">
        <w:rPr>
          <w:spacing w:val="-10"/>
          <w:w w:val="105"/>
          <w:lang w:val="da-DK"/>
        </w:rPr>
        <w:t xml:space="preserve"> </w:t>
      </w:r>
      <w:r w:rsidRPr="004D1B4C">
        <w:rPr>
          <w:w w:val="105"/>
          <w:lang w:val="da-DK"/>
        </w:rPr>
        <w:t>er</w:t>
      </w:r>
      <w:r w:rsidRPr="004D1B4C">
        <w:rPr>
          <w:spacing w:val="-11"/>
          <w:w w:val="105"/>
          <w:lang w:val="da-DK"/>
        </w:rPr>
        <w:t xml:space="preserve"> </w:t>
      </w:r>
      <w:r w:rsidRPr="004D1B4C">
        <w:rPr>
          <w:w w:val="105"/>
          <w:lang w:val="da-DK"/>
        </w:rPr>
        <w:t>allergisk</w:t>
      </w:r>
      <w:r w:rsidRPr="004D1B4C">
        <w:rPr>
          <w:spacing w:val="-10"/>
          <w:w w:val="105"/>
          <w:lang w:val="da-DK"/>
        </w:rPr>
        <w:t xml:space="preserve"> </w:t>
      </w:r>
      <w:r w:rsidRPr="004D1B4C">
        <w:rPr>
          <w:w w:val="105"/>
          <w:lang w:val="da-DK"/>
        </w:rPr>
        <w:t>over</w:t>
      </w:r>
      <w:r w:rsidRPr="004D1B4C">
        <w:rPr>
          <w:spacing w:val="-11"/>
          <w:w w:val="105"/>
          <w:lang w:val="da-DK"/>
        </w:rPr>
        <w:t xml:space="preserve"> </w:t>
      </w:r>
      <w:r w:rsidRPr="004D1B4C">
        <w:rPr>
          <w:w w:val="105"/>
          <w:lang w:val="da-DK"/>
        </w:rPr>
        <w:t>for</w:t>
      </w:r>
      <w:r w:rsidRPr="004D1B4C">
        <w:rPr>
          <w:spacing w:val="-11"/>
          <w:w w:val="105"/>
          <w:lang w:val="da-DK"/>
        </w:rPr>
        <w:t xml:space="preserve"> </w:t>
      </w:r>
      <w:r w:rsidRPr="004D1B4C">
        <w:rPr>
          <w:w w:val="105"/>
          <w:lang w:val="da-DK"/>
        </w:rPr>
        <w:t>pegfilgrastim,</w:t>
      </w:r>
      <w:r w:rsidRPr="004D1B4C">
        <w:rPr>
          <w:spacing w:val="-10"/>
          <w:w w:val="105"/>
          <w:lang w:val="da-DK"/>
        </w:rPr>
        <w:t xml:space="preserve"> </w:t>
      </w:r>
      <w:r w:rsidRPr="004D1B4C">
        <w:rPr>
          <w:w w:val="105"/>
          <w:lang w:val="da-DK"/>
        </w:rPr>
        <w:t>filgrastim</w:t>
      </w:r>
      <w:r w:rsidRPr="004D1B4C">
        <w:rPr>
          <w:spacing w:val="-10"/>
          <w:w w:val="105"/>
          <w:lang w:val="da-DK"/>
        </w:rPr>
        <w:t xml:space="preserve"> </w:t>
      </w:r>
      <w:r w:rsidRPr="004D1B4C">
        <w:rPr>
          <w:w w:val="105"/>
          <w:lang w:val="da-DK"/>
        </w:rPr>
        <w:t>eller</w:t>
      </w:r>
      <w:r w:rsidRPr="004D1B4C">
        <w:rPr>
          <w:spacing w:val="-11"/>
          <w:w w:val="105"/>
          <w:lang w:val="da-DK"/>
        </w:rPr>
        <w:t xml:space="preserve"> </w:t>
      </w:r>
      <w:r w:rsidRPr="004D1B4C">
        <w:rPr>
          <w:w w:val="105"/>
          <w:lang w:val="da-DK"/>
        </w:rPr>
        <w:t>et</w:t>
      </w:r>
      <w:r w:rsidRPr="004D1B4C">
        <w:rPr>
          <w:spacing w:val="-10"/>
          <w:w w:val="105"/>
          <w:lang w:val="da-DK"/>
        </w:rPr>
        <w:t xml:space="preserve"> </w:t>
      </w:r>
      <w:r w:rsidRPr="004D1B4C">
        <w:rPr>
          <w:w w:val="105"/>
          <w:lang w:val="da-DK"/>
        </w:rPr>
        <w:t>af</w:t>
      </w:r>
      <w:r w:rsidRPr="004D1B4C">
        <w:rPr>
          <w:spacing w:val="-11"/>
          <w:w w:val="105"/>
          <w:lang w:val="da-DK"/>
        </w:rPr>
        <w:t xml:space="preserve"> </w:t>
      </w:r>
      <w:r w:rsidRPr="004D1B4C">
        <w:rPr>
          <w:w w:val="105"/>
          <w:lang w:val="da-DK"/>
        </w:rPr>
        <w:t>de</w:t>
      </w:r>
      <w:r w:rsidRPr="004D1B4C">
        <w:rPr>
          <w:spacing w:val="-10"/>
          <w:w w:val="105"/>
          <w:lang w:val="da-DK"/>
        </w:rPr>
        <w:t xml:space="preserve"> </w:t>
      </w:r>
      <w:r w:rsidRPr="004D1B4C">
        <w:rPr>
          <w:w w:val="105"/>
          <w:lang w:val="da-DK"/>
        </w:rPr>
        <w:t>øvrige</w:t>
      </w:r>
      <w:r w:rsidRPr="004D1B4C">
        <w:rPr>
          <w:spacing w:val="-11"/>
          <w:w w:val="105"/>
          <w:lang w:val="da-DK"/>
        </w:rPr>
        <w:t xml:space="preserve"> </w:t>
      </w:r>
      <w:r w:rsidRPr="004D1B4C">
        <w:rPr>
          <w:w w:val="105"/>
          <w:lang w:val="da-DK"/>
        </w:rPr>
        <w:t>indholdsstoffer</w:t>
      </w:r>
      <w:r w:rsidRPr="004D1B4C">
        <w:rPr>
          <w:spacing w:val="-11"/>
          <w:w w:val="105"/>
          <w:lang w:val="da-DK"/>
        </w:rPr>
        <w:t xml:space="preserve"> </w:t>
      </w:r>
      <w:r w:rsidRPr="004D1B4C">
        <w:rPr>
          <w:w w:val="105"/>
          <w:lang w:val="da-DK"/>
        </w:rPr>
        <w:t>i Fulphila (angivet i afsnit 6).</w:t>
      </w:r>
    </w:p>
    <w:p w14:paraId="328FFB5C" w14:textId="77777777" w:rsidR="00ED0EAE" w:rsidRPr="004D1B4C" w:rsidRDefault="009F4781" w:rsidP="007E66A5">
      <w:pPr>
        <w:pStyle w:val="Heading2"/>
        <w:ind w:left="0" w:right="48"/>
        <w:rPr>
          <w:sz w:val="22"/>
          <w:szCs w:val="22"/>
          <w:lang w:val="da-DK"/>
        </w:rPr>
      </w:pPr>
      <w:r w:rsidRPr="004D1B4C">
        <w:rPr>
          <w:spacing w:val="-2"/>
          <w:w w:val="105"/>
          <w:sz w:val="22"/>
          <w:szCs w:val="22"/>
          <w:lang w:val="da-DK"/>
        </w:rPr>
        <w:lastRenderedPageBreak/>
        <w:t>Advarsler</w:t>
      </w:r>
      <w:r w:rsidRPr="004D1B4C">
        <w:rPr>
          <w:spacing w:val="-4"/>
          <w:w w:val="105"/>
          <w:sz w:val="22"/>
          <w:szCs w:val="22"/>
          <w:lang w:val="da-DK"/>
        </w:rPr>
        <w:t xml:space="preserve"> </w:t>
      </w:r>
      <w:r w:rsidRPr="004D1B4C">
        <w:rPr>
          <w:spacing w:val="-2"/>
          <w:w w:val="105"/>
          <w:sz w:val="22"/>
          <w:szCs w:val="22"/>
          <w:lang w:val="da-DK"/>
        </w:rPr>
        <w:t>og forsigtighedsregler</w:t>
      </w:r>
    </w:p>
    <w:p w14:paraId="58AAB6FC" w14:textId="77777777" w:rsidR="00ED0EAE" w:rsidRPr="004D1B4C" w:rsidRDefault="009F4781" w:rsidP="007E66A5">
      <w:pPr>
        <w:pStyle w:val="BodyText"/>
        <w:ind w:right="48"/>
        <w:rPr>
          <w:sz w:val="22"/>
          <w:szCs w:val="22"/>
          <w:lang w:val="da-DK"/>
        </w:rPr>
      </w:pPr>
      <w:r w:rsidRPr="004D1B4C">
        <w:rPr>
          <w:sz w:val="22"/>
          <w:szCs w:val="22"/>
          <w:lang w:val="da-DK"/>
        </w:rPr>
        <w:t>Kontakt</w:t>
      </w:r>
      <w:r w:rsidRPr="004D1B4C">
        <w:rPr>
          <w:spacing w:val="18"/>
          <w:sz w:val="22"/>
          <w:szCs w:val="22"/>
          <w:lang w:val="da-DK"/>
        </w:rPr>
        <w:t xml:space="preserve"> </w:t>
      </w:r>
      <w:r w:rsidRPr="004D1B4C">
        <w:rPr>
          <w:sz w:val="22"/>
          <w:szCs w:val="22"/>
          <w:lang w:val="da-DK"/>
        </w:rPr>
        <w:t>lægen,</w:t>
      </w:r>
      <w:r w:rsidRPr="004D1B4C">
        <w:rPr>
          <w:spacing w:val="19"/>
          <w:sz w:val="22"/>
          <w:szCs w:val="22"/>
          <w:lang w:val="da-DK"/>
        </w:rPr>
        <w:t xml:space="preserve"> </w:t>
      </w:r>
      <w:r w:rsidRPr="004D1B4C">
        <w:rPr>
          <w:sz w:val="22"/>
          <w:szCs w:val="22"/>
          <w:lang w:val="da-DK"/>
        </w:rPr>
        <w:t>apotekspersonalet</w:t>
      </w:r>
      <w:r w:rsidRPr="004D1B4C">
        <w:rPr>
          <w:spacing w:val="18"/>
          <w:sz w:val="22"/>
          <w:szCs w:val="22"/>
          <w:lang w:val="da-DK"/>
        </w:rPr>
        <w:t xml:space="preserve"> </w:t>
      </w:r>
      <w:r w:rsidRPr="004D1B4C">
        <w:rPr>
          <w:sz w:val="22"/>
          <w:szCs w:val="22"/>
          <w:lang w:val="da-DK"/>
        </w:rPr>
        <w:t>eller</w:t>
      </w:r>
      <w:r w:rsidRPr="004D1B4C">
        <w:rPr>
          <w:spacing w:val="18"/>
          <w:sz w:val="22"/>
          <w:szCs w:val="22"/>
          <w:lang w:val="da-DK"/>
        </w:rPr>
        <w:t xml:space="preserve"> </w:t>
      </w:r>
      <w:r w:rsidRPr="004D1B4C">
        <w:rPr>
          <w:sz w:val="22"/>
          <w:szCs w:val="22"/>
          <w:lang w:val="da-DK"/>
        </w:rPr>
        <w:t>sygeplejersken,</w:t>
      </w:r>
      <w:r w:rsidRPr="004D1B4C">
        <w:rPr>
          <w:spacing w:val="18"/>
          <w:sz w:val="22"/>
          <w:szCs w:val="22"/>
          <w:lang w:val="da-DK"/>
        </w:rPr>
        <w:t xml:space="preserve"> </w:t>
      </w:r>
      <w:r w:rsidRPr="004D1B4C">
        <w:rPr>
          <w:sz w:val="22"/>
          <w:szCs w:val="22"/>
          <w:lang w:val="da-DK"/>
        </w:rPr>
        <w:t>før</w:t>
      </w:r>
      <w:r w:rsidRPr="004D1B4C">
        <w:rPr>
          <w:spacing w:val="18"/>
          <w:sz w:val="22"/>
          <w:szCs w:val="22"/>
          <w:lang w:val="da-DK"/>
        </w:rPr>
        <w:t xml:space="preserve"> </w:t>
      </w:r>
      <w:r w:rsidRPr="004D1B4C">
        <w:rPr>
          <w:sz w:val="22"/>
          <w:szCs w:val="22"/>
          <w:lang w:val="da-DK"/>
        </w:rPr>
        <w:t>du</w:t>
      </w:r>
      <w:r w:rsidRPr="004D1B4C">
        <w:rPr>
          <w:spacing w:val="17"/>
          <w:sz w:val="22"/>
          <w:szCs w:val="22"/>
          <w:lang w:val="da-DK"/>
        </w:rPr>
        <w:t xml:space="preserve"> </w:t>
      </w:r>
      <w:r w:rsidRPr="004D1B4C">
        <w:rPr>
          <w:sz w:val="22"/>
          <w:szCs w:val="22"/>
          <w:lang w:val="da-DK"/>
        </w:rPr>
        <w:t>bruger</w:t>
      </w:r>
      <w:r w:rsidRPr="004D1B4C">
        <w:rPr>
          <w:spacing w:val="17"/>
          <w:sz w:val="22"/>
          <w:szCs w:val="22"/>
          <w:lang w:val="da-DK"/>
        </w:rPr>
        <w:t xml:space="preserve"> </w:t>
      </w:r>
      <w:r w:rsidRPr="004D1B4C">
        <w:rPr>
          <w:spacing w:val="-2"/>
          <w:sz w:val="22"/>
          <w:szCs w:val="22"/>
          <w:lang w:val="da-DK"/>
        </w:rPr>
        <w:t>Fulphila:</w:t>
      </w:r>
    </w:p>
    <w:p w14:paraId="283AD517"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hvis du får en allergisk reaktion, herunder svaghedsfølelse, blodtryksfald, åndedrætsbesvær, hævelse i ansigtet (anafylaksi), rødme, hududslæt og kløende områder på huden.</w:t>
      </w:r>
    </w:p>
    <w:p w14:paraId="740D8A46"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hvis du får hoste, feber og åndedrætsbesvær. Det kan være et tegn på shocklunge (ARDS).</w:t>
      </w:r>
    </w:p>
    <w:p w14:paraId="467EA51A"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hvis du får en eller flere af følgende bivirkninger eller en kombination af disse bivirkninger:</w:t>
      </w:r>
    </w:p>
    <w:p w14:paraId="0390B216" w14:textId="77777777" w:rsidR="00ED0EAE" w:rsidRPr="004D1B4C" w:rsidRDefault="009F4781" w:rsidP="00B8489D">
      <w:pPr>
        <w:pStyle w:val="ListParagraph"/>
        <w:numPr>
          <w:ilvl w:val="0"/>
          <w:numId w:val="8"/>
        </w:numPr>
        <w:tabs>
          <w:tab w:val="left" w:pos="814"/>
        </w:tabs>
        <w:ind w:left="709" w:right="48" w:hanging="709"/>
        <w:rPr>
          <w:lang w:val="da-DK"/>
        </w:rPr>
      </w:pPr>
      <w:r w:rsidRPr="004D1B4C">
        <w:rPr>
          <w:w w:val="105"/>
          <w:lang w:val="da-DK"/>
        </w:rPr>
        <w:t>hævelse eller oppustethed, som kan være forbundet med mindre hyppig vandladning, åndedr</w:t>
      </w:r>
      <w:r w:rsidRPr="004D1B4C">
        <w:rPr>
          <w:spacing w:val="-2"/>
          <w:w w:val="105"/>
          <w:lang w:val="da-DK"/>
        </w:rPr>
        <w:t xml:space="preserve">ætsbesvær, oppustet mave og mæthedsfølelse samt en generel </w:t>
      </w:r>
      <w:r w:rsidRPr="004D1B4C">
        <w:rPr>
          <w:w w:val="105"/>
          <w:lang w:val="da-DK"/>
        </w:rPr>
        <w:t>følelse af træthed.</w:t>
      </w:r>
    </w:p>
    <w:p w14:paraId="712E6CDD" w14:textId="77777777" w:rsidR="00B8489D" w:rsidRPr="004D1B4C" w:rsidRDefault="00B8489D" w:rsidP="007E66A5">
      <w:pPr>
        <w:pStyle w:val="BodyText"/>
        <w:ind w:right="48"/>
        <w:rPr>
          <w:w w:val="105"/>
          <w:sz w:val="22"/>
          <w:szCs w:val="22"/>
          <w:lang w:val="da-DK"/>
        </w:rPr>
      </w:pPr>
    </w:p>
    <w:p w14:paraId="610CAF16" w14:textId="28D792FB" w:rsidR="00ED0EAE" w:rsidRPr="004D1B4C" w:rsidRDefault="009F4781" w:rsidP="007E66A5">
      <w:pPr>
        <w:pStyle w:val="BodyText"/>
        <w:ind w:right="48"/>
        <w:rPr>
          <w:sz w:val="22"/>
          <w:szCs w:val="22"/>
          <w:lang w:val="sv-SE"/>
        </w:rPr>
      </w:pPr>
      <w:r w:rsidRPr="004D1B4C">
        <w:rPr>
          <w:w w:val="105"/>
          <w:sz w:val="22"/>
          <w:szCs w:val="22"/>
          <w:lang w:val="da-DK"/>
        </w:rPr>
        <w:t>Dette</w:t>
      </w:r>
      <w:r w:rsidRPr="004D1B4C">
        <w:rPr>
          <w:spacing w:val="-13"/>
          <w:w w:val="105"/>
          <w:sz w:val="22"/>
          <w:szCs w:val="22"/>
          <w:lang w:val="da-DK"/>
        </w:rPr>
        <w:t xml:space="preserve"> </w:t>
      </w:r>
      <w:r w:rsidRPr="004D1B4C">
        <w:rPr>
          <w:w w:val="105"/>
          <w:sz w:val="22"/>
          <w:szCs w:val="22"/>
          <w:lang w:val="da-DK"/>
        </w:rPr>
        <w:t>kan</w:t>
      </w:r>
      <w:r w:rsidRPr="004D1B4C">
        <w:rPr>
          <w:spacing w:val="-12"/>
          <w:w w:val="105"/>
          <w:sz w:val="22"/>
          <w:szCs w:val="22"/>
          <w:lang w:val="da-DK"/>
        </w:rPr>
        <w:t xml:space="preserve"> </w:t>
      </w:r>
      <w:r w:rsidRPr="004D1B4C">
        <w:rPr>
          <w:w w:val="105"/>
          <w:sz w:val="22"/>
          <w:szCs w:val="22"/>
          <w:lang w:val="da-DK"/>
        </w:rPr>
        <w:t>være</w:t>
      </w:r>
      <w:r w:rsidRPr="004D1B4C">
        <w:rPr>
          <w:spacing w:val="-13"/>
          <w:w w:val="105"/>
          <w:sz w:val="22"/>
          <w:szCs w:val="22"/>
          <w:lang w:val="da-DK"/>
        </w:rPr>
        <w:t xml:space="preserve"> </w:t>
      </w:r>
      <w:r w:rsidRPr="004D1B4C">
        <w:rPr>
          <w:w w:val="105"/>
          <w:sz w:val="22"/>
          <w:szCs w:val="22"/>
          <w:lang w:val="da-DK"/>
        </w:rPr>
        <w:t>symptomer</w:t>
      </w:r>
      <w:r w:rsidRPr="004D1B4C">
        <w:rPr>
          <w:spacing w:val="-11"/>
          <w:w w:val="105"/>
          <w:sz w:val="22"/>
          <w:szCs w:val="22"/>
          <w:lang w:val="da-DK"/>
        </w:rPr>
        <w:t xml:space="preserve"> </w:t>
      </w:r>
      <w:r w:rsidRPr="004D1B4C">
        <w:rPr>
          <w:w w:val="105"/>
          <w:sz w:val="22"/>
          <w:szCs w:val="22"/>
          <w:lang w:val="da-DK"/>
        </w:rPr>
        <w:t>på</w:t>
      </w:r>
      <w:r w:rsidRPr="004D1B4C">
        <w:rPr>
          <w:spacing w:val="-13"/>
          <w:w w:val="105"/>
          <w:sz w:val="22"/>
          <w:szCs w:val="22"/>
          <w:lang w:val="da-DK"/>
        </w:rPr>
        <w:t xml:space="preserve"> </w:t>
      </w:r>
      <w:r w:rsidRPr="004D1B4C">
        <w:rPr>
          <w:w w:val="105"/>
          <w:sz w:val="22"/>
          <w:szCs w:val="22"/>
          <w:lang w:val="da-DK"/>
        </w:rPr>
        <w:t>en</w:t>
      </w:r>
      <w:r w:rsidRPr="004D1B4C">
        <w:rPr>
          <w:spacing w:val="-12"/>
          <w:w w:val="105"/>
          <w:sz w:val="22"/>
          <w:szCs w:val="22"/>
          <w:lang w:val="da-DK"/>
        </w:rPr>
        <w:t xml:space="preserve"> </w:t>
      </w:r>
      <w:r w:rsidRPr="004D1B4C">
        <w:rPr>
          <w:w w:val="105"/>
          <w:sz w:val="22"/>
          <w:szCs w:val="22"/>
          <w:lang w:val="da-DK"/>
        </w:rPr>
        <w:t>tilstand,</w:t>
      </w:r>
      <w:r w:rsidRPr="004D1B4C">
        <w:rPr>
          <w:spacing w:val="-12"/>
          <w:w w:val="105"/>
          <w:sz w:val="22"/>
          <w:szCs w:val="22"/>
          <w:lang w:val="da-DK"/>
        </w:rPr>
        <w:t xml:space="preserve"> </w:t>
      </w:r>
      <w:r w:rsidRPr="004D1B4C">
        <w:rPr>
          <w:w w:val="105"/>
          <w:sz w:val="22"/>
          <w:szCs w:val="22"/>
          <w:lang w:val="da-DK"/>
        </w:rPr>
        <w:t>der</w:t>
      </w:r>
      <w:r w:rsidRPr="004D1B4C">
        <w:rPr>
          <w:spacing w:val="-13"/>
          <w:w w:val="105"/>
          <w:sz w:val="22"/>
          <w:szCs w:val="22"/>
          <w:lang w:val="da-DK"/>
        </w:rPr>
        <w:t xml:space="preserve"> </w:t>
      </w:r>
      <w:r w:rsidRPr="004D1B4C">
        <w:rPr>
          <w:w w:val="105"/>
          <w:sz w:val="22"/>
          <w:szCs w:val="22"/>
          <w:lang w:val="da-DK"/>
        </w:rPr>
        <w:t>kaldes</w:t>
      </w:r>
      <w:r w:rsidRPr="004D1B4C">
        <w:rPr>
          <w:spacing w:val="-13"/>
          <w:w w:val="105"/>
          <w:sz w:val="22"/>
          <w:szCs w:val="22"/>
          <w:lang w:val="da-DK"/>
        </w:rPr>
        <w:t xml:space="preserve"> </w:t>
      </w:r>
      <w:r w:rsidRPr="004D1B4C">
        <w:rPr>
          <w:w w:val="105"/>
          <w:sz w:val="22"/>
          <w:szCs w:val="22"/>
          <w:lang w:val="da-DK"/>
        </w:rPr>
        <w:t>for</w:t>
      </w:r>
      <w:r w:rsidRPr="004D1B4C">
        <w:rPr>
          <w:spacing w:val="-13"/>
          <w:w w:val="105"/>
          <w:sz w:val="22"/>
          <w:szCs w:val="22"/>
          <w:lang w:val="da-DK"/>
        </w:rPr>
        <w:t xml:space="preserve"> </w:t>
      </w:r>
      <w:r w:rsidRPr="004D1B4C">
        <w:rPr>
          <w:w w:val="105"/>
          <w:sz w:val="22"/>
          <w:szCs w:val="22"/>
          <w:lang w:val="da-DK"/>
        </w:rPr>
        <w:t>“kapillær</w:t>
      </w:r>
      <w:r w:rsidRPr="004D1B4C">
        <w:rPr>
          <w:spacing w:val="-13"/>
          <w:w w:val="105"/>
          <w:sz w:val="22"/>
          <w:szCs w:val="22"/>
          <w:lang w:val="da-DK"/>
        </w:rPr>
        <w:t xml:space="preserve"> </w:t>
      </w:r>
      <w:r w:rsidRPr="004D1B4C">
        <w:rPr>
          <w:w w:val="105"/>
          <w:sz w:val="22"/>
          <w:szCs w:val="22"/>
          <w:lang w:val="da-DK"/>
        </w:rPr>
        <w:t>lækage-syndrom”,</w:t>
      </w:r>
      <w:r w:rsidRPr="004D1B4C">
        <w:rPr>
          <w:spacing w:val="-12"/>
          <w:w w:val="105"/>
          <w:sz w:val="22"/>
          <w:szCs w:val="22"/>
          <w:lang w:val="da-DK"/>
        </w:rPr>
        <w:t xml:space="preserve"> </w:t>
      </w:r>
      <w:r w:rsidRPr="004D1B4C">
        <w:rPr>
          <w:w w:val="105"/>
          <w:sz w:val="22"/>
          <w:szCs w:val="22"/>
          <w:lang w:val="da-DK"/>
        </w:rPr>
        <w:t>som</w:t>
      </w:r>
      <w:r w:rsidRPr="004D1B4C">
        <w:rPr>
          <w:spacing w:val="-13"/>
          <w:w w:val="105"/>
          <w:sz w:val="22"/>
          <w:szCs w:val="22"/>
          <w:lang w:val="da-DK"/>
        </w:rPr>
        <w:t xml:space="preserve"> </w:t>
      </w:r>
      <w:r w:rsidRPr="004D1B4C">
        <w:rPr>
          <w:w w:val="105"/>
          <w:sz w:val="22"/>
          <w:szCs w:val="22"/>
          <w:lang w:val="da-DK"/>
        </w:rPr>
        <w:t xml:space="preserve">får blodet til at lække fra de små blodkar ud i kroppen. </w:t>
      </w:r>
      <w:r w:rsidRPr="004D1B4C">
        <w:rPr>
          <w:w w:val="105"/>
          <w:sz w:val="22"/>
          <w:szCs w:val="22"/>
          <w:lang w:val="sv-SE"/>
        </w:rPr>
        <w:t>Se afsnit 4.</w:t>
      </w:r>
    </w:p>
    <w:p w14:paraId="3EA5C891" w14:textId="77777777" w:rsidR="00ED0EAE" w:rsidRPr="004D1B4C" w:rsidRDefault="009F4781" w:rsidP="00B8489D">
      <w:pPr>
        <w:pStyle w:val="ListParagraph"/>
        <w:numPr>
          <w:ilvl w:val="0"/>
          <w:numId w:val="8"/>
        </w:numPr>
        <w:tabs>
          <w:tab w:val="left" w:pos="814"/>
        </w:tabs>
        <w:ind w:left="709" w:right="48" w:hanging="709"/>
        <w:rPr>
          <w:w w:val="105"/>
          <w:lang w:val="sv-SE"/>
        </w:rPr>
      </w:pPr>
      <w:r w:rsidRPr="004D1B4C">
        <w:rPr>
          <w:w w:val="105"/>
          <w:lang w:val="sv-SE"/>
        </w:rPr>
        <w:t>hvis du får smerter øverst i maveregionen eller smerter yderst på skulderen. Det kan være tegn på problemer med milten (forstørret milt).</w:t>
      </w:r>
    </w:p>
    <w:p w14:paraId="790C39E4" w14:textId="77777777" w:rsidR="00ED0EAE" w:rsidRPr="004D1B4C" w:rsidRDefault="009F4781" w:rsidP="00B8489D">
      <w:pPr>
        <w:pStyle w:val="ListParagraph"/>
        <w:numPr>
          <w:ilvl w:val="0"/>
          <w:numId w:val="8"/>
        </w:numPr>
        <w:tabs>
          <w:tab w:val="left" w:pos="814"/>
        </w:tabs>
        <w:ind w:left="709" w:right="48" w:hanging="709"/>
        <w:rPr>
          <w:w w:val="105"/>
          <w:lang w:val="sv-SE"/>
        </w:rPr>
      </w:pPr>
      <w:r w:rsidRPr="004D1B4C">
        <w:rPr>
          <w:w w:val="105"/>
          <w:lang w:val="sv-SE"/>
        </w:rPr>
        <w:t>hvis du for nylig har haft en alvorlig lungebetændelse (pneumoni), væske i lungerne (lungeødem), inflammation (betændelseslignende reaktion) i lungerne (interstitiel lungesygdom) eller har fået taget røntgenbilleder af brystet, der viste unormale forhold (lungeinfiltration).</w:t>
      </w:r>
    </w:p>
    <w:p w14:paraId="6515CA26" w14:textId="77777777" w:rsidR="00ED0EAE" w:rsidRPr="004D1B4C" w:rsidRDefault="009F4781" w:rsidP="00B8489D">
      <w:pPr>
        <w:pStyle w:val="ListParagraph"/>
        <w:numPr>
          <w:ilvl w:val="0"/>
          <w:numId w:val="8"/>
        </w:numPr>
        <w:tabs>
          <w:tab w:val="left" w:pos="814"/>
        </w:tabs>
        <w:ind w:left="709" w:right="48" w:hanging="709"/>
        <w:rPr>
          <w:w w:val="105"/>
          <w:lang w:val="sv-SE"/>
        </w:rPr>
      </w:pPr>
      <w:r w:rsidRPr="004D1B4C">
        <w:rPr>
          <w:w w:val="105"/>
          <w:lang w:val="da-DK"/>
        </w:rPr>
        <w:t xml:space="preserve">hvis du ved, at du har ændrede blodtal (for eksempel en stigning i hvide blodlegemer eller anæmi) eller fald i antallet af blodplader, hvilket reducerer blodets evne til at størkne (trombocytopeni). </w:t>
      </w:r>
      <w:r w:rsidRPr="004D1B4C">
        <w:rPr>
          <w:w w:val="105"/>
          <w:lang w:val="sv-SE"/>
        </w:rPr>
        <w:t>Din læge vil muligvis overvåge dig nøjere.</w:t>
      </w:r>
    </w:p>
    <w:p w14:paraId="0FF90A6B"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hvis du har seglcelleanæmi. Din læge vil muligvis overvåge din tilstand nøjere.</w:t>
      </w:r>
    </w:p>
    <w:p w14:paraId="601172F3"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Er patient med bryst- eller lungekræft, da Fulphila i kombination med kemoterapi og/eller stråleterapi kan øge din risiko for en blodsygdom, som er et forstadie til kræft, og som kaldes myelodysplastisk syndrom (MDS), eller en form for blodkræft, som kaldes akut myeloid leukæmi (AML). Symptomerne kan omfatte træthed, feber og tendens til blå mærker eller blødning.</w:t>
      </w:r>
    </w:p>
    <w:p w14:paraId="1873CA71"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hvis du pludselig får symptomer på allergi, f.eks. udslæt, kløe eller nældefeber på huden, hævelse i ansigt, læber, tunge eller andre dele af kroppen, stakåndethed, hvæsende vejrtrækning eller vejrtrækningsbesvær, kan det være tegn på en alvorlig allergisk reaktion.</w:t>
      </w:r>
    </w:p>
    <w:p w14:paraId="2D2A15B0" w14:textId="77777777" w:rsidR="00ED0EAE" w:rsidRPr="004D1B4C" w:rsidRDefault="009F4781" w:rsidP="00B8489D">
      <w:pPr>
        <w:pStyle w:val="ListParagraph"/>
        <w:numPr>
          <w:ilvl w:val="0"/>
          <w:numId w:val="8"/>
        </w:numPr>
        <w:tabs>
          <w:tab w:val="left" w:pos="814"/>
        </w:tabs>
        <w:ind w:left="709" w:right="48" w:hanging="709"/>
      </w:pPr>
      <w:r w:rsidRPr="004D1B4C">
        <w:rPr>
          <w:w w:val="105"/>
          <w:lang w:val="da-DK"/>
        </w:rPr>
        <w:t>Hvis du</w:t>
      </w:r>
      <w:r w:rsidRPr="004D1B4C">
        <w:rPr>
          <w:spacing w:val="-11"/>
          <w:w w:val="105"/>
          <w:lang w:val="da-DK"/>
        </w:rPr>
        <w:t xml:space="preserve"> </w:t>
      </w:r>
      <w:r w:rsidRPr="004D1B4C">
        <w:rPr>
          <w:w w:val="105"/>
          <w:lang w:val="da-DK"/>
        </w:rPr>
        <w:t>har</w:t>
      </w:r>
      <w:r w:rsidRPr="004D1B4C">
        <w:rPr>
          <w:spacing w:val="-11"/>
          <w:w w:val="105"/>
          <w:lang w:val="da-DK"/>
        </w:rPr>
        <w:t xml:space="preserve"> </w:t>
      </w:r>
      <w:r w:rsidRPr="004D1B4C">
        <w:rPr>
          <w:w w:val="105"/>
          <w:lang w:val="da-DK"/>
        </w:rPr>
        <w:t>symptomer</w:t>
      </w:r>
      <w:r w:rsidRPr="004D1B4C">
        <w:rPr>
          <w:spacing w:val="-11"/>
          <w:w w:val="105"/>
          <w:lang w:val="da-DK"/>
        </w:rPr>
        <w:t xml:space="preserve"> </w:t>
      </w:r>
      <w:r w:rsidRPr="004D1B4C">
        <w:rPr>
          <w:w w:val="105"/>
          <w:lang w:val="da-DK"/>
        </w:rPr>
        <w:t>på</w:t>
      </w:r>
      <w:r w:rsidRPr="004D1B4C">
        <w:rPr>
          <w:spacing w:val="-11"/>
          <w:w w:val="105"/>
          <w:lang w:val="da-DK"/>
        </w:rPr>
        <w:t xml:space="preserve"> </w:t>
      </w:r>
      <w:r w:rsidRPr="004D1B4C">
        <w:rPr>
          <w:w w:val="105"/>
          <w:lang w:val="da-DK"/>
        </w:rPr>
        <w:t>betændelse</w:t>
      </w:r>
      <w:r w:rsidRPr="004D1B4C">
        <w:rPr>
          <w:spacing w:val="-11"/>
          <w:w w:val="105"/>
          <w:lang w:val="da-DK"/>
        </w:rPr>
        <w:t xml:space="preserve"> </w:t>
      </w:r>
      <w:r w:rsidRPr="004D1B4C">
        <w:rPr>
          <w:w w:val="105"/>
          <w:lang w:val="da-DK"/>
        </w:rPr>
        <w:t>i</w:t>
      </w:r>
      <w:r w:rsidRPr="004D1B4C">
        <w:rPr>
          <w:spacing w:val="-11"/>
          <w:w w:val="105"/>
          <w:lang w:val="da-DK"/>
        </w:rPr>
        <w:t xml:space="preserve"> </w:t>
      </w:r>
      <w:r w:rsidRPr="004D1B4C">
        <w:rPr>
          <w:w w:val="105"/>
          <w:lang w:val="da-DK"/>
        </w:rPr>
        <w:t>aorta</w:t>
      </w:r>
      <w:r w:rsidRPr="004D1B4C">
        <w:rPr>
          <w:spacing w:val="-11"/>
          <w:w w:val="105"/>
          <w:lang w:val="da-DK"/>
        </w:rPr>
        <w:t xml:space="preserve"> </w:t>
      </w:r>
      <w:r w:rsidRPr="004D1B4C">
        <w:rPr>
          <w:w w:val="105"/>
          <w:lang w:val="da-DK"/>
        </w:rPr>
        <w:t>(den</w:t>
      </w:r>
      <w:r w:rsidRPr="004D1B4C">
        <w:rPr>
          <w:spacing w:val="-11"/>
          <w:w w:val="105"/>
          <w:lang w:val="da-DK"/>
        </w:rPr>
        <w:t xml:space="preserve"> </w:t>
      </w:r>
      <w:r w:rsidRPr="004D1B4C">
        <w:rPr>
          <w:w w:val="105"/>
          <w:lang w:val="da-DK"/>
        </w:rPr>
        <w:t>store</w:t>
      </w:r>
      <w:r w:rsidRPr="004D1B4C">
        <w:rPr>
          <w:spacing w:val="-11"/>
          <w:w w:val="105"/>
          <w:lang w:val="da-DK"/>
        </w:rPr>
        <w:t xml:space="preserve"> </w:t>
      </w:r>
      <w:r w:rsidRPr="004D1B4C">
        <w:rPr>
          <w:w w:val="105"/>
          <w:lang w:val="da-DK"/>
        </w:rPr>
        <w:t>pulsåre,</w:t>
      </w:r>
      <w:r w:rsidRPr="004D1B4C">
        <w:rPr>
          <w:spacing w:val="-11"/>
          <w:w w:val="105"/>
          <w:lang w:val="da-DK"/>
        </w:rPr>
        <w:t xml:space="preserve"> </w:t>
      </w:r>
      <w:r w:rsidRPr="004D1B4C">
        <w:rPr>
          <w:w w:val="105"/>
          <w:lang w:val="da-DK"/>
        </w:rPr>
        <w:t>der</w:t>
      </w:r>
      <w:r w:rsidRPr="004D1B4C">
        <w:rPr>
          <w:spacing w:val="-11"/>
          <w:w w:val="105"/>
          <w:lang w:val="da-DK"/>
        </w:rPr>
        <w:t xml:space="preserve"> </w:t>
      </w:r>
      <w:r w:rsidRPr="004D1B4C">
        <w:rPr>
          <w:w w:val="105"/>
          <w:lang w:val="da-DK"/>
        </w:rPr>
        <w:t>transporterer</w:t>
      </w:r>
      <w:r w:rsidRPr="004D1B4C">
        <w:rPr>
          <w:spacing w:val="-11"/>
          <w:w w:val="105"/>
          <w:lang w:val="da-DK"/>
        </w:rPr>
        <w:t xml:space="preserve"> </w:t>
      </w:r>
      <w:r w:rsidRPr="004D1B4C">
        <w:rPr>
          <w:w w:val="105"/>
          <w:lang w:val="da-DK"/>
        </w:rPr>
        <w:t>blodet</w:t>
      </w:r>
      <w:r w:rsidRPr="004D1B4C">
        <w:rPr>
          <w:spacing w:val="-11"/>
          <w:w w:val="105"/>
          <w:lang w:val="da-DK"/>
        </w:rPr>
        <w:t xml:space="preserve"> </w:t>
      </w:r>
      <w:r w:rsidRPr="004D1B4C">
        <w:rPr>
          <w:w w:val="105"/>
          <w:lang w:val="da-DK"/>
        </w:rPr>
        <w:t>fra hjertet</w:t>
      </w:r>
      <w:r w:rsidRPr="004D1B4C">
        <w:rPr>
          <w:spacing w:val="-11"/>
          <w:w w:val="105"/>
          <w:lang w:val="da-DK"/>
        </w:rPr>
        <w:t xml:space="preserve"> </w:t>
      </w:r>
      <w:r w:rsidRPr="004D1B4C">
        <w:rPr>
          <w:w w:val="105"/>
          <w:lang w:val="da-DK"/>
        </w:rPr>
        <w:t>ud</w:t>
      </w:r>
      <w:r w:rsidRPr="004D1B4C">
        <w:rPr>
          <w:spacing w:val="-11"/>
          <w:w w:val="105"/>
          <w:lang w:val="da-DK"/>
        </w:rPr>
        <w:t xml:space="preserve"> </w:t>
      </w:r>
      <w:r w:rsidRPr="004D1B4C">
        <w:rPr>
          <w:w w:val="105"/>
          <w:lang w:val="da-DK"/>
        </w:rPr>
        <w:t>i</w:t>
      </w:r>
      <w:r w:rsidRPr="004D1B4C">
        <w:rPr>
          <w:spacing w:val="-11"/>
          <w:w w:val="105"/>
          <w:lang w:val="da-DK"/>
        </w:rPr>
        <w:t xml:space="preserve"> </w:t>
      </w:r>
      <w:r w:rsidRPr="004D1B4C">
        <w:rPr>
          <w:w w:val="105"/>
          <w:lang w:val="da-DK"/>
        </w:rPr>
        <w:t>kroppen).</w:t>
      </w:r>
      <w:r w:rsidRPr="004D1B4C">
        <w:rPr>
          <w:spacing w:val="-11"/>
          <w:w w:val="105"/>
          <w:lang w:val="da-DK"/>
        </w:rPr>
        <w:t xml:space="preserve"> </w:t>
      </w:r>
      <w:r w:rsidRPr="004D1B4C">
        <w:rPr>
          <w:w w:val="105"/>
          <w:lang w:val="da-DK"/>
        </w:rPr>
        <w:t>Der</w:t>
      </w:r>
      <w:r w:rsidRPr="004D1B4C">
        <w:rPr>
          <w:spacing w:val="-11"/>
          <w:w w:val="105"/>
          <w:lang w:val="da-DK"/>
        </w:rPr>
        <w:t xml:space="preserve"> </w:t>
      </w:r>
      <w:r w:rsidRPr="004D1B4C">
        <w:rPr>
          <w:w w:val="105"/>
          <w:lang w:val="da-DK"/>
        </w:rPr>
        <w:t>er</w:t>
      </w:r>
      <w:r w:rsidRPr="004D1B4C">
        <w:rPr>
          <w:spacing w:val="-11"/>
          <w:w w:val="105"/>
          <w:lang w:val="da-DK"/>
        </w:rPr>
        <w:t xml:space="preserve"> </w:t>
      </w:r>
      <w:r w:rsidRPr="004D1B4C">
        <w:rPr>
          <w:w w:val="105"/>
          <w:lang w:val="da-DK"/>
        </w:rPr>
        <w:t>indberettet</w:t>
      </w:r>
      <w:r w:rsidRPr="004D1B4C">
        <w:rPr>
          <w:spacing w:val="-11"/>
          <w:w w:val="105"/>
          <w:lang w:val="da-DK"/>
        </w:rPr>
        <w:t xml:space="preserve"> </w:t>
      </w:r>
      <w:r w:rsidRPr="004D1B4C">
        <w:rPr>
          <w:w w:val="105"/>
          <w:lang w:val="da-DK"/>
        </w:rPr>
        <w:t>sjældne</w:t>
      </w:r>
      <w:r w:rsidRPr="004D1B4C">
        <w:rPr>
          <w:spacing w:val="-11"/>
          <w:w w:val="105"/>
          <w:lang w:val="da-DK"/>
        </w:rPr>
        <w:t xml:space="preserve"> </w:t>
      </w:r>
      <w:r w:rsidRPr="004D1B4C">
        <w:rPr>
          <w:w w:val="105"/>
          <w:lang w:val="da-DK"/>
        </w:rPr>
        <w:t>tilfælde</w:t>
      </w:r>
      <w:r w:rsidRPr="004D1B4C">
        <w:rPr>
          <w:spacing w:val="-11"/>
          <w:w w:val="105"/>
          <w:lang w:val="da-DK"/>
        </w:rPr>
        <w:t xml:space="preserve"> </w:t>
      </w:r>
      <w:r w:rsidRPr="004D1B4C">
        <w:rPr>
          <w:w w:val="105"/>
          <w:lang w:val="da-DK"/>
        </w:rPr>
        <w:t>af</w:t>
      </w:r>
      <w:r w:rsidRPr="004D1B4C">
        <w:rPr>
          <w:spacing w:val="-11"/>
          <w:w w:val="105"/>
          <w:lang w:val="da-DK"/>
        </w:rPr>
        <w:t xml:space="preserve"> </w:t>
      </w:r>
      <w:r w:rsidRPr="004D1B4C">
        <w:rPr>
          <w:w w:val="105"/>
          <w:lang w:val="da-DK"/>
        </w:rPr>
        <w:t>dette</w:t>
      </w:r>
      <w:r w:rsidRPr="004D1B4C">
        <w:rPr>
          <w:spacing w:val="-11"/>
          <w:w w:val="105"/>
          <w:lang w:val="da-DK"/>
        </w:rPr>
        <w:t xml:space="preserve"> </w:t>
      </w:r>
      <w:r w:rsidRPr="004D1B4C">
        <w:rPr>
          <w:w w:val="105"/>
          <w:lang w:val="da-DK"/>
        </w:rPr>
        <w:t>hos</w:t>
      </w:r>
      <w:r w:rsidRPr="004D1B4C">
        <w:rPr>
          <w:spacing w:val="-11"/>
          <w:w w:val="105"/>
          <w:lang w:val="da-DK"/>
        </w:rPr>
        <w:t xml:space="preserve"> </w:t>
      </w:r>
      <w:r w:rsidRPr="004D1B4C">
        <w:rPr>
          <w:w w:val="105"/>
          <w:lang w:val="da-DK"/>
        </w:rPr>
        <w:t>kræftpatienter</w:t>
      </w:r>
      <w:r w:rsidRPr="004D1B4C">
        <w:rPr>
          <w:spacing w:val="-11"/>
          <w:w w:val="105"/>
          <w:lang w:val="da-DK"/>
        </w:rPr>
        <w:t xml:space="preserve"> </w:t>
      </w:r>
      <w:r w:rsidRPr="004D1B4C">
        <w:rPr>
          <w:w w:val="105"/>
          <w:lang w:val="da-DK"/>
        </w:rPr>
        <w:t>og</w:t>
      </w:r>
      <w:r w:rsidRPr="004D1B4C">
        <w:rPr>
          <w:spacing w:val="-11"/>
          <w:w w:val="105"/>
          <w:lang w:val="da-DK"/>
        </w:rPr>
        <w:t xml:space="preserve"> </w:t>
      </w:r>
      <w:r w:rsidRPr="004D1B4C">
        <w:rPr>
          <w:w w:val="105"/>
          <w:lang w:val="da-DK"/>
        </w:rPr>
        <w:t xml:space="preserve">raske donorer. Symptomerne kan omfatte feber, mavesmerter, utilpashed, rygsmerter og øgede betændelsesmarkører. </w:t>
      </w:r>
      <w:r w:rsidRPr="004D1B4C">
        <w:rPr>
          <w:w w:val="105"/>
        </w:rPr>
        <w:t>Fortæl det til lægen, hvis du oplever disse symptomer.</w:t>
      </w:r>
    </w:p>
    <w:p w14:paraId="428EC319" w14:textId="77777777" w:rsidR="00ED0EAE" w:rsidRPr="004D1B4C" w:rsidRDefault="00ED0EAE" w:rsidP="007E66A5">
      <w:pPr>
        <w:pStyle w:val="BodyText"/>
        <w:ind w:right="48"/>
        <w:rPr>
          <w:sz w:val="22"/>
          <w:szCs w:val="22"/>
        </w:rPr>
      </w:pPr>
    </w:p>
    <w:p w14:paraId="79DF7ED4" w14:textId="77777777" w:rsidR="00ED0EAE" w:rsidRPr="004D1B4C" w:rsidRDefault="009F4781" w:rsidP="007E66A5">
      <w:pPr>
        <w:pStyle w:val="BodyText"/>
        <w:ind w:right="48"/>
        <w:rPr>
          <w:sz w:val="22"/>
          <w:szCs w:val="22"/>
          <w:lang w:val="da-DK"/>
        </w:rPr>
      </w:pPr>
      <w:r w:rsidRPr="004D1B4C">
        <w:rPr>
          <w:w w:val="105"/>
          <w:sz w:val="22"/>
          <w:szCs w:val="22"/>
          <w:lang w:val="da-DK"/>
        </w:rPr>
        <w:t>Din</w:t>
      </w:r>
      <w:r w:rsidRPr="004D1B4C">
        <w:rPr>
          <w:spacing w:val="-10"/>
          <w:w w:val="105"/>
          <w:sz w:val="22"/>
          <w:szCs w:val="22"/>
          <w:lang w:val="da-DK"/>
        </w:rPr>
        <w:t xml:space="preserve"> </w:t>
      </w:r>
      <w:r w:rsidRPr="004D1B4C">
        <w:rPr>
          <w:w w:val="105"/>
          <w:sz w:val="22"/>
          <w:szCs w:val="22"/>
          <w:lang w:val="da-DK"/>
        </w:rPr>
        <w:t>læge</w:t>
      </w:r>
      <w:r w:rsidRPr="004D1B4C">
        <w:rPr>
          <w:spacing w:val="-11"/>
          <w:w w:val="105"/>
          <w:sz w:val="22"/>
          <w:szCs w:val="22"/>
          <w:lang w:val="da-DK"/>
        </w:rPr>
        <w:t xml:space="preserve"> </w:t>
      </w:r>
      <w:r w:rsidRPr="004D1B4C">
        <w:rPr>
          <w:w w:val="105"/>
          <w:sz w:val="22"/>
          <w:szCs w:val="22"/>
          <w:lang w:val="da-DK"/>
        </w:rPr>
        <w:t>vil</w:t>
      </w:r>
      <w:r w:rsidRPr="004D1B4C">
        <w:rPr>
          <w:spacing w:val="-10"/>
          <w:w w:val="105"/>
          <w:sz w:val="22"/>
          <w:szCs w:val="22"/>
          <w:lang w:val="da-DK"/>
        </w:rPr>
        <w:t xml:space="preserve"> </w:t>
      </w:r>
      <w:r w:rsidRPr="004D1B4C">
        <w:rPr>
          <w:w w:val="105"/>
          <w:sz w:val="22"/>
          <w:szCs w:val="22"/>
          <w:lang w:val="da-DK"/>
        </w:rPr>
        <w:t>regelmæssigt</w:t>
      </w:r>
      <w:r w:rsidRPr="004D1B4C">
        <w:rPr>
          <w:spacing w:val="-10"/>
          <w:w w:val="105"/>
          <w:sz w:val="22"/>
          <w:szCs w:val="22"/>
          <w:lang w:val="da-DK"/>
        </w:rPr>
        <w:t xml:space="preserve"> </w:t>
      </w:r>
      <w:r w:rsidRPr="004D1B4C">
        <w:rPr>
          <w:w w:val="105"/>
          <w:sz w:val="22"/>
          <w:szCs w:val="22"/>
          <w:lang w:val="da-DK"/>
        </w:rPr>
        <w:t>kontrollere</w:t>
      </w:r>
      <w:r w:rsidRPr="004D1B4C">
        <w:rPr>
          <w:spacing w:val="-11"/>
          <w:w w:val="105"/>
          <w:sz w:val="22"/>
          <w:szCs w:val="22"/>
          <w:lang w:val="da-DK"/>
        </w:rPr>
        <w:t xml:space="preserve"> </w:t>
      </w:r>
      <w:r w:rsidRPr="004D1B4C">
        <w:rPr>
          <w:w w:val="105"/>
          <w:sz w:val="22"/>
          <w:szCs w:val="22"/>
          <w:lang w:val="da-DK"/>
        </w:rPr>
        <w:t>dit</w:t>
      </w:r>
      <w:r w:rsidRPr="004D1B4C">
        <w:rPr>
          <w:spacing w:val="-10"/>
          <w:w w:val="105"/>
          <w:sz w:val="22"/>
          <w:szCs w:val="22"/>
          <w:lang w:val="da-DK"/>
        </w:rPr>
        <w:t xml:space="preserve"> </w:t>
      </w:r>
      <w:r w:rsidRPr="004D1B4C">
        <w:rPr>
          <w:w w:val="105"/>
          <w:sz w:val="22"/>
          <w:szCs w:val="22"/>
          <w:lang w:val="da-DK"/>
        </w:rPr>
        <w:t>blod</w:t>
      </w:r>
      <w:r w:rsidRPr="004D1B4C">
        <w:rPr>
          <w:spacing w:val="-11"/>
          <w:w w:val="105"/>
          <w:sz w:val="22"/>
          <w:szCs w:val="22"/>
          <w:lang w:val="da-DK"/>
        </w:rPr>
        <w:t xml:space="preserve"> </w:t>
      </w:r>
      <w:r w:rsidRPr="004D1B4C">
        <w:rPr>
          <w:w w:val="105"/>
          <w:sz w:val="22"/>
          <w:szCs w:val="22"/>
          <w:lang w:val="da-DK"/>
        </w:rPr>
        <w:t>og</w:t>
      </w:r>
      <w:r w:rsidRPr="004D1B4C">
        <w:rPr>
          <w:spacing w:val="-11"/>
          <w:w w:val="105"/>
          <w:sz w:val="22"/>
          <w:szCs w:val="22"/>
          <w:lang w:val="da-DK"/>
        </w:rPr>
        <w:t xml:space="preserve"> </w:t>
      </w:r>
      <w:r w:rsidRPr="004D1B4C">
        <w:rPr>
          <w:w w:val="105"/>
          <w:sz w:val="22"/>
          <w:szCs w:val="22"/>
          <w:lang w:val="da-DK"/>
        </w:rPr>
        <w:t>urin,</w:t>
      </w:r>
      <w:r w:rsidRPr="004D1B4C">
        <w:rPr>
          <w:spacing w:val="-10"/>
          <w:w w:val="105"/>
          <w:sz w:val="22"/>
          <w:szCs w:val="22"/>
          <w:lang w:val="da-DK"/>
        </w:rPr>
        <w:t xml:space="preserve"> </w:t>
      </w:r>
      <w:r w:rsidRPr="004D1B4C">
        <w:rPr>
          <w:w w:val="105"/>
          <w:sz w:val="22"/>
          <w:szCs w:val="22"/>
          <w:lang w:val="da-DK"/>
        </w:rPr>
        <w:t>da</w:t>
      </w:r>
      <w:r w:rsidRPr="004D1B4C">
        <w:rPr>
          <w:spacing w:val="-11"/>
          <w:w w:val="105"/>
          <w:sz w:val="22"/>
          <w:szCs w:val="22"/>
          <w:lang w:val="da-DK"/>
        </w:rPr>
        <w:t xml:space="preserve"> </w:t>
      </w:r>
      <w:r w:rsidRPr="004D1B4C">
        <w:rPr>
          <w:w w:val="105"/>
          <w:sz w:val="22"/>
          <w:szCs w:val="22"/>
          <w:lang w:val="da-DK"/>
        </w:rPr>
        <w:t>Fulphila</w:t>
      </w:r>
      <w:r w:rsidRPr="004D1B4C">
        <w:rPr>
          <w:spacing w:val="-12"/>
          <w:w w:val="105"/>
          <w:sz w:val="22"/>
          <w:szCs w:val="22"/>
          <w:lang w:val="da-DK"/>
        </w:rPr>
        <w:t xml:space="preserve"> </w:t>
      </w:r>
      <w:r w:rsidRPr="004D1B4C">
        <w:rPr>
          <w:w w:val="105"/>
          <w:sz w:val="22"/>
          <w:szCs w:val="22"/>
          <w:lang w:val="da-DK"/>
        </w:rPr>
        <w:t>kan</w:t>
      </w:r>
      <w:r w:rsidRPr="004D1B4C">
        <w:rPr>
          <w:spacing w:val="-10"/>
          <w:w w:val="105"/>
          <w:sz w:val="22"/>
          <w:szCs w:val="22"/>
          <w:lang w:val="da-DK"/>
        </w:rPr>
        <w:t xml:space="preserve"> </w:t>
      </w:r>
      <w:r w:rsidRPr="004D1B4C">
        <w:rPr>
          <w:w w:val="105"/>
          <w:sz w:val="22"/>
          <w:szCs w:val="22"/>
          <w:lang w:val="da-DK"/>
        </w:rPr>
        <w:t>beskadige</w:t>
      </w:r>
      <w:r w:rsidRPr="004D1B4C">
        <w:rPr>
          <w:spacing w:val="-11"/>
          <w:w w:val="105"/>
          <w:sz w:val="22"/>
          <w:szCs w:val="22"/>
          <w:lang w:val="da-DK"/>
        </w:rPr>
        <w:t xml:space="preserve"> </w:t>
      </w:r>
      <w:r w:rsidRPr="004D1B4C">
        <w:rPr>
          <w:w w:val="105"/>
          <w:sz w:val="22"/>
          <w:szCs w:val="22"/>
          <w:lang w:val="da-DK"/>
        </w:rPr>
        <w:t>de</w:t>
      </w:r>
      <w:r w:rsidRPr="004D1B4C">
        <w:rPr>
          <w:spacing w:val="-11"/>
          <w:w w:val="105"/>
          <w:sz w:val="22"/>
          <w:szCs w:val="22"/>
          <w:lang w:val="da-DK"/>
        </w:rPr>
        <w:t xml:space="preserve"> </w:t>
      </w:r>
      <w:r w:rsidRPr="004D1B4C">
        <w:rPr>
          <w:w w:val="105"/>
          <w:sz w:val="22"/>
          <w:szCs w:val="22"/>
          <w:lang w:val="da-DK"/>
        </w:rPr>
        <w:t>bittesmå</w:t>
      </w:r>
      <w:r w:rsidRPr="004D1B4C">
        <w:rPr>
          <w:spacing w:val="-10"/>
          <w:w w:val="105"/>
          <w:sz w:val="22"/>
          <w:szCs w:val="22"/>
          <w:lang w:val="da-DK"/>
        </w:rPr>
        <w:t xml:space="preserve"> </w:t>
      </w:r>
      <w:r w:rsidRPr="004D1B4C">
        <w:rPr>
          <w:w w:val="105"/>
          <w:sz w:val="22"/>
          <w:szCs w:val="22"/>
          <w:lang w:val="da-DK"/>
        </w:rPr>
        <w:t>filtre</w:t>
      </w:r>
      <w:r w:rsidRPr="004D1B4C">
        <w:rPr>
          <w:spacing w:val="-11"/>
          <w:w w:val="105"/>
          <w:sz w:val="22"/>
          <w:szCs w:val="22"/>
          <w:lang w:val="da-DK"/>
        </w:rPr>
        <w:t xml:space="preserve"> </w:t>
      </w:r>
      <w:r w:rsidRPr="004D1B4C">
        <w:rPr>
          <w:w w:val="105"/>
          <w:sz w:val="22"/>
          <w:szCs w:val="22"/>
          <w:lang w:val="da-DK"/>
        </w:rPr>
        <w:t>i nyrerne (glomerulonefritis).</w:t>
      </w:r>
    </w:p>
    <w:p w14:paraId="0E1188AC" w14:textId="77777777" w:rsidR="00ED0EAE" w:rsidRPr="004D1B4C" w:rsidRDefault="00ED0EAE" w:rsidP="007E66A5">
      <w:pPr>
        <w:pStyle w:val="BodyText"/>
        <w:ind w:right="48"/>
        <w:rPr>
          <w:sz w:val="22"/>
          <w:szCs w:val="22"/>
          <w:lang w:val="da-DK"/>
        </w:rPr>
      </w:pPr>
    </w:p>
    <w:p w14:paraId="51B4F97D" w14:textId="77777777" w:rsidR="00ED0EAE" w:rsidRPr="004D1B4C" w:rsidRDefault="009F4781" w:rsidP="007E66A5">
      <w:pPr>
        <w:pStyle w:val="BodyText"/>
        <w:ind w:right="48"/>
        <w:rPr>
          <w:sz w:val="22"/>
          <w:szCs w:val="22"/>
          <w:lang w:val="da-DK"/>
        </w:rPr>
      </w:pPr>
      <w:r w:rsidRPr="004D1B4C">
        <w:rPr>
          <w:w w:val="105"/>
          <w:sz w:val="22"/>
          <w:szCs w:val="22"/>
          <w:lang w:val="da-DK"/>
        </w:rPr>
        <w:t>Der</w:t>
      </w:r>
      <w:r w:rsidRPr="004D1B4C">
        <w:rPr>
          <w:spacing w:val="-14"/>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rapporteret</w:t>
      </w:r>
      <w:r w:rsidRPr="004D1B4C">
        <w:rPr>
          <w:spacing w:val="-13"/>
          <w:w w:val="105"/>
          <w:sz w:val="22"/>
          <w:szCs w:val="22"/>
          <w:lang w:val="da-DK"/>
        </w:rPr>
        <w:t xml:space="preserve"> </w:t>
      </w:r>
      <w:r w:rsidRPr="004D1B4C">
        <w:rPr>
          <w:w w:val="105"/>
          <w:sz w:val="22"/>
          <w:szCs w:val="22"/>
          <w:lang w:val="da-DK"/>
        </w:rPr>
        <w:t>om</w:t>
      </w:r>
      <w:r w:rsidRPr="004D1B4C">
        <w:rPr>
          <w:spacing w:val="-13"/>
          <w:w w:val="105"/>
          <w:sz w:val="22"/>
          <w:szCs w:val="22"/>
          <w:lang w:val="da-DK"/>
        </w:rPr>
        <w:t xml:space="preserve"> </w:t>
      </w:r>
      <w:r w:rsidRPr="004D1B4C">
        <w:rPr>
          <w:w w:val="105"/>
          <w:sz w:val="22"/>
          <w:szCs w:val="22"/>
          <w:lang w:val="da-DK"/>
        </w:rPr>
        <w:t>alvorlige</w:t>
      </w:r>
      <w:r w:rsidRPr="004D1B4C">
        <w:rPr>
          <w:spacing w:val="-13"/>
          <w:w w:val="105"/>
          <w:sz w:val="22"/>
          <w:szCs w:val="22"/>
          <w:lang w:val="da-DK"/>
        </w:rPr>
        <w:t xml:space="preserve"> </w:t>
      </w:r>
      <w:r w:rsidRPr="004D1B4C">
        <w:rPr>
          <w:w w:val="105"/>
          <w:sz w:val="22"/>
          <w:szCs w:val="22"/>
          <w:lang w:val="da-DK"/>
        </w:rPr>
        <w:t>hudreaktioner</w:t>
      </w:r>
      <w:r w:rsidRPr="004D1B4C">
        <w:rPr>
          <w:spacing w:val="-13"/>
          <w:w w:val="105"/>
          <w:sz w:val="22"/>
          <w:szCs w:val="22"/>
          <w:lang w:val="da-DK"/>
        </w:rPr>
        <w:t xml:space="preserve"> </w:t>
      </w:r>
      <w:r w:rsidRPr="004D1B4C">
        <w:rPr>
          <w:w w:val="105"/>
          <w:sz w:val="22"/>
          <w:szCs w:val="22"/>
          <w:lang w:val="da-DK"/>
        </w:rPr>
        <w:t>(Stevens-Johnsons</w:t>
      </w:r>
      <w:r w:rsidRPr="004D1B4C">
        <w:rPr>
          <w:spacing w:val="-13"/>
          <w:w w:val="105"/>
          <w:sz w:val="22"/>
          <w:szCs w:val="22"/>
          <w:lang w:val="da-DK"/>
        </w:rPr>
        <w:t xml:space="preserve"> </w:t>
      </w:r>
      <w:r w:rsidRPr="004D1B4C">
        <w:rPr>
          <w:w w:val="105"/>
          <w:sz w:val="22"/>
          <w:szCs w:val="22"/>
          <w:lang w:val="da-DK"/>
        </w:rPr>
        <w:t>syndrom)</w:t>
      </w:r>
      <w:r w:rsidRPr="004D1B4C">
        <w:rPr>
          <w:spacing w:val="-13"/>
          <w:w w:val="105"/>
          <w:sz w:val="22"/>
          <w:szCs w:val="22"/>
          <w:lang w:val="da-DK"/>
        </w:rPr>
        <w:t xml:space="preserve"> </w:t>
      </w:r>
      <w:r w:rsidRPr="004D1B4C">
        <w:rPr>
          <w:w w:val="105"/>
          <w:sz w:val="22"/>
          <w:szCs w:val="22"/>
          <w:lang w:val="da-DK"/>
        </w:rPr>
        <w:t>ved</w:t>
      </w:r>
      <w:r w:rsidRPr="004D1B4C">
        <w:rPr>
          <w:spacing w:val="-14"/>
          <w:w w:val="105"/>
          <w:sz w:val="22"/>
          <w:szCs w:val="22"/>
          <w:lang w:val="da-DK"/>
        </w:rPr>
        <w:t xml:space="preserve"> </w:t>
      </w:r>
      <w:r w:rsidRPr="004D1B4C">
        <w:rPr>
          <w:w w:val="105"/>
          <w:sz w:val="22"/>
          <w:szCs w:val="22"/>
          <w:lang w:val="da-DK"/>
        </w:rPr>
        <w:t>brug</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pegfilgrastim. Hold</w:t>
      </w:r>
      <w:r w:rsidRPr="004D1B4C">
        <w:rPr>
          <w:spacing w:val="-4"/>
          <w:w w:val="105"/>
          <w:sz w:val="22"/>
          <w:szCs w:val="22"/>
          <w:lang w:val="da-DK"/>
        </w:rPr>
        <w:t xml:space="preserve"> </w:t>
      </w:r>
      <w:r w:rsidRPr="004D1B4C">
        <w:rPr>
          <w:w w:val="105"/>
          <w:sz w:val="22"/>
          <w:szCs w:val="22"/>
          <w:lang w:val="da-DK"/>
        </w:rPr>
        <w:t>op</w:t>
      </w:r>
      <w:r w:rsidRPr="004D1B4C">
        <w:rPr>
          <w:spacing w:val="-4"/>
          <w:w w:val="105"/>
          <w:sz w:val="22"/>
          <w:szCs w:val="22"/>
          <w:lang w:val="da-DK"/>
        </w:rPr>
        <w:t xml:space="preserve"> </w:t>
      </w:r>
      <w:r w:rsidRPr="004D1B4C">
        <w:rPr>
          <w:w w:val="105"/>
          <w:sz w:val="22"/>
          <w:szCs w:val="22"/>
          <w:lang w:val="da-DK"/>
        </w:rPr>
        <w:t>med</w:t>
      </w:r>
      <w:r w:rsidRPr="004D1B4C">
        <w:rPr>
          <w:spacing w:val="-5"/>
          <w:w w:val="105"/>
          <w:sz w:val="22"/>
          <w:szCs w:val="22"/>
          <w:lang w:val="da-DK"/>
        </w:rPr>
        <w:t xml:space="preserve"> </w:t>
      </w:r>
      <w:r w:rsidRPr="004D1B4C">
        <w:rPr>
          <w:w w:val="105"/>
          <w:sz w:val="22"/>
          <w:szCs w:val="22"/>
          <w:lang w:val="da-DK"/>
        </w:rPr>
        <w:t>at</w:t>
      </w:r>
      <w:r w:rsidRPr="004D1B4C">
        <w:rPr>
          <w:spacing w:val="-4"/>
          <w:w w:val="105"/>
          <w:sz w:val="22"/>
          <w:szCs w:val="22"/>
          <w:lang w:val="da-DK"/>
        </w:rPr>
        <w:t xml:space="preserve"> </w:t>
      </w:r>
      <w:r w:rsidRPr="004D1B4C">
        <w:rPr>
          <w:w w:val="105"/>
          <w:sz w:val="22"/>
          <w:szCs w:val="22"/>
          <w:lang w:val="da-DK"/>
        </w:rPr>
        <w:t>bruge</w:t>
      </w:r>
      <w:r w:rsidRPr="004D1B4C">
        <w:rPr>
          <w:spacing w:val="-5"/>
          <w:w w:val="105"/>
          <w:sz w:val="22"/>
          <w:szCs w:val="22"/>
          <w:lang w:val="da-DK"/>
        </w:rPr>
        <w:t xml:space="preserve"> </w:t>
      </w:r>
      <w:r w:rsidRPr="004D1B4C">
        <w:rPr>
          <w:w w:val="105"/>
          <w:sz w:val="22"/>
          <w:szCs w:val="22"/>
          <w:lang w:val="da-DK"/>
        </w:rPr>
        <w:t>Fulphila,</w:t>
      </w:r>
      <w:r w:rsidRPr="004D1B4C">
        <w:rPr>
          <w:spacing w:val="-4"/>
          <w:w w:val="105"/>
          <w:sz w:val="22"/>
          <w:szCs w:val="22"/>
          <w:lang w:val="da-DK"/>
        </w:rPr>
        <w:t xml:space="preserve"> </w:t>
      </w:r>
      <w:r w:rsidRPr="004D1B4C">
        <w:rPr>
          <w:w w:val="105"/>
          <w:sz w:val="22"/>
          <w:szCs w:val="22"/>
          <w:lang w:val="da-DK"/>
        </w:rPr>
        <w:t>og</w:t>
      </w:r>
      <w:r w:rsidRPr="004D1B4C">
        <w:rPr>
          <w:spacing w:val="-4"/>
          <w:w w:val="105"/>
          <w:sz w:val="22"/>
          <w:szCs w:val="22"/>
          <w:lang w:val="da-DK"/>
        </w:rPr>
        <w:t xml:space="preserve"> </w:t>
      </w:r>
      <w:r w:rsidRPr="004D1B4C">
        <w:rPr>
          <w:w w:val="105"/>
          <w:sz w:val="22"/>
          <w:szCs w:val="22"/>
          <w:lang w:val="da-DK"/>
        </w:rPr>
        <w:t>søg</w:t>
      </w:r>
      <w:r w:rsidRPr="004D1B4C">
        <w:rPr>
          <w:spacing w:val="-4"/>
          <w:w w:val="105"/>
          <w:sz w:val="22"/>
          <w:szCs w:val="22"/>
          <w:lang w:val="da-DK"/>
        </w:rPr>
        <w:t xml:space="preserve"> </w:t>
      </w:r>
      <w:r w:rsidRPr="004D1B4C">
        <w:rPr>
          <w:w w:val="105"/>
          <w:sz w:val="22"/>
          <w:szCs w:val="22"/>
          <w:lang w:val="da-DK"/>
        </w:rPr>
        <w:t>øjeblikkeligt</w:t>
      </w:r>
      <w:r w:rsidRPr="004D1B4C">
        <w:rPr>
          <w:spacing w:val="-4"/>
          <w:w w:val="105"/>
          <w:sz w:val="22"/>
          <w:szCs w:val="22"/>
          <w:lang w:val="da-DK"/>
        </w:rPr>
        <w:t xml:space="preserve"> </w:t>
      </w:r>
      <w:r w:rsidRPr="004D1B4C">
        <w:rPr>
          <w:w w:val="105"/>
          <w:sz w:val="22"/>
          <w:szCs w:val="22"/>
          <w:lang w:val="da-DK"/>
        </w:rPr>
        <w:t>lægehjælp,</w:t>
      </w:r>
      <w:r w:rsidRPr="004D1B4C">
        <w:rPr>
          <w:spacing w:val="-4"/>
          <w:w w:val="105"/>
          <w:sz w:val="22"/>
          <w:szCs w:val="22"/>
          <w:lang w:val="da-DK"/>
        </w:rPr>
        <w:t xml:space="preserve"> </w:t>
      </w:r>
      <w:r w:rsidRPr="004D1B4C">
        <w:rPr>
          <w:w w:val="105"/>
          <w:sz w:val="22"/>
          <w:szCs w:val="22"/>
          <w:lang w:val="da-DK"/>
        </w:rPr>
        <w:t>hvis</w:t>
      </w:r>
      <w:r w:rsidRPr="004D1B4C">
        <w:rPr>
          <w:spacing w:val="-5"/>
          <w:w w:val="105"/>
          <w:sz w:val="22"/>
          <w:szCs w:val="22"/>
          <w:lang w:val="da-DK"/>
        </w:rPr>
        <w:t xml:space="preserve"> </w:t>
      </w:r>
      <w:r w:rsidRPr="004D1B4C">
        <w:rPr>
          <w:w w:val="105"/>
          <w:sz w:val="22"/>
          <w:szCs w:val="22"/>
          <w:lang w:val="da-DK"/>
        </w:rPr>
        <w:t>De</w:t>
      </w:r>
      <w:r w:rsidRPr="004D1B4C">
        <w:rPr>
          <w:spacing w:val="-5"/>
          <w:w w:val="105"/>
          <w:sz w:val="22"/>
          <w:szCs w:val="22"/>
          <w:lang w:val="da-DK"/>
        </w:rPr>
        <w:t xml:space="preserve"> </w:t>
      </w:r>
      <w:r w:rsidRPr="004D1B4C">
        <w:rPr>
          <w:w w:val="105"/>
          <w:sz w:val="22"/>
          <w:szCs w:val="22"/>
          <w:lang w:val="da-DK"/>
        </w:rPr>
        <w:t>bemærker</w:t>
      </w:r>
      <w:r w:rsidRPr="004D1B4C">
        <w:rPr>
          <w:spacing w:val="-5"/>
          <w:w w:val="105"/>
          <w:sz w:val="22"/>
          <w:szCs w:val="22"/>
          <w:lang w:val="da-DK"/>
        </w:rPr>
        <w:t xml:space="preserve"> </w:t>
      </w:r>
      <w:r w:rsidRPr="004D1B4C">
        <w:rPr>
          <w:w w:val="105"/>
          <w:sz w:val="22"/>
          <w:szCs w:val="22"/>
          <w:lang w:val="da-DK"/>
        </w:rPr>
        <w:t>et</w:t>
      </w:r>
      <w:r w:rsidRPr="004D1B4C">
        <w:rPr>
          <w:spacing w:val="-4"/>
          <w:w w:val="105"/>
          <w:sz w:val="22"/>
          <w:szCs w:val="22"/>
          <w:lang w:val="da-DK"/>
        </w:rPr>
        <w:t xml:space="preserve"> </w:t>
      </w:r>
      <w:r w:rsidRPr="004D1B4C">
        <w:rPr>
          <w:w w:val="105"/>
          <w:sz w:val="22"/>
          <w:szCs w:val="22"/>
          <w:lang w:val="da-DK"/>
        </w:rPr>
        <w:t>eller</w:t>
      </w:r>
      <w:r w:rsidRPr="004D1B4C">
        <w:rPr>
          <w:spacing w:val="-5"/>
          <w:w w:val="105"/>
          <w:sz w:val="22"/>
          <w:szCs w:val="22"/>
          <w:lang w:val="da-DK"/>
        </w:rPr>
        <w:t xml:space="preserve"> </w:t>
      </w:r>
      <w:r w:rsidRPr="004D1B4C">
        <w:rPr>
          <w:w w:val="105"/>
          <w:sz w:val="22"/>
          <w:szCs w:val="22"/>
          <w:lang w:val="da-DK"/>
        </w:rPr>
        <w:t>flere</w:t>
      </w:r>
      <w:r w:rsidRPr="004D1B4C">
        <w:rPr>
          <w:spacing w:val="-5"/>
          <w:w w:val="105"/>
          <w:sz w:val="22"/>
          <w:szCs w:val="22"/>
          <w:lang w:val="da-DK"/>
        </w:rPr>
        <w:t xml:space="preserve"> </w:t>
      </w:r>
      <w:r w:rsidRPr="004D1B4C">
        <w:rPr>
          <w:w w:val="105"/>
          <w:sz w:val="22"/>
          <w:szCs w:val="22"/>
          <w:lang w:val="da-DK"/>
        </w:rPr>
        <w:t>af</w:t>
      </w:r>
      <w:r w:rsidRPr="004D1B4C">
        <w:rPr>
          <w:spacing w:val="-5"/>
          <w:w w:val="105"/>
          <w:sz w:val="22"/>
          <w:szCs w:val="22"/>
          <w:lang w:val="da-DK"/>
        </w:rPr>
        <w:t xml:space="preserve"> </w:t>
      </w:r>
      <w:r w:rsidRPr="004D1B4C">
        <w:rPr>
          <w:w w:val="105"/>
          <w:sz w:val="22"/>
          <w:szCs w:val="22"/>
          <w:lang w:val="da-DK"/>
        </w:rPr>
        <w:t>de symptomer, der er beskrevet i afsnit 4.</w:t>
      </w:r>
    </w:p>
    <w:p w14:paraId="26D4036F" w14:textId="77777777" w:rsidR="00ED0EAE" w:rsidRPr="004D1B4C" w:rsidRDefault="00ED0EAE" w:rsidP="007E66A5">
      <w:pPr>
        <w:pStyle w:val="BodyText"/>
        <w:ind w:right="48"/>
        <w:rPr>
          <w:sz w:val="22"/>
          <w:szCs w:val="22"/>
          <w:lang w:val="da-DK"/>
        </w:rPr>
      </w:pPr>
    </w:p>
    <w:p w14:paraId="2E9476B1" w14:textId="77777777" w:rsidR="00ED0EAE" w:rsidRPr="004D1B4C" w:rsidRDefault="009F4781" w:rsidP="007E66A5">
      <w:pPr>
        <w:pStyle w:val="BodyText"/>
        <w:ind w:right="48"/>
        <w:rPr>
          <w:sz w:val="22"/>
          <w:szCs w:val="22"/>
          <w:lang w:val="da-DK"/>
        </w:rPr>
      </w:pPr>
      <w:r w:rsidRPr="004D1B4C">
        <w:rPr>
          <w:w w:val="105"/>
          <w:sz w:val="22"/>
          <w:szCs w:val="22"/>
          <w:lang w:val="da-DK"/>
        </w:rPr>
        <w:t>Tal</w:t>
      </w:r>
      <w:r w:rsidRPr="004D1B4C">
        <w:rPr>
          <w:spacing w:val="-8"/>
          <w:w w:val="105"/>
          <w:sz w:val="22"/>
          <w:szCs w:val="22"/>
          <w:lang w:val="da-DK"/>
        </w:rPr>
        <w:t xml:space="preserve"> </w:t>
      </w:r>
      <w:r w:rsidRPr="004D1B4C">
        <w:rPr>
          <w:w w:val="105"/>
          <w:sz w:val="22"/>
          <w:szCs w:val="22"/>
          <w:lang w:val="da-DK"/>
        </w:rPr>
        <w:t>med</w:t>
      </w:r>
      <w:r w:rsidRPr="004D1B4C">
        <w:rPr>
          <w:spacing w:val="-8"/>
          <w:w w:val="105"/>
          <w:sz w:val="22"/>
          <w:szCs w:val="22"/>
          <w:lang w:val="da-DK"/>
        </w:rPr>
        <w:t xml:space="preserve"> </w:t>
      </w:r>
      <w:r w:rsidRPr="004D1B4C">
        <w:rPr>
          <w:w w:val="105"/>
          <w:sz w:val="22"/>
          <w:szCs w:val="22"/>
          <w:lang w:val="da-DK"/>
        </w:rPr>
        <w:t>din</w:t>
      </w:r>
      <w:r w:rsidRPr="004D1B4C">
        <w:rPr>
          <w:spacing w:val="-8"/>
          <w:w w:val="105"/>
          <w:sz w:val="22"/>
          <w:szCs w:val="22"/>
          <w:lang w:val="da-DK"/>
        </w:rPr>
        <w:t xml:space="preserve"> </w:t>
      </w:r>
      <w:r w:rsidRPr="004D1B4C">
        <w:rPr>
          <w:w w:val="105"/>
          <w:sz w:val="22"/>
          <w:szCs w:val="22"/>
          <w:lang w:val="da-DK"/>
        </w:rPr>
        <w:t>læge</w:t>
      </w:r>
      <w:r w:rsidRPr="004D1B4C">
        <w:rPr>
          <w:spacing w:val="-9"/>
          <w:w w:val="105"/>
          <w:sz w:val="22"/>
          <w:szCs w:val="22"/>
          <w:lang w:val="da-DK"/>
        </w:rPr>
        <w:t xml:space="preserve"> </w:t>
      </w:r>
      <w:r w:rsidRPr="004D1B4C">
        <w:rPr>
          <w:w w:val="105"/>
          <w:sz w:val="22"/>
          <w:szCs w:val="22"/>
          <w:lang w:val="da-DK"/>
        </w:rPr>
        <w:t>om</w:t>
      </w:r>
      <w:r w:rsidRPr="004D1B4C">
        <w:rPr>
          <w:spacing w:val="-9"/>
          <w:w w:val="105"/>
          <w:sz w:val="22"/>
          <w:szCs w:val="22"/>
          <w:lang w:val="da-DK"/>
        </w:rPr>
        <w:t xml:space="preserve"> </w:t>
      </w:r>
      <w:r w:rsidRPr="004D1B4C">
        <w:rPr>
          <w:w w:val="105"/>
          <w:sz w:val="22"/>
          <w:szCs w:val="22"/>
          <w:lang w:val="da-DK"/>
        </w:rPr>
        <w:t>risikoen</w:t>
      </w:r>
      <w:r w:rsidRPr="004D1B4C">
        <w:rPr>
          <w:spacing w:val="-8"/>
          <w:w w:val="105"/>
          <w:sz w:val="22"/>
          <w:szCs w:val="22"/>
          <w:lang w:val="da-DK"/>
        </w:rPr>
        <w:t xml:space="preserve"> </w:t>
      </w:r>
      <w:r w:rsidRPr="004D1B4C">
        <w:rPr>
          <w:w w:val="105"/>
          <w:sz w:val="22"/>
          <w:szCs w:val="22"/>
          <w:lang w:val="da-DK"/>
        </w:rPr>
        <w:t>for</w:t>
      </w:r>
      <w:r w:rsidRPr="004D1B4C">
        <w:rPr>
          <w:spacing w:val="-9"/>
          <w:w w:val="105"/>
          <w:sz w:val="22"/>
          <w:szCs w:val="22"/>
          <w:lang w:val="da-DK"/>
        </w:rPr>
        <w:t xml:space="preserve"> </w:t>
      </w:r>
      <w:r w:rsidRPr="004D1B4C">
        <w:rPr>
          <w:w w:val="105"/>
          <w:sz w:val="22"/>
          <w:szCs w:val="22"/>
          <w:lang w:val="da-DK"/>
        </w:rPr>
        <w:t>at</w:t>
      </w:r>
      <w:r w:rsidRPr="004D1B4C">
        <w:rPr>
          <w:spacing w:val="-8"/>
          <w:w w:val="105"/>
          <w:sz w:val="22"/>
          <w:szCs w:val="22"/>
          <w:lang w:val="da-DK"/>
        </w:rPr>
        <w:t xml:space="preserve"> </w:t>
      </w:r>
      <w:r w:rsidRPr="004D1B4C">
        <w:rPr>
          <w:w w:val="105"/>
          <w:sz w:val="22"/>
          <w:szCs w:val="22"/>
          <w:lang w:val="da-DK"/>
        </w:rPr>
        <w:t>udvikle</w:t>
      </w:r>
      <w:r w:rsidRPr="004D1B4C">
        <w:rPr>
          <w:spacing w:val="-9"/>
          <w:w w:val="105"/>
          <w:sz w:val="22"/>
          <w:szCs w:val="22"/>
          <w:lang w:val="da-DK"/>
        </w:rPr>
        <w:t xml:space="preserve"> </w:t>
      </w:r>
      <w:r w:rsidRPr="004D1B4C">
        <w:rPr>
          <w:w w:val="105"/>
          <w:sz w:val="22"/>
          <w:szCs w:val="22"/>
          <w:lang w:val="da-DK"/>
        </w:rPr>
        <w:t>kræft</w:t>
      </w:r>
      <w:r w:rsidRPr="004D1B4C">
        <w:rPr>
          <w:spacing w:val="-8"/>
          <w:w w:val="105"/>
          <w:sz w:val="22"/>
          <w:szCs w:val="22"/>
          <w:lang w:val="da-DK"/>
        </w:rPr>
        <w:t xml:space="preserve"> </w:t>
      </w:r>
      <w:r w:rsidRPr="004D1B4C">
        <w:rPr>
          <w:w w:val="105"/>
          <w:sz w:val="22"/>
          <w:szCs w:val="22"/>
          <w:lang w:val="da-DK"/>
        </w:rPr>
        <w:t>i</w:t>
      </w:r>
      <w:r w:rsidRPr="004D1B4C">
        <w:rPr>
          <w:spacing w:val="-8"/>
          <w:w w:val="105"/>
          <w:sz w:val="22"/>
          <w:szCs w:val="22"/>
          <w:lang w:val="da-DK"/>
        </w:rPr>
        <w:t xml:space="preserve"> </w:t>
      </w:r>
      <w:r w:rsidRPr="004D1B4C">
        <w:rPr>
          <w:w w:val="105"/>
          <w:sz w:val="22"/>
          <w:szCs w:val="22"/>
          <w:lang w:val="da-DK"/>
        </w:rPr>
        <w:t>blodet.</w:t>
      </w:r>
      <w:r w:rsidRPr="004D1B4C">
        <w:rPr>
          <w:spacing w:val="-8"/>
          <w:w w:val="105"/>
          <w:sz w:val="22"/>
          <w:szCs w:val="22"/>
          <w:lang w:val="da-DK"/>
        </w:rPr>
        <w:t xml:space="preserve"> </w:t>
      </w:r>
      <w:r w:rsidRPr="004D1B4C">
        <w:rPr>
          <w:w w:val="105"/>
          <w:sz w:val="22"/>
          <w:szCs w:val="22"/>
          <w:lang w:val="da-DK"/>
        </w:rPr>
        <w:t>Hvis</w:t>
      </w:r>
      <w:r w:rsidRPr="004D1B4C">
        <w:rPr>
          <w:spacing w:val="-9"/>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udvikler</w:t>
      </w:r>
      <w:r w:rsidRPr="004D1B4C">
        <w:rPr>
          <w:spacing w:val="-9"/>
          <w:w w:val="105"/>
          <w:sz w:val="22"/>
          <w:szCs w:val="22"/>
          <w:lang w:val="da-DK"/>
        </w:rPr>
        <w:t xml:space="preserve"> </w:t>
      </w:r>
      <w:r w:rsidRPr="004D1B4C">
        <w:rPr>
          <w:w w:val="105"/>
          <w:sz w:val="22"/>
          <w:szCs w:val="22"/>
          <w:lang w:val="da-DK"/>
        </w:rPr>
        <w:t>kræft</w:t>
      </w:r>
      <w:r w:rsidRPr="004D1B4C">
        <w:rPr>
          <w:spacing w:val="-8"/>
          <w:w w:val="105"/>
          <w:sz w:val="22"/>
          <w:szCs w:val="22"/>
          <w:lang w:val="da-DK"/>
        </w:rPr>
        <w:t xml:space="preserve"> </w:t>
      </w:r>
      <w:r w:rsidRPr="004D1B4C">
        <w:rPr>
          <w:w w:val="105"/>
          <w:sz w:val="22"/>
          <w:szCs w:val="22"/>
          <w:lang w:val="da-DK"/>
        </w:rPr>
        <w:t>i</w:t>
      </w:r>
      <w:r w:rsidRPr="004D1B4C">
        <w:rPr>
          <w:spacing w:val="-8"/>
          <w:w w:val="105"/>
          <w:sz w:val="22"/>
          <w:szCs w:val="22"/>
          <w:lang w:val="da-DK"/>
        </w:rPr>
        <w:t xml:space="preserve"> </w:t>
      </w:r>
      <w:r w:rsidRPr="004D1B4C">
        <w:rPr>
          <w:w w:val="105"/>
          <w:sz w:val="22"/>
          <w:szCs w:val="22"/>
          <w:lang w:val="da-DK"/>
        </w:rPr>
        <w:t>blodet,</w:t>
      </w:r>
      <w:r w:rsidRPr="004D1B4C">
        <w:rPr>
          <w:spacing w:val="-9"/>
          <w:w w:val="105"/>
          <w:sz w:val="22"/>
          <w:szCs w:val="22"/>
          <w:lang w:val="da-DK"/>
        </w:rPr>
        <w:t xml:space="preserve"> </w:t>
      </w:r>
      <w:r w:rsidRPr="004D1B4C">
        <w:rPr>
          <w:w w:val="105"/>
          <w:sz w:val="22"/>
          <w:szCs w:val="22"/>
          <w:lang w:val="da-DK"/>
        </w:rPr>
        <w:t>eller</w:t>
      </w:r>
      <w:r w:rsidRPr="004D1B4C">
        <w:rPr>
          <w:spacing w:val="-9"/>
          <w:w w:val="105"/>
          <w:sz w:val="22"/>
          <w:szCs w:val="22"/>
          <w:lang w:val="da-DK"/>
        </w:rPr>
        <w:t xml:space="preserve"> </w:t>
      </w:r>
      <w:r w:rsidRPr="004D1B4C">
        <w:rPr>
          <w:w w:val="105"/>
          <w:sz w:val="22"/>
          <w:szCs w:val="22"/>
          <w:lang w:val="da-DK"/>
        </w:rPr>
        <w:t>det</w:t>
      </w:r>
      <w:r w:rsidRPr="004D1B4C">
        <w:rPr>
          <w:spacing w:val="-8"/>
          <w:w w:val="105"/>
          <w:sz w:val="22"/>
          <w:szCs w:val="22"/>
          <w:lang w:val="da-DK"/>
        </w:rPr>
        <w:t xml:space="preserve"> </w:t>
      </w:r>
      <w:r w:rsidRPr="004D1B4C">
        <w:rPr>
          <w:w w:val="105"/>
          <w:sz w:val="22"/>
          <w:szCs w:val="22"/>
          <w:lang w:val="da-DK"/>
        </w:rPr>
        <w:t>er sandsynligt, at du vil gøre</w:t>
      </w:r>
      <w:r w:rsidRPr="004D1B4C">
        <w:rPr>
          <w:spacing w:val="-2"/>
          <w:w w:val="105"/>
          <w:sz w:val="22"/>
          <w:szCs w:val="22"/>
          <w:lang w:val="da-DK"/>
        </w:rPr>
        <w:t xml:space="preserve"> </w:t>
      </w:r>
      <w:r w:rsidRPr="004D1B4C">
        <w:rPr>
          <w:w w:val="105"/>
          <w:sz w:val="22"/>
          <w:szCs w:val="22"/>
          <w:lang w:val="da-DK"/>
        </w:rPr>
        <w:t>det, bør</w:t>
      </w:r>
      <w:r w:rsidRPr="004D1B4C">
        <w:rPr>
          <w:spacing w:val="-2"/>
          <w:w w:val="105"/>
          <w:sz w:val="22"/>
          <w:szCs w:val="22"/>
          <w:lang w:val="da-DK"/>
        </w:rPr>
        <w:t xml:space="preserve"> </w:t>
      </w:r>
      <w:r w:rsidRPr="004D1B4C">
        <w:rPr>
          <w:w w:val="105"/>
          <w:sz w:val="22"/>
          <w:szCs w:val="22"/>
          <w:lang w:val="da-DK"/>
        </w:rPr>
        <w:t>du ikke</w:t>
      </w:r>
      <w:r w:rsidRPr="004D1B4C">
        <w:rPr>
          <w:spacing w:val="-1"/>
          <w:w w:val="105"/>
          <w:sz w:val="22"/>
          <w:szCs w:val="22"/>
          <w:lang w:val="da-DK"/>
        </w:rPr>
        <w:t xml:space="preserve"> </w:t>
      </w:r>
      <w:r w:rsidRPr="004D1B4C">
        <w:rPr>
          <w:w w:val="105"/>
          <w:sz w:val="22"/>
          <w:szCs w:val="22"/>
          <w:lang w:val="da-DK"/>
        </w:rPr>
        <w:t>bruge</w:t>
      </w:r>
      <w:r w:rsidRPr="004D1B4C">
        <w:rPr>
          <w:spacing w:val="-1"/>
          <w:w w:val="105"/>
          <w:sz w:val="22"/>
          <w:szCs w:val="22"/>
          <w:lang w:val="da-DK"/>
        </w:rPr>
        <w:t xml:space="preserve"> </w:t>
      </w:r>
      <w:r w:rsidRPr="004D1B4C">
        <w:rPr>
          <w:w w:val="105"/>
          <w:sz w:val="22"/>
          <w:szCs w:val="22"/>
          <w:lang w:val="da-DK"/>
        </w:rPr>
        <w:t>Fulphila, medmindre</w:t>
      </w:r>
      <w:r w:rsidRPr="004D1B4C">
        <w:rPr>
          <w:spacing w:val="-1"/>
          <w:w w:val="105"/>
          <w:sz w:val="22"/>
          <w:szCs w:val="22"/>
          <w:lang w:val="da-DK"/>
        </w:rPr>
        <w:t xml:space="preserve"> </w:t>
      </w:r>
      <w:r w:rsidRPr="004D1B4C">
        <w:rPr>
          <w:w w:val="105"/>
          <w:sz w:val="22"/>
          <w:szCs w:val="22"/>
          <w:lang w:val="da-DK"/>
        </w:rPr>
        <w:t>din læge</w:t>
      </w:r>
      <w:r w:rsidRPr="004D1B4C">
        <w:rPr>
          <w:spacing w:val="-1"/>
          <w:w w:val="105"/>
          <w:sz w:val="22"/>
          <w:szCs w:val="22"/>
          <w:lang w:val="da-DK"/>
        </w:rPr>
        <w:t xml:space="preserve"> </w:t>
      </w:r>
      <w:r w:rsidRPr="004D1B4C">
        <w:rPr>
          <w:w w:val="105"/>
          <w:sz w:val="22"/>
          <w:szCs w:val="22"/>
          <w:lang w:val="da-DK"/>
        </w:rPr>
        <w:t>sagt, at du skal</w:t>
      </w:r>
      <w:r w:rsidRPr="004D1B4C">
        <w:rPr>
          <w:spacing w:val="-2"/>
          <w:w w:val="105"/>
          <w:sz w:val="22"/>
          <w:szCs w:val="22"/>
          <w:lang w:val="da-DK"/>
        </w:rPr>
        <w:t xml:space="preserve"> </w:t>
      </w:r>
      <w:r w:rsidRPr="004D1B4C">
        <w:rPr>
          <w:w w:val="105"/>
          <w:sz w:val="22"/>
          <w:szCs w:val="22"/>
          <w:lang w:val="da-DK"/>
        </w:rPr>
        <w:t xml:space="preserve">gøre </w:t>
      </w:r>
      <w:r w:rsidRPr="004D1B4C">
        <w:rPr>
          <w:spacing w:val="-4"/>
          <w:w w:val="105"/>
          <w:sz w:val="22"/>
          <w:szCs w:val="22"/>
          <w:lang w:val="da-DK"/>
        </w:rPr>
        <w:t>det.</w:t>
      </w:r>
    </w:p>
    <w:p w14:paraId="109A3514" w14:textId="77777777" w:rsidR="00ED0EAE" w:rsidRPr="004D1B4C" w:rsidRDefault="00ED0EAE" w:rsidP="007E66A5">
      <w:pPr>
        <w:pStyle w:val="BodyText"/>
        <w:ind w:right="48"/>
        <w:rPr>
          <w:sz w:val="22"/>
          <w:szCs w:val="22"/>
          <w:lang w:val="da-DK"/>
        </w:rPr>
      </w:pPr>
    </w:p>
    <w:p w14:paraId="06F2EC67" w14:textId="77777777" w:rsidR="00ED0EAE" w:rsidRPr="004D1B4C" w:rsidRDefault="009F4781" w:rsidP="007E66A5">
      <w:pPr>
        <w:pStyle w:val="Heading2"/>
        <w:ind w:left="0" w:right="48"/>
        <w:rPr>
          <w:sz w:val="22"/>
          <w:szCs w:val="22"/>
          <w:lang w:val="da-DK"/>
        </w:rPr>
      </w:pPr>
      <w:r w:rsidRPr="004D1B4C">
        <w:rPr>
          <w:sz w:val="22"/>
          <w:szCs w:val="22"/>
          <w:lang w:val="da-DK"/>
        </w:rPr>
        <w:t>Manglende</w:t>
      </w:r>
      <w:r w:rsidRPr="004D1B4C">
        <w:rPr>
          <w:spacing w:val="18"/>
          <w:sz w:val="22"/>
          <w:szCs w:val="22"/>
          <w:lang w:val="da-DK"/>
        </w:rPr>
        <w:t xml:space="preserve"> </w:t>
      </w:r>
      <w:r w:rsidRPr="004D1B4C">
        <w:rPr>
          <w:sz w:val="22"/>
          <w:szCs w:val="22"/>
          <w:lang w:val="da-DK"/>
        </w:rPr>
        <w:t>virkning</w:t>
      </w:r>
      <w:r w:rsidRPr="004D1B4C">
        <w:rPr>
          <w:spacing w:val="20"/>
          <w:sz w:val="22"/>
          <w:szCs w:val="22"/>
          <w:lang w:val="da-DK"/>
        </w:rPr>
        <w:t xml:space="preserve"> </w:t>
      </w:r>
      <w:r w:rsidRPr="004D1B4C">
        <w:rPr>
          <w:sz w:val="22"/>
          <w:szCs w:val="22"/>
          <w:lang w:val="da-DK"/>
        </w:rPr>
        <w:t>af</w:t>
      </w:r>
      <w:r w:rsidRPr="004D1B4C">
        <w:rPr>
          <w:spacing w:val="18"/>
          <w:sz w:val="22"/>
          <w:szCs w:val="22"/>
          <w:lang w:val="da-DK"/>
        </w:rPr>
        <w:t xml:space="preserve"> </w:t>
      </w:r>
      <w:r w:rsidRPr="004D1B4C">
        <w:rPr>
          <w:spacing w:val="-2"/>
          <w:sz w:val="22"/>
          <w:szCs w:val="22"/>
          <w:lang w:val="da-DK"/>
        </w:rPr>
        <w:t>Fulphila</w:t>
      </w:r>
    </w:p>
    <w:p w14:paraId="3063DE5F" w14:textId="77777777" w:rsidR="00ED0EAE" w:rsidRPr="004D1B4C" w:rsidRDefault="009F4781" w:rsidP="007E66A5">
      <w:pPr>
        <w:pStyle w:val="BodyText"/>
        <w:ind w:right="48"/>
        <w:rPr>
          <w:sz w:val="22"/>
          <w:szCs w:val="22"/>
          <w:lang w:val="da-DK"/>
        </w:rPr>
      </w:pPr>
      <w:r w:rsidRPr="004D1B4C">
        <w:rPr>
          <w:w w:val="105"/>
          <w:sz w:val="22"/>
          <w:szCs w:val="22"/>
          <w:lang w:val="da-DK"/>
        </w:rPr>
        <w:t>Hvis</w:t>
      </w:r>
      <w:r w:rsidRPr="004D1B4C">
        <w:rPr>
          <w:spacing w:val="-13"/>
          <w:w w:val="105"/>
          <w:sz w:val="22"/>
          <w:szCs w:val="22"/>
          <w:lang w:val="da-DK"/>
        </w:rPr>
        <w:t xml:space="preserve"> </w:t>
      </w:r>
      <w:r w:rsidRPr="004D1B4C">
        <w:rPr>
          <w:w w:val="105"/>
          <w:sz w:val="22"/>
          <w:szCs w:val="22"/>
          <w:lang w:val="da-DK"/>
        </w:rPr>
        <w:t>du</w:t>
      </w:r>
      <w:r w:rsidRPr="004D1B4C">
        <w:rPr>
          <w:spacing w:val="-12"/>
          <w:w w:val="105"/>
          <w:sz w:val="22"/>
          <w:szCs w:val="22"/>
          <w:lang w:val="da-DK"/>
        </w:rPr>
        <w:t xml:space="preserve"> </w:t>
      </w:r>
      <w:r w:rsidRPr="004D1B4C">
        <w:rPr>
          <w:w w:val="105"/>
          <w:sz w:val="22"/>
          <w:szCs w:val="22"/>
          <w:lang w:val="da-DK"/>
        </w:rPr>
        <w:t>oplever</w:t>
      </w:r>
      <w:r w:rsidRPr="004D1B4C">
        <w:rPr>
          <w:spacing w:val="-13"/>
          <w:w w:val="105"/>
          <w:sz w:val="22"/>
          <w:szCs w:val="22"/>
          <w:lang w:val="da-DK"/>
        </w:rPr>
        <w:t xml:space="preserve"> </w:t>
      </w:r>
      <w:r w:rsidRPr="004D1B4C">
        <w:rPr>
          <w:w w:val="105"/>
          <w:sz w:val="22"/>
          <w:szCs w:val="22"/>
          <w:lang w:val="da-DK"/>
        </w:rPr>
        <w:t>manglende</w:t>
      </w:r>
      <w:r w:rsidRPr="004D1B4C">
        <w:rPr>
          <w:spacing w:val="-13"/>
          <w:w w:val="105"/>
          <w:sz w:val="22"/>
          <w:szCs w:val="22"/>
          <w:lang w:val="da-DK"/>
        </w:rPr>
        <w:t xml:space="preserve"> </w:t>
      </w:r>
      <w:r w:rsidRPr="004D1B4C">
        <w:rPr>
          <w:w w:val="105"/>
          <w:sz w:val="22"/>
          <w:szCs w:val="22"/>
          <w:lang w:val="da-DK"/>
        </w:rPr>
        <w:t>virkning</w:t>
      </w:r>
      <w:r w:rsidRPr="004D1B4C">
        <w:rPr>
          <w:spacing w:val="-12"/>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pegfilgrastim,</w:t>
      </w:r>
      <w:r w:rsidRPr="004D1B4C">
        <w:rPr>
          <w:spacing w:val="-12"/>
          <w:w w:val="105"/>
          <w:sz w:val="22"/>
          <w:szCs w:val="22"/>
          <w:lang w:val="da-DK"/>
        </w:rPr>
        <w:t xml:space="preserve"> </w:t>
      </w:r>
      <w:r w:rsidRPr="004D1B4C">
        <w:rPr>
          <w:w w:val="105"/>
          <w:sz w:val="22"/>
          <w:szCs w:val="22"/>
          <w:lang w:val="da-DK"/>
        </w:rPr>
        <w:t>eller</w:t>
      </w:r>
      <w:r w:rsidRPr="004D1B4C">
        <w:rPr>
          <w:spacing w:val="-13"/>
          <w:w w:val="105"/>
          <w:sz w:val="22"/>
          <w:szCs w:val="22"/>
          <w:lang w:val="da-DK"/>
        </w:rPr>
        <w:t xml:space="preserve"> </w:t>
      </w:r>
      <w:r w:rsidRPr="004D1B4C">
        <w:rPr>
          <w:w w:val="105"/>
          <w:sz w:val="22"/>
          <w:szCs w:val="22"/>
          <w:lang w:val="da-DK"/>
        </w:rPr>
        <w:t>hvis</w:t>
      </w:r>
      <w:r w:rsidRPr="004D1B4C">
        <w:rPr>
          <w:spacing w:val="-13"/>
          <w:w w:val="105"/>
          <w:sz w:val="22"/>
          <w:szCs w:val="22"/>
          <w:lang w:val="da-DK"/>
        </w:rPr>
        <w:t xml:space="preserve"> </w:t>
      </w:r>
      <w:r w:rsidRPr="004D1B4C">
        <w:rPr>
          <w:w w:val="105"/>
          <w:sz w:val="22"/>
          <w:szCs w:val="22"/>
          <w:lang w:val="da-DK"/>
        </w:rPr>
        <w:t>virkningen</w:t>
      </w:r>
      <w:r w:rsidRPr="004D1B4C">
        <w:rPr>
          <w:spacing w:val="-13"/>
          <w:w w:val="105"/>
          <w:sz w:val="22"/>
          <w:szCs w:val="22"/>
          <w:lang w:val="da-DK"/>
        </w:rPr>
        <w:t xml:space="preserve"> </w:t>
      </w:r>
      <w:r w:rsidRPr="004D1B4C">
        <w:rPr>
          <w:w w:val="105"/>
          <w:sz w:val="22"/>
          <w:szCs w:val="22"/>
          <w:lang w:val="da-DK"/>
        </w:rPr>
        <w:t>ikke</w:t>
      </w:r>
      <w:r w:rsidRPr="004D1B4C">
        <w:rPr>
          <w:spacing w:val="-13"/>
          <w:w w:val="105"/>
          <w:sz w:val="22"/>
          <w:szCs w:val="22"/>
          <w:lang w:val="da-DK"/>
        </w:rPr>
        <w:t xml:space="preserve"> </w:t>
      </w:r>
      <w:r w:rsidRPr="004D1B4C">
        <w:rPr>
          <w:w w:val="105"/>
          <w:sz w:val="22"/>
          <w:szCs w:val="22"/>
          <w:lang w:val="da-DK"/>
        </w:rPr>
        <w:t>opretholdes,</w:t>
      </w:r>
      <w:r w:rsidRPr="004D1B4C">
        <w:rPr>
          <w:spacing w:val="-13"/>
          <w:w w:val="105"/>
          <w:sz w:val="22"/>
          <w:szCs w:val="22"/>
          <w:lang w:val="da-DK"/>
        </w:rPr>
        <w:t xml:space="preserve"> </w:t>
      </w:r>
      <w:r w:rsidRPr="004D1B4C">
        <w:rPr>
          <w:w w:val="105"/>
          <w:sz w:val="22"/>
          <w:szCs w:val="22"/>
          <w:lang w:val="da-DK"/>
        </w:rPr>
        <w:t>vil</w:t>
      </w:r>
      <w:r w:rsidRPr="004D1B4C">
        <w:rPr>
          <w:spacing w:val="-12"/>
          <w:w w:val="105"/>
          <w:sz w:val="22"/>
          <w:szCs w:val="22"/>
          <w:lang w:val="da-DK"/>
        </w:rPr>
        <w:t xml:space="preserve"> </w:t>
      </w:r>
      <w:r w:rsidRPr="004D1B4C">
        <w:rPr>
          <w:w w:val="105"/>
          <w:sz w:val="22"/>
          <w:szCs w:val="22"/>
          <w:lang w:val="da-DK"/>
        </w:rPr>
        <w:t>din læge undersøge grunden til</w:t>
      </w:r>
      <w:r w:rsidRPr="004D1B4C">
        <w:rPr>
          <w:spacing w:val="-1"/>
          <w:w w:val="105"/>
          <w:sz w:val="22"/>
          <w:szCs w:val="22"/>
          <w:lang w:val="da-DK"/>
        </w:rPr>
        <w:t xml:space="preserve"> </w:t>
      </w:r>
      <w:r w:rsidRPr="004D1B4C">
        <w:rPr>
          <w:w w:val="105"/>
          <w:sz w:val="22"/>
          <w:szCs w:val="22"/>
          <w:lang w:val="da-DK"/>
        </w:rPr>
        <w:t>det, f.eks. om du har udviklet antistoffer, der kan neutralisere pegfilgrastims aktivitet.</w:t>
      </w:r>
    </w:p>
    <w:p w14:paraId="0256A9C6" w14:textId="77777777" w:rsidR="00ED0EAE" w:rsidRPr="004D1B4C" w:rsidRDefault="00ED0EAE" w:rsidP="007E66A5">
      <w:pPr>
        <w:pStyle w:val="BodyText"/>
        <w:ind w:right="48"/>
        <w:rPr>
          <w:sz w:val="22"/>
          <w:szCs w:val="22"/>
          <w:lang w:val="da-DK"/>
        </w:rPr>
      </w:pPr>
    </w:p>
    <w:p w14:paraId="51BBBA70" w14:textId="77777777" w:rsidR="00ED0EAE" w:rsidRPr="004D1B4C" w:rsidRDefault="009F4781" w:rsidP="007E66A5">
      <w:pPr>
        <w:pStyle w:val="Heading2"/>
        <w:ind w:left="0" w:right="48"/>
        <w:rPr>
          <w:sz w:val="22"/>
          <w:szCs w:val="22"/>
          <w:lang w:val="da-DK"/>
        </w:rPr>
      </w:pPr>
      <w:r w:rsidRPr="004D1B4C">
        <w:rPr>
          <w:w w:val="105"/>
          <w:sz w:val="22"/>
          <w:szCs w:val="22"/>
          <w:lang w:val="da-DK"/>
        </w:rPr>
        <w:t>Børn</w:t>
      </w:r>
      <w:r w:rsidRPr="004D1B4C">
        <w:rPr>
          <w:spacing w:val="-8"/>
          <w:w w:val="105"/>
          <w:sz w:val="22"/>
          <w:szCs w:val="22"/>
          <w:lang w:val="da-DK"/>
        </w:rPr>
        <w:t xml:space="preserve"> </w:t>
      </w:r>
      <w:r w:rsidRPr="004D1B4C">
        <w:rPr>
          <w:w w:val="105"/>
          <w:sz w:val="22"/>
          <w:szCs w:val="22"/>
          <w:lang w:val="da-DK"/>
        </w:rPr>
        <w:t>og</w:t>
      </w:r>
      <w:r w:rsidRPr="004D1B4C">
        <w:rPr>
          <w:spacing w:val="-8"/>
          <w:w w:val="105"/>
          <w:sz w:val="22"/>
          <w:szCs w:val="22"/>
          <w:lang w:val="da-DK"/>
        </w:rPr>
        <w:t xml:space="preserve"> </w:t>
      </w:r>
      <w:r w:rsidRPr="004D1B4C">
        <w:rPr>
          <w:spacing w:val="-4"/>
          <w:w w:val="105"/>
          <w:sz w:val="22"/>
          <w:szCs w:val="22"/>
          <w:lang w:val="da-DK"/>
        </w:rPr>
        <w:t>unge</w:t>
      </w:r>
    </w:p>
    <w:p w14:paraId="29EC4CA8"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1"/>
          <w:w w:val="105"/>
          <w:sz w:val="22"/>
          <w:szCs w:val="22"/>
          <w:lang w:val="da-DK"/>
        </w:rPr>
        <w:t xml:space="preserve"> </w:t>
      </w:r>
      <w:r w:rsidRPr="004D1B4C">
        <w:rPr>
          <w:w w:val="105"/>
          <w:sz w:val="22"/>
          <w:szCs w:val="22"/>
          <w:lang w:val="da-DK"/>
        </w:rPr>
        <w:t>anbefales</w:t>
      </w:r>
      <w:r w:rsidRPr="004D1B4C">
        <w:rPr>
          <w:spacing w:val="-11"/>
          <w:w w:val="105"/>
          <w:sz w:val="22"/>
          <w:szCs w:val="22"/>
          <w:lang w:val="da-DK"/>
        </w:rPr>
        <w:t xml:space="preserve"> </w:t>
      </w:r>
      <w:r w:rsidRPr="004D1B4C">
        <w:rPr>
          <w:w w:val="105"/>
          <w:sz w:val="22"/>
          <w:szCs w:val="22"/>
          <w:lang w:val="da-DK"/>
        </w:rPr>
        <w:t>ikke</w:t>
      </w:r>
      <w:r w:rsidRPr="004D1B4C">
        <w:rPr>
          <w:spacing w:val="-11"/>
          <w:w w:val="105"/>
          <w:sz w:val="22"/>
          <w:szCs w:val="22"/>
          <w:lang w:val="da-DK"/>
        </w:rPr>
        <w:t xml:space="preserve"> </w:t>
      </w:r>
      <w:r w:rsidRPr="004D1B4C">
        <w:rPr>
          <w:w w:val="105"/>
          <w:sz w:val="22"/>
          <w:szCs w:val="22"/>
          <w:lang w:val="da-DK"/>
        </w:rPr>
        <w:t>til</w:t>
      </w:r>
      <w:r w:rsidRPr="004D1B4C">
        <w:rPr>
          <w:spacing w:val="-11"/>
          <w:w w:val="105"/>
          <w:sz w:val="22"/>
          <w:szCs w:val="22"/>
          <w:lang w:val="da-DK"/>
        </w:rPr>
        <w:t xml:space="preserve"> </w:t>
      </w:r>
      <w:r w:rsidRPr="004D1B4C">
        <w:rPr>
          <w:w w:val="105"/>
          <w:sz w:val="22"/>
          <w:szCs w:val="22"/>
          <w:lang w:val="da-DK"/>
        </w:rPr>
        <w:t>børn</w:t>
      </w:r>
      <w:r w:rsidRPr="004D1B4C">
        <w:rPr>
          <w:spacing w:val="-11"/>
          <w:w w:val="105"/>
          <w:sz w:val="22"/>
          <w:szCs w:val="22"/>
          <w:lang w:val="da-DK"/>
        </w:rPr>
        <w:t xml:space="preserve"> </w:t>
      </w:r>
      <w:r w:rsidRPr="004D1B4C">
        <w:rPr>
          <w:w w:val="105"/>
          <w:sz w:val="22"/>
          <w:szCs w:val="22"/>
          <w:lang w:val="da-DK"/>
        </w:rPr>
        <w:t>og</w:t>
      </w:r>
      <w:r w:rsidRPr="004D1B4C">
        <w:rPr>
          <w:spacing w:val="-11"/>
          <w:w w:val="105"/>
          <w:sz w:val="22"/>
          <w:szCs w:val="22"/>
          <w:lang w:val="da-DK"/>
        </w:rPr>
        <w:t xml:space="preserve"> </w:t>
      </w:r>
      <w:r w:rsidRPr="004D1B4C">
        <w:rPr>
          <w:w w:val="105"/>
          <w:sz w:val="22"/>
          <w:szCs w:val="22"/>
          <w:lang w:val="da-DK"/>
        </w:rPr>
        <w:t>unge,</w:t>
      </w:r>
      <w:r w:rsidRPr="004D1B4C">
        <w:rPr>
          <w:spacing w:val="-11"/>
          <w:w w:val="105"/>
          <w:sz w:val="22"/>
          <w:szCs w:val="22"/>
          <w:lang w:val="da-DK"/>
        </w:rPr>
        <w:t xml:space="preserve"> </w:t>
      </w:r>
      <w:r w:rsidRPr="004D1B4C">
        <w:rPr>
          <w:w w:val="105"/>
          <w:sz w:val="22"/>
          <w:szCs w:val="22"/>
          <w:lang w:val="da-DK"/>
        </w:rPr>
        <w:t>da</w:t>
      </w:r>
      <w:r w:rsidRPr="004D1B4C">
        <w:rPr>
          <w:spacing w:val="-11"/>
          <w:w w:val="105"/>
          <w:sz w:val="22"/>
          <w:szCs w:val="22"/>
          <w:lang w:val="da-DK"/>
        </w:rPr>
        <w:t xml:space="preserve"> </w:t>
      </w:r>
      <w:r w:rsidRPr="004D1B4C">
        <w:rPr>
          <w:w w:val="105"/>
          <w:sz w:val="22"/>
          <w:szCs w:val="22"/>
          <w:lang w:val="da-DK"/>
        </w:rPr>
        <w:t>der</w:t>
      </w:r>
      <w:r w:rsidRPr="004D1B4C">
        <w:rPr>
          <w:spacing w:val="-11"/>
          <w:w w:val="105"/>
          <w:sz w:val="22"/>
          <w:szCs w:val="22"/>
          <w:lang w:val="da-DK"/>
        </w:rPr>
        <w:t xml:space="preserve"> </w:t>
      </w:r>
      <w:r w:rsidRPr="004D1B4C">
        <w:rPr>
          <w:w w:val="105"/>
          <w:sz w:val="22"/>
          <w:szCs w:val="22"/>
          <w:lang w:val="da-DK"/>
        </w:rPr>
        <w:t>ikke</w:t>
      </w:r>
      <w:r w:rsidRPr="004D1B4C">
        <w:rPr>
          <w:spacing w:val="-11"/>
          <w:w w:val="105"/>
          <w:sz w:val="22"/>
          <w:szCs w:val="22"/>
          <w:lang w:val="da-DK"/>
        </w:rPr>
        <w:t xml:space="preserve"> </w:t>
      </w:r>
      <w:r w:rsidRPr="004D1B4C">
        <w:rPr>
          <w:w w:val="105"/>
          <w:sz w:val="22"/>
          <w:szCs w:val="22"/>
          <w:lang w:val="da-DK"/>
        </w:rPr>
        <w:t>findes</w:t>
      </w:r>
      <w:r w:rsidRPr="004D1B4C">
        <w:rPr>
          <w:spacing w:val="-11"/>
          <w:w w:val="105"/>
          <w:sz w:val="22"/>
          <w:szCs w:val="22"/>
          <w:lang w:val="da-DK"/>
        </w:rPr>
        <w:t xml:space="preserve"> </w:t>
      </w:r>
      <w:r w:rsidRPr="004D1B4C">
        <w:rPr>
          <w:w w:val="105"/>
          <w:sz w:val="22"/>
          <w:szCs w:val="22"/>
          <w:lang w:val="da-DK"/>
        </w:rPr>
        <w:t>tilstrækkelige</w:t>
      </w:r>
      <w:r w:rsidRPr="004D1B4C">
        <w:rPr>
          <w:spacing w:val="-11"/>
          <w:w w:val="105"/>
          <w:sz w:val="22"/>
          <w:szCs w:val="22"/>
          <w:lang w:val="da-DK"/>
        </w:rPr>
        <w:t xml:space="preserve"> </w:t>
      </w:r>
      <w:r w:rsidRPr="004D1B4C">
        <w:rPr>
          <w:w w:val="105"/>
          <w:sz w:val="22"/>
          <w:szCs w:val="22"/>
          <w:lang w:val="da-DK"/>
        </w:rPr>
        <w:t>oplysninger</w:t>
      </w:r>
      <w:r w:rsidRPr="004D1B4C">
        <w:rPr>
          <w:spacing w:val="-11"/>
          <w:w w:val="105"/>
          <w:sz w:val="22"/>
          <w:szCs w:val="22"/>
          <w:lang w:val="da-DK"/>
        </w:rPr>
        <w:t xml:space="preserve"> </w:t>
      </w:r>
      <w:r w:rsidRPr="004D1B4C">
        <w:rPr>
          <w:w w:val="105"/>
          <w:sz w:val="22"/>
          <w:szCs w:val="22"/>
          <w:lang w:val="da-DK"/>
        </w:rPr>
        <w:t>om</w:t>
      </w:r>
      <w:r w:rsidRPr="004D1B4C">
        <w:rPr>
          <w:spacing w:val="-11"/>
          <w:w w:val="105"/>
          <w:sz w:val="22"/>
          <w:szCs w:val="22"/>
          <w:lang w:val="da-DK"/>
        </w:rPr>
        <w:t xml:space="preserve"> </w:t>
      </w:r>
      <w:r w:rsidRPr="004D1B4C">
        <w:rPr>
          <w:w w:val="105"/>
          <w:sz w:val="22"/>
          <w:szCs w:val="22"/>
          <w:lang w:val="da-DK"/>
        </w:rPr>
        <w:t>sikkerhed</w:t>
      </w:r>
      <w:r w:rsidRPr="004D1B4C">
        <w:rPr>
          <w:spacing w:val="-11"/>
          <w:w w:val="105"/>
          <w:sz w:val="22"/>
          <w:szCs w:val="22"/>
          <w:lang w:val="da-DK"/>
        </w:rPr>
        <w:t xml:space="preserve"> </w:t>
      </w:r>
      <w:r w:rsidRPr="004D1B4C">
        <w:rPr>
          <w:w w:val="105"/>
          <w:sz w:val="22"/>
          <w:szCs w:val="22"/>
          <w:lang w:val="da-DK"/>
        </w:rPr>
        <w:t>og virkning i denne patientgruppe.</w:t>
      </w:r>
    </w:p>
    <w:p w14:paraId="2ECE1EF6" w14:textId="77777777" w:rsidR="00ED0EAE" w:rsidRPr="004D1B4C" w:rsidRDefault="009F4781" w:rsidP="007E66A5">
      <w:pPr>
        <w:pStyle w:val="Heading2"/>
        <w:ind w:left="0" w:right="48"/>
        <w:rPr>
          <w:sz w:val="22"/>
          <w:szCs w:val="22"/>
          <w:lang w:val="da-DK"/>
        </w:rPr>
      </w:pPr>
      <w:r w:rsidRPr="004D1B4C">
        <w:rPr>
          <w:w w:val="105"/>
          <w:sz w:val="22"/>
          <w:szCs w:val="22"/>
          <w:lang w:val="da-DK"/>
        </w:rPr>
        <w:lastRenderedPageBreak/>
        <w:t>Brug</w:t>
      </w:r>
      <w:r w:rsidRPr="004D1B4C">
        <w:rPr>
          <w:spacing w:val="-12"/>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anden</w:t>
      </w:r>
      <w:r w:rsidRPr="004D1B4C">
        <w:rPr>
          <w:spacing w:val="-11"/>
          <w:w w:val="105"/>
          <w:sz w:val="22"/>
          <w:szCs w:val="22"/>
          <w:lang w:val="da-DK"/>
        </w:rPr>
        <w:t xml:space="preserve"> </w:t>
      </w:r>
      <w:r w:rsidRPr="004D1B4C">
        <w:rPr>
          <w:w w:val="105"/>
          <w:sz w:val="22"/>
          <w:szCs w:val="22"/>
          <w:lang w:val="da-DK"/>
        </w:rPr>
        <w:t>medicin</w:t>
      </w:r>
      <w:r w:rsidRPr="004D1B4C">
        <w:rPr>
          <w:spacing w:val="-12"/>
          <w:w w:val="105"/>
          <w:sz w:val="22"/>
          <w:szCs w:val="22"/>
          <w:lang w:val="da-DK"/>
        </w:rPr>
        <w:t xml:space="preserve"> </w:t>
      </w:r>
      <w:r w:rsidRPr="004D1B4C">
        <w:rPr>
          <w:w w:val="105"/>
          <w:sz w:val="22"/>
          <w:szCs w:val="22"/>
          <w:lang w:val="da-DK"/>
        </w:rPr>
        <w:t>sammen</w:t>
      </w:r>
      <w:r w:rsidRPr="004D1B4C">
        <w:rPr>
          <w:spacing w:val="-11"/>
          <w:w w:val="105"/>
          <w:sz w:val="22"/>
          <w:szCs w:val="22"/>
          <w:lang w:val="da-DK"/>
        </w:rPr>
        <w:t xml:space="preserve"> </w:t>
      </w:r>
      <w:r w:rsidRPr="004D1B4C">
        <w:rPr>
          <w:w w:val="105"/>
          <w:sz w:val="22"/>
          <w:szCs w:val="22"/>
          <w:lang w:val="da-DK"/>
        </w:rPr>
        <w:t>med</w:t>
      </w:r>
      <w:r w:rsidRPr="004D1B4C">
        <w:rPr>
          <w:spacing w:val="-12"/>
          <w:w w:val="105"/>
          <w:sz w:val="22"/>
          <w:szCs w:val="22"/>
          <w:lang w:val="da-DK"/>
        </w:rPr>
        <w:t xml:space="preserve"> </w:t>
      </w:r>
      <w:r w:rsidRPr="004D1B4C">
        <w:rPr>
          <w:spacing w:val="-2"/>
          <w:w w:val="105"/>
          <w:sz w:val="22"/>
          <w:szCs w:val="22"/>
          <w:lang w:val="da-DK"/>
        </w:rPr>
        <w:t>Fulphila</w:t>
      </w:r>
    </w:p>
    <w:p w14:paraId="348697F6" w14:textId="77777777" w:rsidR="00ED0EAE" w:rsidRPr="004D1B4C" w:rsidRDefault="009F4781" w:rsidP="007E66A5">
      <w:pPr>
        <w:pStyle w:val="BodyText"/>
        <w:ind w:right="48"/>
        <w:rPr>
          <w:sz w:val="22"/>
          <w:szCs w:val="22"/>
          <w:lang w:val="da-DK"/>
        </w:rPr>
      </w:pPr>
      <w:r w:rsidRPr="004D1B4C">
        <w:rPr>
          <w:w w:val="105"/>
          <w:sz w:val="22"/>
          <w:szCs w:val="22"/>
          <w:lang w:val="da-DK"/>
        </w:rPr>
        <w:t>Fortæl</w:t>
      </w:r>
      <w:r w:rsidRPr="004D1B4C">
        <w:rPr>
          <w:spacing w:val="-11"/>
          <w:w w:val="105"/>
          <w:sz w:val="22"/>
          <w:szCs w:val="22"/>
          <w:lang w:val="da-DK"/>
        </w:rPr>
        <w:t xml:space="preserve"> </w:t>
      </w:r>
      <w:r w:rsidRPr="004D1B4C">
        <w:rPr>
          <w:w w:val="105"/>
          <w:sz w:val="22"/>
          <w:szCs w:val="22"/>
          <w:lang w:val="da-DK"/>
        </w:rPr>
        <w:t>det</w:t>
      </w:r>
      <w:r w:rsidRPr="004D1B4C">
        <w:rPr>
          <w:spacing w:val="-11"/>
          <w:w w:val="105"/>
          <w:sz w:val="22"/>
          <w:szCs w:val="22"/>
          <w:lang w:val="da-DK"/>
        </w:rPr>
        <w:t xml:space="preserve"> </w:t>
      </w:r>
      <w:r w:rsidRPr="004D1B4C">
        <w:rPr>
          <w:w w:val="105"/>
          <w:sz w:val="22"/>
          <w:szCs w:val="22"/>
          <w:lang w:val="da-DK"/>
        </w:rPr>
        <w:t>til</w:t>
      </w:r>
      <w:r w:rsidRPr="004D1B4C">
        <w:rPr>
          <w:spacing w:val="-12"/>
          <w:w w:val="105"/>
          <w:sz w:val="22"/>
          <w:szCs w:val="22"/>
          <w:lang w:val="da-DK"/>
        </w:rPr>
        <w:t xml:space="preserve"> </w:t>
      </w:r>
      <w:r w:rsidRPr="004D1B4C">
        <w:rPr>
          <w:w w:val="105"/>
          <w:sz w:val="22"/>
          <w:szCs w:val="22"/>
          <w:lang w:val="da-DK"/>
        </w:rPr>
        <w:t>lægen</w:t>
      </w:r>
      <w:r w:rsidRPr="004D1B4C">
        <w:rPr>
          <w:spacing w:val="-11"/>
          <w:w w:val="105"/>
          <w:sz w:val="22"/>
          <w:szCs w:val="22"/>
          <w:lang w:val="da-DK"/>
        </w:rPr>
        <w:t xml:space="preserve"> </w:t>
      </w:r>
      <w:r w:rsidRPr="004D1B4C">
        <w:rPr>
          <w:w w:val="105"/>
          <w:sz w:val="22"/>
          <w:szCs w:val="22"/>
          <w:lang w:val="da-DK"/>
        </w:rPr>
        <w:t>eller</w:t>
      </w:r>
      <w:r w:rsidRPr="004D1B4C">
        <w:rPr>
          <w:spacing w:val="-11"/>
          <w:w w:val="105"/>
          <w:sz w:val="22"/>
          <w:szCs w:val="22"/>
          <w:lang w:val="da-DK"/>
        </w:rPr>
        <w:t xml:space="preserve"> </w:t>
      </w:r>
      <w:r w:rsidRPr="004D1B4C">
        <w:rPr>
          <w:w w:val="105"/>
          <w:sz w:val="22"/>
          <w:szCs w:val="22"/>
          <w:lang w:val="da-DK"/>
        </w:rPr>
        <w:t>apotekspersonalet,</w:t>
      </w:r>
      <w:r w:rsidRPr="004D1B4C">
        <w:rPr>
          <w:spacing w:val="-11"/>
          <w:w w:val="105"/>
          <w:sz w:val="22"/>
          <w:szCs w:val="22"/>
          <w:lang w:val="da-DK"/>
        </w:rPr>
        <w:t xml:space="preserve"> </w:t>
      </w:r>
      <w:r w:rsidRPr="004D1B4C">
        <w:rPr>
          <w:w w:val="105"/>
          <w:sz w:val="22"/>
          <w:szCs w:val="22"/>
          <w:lang w:val="da-DK"/>
        </w:rPr>
        <w:t>hvis</w:t>
      </w:r>
      <w:r w:rsidRPr="004D1B4C">
        <w:rPr>
          <w:spacing w:val="-12"/>
          <w:w w:val="105"/>
          <w:sz w:val="22"/>
          <w:szCs w:val="22"/>
          <w:lang w:val="da-DK"/>
        </w:rPr>
        <w:t xml:space="preserve"> </w:t>
      </w:r>
      <w:r w:rsidRPr="004D1B4C">
        <w:rPr>
          <w:w w:val="105"/>
          <w:sz w:val="22"/>
          <w:szCs w:val="22"/>
          <w:lang w:val="da-DK"/>
        </w:rPr>
        <w:t>du</w:t>
      </w:r>
      <w:r w:rsidRPr="004D1B4C">
        <w:rPr>
          <w:spacing w:val="-10"/>
          <w:w w:val="105"/>
          <w:sz w:val="22"/>
          <w:szCs w:val="22"/>
          <w:lang w:val="da-DK"/>
        </w:rPr>
        <w:t xml:space="preserve"> </w:t>
      </w:r>
      <w:r w:rsidRPr="004D1B4C">
        <w:rPr>
          <w:w w:val="105"/>
          <w:sz w:val="22"/>
          <w:szCs w:val="22"/>
          <w:lang w:val="da-DK"/>
        </w:rPr>
        <w:t>tager</w:t>
      </w:r>
      <w:r w:rsidRPr="004D1B4C">
        <w:rPr>
          <w:spacing w:val="-12"/>
          <w:w w:val="105"/>
          <w:sz w:val="22"/>
          <w:szCs w:val="22"/>
          <w:lang w:val="da-DK"/>
        </w:rPr>
        <w:t xml:space="preserve"> </w:t>
      </w:r>
      <w:r w:rsidRPr="004D1B4C">
        <w:rPr>
          <w:w w:val="105"/>
          <w:sz w:val="22"/>
          <w:szCs w:val="22"/>
          <w:lang w:val="da-DK"/>
        </w:rPr>
        <w:t>anden</w:t>
      </w:r>
      <w:r w:rsidRPr="004D1B4C">
        <w:rPr>
          <w:spacing w:val="-10"/>
          <w:w w:val="105"/>
          <w:sz w:val="22"/>
          <w:szCs w:val="22"/>
          <w:lang w:val="da-DK"/>
        </w:rPr>
        <w:t xml:space="preserve"> </w:t>
      </w:r>
      <w:r w:rsidRPr="004D1B4C">
        <w:rPr>
          <w:w w:val="105"/>
          <w:sz w:val="22"/>
          <w:szCs w:val="22"/>
          <w:lang w:val="da-DK"/>
        </w:rPr>
        <w:t>medicin</w:t>
      </w:r>
      <w:r w:rsidRPr="004D1B4C">
        <w:rPr>
          <w:spacing w:val="-11"/>
          <w:w w:val="105"/>
          <w:sz w:val="22"/>
          <w:szCs w:val="22"/>
          <w:lang w:val="da-DK"/>
        </w:rPr>
        <w:t xml:space="preserve"> </w:t>
      </w:r>
      <w:r w:rsidRPr="004D1B4C">
        <w:rPr>
          <w:w w:val="105"/>
          <w:sz w:val="22"/>
          <w:szCs w:val="22"/>
          <w:lang w:val="da-DK"/>
        </w:rPr>
        <w:t>eller</w:t>
      </w:r>
      <w:r w:rsidRPr="004D1B4C">
        <w:rPr>
          <w:spacing w:val="-12"/>
          <w:w w:val="105"/>
          <w:sz w:val="22"/>
          <w:szCs w:val="22"/>
          <w:lang w:val="da-DK"/>
        </w:rPr>
        <w:t xml:space="preserve"> </w:t>
      </w:r>
      <w:r w:rsidRPr="004D1B4C">
        <w:rPr>
          <w:w w:val="105"/>
          <w:sz w:val="22"/>
          <w:szCs w:val="22"/>
          <w:lang w:val="da-DK"/>
        </w:rPr>
        <w:t>har</w:t>
      </w:r>
      <w:r w:rsidRPr="004D1B4C">
        <w:rPr>
          <w:spacing w:val="-11"/>
          <w:w w:val="105"/>
          <w:sz w:val="22"/>
          <w:szCs w:val="22"/>
          <w:lang w:val="da-DK"/>
        </w:rPr>
        <w:t xml:space="preserve"> </w:t>
      </w:r>
      <w:r w:rsidRPr="004D1B4C">
        <w:rPr>
          <w:w w:val="105"/>
          <w:sz w:val="22"/>
          <w:szCs w:val="22"/>
          <w:lang w:val="da-DK"/>
        </w:rPr>
        <w:t>gjort</w:t>
      </w:r>
      <w:r w:rsidRPr="004D1B4C">
        <w:rPr>
          <w:spacing w:val="-11"/>
          <w:w w:val="105"/>
          <w:sz w:val="22"/>
          <w:szCs w:val="22"/>
          <w:lang w:val="da-DK"/>
        </w:rPr>
        <w:t xml:space="preserve"> </w:t>
      </w:r>
      <w:r w:rsidRPr="004D1B4C">
        <w:rPr>
          <w:w w:val="105"/>
          <w:sz w:val="22"/>
          <w:szCs w:val="22"/>
          <w:lang w:val="da-DK"/>
        </w:rPr>
        <w:t>det</w:t>
      </w:r>
      <w:r w:rsidRPr="004D1B4C">
        <w:rPr>
          <w:spacing w:val="-10"/>
          <w:w w:val="105"/>
          <w:sz w:val="22"/>
          <w:szCs w:val="22"/>
          <w:lang w:val="da-DK"/>
        </w:rPr>
        <w:t xml:space="preserve"> </w:t>
      </w:r>
      <w:r w:rsidRPr="004D1B4C">
        <w:rPr>
          <w:w w:val="105"/>
          <w:sz w:val="22"/>
          <w:szCs w:val="22"/>
          <w:lang w:val="da-DK"/>
        </w:rPr>
        <w:t>for</w:t>
      </w:r>
      <w:r w:rsidRPr="004D1B4C">
        <w:rPr>
          <w:spacing w:val="-12"/>
          <w:w w:val="105"/>
          <w:sz w:val="22"/>
          <w:szCs w:val="22"/>
          <w:lang w:val="da-DK"/>
        </w:rPr>
        <w:t xml:space="preserve"> </w:t>
      </w:r>
      <w:r w:rsidRPr="004D1B4C">
        <w:rPr>
          <w:spacing w:val="-2"/>
          <w:w w:val="105"/>
          <w:sz w:val="22"/>
          <w:szCs w:val="22"/>
          <w:lang w:val="da-DK"/>
        </w:rPr>
        <w:t>nylig.</w:t>
      </w:r>
    </w:p>
    <w:p w14:paraId="2A8094FB" w14:textId="77777777" w:rsidR="00ED0EAE" w:rsidRPr="004D1B4C" w:rsidRDefault="00ED0EAE" w:rsidP="007E66A5">
      <w:pPr>
        <w:pStyle w:val="BodyText"/>
        <w:ind w:right="48"/>
        <w:rPr>
          <w:sz w:val="22"/>
          <w:szCs w:val="22"/>
          <w:lang w:val="da-DK"/>
        </w:rPr>
      </w:pPr>
    </w:p>
    <w:p w14:paraId="21E02825" w14:textId="77777777" w:rsidR="00ED0EAE" w:rsidRPr="004D1B4C" w:rsidRDefault="009F4781" w:rsidP="007E66A5">
      <w:pPr>
        <w:pStyle w:val="Heading2"/>
        <w:ind w:left="0" w:right="48"/>
        <w:rPr>
          <w:sz w:val="22"/>
          <w:szCs w:val="22"/>
          <w:lang w:val="da-DK"/>
        </w:rPr>
      </w:pPr>
      <w:r w:rsidRPr="004D1B4C">
        <w:rPr>
          <w:spacing w:val="-2"/>
          <w:w w:val="105"/>
          <w:sz w:val="22"/>
          <w:szCs w:val="22"/>
          <w:lang w:val="da-DK"/>
        </w:rPr>
        <w:t>Graviditet og</w:t>
      </w:r>
      <w:r w:rsidRPr="004D1B4C">
        <w:rPr>
          <w:spacing w:val="-1"/>
          <w:w w:val="105"/>
          <w:sz w:val="22"/>
          <w:szCs w:val="22"/>
          <w:lang w:val="da-DK"/>
        </w:rPr>
        <w:t xml:space="preserve"> </w:t>
      </w:r>
      <w:r w:rsidRPr="004D1B4C">
        <w:rPr>
          <w:spacing w:val="-2"/>
          <w:w w:val="105"/>
          <w:sz w:val="22"/>
          <w:szCs w:val="22"/>
          <w:lang w:val="da-DK"/>
        </w:rPr>
        <w:t>amning</w:t>
      </w:r>
    </w:p>
    <w:p w14:paraId="14A01624" w14:textId="77777777" w:rsidR="00ED0EAE" w:rsidRPr="004D1B4C" w:rsidRDefault="009F4781" w:rsidP="007E66A5">
      <w:pPr>
        <w:pStyle w:val="BodyText"/>
        <w:ind w:right="48"/>
        <w:rPr>
          <w:sz w:val="22"/>
          <w:szCs w:val="22"/>
          <w:lang w:val="da-DK"/>
        </w:rPr>
      </w:pP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er</w:t>
      </w:r>
      <w:r w:rsidRPr="004D1B4C">
        <w:rPr>
          <w:spacing w:val="-10"/>
          <w:w w:val="105"/>
          <w:sz w:val="22"/>
          <w:szCs w:val="22"/>
          <w:lang w:val="da-DK"/>
        </w:rPr>
        <w:t xml:space="preserve"> </w:t>
      </w:r>
      <w:r w:rsidRPr="004D1B4C">
        <w:rPr>
          <w:w w:val="105"/>
          <w:sz w:val="22"/>
          <w:szCs w:val="22"/>
          <w:lang w:val="da-DK"/>
        </w:rPr>
        <w:t>gravid</w:t>
      </w:r>
      <w:r w:rsidRPr="004D1B4C">
        <w:rPr>
          <w:spacing w:val="-9"/>
          <w:w w:val="105"/>
          <w:sz w:val="22"/>
          <w:szCs w:val="22"/>
          <w:lang w:val="da-DK"/>
        </w:rPr>
        <w:t xml:space="preserve"> </w:t>
      </w:r>
      <w:r w:rsidRPr="004D1B4C">
        <w:rPr>
          <w:w w:val="105"/>
          <w:sz w:val="22"/>
          <w:szCs w:val="22"/>
          <w:lang w:val="da-DK"/>
        </w:rPr>
        <w:t>eller</w:t>
      </w:r>
      <w:r w:rsidRPr="004D1B4C">
        <w:rPr>
          <w:spacing w:val="-10"/>
          <w:w w:val="105"/>
          <w:sz w:val="22"/>
          <w:szCs w:val="22"/>
          <w:lang w:val="da-DK"/>
        </w:rPr>
        <w:t xml:space="preserve"> </w:t>
      </w:r>
      <w:r w:rsidRPr="004D1B4C">
        <w:rPr>
          <w:w w:val="105"/>
          <w:sz w:val="22"/>
          <w:szCs w:val="22"/>
          <w:lang w:val="da-DK"/>
        </w:rPr>
        <w:t>ammer,</w:t>
      </w:r>
      <w:r w:rsidRPr="004D1B4C">
        <w:rPr>
          <w:spacing w:val="-9"/>
          <w:w w:val="105"/>
          <w:sz w:val="22"/>
          <w:szCs w:val="22"/>
          <w:lang w:val="da-DK"/>
        </w:rPr>
        <w:t xml:space="preserve"> </w:t>
      </w:r>
      <w:r w:rsidRPr="004D1B4C">
        <w:rPr>
          <w:w w:val="105"/>
          <w:sz w:val="22"/>
          <w:szCs w:val="22"/>
          <w:lang w:val="da-DK"/>
        </w:rPr>
        <w:t>har</w:t>
      </w:r>
      <w:r w:rsidRPr="004D1B4C">
        <w:rPr>
          <w:spacing w:val="-10"/>
          <w:w w:val="105"/>
          <w:sz w:val="22"/>
          <w:szCs w:val="22"/>
          <w:lang w:val="da-DK"/>
        </w:rPr>
        <w:t xml:space="preserve"> </w:t>
      </w:r>
      <w:r w:rsidRPr="004D1B4C">
        <w:rPr>
          <w:w w:val="105"/>
          <w:sz w:val="22"/>
          <w:szCs w:val="22"/>
          <w:lang w:val="da-DK"/>
        </w:rPr>
        <w:t>mistanke</w:t>
      </w:r>
      <w:r w:rsidRPr="004D1B4C">
        <w:rPr>
          <w:spacing w:val="-10"/>
          <w:w w:val="105"/>
          <w:sz w:val="22"/>
          <w:szCs w:val="22"/>
          <w:lang w:val="da-DK"/>
        </w:rPr>
        <w:t xml:space="preserve"> </w:t>
      </w:r>
      <w:r w:rsidRPr="004D1B4C">
        <w:rPr>
          <w:w w:val="105"/>
          <w:sz w:val="22"/>
          <w:szCs w:val="22"/>
          <w:lang w:val="da-DK"/>
        </w:rPr>
        <w:t>om,</w:t>
      </w:r>
      <w:r w:rsidRPr="004D1B4C">
        <w:rPr>
          <w:spacing w:val="-9"/>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er</w:t>
      </w:r>
      <w:r w:rsidRPr="004D1B4C">
        <w:rPr>
          <w:spacing w:val="-10"/>
          <w:w w:val="105"/>
          <w:sz w:val="22"/>
          <w:szCs w:val="22"/>
          <w:lang w:val="da-DK"/>
        </w:rPr>
        <w:t xml:space="preserve"> </w:t>
      </w:r>
      <w:r w:rsidRPr="004D1B4C">
        <w:rPr>
          <w:w w:val="105"/>
          <w:sz w:val="22"/>
          <w:szCs w:val="22"/>
          <w:lang w:val="da-DK"/>
        </w:rPr>
        <w:t>gravid,</w:t>
      </w:r>
      <w:r w:rsidRPr="004D1B4C">
        <w:rPr>
          <w:spacing w:val="-9"/>
          <w:w w:val="105"/>
          <w:sz w:val="22"/>
          <w:szCs w:val="22"/>
          <w:lang w:val="da-DK"/>
        </w:rPr>
        <w:t xml:space="preserve"> </w:t>
      </w:r>
      <w:r w:rsidRPr="004D1B4C">
        <w:rPr>
          <w:w w:val="105"/>
          <w:sz w:val="22"/>
          <w:szCs w:val="22"/>
          <w:lang w:val="da-DK"/>
        </w:rPr>
        <w:t>eller</w:t>
      </w:r>
      <w:r w:rsidRPr="004D1B4C">
        <w:rPr>
          <w:spacing w:val="-10"/>
          <w:w w:val="105"/>
          <w:sz w:val="22"/>
          <w:szCs w:val="22"/>
          <w:lang w:val="da-DK"/>
        </w:rPr>
        <w:t xml:space="preserve"> </w:t>
      </w:r>
      <w:r w:rsidRPr="004D1B4C">
        <w:rPr>
          <w:w w:val="105"/>
          <w:sz w:val="22"/>
          <w:szCs w:val="22"/>
          <w:lang w:val="da-DK"/>
        </w:rPr>
        <w:t>planlægger</w:t>
      </w:r>
      <w:r w:rsidRPr="004D1B4C">
        <w:rPr>
          <w:spacing w:val="-10"/>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blive</w:t>
      </w:r>
      <w:r w:rsidRPr="004D1B4C">
        <w:rPr>
          <w:spacing w:val="-10"/>
          <w:w w:val="105"/>
          <w:sz w:val="22"/>
          <w:szCs w:val="22"/>
          <w:lang w:val="da-DK"/>
        </w:rPr>
        <w:t xml:space="preserve"> </w:t>
      </w:r>
      <w:r w:rsidRPr="004D1B4C">
        <w:rPr>
          <w:w w:val="105"/>
          <w:sz w:val="22"/>
          <w:szCs w:val="22"/>
          <w:lang w:val="da-DK"/>
        </w:rPr>
        <w:t>gravid,</w:t>
      </w:r>
      <w:r w:rsidRPr="004D1B4C">
        <w:rPr>
          <w:spacing w:val="-9"/>
          <w:w w:val="105"/>
          <w:sz w:val="22"/>
          <w:szCs w:val="22"/>
          <w:lang w:val="da-DK"/>
        </w:rPr>
        <w:t xml:space="preserve"> </w:t>
      </w:r>
      <w:r w:rsidRPr="004D1B4C">
        <w:rPr>
          <w:w w:val="105"/>
          <w:sz w:val="22"/>
          <w:szCs w:val="22"/>
          <w:lang w:val="da-DK"/>
        </w:rPr>
        <w:t>skal du spørge din læge eller apotekspersonalet til råds, før du tager dette lægemiddel.</w:t>
      </w:r>
    </w:p>
    <w:p w14:paraId="5C7E1F9E" w14:textId="77777777" w:rsidR="00ED0EAE" w:rsidRPr="004D1B4C" w:rsidRDefault="00ED0EAE" w:rsidP="007E66A5">
      <w:pPr>
        <w:pStyle w:val="BodyText"/>
        <w:ind w:right="48"/>
        <w:rPr>
          <w:sz w:val="22"/>
          <w:szCs w:val="22"/>
          <w:lang w:val="da-DK"/>
        </w:rPr>
      </w:pPr>
    </w:p>
    <w:p w14:paraId="6D8FE79B"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0"/>
          <w:w w:val="105"/>
          <w:sz w:val="22"/>
          <w:szCs w:val="22"/>
          <w:lang w:val="da-DK"/>
        </w:rPr>
        <w:t xml:space="preserve"> </w:t>
      </w:r>
      <w:r w:rsidRPr="004D1B4C">
        <w:rPr>
          <w:w w:val="105"/>
          <w:sz w:val="22"/>
          <w:szCs w:val="22"/>
          <w:lang w:val="da-DK"/>
        </w:rPr>
        <w:t>er</w:t>
      </w:r>
      <w:r w:rsidRPr="004D1B4C">
        <w:rPr>
          <w:spacing w:val="-10"/>
          <w:w w:val="105"/>
          <w:sz w:val="22"/>
          <w:szCs w:val="22"/>
          <w:lang w:val="da-DK"/>
        </w:rPr>
        <w:t xml:space="preserve"> </w:t>
      </w:r>
      <w:r w:rsidRPr="004D1B4C">
        <w:rPr>
          <w:w w:val="105"/>
          <w:sz w:val="22"/>
          <w:szCs w:val="22"/>
          <w:lang w:val="da-DK"/>
        </w:rPr>
        <w:t>ikke</w:t>
      </w:r>
      <w:r w:rsidRPr="004D1B4C">
        <w:rPr>
          <w:spacing w:val="-10"/>
          <w:w w:val="105"/>
          <w:sz w:val="22"/>
          <w:szCs w:val="22"/>
          <w:lang w:val="da-DK"/>
        </w:rPr>
        <w:t xml:space="preserve"> </w:t>
      </w:r>
      <w:r w:rsidRPr="004D1B4C">
        <w:rPr>
          <w:w w:val="105"/>
          <w:sz w:val="22"/>
          <w:szCs w:val="22"/>
          <w:lang w:val="da-DK"/>
        </w:rPr>
        <w:t>blevet</w:t>
      </w:r>
      <w:r w:rsidRPr="004D1B4C">
        <w:rPr>
          <w:spacing w:val="-9"/>
          <w:w w:val="105"/>
          <w:sz w:val="22"/>
          <w:szCs w:val="22"/>
          <w:lang w:val="da-DK"/>
        </w:rPr>
        <w:t xml:space="preserve"> </w:t>
      </w:r>
      <w:r w:rsidRPr="004D1B4C">
        <w:rPr>
          <w:w w:val="105"/>
          <w:sz w:val="22"/>
          <w:szCs w:val="22"/>
          <w:lang w:val="da-DK"/>
        </w:rPr>
        <w:t>testet</w:t>
      </w:r>
      <w:r w:rsidRPr="004D1B4C">
        <w:rPr>
          <w:spacing w:val="-9"/>
          <w:w w:val="105"/>
          <w:sz w:val="22"/>
          <w:szCs w:val="22"/>
          <w:lang w:val="da-DK"/>
        </w:rPr>
        <w:t xml:space="preserve"> </w:t>
      </w:r>
      <w:r w:rsidRPr="004D1B4C">
        <w:rPr>
          <w:w w:val="105"/>
          <w:sz w:val="22"/>
          <w:szCs w:val="22"/>
          <w:lang w:val="da-DK"/>
        </w:rPr>
        <w:t>på</w:t>
      </w:r>
      <w:r w:rsidRPr="004D1B4C">
        <w:rPr>
          <w:spacing w:val="-10"/>
          <w:w w:val="105"/>
          <w:sz w:val="22"/>
          <w:szCs w:val="22"/>
          <w:lang w:val="da-DK"/>
        </w:rPr>
        <w:t xml:space="preserve"> </w:t>
      </w:r>
      <w:r w:rsidRPr="004D1B4C">
        <w:rPr>
          <w:w w:val="105"/>
          <w:sz w:val="22"/>
          <w:szCs w:val="22"/>
          <w:lang w:val="da-DK"/>
        </w:rPr>
        <w:t>gravide</w:t>
      </w:r>
      <w:r w:rsidRPr="004D1B4C">
        <w:rPr>
          <w:spacing w:val="-10"/>
          <w:w w:val="105"/>
          <w:sz w:val="22"/>
          <w:szCs w:val="22"/>
          <w:lang w:val="da-DK"/>
        </w:rPr>
        <w:t xml:space="preserve"> </w:t>
      </w:r>
      <w:r w:rsidRPr="004D1B4C">
        <w:rPr>
          <w:w w:val="105"/>
          <w:sz w:val="22"/>
          <w:szCs w:val="22"/>
          <w:lang w:val="da-DK"/>
        </w:rPr>
        <w:t>kvinder.</w:t>
      </w:r>
      <w:r w:rsidRPr="004D1B4C">
        <w:rPr>
          <w:spacing w:val="-9"/>
          <w:w w:val="105"/>
          <w:sz w:val="22"/>
          <w:szCs w:val="22"/>
          <w:lang w:val="da-DK"/>
        </w:rPr>
        <w:t xml:space="preserve"> </w:t>
      </w:r>
      <w:r w:rsidRPr="004D1B4C">
        <w:rPr>
          <w:w w:val="105"/>
          <w:sz w:val="22"/>
          <w:szCs w:val="22"/>
          <w:lang w:val="da-DK"/>
        </w:rPr>
        <w:t>Derfor</w:t>
      </w:r>
      <w:r w:rsidRPr="004D1B4C">
        <w:rPr>
          <w:spacing w:val="-10"/>
          <w:w w:val="105"/>
          <w:sz w:val="22"/>
          <w:szCs w:val="22"/>
          <w:lang w:val="da-DK"/>
        </w:rPr>
        <w:t xml:space="preserve"> </w:t>
      </w:r>
      <w:r w:rsidRPr="004D1B4C">
        <w:rPr>
          <w:w w:val="105"/>
          <w:sz w:val="22"/>
          <w:szCs w:val="22"/>
          <w:lang w:val="da-DK"/>
        </w:rPr>
        <w:t>vil</w:t>
      </w:r>
      <w:r w:rsidRPr="004D1B4C">
        <w:rPr>
          <w:spacing w:val="-9"/>
          <w:w w:val="105"/>
          <w:sz w:val="22"/>
          <w:szCs w:val="22"/>
          <w:lang w:val="da-DK"/>
        </w:rPr>
        <w:t xml:space="preserve"> </w:t>
      </w:r>
      <w:r w:rsidRPr="004D1B4C">
        <w:rPr>
          <w:w w:val="105"/>
          <w:sz w:val="22"/>
          <w:szCs w:val="22"/>
          <w:lang w:val="da-DK"/>
        </w:rPr>
        <w:t>lægen</w:t>
      </w:r>
      <w:r w:rsidRPr="004D1B4C">
        <w:rPr>
          <w:spacing w:val="-10"/>
          <w:w w:val="105"/>
          <w:sz w:val="22"/>
          <w:szCs w:val="22"/>
          <w:lang w:val="da-DK"/>
        </w:rPr>
        <w:t xml:space="preserve"> </w:t>
      </w:r>
      <w:r w:rsidRPr="004D1B4C">
        <w:rPr>
          <w:w w:val="105"/>
          <w:sz w:val="22"/>
          <w:szCs w:val="22"/>
          <w:lang w:val="da-DK"/>
        </w:rPr>
        <w:t>måske</w:t>
      </w:r>
      <w:r w:rsidRPr="004D1B4C">
        <w:rPr>
          <w:spacing w:val="-10"/>
          <w:w w:val="105"/>
          <w:sz w:val="22"/>
          <w:szCs w:val="22"/>
          <w:lang w:val="da-DK"/>
        </w:rPr>
        <w:t xml:space="preserve"> </w:t>
      </w:r>
      <w:r w:rsidRPr="004D1B4C">
        <w:rPr>
          <w:w w:val="105"/>
          <w:sz w:val="22"/>
          <w:szCs w:val="22"/>
          <w:lang w:val="da-DK"/>
        </w:rPr>
        <w:t>beslutte,</w:t>
      </w:r>
      <w:r w:rsidRPr="004D1B4C">
        <w:rPr>
          <w:spacing w:val="-9"/>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ikke</w:t>
      </w:r>
      <w:r w:rsidRPr="004D1B4C">
        <w:rPr>
          <w:spacing w:val="-11"/>
          <w:w w:val="105"/>
          <w:sz w:val="22"/>
          <w:szCs w:val="22"/>
          <w:lang w:val="da-DK"/>
        </w:rPr>
        <w:t xml:space="preserve"> </w:t>
      </w:r>
      <w:r w:rsidRPr="004D1B4C">
        <w:rPr>
          <w:w w:val="105"/>
          <w:sz w:val="22"/>
          <w:szCs w:val="22"/>
          <w:lang w:val="da-DK"/>
        </w:rPr>
        <w:t>må</w:t>
      </w:r>
      <w:r w:rsidRPr="004D1B4C">
        <w:rPr>
          <w:spacing w:val="-10"/>
          <w:w w:val="105"/>
          <w:sz w:val="22"/>
          <w:szCs w:val="22"/>
          <w:lang w:val="da-DK"/>
        </w:rPr>
        <w:t xml:space="preserve"> </w:t>
      </w:r>
      <w:r w:rsidRPr="004D1B4C">
        <w:rPr>
          <w:w w:val="105"/>
          <w:sz w:val="22"/>
          <w:szCs w:val="22"/>
          <w:lang w:val="da-DK"/>
        </w:rPr>
        <w:t>bruge dette lægemiddel.</w:t>
      </w:r>
    </w:p>
    <w:p w14:paraId="44B52523" w14:textId="77777777" w:rsidR="00ED0EAE" w:rsidRPr="004D1B4C" w:rsidRDefault="00ED0EAE" w:rsidP="007E66A5">
      <w:pPr>
        <w:pStyle w:val="BodyText"/>
        <w:ind w:right="48"/>
        <w:rPr>
          <w:sz w:val="22"/>
          <w:szCs w:val="22"/>
          <w:lang w:val="da-DK"/>
        </w:rPr>
      </w:pPr>
    </w:p>
    <w:p w14:paraId="745E850E" w14:textId="77777777" w:rsidR="00ED0EAE" w:rsidRPr="004D1B4C" w:rsidRDefault="009F4781" w:rsidP="007E66A5">
      <w:pPr>
        <w:pStyle w:val="BodyText"/>
        <w:ind w:right="48"/>
        <w:rPr>
          <w:sz w:val="22"/>
          <w:szCs w:val="22"/>
          <w:lang w:val="da-DK"/>
        </w:rPr>
      </w:pPr>
      <w:r w:rsidRPr="004D1B4C">
        <w:rPr>
          <w:w w:val="105"/>
          <w:sz w:val="22"/>
          <w:szCs w:val="22"/>
          <w:lang w:val="da-DK"/>
        </w:rPr>
        <w:t>Du</w:t>
      </w:r>
      <w:r w:rsidRPr="004D1B4C">
        <w:rPr>
          <w:spacing w:val="-1"/>
          <w:w w:val="105"/>
          <w:sz w:val="22"/>
          <w:szCs w:val="22"/>
          <w:lang w:val="da-DK"/>
        </w:rPr>
        <w:t xml:space="preserve"> </w:t>
      </w:r>
      <w:r w:rsidRPr="004D1B4C">
        <w:rPr>
          <w:w w:val="105"/>
          <w:sz w:val="22"/>
          <w:szCs w:val="22"/>
          <w:lang w:val="da-DK"/>
        </w:rPr>
        <w:t>skal</w:t>
      </w:r>
      <w:r w:rsidRPr="004D1B4C">
        <w:rPr>
          <w:spacing w:val="-1"/>
          <w:w w:val="105"/>
          <w:sz w:val="22"/>
          <w:szCs w:val="22"/>
          <w:lang w:val="da-DK"/>
        </w:rPr>
        <w:t xml:space="preserve"> </w:t>
      </w:r>
      <w:r w:rsidRPr="004D1B4C">
        <w:rPr>
          <w:w w:val="105"/>
          <w:sz w:val="22"/>
          <w:szCs w:val="22"/>
          <w:lang w:val="da-DK"/>
        </w:rPr>
        <w:t>fortælle</w:t>
      </w:r>
      <w:r w:rsidRPr="004D1B4C">
        <w:rPr>
          <w:spacing w:val="-2"/>
          <w:w w:val="105"/>
          <w:sz w:val="22"/>
          <w:szCs w:val="22"/>
          <w:lang w:val="da-DK"/>
        </w:rPr>
        <w:t xml:space="preserve"> </w:t>
      </w:r>
      <w:r w:rsidRPr="004D1B4C">
        <w:rPr>
          <w:w w:val="105"/>
          <w:sz w:val="22"/>
          <w:szCs w:val="22"/>
          <w:lang w:val="da-DK"/>
        </w:rPr>
        <w:t>det</w:t>
      </w:r>
      <w:r w:rsidRPr="004D1B4C">
        <w:rPr>
          <w:spacing w:val="-1"/>
          <w:w w:val="105"/>
          <w:sz w:val="22"/>
          <w:szCs w:val="22"/>
          <w:lang w:val="da-DK"/>
        </w:rPr>
        <w:t xml:space="preserve"> </w:t>
      </w:r>
      <w:r w:rsidRPr="004D1B4C">
        <w:rPr>
          <w:w w:val="105"/>
          <w:sz w:val="22"/>
          <w:szCs w:val="22"/>
          <w:lang w:val="da-DK"/>
        </w:rPr>
        <w:t>til</w:t>
      </w:r>
      <w:r w:rsidRPr="004D1B4C">
        <w:rPr>
          <w:spacing w:val="-1"/>
          <w:w w:val="105"/>
          <w:sz w:val="22"/>
          <w:szCs w:val="22"/>
          <w:lang w:val="da-DK"/>
        </w:rPr>
        <w:t xml:space="preserve"> </w:t>
      </w:r>
      <w:r w:rsidRPr="004D1B4C">
        <w:rPr>
          <w:w w:val="105"/>
          <w:sz w:val="22"/>
          <w:szCs w:val="22"/>
          <w:lang w:val="da-DK"/>
        </w:rPr>
        <w:t>lægen,</w:t>
      </w:r>
      <w:r w:rsidRPr="004D1B4C">
        <w:rPr>
          <w:spacing w:val="-1"/>
          <w:w w:val="105"/>
          <w:sz w:val="22"/>
          <w:szCs w:val="22"/>
          <w:lang w:val="da-DK"/>
        </w:rPr>
        <w:t xml:space="preserve"> </w:t>
      </w:r>
      <w:r w:rsidRPr="004D1B4C">
        <w:rPr>
          <w:w w:val="105"/>
          <w:sz w:val="22"/>
          <w:szCs w:val="22"/>
          <w:lang w:val="da-DK"/>
        </w:rPr>
        <w:t>hvis</w:t>
      </w:r>
      <w:r w:rsidRPr="004D1B4C">
        <w:rPr>
          <w:spacing w:val="-2"/>
          <w:w w:val="105"/>
          <w:sz w:val="22"/>
          <w:szCs w:val="22"/>
          <w:lang w:val="da-DK"/>
        </w:rPr>
        <w:t xml:space="preserve"> </w:t>
      </w:r>
      <w:r w:rsidRPr="004D1B4C">
        <w:rPr>
          <w:w w:val="105"/>
          <w:sz w:val="22"/>
          <w:szCs w:val="22"/>
          <w:lang w:val="da-DK"/>
        </w:rPr>
        <w:t>du</w:t>
      </w:r>
      <w:r w:rsidRPr="004D1B4C">
        <w:rPr>
          <w:spacing w:val="-1"/>
          <w:w w:val="105"/>
          <w:sz w:val="22"/>
          <w:szCs w:val="22"/>
          <w:lang w:val="da-DK"/>
        </w:rPr>
        <w:t xml:space="preserve"> </w:t>
      </w:r>
      <w:r w:rsidRPr="004D1B4C">
        <w:rPr>
          <w:w w:val="105"/>
          <w:sz w:val="22"/>
          <w:szCs w:val="22"/>
          <w:lang w:val="da-DK"/>
        </w:rPr>
        <w:t>bliver</w:t>
      </w:r>
      <w:r w:rsidRPr="004D1B4C">
        <w:rPr>
          <w:spacing w:val="-2"/>
          <w:w w:val="105"/>
          <w:sz w:val="22"/>
          <w:szCs w:val="22"/>
          <w:lang w:val="da-DK"/>
        </w:rPr>
        <w:t xml:space="preserve"> </w:t>
      </w:r>
      <w:r w:rsidRPr="004D1B4C">
        <w:rPr>
          <w:w w:val="105"/>
          <w:sz w:val="22"/>
          <w:szCs w:val="22"/>
          <w:lang w:val="da-DK"/>
        </w:rPr>
        <w:t>gravid,</w:t>
      </w:r>
      <w:r w:rsidRPr="004D1B4C">
        <w:rPr>
          <w:spacing w:val="-3"/>
          <w:w w:val="105"/>
          <w:sz w:val="22"/>
          <w:szCs w:val="22"/>
          <w:lang w:val="da-DK"/>
        </w:rPr>
        <w:t xml:space="preserve"> </w:t>
      </w:r>
      <w:r w:rsidRPr="004D1B4C">
        <w:rPr>
          <w:w w:val="105"/>
          <w:sz w:val="22"/>
          <w:szCs w:val="22"/>
          <w:lang w:val="da-DK"/>
        </w:rPr>
        <w:t>mens</w:t>
      </w:r>
      <w:r w:rsidRPr="004D1B4C">
        <w:rPr>
          <w:spacing w:val="-2"/>
          <w:w w:val="105"/>
          <w:sz w:val="22"/>
          <w:szCs w:val="22"/>
          <w:lang w:val="da-DK"/>
        </w:rPr>
        <w:t xml:space="preserve"> </w:t>
      </w:r>
      <w:r w:rsidRPr="004D1B4C">
        <w:rPr>
          <w:w w:val="105"/>
          <w:sz w:val="22"/>
          <w:szCs w:val="22"/>
          <w:lang w:val="da-DK"/>
        </w:rPr>
        <w:t>du</w:t>
      </w:r>
      <w:r w:rsidRPr="004D1B4C">
        <w:rPr>
          <w:spacing w:val="-1"/>
          <w:w w:val="105"/>
          <w:sz w:val="22"/>
          <w:szCs w:val="22"/>
          <w:lang w:val="da-DK"/>
        </w:rPr>
        <w:t xml:space="preserve"> </w:t>
      </w:r>
      <w:r w:rsidRPr="004D1B4C">
        <w:rPr>
          <w:w w:val="105"/>
          <w:sz w:val="22"/>
          <w:szCs w:val="22"/>
          <w:lang w:val="da-DK"/>
        </w:rPr>
        <w:t>er</w:t>
      </w:r>
      <w:r w:rsidRPr="004D1B4C">
        <w:rPr>
          <w:spacing w:val="-2"/>
          <w:w w:val="105"/>
          <w:sz w:val="22"/>
          <w:szCs w:val="22"/>
          <w:lang w:val="da-DK"/>
        </w:rPr>
        <w:t xml:space="preserve"> </w:t>
      </w:r>
      <w:r w:rsidRPr="004D1B4C">
        <w:rPr>
          <w:w w:val="105"/>
          <w:sz w:val="22"/>
          <w:szCs w:val="22"/>
          <w:lang w:val="da-DK"/>
        </w:rPr>
        <w:t>i</w:t>
      </w:r>
      <w:r w:rsidRPr="004D1B4C">
        <w:rPr>
          <w:spacing w:val="-1"/>
          <w:w w:val="105"/>
          <w:sz w:val="22"/>
          <w:szCs w:val="22"/>
          <w:lang w:val="da-DK"/>
        </w:rPr>
        <w:t xml:space="preserve"> </w:t>
      </w:r>
      <w:r w:rsidRPr="004D1B4C">
        <w:rPr>
          <w:w w:val="105"/>
          <w:sz w:val="22"/>
          <w:szCs w:val="22"/>
          <w:lang w:val="da-DK"/>
        </w:rPr>
        <w:t>behandling</w:t>
      </w:r>
      <w:r w:rsidRPr="004D1B4C">
        <w:rPr>
          <w:spacing w:val="-2"/>
          <w:w w:val="105"/>
          <w:sz w:val="22"/>
          <w:szCs w:val="22"/>
          <w:lang w:val="da-DK"/>
        </w:rPr>
        <w:t xml:space="preserve"> </w:t>
      </w:r>
      <w:r w:rsidRPr="004D1B4C">
        <w:rPr>
          <w:w w:val="105"/>
          <w:sz w:val="22"/>
          <w:szCs w:val="22"/>
          <w:lang w:val="da-DK"/>
        </w:rPr>
        <w:t>med</w:t>
      </w:r>
      <w:r w:rsidRPr="004D1B4C">
        <w:rPr>
          <w:spacing w:val="-1"/>
          <w:w w:val="105"/>
          <w:sz w:val="22"/>
          <w:szCs w:val="22"/>
          <w:lang w:val="da-DK"/>
        </w:rPr>
        <w:t xml:space="preserve"> </w:t>
      </w:r>
      <w:r w:rsidRPr="004D1B4C">
        <w:rPr>
          <w:w w:val="105"/>
          <w:sz w:val="22"/>
          <w:szCs w:val="22"/>
          <w:lang w:val="da-DK"/>
        </w:rPr>
        <w:t>Fulphila. Medmindre</w:t>
      </w:r>
      <w:r w:rsidRPr="004D1B4C">
        <w:rPr>
          <w:spacing w:val="-10"/>
          <w:w w:val="105"/>
          <w:sz w:val="22"/>
          <w:szCs w:val="22"/>
          <w:lang w:val="da-DK"/>
        </w:rPr>
        <w:t xml:space="preserve"> </w:t>
      </w:r>
      <w:r w:rsidRPr="004D1B4C">
        <w:rPr>
          <w:w w:val="105"/>
          <w:sz w:val="22"/>
          <w:szCs w:val="22"/>
          <w:lang w:val="da-DK"/>
        </w:rPr>
        <w:t>din</w:t>
      </w:r>
      <w:r w:rsidRPr="004D1B4C">
        <w:rPr>
          <w:spacing w:val="-9"/>
          <w:w w:val="105"/>
          <w:sz w:val="22"/>
          <w:szCs w:val="22"/>
          <w:lang w:val="da-DK"/>
        </w:rPr>
        <w:t xml:space="preserve"> </w:t>
      </w:r>
      <w:r w:rsidRPr="004D1B4C">
        <w:rPr>
          <w:w w:val="105"/>
          <w:sz w:val="22"/>
          <w:szCs w:val="22"/>
          <w:lang w:val="da-DK"/>
        </w:rPr>
        <w:t>læge</w:t>
      </w:r>
      <w:r w:rsidRPr="004D1B4C">
        <w:rPr>
          <w:spacing w:val="-10"/>
          <w:w w:val="105"/>
          <w:sz w:val="22"/>
          <w:szCs w:val="22"/>
          <w:lang w:val="da-DK"/>
        </w:rPr>
        <w:t xml:space="preserve"> </w:t>
      </w:r>
      <w:r w:rsidRPr="004D1B4C">
        <w:rPr>
          <w:w w:val="105"/>
          <w:sz w:val="22"/>
          <w:szCs w:val="22"/>
          <w:lang w:val="da-DK"/>
        </w:rPr>
        <w:t>har</w:t>
      </w:r>
      <w:r w:rsidRPr="004D1B4C">
        <w:rPr>
          <w:spacing w:val="-10"/>
          <w:w w:val="105"/>
          <w:sz w:val="22"/>
          <w:szCs w:val="22"/>
          <w:lang w:val="da-DK"/>
        </w:rPr>
        <w:t xml:space="preserve"> </w:t>
      </w:r>
      <w:r w:rsidRPr="004D1B4C">
        <w:rPr>
          <w:w w:val="105"/>
          <w:sz w:val="22"/>
          <w:szCs w:val="22"/>
          <w:lang w:val="da-DK"/>
        </w:rPr>
        <w:t>sagt</w:t>
      </w:r>
      <w:r w:rsidRPr="004D1B4C">
        <w:rPr>
          <w:spacing w:val="-9"/>
          <w:w w:val="105"/>
          <w:sz w:val="22"/>
          <w:szCs w:val="22"/>
          <w:lang w:val="da-DK"/>
        </w:rPr>
        <w:t xml:space="preserve"> </w:t>
      </w:r>
      <w:r w:rsidRPr="004D1B4C">
        <w:rPr>
          <w:w w:val="105"/>
          <w:sz w:val="22"/>
          <w:szCs w:val="22"/>
          <w:lang w:val="da-DK"/>
        </w:rPr>
        <w:t>andet,</w:t>
      </w:r>
      <w:r w:rsidRPr="004D1B4C">
        <w:rPr>
          <w:spacing w:val="-9"/>
          <w:w w:val="105"/>
          <w:sz w:val="22"/>
          <w:szCs w:val="22"/>
          <w:lang w:val="da-DK"/>
        </w:rPr>
        <w:t xml:space="preserve"> </w:t>
      </w:r>
      <w:r w:rsidRPr="004D1B4C">
        <w:rPr>
          <w:w w:val="105"/>
          <w:sz w:val="22"/>
          <w:szCs w:val="22"/>
          <w:lang w:val="da-DK"/>
        </w:rPr>
        <w:t>skal</w:t>
      </w:r>
      <w:r w:rsidRPr="004D1B4C">
        <w:rPr>
          <w:spacing w:val="-11"/>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holde</w:t>
      </w:r>
      <w:r w:rsidRPr="004D1B4C">
        <w:rPr>
          <w:spacing w:val="-10"/>
          <w:w w:val="105"/>
          <w:sz w:val="22"/>
          <w:szCs w:val="22"/>
          <w:lang w:val="da-DK"/>
        </w:rPr>
        <w:t xml:space="preserve"> </w:t>
      </w:r>
      <w:r w:rsidRPr="004D1B4C">
        <w:rPr>
          <w:w w:val="105"/>
          <w:sz w:val="22"/>
          <w:szCs w:val="22"/>
          <w:lang w:val="da-DK"/>
        </w:rPr>
        <w:t>op</w:t>
      </w:r>
      <w:r w:rsidRPr="004D1B4C">
        <w:rPr>
          <w:spacing w:val="-11"/>
          <w:w w:val="105"/>
          <w:sz w:val="22"/>
          <w:szCs w:val="22"/>
          <w:lang w:val="da-DK"/>
        </w:rPr>
        <w:t xml:space="preserve"> </w:t>
      </w:r>
      <w:r w:rsidRPr="004D1B4C">
        <w:rPr>
          <w:w w:val="105"/>
          <w:sz w:val="22"/>
          <w:szCs w:val="22"/>
          <w:lang w:val="da-DK"/>
        </w:rPr>
        <w:t>med</w:t>
      </w:r>
      <w:r w:rsidRPr="004D1B4C">
        <w:rPr>
          <w:spacing w:val="-9"/>
          <w:w w:val="105"/>
          <w:sz w:val="22"/>
          <w:szCs w:val="22"/>
          <w:lang w:val="da-DK"/>
        </w:rPr>
        <w:t xml:space="preserve"> </w:t>
      </w:r>
      <w:r w:rsidRPr="004D1B4C">
        <w:rPr>
          <w:w w:val="105"/>
          <w:sz w:val="22"/>
          <w:szCs w:val="22"/>
          <w:lang w:val="da-DK"/>
        </w:rPr>
        <w:t>at</w:t>
      </w:r>
      <w:r w:rsidRPr="004D1B4C">
        <w:rPr>
          <w:spacing w:val="-10"/>
          <w:w w:val="105"/>
          <w:sz w:val="22"/>
          <w:szCs w:val="22"/>
          <w:lang w:val="da-DK"/>
        </w:rPr>
        <w:t xml:space="preserve"> </w:t>
      </w:r>
      <w:r w:rsidRPr="004D1B4C">
        <w:rPr>
          <w:w w:val="105"/>
          <w:sz w:val="22"/>
          <w:szCs w:val="22"/>
          <w:lang w:val="da-DK"/>
        </w:rPr>
        <w:t>amme,</w:t>
      </w:r>
      <w:r w:rsidRPr="004D1B4C">
        <w:rPr>
          <w:spacing w:val="-9"/>
          <w:w w:val="105"/>
          <w:sz w:val="22"/>
          <w:szCs w:val="22"/>
          <w:lang w:val="da-DK"/>
        </w:rPr>
        <w:t xml:space="preserve"> </w:t>
      </w: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bruger</w:t>
      </w:r>
      <w:r w:rsidRPr="004D1B4C">
        <w:rPr>
          <w:spacing w:val="-10"/>
          <w:w w:val="105"/>
          <w:sz w:val="22"/>
          <w:szCs w:val="22"/>
          <w:lang w:val="da-DK"/>
        </w:rPr>
        <w:t xml:space="preserve"> </w:t>
      </w:r>
      <w:r w:rsidRPr="004D1B4C">
        <w:rPr>
          <w:w w:val="105"/>
          <w:sz w:val="22"/>
          <w:szCs w:val="22"/>
          <w:lang w:val="da-DK"/>
        </w:rPr>
        <w:t>Fulphila.</w:t>
      </w:r>
    </w:p>
    <w:p w14:paraId="69236604" w14:textId="77777777" w:rsidR="00ED0EAE" w:rsidRPr="004D1B4C" w:rsidRDefault="00ED0EAE" w:rsidP="007E66A5">
      <w:pPr>
        <w:pStyle w:val="BodyText"/>
        <w:ind w:right="48"/>
        <w:rPr>
          <w:sz w:val="22"/>
          <w:szCs w:val="22"/>
          <w:lang w:val="da-DK"/>
        </w:rPr>
      </w:pPr>
    </w:p>
    <w:p w14:paraId="0E0D9214" w14:textId="77777777" w:rsidR="00ED0EAE" w:rsidRPr="004D1B4C" w:rsidRDefault="009F4781" w:rsidP="007E66A5">
      <w:pPr>
        <w:pStyle w:val="Heading2"/>
        <w:ind w:left="0" w:right="48"/>
        <w:rPr>
          <w:sz w:val="22"/>
          <w:szCs w:val="22"/>
          <w:lang w:val="da-DK"/>
        </w:rPr>
      </w:pPr>
      <w:r w:rsidRPr="004D1B4C">
        <w:rPr>
          <w:w w:val="105"/>
          <w:sz w:val="22"/>
          <w:szCs w:val="22"/>
          <w:lang w:val="da-DK"/>
        </w:rPr>
        <w:t>Trafik-</w:t>
      </w:r>
      <w:r w:rsidRPr="004D1B4C">
        <w:rPr>
          <w:spacing w:val="-11"/>
          <w:w w:val="105"/>
          <w:sz w:val="22"/>
          <w:szCs w:val="22"/>
          <w:lang w:val="da-DK"/>
        </w:rPr>
        <w:t xml:space="preserve"> </w:t>
      </w:r>
      <w:r w:rsidRPr="004D1B4C">
        <w:rPr>
          <w:w w:val="105"/>
          <w:sz w:val="22"/>
          <w:szCs w:val="22"/>
          <w:lang w:val="da-DK"/>
        </w:rPr>
        <w:t>og</w:t>
      </w:r>
      <w:r w:rsidRPr="004D1B4C">
        <w:rPr>
          <w:spacing w:val="-9"/>
          <w:w w:val="105"/>
          <w:sz w:val="22"/>
          <w:szCs w:val="22"/>
          <w:lang w:val="da-DK"/>
        </w:rPr>
        <w:t xml:space="preserve"> </w:t>
      </w:r>
      <w:r w:rsidRPr="004D1B4C">
        <w:rPr>
          <w:spacing w:val="-2"/>
          <w:w w:val="105"/>
          <w:sz w:val="22"/>
          <w:szCs w:val="22"/>
          <w:lang w:val="da-DK"/>
        </w:rPr>
        <w:t>arbejdssikkerhed</w:t>
      </w:r>
    </w:p>
    <w:p w14:paraId="39A9CEF3" w14:textId="77777777" w:rsidR="00ED0EAE" w:rsidRPr="004D1B4C" w:rsidRDefault="009F4781" w:rsidP="007E66A5">
      <w:pPr>
        <w:pStyle w:val="BodyText"/>
        <w:ind w:right="48"/>
        <w:rPr>
          <w:sz w:val="22"/>
          <w:szCs w:val="22"/>
          <w:lang w:val="da-DK"/>
        </w:rPr>
      </w:pPr>
      <w:r w:rsidRPr="004D1B4C">
        <w:rPr>
          <w:w w:val="105"/>
          <w:sz w:val="22"/>
          <w:szCs w:val="22"/>
          <w:lang w:val="da-DK"/>
        </w:rPr>
        <w:t>Fulphila</w:t>
      </w:r>
      <w:r w:rsidRPr="004D1B4C">
        <w:rPr>
          <w:spacing w:val="-12"/>
          <w:w w:val="105"/>
          <w:sz w:val="22"/>
          <w:szCs w:val="22"/>
          <w:lang w:val="da-DK"/>
        </w:rPr>
        <w:t xml:space="preserve"> </w:t>
      </w:r>
      <w:r w:rsidRPr="004D1B4C">
        <w:rPr>
          <w:w w:val="105"/>
          <w:sz w:val="22"/>
          <w:szCs w:val="22"/>
          <w:lang w:val="da-DK"/>
        </w:rPr>
        <w:t>påvirker</w:t>
      </w:r>
      <w:r w:rsidRPr="004D1B4C">
        <w:rPr>
          <w:spacing w:val="-11"/>
          <w:w w:val="105"/>
          <w:sz w:val="22"/>
          <w:szCs w:val="22"/>
          <w:lang w:val="da-DK"/>
        </w:rPr>
        <w:t xml:space="preserve"> </w:t>
      </w:r>
      <w:r w:rsidRPr="004D1B4C">
        <w:rPr>
          <w:w w:val="105"/>
          <w:sz w:val="22"/>
          <w:szCs w:val="22"/>
          <w:lang w:val="da-DK"/>
        </w:rPr>
        <w:t>ikke</w:t>
      </w:r>
      <w:r w:rsidRPr="004D1B4C">
        <w:rPr>
          <w:spacing w:val="-11"/>
          <w:w w:val="105"/>
          <w:sz w:val="22"/>
          <w:szCs w:val="22"/>
          <w:lang w:val="da-DK"/>
        </w:rPr>
        <w:t xml:space="preserve"> </w:t>
      </w:r>
      <w:r w:rsidRPr="004D1B4C">
        <w:rPr>
          <w:w w:val="105"/>
          <w:sz w:val="22"/>
          <w:szCs w:val="22"/>
          <w:lang w:val="da-DK"/>
        </w:rPr>
        <w:t>eller</w:t>
      </w:r>
      <w:r w:rsidRPr="004D1B4C">
        <w:rPr>
          <w:spacing w:val="-12"/>
          <w:w w:val="105"/>
          <w:sz w:val="22"/>
          <w:szCs w:val="22"/>
          <w:lang w:val="da-DK"/>
        </w:rPr>
        <w:t xml:space="preserve"> </w:t>
      </w:r>
      <w:r w:rsidRPr="004D1B4C">
        <w:rPr>
          <w:w w:val="105"/>
          <w:sz w:val="22"/>
          <w:szCs w:val="22"/>
          <w:lang w:val="da-DK"/>
        </w:rPr>
        <w:t>kun</w:t>
      </w:r>
      <w:r w:rsidRPr="004D1B4C">
        <w:rPr>
          <w:spacing w:val="-10"/>
          <w:w w:val="105"/>
          <w:sz w:val="22"/>
          <w:szCs w:val="22"/>
          <w:lang w:val="da-DK"/>
        </w:rPr>
        <w:t xml:space="preserve"> </w:t>
      </w:r>
      <w:r w:rsidRPr="004D1B4C">
        <w:rPr>
          <w:w w:val="105"/>
          <w:sz w:val="22"/>
          <w:szCs w:val="22"/>
          <w:lang w:val="da-DK"/>
        </w:rPr>
        <w:t>i</w:t>
      </w:r>
      <w:r w:rsidRPr="004D1B4C">
        <w:rPr>
          <w:spacing w:val="-12"/>
          <w:w w:val="105"/>
          <w:sz w:val="22"/>
          <w:szCs w:val="22"/>
          <w:lang w:val="da-DK"/>
        </w:rPr>
        <w:t xml:space="preserve"> </w:t>
      </w:r>
      <w:r w:rsidRPr="004D1B4C">
        <w:rPr>
          <w:w w:val="105"/>
          <w:sz w:val="22"/>
          <w:szCs w:val="22"/>
          <w:lang w:val="da-DK"/>
        </w:rPr>
        <w:t>ubetydelig</w:t>
      </w:r>
      <w:r w:rsidRPr="004D1B4C">
        <w:rPr>
          <w:spacing w:val="-11"/>
          <w:w w:val="105"/>
          <w:sz w:val="22"/>
          <w:szCs w:val="22"/>
          <w:lang w:val="da-DK"/>
        </w:rPr>
        <w:t xml:space="preserve"> </w:t>
      </w:r>
      <w:r w:rsidRPr="004D1B4C">
        <w:rPr>
          <w:w w:val="105"/>
          <w:sz w:val="22"/>
          <w:szCs w:val="22"/>
          <w:lang w:val="da-DK"/>
        </w:rPr>
        <w:t>grad</w:t>
      </w:r>
      <w:r w:rsidRPr="004D1B4C">
        <w:rPr>
          <w:spacing w:val="-11"/>
          <w:w w:val="105"/>
          <w:sz w:val="22"/>
          <w:szCs w:val="22"/>
          <w:lang w:val="da-DK"/>
        </w:rPr>
        <w:t xml:space="preserve"> </w:t>
      </w:r>
      <w:r w:rsidRPr="004D1B4C">
        <w:rPr>
          <w:w w:val="105"/>
          <w:sz w:val="22"/>
          <w:szCs w:val="22"/>
          <w:lang w:val="da-DK"/>
        </w:rPr>
        <w:t>evnen</w:t>
      </w:r>
      <w:r w:rsidRPr="004D1B4C">
        <w:rPr>
          <w:spacing w:val="-10"/>
          <w:w w:val="105"/>
          <w:sz w:val="22"/>
          <w:szCs w:val="22"/>
          <w:lang w:val="da-DK"/>
        </w:rPr>
        <w:t xml:space="preserve"> </w:t>
      </w:r>
      <w:r w:rsidRPr="004D1B4C">
        <w:rPr>
          <w:w w:val="105"/>
          <w:sz w:val="22"/>
          <w:szCs w:val="22"/>
          <w:lang w:val="da-DK"/>
        </w:rPr>
        <w:t>til</w:t>
      </w:r>
      <w:r w:rsidRPr="004D1B4C">
        <w:rPr>
          <w:spacing w:val="-11"/>
          <w:w w:val="105"/>
          <w:sz w:val="22"/>
          <w:szCs w:val="22"/>
          <w:lang w:val="da-DK"/>
        </w:rPr>
        <w:t xml:space="preserve"> </w:t>
      </w:r>
      <w:r w:rsidRPr="004D1B4C">
        <w:rPr>
          <w:w w:val="105"/>
          <w:sz w:val="22"/>
          <w:szCs w:val="22"/>
          <w:lang w:val="da-DK"/>
        </w:rPr>
        <w:t>at</w:t>
      </w:r>
      <w:r w:rsidRPr="004D1B4C">
        <w:rPr>
          <w:spacing w:val="-10"/>
          <w:w w:val="105"/>
          <w:sz w:val="22"/>
          <w:szCs w:val="22"/>
          <w:lang w:val="da-DK"/>
        </w:rPr>
        <w:t xml:space="preserve"> </w:t>
      </w:r>
      <w:r w:rsidRPr="004D1B4C">
        <w:rPr>
          <w:w w:val="105"/>
          <w:sz w:val="22"/>
          <w:szCs w:val="22"/>
          <w:lang w:val="da-DK"/>
        </w:rPr>
        <w:t>føre</w:t>
      </w:r>
      <w:r w:rsidRPr="004D1B4C">
        <w:rPr>
          <w:spacing w:val="-11"/>
          <w:w w:val="105"/>
          <w:sz w:val="22"/>
          <w:szCs w:val="22"/>
          <w:lang w:val="da-DK"/>
        </w:rPr>
        <w:t xml:space="preserve"> </w:t>
      </w:r>
      <w:r w:rsidRPr="004D1B4C">
        <w:rPr>
          <w:w w:val="105"/>
          <w:sz w:val="22"/>
          <w:szCs w:val="22"/>
          <w:lang w:val="da-DK"/>
        </w:rPr>
        <w:t>motorkøretøj</w:t>
      </w:r>
      <w:r w:rsidRPr="004D1B4C">
        <w:rPr>
          <w:spacing w:val="-13"/>
          <w:w w:val="105"/>
          <w:sz w:val="22"/>
          <w:szCs w:val="22"/>
          <w:lang w:val="da-DK"/>
        </w:rPr>
        <w:t xml:space="preserve"> </w:t>
      </w:r>
      <w:r w:rsidRPr="004D1B4C">
        <w:rPr>
          <w:w w:val="105"/>
          <w:sz w:val="22"/>
          <w:szCs w:val="22"/>
          <w:lang w:val="da-DK"/>
        </w:rPr>
        <w:t>og</w:t>
      </w:r>
      <w:r w:rsidRPr="004D1B4C">
        <w:rPr>
          <w:spacing w:val="-10"/>
          <w:w w:val="105"/>
          <w:sz w:val="22"/>
          <w:szCs w:val="22"/>
          <w:lang w:val="da-DK"/>
        </w:rPr>
        <w:t xml:space="preserve"> </w:t>
      </w:r>
      <w:r w:rsidRPr="004D1B4C">
        <w:rPr>
          <w:w w:val="105"/>
          <w:sz w:val="22"/>
          <w:szCs w:val="22"/>
          <w:lang w:val="da-DK"/>
        </w:rPr>
        <w:t>betjene</w:t>
      </w:r>
      <w:r w:rsidRPr="004D1B4C">
        <w:rPr>
          <w:spacing w:val="-11"/>
          <w:w w:val="105"/>
          <w:sz w:val="22"/>
          <w:szCs w:val="22"/>
          <w:lang w:val="da-DK"/>
        </w:rPr>
        <w:t xml:space="preserve"> </w:t>
      </w:r>
      <w:r w:rsidRPr="004D1B4C">
        <w:rPr>
          <w:spacing w:val="-2"/>
          <w:w w:val="105"/>
          <w:sz w:val="22"/>
          <w:szCs w:val="22"/>
          <w:lang w:val="da-DK"/>
        </w:rPr>
        <w:t>maskiner.</w:t>
      </w:r>
    </w:p>
    <w:p w14:paraId="42751745" w14:textId="77777777" w:rsidR="00ED0EAE" w:rsidRPr="004D1B4C" w:rsidRDefault="00ED0EAE" w:rsidP="007E66A5">
      <w:pPr>
        <w:pStyle w:val="BodyText"/>
        <w:ind w:right="48"/>
        <w:rPr>
          <w:sz w:val="22"/>
          <w:szCs w:val="22"/>
          <w:lang w:val="da-DK"/>
        </w:rPr>
      </w:pPr>
    </w:p>
    <w:p w14:paraId="210A877D" w14:textId="77777777" w:rsidR="00ED0EAE" w:rsidRPr="004D1B4C" w:rsidRDefault="009F4781" w:rsidP="007E66A5">
      <w:pPr>
        <w:pStyle w:val="Heading2"/>
        <w:ind w:left="0" w:right="48"/>
        <w:rPr>
          <w:sz w:val="22"/>
          <w:szCs w:val="22"/>
          <w:lang w:val="da-DK"/>
        </w:rPr>
      </w:pPr>
      <w:r w:rsidRPr="004D1B4C">
        <w:rPr>
          <w:sz w:val="22"/>
          <w:szCs w:val="22"/>
          <w:lang w:val="da-DK"/>
        </w:rPr>
        <w:t>Fulphila</w:t>
      </w:r>
      <w:r w:rsidRPr="004D1B4C">
        <w:rPr>
          <w:spacing w:val="19"/>
          <w:sz w:val="22"/>
          <w:szCs w:val="22"/>
          <w:lang w:val="da-DK"/>
        </w:rPr>
        <w:t xml:space="preserve"> </w:t>
      </w:r>
      <w:r w:rsidRPr="004D1B4C">
        <w:rPr>
          <w:sz w:val="22"/>
          <w:szCs w:val="22"/>
          <w:lang w:val="da-DK"/>
        </w:rPr>
        <w:t>indeholder</w:t>
      </w:r>
      <w:r w:rsidRPr="004D1B4C">
        <w:rPr>
          <w:spacing w:val="19"/>
          <w:sz w:val="22"/>
          <w:szCs w:val="22"/>
          <w:lang w:val="da-DK"/>
        </w:rPr>
        <w:t xml:space="preserve"> </w:t>
      </w:r>
      <w:r w:rsidRPr="004D1B4C">
        <w:rPr>
          <w:sz w:val="22"/>
          <w:szCs w:val="22"/>
          <w:lang w:val="da-DK"/>
        </w:rPr>
        <w:t>sorbitol</w:t>
      </w:r>
      <w:r w:rsidRPr="004D1B4C">
        <w:rPr>
          <w:spacing w:val="20"/>
          <w:sz w:val="22"/>
          <w:szCs w:val="22"/>
          <w:lang w:val="da-DK"/>
        </w:rPr>
        <w:t xml:space="preserve"> </w:t>
      </w:r>
      <w:r w:rsidRPr="004D1B4C">
        <w:rPr>
          <w:sz w:val="22"/>
          <w:szCs w:val="22"/>
          <w:lang w:val="da-DK"/>
        </w:rPr>
        <w:t>og</w:t>
      </w:r>
      <w:r w:rsidRPr="004D1B4C">
        <w:rPr>
          <w:spacing w:val="20"/>
          <w:sz w:val="22"/>
          <w:szCs w:val="22"/>
          <w:lang w:val="da-DK"/>
        </w:rPr>
        <w:t xml:space="preserve"> </w:t>
      </w:r>
      <w:r w:rsidRPr="004D1B4C">
        <w:rPr>
          <w:spacing w:val="-2"/>
          <w:sz w:val="22"/>
          <w:szCs w:val="22"/>
          <w:lang w:val="da-DK"/>
        </w:rPr>
        <w:t>natrium</w:t>
      </w:r>
    </w:p>
    <w:p w14:paraId="2BFC7C96" w14:textId="77777777" w:rsidR="00ED0EAE" w:rsidRPr="004D1B4C" w:rsidRDefault="009F4781" w:rsidP="007E66A5">
      <w:pPr>
        <w:pStyle w:val="BodyText"/>
        <w:ind w:right="48"/>
        <w:rPr>
          <w:sz w:val="22"/>
          <w:szCs w:val="22"/>
          <w:lang w:val="da-DK"/>
        </w:rPr>
      </w:pPr>
      <w:r w:rsidRPr="004D1B4C">
        <w:rPr>
          <w:spacing w:val="-2"/>
          <w:w w:val="105"/>
          <w:sz w:val="22"/>
          <w:szCs w:val="22"/>
          <w:lang w:val="da-DK"/>
        </w:rPr>
        <w:t>Dette lægemiddel</w:t>
      </w:r>
      <w:r w:rsidRPr="004D1B4C">
        <w:rPr>
          <w:w w:val="105"/>
          <w:sz w:val="22"/>
          <w:szCs w:val="22"/>
          <w:lang w:val="da-DK"/>
        </w:rPr>
        <w:t xml:space="preserve"> </w:t>
      </w:r>
      <w:r w:rsidRPr="004D1B4C">
        <w:rPr>
          <w:spacing w:val="-2"/>
          <w:w w:val="105"/>
          <w:sz w:val="22"/>
          <w:szCs w:val="22"/>
          <w:lang w:val="da-DK"/>
        </w:rPr>
        <w:t>indeholder</w:t>
      </w:r>
      <w:r w:rsidRPr="004D1B4C">
        <w:rPr>
          <w:spacing w:val="-1"/>
          <w:w w:val="105"/>
          <w:sz w:val="22"/>
          <w:szCs w:val="22"/>
          <w:lang w:val="da-DK"/>
        </w:rPr>
        <w:t xml:space="preserve"> </w:t>
      </w:r>
      <w:r w:rsidRPr="004D1B4C">
        <w:rPr>
          <w:spacing w:val="-2"/>
          <w:w w:val="105"/>
          <w:sz w:val="22"/>
          <w:szCs w:val="22"/>
          <w:lang w:val="da-DK"/>
        </w:rPr>
        <w:t>30</w:t>
      </w:r>
      <w:r w:rsidRPr="004D1B4C">
        <w:rPr>
          <w:w w:val="105"/>
          <w:sz w:val="22"/>
          <w:szCs w:val="22"/>
          <w:lang w:val="da-DK"/>
        </w:rPr>
        <w:t xml:space="preserve"> </w:t>
      </w:r>
      <w:r w:rsidRPr="004D1B4C">
        <w:rPr>
          <w:spacing w:val="-2"/>
          <w:w w:val="105"/>
          <w:sz w:val="22"/>
          <w:szCs w:val="22"/>
          <w:lang w:val="da-DK"/>
        </w:rPr>
        <w:t>mg</w:t>
      </w:r>
      <w:r w:rsidRPr="004D1B4C">
        <w:rPr>
          <w:spacing w:val="-1"/>
          <w:w w:val="105"/>
          <w:sz w:val="22"/>
          <w:szCs w:val="22"/>
          <w:lang w:val="da-DK"/>
        </w:rPr>
        <w:t xml:space="preserve"> </w:t>
      </w:r>
      <w:r w:rsidRPr="004D1B4C">
        <w:rPr>
          <w:spacing w:val="-2"/>
          <w:w w:val="105"/>
          <w:sz w:val="22"/>
          <w:szCs w:val="22"/>
          <w:lang w:val="da-DK"/>
        </w:rPr>
        <w:t>sorbitol</w:t>
      </w:r>
      <w:r w:rsidRPr="004D1B4C">
        <w:rPr>
          <w:w w:val="105"/>
          <w:sz w:val="22"/>
          <w:szCs w:val="22"/>
          <w:lang w:val="da-DK"/>
        </w:rPr>
        <w:t xml:space="preserve"> </w:t>
      </w:r>
      <w:r w:rsidRPr="004D1B4C">
        <w:rPr>
          <w:spacing w:val="-2"/>
          <w:w w:val="105"/>
          <w:sz w:val="22"/>
          <w:szCs w:val="22"/>
          <w:lang w:val="da-DK"/>
        </w:rPr>
        <w:t>pr.</w:t>
      </w:r>
      <w:r w:rsidRPr="004D1B4C">
        <w:rPr>
          <w:w w:val="105"/>
          <w:sz w:val="22"/>
          <w:szCs w:val="22"/>
          <w:lang w:val="da-DK"/>
        </w:rPr>
        <w:t xml:space="preserve"> </w:t>
      </w:r>
      <w:r w:rsidRPr="004D1B4C">
        <w:rPr>
          <w:spacing w:val="-2"/>
          <w:w w:val="105"/>
          <w:sz w:val="22"/>
          <w:szCs w:val="22"/>
          <w:lang w:val="da-DK"/>
        </w:rPr>
        <w:t>fyldt</w:t>
      </w:r>
      <w:r w:rsidRPr="004D1B4C">
        <w:rPr>
          <w:w w:val="105"/>
          <w:sz w:val="22"/>
          <w:szCs w:val="22"/>
          <w:lang w:val="da-DK"/>
        </w:rPr>
        <w:t xml:space="preserve"> </w:t>
      </w:r>
      <w:r w:rsidRPr="004D1B4C">
        <w:rPr>
          <w:spacing w:val="-2"/>
          <w:w w:val="105"/>
          <w:sz w:val="22"/>
          <w:szCs w:val="22"/>
          <w:lang w:val="da-DK"/>
        </w:rPr>
        <w:t>injektionssprøjte,</w:t>
      </w:r>
      <w:r w:rsidRPr="004D1B4C">
        <w:rPr>
          <w:spacing w:val="-1"/>
          <w:w w:val="105"/>
          <w:sz w:val="22"/>
          <w:szCs w:val="22"/>
          <w:lang w:val="da-DK"/>
        </w:rPr>
        <w:t xml:space="preserve"> </w:t>
      </w:r>
      <w:r w:rsidRPr="004D1B4C">
        <w:rPr>
          <w:spacing w:val="-2"/>
          <w:w w:val="105"/>
          <w:sz w:val="22"/>
          <w:szCs w:val="22"/>
          <w:lang w:val="da-DK"/>
        </w:rPr>
        <w:t>svarende</w:t>
      </w:r>
      <w:r w:rsidRPr="004D1B4C">
        <w:rPr>
          <w:spacing w:val="-1"/>
          <w:w w:val="105"/>
          <w:sz w:val="22"/>
          <w:szCs w:val="22"/>
          <w:lang w:val="da-DK"/>
        </w:rPr>
        <w:t xml:space="preserve"> </w:t>
      </w:r>
      <w:r w:rsidRPr="004D1B4C">
        <w:rPr>
          <w:spacing w:val="-2"/>
          <w:w w:val="105"/>
          <w:sz w:val="22"/>
          <w:szCs w:val="22"/>
          <w:lang w:val="da-DK"/>
        </w:rPr>
        <w:t>til</w:t>
      </w:r>
      <w:r w:rsidRPr="004D1B4C">
        <w:rPr>
          <w:w w:val="105"/>
          <w:sz w:val="22"/>
          <w:szCs w:val="22"/>
          <w:lang w:val="da-DK"/>
        </w:rPr>
        <w:t xml:space="preserve"> </w:t>
      </w:r>
      <w:r w:rsidRPr="004D1B4C">
        <w:rPr>
          <w:spacing w:val="-2"/>
          <w:w w:val="105"/>
          <w:sz w:val="22"/>
          <w:szCs w:val="22"/>
          <w:lang w:val="da-DK"/>
        </w:rPr>
        <w:t>50</w:t>
      </w:r>
      <w:r w:rsidRPr="004D1B4C">
        <w:rPr>
          <w:w w:val="105"/>
          <w:sz w:val="22"/>
          <w:szCs w:val="22"/>
          <w:lang w:val="da-DK"/>
        </w:rPr>
        <w:t xml:space="preserve"> </w:t>
      </w:r>
      <w:r w:rsidRPr="004D1B4C">
        <w:rPr>
          <w:spacing w:val="-2"/>
          <w:w w:val="105"/>
          <w:sz w:val="22"/>
          <w:szCs w:val="22"/>
          <w:lang w:val="da-DK"/>
        </w:rPr>
        <w:t>mg/ml.</w:t>
      </w:r>
    </w:p>
    <w:p w14:paraId="1044467C" w14:textId="77777777" w:rsidR="00ED0EAE" w:rsidRPr="004D1B4C" w:rsidRDefault="00ED0EAE" w:rsidP="007E66A5">
      <w:pPr>
        <w:pStyle w:val="BodyText"/>
        <w:ind w:right="48"/>
        <w:rPr>
          <w:sz w:val="22"/>
          <w:szCs w:val="22"/>
          <w:lang w:val="da-DK"/>
        </w:rPr>
      </w:pPr>
    </w:p>
    <w:p w14:paraId="2650BB2C" w14:textId="77777777" w:rsidR="00ED0EAE" w:rsidRPr="004D1B4C" w:rsidRDefault="009F4781" w:rsidP="007E66A5">
      <w:pPr>
        <w:pStyle w:val="BodyText"/>
        <w:ind w:right="48"/>
        <w:rPr>
          <w:sz w:val="22"/>
          <w:szCs w:val="22"/>
          <w:lang w:val="da-DK"/>
        </w:rPr>
      </w:pPr>
      <w:r w:rsidRPr="004D1B4C">
        <w:rPr>
          <w:w w:val="105"/>
          <w:sz w:val="22"/>
          <w:szCs w:val="22"/>
          <w:lang w:val="da-DK"/>
        </w:rPr>
        <w:t>Dette</w:t>
      </w:r>
      <w:r w:rsidRPr="004D1B4C">
        <w:rPr>
          <w:spacing w:val="-10"/>
          <w:w w:val="105"/>
          <w:sz w:val="22"/>
          <w:szCs w:val="22"/>
          <w:lang w:val="da-DK"/>
        </w:rPr>
        <w:t xml:space="preserve"> </w:t>
      </w:r>
      <w:r w:rsidRPr="004D1B4C">
        <w:rPr>
          <w:w w:val="105"/>
          <w:sz w:val="22"/>
          <w:szCs w:val="22"/>
          <w:lang w:val="da-DK"/>
        </w:rPr>
        <w:t>lægemiddel</w:t>
      </w:r>
      <w:r w:rsidRPr="004D1B4C">
        <w:rPr>
          <w:spacing w:val="-9"/>
          <w:w w:val="105"/>
          <w:sz w:val="22"/>
          <w:szCs w:val="22"/>
          <w:lang w:val="da-DK"/>
        </w:rPr>
        <w:t xml:space="preserve"> </w:t>
      </w:r>
      <w:r w:rsidRPr="004D1B4C">
        <w:rPr>
          <w:w w:val="105"/>
          <w:sz w:val="22"/>
          <w:szCs w:val="22"/>
          <w:lang w:val="da-DK"/>
        </w:rPr>
        <w:t>indeholder</w:t>
      </w:r>
      <w:r w:rsidRPr="004D1B4C">
        <w:rPr>
          <w:spacing w:val="-10"/>
          <w:w w:val="105"/>
          <w:sz w:val="22"/>
          <w:szCs w:val="22"/>
          <w:lang w:val="da-DK"/>
        </w:rPr>
        <w:t xml:space="preserve"> </w:t>
      </w:r>
      <w:r w:rsidRPr="004D1B4C">
        <w:rPr>
          <w:w w:val="105"/>
          <w:sz w:val="22"/>
          <w:szCs w:val="22"/>
          <w:lang w:val="da-DK"/>
        </w:rPr>
        <w:t>mindre</w:t>
      </w:r>
      <w:r w:rsidRPr="004D1B4C">
        <w:rPr>
          <w:spacing w:val="-10"/>
          <w:w w:val="105"/>
          <w:sz w:val="22"/>
          <w:szCs w:val="22"/>
          <w:lang w:val="da-DK"/>
        </w:rPr>
        <w:t xml:space="preserve"> </w:t>
      </w:r>
      <w:r w:rsidRPr="004D1B4C">
        <w:rPr>
          <w:w w:val="105"/>
          <w:sz w:val="22"/>
          <w:szCs w:val="22"/>
          <w:lang w:val="da-DK"/>
        </w:rPr>
        <w:t>end</w:t>
      </w:r>
      <w:r w:rsidRPr="004D1B4C">
        <w:rPr>
          <w:spacing w:val="-9"/>
          <w:w w:val="105"/>
          <w:sz w:val="22"/>
          <w:szCs w:val="22"/>
          <w:lang w:val="da-DK"/>
        </w:rPr>
        <w:t xml:space="preserve"> </w:t>
      </w:r>
      <w:r w:rsidRPr="004D1B4C">
        <w:rPr>
          <w:w w:val="105"/>
          <w:sz w:val="22"/>
          <w:szCs w:val="22"/>
          <w:lang w:val="da-DK"/>
        </w:rPr>
        <w:t>1</w:t>
      </w:r>
      <w:r w:rsidRPr="004D1B4C">
        <w:rPr>
          <w:spacing w:val="-9"/>
          <w:w w:val="105"/>
          <w:sz w:val="22"/>
          <w:szCs w:val="22"/>
          <w:lang w:val="da-DK"/>
        </w:rPr>
        <w:t xml:space="preserve"> </w:t>
      </w:r>
      <w:r w:rsidRPr="004D1B4C">
        <w:rPr>
          <w:w w:val="105"/>
          <w:sz w:val="22"/>
          <w:szCs w:val="22"/>
          <w:lang w:val="da-DK"/>
        </w:rPr>
        <w:t>mmol</w:t>
      </w:r>
      <w:r w:rsidRPr="004D1B4C">
        <w:rPr>
          <w:spacing w:val="-9"/>
          <w:w w:val="105"/>
          <w:sz w:val="22"/>
          <w:szCs w:val="22"/>
          <w:lang w:val="da-DK"/>
        </w:rPr>
        <w:t xml:space="preserve"> </w:t>
      </w:r>
      <w:r w:rsidRPr="004D1B4C">
        <w:rPr>
          <w:w w:val="105"/>
          <w:sz w:val="22"/>
          <w:szCs w:val="22"/>
          <w:lang w:val="da-DK"/>
        </w:rPr>
        <w:t>natrium</w:t>
      </w:r>
      <w:r w:rsidRPr="004D1B4C">
        <w:rPr>
          <w:spacing w:val="-10"/>
          <w:w w:val="105"/>
          <w:sz w:val="22"/>
          <w:szCs w:val="22"/>
          <w:lang w:val="da-DK"/>
        </w:rPr>
        <w:t xml:space="preserve"> </w:t>
      </w:r>
      <w:r w:rsidRPr="004D1B4C">
        <w:rPr>
          <w:w w:val="105"/>
          <w:sz w:val="22"/>
          <w:szCs w:val="22"/>
          <w:lang w:val="da-DK"/>
        </w:rPr>
        <w:t>(23</w:t>
      </w:r>
      <w:r w:rsidRPr="004D1B4C">
        <w:rPr>
          <w:spacing w:val="-9"/>
          <w:w w:val="105"/>
          <w:sz w:val="22"/>
          <w:szCs w:val="22"/>
          <w:lang w:val="da-DK"/>
        </w:rPr>
        <w:t xml:space="preserve"> </w:t>
      </w:r>
      <w:r w:rsidRPr="004D1B4C">
        <w:rPr>
          <w:w w:val="105"/>
          <w:sz w:val="22"/>
          <w:szCs w:val="22"/>
          <w:lang w:val="da-DK"/>
        </w:rPr>
        <w:t>mg)</w:t>
      </w:r>
      <w:r w:rsidRPr="004D1B4C">
        <w:rPr>
          <w:spacing w:val="-10"/>
          <w:w w:val="105"/>
          <w:sz w:val="22"/>
          <w:szCs w:val="22"/>
          <w:lang w:val="da-DK"/>
        </w:rPr>
        <w:t xml:space="preserve"> </w:t>
      </w:r>
      <w:r w:rsidRPr="004D1B4C">
        <w:rPr>
          <w:w w:val="105"/>
          <w:sz w:val="22"/>
          <w:szCs w:val="22"/>
          <w:lang w:val="da-DK"/>
        </w:rPr>
        <w:t>pr.</w:t>
      </w:r>
      <w:r w:rsidRPr="004D1B4C">
        <w:rPr>
          <w:spacing w:val="-9"/>
          <w:w w:val="105"/>
          <w:sz w:val="22"/>
          <w:szCs w:val="22"/>
          <w:lang w:val="da-DK"/>
        </w:rPr>
        <w:t xml:space="preserve"> </w:t>
      </w:r>
      <w:r w:rsidRPr="004D1B4C">
        <w:rPr>
          <w:w w:val="105"/>
          <w:sz w:val="22"/>
          <w:szCs w:val="22"/>
          <w:lang w:val="da-DK"/>
        </w:rPr>
        <w:t>6</w:t>
      </w:r>
      <w:r w:rsidRPr="004D1B4C">
        <w:rPr>
          <w:spacing w:val="-9"/>
          <w:w w:val="105"/>
          <w:sz w:val="22"/>
          <w:szCs w:val="22"/>
          <w:lang w:val="da-DK"/>
        </w:rPr>
        <w:t xml:space="preserve"> </w:t>
      </w:r>
      <w:r w:rsidRPr="004D1B4C">
        <w:rPr>
          <w:w w:val="105"/>
          <w:sz w:val="22"/>
          <w:szCs w:val="22"/>
          <w:lang w:val="da-DK"/>
        </w:rPr>
        <w:t>mg-dosis,</w:t>
      </w:r>
      <w:r w:rsidRPr="004D1B4C">
        <w:rPr>
          <w:spacing w:val="-10"/>
          <w:w w:val="105"/>
          <w:sz w:val="22"/>
          <w:szCs w:val="22"/>
          <w:lang w:val="da-DK"/>
        </w:rPr>
        <w:t xml:space="preserve"> </w:t>
      </w:r>
      <w:r w:rsidRPr="004D1B4C">
        <w:rPr>
          <w:w w:val="105"/>
          <w:sz w:val="22"/>
          <w:szCs w:val="22"/>
          <w:lang w:val="da-DK"/>
        </w:rPr>
        <w:t>dvs.</w:t>
      </w:r>
      <w:r w:rsidRPr="004D1B4C">
        <w:rPr>
          <w:spacing w:val="-9"/>
          <w:w w:val="105"/>
          <w:sz w:val="22"/>
          <w:szCs w:val="22"/>
          <w:lang w:val="da-DK"/>
        </w:rPr>
        <w:t xml:space="preserve"> </w:t>
      </w:r>
      <w:r w:rsidRPr="004D1B4C">
        <w:rPr>
          <w:w w:val="105"/>
          <w:sz w:val="22"/>
          <w:szCs w:val="22"/>
          <w:lang w:val="da-DK"/>
        </w:rPr>
        <w:t>det</w:t>
      </w:r>
      <w:r w:rsidRPr="004D1B4C">
        <w:rPr>
          <w:spacing w:val="-9"/>
          <w:w w:val="105"/>
          <w:sz w:val="22"/>
          <w:szCs w:val="22"/>
          <w:lang w:val="da-DK"/>
        </w:rPr>
        <w:t xml:space="preserve"> </w:t>
      </w:r>
      <w:r w:rsidRPr="004D1B4C">
        <w:rPr>
          <w:w w:val="105"/>
          <w:sz w:val="22"/>
          <w:szCs w:val="22"/>
          <w:lang w:val="da-DK"/>
        </w:rPr>
        <w:t>er</w:t>
      </w:r>
      <w:r w:rsidRPr="004D1B4C">
        <w:rPr>
          <w:spacing w:val="-10"/>
          <w:w w:val="105"/>
          <w:sz w:val="22"/>
          <w:szCs w:val="22"/>
          <w:lang w:val="da-DK"/>
        </w:rPr>
        <w:t xml:space="preserve"> </w:t>
      </w:r>
      <w:r w:rsidRPr="004D1B4C">
        <w:rPr>
          <w:w w:val="105"/>
          <w:sz w:val="22"/>
          <w:szCs w:val="22"/>
          <w:lang w:val="da-DK"/>
        </w:rPr>
        <w:t>i</w:t>
      </w:r>
      <w:r w:rsidRPr="004D1B4C">
        <w:rPr>
          <w:spacing w:val="-11"/>
          <w:w w:val="105"/>
          <w:sz w:val="22"/>
          <w:szCs w:val="22"/>
          <w:lang w:val="da-DK"/>
        </w:rPr>
        <w:t xml:space="preserve"> </w:t>
      </w:r>
      <w:r w:rsidRPr="004D1B4C">
        <w:rPr>
          <w:w w:val="105"/>
          <w:sz w:val="22"/>
          <w:szCs w:val="22"/>
          <w:lang w:val="da-DK"/>
        </w:rPr>
        <w:t>det væsentlige natriumfrit.</w:t>
      </w:r>
    </w:p>
    <w:p w14:paraId="02293C56" w14:textId="77777777" w:rsidR="00ED0EAE" w:rsidRPr="004D1B4C" w:rsidRDefault="00ED0EAE" w:rsidP="007E66A5">
      <w:pPr>
        <w:pStyle w:val="BodyText"/>
        <w:ind w:right="48"/>
        <w:rPr>
          <w:sz w:val="22"/>
          <w:szCs w:val="22"/>
          <w:lang w:val="da-DK"/>
        </w:rPr>
      </w:pPr>
    </w:p>
    <w:p w14:paraId="02FC6F4F" w14:textId="77777777" w:rsidR="00ED0EAE" w:rsidRPr="004D1B4C" w:rsidRDefault="00ED0EAE" w:rsidP="007E66A5">
      <w:pPr>
        <w:pStyle w:val="BodyText"/>
        <w:ind w:right="48"/>
        <w:rPr>
          <w:sz w:val="22"/>
          <w:szCs w:val="22"/>
          <w:lang w:val="da-DK"/>
        </w:rPr>
      </w:pPr>
    </w:p>
    <w:p w14:paraId="2946E8CB" w14:textId="77777777" w:rsidR="00ED0EAE" w:rsidRPr="004D1B4C" w:rsidRDefault="009F4781" w:rsidP="007E66A5">
      <w:pPr>
        <w:pStyle w:val="Heading2"/>
        <w:numPr>
          <w:ilvl w:val="0"/>
          <w:numId w:val="6"/>
        </w:numPr>
        <w:tabs>
          <w:tab w:val="left" w:pos="947"/>
        </w:tabs>
        <w:ind w:left="0" w:right="48" w:firstLine="0"/>
        <w:rPr>
          <w:sz w:val="22"/>
          <w:szCs w:val="22"/>
        </w:rPr>
      </w:pPr>
      <w:r w:rsidRPr="004D1B4C">
        <w:rPr>
          <w:w w:val="105"/>
          <w:sz w:val="22"/>
          <w:szCs w:val="22"/>
        </w:rPr>
        <w:t>Sådan</w:t>
      </w:r>
      <w:r w:rsidRPr="004D1B4C">
        <w:rPr>
          <w:spacing w:val="-10"/>
          <w:w w:val="105"/>
          <w:sz w:val="22"/>
          <w:szCs w:val="22"/>
        </w:rPr>
        <w:t xml:space="preserve"> </w:t>
      </w:r>
      <w:r w:rsidRPr="004D1B4C">
        <w:rPr>
          <w:w w:val="105"/>
          <w:sz w:val="22"/>
          <w:szCs w:val="22"/>
        </w:rPr>
        <w:t>skal</w:t>
      </w:r>
      <w:r w:rsidRPr="004D1B4C">
        <w:rPr>
          <w:spacing w:val="-9"/>
          <w:w w:val="105"/>
          <w:sz w:val="22"/>
          <w:szCs w:val="22"/>
        </w:rPr>
        <w:t xml:space="preserve"> </w:t>
      </w:r>
      <w:r w:rsidRPr="004D1B4C">
        <w:rPr>
          <w:w w:val="105"/>
          <w:sz w:val="22"/>
          <w:szCs w:val="22"/>
        </w:rPr>
        <w:t>du</w:t>
      </w:r>
      <w:r w:rsidRPr="004D1B4C">
        <w:rPr>
          <w:spacing w:val="-9"/>
          <w:w w:val="105"/>
          <w:sz w:val="22"/>
          <w:szCs w:val="22"/>
        </w:rPr>
        <w:t xml:space="preserve"> </w:t>
      </w:r>
      <w:r w:rsidRPr="004D1B4C">
        <w:rPr>
          <w:w w:val="105"/>
          <w:sz w:val="22"/>
          <w:szCs w:val="22"/>
        </w:rPr>
        <w:t>bruge</w:t>
      </w:r>
      <w:r w:rsidRPr="004D1B4C">
        <w:rPr>
          <w:spacing w:val="-11"/>
          <w:w w:val="105"/>
          <w:sz w:val="22"/>
          <w:szCs w:val="22"/>
        </w:rPr>
        <w:t xml:space="preserve"> </w:t>
      </w:r>
      <w:r w:rsidRPr="004D1B4C">
        <w:rPr>
          <w:spacing w:val="-2"/>
          <w:w w:val="105"/>
          <w:sz w:val="22"/>
          <w:szCs w:val="22"/>
        </w:rPr>
        <w:t>Fulphila</w:t>
      </w:r>
    </w:p>
    <w:p w14:paraId="205D7BF9" w14:textId="77777777" w:rsidR="00ED0EAE" w:rsidRPr="004D1B4C" w:rsidRDefault="00ED0EAE" w:rsidP="007E66A5">
      <w:pPr>
        <w:pStyle w:val="BodyText"/>
        <w:ind w:right="48"/>
        <w:rPr>
          <w:b/>
          <w:sz w:val="22"/>
          <w:szCs w:val="22"/>
        </w:rPr>
      </w:pPr>
    </w:p>
    <w:p w14:paraId="3D69D58D" w14:textId="77777777" w:rsidR="00ED0EAE" w:rsidRPr="004D1B4C" w:rsidRDefault="009F4781" w:rsidP="007E66A5">
      <w:pPr>
        <w:pStyle w:val="BodyText"/>
        <w:ind w:right="48"/>
        <w:rPr>
          <w:sz w:val="22"/>
          <w:szCs w:val="22"/>
          <w:lang w:val="da-DK"/>
        </w:rPr>
      </w:pPr>
      <w:r w:rsidRPr="004D1B4C">
        <w:rPr>
          <w:w w:val="105"/>
          <w:sz w:val="22"/>
          <w:szCs w:val="22"/>
          <w:lang w:val="da-DK"/>
        </w:rPr>
        <w:t>Brug</w:t>
      </w:r>
      <w:r w:rsidRPr="004D1B4C">
        <w:rPr>
          <w:spacing w:val="-11"/>
          <w:w w:val="105"/>
          <w:sz w:val="22"/>
          <w:szCs w:val="22"/>
          <w:lang w:val="da-DK"/>
        </w:rPr>
        <w:t xml:space="preserve"> </w:t>
      </w:r>
      <w:r w:rsidRPr="004D1B4C">
        <w:rPr>
          <w:w w:val="105"/>
          <w:sz w:val="22"/>
          <w:szCs w:val="22"/>
          <w:lang w:val="da-DK"/>
        </w:rPr>
        <w:t>altid</w:t>
      </w:r>
      <w:r w:rsidRPr="004D1B4C">
        <w:rPr>
          <w:spacing w:val="-11"/>
          <w:w w:val="105"/>
          <w:sz w:val="22"/>
          <w:szCs w:val="22"/>
          <w:lang w:val="da-DK"/>
        </w:rPr>
        <w:t xml:space="preserve"> </w:t>
      </w:r>
      <w:r w:rsidRPr="004D1B4C">
        <w:rPr>
          <w:w w:val="105"/>
          <w:sz w:val="22"/>
          <w:szCs w:val="22"/>
          <w:lang w:val="da-DK"/>
        </w:rPr>
        <w:t>lægemidlet</w:t>
      </w:r>
      <w:r w:rsidRPr="004D1B4C">
        <w:rPr>
          <w:spacing w:val="-11"/>
          <w:w w:val="105"/>
          <w:sz w:val="22"/>
          <w:szCs w:val="22"/>
          <w:lang w:val="da-DK"/>
        </w:rPr>
        <w:t xml:space="preserve"> </w:t>
      </w:r>
      <w:r w:rsidRPr="004D1B4C">
        <w:rPr>
          <w:w w:val="105"/>
          <w:sz w:val="22"/>
          <w:szCs w:val="22"/>
          <w:lang w:val="da-DK"/>
        </w:rPr>
        <w:t>nøjagtigt</w:t>
      </w:r>
      <w:r w:rsidRPr="004D1B4C">
        <w:rPr>
          <w:spacing w:val="-11"/>
          <w:w w:val="105"/>
          <w:sz w:val="22"/>
          <w:szCs w:val="22"/>
          <w:lang w:val="da-DK"/>
        </w:rPr>
        <w:t xml:space="preserve"> </w:t>
      </w:r>
      <w:r w:rsidRPr="004D1B4C">
        <w:rPr>
          <w:w w:val="105"/>
          <w:sz w:val="22"/>
          <w:szCs w:val="22"/>
          <w:lang w:val="da-DK"/>
        </w:rPr>
        <w:t>efter</w:t>
      </w:r>
      <w:r w:rsidRPr="004D1B4C">
        <w:rPr>
          <w:spacing w:val="-11"/>
          <w:w w:val="105"/>
          <w:sz w:val="22"/>
          <w:szCs w:val="22"/>
          <w:lang w:val="da-DK"/>
        </w:rPr>
        <w:t xml:space="preserve"> </w:t>
      </w:r>
      <w:r w:rsidRPr="004D1B4C">
        <w:rPr>
          <w:w w:val="105"/>
          <w:sz w:val="22"/>
          <w:szCs w:val="22"/>
          <w:lang w:val="da-DK"/>
        </w:rPr>
        <w:t>lægens</w:t>
      </w:r>
      <w:r w:rsidRPr="004D1B4C">
        <w:rPr>
          <w:spacing w:val="-11"/>
          <w:w w:val="105"/>
          <w:sz w:val="22"/>
          <w:szCs w:val="22"/>
          <w:lang w:val="da-DK"/>
        </w:rPr>
        <w:t xml:space="preserve"> </w:t>
      </w:r>
      <w:r w:rsidRPr="004D1B4C">
        <w:rPr>
          <w:w w:val="105"/>
          <w:sz w:val="22"/>
          <w:szCs w:val="22"/>
          <w:lang w:val="da-DK"/>
        </w:rPr>
        <w:t>anvisning.</w:t>
      </w:r>
      <w:r w:rsidRPr="004D1B4C">
        <w:rPr>
          <w:spacing w:val="-11"/>
          <w:w w:val="105"/>
          <w:sz w:val="22"/>
          <w:szCs w:val="22"/>
          <w:lang w:val="da-DK"/>
        </w:rPr>
        <w:t xml:space="preserve"> </w:t>
      </w:r>
      <w:r w:rsidRPr="004D1B4C">
        <w:rPr>
          <w:w w:val="105"/>
          <w:sz w:val="22"/>
          <w:szCs w:val="22"/>
          <w:lang w:val="da-DK"/>
        </w:rPr>
        <w:t>Er</w:t>
      </w:r>
      <w:r w:rsidRPr="004D1B4C">
        <w:rPr>
          <w:spacing w:val="-11"/>
          <w:w w:val="105"/>
          <w:sz w:val="22"/>
          <w:szCs w:val="22"/>
          <w:lang w:val="da-DK"/>
        </w:rPr>
        <w:t xml:space="preserve"> </w:t>
      </w:r>
      <w:r w:rsidRPr="004D1B4C">
        <w:rPr>
          <w:w w:val="105"/>
          <w:sz w:val="22"/>
          <w:szCs w:val="22"/>
          <w:lang w:val="da-DK"/>
        </w:rPr>
        <w:t>du</w:t>
      </w:r>
      <w:r w:rsidRPr="004D1B4C">
        <w:rPr>
          <w:spacing w:val="-11"/>
          <w:w w:val="105"/>
          <w:sz w:val="22"/>
          <w:szCs w:val="22"/>
          <w:lang w:val="da-DK"/>
        </w:rPr>
        <w:t xml:space="preserve"> </w:t>
      </w:r>
      <w:r w:rsidRPr="004D1B4C">
        <w:rPr>
          <w:w w:val="105"/>
          <w:sz w:val="22"/>
          <w:szCs w:val="22"/>
          <w:lang w:val="da-DK"/>
        </w:rPr>
        <w:t>i</w:t>
      </w:r>
      <w:r w:rsidRPr="004D1B4C">
        <w:rPr>
          <w:spacing w:val="-11"/>
          <w:w w:val="105"/>
          <w:sz w:val="22"/>
          <w:szCs w:val="22"/>
          <w:lang w:val="da-DK"/>
        </w:rPr>
        <w:t xml:space="preserve"> </w:t>
      </w:r>
      <w:r w:rsidRPr="004D1B4C">
        <w:rPr>
          <w:w w:val="105"/>
          <w:sz w:val="22"/>
          <w:szCs w:val="22"/>
          <w:lang w:val="da-DK"/>
        </w:rPr>
        <w:t>tvivl,</w:t>
      </w:r>
      <w:r w:rsidRPr="004D1B4C">
        <w:rPr>
          <w:spacing w:val="-11"/>
          <w:w w:val="105"/>
          <w:sz w:val="22"/>
          <w:szCs w:val="22"/>
          <w:lang w:val="da-DK"/>
        </w:rPr>
        <w:t xml:space="preserve"> </w:t>
      </w:r>
      <w:r w:rsidRPr="004D1B4C">
        <w:rPr>
          <w:w w:val="105"/>
          <w:sz w:val="22"/>
          <w:szCs w:val="22"/>
          <w:lang w:val="da-DK"/>
        </w:rPr>
        <w:t>så</w:t>
      </w:r>
      <w:r w:rsidRPr="004D1B4C">
        <w:rPr>
          <w:spacing w:val="-11"/>
          <w:w w:val="105"/>
          <w:sz w:val="22"/>
          <w:szCs w:val="22"/>
          <w:lang w:val="da-DK"/>
        </w:rPr>
        <w:t xml:space="preserve"> </w:t>
      </w:r>
      <w:r w:rsidRPr="004D1B4C">
        <w:rPr>
          <w:w w:val="105"/>
          <w:sz w:val="22"/>
          <w:szCs w:val="22"/>
          <w:lang w:val="da-DK"/>
        </w:rPr>
        <w:t>spørg</w:t>
      </w:r>
      <w:r w:rsidRPr="004D1B4C">
        <w:rPr>
          <w:spacing w:val="-11"/>
          <w:w w:val="105"/>
          <w:sz w:val="22"/>
          <w:szCs w:val="22"/>
          <w:lang w:val="da-DK"/>
        </w:rPr>
        <w:t xml:space="preserve"> </w:t>
      </w:r>
      <w:r w:rsidRPr="004D1B4C">
        <w:rPr>
          <w:w w:val="105"/>
          <w:sz w:val="22"/>
          <w:szCs w:val="22"/>
          <w:lang w:val="da-DK"/>
        </w:rPr>
        <w:t>lægen</w:t>
      </w:r>
      <w:r w:rsidRPr="004D1B4C">
        <w:rPr>
          <w:spacing w:val="-11"/>
          <w:w w:val="105"/>
          <w:sz w:val="22"/>
          <w:szCs w:val="22"/>
          <w:lang w:val="da-DK"/>
        </w:rPr>
        <w:t xml:space="preserve"> </w:t>
      </w:r>
      <w:r w:rsidRPr="004D1B4C">
        <w:rPr>
          <w:w w:val="105"/>
          <w:sz w:val="22"/>
          <w:szCs w:val="22"/>
          <w:lang w:val="da-DK"/>
        </w:rPr>
        <w:t xml:space="preserve">eller </w:t>
      </w:r>
      <w:r w:rsidRPr="004D1B4C">
        <w:rPr>
          <w:spacing w:val="-2"/>
          <w:w w:val="105"/>
          <w:sz w:val="22"/>
          <w:szCs w:val="22"/>
          <w:lang w:val="da-DK"/>
        </w:rPr>
        <w:t>apotekspersonalet.</w:t>
      </w:r>
    </w:p>
    <w:p w14:paraId="203250C0" w14:textId="77777777" w:rsidR="00ED0EAE" w:rsidRPr="004D1B4C" w:rsidRDefault="00ED0EAE" w:rsidP="007E66A5">
      <w:pPr>
        <w:pStyle w:val="BodyText"/>
        <w:ind w:right="48"/>
        <w:rPr>
          <w:sz w:val="22"/>
          <w:szCs w:val="22"/>
          <w:lang w:val="da-DK"/>
        </w:rPr>
      </w:pPr>
    </w:p>
    <w:p w14:paraId="45509703" w14:textId="77777777" w:rsidR="00ED0EAE" w:rsidRPr="004D1B4C" w:rsidRDefault="009F4781" w:rsidP="007E66A5">
      <w:pPr>
        <w:pStyle w:val="BodyText"/>
        <w:ind w:right="48"/>
        <w:rPr>
          <w:sz w:val="22"/>
          <w:szCs w:val="22"/>
          <w:lang w:val="da-DK"/>
        </w:rPr>
      </w:pPr>
      <w:r w:rsidRPr="004D1B4C">
        <w:rPr>
          <w:w w:val="105"/>
          <w:sz w:val="22"/>
          <w:szCs w:val="22"/>
          <w:lang w:val="da-DK"/>
        </w:rPr>
        <w:t>Den normale dosis</w:t>
      </w:r>
      <w:r w:rsidRPr="004D1B4C">
        <w:rPr>
          <w:spacing w:val="-1"/>
          <w:w w:val="105"/>
          <w:sz w:val="22"/>
          <w:szCs w:val="22"/>
          <w:lang w:val="da-DK"/>
        </w:rPr>
        <w:t xml:space="preserve"> </w:t>
      </w:r>
      <w:r w:rsidRPr="004D1B4C">
        <w:rPr>
          <w:w w:val="105"/>
          <w:sz w:val="22"/>
          <w:szCs w:val="22"/>
          <w:lang w:val="da-DK"/>
        </w:rPr>
        <w:t>er</w:t>
      </w:r>
      <w:r w:rsidRPr="004D1B4C">
        <w:rPr>
          <w:spacing w:val="-1"/>
          <w:w w:val="105"/>
          <w:sz w:val="22"/>
          <w:szCs w:val="22"/>
          <w:lang w:val="da-DK"/>
        </w:rPr>
        <w:t xml:space="preserve"> </w:t>
      </w:r>
      <w:r w:rsidRPr="004D1B4C">
        <w:rPr>
          <w:w w:val="105"/>
          <w:sz w:val="22"/>
          <w:szCs w:val="22"/>
          <w:lang w:val="da-DK"/>
        </w:rPr>
        <w:t>én 6</w:t>
      </w:r>
      <w:r w:rsidRPr="004D1B4C">
        <w:rPr>
          <w:spacing w:val="-1"/>
          <w:w w:val="105"/>
          <w:sz w:val="22"/>
          <w:szCs w:val="22"/>
          <w:lang w:val="da-DK"/>
        </w:rPr>
        <w:t xml:space="preserve"> </w:t>
      </w:r>
      <w:r w:rsidRPr="004D1B4C">
        <w:rPr>
          <w:w w:val="105"/>
          <w:sz w:val="22"/>
          <w:szCs w:val="22"/>
          <w:lang w:val="da-DK"/>
        </w:rPr>
        <w:t>mg subkutan</w:t>
      </w:r>
      <w:r w:rsidRPr="004D1B4C">
        <w:rPr>
          <w:spacing w:val="-1"/>
          <w:w w:val="105"/>
          <w:sz w:val="22"/>
          <w:szCs w:val="22"/>
          <w:lang w:val="da-DK"/>
        </w:rPr>
        <w:t xml:space="preserve"> </w:t>
      </w:r>
      <w:r w:rsidRPr="004D1B4C">
        <w:rPr>
          <w:w w:val="105"/>
          <w:sz w:val="22"/>
          <w:szCs w:val="22"/>
          <w:lang w:val="da-DK"/>
        </w:rPr>
        <w:t>indsprøjtning</w:t>
      </w:r>
      <w:r w:rsidRPr="004D1B4C">
        <w:rPr>
          <w:spacing w:val="-1"/>
          <w:w w:val="105"/>
          <w:sz w:val="22"/>
          <w:szCs w:val="22"/>
          <w:lang w:val="da-DK"/>
        </w:rPr>
        <w:t xml:space="preserve"> </w:t>
      </w:r>
      <w:r w:rsidRPr="004D1B4C">
        <w:rPr>
          <w:w w:val="105"/>
          <w:sz w:val="22"/>
          <w:szCs w:val="22"/>
          <w:lang w:val="da-DK"/>
        </w:rPr>
        <w:t>(indsprøjtning under</w:t>
      </w:r>
      <w:r w:rsidRPr="004D1B4C">
        <w:rPr>
          <w:spacing w:val="-1"/>
          <w:w w:val="105"/>
          <w:sz w:val="22"/>
          <w:szCs w:val="22"/>
          <w:lang w:val="da-DK"/>
        </w:rPr>
        <w:t xml:space="preserve"> </w:t>
      </w:r>
      <w:r w:rsidRPr="004D1B4C">
        <w:rPr>
          <w:w w:val="105"/>
          <w:sz w:val="22"/>
          <w:szCs w:val="22"/>
          <w:lang w:val="da-DK"/>
        </w:rPr>
        <w:t>huden)</w:t>
      </w:r>
      <w:r w:rsidRPr="004D1B4C">
        <w:rPr>
          <w:spacing w:val="-1"/>
          <w:w w:val="105"/>
          <w:sz w:val="22"/>
          <w:szCs w:val="22"/>
          <w:lang w:val="da-DK"/>
        </w:rPr>
        <w:t xml:space="preserve"> </w:t>
      </w:r>
      <w:r w:rsidRPr="004D1B4C">
        <w:rPr>
          <w:w w:val="105"/>
          <w:sz w:val="22"/>
          <w:szCs w:val="22"/>
          <w:lang w:val="da-DK"/>
        </w:rPr>
        <w:t>ved hjælp</w:t>
      </w:r>
      <w:r w:rsidRPr="004D1B4C">
        <w:rPr>
          <w:spacing w:val="-2"/>
          <w:w w:val="105"/>
          <w:sz w:val="22"/>
          <w:szCs w:val="22"/>
          <w:lang w:val="da-DK"/>
        </w:rPr>
        <w:t xml:space="preserve"> </w:t>
      </w:r>
      <w:r w:rsidRPr="004D1B4C">
        <w:rPr>
          <w:w w:val="105"/>
          <w:sz w:val="22"/>
          <w:szCs w:val="22"/>
          <w:lang w:val="da-DK"/>
        </w:rPr>
        <w:t>af</w:t>
      </w:r>
      <w:r w:rsidRPr="004D1B4C">
        <w:rPr>
          <w:spacing w:val="-1"/>
          <w:w w:val="105"/>
          <w:sz w:val="22"/>
          <w:szCs w:val="22"/>
          <w:lang w:val="da-DK"/>
        </w:rPr>
        <w:t xml:space="preserve"> </w:t>
      </w:r>
      <w:r w:rsidRPr="004D1B4C">
        <w:rPr>
          <w:w w:val="105"/>
          <w:sz w:val="22"/>
          <w:szCs w:val="22"/>
          <w:lang w:val="da-DK"/>
        </w:rPr>
        <w:t>en fyldt</w:t>
      </w:r>
      <w:r w:rsidRPr="004D1B4C">
        <w:rPr>
          <w:spacing w:val="-13"/>
          <w:w w:val="105"/>
          <w:sz w:val="22"/>
          <w:szCs w:val="22"/>
          <w:lang w:val="da-DK"/>
        </w:rPr>
        <w:t xml:space="preserve"> </w:t>
      </w:r>
      <w:r w:rsidRPr="004D1B4C">
        <w:rPr>
          <w:w w:val="105"/>
          <w:sz w:val="22"/>
          <w:szCs w:val="22"/>
          <w:lang w:val="da-DK"/>
        </w:rPr>
        <w:t>injektionssprøjte.</w:t>
      </w:r>
      <w:r w:rsidRPr="004D1B4C">
        <w:rPr>
          <w:spacing w:val="-12"/>
          <w:w w:val="105"/>
          <w:sz w:val="22"/>
          <w:szCs w:val="22"/>
          <w:lang w:val="da-DK"/>
        </w:rPr>
        <w:t xml:space="preserve"> </w:t>
      </w:r>
      <w:r w:rsidRPr="004D1B4C">
        <w:rPr>
          <w:w w:val="105"/>
          <w:sz w:val="22"/>
          <w:szCs w:val="22"/>
          <w:lang w:val="da-DK"/>
        </w:rPr>
        <w:t>Indsprøjtningen</w:t>
      </w:r>
      <w:r w:rsidRPr="004D1B4C">
        <w:rPr>
          <w:spacing w:val="-14"/>
          <w:w w:val="105"/>
          <w:sz w:val="22"/>
          <w:szCs w:val="22"/>
          <w:lang w:val="da-DK"/>
        </w:rPr>
        <w:t xml:space="preserve"> </w:t>
      </w:r>
      <w:r w:rsidRPr="004D1B4C">
        <w:rPr>
          <w:w w:val="105"/>
          <w:sz w:val="22"/>
          <w:szCs w:val="22"/>
          <w:lang w:val="da-DK"/>
        </w:rPr>
        <w:t>bør</w:t>
      </w:r>
      <w:r w:rsidRPr="004D1B4C">
        <w:rPr>
          <w:spacing w:val="-12"/>
          <w:w w:val="105"/>
          <w:sz w:val="22"/>
          <w:szCs w:val="22"/>
          <w:lang w:val="da-DK"/>
        </w:rPr>
        <w:t xml:space="preserve"> </w:t>
      </w:r>
      <w:r w:rsidRPr="004D1B4C">
        <w:rPr>
          <w:w w:val="105"/>
          <w:sz w:val="22"/>
          <w:szCs w:val="22"/>
          <w:lang w:val="da-DK"/>
        </w:rPr>
        <w:t>gives</w:t>
      </w:r>
      <w:r w:rsidRPr="004D1B4C">
        <w:rPr>
          <w:spacing w:val="-13"/>
          <w:w w:val="105"/>
          <w:sz w:val="22"/>
          <w:szCs w:val="22"/>
          <w:lang w:val="da-DK"/>
        </w:rPr>
        <w:t xml:space="preserve"> </w:t>
      </w:r>
      <w:r w:rsidRPr="004D1B4C">
        <w:rPr>
          <w:w w:val="105"/>
          <w:sz w:val="22"/>
          <w:szCs w:val="22"/>
          <w:lang w:val="da-DK"/>
        </w:rPr>
        <w:t>mindst</w:t>
      </w:r>
      <w:r w:rsidRPr="004D1B4C">
        <w:rPr>
          <w:spacing w:val="-13"/>
          <w:w w:val="105"/>
          <w:sz w:val="22"/>
          <w:szCs w:val="22"/>
          <w:lang w:val="da-DK"/>
        </w:rPr>
        <w:t xml:space="preserve"> </w:t>
      </w:r>
      <w:r w:rsidRPr="004D1B4C">
        <w:rPr>
          <w:w w:val="105"/>
          <w:sz w:val="22"/>
          <w:szCs w:val="22"/>
          <w:lang w:val="da-DK"/>
        </w:rPr>
        <w:t>24</w:t>
      </w:r>
      <w:r w:rsidRPr="004D1B4C">
        <w:rPr>
          <w:spacing w:val="-13"/>
          <w:w w:val="105"/>
          <w:sz w:val="22"/>
          <w:szCs w:val="22"/>
          <w:lang w:val="da-DK"/>
        </w:rPr>
        <w:t xml:space="preserve"> </w:t>
      </w:r>
      <w:r w:rsidRPr="004D1B4C">
        <w:rPr>
          <w:w w:val="105"/>
          <w:sz w:val="22"/>
          <w:szCs w:val="22"/>
          <w:lang w:val="da-DK"/>
        </w:rPr>
        <w:t>timer</w:t>
      </w:r>
      <w:r w:rsidRPr="004D1B4C">
        <w:rPr>
          <w:spacing w:val="-13"/>
          <w:w w:val="105"/>
          <w:sz w:val="22"/>
          <w:szCs w:val="22"/>
          <w:lang w:val="da-DK"/>
        </w:rPr>
        <w:t xml:space="preserve"> </w:t>
      </w:r>
      <w:r w:rsidRPr="004D1B4C">
        <w:rPr>
          <w:w w:val="105"/>
          <w:sz w:val="22"/>
          <w:szCs w:val="22"/>
          <w:lang w:val="da-DK"/>
        </w:rPr>
        <w:t>efter</w:t>
      </w:r>
      <w:r w:rsidRPr="004D1B4C">
        <w:rPr>
          <w:spacing w:val="-13"/>
          <w:w w:val="105"/>
          <w:sz w:val="22"/>
          <w:szCs w:val="22"/>
          <w:lang w:val="da-DK"/>
        </w:rPr>
        <w:t xml:space="preserve"> </w:t>
      </w:r>
      <w:r w:rsidRPr="004D1B4C">
        <w:rPr>
          <w:w w:val="105"/>
          <w:sz w:val="22"/>
          <w:szCs w:val="22"/>
          <w:lang w:val="da-DK"/>
        </w:rPr>
        <w:t>din</w:t>
      </w:r>
      <w:r w:rsidRPr="004D1B4C">
        <w:rPr>
          <w:spacing w:val="-13"/>
          <w:w w:val="105"/>
          <w:sz w:val="22"/>
          <w:szCs w:val="22"/>
          <w:lang w:val="da-DK"/>
        </w:rPr>
        <w:t xml:space="preserve"> </w:t>
      </w:r>
      <w:r w:rsidRPr="004D1B4C">
        <w:rPr>
          <w:w w:val="105"/>
          <w:sz w:val="22"/>
          <w:szCs w:val="22"/>
          <w:lang w:val="da-DK"/>
        </w:rPr>
        <w:t>sidste</w:t>
      </w:r>
      <w:r w:rsidRPr="004D1B4C">
        <w:rPr>
          <w:spacing w:val="-13"/>
          <w:w w:val="105"/>
          <w:sz w:val="22"/>
          <w:szCs w:val="22"/>
          <w:lang w:val="da-DK"/>
        </w:rPr>
        <w:t xml:space="preserve"> </w:t>
      </w:r>
      <w:r w:rsidRPr="004D1B4C">
        <w:rPr>
          <w:w w:val="105"/>
          <w:sz w:val="22"/>
          <w:szCs w:val="22"/>
          <w:lang w:val="da-DK"/>
        </w:rPr>
        <w:t>dosis</w:t>
      </w:r>
      <w:r w:rsidRPr="004D1B4C">
        <w:rPr>
          <w:spacing w:val="-13"/>
          <w:w w:val="105"/>
          <w:sz w:val="22"/>
          <w:szCs w:val="22"/>
          <w:lang w:val="da-DK"/>
        </w:rPr>
        <w:t xml:space="preserve"> </w:t>
      </w:r>
      <w:r w:rsidRPr="004D1B4C">
        <w:rPr>
          <w:w w:val="105"/>
          <w:sz w:val="22"/>
          <w:szCs w:val="22"/>
          <w:lang w:val="da-DK"/>
        </w:rPr>
        <w:t>kemoterapi</w:t>
      </w:r>
      <w:r w:rsidRPr="004D1B4C">
        <w:rPr>
          <w:spacing w:val="-12"/>
          <w:w w:val="105"/>
          <w:sz w:val="22"/>
          <w:szCs w:val="22"/>
          <w:lang w:val="da-DK"/>
        </w:rPr>
        <w:t xml:space="preserve"> </w:t>
      </w:r>
      <w:r w:rsidRPr="004D1B4C">
        <w:rPr>
          <w:w w:val="105"/>
          <w:sz w:val="22"/>
          <w:szCs w:val="22"/>
          <w:lang w:val="da-DK"/>
        </w:rPr>
        <w:t>ved afslutningen af hver kemoterapi-cyklus.</w:t>
      </w:r>
    </w:p>
    <w:p w14:paraId="3FBE2FF2" w14:textId="77777777" w:rsidR="00ED0EAE" w:rsidRPr="004D1B4C" w:rsidRDefault="00ED0EAE" w:rsidP="007E66A5">
      <w:pPr>
        <w:pStyle w:val="BodyText"/>
        <w:ind w:right="48"/>
        <w:rPr>
          <w:sz w:val="22"/>
          <w:szCs w:val="22"/>
          <w:lang w:val="da-DK"/>
        </w:rPr>
      </w:pPr>
    </w:p>
    <w:p w14:paraId="7E42394B" w14:textId="77777777" w:rsidR="00ED0EAE" w:rsidRPr="004D1B4C" w:rsidRDefault="009F4781" w:rsidP="007E66A5">
      <w:pPr>
        <w:pStyle w:val="Heading2"/>
        <w:ind w:left="0" w:right="48"/>
        <w:rPr>
          <w:sz w:val="22"/>
          <w:szCs w:val="22"/>
          <w:lang w:val="da-DK"/>
        </w:rPr>
      </w:pPr>
      <w:r w:rsidRPr="004D1B4C">
        <w:rPr>
          <w:sz w:val="22"/>
          <w:szCs w:val="22"/>
          <w:lang w:val="da-DK"/>
        </w:rPr>
        <w:t>Selvinjektion</w:t>
      </w:r>
      <w:r w:rsidRPr="004D1B4C">
        <w:rPr>
          <w:spacing w:val="20"/>
          <w:sz w:val="22"/>
          <w:szCs w:val="22"/>
          <w:lang w:val="da-DK"/>
        </w:rPr>
        <w:t xml:space="preserve"> </w:t>
      </w:r>
      <w:r w:rsidRPr="004D1B4C">
        <w:rPr>
          <w:sz w:val="22"/>
          <w:szCs w:val="22"/>
          <w:lang w:val="da-DK"/>
        </w:rPr>
        <w:t>af</w:t>
      </w:r>
      <w:r w:rsidRPr="004D1B4C">
        <w:rPr>
          <w:spacing w:val="19"/>
          <w:sz w:val="22"/>
          <w:szCs w:val="22"/>
          <w:lang w:val="da-DK"/>
        </w:rPr>
        <w:t xml:space="preserve"> </w:t>
      </w:r>
      <w:r w:rsidRPr="004D1B4C">
        <w:rPr>
          <w:spacing w:val="-2"/>
          <w:sz w:val="22"/>
          <w:szCs w:val="22"/>
          <w:lang w:val="da-DK"/>
        </w:rPr>
        <w:t>Fulphila</w:t>
      </w:r>
    </w:p>
    <w:p w14:paraId="4D9CDF0B" w14:textId="77777777" w:rsidR="00ED0EAE" w:rsidRPr="004D1B4C" w:rsidRDefault="009F4781" w:rsidP="007E66A5">
      <w:pPr>
        <w:pStyle w:val="BodyText"/>
        <w:ind w:right="48"/>
        <w:rPr>
          <w:sz w:val="22"/>
          <w:szCs w:val="22"/>
          <w:lang w:val="da-DK"/>
        </w:rPr>
      </w:pPr>
      <w:r w:rsidRPr="004D1B4C">
        <w:rPr>
          <w:w w:val="105"/>
          <w:sz w:val="22"/>
          <w:szCs w:val="22"/>
          <w:lang w:val="da-DK"/>
        </w:rPr>
        <w:t>Din læge</w:t>
      </w:r>
      <w:r w:rsidRPr="004D1B4C">
        <w:rPr>
          <w:spacing w:val="-1"/>
          <w:w w:val="105"/>
          <w:sz w:val="22"/>
          <w:szCs w:val="22"/>
          <w:lang w:val="da-DK"/>
        </w:rPr>
        <w:t xml:space="preserve"> </w:t>
      </w:r>
      <w:r w:rsidRPr="004D1B4C">
        <w:rPr>
          <w:w w:val="105"/>
          <w:sz w:val="22"/>
          <w:szCs w:val="22"/>
          <w:lang w:val="da-DK"/>
        </w:rPr>
        <w:t>vil</w:t>
      </w:r>
      <w:r w:rsidRPr="004D1B4C">
        <w:rPr>
          <w:spacing w:val="-1"/>
          <w:w w:val="105"/>
          <w:sz w:val="22"/>
          <w:szCs w:val="22"/>
          <w:lang w:val="da-DK"/>
        </w:rPr>
        <w:t xml:space="preserve"> </w:t>
      </w:r>
      <w:r w:rsidRPr="004D1B4C">
        <w:rPr>
          <w:w w:val="105"/>
          <w:sz w:val="22"/>
          <w:szCs w:val="22"/>
          <w:lang w:val="da-DK"/>
        </w:rPr>
        <w:t>muligvis</w:t>
      </w:r>
      <w:r w:rsidRPr="004D1B4C">
        <w:rPr>
          <w:spacing w:val="-1"/>
          <w:w w:val="105"/>
          <w:sz w:val="22"/>
          <w:szCs w:val="22"/>
          <w:lang w:val="da-DK"/>
        </w:rPr>
        <w:t xml:space="preserve"> </w:t>
      </w:r>
      <w:r w:rsidRPr="004D1B4C">
        <w:rPr>
          <w:w w:val="105"/>
          <w:sz w:val="22"/>
          <w:szCs w:val="22"/>
          <w:lang w:val="da-DK"/>
        </w:rPr>
        <w:t>beslutte, at det er</w:t>
      </w:r>
      <w:r w:rsidRPr="004D1B4C">
        <w:rPr>
          <w:spacing w:val="-1"/>
          <w:w w:val="105"/>
          <w:sz w:val="22"/>
          <w:szCs w:val="22"/>
          <w:lang w:val="da-DK"/>
        </w:rPr>
        <w:t xml:space="preserve"> </w:t>
      </w:r>
      <w:r w:rsidRPr="004D1B4C">
        <w:rPr>
          <w:w w:val="105"/>
          <w:sz w:val="22"/>
          <w:szCs w:val="22"/>
          <w:lang w:val="da-DK"/>
        </w:rPr>
        <w:t>mere</w:t>
      </w:r>
      <w:r w:rsidRPr="004D1B4C">
        <w:rPr>
          <w:spacing w:val="-1"/>
          <w:w w:val="105"/>
          <w:sz w:val="22"/>
          <w:szCs w:val="22"/>
          <w:lang w:val="da-DK"/>
        </w:rPr>
        <w:t xml:space="preserve"> </w:t>
      </w:r>
      <w:r w:rsidRPr="004D1B4C">
        <w:rPr>
          <w:w w:val="105"/>
          <w:sz w:val="22"/>
          <w:szCs w:val="22"/>
          <w:lang w:val="da-DK"/>
        </w:rPr>
        <w:t>praktisk, hvis</w:t>
      </w:r>
      <w:r w:rsidRPr="004D1B4C">
        <w:rPr>
          <w:spacing w:val="-1"/>
          <w:w w:val="105"/>
          <w:sz w:val="22"/>
          <w:szCs w:val="22"/>
          <w:lang w:val="da-DK"/>
        </w:rPr>
        <w:t xml:space="preserve"> </w:t>
      </w:r>
      <w:r w:rsidRPr="004D1B4C">
        <w:rPr>
          <w:w w:val="105"/>
          <w:sz w:val="22"/>
          <w:szCs w:val="22"/>
          <w:lang w:val="da-DK"/>
        </w:rPr>
        <w:t>du selv</w:t>
      </w:r>
      <w:r w:rsidRPr="004D1B4C">
        <w:rPr>
          <w:spacing w:val="-1"/>
          <w:w w:val="105"/>
          <w:sz w:val="22"/>
          <w:szCs w:val="22"/>
          <w:lang w:val="da-DK"/>
        </w:rPr>
        <w:t xml:space="preserve"> </w:t>
      </w:r>
      <w:r w:rsidRPr="004D1B4C">
        <w:rPr>
          <w:w w:val="105"/>
          <w:sz w:val="22"/>
          <w:szCs w:val="22"/>
          <w:lang w:val="da-DK"/>
        </w:rPr>
        <w:t>injicerer</w:t>
      </w:r>
      <w:r w:rsidRPr="004D1B4C">
        <w:rPr>
          <w:spacing w:val="-1"/>
          <w:w w:val="105"/>
          <w:sz w:val="22"/>
          <w:szCs w:val="22"/>
          <w:lang w:val="da-DK"/>
        </w:rPr>
        <w:t xml:space="preserve"> </w:t>
      </w:r>
      <w:r w:rsidRPr="004D1B4C">
        <w:rPr>
          <w:w w:val="105"/>
          <w:sz w:val="22"/>
          <w:szCs w:val="22"/>
          <w:lang w:val="da-DK"/>
        </w:rPr>
        <w:t>Fulphila. Din læge</w:t>
      </w:r>
      <w:r w:rsidRPr="004D1B4C">
        <w:rPr>
          <w:spacing w:val="-1"/>
          <w:w w:val="105"/>
          <w:sz w:val="22"/>
          <w:szCs w:val="22"/>
          <w:lang w:val="da-DK"/>
        </w:rPr>
        <w:t xml:space="preserve"> </w:t>
      </w:r>
      <w:r w:rsidRPr="004D1B4C">
        <w:rPr>
          <w:w w:val="105"/>
          <w:sz w:val="22"/>
          <w:szCs w:val="22"/>
          <w:lang w:val="da-DK"/>
        </w:rPr>
        <w:t>eller en</w:t>
      </w:r>
      <w:r w:rsidRPr="004D1B4C">
        <w:rPr>
          <w:spacing w:val="-9"/>
          <w:w w:val="105"/>
          <w:sz w:val="22"/>
          <w:szCs w:val="22"/>
          <w:lang w:val="da-DK"/>
        </w:rPr>
        <w:t xml:space="preserve"> </w:t>
      </w:r>
      <w:r w:rsidRPr="004D1B4C">
        <w:rPr>
          <w:w w:val="105"/>
          <w:sz w:val="22"/>
          <w:szCs w:val="22"/>
          <w:lang w:val="da-DK"/>
        </w:rPr>
        <w:t>sygeplejerske</w:t>
      </w:r>
      <w:r w:rsidRPr="004D1B4C">
        <w:rPr>
          <w:spacing w:val="-10"/>
          <w:w w:val="105"/>
          <w:sz w:val="22"/>
          <w:szCs w:val="22"/>
          <w:lang w:val="da-DK"/>
        </w:rPr>
        <w:t xml:space="preserve"> </w:t>
      </w:r>
      <w:r w:rsidRPr="004D1B4C">
        <w:rPr>
          <w:w w:val="105"/>
          <w:sz w:val="22"/>
          <w:szCs w:val="22"/>
          <w:lang w:val="da-DK"/>
        </w:rPr>
        <w:t>vil</w:t>
      </w:r>
      <w:r w:rsidRPr="004D1B4C">
        <w:rPr>
          <w:spacing w:val="-9"/>
          <w:w w:val="105"/>
          <w:sz w:val="22"/>
          <w:szCs w:val="22"/>
          <w:lang w:val="da-DK"/>
        </w:rPr>
        <w:t xml:space="preserve"> </w:t>
      </w:r>
      <w:r w:rsidRPr="004D1B4C">
        <w:rPr>
          <w:w w:val="105"/>
          <w:sz w:val="22"/>
          <w:szCs w:val="22"/>
          <w:lang w:val="da-DK"/>
        </w:rPr>
        <w:t>vise</w:t>
      </w:r>
      <w:r w:rsidRPr="004D1B4C">
        <w:rPr>
          <w:spacing w:val="-10"/>
          <w:w w:val="105"/>
          <w:sz w:val="22"/>
          <w:szCs w:val="22"/>
          <w:lang w:val="da-DK"/>
        </w:rPr>
        <w:t xml:space="preserve"> </w:t>
      </w:r>
      <w:r w:rsidRPr="004D1B4C">
        <w:rPr>
          <w:w w:val="105"/>
          <w:sz w:val="22"/>
          <w:szCs w:val="22"/>
          <w:lang w:val="da-DK"/>
        </w:rPr>
        <w:t>dig,</w:t>
      </w:r>
      <w:r w:rsidRPr="004D1B4C">
        <w:rPr>
          <w:spacing w:val="-9"/>
          <w:w w:val="105"/>
          <w:sz w:val="22"/>
          <w:szCs w:val="22"/>
          <w:lang w:val="da-DK"/>
        </w:rPr>
        <w:t xml:space="preserve"> </w:t>
      </w:r>
      <w:r w:rsidRPr="004D1B4C">
        <w:rPr>
          <w:w w:val="105"/>
          <w:sz w:val="22"/>
          <w:szCs w:val="22"/>
          <w:lang w:val="da-DK"/>
        </w:rPr>
        <w:t>hvordan</w:t>
      </w:r>
      <w:r w:rsidRPr="004D1B4C">
        <w:rPr>
          <w:spacing w:val="-9"/>
          <w:w w:val="105"/>
          <w:sz w:val="22"/>
          <w:szCs w:val="22"/>
          <w:lang w:val="da-DK"/>
        </w:rPr>
        <w:t xml:space="preserve"> </w:t>
      </w:r>
      <w:r w:rsidRPr="004D1B4C">
        <w:rPr>
          <w:w w:val="105"/>
          <w:sz w:val="22"/>
          <w:szCs w:val="22"/>
          <w:lang w:val="da-DK"/>
        </w:rPr>
        <w:t>du</w:t>
      </w:r>
      <w:r w:rsidRPr="004D1B4C">
        <w:rPr>
          <w:spacing w:val="-10"/>
          <w:w w:val="105"/>
          <w:sz w:val="22"/>
          <w:szCs w:val="22"/>
          <w:lang w:val="da-DK"/>
        </w:rPr>
        <w:t xml:space="preserve"> </w:t>
      </w:r>
      <w:r w:rsidRPr="004D1B4C">
        <w:rPr>
          <w:w w:val="105"/>
          <w:sz w:val="22"/>
          <w:szCs w:val="22"/>
          <w:lang w:val="da-DK"/>
        </w:rPr>
        <w:t>skal</w:t>
      </w:r>
      <w:r w:rsidRPr="004D1B4C">
        <w:rPr>
          <w:spacing w:val="-9"/>
          <w:w w:val="105"/>
          <w:sz w:val="22"/>
          <w:szCs w:val="22"/>
          <w:lang w:val="da-DK"/>
        </w:rPr>
        <w:t xml:space="preserve"> </w:t>
      </w:r>
      <w:r w:rsidRPr="004D1B4C">
        <w:rPr>
          <w:w w:val="105"/>
          <w:sz w:val="22"/>
          <w:szCs w:val="22"/>
          <w:lang w:val="da-DK"/>
        </w:rPr>
        <w:t>gøre.</w:t>
      </w:r>
      <w:r w:rsidRPr="004D1B4C">
        <w:rPr>
          <w:spacing w:val="-9"/>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må</w:t>
      </w:r>
      <w:r w:rsidRPr="004D1B4C">
        <w:rPr>
          <w:spacing w:val="-10"/>
          <w:w w:val="105"/>
          <w:sz w:val="22"/>
          <w:szCs w:val="22"/>
          <w:lang w:val="da-DK"/>
        </w:rPr>
        <w:t xml:space="preserve"> </w:t>
      </w:r>
      <w:r w:rsidRPr="004D1B4C">
        <w:rPr>
          <w:w w:val="105"/>
          <w:sz w:val="22"/>
          <w:szCs w:val="22"/>
          <w:lang w:val="da-DK"/>
        </w:rPr>
        <w:t>ikke</w:t>
      </w:r>
      <w:r w:rsidRPr="004D1B4C">
        <w:rPr>
          <w:spacing w:val="-10"/>
          <w:w w:val="105"/>
          <w:sz w:val="22"/>
          <w:szCs w:val="22"/>
          <w:lang w:val="da-DK"/>
        </w:rPr>
        <w:t xml:space="preserve"> </w:t>
      </w:r>
      <w:r w:rsidRPr="004D1B4C">
        <w:rPr>
          <w:w w:val="105"/>
          <w:sz w:val="22"/>
          <w:szCs w:val="22"/>
          <w:lang w:val="da-DK"/>
        </w:rPr>
        <w:t>forsøge</w:t>
      </w:r>
      <w:r w:rsidRPr="004D1B4C">
        <w:rPr>
          <w:spacing w:val="-10"/>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selvinjicere,</w:t>
      </w:r>
      <w:r w:rsidRPr="004D1B4C">
        <w:rPr>
          <w:spacing w:val="-9"/>
          <w:w w:val="105"/>
          <w:sz w:val="22"/>
          <w:szCs w:val="22"/>
          <w:lang w:val="da-DK"/>
        </w:rPr>
        <w:t xml:space="preserve"> </w:t>
      </w: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ikke</w:t>
      </w:r>
      <w:r w:rsidRPr="004D1B4C">
        <w:rPr>
          <w:spacing w:val="-10"/>
          <w:w w:val="105"/>
          <w:sz w:val="22"/>
          <w:szCs w:val="22"/>
          <w:lang w:val="da-DK"/>
        </w:rPr>
        <w:t xml:space="preserve"> </w:t>
      </w:r>
      <w:r w:rsidRPr="004D1B4C">
        <w:rPr>
          <w:w w:val="105"/>
          <w:sz w:val="22"/>
          <w:szCs w:val="22"/>
          <w:lang w:val="da-DK"/>
        </w:rPr>
        <w:t>er blevet instrueret i, hvordan du skal gøre.</w:t>
      </w:r>
    </w:p>
    <w:p w14:paraId="162578F3" w14:textId="77777777" w:rsidR="00ED0EAE" w:rsidRPr="004D1B4C" w:rsidRDefault="00ED0EAE" w:rsidP="007E66A5">
      <w:pPr>
        <w:pStyle w:val="BodyText"/>
        <w:ind w:right="48"/>
        <w:rPr>
          <w:sz w:val="22"/>
          <w:szCs w:val="22"/>
          <w:lang w:val="da-DK"/>
        </w:rPr>
      </w:pPr>
    </w:p>
    <w:p w14:paraId="369DAE7C" w14:textId="77777777" w:rsidR="00ED0EAE" w:rsidRPr="004D1B4C" w:rsidRDefault="009F4781" w:rsidP="007E66A5">
      <w:pPr>
        <w:pStyle w:val="BodyText"/>
        <w:ind w:right="48"/>
        <w:rPr>
          <w:w w:val="105"/>
          <w:sz w:val="22"/>
          <w:szCs w:val="22"/>
          <w:lang w:val="da-DK"/>
        </w:rPr>
      </w:pPr>
      <w:r w:rsidRPr="004D1B4C">
        <w:rPr>
          <w:w w:val="105"/>
          <w:sz w:val="22"/>
          <w:szCs w:val="22"/>
          <w:lang w:val="da-DK"/>
        </w:rPr>
        <w:t>Læs</w:t>
      </w:r>
      <w:r w:rsidRPr="004D1B4C">
        <w:rPr>
          <w:spacing w:val="-12"/>
          <w:w w:val="105"/>
          <w:sz w:val="22"/>
          <w:szCs w:val="22"/>
          <w:lang w:val="da-DK"/>
        </w:rPr>
        <w:t xml:space="preserve"> </w:t>
      </w:r>
      <w:r w:rsidRPr="004D1B4C">
        <w:rPr>
          <w:w w:val="105"/>
          <w:sz w:val="22"/>
          <w:szCs w:val="22"/>
          <w:lang w:val="da-DK"/>
        </w:rPr>
        <w:t>mere</w:t>
      </w:r>
      <w:r w:rsidRPr="004D1B4C">
        <w:rPr>
          <w:spacing w:val="-12"/>
          <w:w w:val="105"/>
          <w:sz w:val="22"/>
          <w:szCs w:val="22"/>
          <w:lang w:val="da-DK"/>
        </w:rPr>
        <w:t xml:space="preserve"> </w:t>
      </w:r>
      <w:r w:rsidRPr="004D1B4C">
        <w:rPr>
          <w:w w:val="105"/>
          <w:sz w:val="22"/>
          <w:szCs w:val="22"/>
          <w:lang w:val="da-DK"/>
        </w:rPr>
        <w:t>om,</w:t>
      </w:r>
      <w:r w:rsidRPr="004D1B4C">
        <w:rPr>
          <w:spacing w:val="-11"/>
          <w:w w:val="105"/>
          <w:sz w:val="22"/>
          <w:szCs w:val="22"/>
          <w:lang w:val="da-DK"/>
        </w:rPr>
        <w:t xml:space="preserve"> </w:t>
      </w:r>
      <w:r w:rsidRPr="004D1B4C">
        <w:rPr>
          <w:w w:val="105"/>
          <w:sz w:val="22"/>
          <w:szCs w:val="22"/>
          <w:lang w:val="da-DK"/>
        </w:rPr>
        <w:t>hvordan</w:t>
      </w:r>
      <w:r w:rsidRPr="004D1B4C">
        <w:rPr>
          <w:spacing w:val="-11"/>
          <w:w w:val="105"/>
          <w:sz w:val="22"/>
          <w:szCs w:val="22"/>
          <w:lang w:val="da-DK"/>
        </w:rPr>
        <w:t xml:space="preserve"> </w:t>
      </w:r>
      <w:r w:rsidRPr="004D1B4C">
        <w:rPr>
          <w:w w:val="105"/>
          <w:sz w:val="22"/>
          <w:szCs w:val="22"/>
          <w:lang w:val="da-DK"/>
        </w:rPr>
        <w:t>du</w:t>
      </w:r>
      <w:r w:rsidRPr="004D1B4C">
        <w:rPr>
          <w:spacing w:val="-12"/>
          <w:w w:val="105"/>
          <w:sz w:val="22"/>
          <w:szCs w:val="22"/>
          <w:lang w:val="da-DK"/>
        </w:rPr>
        <w:t xml:space="preserve"> </w:t>
      </w:r>
      <w:r w:rsidRPr="004D1B4C">
        <w:rPr>
          <w:w w:val="105"/>
          <w:sz w:val="22"/>
          <w:szCs w:val="22"/>
          <w:lang w:val="da-DK"/>
        </w:rPr>
        <w:t>injicerer</w:t>
      </w:r>
      <w:r w:rsidRPr="004D1B4C">
        <w:rPr>
          <w:spacing w:val="-12"/>
          <w:w w:val="105"/>
          <w:sz w:val="22"/>
          <w:szCs w:val="22"/>
          <w:lang w:val="da-DK"/>
        </w:rPr>
        <w:t xml:space="preserve"> </w:t>
      </w:r>
      <w:r w:rsidRPr="004D1B4C">
        <w:rPr>
          <w:w w:val="105"/>
          <w:sz w:val="22"/>
          <w:szCs w:val="22"/>
          <w:lang w:val="da-DK"/>
        </w:rPr>
        <w:t>dig</w:t>
      </w:r>
      <w:r w:rsidRPr="004D1B4C">
        <w:rPr>
          <w:spacing w:val="-11"/>
          <w:w w:val="105"/>
          <w:sz w:val="22"/>
          <w:szCs w:val="22"/>
          <w:lang w:val="da-DK"/>
        </w:rPr>
        <w:t xml:space="preserve"> </w:t>
      </w:r>
      <w:r w:rsidRPr="004D1B4C">
        <w:rPr>
          <w:w w:val="105"/>
          <w:sz w:val="22"/>
          <w:szCs w:val="22"/>
          <w:lang w:val="da-DK"/>
        </w:rPr>
        <w:t>selv</w:t>
      </w:r>
      <w:r w:rsidRPr="004D1B4C">
        <w:rPr>
          <w:spacing w:val="-11"/>
          <w:w w:val="105"/>
          <w:sz w:val="22"/>
          <w:szCs w:val="22"/>
          <w:lang w:val="da-DK"/>
        </w:rPr>
        <w:t xml:space="preserve"> </w:t>
      </w:r>
      <w:r w:rsidRPr="004D1B4C">
        <w:rPr>
          <w:w w:val="105"/>
          <w:sz w:val="22"/>
          <w:szCs w:val="22"/>
          <w:lang w:val="da-DK"/>
        </w:rPr>
        <w:t>med</w:t>
      </w:r>
      <w:r w:rsidRPr="004D1B4C">
        <w:rPr>
          <w:spacing w:val="-11"/>
          <w:w w:val="105"/>
          <w:sz w:val="22"/>
          <w:szCs w:val="22"/>
          <w:lang w:val="da-DK"/>
        </w:rPr>
        <w:t xml:space="preserve"> </w:t>
      </w:r>
      <w:r w:rsidRPr="004D1B4C">
        <w:rPr>
          <w:w w:val="105"/>
          <w:sz w:val="22"/>
          <w:szCs w:val="22"/>
          <w:lang w:val="da-DK"/>
        </w:rPr>
        <w:t>Fulphila</w:t>
      </w:r>
      <w:r w:rsidRPr="004D1B4C">
        <w:rPr>
          <w:spacing w:val="-12"/>
          <w:w w:val="105"/>
          <w:sz w:val="22"/>
          <w:szCs w:val="22"/>
          <w:lang w:val="da-DK"/>
        </w:rPr>
        <w:t xml:space="preserve"> </w:t>
      </w:r>
      <w:r w:rsidRPr="004D1B4C">
        <w:rPr>
          <w:w w:val="105"/>
          <w:sz w:val="22"/>
          <w:szCs w:val="22"/>
          <w:lang w:val="da-DK"/>
        </w:rPr>
        <w:t>i</w:t>
      </w:r>
      <w:r w:rsidRPr="004D1B4C">
        <w:rPr>
          <w:spacing w:val="-11"/>
          <w:w w:val="105"/>
          <w:sz w:val="22"/>
          <w:szCs w:val="22"/>
          <w:lang w:val="da-DK"/>
        </w:rPr>
        <w:t xml:space="preserve"> </w:t>
      </w:r>
      <w:r w:rsidRPr="004D1B4C">
        <w:rPr>
          <w:w w:val="105"/>
          <w:sz w:val="22"/>
          <w:szCs w:val="22"/>
          <w:lang w:val="da-DK"/>
        </w:rPr>
        <w:t>vejledningen</w:t>
      </w:r>
      <w:r w:rsidRPr="004D1B4C">
        <w:rPr>
          <w:spacing w:val="-11"/>
          <w:w w:val="105"/>
          <w:sz w:val="22"/>
          <w:szCs w:val="22"/>
          <w:lang w:val="da-DK"/>
        </w:rPr>
        <w:t xml:space="preserve"> </w:t>
      </w:r>
      <w:r w:rsidRPr="004D1B4C">
        <w:rPr>
          <w:w w:val="105"/>
          <w:sz w:val="22"/>
          <w:szCs w:val="22"/>
          <w:lang w:val="da-DK"/>
        </w:rPr>
        <w:t>sidst</w:t>
      </w:r>
      <w:r w:rsidRPr="004D1B4C">
        <w:rPr>
          <w:spacing w:val="-11"/>
          <w:w w:val="105"/>
          <w:sz w:val="22"/>
          <w:szCs w:val="22"/>
          <w:lang w:val="da-DK"/>
        </w:rPr>
        <w:t xml:space="preserve"> </w:t>
      </w:r>
      <w:r w:rsidRPr="004D1B4C">
        <w:rPr>
          <w:w w:val="105"/>
          <w:sz w:val="22"/>
          <w:szCs w:val="22"/>
          <w:lang w:val="da-DK"/>
        </w:rPr>
        <w:t>i</w:t>
      </w:r>
      <w:r w:rsidRPr="004D1B4C">
        <w:rPr>
          <w:spacing w:val="-11"/>
          <w:w w:val="105"/>
          <w:sz w:val="22"/>
          <w:szCs w:val="22"/>
          <w:lang w:val="da-DK"/>
        </w:rPr>
        <w:t xml:space="preserve"> </w:t>
      </w:r>
      <w:r w:rsidRPr="004D1B4C">
        <w:rPr>
          <w:w w:val="105"/>
          <w:sz w:val="22"/>
          <w:szCs w:val="22"/>
          <w:lang w:val="da-DK"/>
        </w:rPr>
        <w:t>denne</w:t>
      </w:r>
      <w:r w:rsidRPr="004D1B4C">
        <w:rPr>
          <w:spacing w:val="-12"/>
          <w:w w:val="105"/>
          <w:sz w:val="22"/>
          <w:szCs w:val="22"/>
          <w:lang w:val="da-DK"/>
        </w:rPr>
        <w:t xml:space="preserve"> </w:t>
      </w:r>
      <w:r w:rsidRPr="004D1B4C">
        <w:rPr>
          <w:w w:val="105"/>
          <w:sz w:val="22"/>
          <w:szCs w:val="22"/>
          <w:lang w:val="da-DK"/>
        </w:rPr>
        <w:t>indlægsseddel. Du må ikke ryste Fulphila</w:t>
      </w:r>
      <w:r w:rsidRPr="004D1B4C">
        <w:rPr>
          <w:spacing w:val="-1"/>
          <w:w w:val="105"/>
          <w:sz w:val="22"/>
          <w:szCs w:val="22"/>
          <w:lang w:val="da-DK"/>
        </w:rPr>
        <w:t xml:space="preserve"> </w:t>
      </w:r>
      <w:r w:rsidRPr="004D1B4C">
        <w:rPr>
          <w:w w:val="105"/>
          <w:sz w:val="22"/>
          <w:szCs w:val="22"/>
          <w:lang w:val="da-DK"/>
        </w:rPr>
        <w:t>kraftigt, da dette kan have en negativ indflydelse på dets virkning.</w:t>
      </w:r>
    </w:p>
    <w:p w14:paraId="645EFCAC" w14:textId="77777777" w:rsidR="00B8489D" w:rsidRPr="004D1B4C" w:rsidRDefault="00B8489D" w:rsidP="007E66A5">
      <w:pPr>
        <w:pStyle w:val="BodyText"/>
        <w:ind w:right="48"/>
        <w:rPr>
          <w:sz w:val="22"/>
          <w:szCs w:val="22"/>
          <w:lang w:val="da-DK"/>
        </w:rPr>
      </w:pPr>
    </w:p>
    <w:p w14:paraId="5A3BAB54" w14:textId="77777777" w:rsidR="00ED0EAE" w:rsidRPr="004D1B4C" w:rsidRDefault="009F4781" w:rsidP="007E66A5">
      <w:pPr>
        <w:pStyle w:val="Heading2"/>
        <w:ind w:left="0" w:right="48"/>
        <w:rPr>
          <w:sz w:val="22"/>
          <w:szCs w:val="22"/>
          <w:lang w:val="da-DK"/>
        </w:rPr>
      </w:pP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du</w:t>
      </w:r>
      <w:r w:rsidRPr="004D1B4C">
        <w:rPr>
          <w:spacing w:val="-8"/>
          <w:w w:val="105"/>
          <w:sz w:val="22"/>
          <w:szCs w:val="22"/>
          <w:lang w:val="da-DK"/>
        </w:rPr>
        <w:t xml:space="preserve"> </w:t>
      </w:r>
      <w:r w:rsidRPr="004D1B4C">
        <w:rPr>
          <w:w w:val="105"/>
          <w:sz w:val="22"/>
          <w:szCs w:val="22"/>
          <w:lang w:val="da-DK"/>
        </w:rPr>
        <w:t>har</w:t>
      </w:r>
      <w:r w:rsidRPr="004D1B4C">
        <w:rPr>
          <w:spacing w:val="-10"/>
          <w:w w:val="105"/>
          <w:sz w:val="22"/>
          <w:szCs w:val="22"/>
          <w:lang w:val="da-DK"/>
        </w:rPr>
        <w:t xml:space="preserve"> </w:t>
      </w:r>
      <w:r w:rsidRPr="004D1B4C">
        <w:rPr>
          <w:w w:val="105"/>
          <w:sz w:val="22"/>
          <w:szCs w:val="22"/>
          <w:lang w:val="da-DK"/>
        </w:rPr>
        <w:t>brugt</w:t>
      </w:r>
      <w:r w:rsidRPr="004D1B4C">
        <w:rPr>
          <w:spacing w:val="-9"/>
          <w:w w:val="105"/>
          <w:sz w:val="22"/>
          <w:szCs w:val="22"/>
          <w:lang w:val="da-DK"/>
        </w:rPr>
        <w:t xml:space="preserve"> </w:t>
      </w:r>
      <w:r w:rsidRPr="004D1B4C">
        <w:rPr>
          <w:w w:val="105"/>
          <w:sz w:val="22"/>
          <w:szCs w:val="22"/>
          <w:lang w:val="da-DK"/>
        </w:rPr>
        <w:t>for</w:t>
      </w:r>
      <w:r w:rsidRPr="004D1B4C">
        <w:rPr>
          <w:spacing w:val="-9"/>
          <w:w w:val="105"/>
          <w:sz w:val="22"/>
          <w:szCs w:val="22"/>
          <w:lang w:val="da-DK"/>
        </w:rPr>
        <w:t xml:space="preserve"> </w:t>
      </w:r>
      <w:r w:rsidRPr="004D1B4C">
        <w:rPr>
          <w:w w:val="105"/>
          <w:sz w:val="22"/>
          <w:szCs w:val="22"/>
          <w:lang w:val="da-DK"/>
        </w:rPr>
        <w:t>meget</w:t>
      </w:r>
      <w:r w:rsidRPr="004D1B4C">
        <w:rPr>
          <w:spacing w:val="-10"/>
          <w:w w:val="105"/>
          <w:sz w:val="22"/>
          <w:szCs w:val="22"/>
          <w:lang w:val="da-DK"/>
        </w:rPr>
        <w:t xml:space="preserve"> </w:t>
      </w:r>
      <w:r w:rsidRPr="004D1B4C">
        <w:rPr>
          <w:spacing w:val="-2"/>
          <w:w w:val="105"/>
          <w:sz w:val="22"/>
          <w:szCs w:val="22"/>
          <w:lang w:val="da-DK"/>
        </w:rPr>
        <w:t>Fulphila</w:t>
      </w:r>
    </w:p>
    <w:p w14:paraId="3E289F04" w14:textId="77777777" w:rsidR="00ED0EAE" w:rsidRPr="004D1B4C" w:rsidRDefault="009F4781" w:rsidP="007E66A5">
      <w:pPr>
        <w:pStyle w:val="BodyText"/>
        <w:ind w:right="48"/>
        <w:rPr>
          <w:sz w:val="22"/>
          <w:szCs w:val="22"/>
          <w:lang w:val="da-DK"/>
        </w:rPr>
      </w:pPr>
      <w:r w:rsidRPr="004D1B4C">
        <w:rPr>
          <w:w w:val="105"/>
          <w:sz w:val="22"/>
          <w:szCs w:val="22"/>
          <w:lang w:val="da-DK"/>
        </w:rPr>
        <w:t>Kontakt</w:t>
      </w:r>
      <w:r w:rsidRPr="004D1B4C">
        <w:rPr>
          <w:spacing w:val="-11"/>
          <w:w w:val="105"/>
          <w:sz w:val="22"/>
          <w:szCs w:val="22"/>
          <w:lang w:val="da-DK"/>
        </w:rPr>
        <w:t xml:space="preserve"> </w:t>
      </w:r>
      <w:r w:rsidRPr="004D1B4C">
        <w:rPr>
          <w:w w:val="105"/>
          <w:sz w:val="22"/>
          <w:szCs w:val="22"/>
          <w:lang w:val="da-DK"/>
        </w:rPr>
        <w:t>din</w:t>
      </w:r>
      <w:r w:rsidRPr="004D1B4C">
        <w:rPr>
          <w:spacing w:val="-11"/>
          <w:w w:val="105"/>
          <w:sz w:val="22"/>
          <w:szCs w:val="22"/>
          <w:lang w:val="da-DK"/>
        </w:rPr>
        <w:t xml:space="preserve"> </w:t>
      </w:r>
      <w:r w:rsidRPr="004D1B4C">
        <w:rPr>
          <w:w w:val="105"/>
          <w:sz w:val="22"/>
          <w:szCs w:val="22"/>
          <w:lang w:val="da-DK"/>
        </w:rPr>
        <w:t>læge</w:t>
      </w:r>
      <w:r w:rsidRPr="004D1B4C">
        <w:rPr>
          <w:spacing w:val="-12"/>
          <w:w w:val="105"/>
          <w:sz w:val="22"/>
          <w:szCs w:val="22"/>
          <w:lang w:val="da-DK"/>
        </w:rPr>
        <w:t xml:space="preserve"> </w:t>
      </w:r>
      <w:r w:rsidRPr="004D1B4C">
        <w:rPr>
          <w:w w:val="105"/>
          <w:sz w:val="22"/>
          <w:szCs w:val="22"/>
          <w:lang w:val="da-DK"/>
        </w:rPr>
        <w:t>eller</w:t>
      </w:r>
      <w:r w:rsidRPr="004D1B4C">
        <w:rPr>
          <w:spacing w:val="-11"/>
          <w:w w:val="105"/>
          <w:sz w:val="22"/>
          <w:szCs w:val="22"/>
          <w:lang w:val="da-DK"/>
        </w:rPr>
        <w:t xml:space="preserve"> </w:t>
      </w:r>
      <w:r w:rsidRPr="004D1B4C">
        <w:rPr>
          <w:w w:val="105"/>
          <w:sz w:val="22"/>
          <w:szCs w:val="22"/>
          <w:lang w:val="da-DK"/>
        </w:rPr>
        <w:t>sygeplejerske,</w:t>
      </w:r>
      <w:r w:rsidRPr="004D1B4C">
        <w:rPr>
          <w:spacing w:val="-10"/>
          <w:w w:val="105"/>
          <w:sz w:val="22"/>
          <w:szCs w:val="22"/>
          <w:lang w:val="da-DK"/>
        </w:rPr>
        <w:t xml:space="preserve"> </w:t>
      </w:r>
      <w:r w:rsidRPr="004D1B4C">
        <w:rPr>
          <w:w w:val="105"/>
          <w:sz w:val="22"/>
          <w:szCs w:val="22"/>
          <w:lang w:val="da-DK"/>
        </w:rPr>
        <w:t>hvis</w:t>
      </w:r>
      <w:r w:rsidRPr="004D1B4C">
        <w:rPr>
          <w:spacing w:val="-12"/>
          <w:w w:val="105"/>
          <w:sz w:val="22"/>
          <w:szCs w:val="22"/>
          <w:lang w:val="da-DK"/>
        </w:rPr>
        <w:t xml:space="preserve"> </w:t>
      </w:r>
      <w:r w:rsidRPr="004D1B4C">
        <w:rPr>
          <w:w w:val="105"/>
          <w:sz w:val="22"/>
          <w:szCs w:val="22"/>
          <w:lang w:val="da-DK"/>
        </w:rPr>
        <w:t>du</w:t>
      </w:r>
      <w:r w:rsidRPr="004D1B4C">
        <w:rPr>
          <w:spacing w:val="-10"/>
          <w:w w:val="105"/>
          <w:sz w:val="22"/>
          <w:szCs w:val="22"/>
          <w:lang w:val="da-DK"/>
        </w:rPr>
        <w:t xml:space="preserve"> </w:t>
      </w:r>
      <w:r w:rsidRPr="004D1B4C">
        <w:rPr>
          <w:w w:val="105"/>
          <w:sz w:val="22"/>
          <w:szCs w:val="22"/>
          <w:lang w:val="da-DK"/>
        </w:rPr>
        <w:t>har</w:t>
      </w:r>
      <w:r w:rsidRPr="004D1B4C">
        <w:rPr>
          <w:spacing w:val="-11"/>
          <w:w w:val="105"/>
          <w:sz w:val="22"/>
          <w:szCs w:val="22"/>
          <w:lang w:val="da-DK"/>
        </w:rPr>
        <w:t xml:space="preserve"> </w:t>
      </w:r>
      <w:r w:rsidRPr="004D1B4C">
        <w:rPr>
          <w:w w:val="105"/>
          <w:sz w:val="22"/>
          <w:szCs w:val="22"/>
          <w:lang w:val="da-DK"/>
        </w:rPr>
        <w:t>fået</w:t>
      </w:r>
      <w:r w:rsidRPr="004D1B4C">
        <w:rPr>
          <w:spacing w:val="-11"/>
          <w:w w:val="105"/>
          <w:sz w:val="22"/>
          <w:szCs w:val="22"/>
          <w:lang w:val="da-DK"/>
        </w:rPr>
        <w:t xml:space="preserve"> </w:t>
      </w:r>
      <w:r w:rsidRPr="004D1B4C">
        <w:rPr>
          <w:w w:val="105"/>
          <w:sz w:val="22"/>
          <w:szCs w:val="22"/>
          <w:lang w:val="da-DK"/>
        </w:rPr>
        <w:t>mere</w:t>
      </w:r>
      <w:r w:rsidRPr="004D1B4C">
        <w:rPr>
          <w:spacing w:val="-11"/>
          <w:w w:val="105"/>
          <w:sz w:val="22"/>
          <w:szCs w:val="22"/>
          <w:lang w:val="da-DK"/>
        </w:rPr>
        <w:t xml:space="preserve"> </w:t>
      </w:r>
      <w:r w:rsidRPr="004D1B4C">
        <w:rPr>
          <w:w w:val="105"/>
          <w:sz w:val="22"/>
          <w:szCs w:val="22"/>
          <w:lang w:val="da-DK"/>
        </w:rPr>
        <w:t>Fulphila,</w:t>
      </w:r>
      <w:r w:rsidRPr="004D1B4C">
        <w:rPr>
          <w:spacing w:val="-11"/>
          <w:w w:val="105"/>
          <w:sz w:val="22"/>
          <w:szCs w:val="22"/>
          <w:lang w:val="da-DK"/>
        </w:rPr>
        <w:t xml:space="preserve"> </w:t>
      </w:r>
      <w:r w:rsidRPr="004D1B4C">
        <w:rPr>
          <w:w w:val="105"/>
          <w:sz w:val="22"/>
          <w:szCs w:val="22"/>
          <w:lang w:val="da-DK"/>
        </w:rPr>
        <w:t>end</w:t>
      </w:r>
      <w:r w:rsidRPr="004D1B4C">
        <w:rPr>
          <w:spacing w:val="-10"/>
          <w:w w:val="105"/>
          <w:sz w:val="22"/>
          <w:szCs w:val="22"/>
          <w:lang w:val="da-DK"/>
        </w:rPr>
        <w:t xml:space="preserve"> </w:t>
      </w:r>
      <w:r w:rsidRPr="004D1B4C">
        <w:rPr>
          <w:w w:val="105"/>
          <w:sz w:val="22"/>
          <w:szCs w:val="22"/>
          <w:lang w:val="da-DK"/>
        </w:rPr>
        <w:t>du</w:t>
      </w:r>
      <w:r w:rsidRPr="004D1B4C">
        <w:rPr>
          <w:spacing w:val="-11"/>
          <w:w w:val="105"/>
          <w:sz w:val="22"/>
          <w:szCs w:val="22"/>
          <w:lang w:val="da-DK"/>
        </w:rPr>
        <w:t xml:space="preserve"> </w:t>
      </w:r>
      <w:r w:rsidRPr="004D1B4C">
        <w:rPr>
          <w:spacing w:val="-2"/>
          <w:w w:val="105"/>
          <w:sz w:val="22"/>
          <w:szCs w:val="22"/>
          <w:lang w:val="da-DK"/>
        </w:rPr>
        <w:t>skal.</w:t>
      </w:r>
    </w:p>
    <w:p w14:paraId="37692CB4" w14:textId="77777777" w:rsidR="00ED0EAE" w:rsidRPr="004D1B4C" w:rsidRDefault="00ED0EAE" w:rsidP="007E66A5">
      <w:pPr>
        <w:pStyle w:val="BodyText"/>
        <w:ind w:right="48"/>
        <w:rPr>
          <w:sz w:val="22"/>
          <w:szCs w:val="22"/>
          <w:lang w:val="da-DK"/>
        </w:rPr>
      </w:pPr>
    </w:p>
    <w:p w14:paraId="58E4BD78" w14:textId="77777777" w:rsidR="00ED0EAE" w:rsidRPr="004D1B4C" w:rsidRDefault="009F4781" w:rsidP="007E66A5">
      <w:pPr>
        <w:pStyle w:val="Heading2"/>
        <w:ind w:left="0" w:right="48"/>
        <w:rPr>
          <w:sz w:val="22"/>
          <w:szCs w:val="22"/>
          <w:lang w:val="da-DK"/>
        </w:rPr>
      </w:pPr>
      <w:r w:rsidRPr="004D1B4C">
        <w:rPr>
          <w:w w:val="105"/>
          <w:sz w:val="22"/>
          <w:szCs w:val="22"/>
          <w:lang w:val="da-DK"/>
        </w:rPr>
        <w:t>Hvis</w:t>
      </w:r>
      <w:r w:rsidRPr="004D1B4C">
        <w:rPr>
          <w:spacing w:val="-9"/>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har</w:t>
      </w:r>
      <w:r w:rsidRPr="004D1B4C">
        <w:rPr>
          <w:spacing w:val="-9"/>
          <w:w w:val="105"/>
          <w:sz w:val="22"/>
          <w:szCs w:val="22"/>
          <w:lang w:val="da-DK"/>
        </w:rPr>
        <w:t xml:space="preserve"> </w:t>
      </w:r>
      <w:r w:rsidRPr="004D1B4C">
        <w:rPr>
          <w:w w:val="105"/>
          <w:sz w:val="22"/>
          <w:szCs w:val="22"/>
          <w:lang w:val="da-DK"/>
        </w:rPr>
        <w:t>glemt</w:t>
      </w:r>
      <w:r w:rsidRPr="004D1B4C">
        <w:rPr>
          <w:spacing w:val="-9"/>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bruge</w:t>
      </w:r>
      <w:r w:rsidRPr="004D1B4C">
        <w:rPr>
          <w:spacing w:val="-9"/>
          <w:w w:val="105"/>
          <w:sz w:val="22"/>
          <w:szCs w:val="22"/>
          <w:lang w:val="da-DK"/>
        </w:rPr>
        <w:t xml:space="preserve"> </w:t>
      </w:r>
      <w:r w:rsidRPr="004D1B4C">
        <w:rPr>
          <w:spacing w:val="-2"/>
          <w:w w:val="105"/>
          <w:sz w:val="22"/>
          <w:szCs w:val="22"/>
          <w:lang w:val="da-DK"/>
        </w:rPr>
        <w:t>Fulphila</w:t>
      </w:r>
    </w:p>
    <w:p w14:paraId="5A459AC1" w14:textId="77777777" w:rsidR="00ED0EAE" w:rsidRPr="004D1B4C" w:rsidRDefault="009F4781" w:rsidP="007E66A5">
      <w:pPr>
        <w:pStyle w:val="BodyText"/>
        <w:ind w:right="48"/>
        <w:rPr>
          <w:sz w:val="22"/>
          <w:szCs w:val="22"/>
          <w:lang w:val="da-DK"/>
        </w:rPr>
      </w:pP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har</w:t>
      </w:r>
      <w:r w:rsidRPr="004D1B4C">
        <w:rPr>
          <w:spacing w:val="-10"/>
          <w:w w:val="105"/>
          <w:sz w:val="22"/>
          <w:szCs w:val="22"/>
          <w:lang w:val="da-DK"/>
        </w:rPr>
        <w:t xml:space="preserve"> </w:t>
      </w:r>
      <w:r w:rsidRPr="004D1B4C">
        <w:rPr>
          <w:w w:val="105"/>
          <w:sz w:val="22"/>
          <w:szCs w:val="22"/>
          <w:lang w:val="da-DK"/>
        </w:rPr>
        <w:t>glemt</w:t>
      </w:r>
      <w:r w:rsidRPr="004D1B4C">
        <w:rPr>
          <w:spacing w:val="-9"/>
          <w:w w:val="105"/>
          <w:sz w:val="22"/>
          <w:szCs w:val="22"/>
          <w:lang w:val="da-DK"/>
        </w:rPr>
        <w:t xml:space="preserve"> </w:t>
      </w:r>
      <w:r w:rsidRPr="004D1B4C">
        <w:rPr>
          <w:w w:val="105"/>
          <w:sz w:val="22"/>
          <w:szCs w:val="22"/>
          <w:lang w:val="da-DK"/>
        </w:rPr>
        <w:t>en</w:t>
      </w:r>
      <w:r w:rsidRPr="004D1B4C">
        <w:rPr>
          <w:spacing w:val="-9"/>
          <w:w w:val="105"/>
          <w:sz w:val="22"/>
          <w:szCs w:val="22"/>
          <w:lang w:val="da-DK"/>
        </w:rPr>
        <w:t xml:space="preserve"> </w:t>
      </w:r>
      <w:r w:rsidRPr="004D1B4C">
        <w:rPr>
          <w:w w:val="105"/>
          <w:sz w:val="22"/>
          <w:szCs w:val="22"/>
          <w:lang w:val="da-DK"/>
        </w:rPr>
        <w:t>dosis</w:t>
      </w:r>
      <w:r w:rsidRPr="004D1B4C">
        <w:rPr>
          <w:spacing w:val="-10"/>
          <w:w w:val="105"/>
          <w:sz w:val="22"/>
          <w:szCs w:val="22"/>
          <w:lang w:val="da-DK"/>
        </w:rPr>
        <w:t xml:space="preserve"> </w:t>
      </w:r>
      <w:r w:rsidRPr="004D1B4C">
        <w:rPr>
          <w:w w:val="105"/>
          <w:sz w:val="22"/>
          <w:szCs w:val="22"/>
          <w:lang w:val="da-DK"/>
        </w:rPr>
        <w:t>Fulphila,</w:t>
      </w:r>
      <w:r w:rsidRPr="004D1B4C">
        <w:rPr>
          <w:spacing w:val="-9"/>
          <w:w w:val="105"/>
          <w:sz w:val="22"/>
          <w:szCs w:val="22"/>
          <w:lang w:val="da-DK"/>
        </w:rPr>
        <w:t xml:space="preserve"> </w:t>
      </w:r>
      <w:r w:rsidRPr="004D1B4C">
        <w:rPr>
          <w:w w:val="105"/>
          <w:sz w:val="22"/>
          <w:szCs w:val="22"/>
          <w:lang w:val="da-DK"/>
        </w:rPr>
        <w:t>skal</w:t>
      </w:r>
      <w:r w:rsidRPr="004D1B4C">
        <w:rPr>
          <w:spacing w:val="-10"/>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kontakte</w:t>
      </w:r>
      <w:r w:rsidRPr="004D1B4C">
        <w:rPr>
          <w:spacing w:val="-10"/>
          <w:w w:val="105"/>
          <w:sz w:val="22"/>
          <w:szCs w:val="22"/>
          <w:lang w:val="da-DK"/>
        </w:rPr>
        <w:t xml:space="preserve"> </w:t>
      </w:r>
      <w:r w:rsidRPr="004D1B4C">
        <w:rPr>
          <w:w w:val="105"/>
          <w:sz w:val="22"/>
          <w:szCs w:val="22"/>
          <w:lang w:val="da-DK"/>
        </w:rPr>
        <w:t>lægen</w:t>
      </w:r>
      <w:r w:rsidRPr="004D1B4C">
        <w:rPr>
          <w:spacing w:val="-9"/>
          <w:w w:val="105"/>
          <w:sz w:val="22"/>
          <w:szCs w:val="22"/>
          <w:lang w:val="da-DK"/>
        </w:rPr>
        <w:t xml:space="preserve"> </w:t>
      </w:r>
      <w:r w:rsidRPr="004D1B4C">
        <w:rPr>
          <w:w w:val="105"/>
          <w:sz w:val="22"/>
          <w:szCs w:val="22"/>
          <w:lang w:val="da-DK"/>
        </w:rPr>
        <w:t>for</w:t>
      </w:r>
      <w:r w:rsidRPr="004D1B4C">
        <w:rPr>
          <w:spacing w:val="-10"/>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aftale,</w:t>
      </w:r>
      <w:r w:rsidRPr="004D1B4C">
        <w:rPr>
          <w:spacing w:val="-9"/>
          <w:w w:val="105"/>
          <w:sz w:val="22"/>
          <w:szCs w:val="22"/>
          <w:lang w:val="da-DK"/>
        </w:rPr>
        <w:t xml:space="preserve"> </w:t>
      </w:r>
      <w:r w:rsidRPr="004D1B4C">
        <w:rPr>
          <w:w w:val="105"/>
          <w:sz w:val="22"/>
          <w:szCs w:val="22"/>
          <w:lang w:val="da-DK"/>
        </w:rPr>
        <w:t>hvornår</w:t>
      </w:r>
      <w:r w:rsidRPr="004D1B4C">
        <w:rPr>
          <w:spacing w:val="-10"/>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skal</w:t>
      </w:r>
      <w:r w:rsidRPr="004D1B4C">
        <w:rPr>
          <w:spacing w:val="-9"/>
          <w:w w:val="105"/>
          <w:sz w:val="22"/>
          <w:szCs w:val="22"/>
          <w:lang w:val="da-DK"/>
        </w:rPr>
        <w:t xml:space="preserve"> </w:t>
      </w:r>
      <w:r w:rsidRPr="004D1B4C">
        <w:rPr>
          <w:w w:val="105"/>
          <w:sz w:val="22"/>
          <w:szCs w:val="22"/>
          <w:lang w:val="da-DK"/>
        </w:rPr>
        <w:t>tage</w:t>
      </w:r>
      <w:r w:rsidRPr="004D1B4C">
        <w:rPr>
          <w:spacing w:val="-10"/>
          <w:w w:val="105"/>
          <w:sz w:val="22"/>
          <w:szCs w:val="22"/>
          <w:lang w:val="da-DK"/>
        </w:rPr>
        <w:t xml:space="preserve"> </w:t>
      </w:r>
      <w:r w:rsidRPr="004D1B4C">
        <w:rPr>
          <w:w w:val="105"/>
          <w:sz w:val="22"/>
          <w:szCs w:val="22"/>
          <w:lang w:val="da-DK"/>
        </w:rPr>
        <w:t>den næste dosis.</w:t>
      </w:r>
    </w:p>
    <w:p w14:paraId="3B4EC91D" w14:textId="77777777" w:rsidR="00ED0EAE" w:rsidRPr="004D1B4C" w:rsidRDefault="00ED0EAE" w:rsidP="007E66A5">
      <w:pPr>
        <w:pStyle w:val="BodyText"/>
        <w:ind w:right="48"/>
        <w:rPr>
          <w:sz w:val="22"/>
          <w:szCs w:val="22"/>
          <w:lang w:val="da-DK"/>
        </w:rPr>
      </w:pPr>
    </w:p>
    <w:p w14:paraId="58861FB2" w14:textId="77777777" w:rsidR="00ED0EAE" w:rsidRPr="004D1B4C" w:rsidRDefault="009F4781" w:rsidP="007E66A5">
      <w:pPr>
        <w:pStyle w:val="BodyText"/>
        <w:ind w:right="48"/>
        <w:rPr>
          <w:sz w:val="22"/>
          <w:szCs w:val="22"/>
          <w:lang w:val="da-DK"/>
        </w:rPr>
      </w:pPr>
      <w:r w:rsidRPr="004D1B4C">
        <w:rPr>
          <w:w w:val="105"/>
          <w:sz w:val="22"/>
          <w:szCs w:val="22"/>
          <w:lang w:val="da-DK"/>
        </w:rPr>
        <w:t>Spørg</w:t>
      </w:r>
      <w:r w:rsidRPr="004D1B4C">
        <w:rPr>
          <w:spacing w:val="-13"/>
          <w:w w:val="105"/>
          <w:sz w:val="22"/>
          <w:szCs w:val="22"/>
          <w:lang w:val="da-DK"/>
        </w:rPr>
        <w:t xml:space="preserve"> </w:t>
      </w:r>
      <w:r w:rsidRPr="004D1B4C">
        <w:rPr>
          <w:w w:val="105"/>
          <w:sz w:val="22"/>
          <w:szCs w:val="22"/>
          <w:lang w:val="da-DK"/>
        </w:rPr>
        <w:t>lægen,</w:t>
      </w:r>
      <w:r w:rsidRPr="004D1B4C">
        <w:rPr>
          <w:spacing w:val="-13"/>
          <w:w w:val="105"/>
          <w:sz w:val="22"/>
          <w:szCs w:val="22"/>
          <w:lang w:val="da-DK"/>
        </w:rPr>
        <w:t xml:space="preserve"> </w:t>
      </w:r>
      <w:r w:rsidRPr="004D1B4C">
        <w:rPr>
          <w:w w:val="105"/>
          <w:sz w:val="22"/>
          <w:szCs w:val="22"/>
          <w:lang w:val="da-DK"/>
        </w:rPr>
        <w:t>apotekspersonalet</w:t>
      </w:r>
      <w:r w:rsidRPr="004D1B4C">
        <w:rPr>
          <w:spacing w:val="-12"/>
          <w:w w:val="105"/>
          <w:sz w:val="22"/>
          <w:szCs w:val="22"/>
          <w:lang w:val="da-DK"/>
        </w:rPr>
        <w:t xml:space="preserve"> </w:t>
      </w:r>
      <w:r w:rsidRPr="004D1B4C">
        <w:rPr>
          <w:w w:val="105"/>
          <w:sz w:val="22"/>
          <w:szCs w:val="22"/>
          <w:lang w:val="da-DK"/>
        </w:rPr>
        <w:t>eller</w:t>
      </w:r>
      <w:r w:rsidRPr="004D1B4C">
        <w:rPr>
          <w:spacing w:val="-12"/>
          <w:w w:val="105"/>
          <w:sz w:val="22"/>
          <w:szCs w:val="22"/>
          <w:lang w:val="da-DK"/>
        </w:rPr>
        <w:t xml:space="preserve"> </w:t>
      </w:r>
      <w:r w:rsidRPr="004D1B4C">
        <w:rPr>
          <w:w w:val="105"/>
          <w:sz w:val="22"/>
          <w:szCs w:val="22"/>
          <w:lang w:val="da-DK"/>
        </w:rPr>
        <w:t>sygeplejersken,</w:t>
      </w:r>
      <w:r w:rsidRPr="004D1B4C">
        <w:rPr>
          <w:spacing w:val="-12"/>
          <w:w w:val="105"/>
          <w:sz w:val="22"/>
          <w:szCs w:val="22"/>
          <w:lang w:val="da-DK"/>
        </w:rPr>
        <w:t xml:space="preserve"> </w:t>
      </w:r>
      <w:r w:rsidRPr="004D1B4C">
        <w:rPr>
          <w:w w:val="105"/>
          <w:sz w:val="22"/>
          <w:szCs w:val="22"/>
          <w:lang w:val="da-DK"/>
        </w:rPr>
        <w:t>hvis</w:t>
      </w:r>
      <w:r w:rsidRPr="004D1B4C">
        <w:rPr>
          <w:spacing w:val="-13"/>
          <w:w w:val="105"/>
          <w:sz w:val="22"/>
          <w:szCs w:val="22"/>
          <w:lang w:val="da-DK"/>
        </w:rPr>
        <w:t xml:space="preserve"> </w:t>
      </w:r>
      <w:r w:rsidRPr="004D1B4C">
        <w:rPr>
          <w:w w:val="105"/>
          <w:sz w:val="22"/>
          <w:szCs w:val="22"/>
          <w:lang w:val="da-DK"/>
        </w:rPr>
        <w:t>der</w:t>
      </w:r>
      <w:r w:rsidRPr="004D1B4C">
        <w:rPr>
          <w:spacing w:val="-12"/>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noget,</w:t>
      </w:r>
      <w:r w:rsidRPr="004D1B4C">
        <w:rPr>
          <w:spacing w:val="-11"/>
          <w:w w:val="105"/>
          <w:sz w:val="22"/>
          <w:szCs w:val="22"/>
          <w:lang w:val="da-DK"/>
        </w:rPr>
        <w:t xml:space="preserve"> </w:t>
      </w:r>
      <w:r w:rsidRPr="004D1B4C">
        <w:rPr>
          <w:w w:val="105"/>
          <w:sz w:val="22"/>
          <w:szCs w:val="22"/>
          <w:lang w:val="da-DK"/>
        </w:rPr>
        <w:t>du</w:t>
      </w:r>
      <w:r w:rsidRPr="004D1B4C">
        <w:rPr>
          <w:spacing w:val="-12"/>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i</w:t>
      </w:r>
      <w:r w:rsidRPr="004D1B4C">
        <w:rPr>
          <w:spacing w:val="-11"/>
          <w:w w:val="105"/>
          <w:sz w:val="22"/>
          <w:szCs w:val="22"/>
          <w:lang w:val="da-DK"/>
        </w:rPr>
        <w:t xml:space="preserve"> </w:t>
      </w:r>
      <w:r w:rsidRPr="004D1B4C">
        <w:rPr>
          <w:w w:val="105"/>
          <w:sz w:val="22"/>
          <w:szCs w:val="22"/>
          <w:lang w:val="da-DK"/>
        </w:rPr>
        <w:t>tvivl</w:t>
      </w:r>
      <w:r w:rsidRPr="004D1B4C">
        <w:rPr>
          <w:spacing w:val="-12"/>
          <w:w w:val="105"/>
          <w:sz w:val="22"/>
          <w:szCs w:val="22"/>
          <w:lang w:val="da-DK"/>
        </w:rPr>
        <w:t xml:space="preserve"> </w:t>
      </w:r>
      <w:r w:rsidRPr="004D1B4C">
        <w:rPr>
          <w:spacing w:val="-5"/>
          <w:w w:val="105"/>
          <w:sz w:val="22"/>
          <w:szCs w:val="22"/>
          <w:lang w:val="da-DK"/>
        </w:rPr>
        <w:t>om.</w:t>
      </w:r>
    </w:p>
    <w:p w14:paraId="2C7AD86A" w14:textId="77777777" w:rsidR="00ED0EAE" w:rsidRPr="004D1B4C" w:rsidRDefault="00ED0EAE" w:rsidP="007E66A5">
      <w:pPr>
        <w:pStyle w:val="BodyText"/>
        <w:ind w:right="48"/>
        <w:rPr>
          <w:sz w:val="22"/>
          <w:szCs w:val="22"/>
          <w:lang w:val="da-DK"/>
        </w:rPr>
      </w:pPr>
    </w:p>
    <w:p w14:paraId="7FCD31CC" w14:textId="77777777" w:rsidR="00ED0EAE" w:rsidRPr="004D1B4C" w:rsidRDefault="00ED0EAE" w:rsidP="007E66A5">
      <w:pPr>
        <w:pStyle w:val="BodyText"/>
        <w:ind w:right="48"/>
        <w:rPr>
          <w:sz w:val="22"/>
          <w:szCs w:val="22"/>
          <w:lang w:val="da-DK"/>
        </w:rPr>
      </w:pPr>
    </w:p>
    <w:p w14:paraId="7DFC5066" w14:textId="77777777" w:rsidR="00ED0EAE" w:rsidRPr="004D1B4C" w:rsidRDefault="009F4781" w:rsidP="007E66A5">
      <w:pPr>
        <w:pStyle w:val="Heading2"/>
        <w:numPr>
          <w:ilvl w:val="0"/>
          <w:numId w:val="6"/>
        </w:numPr>
        <w:tabs>
          <w:tab w:val="left" w:pos="947"/>
        </w:tabs>
        <w:ind w:left="0" w:right="48" w:firstLine="0"/>
        <w:rPr>
          <w:sz w:val="22"/>
          <w:szCs w:val="22"/>
        </w:rPr>
      </w:pPr>
      <w:r w:rsidRPr="004D1B4C">
        <w:rPr>
          <w:spacing w:val="-2"/>
          <w:w w:val="105"/>
          <w:sz w:val="22"/>
          <w:szCs w:val="22"/>
        </w:rPr>
        <w:t>Bivirkninger</w:t>
      </w:r>
    </w:p>
    <w:p w14:paraId="53A54B78" w14:textId="77777777" w:rsidR="00ED0EAE" w:rsidRPr="004D1B4C" w:rsidRDefault="00ED0EAE" w:rsidP="007E66A5">
      <w:pPr>
        <w:pStyle w:val="BodyText"/>
        <w:ind w:right="48"/>
        <w:rPr>
          <w:b/>
          <w:sz w:val="22"/>
          <w:szCs w:val="22"/>
        </w:rPr>
      </w:pPr>
    </w:p>
    <w:p w14:paraId="074D2286" w14:textId="77777777" w:rsidR="00ED0EAE" w:rsidRPr="004D1B4C" w:rsidRDefault="009F4781" w:rsidP="007E66A5">
      <w:pPr>
        <w:pStyle w:val="BodyText"/>
        <w:ind w:right="48"/>
        <w:rPr>
          <w:sz w:val="22"/>
          <w:szCs w:val="22"/>
          <w:lang w:val="da-DK"/>
        </w:rPr>
      </w:pPr>
      <w:r w:rsidRPr="004D1B4C">
        <w:rPr>
          <w:w w:val="105"/>
          <w:sz w:val="22"/>
          <w:szCs w:val="22"/>
          <w:lang w:val="da-DK"/>
        </w:rPr>
        <w:t>Dette</w:t>
      </w:r>
      <w:r w:rsidRPr="004D1B4C">
        <w:rPr>
          <w:spacing w:val="-13"/>
          <w:w w:val="105"/>
          <w:sz w:val="22"/>
          <w:szCs w:val="22"/>
          <w:lang w:val="da-DK"/>
        </w:rPr>
        <w:t xml:space="preserve"> </w:t>
      </w:r>
      <w:r w:rsidRPr="004D1B4C">
        <w:rPr>
          <w:w w:val="105"/>
          <w:sz w:val="22"/>
          <w:szCs w:val="22"/>
          <w:lang w:val="da-DK"/>
        </w:rPr>
        <w:t>lægemiddel</w:t>
      </w:r>
      <w:r w:rsidRPr="004D1B4C">
        <w:rPr>
          <w:spacing w:val="-11"/>
          <w:w w:val="105"/>
          <w:sz w:val="22"/>
          <w:szCs w:val="22"/>
          <w:lang w:val="da-DK"/>
        </w:rPr>
        <w:t xml:space="preserve"> </w:t>
      </w:r>
      <w:r w:rsidRPr="004D1B4C">
        <w:rPr>
          <w:w w:val="105"/>
          <w:sz w:val="22"/>
          <w:szCs w:val="22"/>
          <w:lang w:val="da-DK"/>
        </w:rPr>
        <w:t>kan</w:t>
      </w:r>
      <w:r w:rsidRPr="004D1B4C">
        <w:rPr>
          <w:spacing w:val="-12"/>
          <w:w w:val="105"/>
          <w:sz w:val="22"/>
          <w:szCs w:val="22"/>
          <w:lang w:val="da-DK"/>
        </w:rPr>
        <w:t xml:space="preserve"> </w:t>
      </w:r>
      <w:r w:rsidRPr="004D1B4C">
        <w:rPr>
          <w:w w:val="105"/>
          <w:sz w:val="22"/>
          <w:szCs w:val="22"/>
          <w:lang w:val="da-DK"/>
        </w:rPr>
        <w:t>som</w:t>
      </w:r>
      <w:r w:rsidRPr="004D1B4C">
        <w:rPr>
          <w:spacing w:val="-13"/>
          <w:w w:val="105"/>
          <w:sz w:val="22"/>
          <w:szCs w:val="22"/>
          <w:lang w:val="da-DK"/>
        </w:rPr>
        <w:t xml:space="preserve"> </w:t>
      </w:r>
      <w:r w:rsidRPr="004D1B4C">
        <w:rPr>
          <w:w w:val="105"/>
          <w:sz w:val="22"/>
          <w:szCs w:val="22"/>
          <w:lang w:val="da-DK"/>
        </w:rPr>
        <w:t>alle</w:t>
      </w:r>
      <w:r w:rsidRPr="004D1B4C">
        <w:rPr>
          <w:spacing w:val="-12"/>
          <w:w w:val="105"/>
          <w:sz w:val="22"/>
          <w:szCs w:val="22"/>
          <w:lang w:val="da-DK"/>
        </w:rPr>
        <w:t xml:space="preserve"> </w:t>
      </w:r>
      <w:r w:rsidRPr="004D1B4C">
        <w:rPr>
          <w:w w:val="105"/>
          <w:sz w:val="22"/>
          <w:szCs w:val="22"/>
          <w:lang w:val="da-DK"/>
        </w:rPr>
        <w:t>andre</w:t>
      </w:r>
      <w:r w:rsidRPr="004D1B4C">
        <w:rPr>
          <w:spacing w:val="-13"/>
          <w:w w:val="105"/>
          <w:sz w:val="22"/>
          <w:szCs w:val="22"/>
          <w:lang w:val="da-DK"/>
        </w:rPr>
        <w:t xml:space="preserve"> </w:t>
      </w:r>
      <w:r w:rsidRPr="004D1B4C">
        <w:rPr>
          <w:w w:val="105"/>
          <w:sz w:val="22"/>
          <w:szCs w:val="22"/>
          <w:lang w:val="da-DK"/>
        </w:rPr>
        <w:t>lægemidler</w:t>
      </w:r>
      <w:r w:rsidRPr="004D1B4C">
        <w:rPr>
          <w:spacing w:val="-12"/>
          <w:w w:val="105"/>
          <w:sz w:val="22"/>
          <w:szCs w:val="22"/>
          <w:lang w:val="da-DK"/>
        </w:rPr>
        <w:t xml:space="preserve"> </w:t>
      </w:r>
      <w:r w:rsidRPr="004D1B4C">
        <w:rPr>
          <w:w w:val="105"/>
          <w:sz w:val="22"/>
          <w:szCs w:val="22"/>
          <w:lang w:val="da-DK"/>
        </w:rPr>
        <w:t>give</w:t>
      </w:r>
      <w:r w:rsidRPr="004D1B4C">
        <w:rPr>
          <w:spacing w:val="-12"/>
          <w:w w:val="105"/>
          <w:sz w:val="22"/>
          <w:szCs w:val="22"/>
          <w:lang w:val="da-DK"/>
        </w:rPr>
        <w:t xml:space="preserve"> </w:t>
      </w:r>
      <w:r w:rsidRPr="004D1B4C">
        <w:rPr>
          <w:w w:val="105"/>
          <w:sz w:val="22"/>
          <w:szCs w:val="22"/>
          <w:lang w:val="da-DK"/>
        </w:rPr>
        <w:t>bivirkninger,</w:t>
      </w:r>
      <w:r w:rsidRPr="004D1B4C">
        <w:rPr>
          <w:spacing w:val="-13"/>
          <w:w w:val="105"/>
          <w:sz w:val="22"/>
          <w:szCs w:val="22"/>
          <w:lang w:val="da-DK"/>
        </w:rPr>
        <w:t xml:space="preserve"> </w:t>
      </w:r>
      <w:r w:rsidRPr="004D1B4C">
        <w:rPr>
          <w:w w:val="105"/>
          <w:sz w:val="22"/>
          <w:szCs w:val="22"/>
          <w:lang w:val="da-DK"/>
        </w:rPr>
        <w:t>men</w:t>
      </w:r>
      <w:r w:rsidRPr="004D1B4C">
        <w:rPr>
          <w:spacing w:val="-11"/>
          <w:w w:val="105"/>
          <w:sz w:val="22"/>
          <w:szCs w:val="22"/>
          <w:lang w:val="da-DK"/>
        </w:rPr>
        <w:t xml:space="preserve"> </w:t>
      </w:r>
      <w:r w:rsidRPr="004D1B4C">
        <w:rPr>
          <w:w w:val="105"/>
          <w:sz w:val="22"/>
          <w:szCs w:val="22"/>
          <w:lang w:val="da-DK"/>
        </w:rPr>
        <w:t>ikke</w:t>
      </w:r>
      <w:r w:rsidRPr="004D1B4C">
        <w:rPr>
          <w:spacing w:val="-12"/>
          <w:w w:val="105"/>
          <w:sz w:val="22"/>
          <w:szCs w:val="22"/>
          <w:lang w:val="da-DK"/>
        </w:rPr>
        <w:t xml:space="preserve"> </w:t>
      </w:r>
      <w:r w:rsidRPr="004D1B4C">
        <w:rPr>
          <w:w w:val="105"/>
          <w:sz w:val="22"/>
          <w:szCs w:val="22"/>
          <w:lang w:val="da-DK"/>
        </w:rPr>
        <w:t>alle</w:t>
      </w:r>
      <w:r w:rsidRPr="004D1B4C">
        <w:rPr>
          <w:spacing w:val="-13"/>
          <w:w w:val="105"/>
          <w:sz w:val="22"/>
          <w:szCs w:val="22"/>
          <w:lang w:val="da-DK"/>
        </w:rPr>
        <w:t xml:space="preserve"> </w:t>
      </w:r>
      <w:r w:rsidRPr="004D1B4C">
        <w:rPr>
          <w:w w:val="105"/>
          <w:sz w:val="22"/>
          <w:szCs w:val="22"/>
          <w:lang w:val="da-DK"/>
        </w:rPr>
        <w:t>får</w:t>
      </w:r>
      <w:r w:rsidRPr="004D1B4C">
        <w:rPr>
          <w:spacing w:val="-12"/>
          <w:w w:val="105"/>
          <w:sz w:val="22"/>
          <w:szCs w:val="22"/>
          <w:lang w:val="da-DK"/>
        </w:rPr>
        <w:t xml:space="preserve"> </w:t>
      </w:r>
      <w:r w:rsidRPr="004D1B4C">
        <w:rPr>
          <w:spacing w:val="-2"/>
          <w:w w:val="105"/>
          <w:sz w:val="22"/>
          <w:szCs w:val="22"/>
          <w:lang w:val="da-DK"/>
        </w:rPr>
        <w:t>bivirkninger.</w:t>
      </w:r>
    </w:p>
    <w:p w14:paraId="5EF64E78" w14:textId="77777777" w:rsidR="00ED0EAE" w:rsidRPr="004D1B4C" w:rsidRDefault="009F4781" w:rsidP="007E66A5">
      <w:pPr>
        <w:pStyle w:val="BodyText"/>
        <w:ind w:right="48"/>
        <w:rPr>
          <w:sz w:val="22"/>
          <w:szCs w:val="22"/>
          <w:lang w:val="da-DK"/>
        </w:rPr>
      </w:pPr>
      <w:r w:rsidRPr="004D1B4C">
        <w:rPr>
          <w:w w:val="105"/>
          <w:sz w:val="22"/>
          <w:szCs w:val="22"/>
          <w:lang w:val="da-DK"/>
        </w:rPr>
        <w:lastRenderedPageBreak/>
        <w:t>Fortæl</w:t>
      </w:r>
      <w:r w:rsidRPr="004D1B4C">
        <w:rPr>
          <w:spacing w:val="-9"/>
          <w:w w:val="105"/>
          <w:sz w:val="22"/>
          <w:szCs w:val="22"/>
          <w:lang w:val="da-DK"/>
        </w:rPr>
        <w:t xml:space="preserve"> </w:t>
      </w:r>
      <w:r w:rsidRPr="004D1B4C">
        <w:rPr>
          <w:w w:val="105"/>
          <w:sz w:val="22"/>
          <w:szCs w:val="22"/>
          <w:lang w:val="da-DK"/>
        </w:rPr>
        <w:t>det</w:t>
      </w:r>
      <w:r w:rsidRPr="004D1B4C">
        <w:rPr>
          <w:spacing w:val="-9"/>
          <w:w w:val="105"/>
          <w:sz w:val="22"/>
          <w:szCs w:val="22"/>
          <w:lang w:val="da-DK"/>
        </w:rPr>
        <w:t xml:space="preserve"> </w:t>
      </w:r>
      <w:r w:rsidRPr="004D1B4C">
        <w:rPr>
          <w:w w:val="105"/>
          <w:sz w:val="22"/>
          <w:szCs w:val="22"/>
          <w:lang w:val="da-DK"/>
        </w:rPr>
        <w:t>straks</w:t>
      </w:r>
      <w:r w:rsidRPr="004D1B4C">
        <w:rPr>
          <w:spacing w:val="-10"/>
          <w:w w:val="105"/>
          <w:sz w:val="22"/>
          <w:szCs w:val="22"/>
          <w:lang w:val="da-DK"/>
        </w:rPr>
        <w:t xml:space="preserve"> </w:t>
      </w:r>
      <w:r w:rsidRPr="004D1B4C">
        <w:rPr>
          <w:w w:val="105"/>
          <w:sz w:val="22"/>
          <w:szCs w:val="22"/>
          <w:lang w:val="da-DK"/>
        </w:rPr>
        <w:t>til</w:t>
      </w:r>
      <w:r w:rsidRPr="004D1B4C">
        <w:rPr>
          <w:spacing w:val="-9"/>
          <w:w w:val="105"/>
          <w:sz w:val="22"/>
          <w:szCs w:val="22"/>
          <w:lang w:val="da-DK"/>
        </w:rPr>
        <w:t xml:space="preserve"> </w:t>
      </w:r>
      <w:r w:rsidRPr="004D1B4C">
        <w:rPr>
          <w:w w:val="105"/>
          <w:sz w:val="22"/>
          <w:szCs w:val="22"/>
          <w:lang w:val="da-DK"/>
        </w:rPr>
        <w:t>lægen,</w:t>
      </w:r>
      <w:r w:rsidRPr="004D1B4C">
        <w:rPr>
          <w:spacing w:val="-10"/>
          <w:w w:val="105"/>
          <w:sz w:val="22"/>
          <w:szCs w:val="22"/>
          <w:lang w:val="da-DK"/>
        </w:rPr>
        <w:t xml:space="preserve"> </w:t>
      </w: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får</w:t>
      </w:r>
      <w:r w:rsidRPr="004D1B4C">
        <w:rPr>
          <w:spacing w:val="-10"/>
          <w:w w:val="105"/>
          <w:sz w:val="22"/>
          <w:szCs w:val="22"/>
          <w:lang w:val="da-DK"/>
        </w:rPr>
        <w:t xml:space="preserve"> </w:t>
      </w:r>
      <w:r w:rsidRPr="004D1B4C">
        <w:rPr>
          <w:w w:val="105"/>
          <w:sz w:val="22"/>
          <w:szCs w:val="22"/>
          <w:lang w:val="da-DK"/>
        </w:rPr>
        <w:t>en</w:t>
      </w:r>
      <w:r w:rsidRPr="004D1B4C">
        <w:rPr>
          <w:spacing w:val="-10"/>
          <w:w w:val="105"/>
          <w:sz w:val="22"/>
          <w:szCs w:val="22"/>
          <w:lang w:val="da-DK"/>
        </w:rPr>
        <w:t xml:space="preserve"> </w:t>
      </w:r>
      <w:r w:rsidRPr="004D1B4C">
        <w:rPr>
          <w:w w:val="105"/>
          <w:sz w:val="22"/>
          <w:szCs w:val="22"/>
          <w:lang w:val="da-DK"/>
        </w:rPr>
        <w:t>eller</w:t>
      </w:r>
      <w:r w:rsidRPr="004D1B4C">
        <w:rPr>
          <w:spacing w:val="-10"/>
          <w:w w:val="105"/>
          <w:sz w:val="22"/>
          <w:szCs w:val="22"/>
          <w:lang w:val="da-DK"/>
        </w:rPr>
        <w:t xml:space="preserve"> </w:t>
      </w:r>
      <w:r w:rsidRPr="004D1B4C">
        <w:rPr>
          <w:w w:val="105"/>
          <w:sz w:val="22"/>
          <w:szCs w:val="22"/>
          <w:lang w:val="da-DK"/>
        </w:rPr>
        <w:t>flere</w:t>
      </w:r>
      <w:r w:rsidRPr="004D1B4C">
        <w:rPr>
          <w:spacing w:val="-10"/>
          <w:w w:val="105"/>
          <w:sz w:val="22"/>
          <w:szCs w:val="22"/>
          <w:lang w:val="da-DK"/>
        </w:rPr>
        <w:t xml:space="preserve"> </w:t>
      </w:r>
      <w:r w:rsidRPr="004D1B4C">
        <w:rPr>
          <w:w w:val="105"/>
          <w:sz w:val="22"/>
          <w:szCs w:val="22"/>
          <w:lang w:val="da-DK"/>
        </w:rPr>
        <w:t>af</w:t>
      </w:r>
      <w:r w:rsidRPr="004D1B4C">
        <w:rPr>
          <w:spacing w:val="-9"/>
          <w:w w:val="105"/>
          <w:sz w:val="22"/>
          <w:szCs w:val="22"/>
          <w:lang w:val="da-DK"/>
        </w:rPr>
        <w:t xml:space="preserve"> </w:t>
      </w:r>
      <w:r w:rsidRPr="004D1B4C">
        <w:rPr>
          <w:w w:val="105"/>
          <w:sz w:val="22"/>
          <w:szCs w:val="22"/>
          <w:lang w:val="da-DK"/>
        </w:rPr>
        <w:t>følgende</w:t>
      </w:r>
      <w:r w:rsidRPr="004D1B4C">
        <w:rPr>
          <w:spacing w:val="-10"/>
          <w:w w:val="105"/>
          <w:sz w:val="22"/>
          <w:szCs w:val="22"/>
          <w:lang w:val="da-DK"/>
        </w:rPr>
        <w:t xml:space="preserve"> </w:t>
      </w:r>
      <w:r w:rsidRPr="004D1B4C">
        <w:rPr>
          <w:w w:val="105"/>
          <w:sz w:val="22"/>
          <w:szCs w:val="22"/>
          <w:lang w:val="da-DK"/>
        </w:rPr>
        <w:t>bivirkninger</w:t>
      </w:r>
      <w:r w:rsidRPr="004D1B4C">
        <w:rPr>
          <w:spacing w:val="-10"/>
          <w:w w:val="105"/>
          <w:sz w:val="22"/>
          <w:szCs w:val="22"/>
          <w:lang w:val="da-DK"/>
        </w:rPr>
        <w:t xml:space="preserve"> </w:t>
      </w:r>
      <w:r w:rsidRPr="004D1B4C">
        <w:rPr>
          <w:w w:val="105"/>
          <w:sz w:val="22"/>
          <w:szCs w:val="22"/>
          <w:lang w:val="da-DK"/>
        </w:rPr>
        <w:t>eller</w:t>
      </w:r>
      <w:r w:rsidRPr="004D1B4C">
        <w:rPr>
          <w:spacing w:val="-10"/>
          <w:w w:val="105"/>
          <w:sz w:val="22"/>
          <w:szCs w:val="22"/>
          <w:lang w:val="da-DK"/>
        </w:rPr>
        <w:t xml:space="preserve"> </w:t>
      </w:r>
      <w:r w:rsidRPr="004D1B4C">
        <w:rPr>
          <w:w w:val="105"/>
          <w:sz w:val="22"/>
          <w:szCs w:val="22"/>
          <w:lang w:val="da-DK"/>
        </w:rPr>
        <w:t>en</w:t>
      </w:r>
      <w:r w:rsidRPr="004D1B4C">
        <w:rPr>
          <w:spacing w:val="-9"/>
          <w:w w:val="105"/>
          <w:sz w:val="22"/>
          <w:szCs w:val="22"/>
          <w:lang w:val="da-DK"/>
        </w:rPr>
        <w:t xml:space="preserve"> </w:t>
      </w:r>
      <w:r w:rsidRPr="004D1B4C">
        <w:rPr>
          <w:w w:val="105"/>
          <w:sz w:val="22"/>
          <w:szCs w:val="22"/>
          <w:lang w:val="da-DK"/>
        </w:rPr>
        <w:t>kombination</w:t>
      </w:r>
      <w:r w:rsidRPr="004D1B4C">
        <w:rPr>
          <w:spacing w:val="-9"/>
          <w:w w:val="105"/>
          <w:sz w:val="22"/>
          <w:szCs w:val="22"/>
          <w:lang w:val="da-DK"/>
        </w:rPr>
        <w:t xml:space="preserve"> </w:t>
      </w:r>
      <w:r w:rsidRPr="004D1B4C">
        <w:rPr>
          <w:w w:val="105"/>
          <w:sz w:val="22"/>
          <w:szCs w:val="22"/>
          <w:lang w:val="da-DK"/>
        </w:rPr>
        <w:t>af disse bivirkninger:</w:t>
      </w:r>
    </w:p>
    <w:p w14:paraId="2A2D3FE4" w14:textId="77777777" w:rsidR="00ED0EAE" w:rsidRPr="004D1B4C" w:rsidRDefault="00ED0EAE" w:rsidP="007E66A5">
      <w:pPr>
        <w:pStyle w:val="BodyText"/>
        <w:ind w:right="48"/>
        <w:rPr>
          <w:sz w:val="22"/>
          <w:szCs w:val="22"/>
          <w:lang w:val="da-DK"/>
        </w:rPr>
      </w:pPr>
    </w:p>
    <w:p w14:paraId="24F8CFB1" w14:textId="77777777" w:rsidR="00ED0EAE" w:rsidRPr="004D1B4C" w:rsidRDefault="009F4781" w:rsidP="00B8489D">
      <w:pPr>
        <w:pStyle w:val="ListParagraph"/>
        <w:numPr>
          <w:ilvl w:val="0"/>
          <w:numId w:val="8"/>
        </w:numPr>
        <w:tabs>
          <w:tab w:val="left" w:pos="814"/>
        </w:tabs>
        <w:ind w:left="709" w:right="48" w:hanging="709"/>
        <w:rPr>
          <w:w w:val="105"/>
          <w:lang w:val="sv-SE"/>
        </w:rPr>
      </w:pPr>
      <w:r w:rsidRPr="004D1B4C">
        <w:rPr>
          <w:w w:val="105"/>
          <w:lang w:val="da-DK"/>
        </w:rPr>
        <w:t xml:space="preserve">hævelse eller oppustethed, som kan være forbundet med mindre hyppig vandladning, åndedrætsbesvær, oppustet mave og mæthedsfølelse samt en generel følelse af træthed. </w:t>
      </w:r>
      <w:r w:rsidRPr="004D1B4C">
        <w:rPr>
          <w:w w:val="105"/>
          <w:lang w:val="sv-SE"/>
        </w:rPr>
        <w:t>Disse symptomer opstår generelt hurtigt.</w:t>
      </w:r>
    </w:p>
    <w:p w14:paraId="28DCE2AB" w14:textId="77777777" w:rsidR="00ED0EAE" w:rsidRPr="004D1B4C" w:rsidRDefault="00ED0EAE" w:rsidP="007E66A5">
      <w:pPr>
        <w:pStyle w:val="ListParagraph"/>
        <w:ind w:left="0" w:right="48" w:firstLine="0"/>
      </w:pPr>
    </w:p>
    <w:p w14:paraId="77DC541F" w14:textId="77777777" w:rsidR="00ED0EAE" w:rsidRPr="004D1B4C" w:rsidRDefault="009F4781" w:rsidP="007E66A5">
      <w:pPr>
        <w:pStyle w:val="BodyText"/>
        <w:ind w:right="48"/>
        <w:rPr>
          <w:sz w:val="22"/>
          <w:szCs w:val="22"/>
          <w:lang w:val="da-DK"/>
        </w:rPr>
      </w:pPr>
      <w:r w:rsidRPr="004D1B4C">
        <w:rPr>
          <w:w w:val="105"/>
          <w:sz w:val="22"/>
          <w:szCs w:val="22"/>
          <w:lang w:val="da-DK"/>
        </w:rPr>
        <w:t>Dette</w:t>
      </w:r>
      <w:r w:rsidRPr="004D1B4C">
        <w:rPr>
          <w:spacing w:val="-1"/>
          <w:w w:val="105"/>
          <w:sz w:val="22"/>
          <w:szCs w:val="22"/>
          <w:lang w:val="da-DK"/>
        </w:rPr>
        <w:t xml:space="preserve"> </w:t>
      </w:r>
      <w:r w:rsidRPr="004D1B4C">
        <w:rPr>
          <w:w w:val="105"/>
          <w:sz w:val="22"/>
          <w:szCs w:val="22"/>
          <w:lang w:val="da-DK"/>
        </w:rPr>
        <w:t>kan være</w:t>
      </w:r>
      <w:r w:rsidRPr="004D1B4C">
        <w:rPr>
          <w:spacing w:val="-1"/>
          <w:w w:val="105"/>
          <w:sz w:val="22"/>
          <w:szCs w:val="22"/>
          <w:lang w:val="da-DK"/>
        </w:rPr>
        <w:t xml:space="preserve"> </w:t>
      </w:r>
      <w:r w:rsidRPr="004D1B4C">
        <w:rPr>
          <w:w w:val="105"/>
          <w:sz w:val="22"/>
          <w:szCs w:val="22"/>
          <w:lang w:val="da-DK"/>
        </w:rPr>
        <w:t>symptomer på</w:t>
      </w:r>
      <w:r w:rsidRPr="004D1B4C">
        <w:rPr>
          <w:spacing w:val="-1"/>
          <w:w w:val="105"/>
          <w:sz w:val="22"/>
          <w:szCs w:val="22"/>
          <w:lang w:val="da-DK"/>
        </w:rPr>
        <w:t xml:space="preserve"> </w:t>
      </w:r>
      <w:r w:rsidRPr="004D1B4C">
        <w:rPr>
          <w:w w:val="105"/>
          <w:sz w:val="22"/>
          <w:szCs w:val="22"/>
          <w:lang w:val="da-DK"/>
        </w:rPr>
        <w:t>en ikke</w:t>
      </w:r>
      <w:r w:rsidRPr="004D1B4C">
        <w:rPr>
          <w:spacing w:val="-1"/>
          <w:w w:val="105"/>
          <w:sz w:val="22"/>
          <w:szCs w:val="22"/>
          <w:lang w:val="da-DK"/>
        </w:rPr>
        <w:t xml:space="preserve"> </w:t>
      </w:r>
      <w:r w:rsidRPr="004D1B4C">
        <w:rPr>
          <w:w w:val="105"/>
          <w:sz w:val="22"/>
          <w:szCs w:val="22"/>
          <w:lang w:val="da-DK"/>
        </w:rPr>
        <w:t>almindelig (kan</w:t>
      </w:r>
      <w:r w:rsidRPr="004D1B4C">
        <w:rPr>
          <w:spacing w:val="-1"/>
          <w:w w:val="105"/>
          <w:sz w:val="22"/>
          <w:szCs w:val="22"/>
          <w:lang w:val="da-DK"/>
        </w:rPr>
        <w:t xml:space="preserve"> </w:t>
      </w:r>
      <w:r w:rsidRPr="004D1B4C">
        <w:rPr>
          <w:w w:val="105"/>
          <w:sz w:val="22"/>
          <w:szCs w:val="22"/>
          <w:lang w:val="da-DK"/>
        </w:rPr>
        <w:t>forekomme hos</w:t>
      </w:r>
      <w:r w:rsidRPr="004D1B4C">
        <w:rPr>
          <w:spacing w:val="-1"/>
          <w:w w:val="105"/>
          <w:sz w:val="22"/>
          <w:szCs w:val="22"/>
          <w:lang w:val="da-DK"/>
        </w:rPr>
        <w:t xml:space="preserve"> </w:t>
      </w:r>
      <w:r w:rsidRPr="004D1B4C">
        <w:rPr>
          <w:w w:val="105"/>
          <w:sz w:val="22"/>
          <w:szCs w:val="22"/>
          <w:lang w:val="da-DK"/>
        </w:rPr>
        <w:t>op til 1</w:t>
      </w:r>
      <w:r w:rsidRPr="004D1B4C">
        <w:rPr>
          <w:spacing w:val="-1"/>
          <w:w w:val="105"/>
          <w:sz w:val="22"/>
          <w:szCs w:val="22"/>
          <w:lang w:val="da-DK"/>
        </w:rPr>
        <w:t xml:space="preserve"> </w:t>
      </w:r>
      <w:r w:rsidRPr="004D1B4C">
        <w:rPr>
          <w:w w:val="105"/>
          <w:sz w:val="22"/>
          <w:szCs w:val="22"/>
          <w:lang w:val="da-DK"/>
        </w:rPr>
        <w:t>ud af</w:t>
      </w:r>
      <w:r w:rsidRPr="004D1B4C">
        <w:rPr>
          <w:spacing w:val="-1"/>
          <w:w w:val="105"/>
          <w:sz w:val="22"/>
          <w:szCs w:val="22"/>
          <w:lang w:val="da-DK"/>
        </w:rPr>
        <w:t xml:space="preserve"> </w:t>
      </w:r>
      <w:r w:rsidRPr="004D1B4C">
        <w:rPr>
          <w:w w:val="105"/>
          <w:sz w:val="22"/>
          <w:szCs w:val="22"/>
          <w:lang w:val="da-DK"/>
        </w:rPr>
        <w:t>100</w:t>
      </w:r>
      <w:r w:rsidRPr="004D1B4C">
        <w:rPr>
          <w:spacing w:val="-2"/>
          <w:w w:val="105"/>
          <w:sz w:val="22"/>
          <w:szCs w:val="22"/>
          <w:lang w:val="da-DK"/>
        </w:rPr>
        <w:t xml:space="preserve"> </w:t>
      </w:r>
      <w:r w:rsidRPr="004D1B4C">
        <w:rPr>
          <w:w w:val="105"/>
          <w:sz w:val="22"/>
          <w:szCs w:val="22"/>
          <w:lang w:val="da-DK"/>
        </w:rPr>
        <w:t>personer) tilstand,</w:t>
      </w:r>
      <w:r w:rsidRPr="004D1B4C">
        <w:rPr>
          <w:spacing w:val="-12"/>
          <w:w w:val="105"/>
          <w:sz w:val="22"/>
          <w:szCs w:val="22"/>
          <w:lang w:val="da-DK"/>
        </w:rPr>
        <w:t xml:space="preserve"> </w:t>
      </w:r>
      <w:r w:rsidRPr="004D1B4C">
        <w:rPr>
          <w:w w:val="105"/>
          <w:sz w:val="22"/>
          <w:szCs w:val="22"/>
          <w:lang w:val="da-DK"/>
        </w:rPr>
        <w:t>der</w:t>
      </w:r>
      <w:r w:rsidRPr="004D1B4C">
        <w:rPr>
          <w:spacing w:val="-12"/>
          <w:w w:val="105"/>
          <w:sz w:val="22"/>
          <w:szCs w:val="22"/>
          <w:lang w:val="da-DK"/>
        </w:rPr>
        <w:t xml:space="preserve"> </w:t>
      </w:r>
      <w:r w:rsidRPr="004D1B4C">
        <w:rPr>
          <w:w w:val="105"/>
          <w:sz w:val="22"/>
          <w:szCs w:val="22"/>
          <w:lang w:val="da-DK"/>
        </w:rPr>
        <w:t>kaldes</w:t>
      </w:r>
      <w:r w:rsidRPr="004D1B4C">
        <w:rPr>
          <w:spacing w:val="-12"/>
          <w:w w:val="105"/>
          <w:sz w:val="22"/>
          <w:szCs w:val="22"/>
          <w:lang w:val="da-DK"/>
        </w:rPr>
        <w:t xml:space="preserve"> </w:t>
      </w:r>
      <w:r w:rsidRPr="004D1B4C">
        <w:rPr>
          <w:w w:val="105"/>
          <w:sz w:val="22"/>
          <w:szCs w:val="22"/>
          <w:lang w:val="da-DK"/>
        </w:rPr>
        <w:t>for</w:t>
      </w:r>
      <w:r w:rsidRPr="004D1B4C">
        <w:rPr>
          <w:spacing w:val="-12"/>
          <w:w w:val="105"/>
          <w:sz w:val="22"/>
          <w:szCs w:val="22"/>
          <w:lang w:val="da-DK"/>
        </w:rPr>
        <w:t xml:space="preserve"> </w:t>
      </w:r>
      <w:r w:rsidRPr="004D1B4C">
        <w:rPr>
          <w:w w:val="105"/>
          <w:sz w:val="22"/>
          <w:szCs w:val="22"/>
          <w:lang w:val="da-DK"/>
        </w:rPr>
        <w:t>“kapillærlækage-syndrom”,</w:t>
      </w:r>
      <w:r w:rsidRPr="004D1B4C">
        <w:rPr>
          <w:spacing w:val="-12"/>
          <w:w w:val="105"/>
          <w:sz w:val="22"/>
          <w:szCs w:val="22"/>
          <w:lang w:val="da-DK"/>
        </w:rPr>
        <w:t xml:space="preserve"> </w:t>
      </w:r>
      <w:r w:rsidRPr="004D1B4C">
        <w:rPr>
          <w:w w:val="105"/>
          <w:sz w:val="22"/>
          <w:szCs w:val="22"/>
          <w:lang w:val="da-DK"/>
        </w:rPr>
        <w:t>som</w:t>
      </w:r>
      <w:r w:rsidRPr="004D1B4C">
        <w:rPr>
          <w:spacing w:val="-12"/>
          <w:w w:val="105"/>
          <w:sz w:val="22"/>
          <w:szCs w:val="22"/>
          <w:lang w:val="da-DK"/>
        </w:rPr>
        <w:t xml:space="preserve"> </w:t>
      </w:r>
      <w:r w:rsidRPr="004D1B4C">
        <w:rPr>
          <w:w w:val="105"/>
          <w:sz w:val="22"/>
          <w:szCs w:val="22"/>
          <w:lang w:val="da-DK"/>
        </w:rPr>
        <w:t>medfører,</w:t>
      </w:r>
      <w:r w:rsidRPr="004D1B4C">
        <w:rPr>
          <w:spacing w:val="-11"/>
          <w:w w:val="105"/>
          <w:sz w:val="22"/>
          <w:szCs w:val="22"/>
          <w:lang w:val="da-DK"/>
        </w:rPr>
        <w:t xml:space="preserve"> </w:t>
      </w:r>
      <w:r w:rsidRPr="004D1B4C">
        <w:rPr>
          <w:w w:val="105"/>
          <w:sz w:val="22"/>
          <w:szCs w:val="22"/>
          <w:lang w:val="da-DK"/>
        </w:rPr>
        <w:t>at</w:t>
      </w:r>
      <w:r w:rsidRPr="004D1B4C">
        <w:rPr>
          <w:spacing w:val="-12"/>
          <w:w w:val="105"/>
          <w:sz w:val="22"/>
          <w:szCs w:val="22"/>
          <w:lang w:val="da-DK"/>
        </w:rPr>
        <w:t xml:space="preserve"> </w:t>
      </w:r>
      <w:r w:rsidRPr="004D1B4C">
        <w:rPr>
          <w:w w:val="105"/>
          <w:sz w:val="22"/>
          <w:szCs w:val="22"/>
          <w:lang w:val="da-DK"/>
        </w:rPr>
        <w:t>der</w:t>
      </w:r>
      <w:r w:rsidRPr="004D1B4C">
        <w:rPr>
          <w:spacing w:val="-12"/>
          <w:w w:val="105"/>
          <w:sz w:val="22"/>
          <w:szCs w:val="22"/>
          <w:lang w:val="da-DK"/>
        </w:rPr>
        <w:t xml:space="preserve"> </w:t>
      </w:r>
      <w:r w:rsidRPr="004D1B4C">
        <w:rPr>
          <w:w w:val="105"/>
          <w:sz w:val="22"/>
          <w:szCs w:val="22"/>
          <w:lang w:val="da-DK"/>
        </w:rPr>
        <w:t>siver</w:t>
      </w:r>
      <w:r w:rsidRPr="004D1B4C">
        <w:rPr>
          <w:spacing w:val="-12"/>
          <w:w w:val="105"/>
          <w:sz w:val="22"/>
          <w:szCs w:val="22"/>
          <w:lang w:val="da-DK"/>
        </w:rPr>
        <w:t xml:space="preserve"> </w:t>
      </w:r>
      <w:r w:rsidRPr="004D1B4C">
        <w:rPr>
          <w:w w:val="105"/>
          <w:sz w:val="22"/>
          <w:szCs w:val="22"/>
          <w:lang w:val="da-DK"/>
        </w:rPr>
        <w:t>blod</w:t>
      </w:r>
      <w:r w:rsidRPr="004D1B4C">
        <w:rPr>
          <w:spacing w:val="-12"/>
          <w:w w:val="105"/>
          <w:sz w:val="22"/>
          <w:szCs w:val="22"/>
          <w:lang w:val="da-DK"/>
        </w:rPr>
        <w:t xml:space="preserve"> </w:t>
      </w:r>
      <w:r w:rsidRPr="004D1B4C">
        <w:rPr>
          <w:w w:val="105"/>
          <w:sz w:val="22"/>
          <w:szCs w:val="22"/>
          <w:lang w:val="da-DK"/>
        </w:rPr>
        <w:t>fra</w:t>
      </w:r>
      <w:r w:rsidRPr="004D1B4C">
        <w:rPr>
          <w:spacing w:val="-12"/>
          <w:w w:val="105"/>
          <w:sz w:val="22"/>
          <w:szCs w:val="22"/>
          <w:lang w:val="da-DK"/>
        </w:rPr>
        <w:t xml:space="preserve"> </w:t>
      </w:r>
      <w:r w:rsidRPr="004D1B4C">
        <w:rPr>
          <w:w w:val="105"/>
          <w:sz w:val="22"/>
          <w:szCs w:val="22"/>
          <w:lang w:val="da-DK"/>
        </w:rPr>
        <w:t>de</w:t>
      </w:r>
      <w:r w:rsidRPr="004D1B4C">
        <w:rPr>
          <w:spacing w:val="-12"/>
          <w:w w:val="105"/>
          <w:sz w:val="22"/>
          <w:szCs w:val="22"/>
          <w:lang w:val="da-DK"/>
        </w:rPr>
        <w:t xml:space="preserve"> </w:t>
      </w:r>
      <w:r w:rsidRPr="004D1B4C">
        <w:rPr>
          <w:w w:val="105"/>
          <w:sz w:val="22"/>
          <w:szCs w:val="22"/>
          <w:lang w:val="da-DK"/>
        </w:rPr>
        <w:t>små</w:t>
      </w:r>
      <w:r w:rsidRPr="004D1B4C">
        <w:rPr>
          <w:spacing w:val="-12"/>
          <w:w w:val="105"/>
          <w:sz w:val="22"/>
          <w:szCs w:val="22"/>
          <w:lang w:val="da-DK"/>
        </w:rPr>
        <w:t xml:space="preserve"> </w:t>
      </w:r>
      <w:r w:rsidRPr="004D1B4C">
        <w:rPr>
          <w:w w:val="105"/>
          <w:sz w:val="22"/>
          <w:szCs w:val="22"/>
          <w:lang w:val="da-DK"/>
        </w:rPr>
        <w:t>blodkar ud i kroppen. Denne tilstand kræver øjeblikkelig behandling.</w:t>
      </w:r>
    </w:p>
    <w:p w14:paraId="5A941921" w14:textId="77777777" w:rsidR="00ED0EAE" w:rsidRPr="004D1B4C" w:rsidRDefault="00ED0EAE" w:rsidP="007E66A5">
      <w:pPr>
        <w:pStyle w:val="BodyText"/>
        <w:ind w:right="48"/>
        <w:rPr>
          <w:sz w:val="22"/>
          <w:szCs w:val="22"/>
          <w:lang w:val="da-DK"/>
        </w:rPr>
      </w:pPr>
    </w:p>
    <w:p w14:paraId="7E94E82B" w14:textId="77777777" w:rsidR="00ED0EAE" w:rsidRPr="004D1B4C" w:rsidRDefault="009F4781" w:rsidP="007E66A5">
      <w:pPr>
        <w:ind w:right="48"/>
        <w:rPr>
          <w:lang w:val="da-DK"/>
        </w:rPr>
      </w:pPr>
      <w:r w:rsidRPr="004D1B4C">
        <w:rPr>
          <w:b/>
          <w:w w:val="105"/>
          <w:lang w:val="da-DK"/>
        </w:rPr>
        <w:t>Meget</w:t>
      </w:r>
      <w:r w:rsidRPr="004D1B4C">
        <w:rPr>
          <w:b/>
          <w:spacing w:val="-12"/>
          <w:w w:val="105"/>
          <w:lang w:val="da-DK"/>
        </w:rPr>
        <w:t xml:space="preserve"> </w:t>
      </w:r>
      <w:r w:rsidRPr="004D1B4C">
        <w:rPr>
          <w:b/>
          <w:w w:val="105"/>
          <w:lang w:val="da-DK"/>
        </w:rPr>
        <w:t>almindelige</w:t>
      </w:r>
      <w:r w:rsidRPr="004D1B4C">
        <w:rPr>
          <w:b/>
          <w:spacing w:val="-12"/>
          <w:w w:val="105"/>
          <w:lang w:val="da-DK"/>
        </w:rPr>
        <w:t xml:space="preserve"> </w:t>
      </w:r>
      <w:r w:rsidRPr="004D1B4C">
        <w:rPr>
          <w:b/>
          <w:w w:val="105"/>
          <w:lang w:val="da-DK"/>
        </w:rPr>
        <w:t>bivirkninger</w:t>
      </w:r>
      <w:r w:rsidRPr="004D1B4C">
        <w:rPr>
          <w:b/>
          <w:spacing w:val="-11"/>
          <w:w w:val="105"/>
          <w:lang w:val="da-DK"/>
        </w:rPr>
        <w:t xml:space="preserve"> </w:t>
      </w:r>
      <w:r w:rsidRPr="004D1B4C">
        <w:rPr>
          <w:w w:val="105"/>
          <w:lang w:val="da-DK"/>
        </w:rPr>
        <w:t>(kan</w:t>
      </w:r>
      <w:r w:rsidRPr="004D1B4C">
        <w:rPr>
          <w:spacing w:val="-11"/>
          <w:w w:val="105"/>
          <w:lang w:val="da-DK"/>
        </w:rPr>
        <w:t xml:space="preserve"> </w:t>
      </w:r>
      <w:r w:rsidRPr="004D1B4C">
        <w:rPr>
          <w:w w:val="105"/>
          <w:lang w:val="da-DK"/>
        </w:rPr>
        <w:t>forekomme</w:t>
      </w:r>
      <w:r w:rsidRPr="004D1B4C">
        <w:rPr>
          <w:spacing w:val="-11"/>
          <w:w w:val="105"/>
          <w:lang w:val="da-DK"/>
        </w:rPr>
        <w:t xml:space="preserve"> </w:t>
      </w:r>
      <w:r w:rsidRPr="004D1B4C">
        <w:rPr>
          <w:w w:val="105"/>
          <w:lang w:val="da-DK"/>
        </w:rPr>
        <w:t>hos</w:t>
      </w:r>
      <w:r w:rsidRPr="004D1B4C">
        <w:rPr>
          <w:spacing w:val="-12"/>
          <w:w w:val="105"/>
          <w:lang w:val="da-DK"/>
        </w:rPr>
        <w:t xml:space="preserve"> </w:t>
      </w:r>
      <w:r w:rsidRPr="004D1B4C">
        <w:rPr>
          <w:w w:val="105"/>
          <w:lang w:val="da-DK"/>
        </w:rPr>
        <w:t>flere</w:t>
      </w:r>
      <w:r w:rsidRPr="004D1B4C">
        <w:rPr>
          <w:spacing w:val="-11"/>
          <w:w w:val="105"/>
          <w:lang w:val="da-DK"/>
        </w:rPr>
        <w:t xml:space="preserve"> </w:t>
      </w:r>
      <w:r w:rsidRPr="004D1B4C">
        <w:rPr>
          <w:w w:val="105"/>
          <w:lang w:val="da-DK"/>
        </w:rPr>
        <w:t>end</w:t>
      </w:r>
      <w:r w:rsidRPr="004D1B4C">
        <w:rPr>
          <w:spacing w:val="-11"/>
          <w:w w:val="105"/>
          <w:lang w:val="da-DK"/>
        </w:rPr>
        <w:t xml:space="preserve"> </w:t>
      </w:r>
      <w:r w:rsidRPr="004D1B4C">
        <w:rPr>
          <w:w w:val="105"/>
          <w:lang w:val="da-DK"/>
        </w:rPr>
        <w:t>1</w:t>
      </w:r>
      <w:r w:rsidRPr="004D1B4C">
        <w:rPr>
          <w:spacing w:val="-11"/>
          <w:w w:val="105"/>
          <w:lang w:val="da-DK"/>
        </w:rPr>
        <w:t xml:space="preserve"> </w:t>
      </w:r>
      <w:r w:rsidRPr="004D1B4C">
        <w:rPr>
          <w:w w:val="105"/>
          <w:lang w:val="da-DK"/>
        </w:rPr>
        <w:t>ud</w:t>
      </w:r>
      <w:r w:rsidRPr="004D1B4C">
        <w:rPr>
          <w:spacing w:val="-11"/>
          <w:w w:val="105"/>
          <w:lang w:val="da-DK"/>
        </w:rPr>
        <w:t xml:space="preserve"> </w:t>
      </w:r>
      <w:r w:rsidRPr="004D1B4C">
        <w:rPr>
          <w:w w:val="105"/>
          <w:lang w:val="da-DK"/>
        </w:rPr>
        <w:t>af</w:t>
      </w:r>
      <w:r w:rsidRPr="004D1B4C">
        <w:rPr>
          <w:spacing w:val="-11"/>
          <w:w w:val="105"/>
          <w:lang w:val="da-DK"/>
        </w:rPr>
        <w:t xml:space="preserve"> </w:t>
      </w:r>
      <w:r w:rsidRPr="004D1B4C">
        <w:rPr>
          <w:w w:val="105"/>
          <w:lang w:val="da-DK"/>
        </w:rPr>
        <w:t>10</w:t>
      </w:r>
      <w:r w:rsidRPr="004D1B4C">
        <w:rPr>
          <w:spacing w:val="-12"/>
          <w:w w:val="105"/>
          <w:lang w:val="da-DK"/>
        </w:rPr>
        <w:t xml:space="preserve"> </w:t>
      </w:r>
      <w:r w:rsidRPr="004D1B4C">
        <w:rPr>
          <w:spacing w:val="-2"/>
          <w:w w:val="105"/>
          <w:lang w:val="da-DK"/>
        </w:rPr>
        <w:t>personer)</w:t>
      </w:r>
    </w:p>
    <w:p w14:paraId="319BAA04"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knoglesmerter. Din læge vil fortælle dig, hvad du kan tage for at lindre knoglesmerterne.</w:t>
      </w:r>
    </w:p>
    <w:p w14:paraId="3BD6209D" w14:textId="77777777" w:rsidR="00ED0EAE" w:rsidRPr="004D1B4C" w:rsidRDefault="009F4781" w:rsidP="00B8489D">
      <w:pPr>
        <w:pStyle w:val="ListParagraph"/>
        <w:numPr>
          <w:ilvl w:val="0"/>
          <w:numId w:val="8"/>
        </w:numPr>
        <w:tabs>
          <w:tab w:val="left" w:pos="814"/>
        </w:tabs>
        <w:ind w:left="709" w:right="48" w:hanging="709"/>
      </w:pPr>
      <w:r w:rsidRPr="004D1B4C">
        <w:rPr>
          <w:w w:val="105"/>
          <w:lang w:val="sv-SE"/>
        </w:rPr>
        <w:t>kvalme og</w:t>
      </w:r>
      <w:r w:rsidRPr="004D1B4C">
        <w:rPr>
          <w:spacing w:val="-9"/>
          <w:w w:val="105"/>
        </w:rPr>
        <w:t xml:space="preserve"> </w:t>
      </w:r>
      <w:r w:rsidRPr="004D1B4C">
        <w:rPr>
          <w:spacing w:val="-2"/>
          <w:w w:val="105"/>
        </w:rPr>
        <w:t>hovedpine.</w:t>
      </w:r>
    </w:p>
    <w:p w14:paraId="20ADF39D" w14:textId="77777777" w:rsidR="00ED0EAE" w:rsidRPr="004D1B4C" w:rsidRDefault="00ED0EAE" w:rsidP="007E66A5">
      <w:pPr>
        <w:pStyle w:val="BodyText"/>
        <w:ind w:right="48"/>
        <w:rPr>
          <w:sz w:val="22"/>
          <w:szCs w:val="22"/>
        </w:rPr>
      </w:pPr>
    </w:p>
    <w:p w14:paraId="4C6799F0" w14:textId="77777777" w:rsidR="00ED0EAE" w:rsidRPr="004D1B4C" w:rsidRDefault="009F4781" w:rsidP="007E66A5">
      <w:pPr>
        <w:ind w:right="48"/>
        <w:rPr>
          <w:lang w:val="da-DK"/>
        </w:rPr>
      </w:pPr>
      <w:r w:rsidRPr="004D1B4C">
        <w:rPr>
          <w:b/>
          <w:w w:val="105"/>
          <w:lang w:val="da-DK"/>
        </w:rPr>
        <w:t>Almindelige</w:t>
      </w:r>
      <w:r w:rsidRPr="004D1B4C">
        <w:rPr>
          <w:b/>
          <w:spacing w:val="-11"/>
          <w:w w:val="105"/>
          <w:lang w:val="da-DK"/>
        </w:rPr>
        <w:t xml:space="preserve"> </w:t>
      </w:r>
      <w:r w:rsidRPr="004D1B4C">
        <w:rPr>
          <w:b/>
          <w:w w:val="105"/>
          <w:lang w:val="da-DK"/>
        </w:rPr>
        <w:t>bivirkninger</w:t>
      </w:r>
      <w:r w:rsidRPr="004D1B4C">
        <w:rPr>
          <w:b/>
          <w:spacing w:val="-11"/>
          <w:w w:val="105"/>
          <w:lang w:val="da-DK"/>
        </w:rPr>
        <w:t xml:space="preserve"> </w:t>
      </w:r>
      <w:r w:rsidRPr="004D1B4C">
        <w:rPr>
          <w:w w:val="105"/>
          <w:lang w:val="da-DK"/>
        </w:rPr>
        <w:t>(kan</w:t>
      </w:r>
      <w:r w:rsidRPr="004D1B4C">
        <w:rPr>
          <w:spacing w:val="-10"/>
          <w:w w:val="105"/>
          <w:lang w:val="da-DK"/>
        </w:rPr>
        <w:t xml:space="preserve"> </w:t>
      </w:r>
      <w:r w:rsidRPr="004D1B4C">
        <w:rPr>
          <w:w w:val="105"/>
          <w:lang w:val="da-DK"/>
        </w:rPr>
        <w:t>forekomme</w:t>
      </w:r>
      <w:r w:rsidRPr="004D1B4C">
        <w:rPr>
          <w:spacing w:val="-11"/>
          <w:w w:val="105"/>
          <w:lang w:val="da-DK"/>
        </w:rPr>
        <w:t xml:space="preserve"> </w:t>
      </w:r>
      <w:r w:rsidRPr="004D1B4C">
        <w:rPr>
          <w:w w:val="105"/>
          <w:lang w:val="da-DK"/>
        </w:rPr>
        <w:t>hos</w:t>
      </w:r>
      <w:r w:rsidRPr="004D1B4C">
        <w:rPr>
          <w:spacing w:val="-11"/>
          <w:w w:val="105"/>
          <w:lang w:val="da-DK"/>
        </w:rPr>
        <w:t xml:space="preserve"> </w:t>
      </w:r>
      <w:r w:rsidRPr="004D1B4C">
        <w:rPr>
          <w:w w:val="105"/>
          <w:lang w:val="da-DK"/>
        </w:rPr>
        <w:t>op</w:t>
      </w:r>
      <w:r w:rsidRPr="004D1B4C">
        <w:rPr>
          <w:spacing w:val="-10"/>
          <w:w w:val="105"/>
          <w:lang w:val="da-DK"/>
        </w:rPr>
        <w:t xml:space="preserve"> </w:t>
      </w:r>
      <w:r w:rsidRPr="004D1B4C">
        <w:rPr>
          <w:w w:val="105"/>
          <w:lang w:val="da-DK"/>
        </w:rPr>
        <w:t>til</w:t>
      </w:r>
      <w:r w:rsidRPr="004D1B4C">
        <w:rPr>
          <w:spacing w:val="-10"/>
          <w:w w:val="105"/>
          <w:lang w:val="da-DK"/>
        </w:rPr>
        <w:t xml:space="preserve"> </w:t>
      </w:r>
      <w:r w:rsidRPr="004D1B4C">
        <w:rPr>
          <w:w w:val="105"/>
          <w:lang w:val="da-DK"/>
        </w:rPr>
        <w:t>1</w:t>
      </w:r>
      <w:r w:rsidRPr="004D1B4C">
        <w:rPr>
          <w:spacing w:val="-10"/>
          <w:w w:val="105"/>
          <w:lang w:val="da-DK"/>
        </w:rPr>
        <w:t xml:space="preserve"> </w:t>
      </w:r>
      <w:r w:rsidRPr="004D1B4C">
        <w:rPr>
          <w:w w:val="105"/>
          <w:lang w:val="da-DK"/>
        </w:rPr>
        <w:t>ud</w:t>
      </w:r>
      <w:r w:rsidRPr="004D1B4C">
        <w:rPr>
          <w:spacing w:val="-11"/>
          <w:w w:val="105"/>
          <w:lang w:val="da-DK"/>
        </w:rPr>
        <w:t xml:space="preserve"> </w:t>
      </w:r>
      <w:r w:rsidRPr="004D1B4C">
        <w:rPr>
          <w:w w:val="105"/>
          <w:lang w:val="da-DK"/>
        </w:rPr>
        <w:t>af</w:t>
      </w:r>
      <w:r w:rsidRPr="004D1B4C">
        <w:rPr>
          <w:spacing w:val="-11"/>
          <w:w w:val="105"/>
          <w:lang w:val="da-DK"/>
        </w:rPr>
        <w:t xml:space="preserve"> </w:t>
      </w:r>
      <w:r w:rsidRPr="004D1B4C">
        <w:rPr>
          <w:w w:val="105"/>
          <w:lang w:val="da-DK"/>
        </w:rPr>
        <w:t>10</w:t>
      </w:r>
      <w:r w:rsidRPr="004D1B4C">
        <w:rPr>
          <w:spacing w:val="-11"/>
          <w:w w:val="105"/>
          <w:lang w:val="da-DK"/>
        </w:rPr>
        <w:t xml:space="preserve"> </w:t>
      </w:r>
      <w:r w:rsidRPr="004D1B4C">
        <w:rPr>
          <w:spacing w:val="-2"/>
          <w:w w:val="105"/>
          <w:lang w:val="da-DK"/>
        </w:rPr>
        <w:t>personer)</w:t>
      </w:r>
    </w:p>
    <w:p w14:paraId="3D89661A" w14:textId="77777777" w:rsidR="00ED0EAE" w:rsidRPr="004D1B4C" w:rsidRDefault="009F4781" w:rsidP="00B8489D">
      <w:pPr>
        <w:pStyle w:val="ListParagraph"/>
        <w:numPr>
          <w:ilvl w:val="0"/>
          <w:numId w:val="8"/>
        </w:numPr>
        <w:tabs>
          <w:tab w:val="left" w:pos="814"/>
        </w:tabs>
        <w:ind w:left="709" w:right="48" w:hanging="709"/>
        <w:rPr>
          <w:w w:val="105"/>
          <w:lang w:val="sv-SE"/>
        </w:rPr>
      </w:pPr>
      <w:r w:rsidRPr="004D1B4C">
        <w:rPr>
          <w:w w:val="105"/>
          <w:lang w:val="sv-SE"/>
        </w:rPr>
        <w:t>smerte ved injektionsstedet.</w:t>
      </w:r>
    </w:p>
    <w:p w14:paraId="5B1ECC16"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generel ømhed og smerter i led og muskler.</w:t>
      </w:r>
    </w:p>
    <w:p w14:paraId="47883D43"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der kan forekomme forandringer i blodet, men de vil blive opdaget ved de rutinemæssige blodprøver. Antallet af hvide blodlegemer kan blive kortvarigt forøget. Antallet af blodplader kan blive reduceret, hvilket kan medføre blå mærker.</w:t>
      </w:r>
    </w:p>
    <w:p w14:paraId="50A301F0" w14:textId="77777777" w:rsidR="00ED0EAE" w:rsidRPr="004D1B4C" w:rsidRDefault="009F4781" w:rsidP="00B8489D">
      <w:pPr>
        <w:pStyle w:val="ListParagraph"/>
        <w:numPr>
          <w:ilvl w:val="0"/>
          <w:numId w:val="8"/>
        </w:numPr>
        <w:tabs>
          <w:tab w:val="left" w:pos="814"/>
        </w:tabs>
        <w:ind w:left="709" w:right="48" w:hanging="709"/>
      </w:pPr>
      <w:r w:rsidRPr="004D1B4C">
        <w:rPr>
          <w:w w:val="105"/>
          <w:lang w:val="sv-SE"/>
        </w:rPr>
        <w:t>brysts</w:t>
      </w:r>
      <w:r w:rsidRPr="004D1B4C">
        <w:rPr>
          <w:spacing w:val="-2"/>
          <w:w w:val="105"/>
        </w:rPr>
        <w:t>merter.</w:t>
      </w:r>
    </w:p>
    <w:p w14:paraId="188E42C9" w14:textId="77777777" w:rsidR="00ED0EAE" w:rsidRPr="004D1B4C" w:rsidRDefault="00ED0EAE" w:rsidP="007E66A5">
      <w:pPr>
        <w:pStyle w:val="BodyText"/>
        <w:ind w:right="48"/>
        <w:rPr>
          <w:sz w:val="22"/>
          <w:szCs w:val="22"/>
        </w:rPr>
      </w:pPr>
    </w:p>
    <w:p w14:paraId="24A4D065" w14:textId="77777777" w:rsidR="00ED0EAE" w:rsidRPr="004D1B4C" w:rsidRDefault="009F4781" w:rsidP="007E66A5">
      <w:pPr>
        <w:ind w:right="48"/>
        <w:rPr>
          <w:lang w:val="da-DK"/>
        </w:rPr>
      </w:pPr>
      <w:r w:rsidRPr="004D1B4C">
        <w:rPr>
          <w:b/>
          <w:w w:val="105"/>
          <w:lang w:val="da-DK"/>
        </w:rPr>
        <w:t>Ikke</w:t>
      </w:r>
      <w:r w:rsidRPr="004D1B4C">
        <w:rPr>
          <w:b/>
          <w:spacing w:val="-11"/>
          <w:w w:val="105"/>
          <w:lang w:val="da-DK"/>
        </w:rPr>
        <w:t xml:space="preserve"> </w:t>
      </w:r>
      <w:r w:rsidRPr="004D1B4C">
        <w:rPr>
          <w:b/>
          <w:w w:val="105"/>
          <w:lang w:val="da-DK"/>
        </w:rPr>
        <w:t>almindelige</w:t>
      </w:r>
      <w:r w:rsidRPr="004D1B4C">
        <w:rPr>
          <w:b/>
          <w:spacing w:val="-11"/>
          <w:w w:val="105"/>
          <w:lang w:val="da-DK"/>
        </w:rPr>
        <w:t xml:space="preserve"> </w:t>
      </w:r>
      <w:r w:rsidRPr="004D1B4C">
        <w:rPr>
          <w:b/>
          <w:w w:val="105"/>
          <w:lang w:val="da-DK"/>
        </w:rPr>
        <w:t>bivirkninger</w:t>
      </w:r>
      <w:r w:rsidRPr="004D1B4C">
        <w:rPr>
          <w:b/>
          <w:spacing w:val="-11"/>
          <w:w w:val="105"/>
          <w:lang w:val="da-DK"/>
        </w:rPr>
        <w:t xml:space="preserve"> </w:t>
      </w:r>
      <w:r w:rsidRPr="004D1B4C">
        <w:rPr>
          <w:w w:val="105"/>
          <w:lang w:val="da-DK"/>
        </w:rPr>
        <w:t>(kan</w:t>
      </w:r>
      <w:r w:rsidRPr="004D1B4C">
        <w:rPr>
          <w:spacing w:val="-10"/>
          <w:w w:val="105"/>
          <w:lang w:val="da-DK"/>
        </w:rPr>
        <w:t xml:space="preserve"> </w:t>
      </w:r>
      <w:r w:rsidRPr="004D1B4C">
        <w:rPr>
          <w:w w:val="105"/>
          <w:lang w:val="da-DK"/>
        </w:rPr>
        <w:t>forekomme</w:t>
      </w:r>
      <w:r w:rsidRPr="004D1B4C">
        <w:rPr>
          <w:spacing w:val="-11"/>
          <w:w w:val="105"/>
          <w:lang w:val="da-DK"/>
        </w:rPr>
        <w:t xml:space="preserve"> </w:t>
      </w:r>
      <w:r w:rsidRPr="004D1B4C">
        <w:rPr>
          <w:w w:val="105"/>
          <w:lang w:val="da-DK"/>
        </w:rPr>
        <w:t>hos</w:t>
      </w:r>
      <w:r w:rsidRPr="004D1B4C">
        <w:rPr>
          <w:spacing w:val="-10"/>
          <w:w w:val="105"/>
          <w:lang w:val="da-DK"/>
        </w:rPr>
        <w:t xml:space="preserve"> </w:t>
      </w:r>
      <w:r w:rsidRPr="004D1B4C">
        <w:rPr>
          <w:w w:val="105"/>
          <w:lang w:val="da-DK"/>
        </w:rPr>
        <w:t>op</w:t>
      </w:r>
      <w:r w:rsidRPr="004D1B4C">
        <w:rPr>
          <w:spacing w:val="-10"/>
          <w:w w:val="105"/>
          <w:lang w:val="da-DK"/>
        </w:rPr>
        <w:t xml:space="preserve"> </w:t>
      </w:r>
      <w:r w:rsidRPr="004D1B4C">
        <w:rPr>
          <w:w w:val="105"/>
          <w:lang w:val="da-DK"/>
        </w:rPr>
        <w:t>til</w:t>
      </w:r>
      <w:r w:rsidRPr="004D1B4C">
        <w:rPr>
          <w:spacing w:val="-12"/>
          <w:w w:val="105"/>
          <w:lang w:val="da-DK"/>
        </w:rPr>
        <w:t xml:space="preserve"> </w:t>
      </w:r>
      <w:r w:rsidRPr="004D1B4C">
        <w:rPr>
          <w:w w:val="105"/>
          <w:lang w:val="da-DK"/>
        </w:rPr>
        <w:t>1</w:t>
      </w:r>
      <w:r w:rsidRPr="004D1B4C">
        <w:rPr>
          <w:spacing w:val="-10"/>
          <w:w w:val="105"/>
          <w:lang w:val="da-DK"/>
        </w:rPr>
        <w:t xml:space="preserve"> </w:t>
      </w:r>
      <w:r w:rsidRPr="004D1B4C">
        <w:rPr>
          <w:w w:val="105"/>
          <w:lang w:val="da-DK"/>
        </w:rPr>
        <w:t>ud</w:t>
      </w:r>
      <w:r w:rsidRPr="004D1B4C">
        <w:rPr>
          <w:spacing w:val="-10"/>
          <w:w w:val="105"/>
          <w:lang w:val="da-DK"/>
        </w:rPr>
        <w:t xml:space="preserve"> </w:t>
      </w:r>
      <w:r w:rsidRPr="004D1B4C">
        <w:rPr>
          <w:w w:val="105"/>
          <w:lang w:val="da-DK"/>
        </w:rPr>
        <w:t>af</w:t>
      </w:r>
      <w:r w:rsidRPr="004D1B4C">
        <w:rPr>
          <w:spacing w:val="-11"/>
          <w:w w:val="105"/>
          <w:lang w:val="da-DK"/>
        </w:rPr>
        <w:t xml:space="preserve"> </w:t>
      </w:r>
      <w:r w:rsidRPr="004D1B4C">
        <w:rPr>
          <w:w w:val="105"/>
          <w:lang w:val="da-DK"/>
        </w:rPr>
        <w:t>100</w:t>
      </w:r>
      <w:r w:rsidRPr="004D1B4C">
        <w:rPr>
          <w:spacing w:val="-11"/>
          <w:w w:val="105"/>
          <w:lang w:val="da-DK"/>
        </w:rPr>
        <w:t xml:space="preserve"> </w:t>
      </w:r>
      <w:r w:rsidRPr="004D1B4C">
        <w:rPr>
          <w:spacing w:val="-2"/>
          <w:w w:val="105"/>
          <w:lang w:val="da-DK"/>
        </w:rPr>
        <w:t>personer)</w:t>
      </w:r>
    </w:p>
    <w:p w14:paraId="61DB6F15"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lang w:val="da-DK"/>
        </w:rPr>
        <w:t>a</w:t>
      </w:r>
      <w:r w:rsidRPr="004D1B4C">
        <w:rPr>
          <w:w w:val="105"/>
          <w:lang w:val="da-DK"/>
        </w:rPr>
        <w:t>llergi-lignende reaktioner, herunder rødmen, hududslæt og kløende hævelser på huden.</w:t>
      </w:r>
    </w:p>
    <w:p w14:paraId="3A4161E7"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alvorlige allergiske reaktioner, herunder anafylaksi (svaghed, blodtryksfald, åndedrætsbesvær, hævelse i ansigtet).</w:t>
      </w:r>
    </w:p>
    <w:p w14:paraId="7955BC9F" w14:textId="77777777" w:rsidR="00ED0EAE" w:rsidRPr="004D1B4C" w:rsidRDefault="009F4781" w:rsidP="00B8489D">
      <w:pPr>
        <w:pStyle w:val="ListParagraph"/>
        <w:numPr>
          <w:ilvl w:val="0"/>
          <w:numId w:val="8"/>
        </w:numPr>
        <w:tabs>
          <w:tab w:val="left" w:pos="814"/>
        </w:tabs>
        <w:ind w:left="709" w:right="48" w:hanging="709"/>
        <w:rPr>
          <w:w w:val="105"/>
          <w:lang w:val="sv-SE"/>
        </w:rPr>
      </w:pPr>
      <w:r w:rsidRPr="004D1B4C">
        <w:rPr>
          <w:w w:val="105"/>
          <w:lang w:val="sv-SE"/>
        </w:rPr>
        <w:t>seglcellekrise hos patienter med seglcelleanæmi.</w:t>
      </w:r>
    </w:p>
    <w:p w14:paraId="69321A91" w14:textId="77777777" w:rsidR="00ED0EAE" w:rsidRPr="004D1B4C" w:rsidRDefault="009F4781" w:rsidP="00B8489D">
      <w:pPr>
        <w:pStyle w:val="ListParagraph"/>
        <w:numPr>
          <w:ilvl w:val="0"/>
          <w:numId w:val="8"/>
        </w:numPr>
        <w:tabs>
          <w:tab w:val="left" w:pos="814"/>
        </w:tabs>
        <w:ind w:left="709" w:right="48" w:hanging="709"/>
        <w:rPr>
          <w:w w:val="105"/>
          <w:lang w:val="sv-SE"/>
        </w:rPr>
      </w:pPr>
      <w:r w:rsidRPr="004D1B4C">
        <w:rPr>
          <w:w w:val="105"/>
          <w:lang w:val="sv-SE"/>
        </w:rPr>
        <w:t>forstørret milt.</w:t>
      </w:r>
    </w:p>
    <w:p w14:paraId="423221CA"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miltruptur. Nogle tilfælde af miltruptur var dødelige. Det er vigtigt, at du kontakter lægen med det samme, hvis du får smerter i den øverste venstre side af maven eller op mod venstre skulder, da dette kan skyldes problemer med milten.</w:t>
      </w:r>
    </w:p>
    <w:p w14:paraId="1847188E"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vejrtrækningsproblemer. Hvis du får hoste, feber og åndedrætsbesvær, skal du kontakte lægen.</w:t>
      </w:r>
    </w:p>
    <w:p w14:paraId="7A85AEB6"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Sweets syndrom (blommefarvede, hævede og smertefulde læsioner på lemmer og nogle gange i ansigtet og på halsen i forbindelse med feber) er forekommet, men kan være forårsaget af andre faktorer.</w:t>
      </w:r>
    </w:p>
    <w:p w14:paraId="758C85FB"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kutan vasculitis (betændelse i blodkarrene i huden).</w:t>
      </w:r>
    </w:p>
    <w:p w14:paraId="2AFCF6C8"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beskadigelse af de bittesmå filtre i nyrerne (glomerulonefritis).</w:t>
      </w:r>
    </w:p>
    <w:p w14:paraId="45940F3A" w14:textId="77777777" w:rsidR="00ED0EAE" w:rsidRPr="004D1B4C" w:rsidRDefault="009F4781" w:rsidP="00B8489D">
      <w:pPr>
        <w:pStyle w:val="ListParagraph"/>
        <w:numPr>
          <w:ilvl w:val="0"/>
          <w:numId w:val="8"/>
        </w:numPr>
        <w:tabs>
          <w:tab w:val="left" w:pos="814"/>
        </w:tabs>
        <w:ind w:left="709" w:right="48" w:hanging="709"/>
        <w:rPr>
          <w:w w:val="105"/>
          <w:lang w:val="sv-SE"/>
        </w:rPr>
      </w:pPr>
      <w:r w:rsidRPr="004D1B4C">
        <w:rPr>
          <w:w w:val="105"/>
          <w:lang w:val="sv-SE"/>
        </w:rPr>
        <w:t>smerte ved injektionsstedet.</w:t>
      </w:r>
    </w:p>
    <w:p w14:paraId="5C19033A" w14:textId="77777777" w:rsidR="00ED0EAE" w:rsidRPr="004D1B4C" w:rsidRDefault="009F4781" w:rsidP="00B8489D">
      <w:pPr>
        <w:pStyle w:val="ListParagraph"/>
        <w:numPr>
          <w:ilvl w:val="0"/>
          <w:numId w:val="8"/>
        </w:numPr>
        <w:tabs>
          <w:tab w:val="left" w:pos="814"/>
        </w:tabs>
        <w:ind w:left="709" w:right="48" w:hanging="709"/>
        <w:rPr>
          <w:w w:val="105"/>
          <w:lang w:val="sv-SE"/>
        </w:rPr>
      </w:pPr>
      <w:r w:rsidRPr="004D1B4C">
        <w:rPr>
          <w:w w:val="105"/>
          <w:lang w:val="sv-SE"/>
        </w:rPr>
        <w:t>ophostning af blod (hæmoptyse).</w:t>
      </w:r>
    </w:p>
    <w:p w14:paraId="469DBC22" w14:textId="77777777" w:rsidR="00ED0EAE" w:rsidRPr="004D1B4C" w:rsidRDefault="009F4781" w:rsidP="00B8489D">
      <w:pPr>
        <w:pStyle w:val="ListParagraph"/>
        <w:numPr>
          <w:ilvl w:val="0"/>
          <w:numId w:val="8"/>
        </w:numPr>
        <w:tabs>
          <w:tab w:val="left" w:pos="814"/>
        </w:tabs>
        <w:ind w:left="709" w:right="48" w:hanging="709"/>
      </w:pPr>
      <w:r w:rsidRPr="004D1B4C">
        <w:rPr>
          <w:w w:val="105"/>
          <w:lang w:val="sv-SE"/>
        </w:rPr>
        <w:t>blodsygdom</w:t>
      </w:r>
      <w:r w:rsidRPr="004D1B4C">
        <w:t>me</w:t>
      </w:r>
      <w:r w:rsidRPr="004D1B4C">
        <w:rPr>
          <w:spacing w:val="19"/>
        </w:rPr>
        <w:t xml:space="preserve"> </w:t>
      </w:r>
      <w:r w:rsidRPr="004D1B4C">
        <w:t>(MDS</w:t>
      </w:r>
      <w:r w:rsidRPr="004D1B4C">
        <w:rPr>
          <w:spacing w:val="21"/>
        </w:rPr>
        <w:t xml:space="preserve"> </w:t>
      </w:r>
      <w:r w:rsidRPr="004D1B4C">
        <w:t>eller</w:t>
      </w:r>
      <w:r w:rsidRPr="004D1B4C">
        <w:rPr>
          <w:spacing w:val="20"/>
        </w:rPr>
        <w:t xml:space="preserve"> </w:t>
      </w:r>
      <w:r w:rsidRPr="004D1B4C">
        <w:rPr>
          <w:spacing w:val="-2"/>
        </w:rPr>
        <w:t>AML).</w:t>
      </w:r>
    </w:p>
    <w:p w14:paraId="2C474C0E" w14:textId="77777777" w:rsidR="00ED0EAE" w:rsidRPr="004D1B4C" w:rsidRDefault="00ED0EAE" w:rsidP="007E66A5">
      <w:pPr>
        <w:pStyle w:val="BodyText"/>
        <w:ind w:right="48"/>
        <w:rPr>
          <w:sz w:val="22"/>
          <w:szCs w:val="22"/>
        </w:rPr>
      </w:pPr>
    </w:p>
    <w:p w14:paraId="463D778C" w14:textId="77777777" w:rsidR="00ED0EAE" w:rsidRPr="004D1B4C" w:rsidRDefault="009F4781" w:rsidP="007E66A5">
      <w:pPr>
        <w:ind w:right="48"/>
        <w:rPr>
          <w:lang w:val="da-DK"/>
        </w:rPr>
      </w:pPr>
      <w:r w:rsidRPr="004D1B4C">
        <w:rPr>
          <w:b/>
          <w:w w:val="105"/>
          <w:lang w:val="da-DK"/>
        </w:rPr>
        <w:t>Sjældne</w:t>
      </w:r>
      <w:r w:rsidRPr="004D1B4C">
        <w:rPr>
          <w:b/>
          <w:spacing w:val="-11"/>
          <w:w w:val="105"/>
          <w:lang w:val="da-DK"/>
        </w:rPr>
        <w:t xml:space="preserve"> </w:t>
      </w:r>
      <w:r w:rsidRPr="004D1B4C">
        <w:rPr>
          <w:b/>
          <w:w w:val="105"/>
          <w:lang w:val="da-DK"/>
        </w:rPr>
        <w:t>bivirkninger</w:t>
      </w:r>
      <w:r w:rsidRPr="004D1B4C">
        <w:rPr>
          <w:b/>
          <w:spacing w:val="-11"/>
          <w:w w:val="105"/>
          <w:lang w:val="da-DK"/>
        </w:rPr>
        <w:t xml:space="preserve"> </w:t>
      </w:r>
      <w:r w:rsidRPr="004D1B4C">
        <w:rPr>
          <w:w w:val="105"/>
          <w:lang w:val="da-DK"/>
        </w:rPr>
        <w:t>(kan</w:t>
      </w:r>
      <w:r w:rsidRPr="004D1B4C">
        <w:rPr>
          <w:spacing w:val="-10"/>
          <w:w w:val="105"/>
          <w:lang w:val="da-DK"/>
        </w:rPr>
        <w:t xml:space="preserve"> </w:t>
      </w:r>
      <w:r w:rsidRPr="004D1B4C">
        <w:rPr>
          <w:w w:val="105"/>
          <w:lang w:val="da-DK"/>
        </w:rPr>
        <w:t>forekomme</w:t>
      </w:r>
      <w:r w:rsidRPr="004D1B4C">
        <w:rPr>
          <w:spacing w:val="-10"/>
          <w:w w:val="105"/>
          <w:lang w:val="da-DK"/>
        </w:rPr>
        <w:t xml:space="preserve"> </w:t>
      </w:r>
      <w:r w:rsidRPr="004D1B4C">
        <w:rPr>
          <w:w w:val="105"/>
          <w:lang w:val="da-DK"/>
        </w:rPr>
        <w:t>hos</w:t>
      </w:r>
      <w:r w:rsidRPr="004D1B4C">
        <w:rPr>
          <w:spacing w:val="-10"/>
          <w:w w:val="105"/>
          <w:lang w:val="da-DK"/>
        </w:rPr>
        <w:t xml:space="preserve"> </w:t>
      </w:r>
      <w:r w:rsidRPr="004D1B4C">
        <w:rPr>
          <w:w w:val="105"/>
          <w:lang w:val="da-DK"/>
        </w:rPr>
        <w:t>op</w:t>
      </w:r>
      <w:r w:rsidRPr="004D1B4C">
        <w:rPr>
          <w:spacing w:val="-11"/>
          <w:w w:val="105"/>
          <w:lang w:val="da-DK"/>
        </w:rPr>
        <w:t xml:space="preserve"> </w:t>
      </w:r>
      <w:r w:rsidRPr="004D1B4C">
        <w:rPr>
          <w:w w:val="105"/>
          <w:lang w:val="da-DK"/>
        </w:rPr>
        <w:t>til</w:t>
      </w:r>
      <w:r w:rsidRPr="004D1B4C">
        <w:rPr>
          <w:spacing w:val="-10"/>
          <w:w w:val="105"/>
          <w:lang w:val="da-DK"/>
        </w:rPr>
        <w:t xml:space="preserve"> </w:t>
      </w:r>
      <w:r w:rsidRPr="004D1B4C">
        <w:rPr>
          <w:w w:val="105"/>
          <w:lang w:val="da-DK"/>
        </w:rPr>
        <w:t>1</w:t>
      </w:r>
      <w:r w:rsidRPr="004D1B4C">
        <w:rPr>
          <w:spacing w:val="-10"/>
          <w:w w:val="105"/>
          <w:lang w:val="da-DK"/>
        </w:rPr>
        <w:t xml:space="preserve"> </w:t>
      </w:r>
      <w:r w:rsidRPr="004D1B4C">
        <w:rPr>
          <w:w w:val="105"/>
          <w:lang w:val="da-DK"/>
        </w:rPr>
        <w:t>ud</w:t>
      </w:r>
      <w:r w:rsidRPr="004D1B4C">
        <w:rPr>
          <w:spacing w:val="-10"/>
          <w:w w:val="105"/>
          <w:lang w:val="da-DK"/>
        </w:rPr>
        <w:t xml:space="preserve"> </w:t>
      </w:r>
      <w:r w:rsidRPr="004D1B4C">
        <w:rPr>
          <w:w w:val="105"/>
          <w:lang w:val="da-DK"/>
        </w:rPr>
        <w:t>af</w:t>
      </w:r>
      <w:r w:rsidRPr="004D1B4C">
        <w:rPr>
          <w:spacing w:val="-11"/>
          <w:w w:val="105"/>
          <w:lang w:val="da-DK"/>
        </w:rPr>
        <w:t xml:space="preserve"> </w:t>
      </w:r>
      <w:r w:rsidRPr="004D1B4C">
        <w:rPr>
          <w:w w:val="105"/>
          <w:lang w:val="da-DK"/>
        </w:rPr>
        <w:t>1.000</w:t>
      </w:r>
      <w:r w:rsidRPr="004D1B4C">
        <w:rPr>
          <w:spacing w:val="-10"/>
          <w:w w:val="105"/>
          <w:lang w:val="da-DK"/>
        </w:rPr>
        <w:t xml:space="preserve"> </w:t>
      </w:r>
      <w:r w:rsidRPr="004D1B4C">
        <w:rPr>
          <w:spacing w:val="-2"/>
          <w:w w:val="105"/>
          <w:lang w:val="da-DK"/>
        </w:rPr>
        <w:t>personer)</w:t>
      </w:r>
    </w:p>
    <w:p w14:paraId="3F20141F"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betændelse i aorta (hovedpulsåren som transporterer blod fra hjertet ud i kroppen), se afsnit 2.</w:t>
      </w:r>
    </w:p>
    <w:p w14:paraId="4CB0B012" w14:textId="77777777" w:rsidR="00ED0EAE" w:rsidRPr="004D1B4C" w:rsidRDefault="009F4781" w:rsidP="00B8489D">
      <w:pPr>
        <w:pStyle w:val="ListParagraph"/>
        <w:numPr>
          <w:ilvl w:val="0"/>
          <w:numId w:val="8"/>
        </w:numPr>
        <w:tabs>
          <w:tab w:val="left" w:pos="814"/>
        </w:tabs>
        <w:ind w:left="709" w:right="48" w:hanging="709"/>
        <w:rPr>
          <w:w w:val="105"/>
          <w:lang w:val="nb-NO"/>
        </w:rPr>
      </w:pPr>
      <w:r w:rsidRPr="004D1B4C">
        <w:rPr>
          <w:w w:val="105"/>
          <w:lang w:val="nb-NO"/>
        </w:rPr>
        <w:t>blødning i lungerne (pulmonal blødning).</w:t>
      </w:r>
    </w:p>
    <w:p w14:paraId="315F6EF8" w14:textId="77777777" w:rsidR="00ED0EAE" w:rsidRPr="004D1B4C" w:rsidRDefault="009F4781" w:rsidP="00B8489D">
      <w:pPr>
        <w:pStyle w:val="ListParagraph"/>
        <w:numPr>
          <w:ilvl w:val="0"/>
          <w:numId w:val="8"/>
        </w:numPr>
        <w:tabs>
          <w:tab w:val="left" w:pos="814"/>
        </w:tabs>
        <w:ind w:left="709" w:right="48" w:hanging="709"/>
      </w:pPr>
      <w:r w:rsidRPr="004D1B4C">
        <w:rPr>
          <w:w w:val="105"/>
          <w:lang w:val="nb-NO"/>
        </w:rPr>
        <w:t>Stevens-Johnsons syndrom, som kan vise sig som rødlige pletter, der ligner målskiver eller cirkler</w:t>
      </w:r>
      <w:r w:rsidRPr="004D1B4C">
        <w:rPr>
          <w:spacing w:val="-11"/>
          <w:w w:val="105"/>
          <w:lang w:val="nb-NO"/>
        </w:rPr>
        <w:t xml:space="preserve"> </w:t>
      </w:r>
      <w:r w:rsidRPr="004D1B4C">
        <w:rPr>
          <w:w w:val="105"/>
          <w:lang w:val="nb-NO"/>
        </w:rPr>
        <w:t>og</w:t>
      </w:r>
      <w:r w:rsidRPr="004D1B4C">
        <w:rPr>
          <w:spacing w:val="-10"/>
          <w:w w:val="105"/>
          <w:lang w:val="nb-NO"/>
        </w:rPr>
        <w:t xml:space="preserve"> </w:t>
      </w:r>
      <w:r w:rsidRPr="004D1B4C">
        <w:rPr>
          <w:w w:val="105"/>
          <w:lang w:val="nb-NO"/>
        </w:rPr>
        <w:t>ofte</w:t>
      </w:r>
      <w:r w:rsidRPr="004D1B4C">
        <w:rPr>
          <w:spacing w:val="-11"/>
          <w:w w:val="105"/>
          <w:lang w:val="nb-NO"/>
        </w:rPr>
        <w:t xml:space="preserve"> </w:t>
      </w:r>
      <w:r w:rsidRPr="004D1B4C">
        <w:rPr>
          <w:w w:val="105"/>
          <w:lang w:val="nb-NO"/>
        </w:rPr>
        <w:t>har</w:t>
      </w:r>
      <w:r w:rsidRPr="004D1B4C">
        <w:rPr>
          <w:spacing w:val="-11"/>
          <w:w w:val="105"/>
          <w:lang w:val="nb-NO"/>
        </w:rPr>
        <w:t xml:space="preserve"> </w:t>
      </w:r>
      <w:r w:rsidRPr="004D1B4C">
        <w:rPr>
          <w:w w:val="105"/>
          <w:lang w:val="nb-NO"/>
        </w:rPr>
        <w:t>blærer</w:t>
      </w:r>
      <w:r w:rsidRPr="004D1B4C">
        <w:rPr>
          <w:spacing w:val="-11"/>
          <w:w w:val="105"/>
          <w:lang w:val="nb-NO"/>
        </w:rPr>
        <w:t xml:space="preserve"> </w:t>
      </w:r>
      <w:r w:rsidRPr="004D1B4C">
        <w:rPr>
          <w:w w:val="105"/>
          <w:lang w:val="nb-NO"/>
        </w:rPr>
        <w:t>i</w:t>
      </w:r>
      <w:r w:rsidRPr="004D1B4C">
        <w:rPr>
          <w:spacing w:val="-10"/>
          <w:w w:val="105"/>
          <w:lang w:val="nb-NO"/>
        </w:rPr>
        <w:t xml:space="preserve"> </w:t>
      </w:r>
      <w:r w:rsidRPr="004D1B4C">
        <w:rPr>
          <w:w w:val="105"/>
          <w:lang w:val="nb-NO"/>
        </w:rPr>
        <w:t>midten,</w:t>
      </w:r>
      <w:r w:rsidRPr="004D1B4C">
        <w:rPr>
          <w:spacing w:val="-10"/>
          <w:w w:val="105"/>
          <w:lang w:val="nb-NO"/>
        </w:rPr>
        <w:t xml:space="preserve"> </w:t>
      </w:r>
      <w:r w:rsidRPr="004D1B4C">
        <w:rPr>
          <w:w w:val="105"/>
          <w:lang w:val="nb-NO"/>
        </w:rPr>
        <w:t>hudafskalning,</w:t>
      </w:r>
      <w:r w:rsidRPr="004D1B4C">
        <w:rPr>
          <w:spacing w:val="-10"/>
          <w:w w:val="105"/>
          <w:lang w:val="nb-NO"/>
        </w:rPr>
        <w:t xml:space="preserve"> </w:t>
      </w:r>
      <w:r w:rsidRPr="004D1B4C">
        <w:rPr>
          <w:w w:val="105"/>
          <w:lang w:val="nb-NO"/>
        </w:rPr>
        <w:t>sår</w:t>
      </w:r>
      <w:r w:rsidRPr="004D1B4C">
        <w:rPr>
          <w:spacing w:val="-11"/>
          <w:w w:val="105"/>
          <w:lang w:val="nb-NO"/>
        </w:rPr>
        <w:t xml:space="preserve"> </w:t>
      </w:r>
      <w:r w:rsidRPr="004D1B4C">
        <w:rPr>
          <w:w w:val="105"/>
          <w:lang w:val="nb-NO"/>
        </w:rPr>
        <w:t>i</w:t>
      </w:r>
      <w:r w:rsidRPr="004D1B4C">
        <w:rPr>
          <w:spacing w:val="-12"/>
          <w:w w:val="105"/>
          <w:lang w:val="nb-NO"/>
        </w:rPr>
        <w:t xml:space="preserve"> </w:t>
      </w:r>
      <w:r w:rsidRPr="004D1B4C">
        <w:rPr>
          <w:w w:val="105"/>
          <w:lang w:val="nb-NO"/>
        </w:rPr>
        <w:t>munden,</w:t>
      </w:r>
      <w:r w:rsidRPr="004D1B4C">
        <w:rPr>
          <w:spacing w:val="-10"/>
          <w:w w:val="105"/>
          <w:lang w:val="nb-NO"/>
        </w:rPr>
        <w:t xml:space="preserve"> </w:t>
      </w:r>
      <w:r w:rsidRPr="004D1B4C">
        <w:rPr>
          <w:w w:val="105"/>
          <w:lang w:val="nb-NO"/>
        </w:rPr>
        <w:t>svælget,</w:t>
      </w:r>
      <w:r w:rsidRPr="004D1B4C">
        <w:rPr>
          <w:spacing w:val="-10"/>
          <w:w w:val="105"/>
          <w:lang w:val="nb-NO"/>
        </w:rPr>
        <w:t xml:space="preserve"> </w:t>
      </w:r>
      <w:r w:rsidRPr="004D1B4C">
        <w:rPr>
          <w:w w:val="105"/>
          <w:lang w:val="nb-NO"/>
        </w:rPr>
        <w:t>næsen,</w:t>
      </w:r>
      <w:r w:rsidRPr="004D1B4C">
        <w:rPr>
          <w:spacing w:val="-10"/>
          <w:w w:val="105"/>
          <w:lang w:val="nb-NO"/>
        </w:rPr>
        <w:t xml:space="preserve"> </w:t>
      </w:r>
      <w:r w:rsidRPr="004D1B4C">
        <w:rPr>
          <w:w w:val="105"/>
          <w:lang w:val="nb-NO"/>
        </w:rPr>
        <w:t>øjnene</w:t>
      </w:r>
      <w:r w:rsidRPr="004D1B4C">
        <w:rPr>
          <w:spacing w:val="-11"/>
          <w:w w:val="105"/>
          <w:lang w:val="nb-NO"/>
        </w:rPr>
        <w:t xml:space="preserve"> </w:t>
      </w:r>
      <w:r w:rsidRPr="004D1B4C">
        <w:rPr>
          <w:w w:val="105"/>
          <w:lang w:val="nb-NO"/>
        </w:rPr>
        <w:t>eller</w:t>
      </w:r>
      <w:r w:rsidRPr="004D1B4C">
        <w:rPr>
          <w:spacing w:val="-11"/>
          <w:w w:val="105"/>
          <w:lang w:val="nb-NO"/>
        </w:rPr>
        <w:t xml:space="preserve"> </w:t>
      </w:r>
      <w:r w:rsidRPr="004D1B4C">
        <w:rPr>
          <w:w w:val="105"/>
          <w:lang w:val="nb-NO"/>
        </w:rPr>
        <w:t>på kønsorganerne,</w:t>
      </w:r>
      <w:r w:rsidRPr="004D1B4C">
        <w:rPr>
          <w:spacing w:val="-12"/>
          <w:w w:val="105"/>
          <w:lang w:val="nb-NO"/>
        </w:rPr>
        <w:t xml:space="preserve"> </w:t>
      </w:r>
      <w:r w:rsidRPr="004D1B4C">
        <w:rPr>
          <w:w w:val="105"/>
          <w:lang w:val="nb-NO"/>
        </w:rPr>
        <w:t>og</w:t>
      </w:r>
      <w:r w:rsidRPr="004D1B4C">
        <w:rPr>
          <w:spacing w:val="-12"/>
          <w:w w:val="105"/>
          <w:lang w:val="nb-NO"/>
        </w:rPr>
        <w:t xml:space="preserve"> </w:t>
      </w:r>
      <w:r w:rsidRPr="004D1B4C">
        <w:rPr>
          <w:w w:val="105"/>
          <w:lang w:val="nb-NO"/>
        </w:rPr>
        <w:t>som</w:t>
      </w:r>
      <w:r w:rsidRPr="004D1B4C">
        <w:rPr>
          <w:spacing w:val="-12"/>
          <w:w w:val="105"/>
          <w:lang w:val="nb-NO"/>
        </w:rPr>
        <w:t xml:space="preserve"> </w:t>
      </w:r>
      <w:r w:rsidRPr="004D1B4C">
        <w:rPr>
          <w:w w:val="105"/>
          <w:lang w:val="nb-NO"/>
        </w:rPr>
        <w:t>eventuelt</w:t>
      </w:r>
      <w:r w:rsidRPr="004D1B4C">
        <w:rPr>
          <w:spacing w:val="-12"/>
          <w:w w:val="105"/>
          <w:lang w:val="nb-NO"/>
        </w:rPr>
        <w:t xml:space="preserve"> </w:t>
      </w:r>
      <w:r w:rsidRPr="004D1B4C">
        <w:rPr>
          <w:w w:val="105"/>
          <w:lang w:val="nb-NO"/>
        </w:rPr>
        <w:t>starter</w:t>
      </w:r>
      <w:r w:rsidRPr="004D1B4C">
        <w:rPr>
          <w:spacing w:val="-12"/>
          <w:w w:val="105"/>
          <w:lang w:val="nb-NO"/>
        </w:rPr>
        <w:t xml:space="preserve"> </w:t>
      </w:r>
      <w:r w:rsidRPr="004D1B4C">
        <w:rPr>
          <w:w w:val="105"/>
          <w:lang w:val="nb-NO"/>
        </w:rPr>
        <w:t>med</w:t>
      </w:r>
      <w:r w:rsidRPr="004D1B4C">
        <w:rPr>
          <w:spacing w:val="-12"/>
          <w:w w:val="105"/>
          <w:lang w:val="nb-NO"/>
        </w:rPr>
        <w:t xml:space="preserve"> </w:t>
      </w:r>
      <w:r w:rsidRPr="004D1B4C">
        <w:rPr>
          <w:w w:val="105"/>
          <w:lang w:val="nb-NO"/>
        </w:rPr>
        <w:t>feber</w:t>
      </w:r>
      <w:r w:rsidRPr="004D1B4C">
        <w:rPr>
          <w:spacing w:val="-12"/>
          <w:w w:val="105"/>
          <w:lang w:val="nb-NO"/>
        </w:rPr>
        <w:t xml:space="preserve"> </w:t>
      </w:r>
      <w:r w:rsidRPr="004D1B4C">
        <w:rPr>
          <w:w w:val="105"/>
          <w:lang w:val="nb-NO"/>
        </w:rPr>
        <w:t>eller</w:t>
      </w:r>
      <w:r w:rsidRPr="004D1B4C">
        <w:rPr>
          <w:spacing w:val="-12"/>
          <w:w w:val="105"/>
          <w:lang w:val="nb-NO"/>
        </w:rPr>
        <w:t xml:space="preserve"> </w:t>
      </w:r>
      <w:r w:rsidRPr="004D1B4C">
        <w:rPr>
          <w:w w:val="105"/>
          <w:lang w:val="nb-NO"/>
        </w:rPr>
        <w:t>influenzalignende</w:t>
      </w:r>
      <w:r w:rsidRPr="004D1B4C">
        <w:rPr>
          <w:spacing w:val="-12"/>
          <w:w w:val="105"/>
          <w:lang w:val="nb-NO"/>
        </w:rPr>
        <w:t xml:space="preserve"> </w:t>
      </w:r>
      <w:r w:rsidRPr="004D1B4C">
        <w:rPr>
          <w:w w:val="105"/>
          <w:lang w:val="nb-NO"/>
        </w:rPr>
        <w:t>symptomer.</w:t>
      </w:r>
      <w:r w:rsidRPr="004D1B4C">
        <w:rPr>
          <w:spacing w:val="-12"/>
          <w:w w:val="105"/>
          <w:lang w:val="nb-NO"/>
        </w:rPr>
        <w:t xml:space="preserve"> </w:t>
      </w:r>
      <w:r w:rsidRPr="004D1B4C">
        <w:rPr>
          <w:w w:val="105"/>
          <w:lang w:val="da-DK"/>
        </w:rPr>
        <w:t>Hold</w:t>
      </w:r>
      <w:r w:rsidRPr="004D1B4C">
        <w:rPr>
          <w:spacing w:val="-12"/>
          <w:w w:val="105"/>
          <w:lang w:val="da-DK"/>
        </w:rPr>
        <w:t xml:space="preserve"> </w:t>
      </w:r>
      <w:r w:rsidRPr="004D1B4C">
        <w:rPr>
          <w:w w:val="105"/>
          <w:lang w:val="da-DK"/>
        </w:rPr>
        <w:t>op med</w:t>
      </w:r>
      <w:r w:rsidRPr="004D1B4C">
        <w:rPr>
          <w:spacing w:val="-3"/>
          <w:w w:val="105"/>
          <w:lang w:val="da-DK"/>
        </w:rPr>
        <w:t xml:space="preserve"> </w:t>
      </w:r>
      <w:r w:rsidRPr="004D1B4C">
        <w:rPr>
          <w:w w:val="105"/>
          <w:lang w:val="da-DK"/>
        </w:rPr>
        <w:t>at</w:t>
      </w:r>
      <w:r w:rsidRPr="004D1B4C">
        <w:rPr>
          <w:spacing w:val="-3"/>
          <w:w w:val="105"/>
          <w:lang w:val="da-DK"/>
        </w:rPr>
        <w:t xml:space="preserve"> </w:t>
      </w:r>
      <w:r w:rsidRPr="004D1B4C">
        <w:rPr>
          <w:w w:val="105"/>
          <w:lang w:val="da-DK"/>
        </w:rPr>
        <w:t>bruge</w:t>
      </w:r>
      <w:r w:rsidRPr="004D1B4C">
        <w:rPr>
          <w:spacing w:val="-4"/>
          <w:w w:val="105"/>
          <w:lang w:val="da-DK"/>
        </w:rPr>
        <w:t xml:space="preserve"> </w:t>
      </w:r>
      <w:r w:rsidRPr="004D1B4C">
        <w:rPr>
          <w:w w:val="105"/>
          <w:lang w:val="da-DK"/>
        </w:rPr>
        <w:t>Fulphila,</w:t>
      </w:r>
      <w:r w:rsidRPr="004D1B4C">
        <w:rPr>
          <w:spacing w:val="-4"/>
          <w:w w:val="105"/>
          <w:lang w:val="da-DK"/>
        </w:rPr>
        <w:t xml:space="preserve"> </w:t>
      </w:r>
      <w:r w:rsidRPr="004D1B4C">
        <w:rPr>
          <w:w w:val="105"/>
          <w:lang w:val="da-DK"/>
        </w:rPr>
        <w:t>hvis</w:t>
      </w:r>
      <w:r w:rsidRPr="004D1B4C">
        <w:rPr>
          <w:spacing w:val="-5"/>
          <w:w w:val="105"/>
          <w:lang w:val="da-DK"/>
        </w:rPr>
        <w:t xml:space="preserve"> </w:t>
      </w:r>
      <w:r w:rsidRPr="004D1B4C">
        <w:rPr>
          <w:w w:val="105"/>
          <w:lang w:val="da-DK"/>
        </w:rPr>
        <w:t>De</w:t>
      </w:r>
      <w:r w:rsidRPr="004D1B4C">
        <w:rPr>
          <w:spacing w:val="-4"/>
          <w:w w:val="105"/>
          <w:lang w:val="da-DK"/>
        </w:rPr>
        <w:t xml:space="preserve"> </w:t>
      </w:r>
      <w:r w:rsidRPr="004D1B4C">
        <w:rPr>
          <w:w w:val="105"/>
          <w:lang w:val="da-DK"/>
        </w:rPr>
        <w:t>udvikler</w:t>
      </w:r>
      <w:r w:rsidRPr="004D1B4C">
        <w:rPr>
          <w:spacing w:val="-5"/>
          <w:w w:val="105"/>
          <w:lang w:val="da-DK"/>
        </w:rPr>
        <w:t xml:space="preserve"> </w:t>
      </w:r>
      <w:r w:rsidRPr="004D1B4C">
        <w:rPr>
          <w:w w:val="105"/>
          <w:lang w:val="da-DK"/>
        </w:rPr>
        <w:t>disse</w:t>
      </w:r>
      <w:r w:rsidRPr="004D1B4C">
        <w:rPr>
          <w:spacing w:val="-4"/>
          <w:w w:val="105"/>
          <w:lang w:val="da-DK"/>
        </w:rPr>
        <w:t xml:space="preserve"> </w:t>
      </w:r>
      <w:r w:rsidRPr="004D1B4C">
        <w:rPr>
          <w:w w:val="105"/>
          <w:lang w:val="da-DK"/>
        </w:rPr>
        <w:t>symptomer,</w:t>
      </w:r>
      <w:r w:rsidRPr="004D1B4C">
        <w:rPr>
          <w:spacing w:val="-3"/>
          <w:w w:val="105"/>
          <w:lang w:val="da-DK"/>
        </w:rPr>
        <w:t xml:space="preserve"> </w:t>
      </w:r>
      <w:r w:rsidRPr="004D1B4C">
        <w:rPr>
          <w:w w:val="105"/>
          <w:lang w:val="da-DK"/>
        </w:rPr>
        <w:t>og</w:t>
      </w:r>
      <w:r w:rsidRPr="004D1B4C">
        <w:rPr>
          <w:spacing w:val="-3"/>
          <w:w w:val="105"/>
          <w:lang w:val="da-DK"/>
        </w:rPr>
        <w:t xml:space="preserve"> </w:t>
      </w:r>
      <w:r w:rsidRPr="004D1B4C">
        <w:rPr>
          <w:w w:val="105"/>
          <w:lang w:val="da-DK"/>
        </w:rPr>
        <w:t>søg</w:t>
      </w:r>
      <w:r w:rsidRPr="004D1B4C">
        <w:rPr>
          <w:spacing w:val="-3"/>
          <w:w w:val="105"/>
          <w:lang w:val="da-DK"/>
        </w:rPr>
        <w:t xml:space="preserve"> </w:t>
      </w:r>
      <w:r w:rsidRPr="004D1B4C">
        <w:rPr>
          <w:w w:val="105"/>
          <w:lang w:val="da-DK"/>
        </w:rPr>
        <w:t>øjeblikkeligt</w:t>
      </w:r>
      <w:r w:rsidRPr="004D1B4C">
        <w:rPr>
          <w:spacing w:val="-3"/>
          <w:w w:val="105"/>
          <w:lang w:val="da-DK"/>
        </w:rPr>
        <w:t xml:space="preserve"> </w:t>
      </w:r>
      <w:r w:rsidRPr="004D1B4C">
        <w:rPr>
          <w:w w:val="105"/>
          <w:lang w:val="da-DK"/>
        </w:rPr>
        <w:t>lægehjælp</w:t>
      </w:r>
      <w:r w:rsidRPr="004D1B4C">
        <w:rPr>
          <w:spacing w:val="-3"/>
          <w:w w:val="105"/>
          <w:lang w:val="da-DK"/>
        </w:rPr>
        <w:t xml:space="preserve"> </w:t>
      </w:r>
      <w:r w:rsidRPr="004D1B4C">
        <w:rPr>
          <w:w w:val="105"/>
          <w:lang w:val="da-DK"/>
        </w:rPr>
        <w:t xml:space="preserve">eller kontakt Deres læge. </w:t>
      </w:r>
      <w:r w:rsidRPr="004D1B4C">
        <w:rPr>
          <w:w w:val="105"/>
        </w:rPr>
        <w:t>Se også afsnit 2.</w:t>
      </w:r>
    </w:p>
    <w:p w14:paraId="3530DE0F" w14:textId="77777777" w:rsidR="00ED0EAE" w:rsidRPr="004D1B4C" w:rsidRDefault="00ED0EAE" w:rsidP="007E66A5">
      <w:pPr>
        <w:pStyle w:val="BodyText"/>
        <w:ind w:right="48"/>
        <w:rPr>
          <w:sz w:val="22"/>
          <w:szCs w:val="22"/>
        </w:rPr>
      </w:pPr>
    </w:p>
    <w:p w14:paraId="2EC3C79B" w14:textId="77777777" w:rsidR="00ED0EAE" w:rsidRPr="004D1B4C" w:rsidRDefault="009F4781" w:rsidP="007E66A5">
      <w:pPr>
        <w:pStyle w:val="Heading2"/>
        <w:ind w:left="0" w:right="48"/>
        <w:rPr>
          <w:sz w:val="22"/>
          <w:szCs w:val="22"/>
        </w:rPr>
      </w:pPr>
      <w:r w:rsidRPr="004D1B4C">
        <w:rPr>
          <w:sz w:val="22"/>
          <w:szCs w:val="22"/>
        </w:rPr>
        <w:lastRenderedPageBreak/>
        <w:t>Indberetning</w:t>
      </w:r>
      <w:r w:rsidRPr="004D1B4C">
        <w:rPr>
          <w:spacing w:val="20"/>
          <w:sz w:val="22"/>
          <w:szCs w:val="22"/>
        </w:rPr>
        <w:t xml:space="preserve"> </w:t>
      </w:r>
      <w:r w:rsidRPr="004D1B4C">
        <w:rPr>
          <w:sz w:val="22"/>
          <w:szCs w:val="22"/>
        </w:rPr>
        <w:t>af</w:t>
      </w:r>
      <w:r w:rsidRPr="004D1B4C">
        <w:rPr>
          <w:spacing w:val="18"/>
          <w:sz w:val="22"/>
          <w:szCs w:val="22"/>
        </w:rPr>
        <w:t xml:space="preserve"> </w:t>
      </w:r>
      <w:r w:rsidRPr="004D1B4C">
        <w:rPr>
          <w:spacing w:val="-2"/>
          <w:sz w:val="22"/>
          <w:szCs w:val="22"/>
        </w:rPr>
        <w:t>bivirkninger</w:t>
      </w:r>
    </w:p>
    <w:p w14:paraId="27CD5D34" w14:textId="77777777" w:rsidR="00ED0EAE" w:rsidRPr="004D1B4C" w:rsidRDefault="009F4781" w:rsidP="007E66A5">
      <w:pPr>
        <w:pStyle w:val="BodyText"/>
        <w:ind w:right="48"/>
        <w:rPr>
          <w:sz w:val="22"/>
          <w:szCs w:val="22"/>
        </w:rPr>
      </w:pPr>
      <w:r w:rsidRPr="004D1B4C">
        <w:rPr>
          <w:w w:val="105"/>
          <w:sz w:val="22"/>
          <w:szCs w:val="22"/>
        </w:rPr>
        <w:t>Kontakt lægen, apotekspersonalet eller</w:t>
      </w:r>
      <w:r w:rsidRPr="004D1B4C">
        <w:rPr>
          <w:spacing w:val="-1"/>
          <w:w w:val="105"/>
          <w:sz w:val="22"/>
          <w:szCs w:val="22"/>
        </w:rPr>
        <w:t xml:space="preserve"> </w:t>
      </w:r>
      <w:r w:rsidRPr="004D1B4C">
        <w:rPr>
          <w:w w:val="105"/>
          <w:sz w:val="22"/>
          <w:szCs w:val="22"/>
        </w:rPr>
        <w:t>sundhedspersonalet, hvis</w:t>
      </w:r>
      <w:r w:rsidRPr="004D1B4C">
        <w:rPr>
          <w:spacing w:val="-1"/>
          <w:w w:val="105"/>
          <w:sz w:val="22"/>
          <w:szCs w:val="22"/>
        </w:rPr>
        <w:t xml:space="preserve"> </w:t>
      </w:r>
      <w:r w:rsidRPr="004D1B4C">
        <w:rPr>
          <w:w w:val="105"/>
          <w:sz w:val="22"/>
          <w:szCs w:val="22"/>
        </w:rPr>
        <w:t>du</w:t>
      </w:r>
      <w:r w:rsidRPr="004D1B4C">
        <w:rPr>
          <w:spacing w:val="-1"/>
          <w:w w:val="105"/>
          <w:sz w:val="22"/>
          <w:szCs w:val="22"/>
        </w:rPr>
        <w:t xml:space="preserve"> </w:t>
      </w:r>
      <w:r w:rsidRPr="004D1B4C">
        <w:rPr>
          <w:w w:val="105"/>
          <w:sz w:val="22"/>
          <w:szCs w:val="22"/>
        </w:rPr>
        <w:t>får</w:t>
      </w:r>
      <w:r w:rsidRPr="004D1B4C">
        <w:rPr>
          <w:spacing w:val="-1"/>
          <w:w w:val="105"/>
          <w:sz w:val="22"/>
          <w:szCs w:val="22"/>
        </w:rPr>
        <w:t xml:space="preserve"> </w:t>
      </w:r>
      <w:r w:rsidRPr="004D1B4C">
        <w:rPr>
          <w:w w:val="105"/>
          <w:sz w:val="22"/>
          <w:szCs w:val="22"/>
        </w:rPr>
        <w:t>bivirkninger, herunder bivirkninger,</w:t>
      </w:r>
      <w:r w:rsidRPr="004D1B4C">
        <w:rPr>
          <w:spacing w:val="-1"/>
          <w:w w:val="105"/>
          <w:sz w:val="22"/>
          <w:szCs w:val="22"/>
        </w:rPr>
        <w:t xml:space="preserve"> </w:t>
      </w:r>
      <w:r w:rsidRPr="004D1B4C">
        <w:rPr>
          <w:w w:val="105"/>
          <w:sz w:val="22"/>
          <w:szCs w:val="22"/>
        </w:rPr>
        <w:t>som</w:t>
      </w:r>
      <w:r w:rsidRPr="004D1B4C">
        <w:rPr>
          <w:spacing w:val="-1"/>
          <w:w w:val="105"/>
          <w:sz w:val="22"/>
          <w:szCs w:val="22"/>
        </w:rPr>
        <w:t xml:space="preserve"> </w:t>
      </w:r>
      <w:r w:rsidRPr="004D1B4C">
        <w:rPr>
          <w:w w:val="105"/>
          <w:sz w:val="22"/>
          <w:szCs w:val="22"/>
        </w:rPr>
        <w:t>ikke</w:t>
      </w:r>
      <w:r w:rsidRPr="004D1B4C">
        <w:rPr>
          <w:spacing w:val="-1"/>
          <w:w w:val="105"/>
          <w:sz w:val="22"/>
          <w:szCs w:val="22"/>
        </w:rPr>
        <w:t xml:space="preserve"> </w:t>
      </w:r>
      <w:r w:rsidRPr="004D1B4C">
        <w:rPr>
          <w:w w:val="105"/>
          <w:sz w:val="22"/>
          <w:szCs w:val="22"/>
        </w:rPr>
        <w:t>er</w:t>
      </w:r>
      <w:r w:rsidRPr="004D1B4C">
        <w:rPr>
          <w:spacing w:val="-1"/>
          <w:w w:val="105"/>
          <w:sz w:val="22"/>
          <w:szCs w:val="22"/>
        </w:rPr>
        <w:t xml:space="preserve"> </w:t>
      </w:r>
      <w:r w:rsidRPr="004D1B4C">
        <w:rPr>
          <w:w w:val="105"/>
          <w:sz w:val="22"/>
          <w:szCs w:val="22"/>
        </w:rPr>
        <w:t>nævnt her. Dette</w:t>
      </w:r>
      <w:r w:rsidRPr="004D1B4C">
        <w:rPr>
          <w:spacing w:val="-1"/>
          <w:w w:val="105"/>
          <w:sz w:val="22"/>
          <w:szCs w:val="22"/>
        </w:rPr>
        <w:t xml:space="preserve"> </w:t>
      </w:r>
      <w:r w:rsidRPr="004D1B4C">
        <w:rPr>
          <w:w w:val="105"/>
          <w:sz w:val="22"/>
          <w:szCs w:val="22"/>
        </w:rPr>
        <w:t>gælder</w:t>
      </w:r>
      <w:r w:rsidRPr="004D1B4C">
        <w:rPr>
          <w:spacing w:val="-1"/>
          <w:w w:val="105"/>
          <w:sz w:val="22"/>
          <w:szCs w:val="22"/>
        </w:rPr>
        <w:t xml:space="preserve"> </w:t>
      </w:r>
      <w:r w:rsidRPr="004D1B4C">
        <w:rPr>
          <w:w w:val="105"/>
          <w:sz w:val="22"/>
          <w:szCs w:val="22"/>
        </w:rPr>
        <w:t>også</w:t>
      </w:r>
      <w:r w:rsidRPr="004D1B4C">
        <w:rPr>
          <w:spacing w:val="-1"/>
          <w:w w:val="105"/>
          <w:sz w:val="22"/>
          <w:szCs w:val="22"/>
        </w:rPr>
        <w:t xml:space="preserve"> </w:t>
      </w:r>
      <w:r w:rsidRPr="004D1B4C">
        <w:rPr>
          <w:w w:val="105"/>
          <w:sz w:val="22"/>
          <w:szCs w:val="22"/>
        </w:rPr>
        <w:t>mulige</w:t>
      </w:r>
      <w:r w:rsidRPr="004D1B4C">
        <w:rPr>
          <w:spacing w:val="-1"/>
          <w:w w:val="105"/>
          <w:sz w:val="22"/>
          <w:szCs w:val="22"/>
        </w:rPr>
        <w:t xml:space="preserve"> </w:t>
      </w:r>
      <w:r w:rsidRPr="004D1B4C">
        <w:rPr>
          <w:w w:val="105"/>
          <w:sz w:val="22"/>
          <w:szCs w:val="22"/>
        </w:rPr>
        <w:t>bivirkninger, som</w:t>
      </w:r>
      <w:r w:rsidRPr="004D1B4C">
        <w:rPr>
          <w:spacing w:val="-2"/>
          <w:w w:val="105"/>
          <w:sz w:val="22"/>
          <w:szCs w:val="22"/>
        </w:rPr>
        <w:t xml:space="preserve"> </w:t>
      </w:r>
      <w:r w:rsidRPr="004D1B4C">
        <w:rPr>
          <w:w w:val="105"/>
          <w:sz w:val="22"/>
          <w:szCs w:val="22"/>
        </w:rPr>
        <w:t>ikke</w:t>
      </w:r>
      <w:r w:rsidRPr="004D1B4C">
        <w:rPr>
          <w:spacing w:val="-1"/>
          <w:w w:val="105"/>
          <w:sz w:val="22"/>
          <w:szCs w:val="22"/>
        </w:rPr>
        <w:t xml:space="preserve"> </w:t>
      </w:r>
      <w:r w:rsidRPr="004D1B4C">
        <w:rPr>
          <w:w w:val="105"/>
          <w:sz w:val="22"/>
          <w:szCs w:val="22"/>
        </w:rPr>
        <w:t>er</w:t>
      </w:r>
      <w:r w:rsidRPr="004D1B4C">
        <w:rPr>
          <w:spacing w:val="-1"/>
          <w:w w:val="105"/>
          <w:sz w:val="22"/>
          <w:szCs w:val="22"/>
        </w:rPr>
        <w:t xml:space="preserve"> </w:t>
      </w:r>
      <w:r w:rsidRPr="004D1B4C">
        <w:rPr>
          <w:w w:val="105"/>
          <w:sz w:val="22"/>
          <w:szCs w:val="22"/>
        </w:rPr>
        <w:t xml:space="preserve">medtaget i denne indlægsseddel. Du eller dine pårørende kan også indberette bivirkninger direkte til Lægemiddelstyrelsen via </w:t>
      </w:r>
      <w:r w:rsidRPr="004D1B4C">
        <w:rPr>
          <w:color w:val="000000"/>
          <w:w w:val="105"/>
          <w:sz w:val="22"/>
          <w:szCs w:val="22"/>
          <w:highlight w:val="lightGray"/>
        </w:rPr>
        <w:t xml:space="preserve">det nationale rapporteringssystem anført i </w:t>
      </w:r>
      <w:r w:rsidRPr="004D1B4C">
        <w:rPr>
          <w:color w:val="0000FF"/>
          <w:w w:val="105"/>
          <w:sz w:val="22"/>
          <w:szCs w:val="22"/>
          <w:highlight w:val="lightGray"/>
          <w:u w:val="single" w:color="0000FF"/>
        </w:rPr>
        <w:t>Appendiks V</w:t>
      </w:r>
      <w:r w:rsidRPr="004D1B4C">
        <w:rPr>
          <w:color w:val="000000"/>
          <w:w w:val="105"/>
          <w:sz w:val="22"/>
          <w:szCs w:val="22"/>
        </w:rPr>
        <w:t>. Ved at indrapportere</w:t>
      </w:r>
      <w:r w:rsidRPr="004D1B4C">
        <w:rPr>
          <w:color w:val="000000"/>
          <w:spacing w:val="-14"/>
          <w:w w:val="105"/>
          <w:sz w:val="22"/>
          <w:szCs w:val="22"/>
        </w:rPr>
        <w:t xml:space="preserve"> </w:t>
      </w:r>
      <w:r w:rsidRPr="004D1B4C">
        <w:rPr>
          <w:color w:val="000000"/>
          <w:w w:val="105"/>
          <w:sz w:val="22"/>
          <w:szCs w:val="22"/>
        </w:rPr>
        <w:t>bivirkninger</w:t>
      </w:r>
      <w:r w:rsidRPr="004D1B4C">
        <w:rPr>
          <w:color w:val="000000"/>
          <w:spacing w:val="-13"/>
          <w:w w:val="105"/>
          <w:sz w:val="22"/>
          <w:szCs w:val="22"/>
        </w:rPr>
        <w:t xml:space="preserve"> </w:t>
      </w:r>
      <w:r w:rsidRPr="004D1B4C">
        <w:rPr>
          <w:color w:val="000000"/>
          <w:w w:val="105"/>
          <w:sz w:val="22"/>
          <w:szCs w:val="22"/>
        </w:rPr>
        <w:t>kan</w:t>
      </w:r>
      <w:r w:rsidRPr="004D1B4C">
        <w:rPr>
          <w:color w:val="000000"/>
          <w:spacing w:val="-12"/>
          <w:w w:val="105"/>
          <w:sz w:val="22"/>
          <w:szCs w:val="22"/>
        </w:rPr>
        <w:t xml:space="preserve"> </w:t>
      </w:r>
      <w:r w:rsidRPr="004D1B4C">
        <w:rPr>
          <w:color w:val="000000"/>
          <w:w w:val="105"/>
          <w:sz w:val="22"/>
          <w:szCs w:val="22"/>
        </w:rPr>
        <w:t>du</w:t>
      </w:r>
      <w:r w:rsidRPr="004D1B4C">
        <w:rPr>
          <w:color w:val="000000"/>
          <w:spacing w:val="-13"/>
          <w:w w:val="105"/>
          <w:sz w:val="22"/>
          <w:szCs w:val="22"/>
        </w:rPr>
        <w:t xml:space="preserve"> </w:t>
      </w:r>
      <w:r w:rsidRPr="004D1B4C">
        <w:rPr>
          <w:color w:val="000000"/>
          <w:w w:val="105"/>
          <w:sz w:val="22"/>
          <w:szCs w:val="22"/>
        </w:rPr>
        <w:t>hjælpe</w:t>
      </w:r>
      <w:r w:rsidRPr="004D1B4C">
        <w:rPr>
          <w:color w:val="000000"/>
          <w:spacing w:val="-13"/>
          <w:w w:val="105"/>
          <w:sz w:val="22"/>
          <w:szCs w:val="22"/>
        </w:rPr>
        <w:t xml:space="preserve"> </w:t>
      </w:r>
      <w:r w:rsidRPr="004D1B4C">
        <w:rPr>
          <w:color w:val="000000"/>
          <w:w w:val="105"/>
          <w:sz w:val="22"/>
          <w:szCs w:val="22"/>
        </w:rPr>
        <w:t>med</w:t>
      </w:r>
      <w:r w:rsidRPr="004D1B4C">
        <w:rPr>
          <w:color w:val="000000"/>
          <w:spacing w:val="-12"/>
          <w:w w:val="105"/>
          <w:sz w:val="22"/>
          <w:szCs w:val="22"/>
        </w:rPr>
        <w:t xml:space="preserve"> </w:t>
      </w:r>
      <w:r w:rsidRPr="004D1B4C">
        <w:rPr>
          <w:color w:val="000000"/>
          <w:w w:val="105"/>
          <w:sz w:val="22"/>
          <w:szCs w:val="22"/>
        </w:rPr>
        <w:t>at</w:t>
      </w:r>
      <w:r w:rsidRPr="004D1B4C">
        <w:rPr>
          <w:color w:val="000000"/>
          <w:spacing w:val="-12"/>
          <w:w w:val="105"/>
          <w:sz w:val="22"/>
          <w:szCs w:val="22"/>
        </w:rPr>
        <w:t xml:space="preserve"> </w:t>
      </w:r>
      <w:r w:rsidRPr="004D1B4C">
        <w:rPr>
          <w:color w:val="000000"/>
          <w:w w:val="105"/>
          <w:sz w:val="22"/>
          <w:szCs w:val="22"/>
        </w:rPr>
        <w:t>fremskaffe</w:t>
      </w:r>
      <w:r w:rsidRPr="004D1B4C">
        <w:rPr>
          <w:color w:val="000000"/>
          <w:spacing w:val="-13"/>
          <w:w w:val="105"/>
          <w:sz w:val="22"/>
          <w:szCs w:val="22"/>
        </w:rPr>
        <w:t xml:space="preserve"> </w:t>
      </w:r>
      <w:r w:rsidRPr="004D1B4C">
        <w:rPr>
          <w:color w:val="000000"/>
          <w:w w:val="105"/>
          <w:sz w:val="22"/>
          <w:szCs w:val="22"/>
        </w:rPr>
        <w:t>mere</w:t>
      </w:r>
      <w:r w:rsidRPr="004D1B4C">
        <w:rPr>
          <w:color w:val="000000"/>
          <w:spacing w:val="-13"/>
          <w:w w:val="105"/>
          <w:sz w:val="22"/>
          <w:szCs w:val="22"/>
        </w:rPr>
        <w:t xml:space="preserve"> </w:t>
      </w:r>
      <w:r w:rsidRPr="004D1B4C">
        <w:rPr>
          <w:color w:val="000000"/>
          <w:w w:val="105"/>
          <w:sz w:val="22"/>
          <w:szCs w:val="22"/>
        </w:rPr>
        <w:t>information</w:t>
      </w:r>
      <w:r w:rsidRPr="004D1B4C">
        <w:rPr>
          <w:color w:val="000000"/>
          <w:spacing w:val="-12"/>
          <w:w w:val="105"/>
          <w:sz w:val="22"/>
          <w:szCs w:val="22"/>
        </w:rPr>
        <w:t xml:space="preserve"> </w:t>
      </w:r>
      <w:r w:rsidRPr="004D1B4C">
        <w:rPr>
          <w:color w:val="000000"/>
          <w:w w:val="105"/>
          <w:sz w:val="22"/>
          <w:szCs w:val="22"/>
        </w:rPr>
        <w:t>om</w:t>
      </w:r>
      <w:r w:rsidRPr="004D1B4C">
        <w:rPr>
          <w:color w:val="000000"/>
          <w:spacing w:val="-13"/>
          <w:w w:val="105"/>
          <w:sz w:val="22"/>
          <w:szCs w:val="22"/>
        </w:rPr>
        <w:t xml:space="preserve"> </w:t>
      </w:r>
      <w:r w:rsidRPr="004D1B4C">
        <w:rPr>
          <w:color w:val="000000"/>
          <w:w w:val="105"/>
          <w:sz w:val="22"/>
          <w:szCs w:val="22"/>
        </w:rPr>
        <w:t>sikkerheden</w:t>
      </w:r>
      <w:r w:rsidRPr="004D1B4C">
        <w:rPr>
          <w:color w:val="000000"/>
          <w:spacing w:val="-12"/>
          <w:w w:val="105"/>
          <w:sz w:val="22"/>
          <w:szCs w:val="22"/>
        </w:rPr>
        <w:t xml:space="preserve"> </w:t>
      </w:r>
      <w:r w:rsidRPr="004D1B4C">
        <w:rPr>
          <w:color w:val="000000"/>
          <w:w w:val="105"/>
          <w:sz w:val="22"/>
          <w:szCs w:val="22"/>
        </w:rPr>
        <w:t>af</w:t>
      </w:r>
      <w:r w:rsidRPr="004D1B4C">
        <w:rPr>
          <w:color w:val="000000"/>
          <w:spacing w:val="-13"/>
          <w:w w:val="105"/>
          <w:sz w:val="22"/>
          <w:szCs w:val="22"/>
        </w:rPr>
        <w:t xml:space="preserve"> </w:t>
      </w:r>
      <w:r w:rsidRPr="004D1B4C">
        <w:rPr>
          <w:color w:val="000000"/>
          <w:w w:val="105"/>
          <w:sz w:val="22"/>
          <w:szCs w:val="22"/>
        </w:rPr>
        <w:t xml:space="preserve">dette </w:t>
      </w:r>
      <w:r w:rsidRPr="004D1B4C">
        <w:rPr>
          <w:color w:val="000000"/>
          <w:spacing w:val="-2"/>
          <w:w w:val="105"/>
          <w:sz w:val="22"/>
          <w:szCs w:val="22"/>
        </w:rPr>
        <w:t>lægemiddel.</w:t>
      </w:r>
    </w:p>
    <w:p w14:paraId="0C7D49D8" w14:textId="77777777" w:rsidR="00ED0EAE" w:rsidRPr="004D1B4C" w:rsidRDefault="00ED0EAE" w:rsidP="007E66A5">
      <w:pPr>
        <w:pStyle w:val="BodyText"/>
        <w:ind w:right="48"/>
        <w:rPr>
          <w:sz w:val="22"/>
          <w:szCs w:val="22"/>
        </w:rPr>
      </w:pPr>
    </w:p>
    <w:p w14:paraId="3D868E8E" w14:textId="77777777" w:rsidR="00ED0EAE" w:rsidRPr="004D1B4C" w:rsidRDefault="00ED0EAE" w:rsidP="007E66A5">
      <w:pPr>
        <w:pStyle w:val="BodyText"/>
        <w:ind w:right="48"/>
        <w:rPr>
          <w:sz w:val="22"/>
          <w:szCs w:val="22"/>
        </w:rPr>
      </w:pPr>
    </w:p>
    <w:p w14:paraId="6E17A211" w14:textId="77777777" w:rsidR="00ED0EAE" w:rsidRPr="004D1B4C" w:rsidRDefault="009F4781" w:rsidP="007E66A5">
      <w:pPr>
        <w:pStyle w:val="Heading2"/>
        <w:numPr>
          <w:ilvl w:val="0"/>
          <w:numId w:val="6"/>
        </w:numPr>
        <w:tabs>
          <w:tab w:val="left" w:pos="947"/>
        </w:tabs>
        <w:ind w:left="0" w:right="48" w:firstLine="0"/>
        <w:rPr>
          <w:sz w:val="22"/>
          <w:szCs w:val="22"/>
        </w:rPr>
      </w:pPr>
      <w:r w:rsidRPr="004D1B4C">
        <w:rPr>
          <w:spacing w:val="-2"/>
          <w:w w:val="105"/>
          <w:sz w:val="22"/>
          <w:szCs w:val="22"/>
        </w:rPr>
        <w:t>Opbevaring</w:t>
      </w:r>
    </w:p>
    <w:p w14:paraId="1BB16721" w14:textId="77777777" w:rsidR="00ED0EAE" w:rsidRPr="004D1B4C" w:rsidRDefault="00ED0EAE" w:rsidP="007E66A5">
      <w:pPr>
        <w:pStyle w:val="BodyText"/>
        <w:ind w:right="48"/>
        <w:rPr>
          <w:b/>
          <w:sz w:val="22"/>
          <w:szCs w:val="22"/>
        </w:rPr>
      </w:pPr>
    </w:p>
    <w:p w14:paraId="7FCE27B0" w14:textId="77777777" w:rsidR="00ED0EAE" w:rsidRPr="004D1B4C" w:rsidRDefault="009F4781" w:rsidP="007E66A5">
      <w:pPr>
        <w:pStyle w:val="BodyText"/>
        <w:ind w:right="48"/>
        <w:rPr>
          <w:sz w:val="22"/>
          <w:szCs w:val="22"/>
          <w:lang w:val="da-DK"/>
        </w:rPr>
      </w:pPr>
      <w:r w:rsidRPr="004D1B4C">
        <w:rPr>
          <w:sz w:val="22"/>
          <w:szCs w:val="22"/>
          <w:lang w:val="da-DK"/>
        </w:rPr>
        <w:t>Opbevar</w:t>
      </w:r>
      <w:r w:rsidRPr="004D1B4C">
        <w:rPr>
          <w:spacing w:val="20"/>
          <w:sz w:val="22"/>
          <w:szCs w:val="22"/>
          <w:lang w:val="da-DK"/>
        </w:rPr>
        <w:t xml:space="preserve"> </w:t>
      </w:r>
      <w:r w:rsidRPr="004D1B4C">
        <w:rPr>
          <w:sz w:val="22"/>
          <w:szCs w:val="22"/>
          <w:lang w:val="da-DK"/>
        </w:rPr>
        <w:t>lægemidlet</w:t>
      </w:r>
      <w:r w:rsidRPr="004D1B4C">
        <w:rPr>
          <w:spacing w:val="21"/>
          <w:sz w:val="22"/>
          <w:szCs w:val="22"/>
          <w:lang w:val="da-DK"/>
        </w:rPr>
        <w:t xml:space="preserve"> </w:t>
      </w:r>
      <w:r w:rsidRPr="004D1B4C">
        <w:rPr>
          <w:sz w:val="22"/>
          <w:szCs w:val="22"/>
          <w:lang w:val="da-DK"/>
        </w:rPr>
        <w:t>utilgængeligt</w:t>
      </w:r>
      <w:r w:rsidRPr="004D1B4C">
        <w:rPr>
          <w:spacing w:val="22"/>
          <w:sz w:val="22"/>
          <w:szCs w:val="22"/>
          <w:lang w:val="da-DK"/>
        </w:rPr>
        <w:t xml:space="preserve"> </w:t>
      </w:r>
      <w:r w:rsidRPr="004D1B4C">
        <w:rPr>
          <w:sz w:val="22"/>
          <w:szCs w:val="22"/>
          <w:lang w:val="da-DK"/>
        </w:rPr>
        <w:t>for</w:t>
      </w:r>
      <w:r w:rsidRPr="004D1B4C">
        <w:rPr>
          <w:spacing w:val="18"/>
          <w:sz w:val="22"/>
          <w:szCs w:val="22"/>
          <w:lang w:val="da-DK"/>
        </w:rPr>
        <w:t xml:space="preserve"> </w:t>
      </w:r>
      <w:r w:rsidRPr="004D1B4C">
        <w:rPr>
          <w:spacing w:val="-2"/>
          <w:sz w:val="22"/>
          <w:szCs w:val="22"/>
          <w:lang w:val="da-DK"/>
        </w:rPr>
        <w:t>børn.</w:t>
      </w:r>
    </w:p>
    <w:p w14:paraId="7121BBCD" w14:textId="77777777" w:rsidR="00ED0EAE" w:rsidRPr="004D1B4C" w:rsidRDefault="00ED0EAE" w:rsidP="007E66A5">
      <w:pPr>
        <w:pStyle w:val="BodyText"/>
        <w:ind w:right="48"/>
        <w:rPr>
          <w:sz w:val="22"/>
          <w:szCs w:val="22"/>
          <w:lang w:val="da-DK"/>
        </w:rPr>
      </w:pPr>
    </w:p>
    <w:p w14:paraId="75D48F69" w14:textId="77777777" w:rsidR="00ED0EAE" w:rsidRPr="004D1B4C" w:rsidRDefault="009F4781" w:rsidP="007E66A5">
      <w:pPr>
        <w:pStyle w:val="BodyText"/>
        <w:ind w:right="48"/>
        <w:rPr>
          <w:sz w:val="22"/>
          <w:szCs w:val="22"/>
          <w:lang w:val="da-DK"/>
        </w:rPr>
      </w:pPr>
      <w:r w:rsidRPr="004D1B4C">
        <w:rPr>
          <w:w w:val="105"/>
          <w:sz w:val="22"/>
          <w:szCs w:val="22"/>
          <w:lang w:val="da-DK"/>
        </w:rPr>
        <w:t>Brug</w:t>
      </w:r>
      <w:r w:rsidRPr="004D1B4C">
        <w:rPr>
          <w:spacing w:val="-11"/>
          <w:w w:val="105"/>
          <w:sz w:val="22"/>
          <w:szCs w:val="22"/>
          <w:lang w:val="da-DK"/>
        </w:rPr>
        <w:t xml:space="preserve"> </w:t>
      </w:r>
      <w:r w:rsidRPr="004D1B4C">
        <w:rPr>
          <w:w w:val="105"/>
          <w:sz w:val="22"/>
          <w:szCs w:val="22"/>
          <w:lang w:val="da-DK"/>
        </w:rPr>
        <w:t>ikke</w:t>
      </w:r>
      <w:r w:rsidRPr="004D1B4C">
        <w:rPr>
          <w:spacing w:val="-11"/>
          <w:w w:val="105"/>
          <w:sz w:val="22"/>
          <w:szCs w:val="22"/>
          <w:lang w:val="da-DK"/>
        </w:rPr>
        <w:t xml:space="preserve"> </w:t>
      </w:r>
      <w:r w:rsidRPr="004D1B4C">
        <w:rPr>
          <w:w w:val="105"/>
          <w:sz w:val="22"/>
          <w:szCs w:val="22"/>
          <w:lang w:val="da-DK"/>
        </w:rPr>
        <w:t>lægemidlet</w:t>
      </w:r>
      <w:r w:rsidRPr="004D1B4C">
        <w:rPr>
          <w:spacing w:val="-11"/>
          <w:w w:val="105"/>
          <w:sz w:val="22"/>
          <w:szCs w:val="22"/>
          <w:lang w:val="da-DK"/>
        </w:rPr>
        <w:t xml:space="preserve"> </w:t>
      </w:r>
      <w:r w:rsidRPr="004D1B4C">
        <w:rPr>
          <w:w w:val="105"/>
          <w:sz w:val="22"/>
          <w:szCs w:val="22"/>
          <w:lang w:val="da-DK"/>
        </w:rPr>
        <w:t>efter</w:t>
      </w:r>
      <w:r w:rsidRPr="004D1B4C">
        <w:rPr>
          <w:spacing w:val="-10"/>
          <w:w w:val="105"/>
          <w:sz w:val="22"/>
          <w:szCs w:val="22"/>
          <w:lang w:val="da-DK"/>
        </w:rPr>
        <w:t xml:space="preserve"> </w:t>
      </w:r>
      <w:r w:rsidRPr="004D1B4C">
        <w:rPr>
          <w:w w:val="105"/>
          <w:sz w:val="22"/>
          <w:szCs w:val="22"/>
          <w:lang w:val="da-DK"/>
        </w:rPr>
        <w:t>den</w:t>
      </w:r>
      <w:r w:rsidRPr="004D1B4C">
        <w:rPr>
          <w:spacing w:val="-11"/>
          <w:w w:val="105"/>
          <w:sz w:val="22"/>
          <w:szCs w:val="22"/>
          <w:lang w:val="da-DK"/>
        </w:rPr>
        <w:t xml:space="preserve"> </w:t>
      </w:r>
      <w:r w:rsidRPr="004D1B4C">
        <w:rPr>
          <w:w w:val="105"/>
          <w:sz w:val="22"/>
          <w:szCs w:val="22"/>
          <w:lang w:val="da-DK"/>
        </w:rPr>
        <w:t>udløbsdato,</w:t>
      </w:r>
      <w:r w:rsidRPr="004D1B4C">
        <w:rPr>
          <w:spacing w:val="-11"/>
          <w:w w:val="105"/>
          <w:sz w:val="22"/>
          <w:szCs w:val="22"/>
          <w:lang w:val="da-DK"/>
        </w:rPr>
        <w:t xml:space="preserve"> </w:t>
      </w:r>
      <w:r w:rsidRPr="004D1B4C">
        <w:rPr>
          <w:w w:val="105"/>
          <w:sz w:val="22"/>
          <w:szCs w:val="22"/>
          <w:lang w:val="da-DK"/>
        </w:rPr>
        <w:t>der</w:t>
      </w:r>
      <w:r w:rsidRPr="004D1B4C">
        <w:rPr>
          <w:spacing w:val="-11"/>
          <w:w w:val="105"/>
          <w:sz w:val="22"/>
          <w:szCs w:val="22"/>
          <w:lang w:val="da-DK"/>
        </w:rPr>
        <w:t xml:space="preserve"> </w:t>
      </w:r>
      <w:r w:rsidRPr="004D1B4C">
        <w:rPr>
          <w:w w:val="105"/>
          <w:sz w:val="22"/>
          <w:szCs w:val="22"/>
          <w:lang w:val="da-DK"/>
        </w:rPr>
        <w:t>står</w:t>
      </w:r>
      <w:r w:rsidRPr="004D1B4C">
        <w:rPr>
          <w:spacing w:val="-12"/>
          <w:w w:val="105"/>
          <w:sz w:val="22"/>
          <w:szCs w:val="22"/>
          <w:lang w:val="da-DK"/>
        </w:rPr>
        <w:t xml:space="preserve"> </w:t>
      </w:r>
      <w:r w:rsidRPr="004D1B4C">
        <w:rPr>
          <w:w w:val="105"/>
          <w:sz w:val="22"/>
          <w:szCs w:val="22"/>
          <w:lang w:val="da-DK"/>
        </w:rPr>
        <w:t>på</w:t>
      </w:r>
      <w:r w:rsidRPr="004D1B4C">
        <w:rPr>
          <w:spacing w:val="-11"/>
          <w:w w:val="105"/>
          <w:sz w:val="22"/>
          <w:szCs w:val="22"/>
          <w:lang w:val="da-DK"/>
        </w:rPr>
        <w:t xml:space="preserve"> </w:t>
      </w:r>
      <w:r w:rsidRPr="004D1B4C">
        <w:rPr>
          <w:w w:val="105"/>
          <w:sz w:val="22"/>
          <w:szCs w:val="22"/>
          <w:lang w:val="da-DK"/>
        </w:rPr>
        <w:t>æsken,</w:t>
      </w:r>
      <w:r w:rsidRPr="004D1B4C">
        <w:rPr>
          <w:spacing w:val="-11"/>
          <w:w w:val="105"/>
          <w:sz w:val="22"/>
          <w:szCs w:val="22"/>
          <w:lang w:val="da-DK"/>
        </w:rPr>
        <w:t xml:space="preserve"> </w:t>
      </w:r>
      <w:r w:rsidRPr="004D1B4C">
        <w:rPr>
          <w:w w:val="105"/>
          <w:sz w:val="22"/>
          <w:szCs w:val="22"/>
          <w:lang w:val="da-DK"/>
        </w:rPr>
        <w:t>på</w:t>
      </w:r>
      <w:r w:rsidRPr="004D1B4C">
        <w:rPr>
          <w:spacing w:val="-11"/>
          <w:w w:val="105"/>
          <w:sz w:val="22"/>
          <w:szCs w:val="22"/>
          <w:lang w:val="da-DK"/>
        </w:rPr>
        <w:t xml:space="preserve"> </w:t>
      </w:r>
      <w:r w:rsidRPr="004D1B4C">
        <w:rPr>
          <w:w w:val="105"/>
          <w:sz w:val="22"/>
          <w:szCs w:val="22"/>
          <w:lang w:val="da-DK"/>
        </w:rPr>
        <w:t>blisterpakningen</w:t>
      </w:r>
      <w:r w:rsidRPr="004D1B4C">
        <w:rPr>
          <w:spacing w:val="-11"/>
          <w:w w:val="105"/>
          <w:sz w:val="22"/>
          <w:szCs w:val="22"/>
          <w:lang w:val="da-DK"/>
        </w:rPr>
        <w:t xml:space="preserve"> </w:t>
      </w:r>
      <w:r w:rsidRPr="004D1B4C">
        <w:rPr>
          <w:w w:val="105"/>
          <w:sz w:val="22"/>
          <w:szCs w:val="22"/>
          <w:lang w:val="da-DK"/>
        </w:rPr>
        <w:t>og</w:t>
      </w:r>
      <w:r w:rsidRPr="004D1B4C">
        <w:rPr>
          <w:spacing w:val="-11"/>
          <w:w w:val="105"/>
          <w:sz w:val="22"/>
          <w:szCs w:val="22"/>
          <w:lang w:val="da-DK"/>
        </w:rPr>
        <w:t xml:space="preserve"> </w:t>
      </w:r>
      <w:r w:rsidRPr="004D1B4C">
        <w:rPr>
          <w:w w:val="105"/>
          <w:sz w:val="22"/>
          <w:szCs w:val="22"/>
          <w:lang w:val="da-DK"/>
        </w:rPr>
        <w:t>på</w:t>
      </w:r>
      <w:r w:rsidRPr="004D1B4C">
        <w:rPr>
          <w:spacing w:val="-12"/>
          <w:w w:val="105"/>
          <w:sz w:val="22"/>
          <w:szCs w:val="22"/>
          <w:lang w:val="da-DK"/>
        </w:rPr>
        <w:t xml:space="preserve"> </w:t>
      </w:r>
      <w:r w:rsidRPr="004D1B4C">
        <w:rPr>
          <w:w w:val="105"/>
          <w:sz w:val="22"/>
          <w:szCs w:val="22"/>
          <w:lang w:val="da-DK"/>
        </w:rPr>
        <w:t>etiketten</w:t>
      </w:r>
      <w:r w:rsidRPr="004D1B4C">
        <w:rPr>
          <w:spacing w:val="-11"/>
          <w:w w:val="105"/>
          <w:sz w:val="22"/>
          <w:szCs w:val="22"/>
          <w:lang w:val="da-DK"/>
        </w:rPr>
        <w:t xml:space="preserve"> </w:t>
      </w:r>
      <w:r w:rsidRPr="004D1B4C">
        <w:rPr>
          <w:w w:val="105"/>
          <w:sz w:val="22"/>
          <w:szCs w:val="22"/>
          <w:lang w:val="da-DK"/>
        </w:rPr>
        <w:t>på injektionssprøjten efter EXP. Udløbsdatoen er den sidste dag i den nævnte måned.</w:t>
      </w:r>
    </w:p>
    <w:p w14:paraId="768EA4C7" w14:textId="77777777" w:rsidR="00ED0EAE" w:rsidRPr="004D1B4C" w:rsidRDefault="00ED0EAE" w:rsidP="007E66A5">
      <w:pPr>
        <w:pStyle w:val="BodyText"/>
        <w:ind w:right="48"/>
        <w:rPr>
          <w:sz w:val="22"/>
          <w:szCs w:val="22"/>
          <w:lang w:val="da-DK"/>
        </w:rPr>
      </w:pPr>
    </w:p>
    <w:p w14:paraId="59546D63" w14:textId="77777777" w:rsidR="00ED0EAE" w:rsidRPr="004D1B4C" w:rsidRDefault="009F4781" w:rsidP="007E66A5">
      <w:pPr>
        <w:pStyle w:val="BodyText"/>
        <w:ind w:right="48"/>
        <w:rPr>
          <w:sz w:val="22"/>
          <w:szCs w:val="22"/>
          <w:lang w:val="da-DK"/>
        </w:rPr>
      </w:pPr>
      <w:r w:rsidRPr="004D1B4C">
        <w:rPr>
          <w:w w:val="105"/>
          <w:sz w:val="22"/>
          <w:szCs w:val="22"/>
          <w:lang w:val="da-DK"/>
        </w:rPr>
        <w:t>Opbevares</w:t>
      </w:r>
      <w:r w:rsidRPr="004D1B4C">
        <w:rPr>
          <w:spacing w:val="-9"/>
          <w:w w:val="105"/>
          <w:sz w:val="22"/>
          <w:szCs w:val="22"/>
          <w:lang w:val="da-DK"/>
        </w:rPr>
        <w:t xml:space="preserve"> </w:t>
      </w:r>
      <w:r w:rsidRPr="004D1B4C">
        <w:rPr>
          <w:w w:val="105"/>
          <w:sz w:val="22"/>
          <w:szCs w:val="22"/>
          <w:lang w:val="da-DK"/>
        </w:rPr>
        <w:t>i</w:t>
      </w:r>
      <w:r w:rsidRPr="004D1B4C">
        <w:rPr>
          <w:spacing w:val="-8"/>
          <w:w w:val="105"/>
          <w:sz w:val="22"/>
          <w:szCs w:val="22"/>
          <w:lang w:val="da-DK"/>
        </w:rPr>
        <w:t xml:space="preserve"> </w:t>
      </w:r>
      <w:r w:rsidRPr="004D1B4C">
        <w:rPr>
          <w:w w:val="105"/>
          <w:sz w:val="22"/>
          <w:szCs w:val="22"/>
          <w:lang w:val="da-DK"/>
        </w:rPr>
        <w:t>køleskab</w:t>
      </w:r>
      <w:r w:rsidRPr="004D1B4C">
        <w:rPr>
          <w:spacing w:val="-8"/>
          <w:w w:val="105"/>
          <w:sz w:val="22"/>
          <w:szCs w:val="22"/>
          <w:lang w:val="da-DK"/>
        </w:rPr>
        <w:t xml:space="preserve"> </w:t>
      </w:r>
      <w:r w:rsidRPr="004D1B4C">
        <w:rPr>
          <w:w w:val="105"/>
          <w:sz w:val="22"/>
          <w:szCs w:val="22"/>
          <w:lang w:val="da-DK"/>
        </w:rPr>
        <w:t>(2</w:t>
      </w:r>
      <w:r w:rsidRPr="004D1B4C">
        <w:rPr>
          <w:spacing w:val="-8"/>
          <w:w w:val="105"/>
          <w:sz w:val="22"/>
          <w:szCs w:val="22"/>
          <w:lang w:val="da-DK"/>
        </w:rPr>
        <w:t xml:space="preserve"> </w:t>
      </w:r>
      <w:r w:rsidRPr="004D1B4C">
        <w:rPr>
          <w:w w:val="105"/>
          <w:sz w:val="22"/>
          <w:szCs w:val="22"/>
          <w:lang w:val="da-DK"/>
        </w:rPr>
        <w:t>°C</w:t>
      </w:r>
      <w:r w:rsidRPr="004D1B4C">
        <w:rPr>
          <w:spacing w:val="-9"/>
          <w:w w:val="105"/>
          <w:sz w:val="22"/>
          <w:szCs w:val="22"/>
          <w:lang w:val="da-DK"/>
        </w:rPr>
        <w:t xml:space="preserve"> </w:t>
      </w:r>
      <w:r w:rsidRPr="004D1B4C">
        <w:rPr>
          <w:w w:val="105"/>
          <w:sz w:val="22"/>
          <w:szCs w:val="22"/>
          <w:lang w:val="da-DK"/>
        </w:rPr>
        <w:t>–</w:t>
      </w:r>
      <w:r w:rsidRPr="004D1B4C">
        <w:rPr>
          <w:spacing w:val="-8"/>
          <w:w w:val="105"/>
          <w:sz w:val="22"/>
          <w:szCs w:val="22"/>
          <w:lang w:val="da-DK"/>
        </w:rPr>
        <w:t xml:space="preserve"> </w:t>
      </w:r>
      <w:r w:rsidRPr="004D1B4C">
        <w:rPr>
          <w:w w:val="105"/>
          <w:sz w:val="22"/>
          <w:szCs w:val="22"/>
          <w:lang w:val="da-DK"/>
        </w:rPr>
        <w:t>8</w:t>
      </w:r>
      <w:r w:rsidRPr="004D1B4C">
        <w:rPr>
          <w:spacing w:val="-8"/>
          <w:w w:val="105"/>
          <w:sz w:val="22"/>
          <w:szCs w:val="22"/>
          <w:lang w:val="da-DK"/>
        </w:rPr>
        <w:t xml:space="preserve"> </w:t>
      </w:r>
      <w:r w:rsidRPr="004D1B4C">
        <w:rPr>
          <w:spacing w:val="-4"/>
          <w:w w:val="105"/>
          <w:sz w:val="22"/>
          <w:szCs w:val="22"/>
          <w:lang w:val="da-DK"/>
        </w:rPr>
        <w:t>°C).</w:t>
      </w:r>
    </w:p>
    <w:p w14:paraId="16F55BFD" w14:textId="77777777" w:rsidR="00ED0EAE" w:rsidRPr="004D1B4C" w:rsidRDefault="00ED0EAE" w:rsidP="007E66A5">
      <w:pPr>
        <w:pStyle w:val="BodyText"/>
        <w:ind w:right="48"/>
        <w:rPr>
          <w:sz w:val="22"/>
          <w:szCs w:val="22"/>
          <w:lang w:val="da-DK"/>
        </w:rPr>
      </w:pPr>
    </w:p>
    <w:p w14:paraId="5DD6B766" w14:textId="77777777" w:rsidR="00ED0EAE" w:rsidRPr="004D1B4C" w:rsidRDefault="009F4781" w:rsidP="007E66A5">
      <w:pPr>
        <w:pStyle w:val="BodyText"/>
        <w:ind w:right="48"/>
        <w:rPr>
          <w:sz w:val="22"/>
          <w:szCs w:val="22"/>
          <w:lang w:val="da-DK"/>
        </w:rPr>
      </w:pPr>
      <w:r w:rsidRPr="004D1B4C">
        <w:rPr>
          <w:w w:val="105"/>
          <w:sz w:val="22"/>
          <w:szCs w:val="22"/>
          <w:lang w:val="da-DK"/>
        </w:rPr>
        <w:t>Må</w:t>
      </w:r>
      <w:r w:rsidRPr="004D1B4C">
        <w:rPr>
          <w:spacing w:val="-10"/>
          <w:w w:val="105"/>
          <w:sz w:val="22"/>
          <w:szCs w:val="22"/>
          <w:lang w:val="da-DK"/>
        </w:rPr>
        <w:t xml:space="preserve"> </w:t>
      </w:r>
      <w:r w:rsidRPr="004D1B4C">
        <w:rPr>
          <w:w w:val="105"/>
          <w:sz w:val="22"/>
          <w:szCs w:val="22"/>
          <w:lang w:val="da-DK"/>
        </w:rPr>
        <w:t>ikke</w:t>
      </w:r>
      <w:r w:rsidRPr="004D1B4C">
        <w:rPr>
          <w:spacing w:val="-10"/>
          <w:w w:val="105"/>
          <w:sz w:val="22"/>
          <w:szCs w:val="22"/>
          <w:lang w:val="da-DK"/>
        </w:rPr>
        <w:t xml:space="preserve"> </w:t>
      </w:r>
      <w:r w:rsidRPr="004D1B4C">
        <w:rPr>
          <w:w w:val="105"/>
          <w:sz w:val="22"/>
          <w:szCs w:val="22"/>
          <w:lang w:val="da-DK"/>
        </w:rPr>
        <w:t>nedfryses.</w:t>
      </w:r>
      <w:r w:rsidRPr="004D1B4C">
        <w:rPr>
          <w:spacing w:val="-10"/>
          <w:w w:val="105"/>
          <w:sz w:val="22"/>
          <w:szCs w:val="22"/>
          <w:lang w:val="da-DK"/>
        </w:rPr>
        <w:t xml:space="preserve"> </w:t>
      </w:r>
      <w:r w:rsidRPr="004D1B4C">
        <w:rPr>
          <w:w w:val="105"/>
          <w:sz w:val="22"/>
          <w:szCs w:val="22"/>
          <w:lang w:val="da-DK"/>
        </w:rPr>
        <w:t>Fulphila</w:t>
      </w:r>
      <w:r w:rsidRPr="004D1B4C">
        <w:rPr>
          <w:spacing w:val="-10"/>
          <w:w w:val="105"/>
          <w:sz w:val="22"/>
          <w:szCs w:val="22"/>
          <w:lang w:val="da-DK"/>
        </w:rPr>
        <w:t xml:space="preserve"> </w:t>
      </w:r>
      <w:r w:rsidRPr="004D1B4C">
        <w:rPr>
          <w:w w:val="105"/>
          <w:sz w:val="22"/>
          <w:szCs w:val="22"/>
          <w:lang w:val="da-DK"/>
        </w:rPr>
        <w:t>kan</w:t>
      </w:r>
      <w:r w:rsidRPr="004D1B4C">
        <w:rPr>
          <w:spacing w:val="-10"/>
          <w:w w:val="105"/>
          <w:sz w:val="22"/>
          <w:szCs w:val="22"/>
          <w:lang w:val="da-DK"/>
        </w:rPr>
        <w:t xml:space="preserve"> </w:t>
      </w:r>
      <w:r w:rsidRPr="004D1B4C">
        <w:rPr>
          <w:w w:val="105"/>
          <w:sz w:val="22"/>
          <w:szCs w:val="22"/>
          <w:lang w:val="da-DK"/>
        </w:rPr>
        <w:t>anvendes,</w:t>
      </w:r>
      <w:r w:rsidRPr="004D1B4C">
        <w:rPr>
          <w:spacing w:val="-10"/>
          <w:w w:val="105"/>
          <w:sz w:val="22"/>
          <w:szCs w:val="22"/>
          <w:lang w:val="da-DK"/>
        </w:rPr>
        <w:t xml:space="preserve"> </w:t>
      </w: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det</w:t>
      </w:r>
      <w:r w:rsidRPr="004D1B4C">
        <w:rPr>
          <w:spacing w:val="-10"/>
          <w:w w:val="105"/>
          <w:sz w:val="22"/>
          <w:szCs w:val="22"/>
          <w:lang w:val="da-DK"/>
        </w:rPr>
        <w:t xml:space="preserve"> </w:t>
      </w:r>
      <w:r w:rsidRPr="004D1B4C">
        <w:rPr>
          <w:w w:val="105"/>
          <w:sz w:val="22"/>
          <w:szCs w:val="22"/>
          <w:lang w:val="da-DK"/>
        </w:rPr>
        <w:t>ved</w:t>
      </w:r>
      <w:r w:rsidRPr="004D1B4C">
        <w:rPr>
          <w:spacing w:val="-10"/>
          <w:w w:val="105"/>
          <w:sz w:val="22"/>
          <w:szCs w:val="22"/>
          <w:lang w:val="da-DK"/>
        </w:rPr>
        <w:t xml:space="preserve"> </w:t>
      </w:r>
      <w:r w:rsidRPr="004D1B4C">
        <w:rPr>
          <w:w w:val="105"/>
          <w:sz w:val="22"/>
          <w:szCs w:val="22"/>
          <w:lang w:val="da-DK"/>
        </w:rPr>
        <w:t>et</w:t>
      </w:r>
      <w:r w:rsidRPr="004D1B4C">
        <w:rPr>
          <w:spacing w:val="-10"/>
          <w:w w:val="105"/>
          <w:sz w:val="22"/>
          <w:szCs w:val="22"/>
          <w:lang w:val="da-DK"/>
        </w:rPr>
        <w:t xml:space="preserve"> </w:t>
      </w:r>
      <w:r w:rsidRPr="004D1B4C">
        <w:rPr>
          <w:w w:val="105"/>
          <w:sz w:val="22"/>
          <w:szCs w:val="22"/>
          <w:lang w:val="da-DK"/>
        </w:rPr>
        <w:t>uheld</w:t>
      </w:r>
      <w:r w:rsidRPr="004D1B4C">
        <w:rPr>
          <w:spacing w:val="-10"/>
          <w:w w:val="105"/>
          <w:sz w:val="22"/>
          <w:szCs w:val="22"/>
          <w:lang w:val="da-DK"/>
        </w:rPr>
        <w:t xml:space="preserve"> </w:t>
      </w:r>
      <w:r w:rsidRPr="004D1B4C">
        <w:rPr>
          <w:w w:val="105"/>
          <w:sz w:val="22"/>
          <w:szCs w:val="22"/>
          <w:lang w:val="da-DK"/>
        </w:rPr>
        <w:t>har</w:t>
      </w:r>
      <w:r w:rsidRPr="004D1B4C">
        <w:rPr>
          <w:spacing w:val="-10"/>
          <w:w w:val="105"/>
          <w:sz w:val="22"/>
          <w:szCs w:val="22"/>
          <w:lang w:val="da-DK"/>
        </w:rPr>
        <w:t xml:space="preserve"> </w:t>
      </w:r>
      <w:r w:rsidRPr="004D1B4C">
        <w:rPr>
          <w:w w:val="105"/>
          <w:sz w:val="22"/>
          <w:szCs w:val="22"/>
          <w:lang w:val="da-DK"/>
        </w:rPr>
        <w:t>været</w:t>
      </w:r>
      <w:r w:rsidRPr="004D1B4C">
        <w:rPr>
          <w:spacing w:val="-10"/>
          <w:w w:val="105"/>
          <w:sz w:val="22"/>
          <w:szCs w:val="22"/>
          <w:lang w:val="da-DK"/>
        </w:rPr>
        <w:t xml:space="preserve"> </w:t>
      </w:r>
      <w:r w:rsidRPr="004D1B4C">
        <w:rPr>
          <w:w w:val="105"/>
          <w:sz w:val="22"/>
          <w:szCs w:val="22"/>
          <w:lang w:val="da-DK"/>
        </w:rPr>
        <w:t>nedfrosset</w:t>
      </w:r>
      <w:r w:rsidRPr="004D1B4C">
        <w:rPr>
          <w:spacing w:val="-10"/>
          <w:w w:val="105"/>
          <w:sz w:val="22"/>
          <w:szCs w:val="22"/>
          <w:lang w:val="da-DK"/>
        </w:rPr>
        <w:t xml:space="preserve"> </w:t>
      </w:r>
      <w:r w:rsidRPr="004D1B4C">
        <w:rPr>
          <w:w w:val="105"/>
          <w:sz w:val="22"/>
          <w:szCs w:val="22"/>
          <w:lang w:val="da-DK"/>
        </w:rPr>
        <w:t>en</w:t>
      </w:r>
      <w:r w:rsidRPr="004D1B4C">
        <w:rPr>
          <w:spacing w:val="-10"/>
          <w:w w:val="105"/>
          <w:sz w:val="22"/>
          <w:szCs w:val="22"/>
          <w:lang w:val="da-DK"/>
        </w:rPr>
        <w:t xml:space="preserve"> </w:t>
      </w:r>
      <w:r w:rsidRPr="004D1B4C">
        <w:rPr>
          <w:w w:val="105"/>
          <w:sz w:val="22"/>
          <w:szCs w:val="22"/>
          <w:lang w:val="da-DK"/>
        </w:rPr>
        <w:t>enkelt</w:t>
      </w:r>
      <w:r w:rsidRPr="004D1B4C">
        <w:rPr>
          <w:spacing w:val="-10"/>
          <w:w w:val="105"/>
          <w:sz w:val="22"/>
          <w:szCs w:val="22"/>
          <w:lang w:val="da-DK"/>
        </w:rPr>
        <w:t xml:space="preserve"> </w:t>
      </w:r>
      <w:r w:rsidRPr="004D1B4C">
        <w:rPr>
          <w:w w:val="105"/>
          <w:sz w:val="22"/>
          <w:szCs w:val="22"/>
          <w:lang w:val="da-DK"/>
        </w:rPr>
        <w:t>gang</w:t>
      </w:r>
      <w:r w:rsidRPr="004D1B4C">
        <w:rPr>
          <w:spacing w:val="-10"/>
          <w:w w:val="105"/>
          <w:sz w:val="22"/>
          <w:szCs w:val="22"/>
          <w:lang w:val="da-DK"/>
        </w:rPr>
        <w:t xml:space="preserve"> </w:t>
      </w:r>
      <w:r w:rsidRPr="004D1B4C">
        <w:rPr>
          <w:w w:val="105"/>
          <w:sz w:val="22"/>
          <w:szCs w:val="22"/>
          <w:lang w:val="da-DK"/>
        </w:rPr>
        <w:t>i mindre end 24 timer.</w:t>
      </w:r>
    </w:p>
    <w:p w14:paraId="1146B0A1" w14:textId="77777777" w:rsidR="00ED0EAE" w:rsidRPr="004D1B4C" w:rsidRDefault="00ED0EAE" w:rsidP="007E66A5">
      <w:pPr>
        <w:pStyle w:val="BodyText"/>
        <w:ind w:right="48"/>
        <w:rPr>
          <w:sz w:val="22"/>
          <w:szCs w:val="22"/>
          <w:lang w:val="da-DK"/>
        </w:rPr>
      </w:pPr>
    </w:p>
    <w:p w14:paraId="5FF2CB88" w14:textId="77777777" w:rsidR="00ED0EAE" w:rsidRPr="004D1B4C" w:rsidRDefault="009F4781" w:rsidP="007E66A5">
      <w:pPr>
        <w:pStyle w:val="BodyText"/>
        <w:ind w:right="48"/>
        <w:rPr>
          <w:sz w:val="22"/>
          <w:szCs w:val="22"/>
          <w:lang w:val="da-DK"/>
        </w:rPr>
      </w:pPr>
      <w:r w:rsidRPr="004D1B4C">
        <w:rPr>
          <w:w w:val="105"/>
          <w:sz w:val="22"/>
          <w:szCs w:val="22"/>
          <w:lang w:val="da-DK"/>
        </w:rPr>
        <w:t>Opbevar</w:t>
      </w:r>
      <w:r w:rsidRPr="004D1B4C">
        <w:rPr>
          <w:spacing w:val="-12"/>
          <w:w w:val="105"/>
          <w:sz w:val="22"/>
          <w:szCs w:val="22"/>
          <w:lang w:val="da-DK"/>
        </w:rPr>
        <w:t xml:space="preserve"> </w:t>
      </w:r>
      <w:r w:rsidRPr="004D1B4C">
        <w:rPr>
          <w:w w:val="105"/>
          <w:sz w:val="22"/>
          <w:szCs w:val="22"/>
          <w:lang w:val="da-DK"/>
        </w:rPr>
        <w:t>beholderen</w:t>
      </w:r>
      <w:r w:rsidRPr="004D1B4C">
        <w:rPr>
          <w:spacing w:val="-10"/>
          <w:w w:val="105"/>
          <w:sz w:val="22"/>
          <w:szCs w:val="22"/>
          <w:lang w:val="da-DK"/>
        </w:rPr>
        <w:t xml:space="preserve"> </w:t>
      </w:r>
      <w:r w:rsidRPr="004D1B4C">
        <w:rPr>
          <w:w w:val="105"/>
          <w:sz w:val="22"/>
          <w:szCs w:val="22"/>
          <w:lang w:val="da-DK"/>
        </w:rPr>
        <w:t>i</w:t>
      </w:r>
      <w:r w:rsidRPr="004D1B4C">
        <w:rPr>
          <w:spacing w:val="-10"/>
          <w:w w:val="105"/>
          <w:sz w:val="22"/>
          <w:szCs w:val="22"/>
          <w:lang w:val="da-DK"/>
        </w:rPr>
        <w:t xml:space="preserve"> </w:t>
      </w:r>
      <w:r w:rsidRPr="004D1B4C">
        <w:rPr>
          <w:w w:val="105"/>
          <w:sz w:val="22"/>
          <w:szCs w:val="22"/>
          <w:lang w:val="da-DK"/>
        </w:rPr>
        <w:t>den</w:t>
      </w:r>
      <w:r w:rsidRPr="004D1B4C">
        <w:rPr>
          <w:spacing w:val="-12"/>
          <w:w w:val="105"/>
          <w:sz w:val="22"/>
          <w:szCs w:val="22"/>
          <w:lang w:val="da-DK"/>
        </w:rPr>
        <w:t xml:space="preserve"> </w:t>
      </w:r>
      <w:r w:rsidRPr="004D1B4C">
        <w:rPr>
          <w:w w:val="105"/>
          <w:sz w:val="22"/>
          <w:szCs w:val="22"/>
          <w:lang w:val="da-DK"/>
        </w:rPr>
        <w:t>ydre</w:t>
      </w:r>
      <w:r w:rsidRPr="004D1B4C">
        <w:rPr>
          <w:spacing w:val="-11"/>
          <w:w w:val="105"/>
          <w:sz w:val="22"/>
          <w:szCs w:val="22"/>
          <w:lang w:val="da-DK"/>
        </w:rPr>
        <w:t xml:space="preserve"> </w:t>
      </w:r>
      <w:r w:rsidRPr="004D1B4C">
        <w:rPr>
          <w:w w:val="105"/>
          <w:sz w:val="22"/>
          <w:szCs w:val="22"/>
          <w:lang w:val="da-DK"/>
        </w:rPr>
        <w:t>karton</w:t>
      </w:r>
      <w:r w:rsidRPr="004D1B4C">
        <w:rPr>
          <w:spacing w:val="-10"/>
          <w:w w:val="105"/>
          <w:sz w:val="22"/>
          <w:szCs w:val="22"/>
          <w:lang w:val="da-DK"/>
        </w:rPr>
        <w:t xml:space="preserve"> </w:t>
      </w:r>
      <w:r w:rsidRPr="004D1B4C">
        <w:rPr>
          <w:w w:val="105"/>
          <w:sz w:val="22"/>
          <w:szCs w:val="22"/>
          <w:lang w:val="da-DK"/>
        </w:rPr>
        <w:t>for</w:t>
      </w:r>
      <w:r w:rsidRPr="004D1B4C">
        <w:rPr>
          <w:spacing w:val="-11"/>
          <w:w w:val="105"/>
          <w:sz w:val="22"/>
          <w:szCs w:val="22"/>
          <w:lang w:val="da-DK"/>
        </w:rPr>
        <w:t xml:space="preserve"> </w:t>
      </w:r>
      <w:r w:rsidRPr="004D1B4C">
        <w:rPr>
          <w:w w:val="105"/>
          <w:sz w:val="22"/>
          <w:szCs w:val="22"/>
          <w:lang w:val="da-DK"/>
        </w:rPr>
        <w:t>at</w:t>
      </w:r>
      <w:r w:rsidRPr="004D1B4C">
        <w:rPr>
          <w:spacing w:val="-11"/>
          <w:w w:val="105"/>
          <w:sz w:val="22"/>
          <w:szCs w:val="22"/>
          <w:lang w:val="da-DK"/>
        </w:rPr>
        <w:t xml:space="preserve"> </w:t>
      </w:r>
      <w:r w:rsidRPr="004D1B4C">
        <w:rPr>
          <w:w w:val="105"/>
          <w:sz w:val="22"/>
          <w:szCs w:val="22"/>
          <w:lang w:val="da-DK"/>
        </w:rPr>
        <w:t>beskytte</w:t>
      </w:r>
      <w:r w:rsidRPr="004D1B4C">
        <w:rPr>
          <w:spacing w:val="-11"/>
          <w:w w:val="105"/>
          <w:sz w:val="22"/>
          <w:szCs w:val="22"/>
          <w:lang w:val="da-DK"/>
        </w:rPr>
        <w:t xml:space="preserve"> </w:t>
      </w:r>
      <w:r w:rsidRPr="004D1B4C">
        <w:rPr>
          <w:w w:val="105"/>
          <w:sz w:val="22"/>
          <w:szCs w:val="22"/>
          <w:lang w:val="da-DK"/>
        </w:rPr>
        <w:t>mod</w:t>
      </w:r>
      <w:r w:rsidRPr="004D1B4C">
        <w:rPr>
          <w:spacing w:val="-11"/>
          <w:w w:val="105"/>
          <w:sz w:val="22"/>
          <w:szCs w:val="22"/>
          <w:lang w:val="da-DK"/>
        </w:rPr>
        <w:t xml:space="preserve"> </w:t>
      </w:r>
      <w:r w:rsidRPr="004D1B4C">
        <w:rPr>
          <w:spacing w:val="-4"/>
          <w:w w:val="105"/>
          <w:sz w:val="22"/>
          <w:szCs w:val="22"/>
          <w:lang w:val="da-DK"/>
        </w:rPr>
        <w:t>lys.</w:t>
      </w:r>
    </w:p>
    <w:p w14:paraId="0076FF58" w14:textId="77777777" w:rsidR="00ED0EAE" w:rsidRPr="004D1B4C" w:rsidRDefault="00ED0EAE" w:rsidP="007E66A5">
      <w:pPr>
        <w:pStyle w:val="BodyText"/>
        <w:ind w:right="48"/>
        <w:rPr>
          <w:sz w:val="22"/>
          <w:szCs w:val="22"/>
          <w:lang w:val="da-DK"/>
        </w:rPr>
      </w:pPr>
    </w:p>
    <w:p w14:paraId="702E8BC3" w14:textId="77777777" w:rsidR="00ED0EAE" w:rsidRPr="004D1B4C" w:rsidRDefault="009F4781" w:rsidP="007E66A5">
      <w:pPr>
        <w:pStyle w:val="BodyText"/>
        <w:ind w:right="48"/>
        <w:rPr>
          <w:sz w:val="22"/>
          <w:szCs w:val="22"/>
          <w:lang w:val="da-DK"/>
        </w:rPr>
      </w:pPr>
      <w:r w:rsidRPr="004D1B4C">
        <w:rPr>
          <w:w w:val="105"/>
          <w:sz w:val="22"/>
          <w:szCs w:val="22"/>
          <w:lang w:val="da-DK"/>
        </w:rPr>
        <w:t>Du</w:t>
      </w:r>
      <w:r w:rsidRPr="004D1B4C">
        <w:rPr>
          <w:spacing w:val="-1"/>
          <w:w w:val="105"/>
          <w:sz w:val="22"/>
          <w:szCs w:val="22"/>
          <w:lang w:val="da-DK"/>
        </w:rPr>
        <w:t xml:space="preserve"> </w:t>
      </w:r>
      <w:r w:rsidRPr="004D1B4C">
        <w:rPr>
          <w:w w:val="105"/>
          <w:sz w:val="22"/>
          <w:szCs w:val="22"/>
          <w:lang w:val="da-DK"/>
        </w:rPr>
        <w:t>kan</w:t>
      </w:r>
      <w:r w:rsidRPr="004D1B4C">
        <w:rPr>
          <w:spacing w:val="-1"/>
          <w:w w:val="105"/>
          <w:sz w:val="22"/>
          <w:szCs w:val="22"/>
          <w:lang w:val="da-DK"/>
        </w:rPr>
        <w:t xml:space="preserve"> </w:t>
      </w:r>
      <w:r w:rsidRPr="004D1B4C">
        <w:rPr>
          <w:w w:val="105"/>
          <w:sz w:val="22"/>
          <w:szCs w:val="22"/>
          <w:lang w:val="da-DK"/>
        </w:rPr>
        <w:t>tage</w:t>
      </w:r>
      <w:r w:rsidRPr="004D1B4C">
        <w:rPr>
          <w:spacing w:val="-2"/>
          <w:w w:val="105"/>
          <w:sz w:val="22"/>
          <w:szCs w:val="22"/>
          <w:lang w:val="da-DK"/>
        </w:rPr>
        <w:t xml:space="preserve"> </w:t>
      </w:r>
      <w:r w:rsidRPr="004D1B4C">
        <w:rPr>
          <w:w w:val="105"/>
          <w:sz w:val="22"/>
          <w:szCs w:val="22"/>
          <w:lang w:val="da-DK"/>
        </w:rPr>
        <w:t>Fulphila</w:t>
      </w:r>
      <w:r w:rsidRPr="004D1B4C">
        <w:rPr>
          <w:spacing w:val="-2"/>
          <w:w w:val="105"/>
          <w:sz w:val="22"/>
          <w:szCs w:val="22"/>
          <w:lang w:val="da-DK"/>
        </w:rPr>
        <w:t xml:space="preserve"> </w:t>
      </w:r>
      <w:r w:rsidRPr="004D1B4C">
        <w:rPr>
          <w:w w:val="105"/>
          <w:sz w:val="22"/>
          <w:szCs w:val="22"/>
          <w:lang w:val="da-DK"/>
        </w:rPr>
        <w:t>ud</w:t>
      </w:r>
      <w:r w:rsidRPr="004D1B4C">
        <w:rPr>
          <w:spacing w:val="-1"/>
          <w:w w:val="105"/>
          <w:sz w:val="22"/>
          <w:szCs w:val="22"/>
          <w:lang w:val="da-DK"/>
        </w:rPr>
        <w:t xml:space="preserve"> </w:t>
      </w:r>
      <w:r w:rsidRPr="004D1B4C">
        <w:rPr>
          <w:w w:val="105"/>
          <w:sz w:val="22"/>
          <w:szCs w:val="22"/>
          <w:lang w:val="da-DK"/>
        </w:rPr>
        <w:t>af</w:t>
      </w:r>
      <w:r w:rsidRPr="004D1B4C">
        <w:rPr>
          <w:spacing w:val="-2"/>
          <w:w w:val="105"/>
          <w:sz w:val="22"/>
          <w:szCs w:val="22"/>
          <w:lang w:val="da-DK"/>
        </w:rPr>
        <w:t xml:space="preserve"> </w:t>
      </w:r>
      <w:r w:rsidRPr="004D1B4C">
        <w:rPr>
          <w:w w:val="105"/>
          <w:sz w:val="22"/>
          <w:szCs w:val="22"/>
          <w:lang w:val="da-DK"/>
        </w:rPr>
        <w:t>køleskabet</w:t>
      </w:r>
      <w:r w:rsidRPr="004D1B4C">
        <w:rPr>
          <w:spacing w:val="-1"/>
          <w:w w:val="105"/>
          <w:sz w:val="22"/>
          <w:szCs w:val="22"/>
          <w:lang w:val="da-DK"/>
        </w:rPr>
        <w:t xml:space="preserve"> </w:t>
      </w:r>
      <w:r w:rsidRPr="004D1B4C">
        <w:rPr>
          <w:w w:val="105"/>
          <w:sz w:val="22"/>
          <w:szCs w:val="22"/>
          <w:lang w:val="da-DK"/>
        </w:rPr>
        <w:t>og</w:t>
      </w:r>
      <w:r w:rsidRPr="004D1B4C">
        <w:rPr>
          <w:spacing w:val="-1"/>
          <w:w w:val="105"/>
          <w:sz w:val="22"/>
          <w:szCs w:val="22"/>
          <w:lang w:val="da-DK"/>
        </w:rPr>
        <w:t xml:space="preserve"> </w:t>
      </w:r>
      <w:r w:rsidRPr="004D1B4C">
        <w:rPr>
          <w:w w:val="105"/>
          <w:sz w:val="22"/>
          <w:szCs w:val="22"/>
          <w:lang w:val="da-DK"/>
        </w:rPr>
        <w:t>opbevare</w:t>
      </w:r>
      <w:r w:rsidRPr="004D1B4C">
        <w:rPr>
          <w:spacing w:val="-2"/>
          <w:w w:val="105"/>
          <w:sz w:val="22"/>
          <w:szCs w:val="22"/>
          <w:lang w:val="da-DK"/>
        </w:rPr>
        <w:t xml:space="preserve"> </w:t>
      </w:r>
      <w:r w:rsidRPr="004D1B4C">
        <w:rPr>
          <w:w w:val="105"/>
          <w:sz w:val="22"/>
          <w:szCs w:val="22"/>
          <w:lang w:val="da-DK"/>
        </w:rPr>
        <w:t>det</w:t>
      </w:r>
      <w:r w:rsidRPr="004D1B4C">
        <w:rPr>
          <w:spacing w:val="-1"/>
          <w:w w:val="105"/>
          <w:sz w:val="22"/>
          <w:szCs w:val="22"/>
          <w:lang w:val="da-DK"/>
        </w:rPr>
        <w:t xml:space="preserve"> </w:t>
      </w:r>
      <w:r w:rsidRPr="004D1B4C">
        <w:rPr>
          <w:w w:val="105"/>
          <w:sz w:val="22"/>
          <w:szCs w:val="22"/>
          <w:lang w:val="da-DK"/>
        </w:rPr>
        <w:t>ved</w:t>
      </w:r>
      <w:r w:rsidRPr="004D1B4C">
        <w:rPr>
          <w:spacing w:val="-2"/>
          <w:w w:val="105"/>
          <w:sz w:val="22"/>
          <w:szCs w:val="22"/>
          <w:lang w:val="da-DK"/>
        </w:rPr>
        <w:t xml:space="preserve"> </w:t>
      </w:r>
      <w:r w:rsidRPr="004D1B4C">
        <w:rPr>
          <w:w w:val="105"/>
          <w:sz w:val="22"/>
          <w:szCs w:val="22"/>
          <w:lang w:val="da-DK"/>
        </w:rPr>
        <w:t>stuetemperatur</w:t>
      </w:r>
      <w:r w:rsidRPr="004D1B4C">
        <w:rPr>
          <w:spacing w:val="-2"/>
          <w:w w:val="105"/>
          <w:sz w:val="22"/>
          <w:szCs w:val="22"/>
          <w:lang w:val="da-DK"/>
        </w:rPr>
        <w:t xml:space="preserve"> </w:t>
      </w:r>
      <w:r w:rsidRPr="004D1B4C">
        <w:rPr>
          <w:w w:val="105"/>
          <w:sz w:val="22"/>
          <w:szCs w:val="22"/>
          <w:lang w:val="da-DK"/>
        </w:rPr>
        <w:t>(ikke</w:t>
      </w:r>
      <w:r w:rsidRPr="004D1B4C">
        <w:rPr>
          <w:spacing w:val="-2"/>
          <w:w w:val="105"/>
          <w:sz w:val="22"/>
          <w:szCs w:val="22"/>
          <w:lang w:val="da-DK"/>
        </w:rPr>
        <w:t xml:space="preserve"> </w:t>
      </w:r>
      <w:r w:rsidRPr="004D1B4C">
        <w:rPr>
          <w:w w:val="105"/>
          <w:sz w:val="22"/>
          <w:szCs w:val="22"/>
          <w:lang w:val="da-DK"/>
        </w:rPr>
        <w:t>over</w:t>
      </w:r>
      <w:r w:rsidRPr="004D1B4C">
        <w:rPr>
          <w:spacing w:val="-2"/>
          <w:w w:val="105"/>
          <w:sz w:val="22"/>
          <w:szCs w:val="22"/>
          <w:lang w:val="da-DK"/>
        </w:rPr>
        <w:t xml:space="preserve"> </w:t>
      </w:r>
      <w:r w:rsidRPr="004D1B4C">
        <w:rPr>
          <w:w w:val="105"/>
          <w:sz w:val="22"/>
          <w:szCs w:val="22"/>
          <w:lang w:val="da-DK"/>
        </w:rPr>
        <w:t>30</w:t>
      </w:r>
      <w:r w:rsidRPr="004D1B4C">
        <w:rPr>
          <w:spacing w:val="-1"/>
          <w:w w:val="105"/>
          <w:sz w:val="22"/>
          <w:szCs w:val="22"/>
          <w:lang w:val="da-DK"/>
        </w:rPr>
        <w:t xml:space="preserve"> </w:t>
      </w:r>
      <w:r w:rsidRPr="004D1B4C">
        <w:rPr>
          <w:w w:val="105"/>
          <w:sz w:val="22"/>
          <w:szCs w:val="22"/>
          <w:lang w:val="da-DK"/>
        </w:rPr>
        <w:t>°C)</w:t>
      </w:r>
      <w:r w:rsidRPr="004D1B4C">
        <w:rPr>
          <w:spacing w:val="-2"/>
          <w:w w:val="105"/>
          <w:sz w:val="22"/>
          <w:szCs w:val="22"/>
          <w:lang w:val="da-DK"/>
        </w:rPr>
        <w:t xml:space="preserve"> </w:t>
      </w:r>
      <w:r w:rsidRPr="004D1B4C">
        <w:rPr>
          <w:w w:val="105"/>
          <w:sz w:val="22"/>
          <w:szCs w:val="22"/>
          <w:lang w:val="da-DK"/>
        </w:rPr>
        <w:t>i</w:t>
      </w:r>
      <w:r w:rsidRPr="004D1B4C">
        <w:rPr>
          <w:spacing w:val="-1"/>
          <w:w w:val="105"/>
          <w:sz w:val="22"/>
          <w:szCs w:val="22"/>
          <w:lang w:val="da-DK"/>
        </w:rPr>
        <w:t xml:space="preserve"> </w:t>
      </w:r>
      <w:r w:rsidRPr="004D1B4C">
        <w:rPr>
          <w:w w:val="105"/>
          <w:sz w:val="22"/>
          <w:szCs w:val="22"/>
          <w:lang w:val="da-DK"/>
        </w:rPr>
        <w:t>højst 3</w:t>
      </w:r>
      <w:r w:rsidRPr="004D1B4C">
        <w:rPr>
          <w:spacing w:val="-10"/>
          <w:w w:val="105"/>
          <w:sz w:val="22"/>
          <w:szCs w:val="22"/>
          <w:lang w:val="da-DK"/>
        </w:rPr>
        <w:t xml:space="preserve"> </w:t>
      </w:r>
      <w:r w:rsidRPr="004D1B4C">
        <w:rPr>
          <w:w w:val="105"/>
          <w:sz w:val="22"/>
          <w:szCs w:val="22"/>
          <w:lang w:val="da-DK"/>
        </w:rPr>
        <w:t>dage.</w:t>
      </w:r>
      <w:r w:rsidRPr="004D1B4C">
        <w:rPr>
          <w:spacing w:val="-10"/>
          <w:w w:val="105"/>
          <w:sz w:val="22"/>
          <w:szCs w:val="22"/>
          <w:lang w:val="da-DK"/>
        </w:rPr>
        <w:t xml:space="preserve"> </w:t>
      </w:r>
      <w:r w:rsidRPr="004D1B4C">
        <w:rPr>
          <w:w w:val="105"/>
          <w:sz w:val="22"/>
          <w:szCs w:val="22"/>
          <w:lang w:val="da-DK"/>
        </w:rPr>
        <w:t>I</w:t>
      </w:r>
      <w:r w:rsidRPr="004D1B4C">
        <w:rPr>
          <w:spacing w:val="-11"/>
          <w:w w:val="105"/>
          <w:sz w:val="22"/>
          <w:szCs w:val="22"/>
          <w:lang w:val="da-DK"/>
        </w:rPr>
        <w:t xml:space="preserve"> </w:t>
      </w:r>
      <w:r w:rsidRPr="004D1B4C">
        <w:rPr>
          <w:w w:val="105"/>
          <w:sz w:val="22"/>
          <w:szCs w:val="22"/>
          <w:lang w:val="da-DK"/>
        </w:rPr>
        <w:t>det</w:t>
      </w:r>
      <w:r w:rsidRPr="004D1B4C">
        <w:rPr>
          <w:spacing w:val="-12"/>
          <w:w w:val="105"/>
          <w:sz w:val="22"/>
          <w:szCs w:val="22"/>
          <w:lang w:val="da-DK"/>
        </w:rPr>
        <w:t xml:space="preserve"> </w:t>
      </w:r>
      <w:r w:rsidRPr="004D1B4C">
        <w:rPr>
          <w:w w:val="105"/>
          <w:sz w:val="22"/>
          <w:szCs w:val="22"/>
          <w:lang w:val="da-DK"/>
        </w:rPr>
        <w:t>øjeblik</w:t>
      </w:r>
      <w:r w:rsidRPr="004D1B4C">
        <w:rPr>
          <w:spacing w:val="-10"/>
          <w:w w:val="105"/>
          <w:sz w:val="22"/>
          <w:szCs w:val="22"/>
          <w:lang w:val="da-DK"/>
        </w:rPr>
        <w:t xml:space="preserve"> </w:t>
      </w:r>
      <w:r w:rsidRPr="004D1B4C">
        <w:rPr>
          <w:w w:val="105"/>
          <w:sz w:val="22"/>
          <w:szCs w:val="22"/>
          <w:lang w:val="da-DK"/>
        </w:rPr>
        <w:t>en</w:t>
      </w:r>
      <w:r w:rsidRPr="004D1B4C">
        <w:rPr>
          <w:spacing w:val="-10"/>
          <w:w w:val="105"/>
          <w:sz w:val="22"/>
          <w:szCs w:val="22"/>
          <w:lang w:val="da-DK"/>
        </w:rPr>
        <w:t xml:space="preserve"> </w:t>
      </w:r>
      <w:r w:rsidRPr="004D1B4C">
        <w:rPr>
          <w:w w:val="105"/>
          <w:sz w:val="22"/>
          <w:szCs w:val="22"/>
          <w:lang w:val="da-DK"/>
        </w:rPr>
        <w:t>injektionssprøjte</w:t>
      </w:r>
      <w:r w:rsidRPr="004D1B4C">
        <w:rPr>
          <w:spacing w:val="-11"/>
          <w:w w:val="105"/>
          <w:sz w:val="22"/>
          <w:szCs w:val="22"/>
          <w:lang w:val="da-DK"/>
        </w:rPr>
        <w:t xml:space="preserve"> </w:t>
      </w:r>
      <w:r w:rsidRPr="004D1B4C">
        <w:rPr>
          <w:w w:val="105"/>
          <w:sz w:val="22"/>
          <w:szCs w:val="22"/>
          <w:lang w:val="da-DK"/>
        </w:rPr>
        <w:t>tages</w:t>
      </w:r>
      <w:r w:rsidRPr="004D1B4C">
        <w:rPr>
          <w:spacing w:val="-11"/>
          <w:w w:val="105"/>
          <w:sz w:val="22"/>
          <w:szCs w:val="22"/>
          <w:lang w:val="da-DK"/>
        </w:rPr>
        <w:t xml:space="preserve"> </w:t>
      </w:r>
      <w:r w:rsidRPr="004D1B4C">
        <w:rPr>
          <w:w w:val="105"/>
          <w:sz w:val="22"/>
          <w:szCs w:val="22"/>
          <w:lang w:val="da-DK"/>
        </w:rPr>
        <w:t>ud</w:t>
      </w:r>
      <w:r w:rsidRPr="004D1B4C">
        <w:rPr>
          <w:spacing w:val="-10"/>
          <w:w w:val="105"/>
          <w:sz w:val="22"/>
          <w:szCs w:val="22"/>
          <w:lang w:val="da-DK"/>
        </w:rPr>
        <w:t xml:space="preserve"> </w:t>
      </w:r>
      <w:r w:rsidRPr="004D1B4C">
        <w:rPr>
          <w:w w:val="105"/>
          <w:sz w:val="22"/>
          <w:szCs w:val="22"/>
          <w:lang w:val="da-DK"/>
        </w:rPr>
        <w:t>af</w:t>
      </w:r>
      <w:r w:rsidRPr="004D1B4C">
        <w:rPr>
          <w:spacing w:val="-11"/>
          <w:w w:val="105"/>
          <w:sz w:val="22"/>
          <w:szCs w:val="22"/>
          <w:lang w:val="da-DK"/>
        </w:rPr>
        <w:t xml:space="preserve"> </w:t>
      </w:r>
      <w:r w:rsidRPr="004D1B4C">
        <w:rPr>
          <w:w w:val="105"/>
          <w:sz w:val="22"/>
          <w:szCs w:val="22"/>
          <w:lang w:val="da-DK"/>
        </w:rPr>
        <w:t>køleskabet</w:t>
      </w:r>
      <w:r w:rsidRPr="004D1B4C">
        <w:rPr>
          <w:spacing w:val="-10"/>
          <w:w w:val="105"/>
          <w:sz w:val="22"/>
          <w:szCs w:val="22"/>
          <w:lang w:val="da-DK"/>
        </w:rPr>
        <w:t xml:space="preserve"> </w:t>
      </w:r>
      <w:r w:rsidRPr="004D1B4C">
        <w:rPr>
          <w:w w:val="105"/>
          <w:sz w:val="22"/>
          <w:szCs w:val="22"/>
          <w:lang w:val="da-DK"/>
        </w:rPr>
        <w:t>og</w:t>
      </w:r>
      <w:r w:rsidRPr="004D1B4C">
        <w:rPr>
          <w:spacing w:val="-11"/>
          <w:w w:val="105"/>
          <w:sz w:val="22"/>
          <w:szCs w:val="22"/>
          <w:lang w:val="da-DK"/>
        </w:rPr>
        <w:t xml:space="preserve"> </w:t>
      </w:r>
      <w:r w:rsidRPr="004D1B4C">
        <w:rPr>
          <w:w w:val="105"/>
          <w:sz w:val="22"/>
          <w:szCs w:val="22"/>
          <w:lang w:val="da-DK"/>
        </w:rPr>
        <w:t>har</w:t>
      </w:r>
      <w:r w:rsidRPr="004D1B4C">
        <w:rPr>
          <w:spacing w:val="-11"/>
          <w:w w:val="105"/>
          <w:sz w:val="22"/>
          <w:szCs w:val="22"/>
          <w:lang w:val="da-DK"/>
        </w:rPr>
        <w:t xml:space="preserve"> </w:t>
      </w:r>
      <w:r w:rsidRPr="004D1B4C">
        <w:rPr>
          <w:w w:val="105"/>
          <w:sz w:val="22"/>
          <w:szCs w:val="22"/>
          <w:lang w:val="da-DK"/>
        </w:rPr>
        <w:t>nået</w:t>
      </w:r>
      <w:r w:rsidRPr="004D1B4C">
        <w:rPr>
          <w:spacing w:val="-10"/>
          <w:w w:val="105"/>
          <w:sz w:val="22"/>
          <w:szCs w:val="22"/>
          <w:lang w:val="da-DK"/>
        </w:rPr>
        <w:t xml:space="preserve"> </w:t>
      </w:r>
      <w:r w:rsidRPr="004D1B4C">
        <w:rPr>
          <w:w w:val="105"/>
          <w:sz w:val="22"/>
          <w:szCs w:val="22"/>
          <w:lang w:val="da-DK"/>
        </w:rPr>
        <w:t>stuetemperatur</w:t>
      </w:r>
      <w:r w:rsidRPr="004D1B4C">
        <w:rPr>
          <w:spacing w:val="-11"/>
          <w:w w:val="105"/>
          <w:sz w:val="22"/>
          <w:szCs w:val="22"/>
          <w:lang w:val="da-DK"/>
        </w:rPr>
        <w:t xml:space="preserve"> </w:t>
      </w:r>
      <w:r w:rsidRPr="004D1B4C">
        <w:rPr>
          <w:w w:val="105"/>
          <w:sz w:val="22"/>
          <w:szCs w:val="22"/>
          <w:lang w:val="da-DK"/>
        </w:rPr>
        <w:t>(ikke</w:t>
      </w:r>
      <w:r w:rsidRPr="004D1B4C">
        <w:rPr>
          <w:spacing w:val="-11"/>
          <w:w w:val="105"/>
          <w:sz w:val="22"/>
          <w:szCs w:val="22"/>
          <w:lang w:val="da-DK"/>
        </w:rPr>
        <w:t xml:space="preserve"> </w:t>
      </w:r>
      <w:r w:rsidRPr="004D1B4C">
        <w:rPr>
          <w:w w:val="105"/>
          <w:sz w:val="22"/>
          <w:szCs w:val="22"/>
          <w:lang w:val="da-DK"/>
        </w:rPr>
        <w:t>over 30 °C), skal den anvendes inden for 3 dage eller bortskaffes.</w:t>
      </w:r>
    </w:p>
    <w:p w14:paraId="44B4ABE8" w14:textId="77777777" w:rsidR="00ED0EAE" w:rsidRPr="004D1B4C" w:rsidRDefault="00ED0EAE" w:rsidP="007E66A5">
      <w:pPr>
        <w:pStyle w:val="BodyText"/>
        <w:ind w:right="48"/>
        <w:rPr>
          <w:sz w:val="22"/>
          <w:szCs w:val="22"/>
          <w:lang w:val="da-DK"/>
        </w:rPr>
      </w:pPr>
    </w:p>
    <w:p w14:paraId="6233B03B" w14:textId="77777777" w:rsidR="00ED0EAE" w:rsidRPr="004D1B4C" w:rsidRDefault="009F4781" w:rsidP="007E66A5">
      <w:pPr>
        <w:pStyle w:val="BodyText"/>
        <w:ind w:right="48"/>
        <w:rPr>
          <w:sz w:val="22"/>
          <w:szCs w:val="22"/>
          <w:lang w:val="da-DK"/>
        </w:rPr>
      </w:pPr>
      <w:r w:rsidRPr="004D1B4C">
        <w:rPr>
          <w:w w:val="105"/>
          <w:sz w:val="22"/>
          <w:szCs w:val="22"/>
          <w:lang w:val="da-DK"/>
        </w:rPr>
        <w:t>Brug</w:t>
      </w:r>
      <w:r w:rsidRPr="004D1B4C">
        <w:rPr>
          <w:spacing w:val="-10"/>
          <w:w w:val="105"/>
          <w:sz w:val="22"/>
          <w:szCs w:val="22"/>
          <w:lang w:val="da-DK"/>
        </w:rPr>
        <w:t xml:space="preserve"> </w:t>
      </w:r>
      <w:r w:rsidRPr="004D1B4C">
        <w:rPr>
          <w:w w:val="105"/>
          <w:sz w:val="22"/>
          <w:szCs w:val="22"/>
          <w:lang w:val="da-DK"/>
        </w:rPr>
        <w:t>ikke</w:t>
      </w:r>
      <w:r w:rsidRPr="004D1B4C">
        <w:rPr>
          <w:spacing w:val="-10"/>
          <w:w w:val="105"/>
          <w:sz w:val="22"/>
          <w:szCs w:val="22"/>
          <w:lang w:val="da-DK"/>
        </w:rPr>
        <w:t xml:space="preserve"> </w:t>
      </w:r>
      <w:r w:rsidRPr="004D1B4C">
        <w:rPr>
          <w:w w:val="105"/>
          <w:sz w:val="22"/>
          <w:szCs w:val="22"/>
          <w:lang w:val="da-DK"/>
        </w:rPr>
        <w:t>lægemidlet,</w:t>
      </w:r>
      <w:r w:rsidRPr="004D1B4C">
        <w:rPr>
          <w:spacing w:val="-10"/>
          <w:w w:val="105"/>
          <w:sz w:val="22"/>
          <w:szCs w:val="22"/>
          <w:lang w:val="da-DK"/>
        </w:rPr>
        <w:t xml:space="preserve"> </w:t>
      </w:r>
      <w:r w:rsidRPr="004D1B4C">
        <w:rPr>
          <w:w w:val="105"/>
          <w:sz w:val="22"/>
          <w:szCs w:val="22"/>
          <w:lang w:val="da-DK"/>
        </w:rPr>
        <w:t>hvis</w:t>
      </w:r>
      <w:r w:rsidRPr="004D1B4C">
        <w:rPr>
          <w:spacing w:val="-10"/>
          <w:w w:val="105"/>
          <w:sz w:val="22"/>
          <w:szCs w:val="22"/>
          <w:lang w:val="da-DK"/>
        </w:rPr>
        <w:t xml:space="preserve"> </w:t>
      </w:r>
      <w:r w:rsidRPr="004D1B4C">
        <w:rPr>
          <w:w w:val="105"/>
          <w:sz w:val="22"/>
          <w:szCs w:val="22"/>
          <w:lang w:val="da-DK"/>
        </w:rPr>
        <w:t>du</w:t>
      </w:r>
      <w:r w:rsidRPr="004D1B4C">
        <w:rPr>
          <w:spacing w:val="-9"/>
          <w:w w:val="105"/>
          <w:sz w:val="22"/>
          <w:szCs w:val="22"/>
          <w:lang w:val="da-DK"/>
        </w:rPr>
        <w:t xml:space="preserve"> </w:t>
      </w:r>
      <w:r w:rsidRPr="004D1B4C">
        <w:rPr>
          <w:w w:val="105"/>
          <w:sz w:val="22"/>
          <w:szCs w:val="22"/>
          <w:lang w:val="da-DK"/>
        </w:rPr>
        <w:t>bemærker,</w:t>
      </w:r>
      <w:r w:rsidRPr="004D1B4C">
        <w:rPr>
          <w:spacing w:val="-10"/>
          <w:w w:val="105"/>
          <w:sz w:val="22"/>
          <w:szCs w:val="22"/>
          <w:lang w:val="da-DK"/>
        </w:rPr>
        <w:t xml:space="preserve"> </w:t>
      </w:r>
      <w:r w:rsidRPr="004D1B4C">
        <w:rPr>
          <w:w w:val="105"/>
          <w:sz w:val="22"/>
          <w:szCs w:val="22"/>
          <w:lang w:val="da-DK"/>
        </w:rPr>
        <w:t>at</w:t>
      </w:r>
      <w:r w:rsidRPr="004D1B4C">
        <w:rPr>
          <w:spacing w:val="-9"/>
          <w:w w:val="105"/>
          <w:sz w:val="22"/>
          <w:szCs w:val="22"/>
          <w:lang w:val="da-DK"/>
        </w:rPr>
        <w:t xml:space="preserve"> </w:t>
      </w:r>
      <w:r w:rsidRPr="004D1B4C">
        <w:rPr>
          <w:w w:val="105"/>
          <w:sz w:val="22"/>
          <w:szCs w:val="22"/>
          <w:lang w:val="da-DK"/>
        </w:rPr>
        <w:t>det</w:t>
      </w:r>
      <w:r w:rsidRPr="004D1B4C">
        <w:rPr>
          <w:spacing w:val="-10"/>
          <w:w w:val="105"/>
          <w:sz w:val="22"/>
          <w:szCs w:val="22"/>
          <w:lang w:val="da-DK"/>
        </w:rPr>
        <w:t xml:space="preserve"> </w:t>
      </w:r>
      <w:r w:rsidRPr="004D1B4C">
        <w:rPr>
          <w:w w:val="105"/>
          <w:sz w:val="22"/>
          <w:szCs w:val="22"/>
          <w:lang w:val="da-DK"/>
        </w:rPr>
        <w:t>er</w:t>
      </w:r>
      <w:r w:rsidRPr="004D1B4C">
        <w:rPr>
          <w:spacing w:val="-11"/>
          <w:w w:val="105"/>
          <w:sz w:val="22"/>
          <w:szCs w:val="22"/>
          <w:lang w:val="da-DK"/>
        </w:rPr>
        <w:t xml:space="preserve"> </w:t>
      </w:r>
      <w:r w:rsidRPr="004D1B4C">
        <w:rPr>
          <w:w w:val="105"/>
          <w:sz w:val="22"/>
          <w:szCs w:val="22"/>
          <w:lang w:val="da-DK"/>
        </w:rPr>
        <w:t>grumset</w:t>
      </w:r>
      <w:r w:rsidRPr="004D1B4C">
        <w:rPr>
          <w:spacing w:val="-9"/>
          <w:w w:val="105"/>
          <w:sz w:val="22"/>
          <w:szCs w:val="22"/>
          <w:lang w:val="da-DK"/>
        </w:rPr>
        <w:t xml:space="preserve"> </w:t>
      </w:r>
      <w:r w:rsidRPr="004D1B4C">
        <w:rPr>
          <w:w w:val="105"/>
          <w:sz w:val="22"/>
          <w:szCs w:val="22"/>
          <w:lang w:val="da-DK"/>
        </w:rPr>
        <w:t>eller</w:t>
      </w:r>
      <w:r w:rsidRPr="004D1B4C">
        <w:rPr>
          <w:spacing w:val="-9"/>
          <w:w w:val="105"/>
          <w:sz w:val="22"/>
          <w:szCs w:val="22"/>
          <w:lang w:val="da-DK"/>
        </w:rPr>
        <w:t xml:space="preserve"> </w:t>
      </w:r>
      <w:r w:rsidRPr="004D1B4C">
        <w:rPr>
          <w:w w:val="105"/>
          <w:sz w:val="22"/>
          <w:szCs w:val="22"/>
          <w:lang w:val="da-DK"/>
        </w:rPr>
        <w:t>at</w:t>
      </w:r>
      <w:r w:rsidRPr="004D1B4C">
        <w:rPr>
          <w:spacing w:val="-8"/>
          <w:w w:val="105"/>
          <w:sz w:val="22"/>
          <w:szCs w:val="22"/>
          <w:lang w:val="da-DK"/>
        </w:rPr>
        <w:t xml:space="preserve"> </w:t>
      </w:r>
      <w:r w:rsidRPr="004D1B4C">
        <w:rPr>
          <w:w w:val="105"/>
          <w:sz w:val="22"/>
          <w:szCs w:val="22"/>
          <w:lang w:val="da-DK"/>
        </w:rPr>
        <w:t>der</w:t>
      </w:r>
      <w:r w:rsidRPr="004D1B4C">
        <w:rPr>
          <w:spacing w:val="-11"/>
          <w:w w:val="105"/>
          <w:sz w:val="22"/>
          <w:szCs w:val="22"/>
          <w:lang w:val="da-DK"/>
        </w:rPr>
        <w:t xml:space="preserve"> </w:t>
      </w:r>
      <w:r w:rsidRPr="004D1B4C">
        <w:rPr>
          <w:w w:val="105"/>
          <w:sz w:val="22"/>
          <w:szCs w:val="22"/>
          <w:lang w:val="da-DK"/>
        </w:rPr>
        <w:t>er</w:t>
      </w:r>
      <w:r w:rsidRPr="004D1B4C">
        <w:rPr>
          <w:spacing w:val="-10"/>
          <w:w w:val="105"/>
          <w:sz w:val="22"/>
          <w:szCs w:val="22"/>
          <w:lang w:val="da-DK"/>
        </w:rPr>
        <w:t xml:space="preserve"> </w:t>
      </w:r>
      <w:r w:rsidRPr="004D1B4C">
        <w:rPr>
          <w:w w:val="105"/>
          <w:sz w:val="22"/>
          <w:szCs w:val="22"/>
          <w:lang w:val="da-DK"/>
        </w:rPr>
        <w:t>partikler</w:t>
      </w:r>
      <w:r w:rsidRPr="004D1B4C">
        <w:rPr>
          <w:spacing w:val="-10"/>
          <w:w w:val="105"/>
          <w:sz w:val="22"/>
          <w:szCs w:val="22"/>
          <w:lang w:val="da-DK"/>
        </w:rPr>
        <w:t xml:space="preserve"> </w:t>
      </w:r>
      <w:r w:rsidRPr="004D1B4C">
        <w:rPr>
          <w:w w:val="105"/>
          <w:sz w:val="22"/>
          <w:szCs w:val="22"/>
          <w:lang w:val="da-DK"/>
        </w:rPr>
        <w:t>i</w:t>
      </w:r>
      <w:r w:rsidRPr="004D1B4C">
        <w:rPr>
          <w:spacing w:val="-9"/>
          <w:w w:val="105"/>
          <w:sz w:val="22"/>
          <w:szCs w:val="22"/>
          <w:lang w:val="da-DK"/>
        </w:rPr>
        <w:t xml:space="preserve"> </w:t>
      </w:r>
      <w:r w:rsidRPr="004D1B4C">
        <w:rPr>
          <w:spacing w:val="-4"/>
          <w:w w:val="105"/>
          <w:sz w:val="22"/>
          <w:szCs w:val="22"/>
          <w:lang w:val="da-DK"/>
        </w:rPr>
        <w:t>det.</w:t>
      </w:r>
    </w:p>
    <w:p w14:paraId="73FCB62D" w14:textId="77777777" w:rsidR="00ED0EAE" w:rsidRPr="004D1B4C" w:rsidRDefault="00ED0EAE" w:rsidP="007E66A5">
      <w:pPr>
        <w:pStyle w:val="BodyText"/>
        <w:ind w:right="48"/>
        <w:rPr>
          <w:sz w:val="22"/>
          <w:szCs w:val="22"/>
          <w:lang w:val="da-DK"/>
        </w:rPr>
      </w:pPr>
    </w:p>
    <w:p w14:paraId="40E5C805" w14:textId="77777777" w:rsidR="00ED0EAE" w:rsidRPr="004D1B4C" w:rsidRDefault="009F4781" w:rsidP="007E66A5">
      <w:pPr>
        <w:pStyle w:val="BodyText"/>
        <w:ind w:right="48"/>
        <w:rPr>
          <w:sz w:val="22"/>
          <w:szCs w:val="22"/>
          <w:lang w:val="da-DK"/>
        </w:rPr>
      </w:pPr>
      <w:r w:rsidRPr="004D1B4C">
        <w:rPr>
          <w:w w:val="105"/>
          <w:sz w:val="22"/>
          <w:szCs w:val="22"/>
          <w:lang w:val="da-DK"/>
        </w:rPr>
        <w:t>Spørg</w:t>
      </w:r>
      <w:r w:rsidRPr="004D1B4C">
        <w:rPr>
          <w:spacing w:val="-13"/>
          <w:w w:val="105"/>
          <w:sz w:val="22"/>
          <w:szCs w:val="22"/>
          <w:lang w:val="da-DK"/>
        </w:rPr>
        <w:t xml:space="preserve"> </w:t>
      </w:r>
      <w:r w:rsidRPr="004D1B4C">
        <w:rPr>
          <w:w w:val="105"/>
          <w:sz w:val="22"/>
          <w:szCs w:val="22"/>
          <w:lang w:val="da-DK"/>
        </w:rPr>
        <w:t>apotekspersonalet,</w:t>
      </w:r>
      <w:r w:rsidRPr="004D1B4C">
        <w:rPr>
          <w:spacing w:val="-13"/>
          <w:w w:val="105"/>
          <w:sz w:val="22"/>
          <w:szCs w:val="22"/>
          <w:lang w:val="da-DK"/>
        </w:rPr>
        <w:t xml:space="preserve"> </w:t>
      </w:r>
      <w:r w:rsidRPr="004D1B4C">
        <w:rPr>
          <w:w w:val="105"/>
          <w:sz w:val="22"/>
          <w:szCs w:val="22"/>
          <w:lang w:val="da-DK"/>
        </w:rPr>
        <w:t>hvordan</w:t>
      </w:r>
      <w:r w:rsidRPr="004D1B4C">
        <w:rPr>
          <w:spacing w:val="-13"/>
          <w:w w:val="105"/>
          <w:sz w:val="22"/>
          <w:szCs w:val="22"/>
          <w:lang w:val="da-DK"/>
        </w:rPr>
        <w:t xml:space="preserve"> </w:t>
      </w:r>
      <w:r w:rsidRPr="004D1B4C">
        <w:rPr>
          <w:w w:val="105"/>
          <w:sz w:val="22"/>
          <w:szCs w:val="22"/>
          <w:lang w:val="da-DK"/>
        </w:rPr>
        <w:t>du</w:t>
      </w:r>
      <w:r w:rsidRPr="004D1B4C">
        <w:rPr>
          <w:spacing w:val="-12"/>
          <w:w w:val="105"/>
          <w:sz w:val="22"/>
          <w:szCs w:val="22"/>
          <w:lang w:val="da-DK"/>
        </w:rPr>
        <w:t xml:space="preserve"> </w:t>
      </w:r>
      <w:r w:rsidRPr="004D1B4C">
        <w:rPr>
          <w:w w:val="105"/>
          <w:sz w:val="22"/>
          <w:szCs w:val="22"/>
          <w:lang w:val="da-DK"/>
        </w:rPr>
        <w:t>skal</w:t>
      </w:r>
      <w:r w:rsidRPr="004D1B4C">
        <w:rPr>
          <w:spacing w:val="-13"/>
          <w:w w:val="105"/>
          <w:sz w:val="22"/>
          <w:szCs w:val="22"/>
          <w:lang w:val="da-DK"/>
        </w:rPr>
        <w:t xml:space="preserve"> </w:t>
      </w:r>
      <w:r w:rsidRPr="004D1B4C">
        <w:rPr>
          <w:w w:val="105"/>
          <w:sz w:val="22"/>
          <w:szCs w:val="22"/>
          <w:lang w:val="da-DK"/>
        </w:rPr>
        <w:t>bortskaffe</w:t>
      </w:r>
      <w:r w:rsidRPr="004D1B4C">
        <w:rPr>
          <w:spacing w:val="-13"/>
          <w:w w:val="105"/>
          <w:sz w:val="22"/>
          <w:szCs w:val="22"/>
          <w:lang w:val="da-DK"/>
        </w:rPr>
        <w:t xml:space="preserve"> </w:t>
      </w:r>
      <w:r w:rsidRPr="004D1B4C">
        <w:rPr>
          <w:w w:val="105"/>
          <w:sz w:val="22"/>
          <w:szCs w:val="22"/>
          <w:lang w:val="da-DK"/>
        </w:rPr>
        <w:t>medicinrester.</w:t>
      </w:r>
      <w:r w:rsidRPr="004D1B4C">
        <w:rPr>
          <w:spacing w:val="-13"/>
          <w:w w:val="105"/>
          <w:sz w:val="22"/>
          <w:szCs w:val="22"/>
          <w:lang w:val="da-DK"/>
        </w:rPr>
        <w:t xml:space="preserve"> </w:t>
      </w:r>
      <w:r w:rsidRPr="004D1B4C">
        <w:rPr>
          <w:w w:val="105"/>
          <w:sz w:val="22"/>
          <w:szCs w:val="22"/>
          <w:lang w:val="da-DK"/>
        </w:rPr>
        <w:t>Af</w:t>
      </w:r>
      <w:r w:rsidRPr="004D1B4C">
        <w:rPr>
          <w:spacing w:val="-13"/>
          <w:w w:val="105"/>
          <w:sz w:val="22"/>
          <w:szCs w:val="22"/>
          <w:lang w:val="da-DK"/>
        </w:rPr>
        <w:t xml:space="preserve"> </w:t>
      </w:r>
      <w:r w:rsidRPr="004D1B4C">
        <w:rPr>
          <w:w w:val="105"/>
          <w:sz w:val="22"/>
          <w:szCs w:val="22"/>
          <w:lang w:val="da-DK"/>
        </w:rPr>
        <w:t>hensyn</w:t>
      </w:r>
      <w:r w:rsidRPr="004D1B4C">
        <w:rPr>
          <w:spacing w:val="-13"/>
          <w:w w:val="105"/>
          <w:sz w:val="22"/>
          <w:szCs w:val="22"/>
          <w:lang w:val="da-DK"/>
        </w:rPr>
        <w:t xml:space="preserve"> </w:t>
      </w:r>
      <w:r w:rsidRPr="004D1B4C">
        <w:rPr>
          <w:w w:val="105"/>
          <w:sz w:val="22"/>
          <w:szCs w:val="22"/>
          <w:lang w:val="da-DK"/>
        </w:rPr>
        <w:t>til</w:t>
      </w:r>
      <w:r w:rsidRPr="004D1B4C">
        <w:rPr>
          <w:spacing w:val="-13"/>
          <w:w w:val="105"/>
          <w:sz w:val="22"/>
          <w:szCs w:val="22"/>
          <w:lang w:val="da-DK"/>
        </w:rPr>
        <w:t xml:space="preserve"> </w:t>
      </w:r>
      <w:r w:rsidRPr="004D1B4C">
        <w:rPr>
          <w:w w:val="105"/>
          <w:sz w:val="22"/>
          <w:szCs w:val="22"/>
          <w:lang w:val="da-DK"/>
        </w:rPr>
        <w:t>miljøet</w:t>
      </w:r>
      <w:r w:rsidRPr="004D1B4C">
        <w:rPr>
          <w:spacing w:val="-13"/>
          <w:w w:val="105"/>
          <w:sz w:val="22"/>
          <w:szCs w:val="22"/>
          <w:lang w:val="da-DK"/>
        </w:rPr>
        <w:t xml:space="preserve"> </w:t>
      </w:r>
      <w:r w:rsidRPr="004D1B4C">
        <w:rPr>
          <w:w w:val="105"/>
          <w:sz w:val="22"/>
          <w:szCs w:val="22"/>
          <w:lang w:val="da-DK"/>
        </w:rPr>
        <w:t>må</w:t>
      </w:r>
      <w:r w:rsidRPr="004D1B4C">
        <w:rPr>
          <w:spacing w:val="-13"/>
          <w:w w:val="105"/>
          <w:sz w:val="22"/>
          <w:szCs w:val="22"/>
          <w:lang w:val="da-DK"/>
        </w:rPr>
        <w:t xml:space="preserve"> </w:t>
      </w:r>
      <w:r w:rsidRPr="004D1B4C">
        <w:rPr>
          <w:w w:val="105"/>
          <w:sz w:val="22"/>
          <w:szCs w:val="22"/>
          <w:lang w:val="da-DK"/>
        </w:rPr>
        <w:t>du</w:t>
      </w:r>
      <w:r w:rsidRPr="004D1B4C">
        <w:rPr>
          <w:spacing w:val="-13"/>
          <w:w w:val="105"/>
          <w:sz w:val="22"/>
          <w:szCs w:val="22"/>
          <w:lang w:val="da-DK"/>
        </w:rPr>
        <w:t xml:space="preserve"> </w:t>
      </w:r>
      <w:r w:rsidRPr="004D1B4C">
        <w:rPr>
          <w:w w:val="105"/>
          <w:sz w:val="22"/>
          <w:szCs w:val="22"/>
          <w:lang w:val="da-DK"/>
        </w:rPr>
        <w:t>ikke smide medicinrester i afløbet, toilettet eller skraldespanden.</w:t>
      </w:r>
    </w:p>
    <w:p w14:paraId="4A374268" w14:textId="77777777" w:rsidR="00ED0EAE" w:rsidRPr="004D1B4C" w:rsidRDefault="00ED0EAE" w:rsidP="007E66A5">
      <w:pPr>
        <w:pStyle w:val="BodyText"/>
        <w:ind w:right="48"/>
        <w:rPr>
          <w:sz w:val="22"/>
          <w:szCs w:val="22"/>
          <w:lang w:val="da-DK"/>
        </w:rPr>
      </w:pPr>
    </w:p>
    <w:p w14:paraId="332ED446" w14:textId="77777777" w:rsidR="00B8489D" w:rsidRPr="004D1B4C" w:rsidRDefault="00B8489D" w:rsidP="007E66A5">
      <w:pPr>
        <w:pStyle w:val="BodyText"/>
        <w:ind w:right="48"/>
        <w:rPr>
          <w:sz w:val="22"/>
          <w:szCs w:val="22"/>
          <w:lang w:val="da-DK"/>
        </w:rPr>
      </w:pPr>
    </w:p>
    <w:p w14:paraId="5593B0F5" w14:textId="77777777" w:rsidR="00B8489D" w:rsidRPr="004D1B4C" w:rsidRDefault="009F4781" w:rsidP="007E66A5">
      <w:pPr>
        <w:pStyle w:val="Heading2"/>
        <w:numPr>
          <w:ilvl w:val="0"/>
          <w:numId w:val="6"/>
        </w:numPr>
        <w:tabs>
          <w:tab w:val="left" w:pos="947"/>
        </w:tabs>
        <w:ind w:left="0" w:right="48" w:firstLine="0"/>
        <w:rPr>
          <w:sz w:val="22"/>
          <w:szCs w:val="22"/>
          <w:lang w:val="sv-SE"/>
        </w:rPr>
      </w:pPr>
      <w:r w:rsidRPr="004D1B4C">
        <w:rPr>
          <w:sz w:val="22"/>
          <w:szCs w:val="22"/>
          <w:lang w:val="sv-SE"/>
        </w:rPr>
        <w:t xml:space="preserve">Pakningsstørrelser og yderligere oplysninger </w:t>
      </w:r>
    </w:p>
    <w:p w14:paraId="6114D468" w14:textId="77777777" w:rsidR="00B8489D" w:rsidRPr="004D1B4C" w:rsidRDefault="00B8489D" w:rsidP="00B8489D">
      <w:pPr>
        <w:pStyle w:val="Heading2"/>
        <w:tabs>
          <w:tab w:val="left" w:pos="947"/>
        </w:tabs>
        <w:ind w:left="0" w:right="48"/>
        <w:rPr>
          <w:sz w:val="22"/>
          <w:szCs w:val="22"/>
          <w:lang w:val="sv-SE"/>
        </w:rPr>
      </w:pPr>
    </w:p>
    <w:p w14:paraId="44FB5A69" w14:textId="1DF87E5F" w:rsidR="00ED0EAE" w:rsidRPr="004D1B4C" w:rsidRDefault="009F4781" w:rsidP="00B8489D">
      <w:pPr>
        <w:pStyle w:val="Heading2"/>
        <w:tabs>
          <w:tab w:val="left" w:pos="947"/>
        </w:tabs>
        <w:ind w:left="0" w:right="48"/>
        <w:rPr>
          <w:sz w:val="22"/>
          <w:szCs w:val="22"/>
          <w:lang w:val="sv-SE"/>
        </w:rPr>
      </w:pPr>
      <w:r w:rsidRPr="004D1B4C">
        <w:rPr>
          <w:w w:val="105"/>
          <w:sz w:val="22"/>
          <w:szCs w:val="22"/>
          <w:lang w:val="sv-SE"/>
        </w:rPr>
        <w:t>Fulphila indeholder:</w:t>
      </w:r>
    </w:p>
    <w:p w14:paraId="79C844AF" w14:textId="77777777" w:rsidR="00ED0EAE" w:rsidRPr="004D1B4C" w:rsidRDefault="009F4781" w:rsidP="00B8489D">
      <w:pPr>
        <w:pStyle w:val="ListParagraph"/>
        <w:numPr>
          <w:ilvl w:val="0"/>
          <w:numId w:val="8"/>
        </w:numPr>
        <w:tabs>
          <w:tab w:val="left" w:pos="814"/>
        </w:tabs>
        <w:ind w:left="709" w:right="48" w:hanging="709"/>
        <w:rPr>
          <w:w w:val="105"/>
          <w:lang w:val="da-DK"/>
        </w:rPr>
      </w:pPr>
      <w:r w:rsidRPr="004D1B4C">
        <w:rPr>
          <w:w w:val="105"/>
          <w:lang w:val="da-DK"/>
        </w:rPr>
        <w:t>Aktivt stof: pegfilgrastim. Hver fyldt injektionssprøjte indeholder 6 mg pegfilgrastim i 0,6 ml injektionsvæske, opløsning.</w:t>
      </w:r>
    </w:p>
    <w:p w14:paraId="12FFE5EA" w14:textId="77777777" w:rsidR="00ED0EAE" w:rsidRPr="004D1B4C" w:rsidRDefault="009F4781" w:rsidP="00B8489D">
      <w:pPr>
        <w:pStyle w:val="ListParagraph"/>
        <w:numPr>
          <w:ilvl w:val="0"/>
          <w:numId w:val="8"/>
        </w:numPr>
        <w:tabs>
          <w:tab w:val="left" w:pos="814"/>
        </w:tabs>
        <w:ind w:left="709" w:right="48" w:hanging="709"/>
      </w:pPr>
      <w:r w:rsidRPr="004D1B4C">
        <w:rPr>
          <w:w w:val="105"/>
          <w:lang w:val="da-DK"/>
        </w:rPr>
        <w:t>Øvrige</w:t>
      </w:r>
      <w:r w:rsidRPr="004D1B4C">
        <w:rPr>
          <w:spacing w:val="-14"/>
          <w:w w:val="105"/>
          <w:lang w:val="da-DK"/>
        </w:rPr>
        <w:t xml:space="preserve"> </w:t>
      </w:r>
      <w:r w:rsidRPr="004D1B4C">
        <w:rPr>
          <w:w w:val="105"/>
          <w:lang w:val="da-DK"/>
        </w:rPr>
        <w:t>indholdsstoffer:</w:t>
      </w:r>
      <w:r w:rsidRPr="004D1B4C">
        <w:rPr>
          <w:spacing w:val="-13"/>
          <w:w w:val="105"/>
          <w:lang w:val="da-DK"/>
        </w:rPr>
        <w:t xml:space="preserve"> </w:t>
      </w:r>
      <w:r w:rsidRPr="004D1B4C">
        <w:rPr>
          <w:w w:val="105"/>
          <w:lang w:val="da-DK"/>
        </w:rPr>
        <w:t>natriumacetat,</w:t>
      </w:r>
      <w:r w:rsidRPr="004D1B4C">
        <w:rPr>
          <w:spacing w:val="-13"/>
          <w:w w:val="105"/>
          <w:lang w:val="da-DK"/>
        </w:rPr>
        <w:t xml:space="preserve"> </w:t>
      </w:r>
      <w:r w:rsidRPr="004D1B4C">
        <w:rPr>
          <w:w w:val="105"/>
          <w:lang w:val="da-DK"/>
        </w:rPr>
        <w:t>sorbitol</w:t>
      </w:r>
      <w:r w:rsidRPr="004D1B4C">
        <w:rPr>
          <w:spacing w:val="-13"/>
          <w:w w:val="105"/>
          <w:lang w:val="da-DK"/>
        </w:rPr>
        <w:t xml:space="preserve"> </w:t>
      </w:r>
      <w:r w:rsidRPr="004D1B4C">
        <w:rPr>
          <w:w w:val="105"/>
          <w:lang w:val="da-DK"/>
        </w:rPr>
        <w:t>(E420),</w:t>
      </w:r>
      <w:r w:rsidRPr="004D1B4C">
        <w:rPr>
          <w:spacing w:val="-13"/>
          <w:w w:val="105"/>
          <w:lang w:val="da-DK"/>
        </w:rPr>
        <w:t xml:space="preserve"> </w:t>
      </w:r>
      <w:r w:rsidRPr="004D1B4C">
        <w:rPr>
          <w:w w:val="105"/>
          <w:lang w:val="da-DK"/>
        </w:rPr>
        <w:t>polysorbat</w:t>
      </w:r>
      <w:r w:rsidRPr="004D1B4C">
        <w:rPr>
          <w:spacing w:val="-13"/>
          <w:w w:val="105"/>
          <w:lang w:val="da-DK"/>
        </w:rPr>
        <w:t xml:space="preserve"> </w:t>
      </w:r>
      <w:r w:rsidRPr="004D1B4C">
        <w:rPr>
          <w:w w:val="105"/>
          <w:lang w:val="da-DK"/>
        </w:rPr>
        <w:t>20</w:t>
      </w:r>
      <w:r w:rsidRPr="004D1B4C">
        <w:rPr>
          <w:spacing w:val="-13"/>
          <w:w w:val="105"/>
          <w:lang w:val="da-DK"/>
        </w:rPr>
        <w:t xml:space="preserve"> </w:t>
      </w:r>
      <w:r w:rsidRPr="004D1B4C">
        <w:rPr>
          <w:w w:val="105"/>
          <w:lang w:val="da-DK"/>
        </w:rPr>
        <w:t>og</w:t>
      </w:r>
      <w:r w:rsidRPr="004D1B4C">
        <w:rPr>
          <w:spacing w:val="-13"/>
          <w:w w:val="105"/>
          <w:lang w:val="da-DK"/>
        </w:rPr>
        <w:t xml:space="preserve"> </w:t>
      </w:r>
      <w:r w:rsidRPr="004D1B4C">
        <w:rPr>
          <w:w w:val="105"/>
          <w:lang w:val="da-DK"/>
        </w:rPr>
        <w:t>vand</w:t>
      </w:r>
      <w:r w:rsidRPr="004D1B4C">
        <w:rPr>
          <w:spacing w:val="-14"/>
          <w:w w:val="105"/>
          <w:lang w:val="da-DK"/>
        </w:rPr>
        <w:t xml:space="preserve"> </w:t>
      </w:r>
      <w:r w:rsidRPr="004D1B4C">
        <w:rPr>
          <w:w w:val="105"/>
          <w:lang w:val="da-DK"/>
        </w:rPr>
        <w:t xml:space="preserve">til injektionsvæsker. </w:t>
      </w:r>
      <w:r w:rsidRPr="004D1B4C">
        <w:rPr>
          <w:w w:val="105"/>
        </w:rPr>
        <w:t>Se afsnit 2 ”Fulphila indeholder sorbitol og natriumacetat”.</w:t>
      </w:r>
    </w:p>
    <w:p w14:paraId="7E23EAB1" w14:textId="77777777" w:rsidR="00ED0EAE" w:rsidRPr="004D1B4C" w:rsidRDefault="00ED0EAE" w:rsidP="007E66A5">
      <w:pPr>
        <w:pStyle w:val="BodyText"/>
        <w:ind w:right="48"/>
        <w:rPr>
          <w:sz w:val="22"/>
          <w:szCs w:val="22"/>
        </w:rPr>
      </w:pPr>
    </w:p>
    <w:p w14:paraId="42EF7A58" w14:textId="77777777" w:rsidR="00ED0EAE" w:rsidRPr="004D1B4C" w:rsidRDefault="009F4781" w:rsidP="007E66A5">
      <w:pPr>
        <w:pStyle w:val="Heading2"/>
        <w:ind w:left="0" w:right="48"/>
        <w:rPr>
          <w:sz w:val="22"/>
          <w:szCs w:val="22"/>
        </w:rPr>
      </w:pPr>
      <w:r w:rsidRPr="004D1B4C">
        <w:rPr>
          <w:w w:val="105"/>
          <w:sz w:val="22"/>
          <w:szCs w:val="22"/>
        </w:rPr>
        <w:t>Udseende</w:t>
      </w:r>
      <w:r w:rsidRPr="004D1B4C">
        <w:rPr>
          <w:spacing w:val="-14"/>
          <w:w w:val="105"/>
          <w:sz w:val="22"/>
          <w:szCs w:val="22"/>
        </w:rPr>
        <w:t xml:space="preserve"> </w:t>
      </w:r>
      <w:r w:rsidRPr="004D1B4C">
        <w:rPr>
          <w:w w:val="105"/>
          <w:sz w:val="22"/>
          <w:szCs w:val="22"/>
        </w:rPr>
        <w:t>og</w:t>
      </w:r>
      <w:r w:rsidRPr="004D1B4C">
        <w:rPr>
          <w:spacing w:val="-12"/>
          <w:w w:val="105"/>
          <w:sz w:val="22"/>
          <w:szCs w:val="22"/>
        </w:rPr>
        <w:t xml:space="preserve"> </w:t>
      </w:r>
      <w:r w:rsidRPr="004D1B4C">
        <w:rPr>
          <w:spacing w:val="-2"/>
          <w:w w:val="105"/>
          <w:sz w:val="22"/>
          <w:szCs w:val="22"/>
        </w:rPr>
        <w:t>pakningsstørrelser</w:t>
      </w:r>
    </w:p>
    <w:p w14:paraId="78354720" w14:textId="77777777" w:rsidR="00ED0EAE" w:rsidRPr="004D1B4C" w:rsidRDefault="009F4781" w:rsidP="007E66A5">
      <w:pPr>
        <w:pStyle w:val="BodyText"/>
        <w:ind w:right="48"/>
        <w:rPr>
          <w:w w:val="105"/>
          <w:sz w:val="22"/>
          <w:szCs w:val="22"/>
          <w:lang w:val="da-DK"/>
        </w:rPr>
      </w:pPr>
      <w:r w:rsidRPr="004D1B4C">
        <w:rPr>
          <w:w w:val="105"/>
          <w:sz w:val="22"/>
          <w:szCs w:val="22"/>
          <w:lang w:val="da-DK"/>
        </w:rPr>
        <w:t>Fulphila</w:t>
      </w:r>
      <w:r w:rsidRPr="004D1B4C">
        <w:rPr>
          <w:spacing w:val="-14"/>
          <w:w w:val="105"/>
          <w:sz w:val="22"/>
          <w:szCs w:val="22"/>
          <w:lang w:val="da-DK"/>
        </w:rPr>
        <w:t xml:space="preserve"> </w:t>
      </w:r>
      <w:r w:rsidRPr="004D1B4C">
        <w:rPr>
          <w:w w:val="105"/>
          <w:sz w:val="22"/>
          <w:szCs w:val="22"/>
          <w:lang w:val="da-DK"/>
        </w:rPr>
        <w:t>er</w:t>
      </w:r>
      <w:r w:rsidRPr="004D1B4C">
        <w:rPr>
          <w:spacing w:val="-13"/>
          <w:w w:val="105"/>
          <w:sz w:val="22"/>
          <w:szCs w:val="22"/>
          <w:lang w:val="da-DK"/>
        </w:rPr>
        <w:t xml:space="preserve"> </w:t>
      </w:r>
      <w:r w:rsidRPr="004D1B4C">
        <w:rPr>
          <w:w w:val="105"/>
          <w:sz w:val="22"/>
          <w:szCs w:val="22"/>
          <w:lang w:val="da-DK"/>
        </w:rPr>
        <w:t>en</w:t>
      </w:r>
      <w:r w:rsidRPr="004D1B4C">
        <w:rPr>
          <w:spacing w:val="-13"/>
          <w:w w:val="105"/>
          <w:sz w:val="22"/>
          <w:szCs w:val="22"/>
          <w:lang w:val="da-DK"/>
        </w:rPr>
        <w:t xml:space="preserve"> </w:t>
      </w:r>
      <w:r w:rsidRPr="004D1B4C">
        <w:rPr>
          <w:w w:val="105"/>
          <w:sz w:val="22"/>
          <w:szCs w:val="22"/>
          <w:lang w:val="da-DK"/>
        </w:rPr>
        <w:t>klar,</w:t>
      </w:r>
      <w:r w:rsidRPr="004D1B4C">
        <w:rPr>
          <w:spacing w:val="-12"/>
          <w:w w:val="105"/>
          <w:sz w:val="22"/>
          <w:szCs w:val="22"/>
          <w:lang w:val="da-DK"/>
        </w:rPr>
        <w:t xml:space="preserve"> </w:t>
      </w:r>
      <w:r w:rsidRPr="004D1B4C">
        <w:rPr>
          <w:w w:val="105"/>
          <w:sz w:val="22"/>
          <w:szCs w:val="22"/>
          <w:lang w:val="da-DK"/>
        </w:rPr>
        <w:t>farveløs</w:t>
      </w:r>
      <w:r w:rsidRPr="004D1B4C">
        <w:rPr>
          <w:spacing w:val="-13"/>
          <w:w w:val="105"/>
          <w:sz w:val="22"/>
          <w:szCs w:val="22"/>
          <w:lang w:val="da-DK"/>
        </w:rPr>
        <w:t xml:space="preserve"> </w:t>
      </w:r>
      <w:r w:rsidRPr="004D1B4C">
        <w:rPr>
          <w:w w:val="105"/>
          <w:sz w:val="22"/>
          <w:szCs w:val="22"/>
          <w:lang w:val="da-DK"/>
        </w:rPr>
        <w:t>injektionsvæske</w:t>
      </w:r>
      <w:r w:rsidRPr="004D1B4C">
        <w:rPr>
          <w:spacing w:val="-13"/>
          <w:w w:val="105"/>
          <w:sz w:val="22"/>
          <w:szCs w:val="22"/>
          <w:lang w:val="da-DK"/>
        </w:rPr>
        <w:t xml:space="preserve"> </w:t>
      </w:r>
      <w:r w:rsidRPr="004D1B4C">
        <w:rPr>
          <w:w w:val="105"/>
          <w:sz w:val="22"/>
          <w:szCs w:val="22"/>
          <w:lang w:val="da-DK"/>
        </w:rPr>
        <w:t>(injektion),</w:t>
      </w:r>
      <w:r w:rsidRPr="004D1B4C">
        <w:rPr>
          <w:spacing w:val="-12"/>
          <w:w w:val="105"/>
          <w:sz w:val="22"/>
          <w:szCs w:val="22"/>
          <w:lang w:val="da-DK"/>
        </w:rPr>
        <w:t xml:space="preserve"> </w:t>
      </w:r>
      <w:r w:rsidRPr="004D1B4C">
        <w:rPr>
          <w:w w:val="105"/>
          <w:sz w:val="22"/>
          <w:szCs w:val="22"/>
          <w:lang w:val="da-DK"/>
        </w:rPr>
        <w:t>opløsning</w:t>
      </w:r>
      <w:r w:rsidRPr="004D1B4C">
        <w:rPr>
          <w:spacing w:val="-12"/>
          <w:w w:val="105"/>
          <w:sz w:val="22"/>
          <w:szCs w:val="22"/>
          <w:lang w:val="da-DK"/>
        </w:rPr>
        <w:t xml:space="preserve"> </w:t>
      </w:r>
      <w:r w:rsidRPr="004D1B4C">
        <w:rPr>
          <w:w w:val="105"/>
          <w:sz w:val="22"/>
          <w:szCs w:val="22"/>
          <w:lang w:val="da-DK"/>
        </w:rPr>
        <w:t>i</w:t>
      </w:r>
      <w:r w:rsidRPr="004D1B4C">
        <w:rPr>
          <w:spacing w:val="-14"/>
          <w:w w:val="105"/>
          <w:sz w:val="22"/>
          <w:szCs w:val="22"/>
          <w:lang w:val="da-DK"/>
        </w:rPr>
        <w:t xml:space="preserve"> </w:t>
      </w:r>
      <w:r w:rsidRPr="004D1B4C">
        <w:rPr>
          <w:w w:val="105"/>
          <w:sz w:val="22"/>
          <w:szCs w:val="22"/>
          <w:lang w:val="da-DK"/>
        </w:rPr>
        <w:t>en</w:t>
      </w:r>
      <w:r w:rsidRPr="004D1B4C">
        <w:rPr>
          <w:spacing w:val="-11"/>
          <w:w w:val="105"/>
          <w:sz w:val="22"/>
          <w:szCs w:val="22"/>
          <w:lang w:val="da-DK"/>
        </w:rPr>
        <w:t xml:space="preserve"> </w:t>
      </w:r>
      <w:r w:rsidRPr="004D1B4C">
        <w:rPr>
          <w:w w:val="105"/>
          <w:sz w:val="22"/>
          <w:szCs w:val="22"/>
          <w:lang w:val="da-DK"/>
        </w:rPr>
        <w:t>fyldt</w:t>
      </w:r>
      <w:r w:rsidRPr="004D1B4C">
        <w:rPr>
          <w:spacing w:val="-12"/>
          <w:w w:val="105"/>
          <w:sz w:val="22"/>
          <w:szCs w:val="22"/>
          <w:lang w:val="da-DK"/>
        </w:rPr>
        <w:t xml:space="preserve"> </w:t>
      </w:r>
      <w:r w:rsidRPr="004D1B4C">
        <w:rPr>
          <w:w w:val="105"/>
          <w:sz w:val="22"/>
          <w:szCs w:val="22"/>
          <w:lang w:val="da-DK"/>
        </w:rPr>
        <w:t>injektionssprøjte</w:t>
      </w:r>
      <w:r w:rsidRPr="004D1B4C">
        <w:rPr>
          <w:spacing w:val="-14"/>
          <w:w w:val="105"/>
          <w:sz w:val="22"/>
          <w:szCs w:val="22"/>
          <w:lang w:val="da-DK"/>
        </w:rPr>
        <w:t xml:space="preserve"> </w:t>
      </w:r>
      <w:r w:rsidRPr="004D1B4C">
        <w:rPr>
          <w:w w:val="105"/>
          <w:sz w:val="22"/>
          <w:szCs w:val="22"/>
          <w:lang w:val="da-DK"/>
        </w:rPr>
        <w:t>med</w:t>
      </w:r>
      <w:r w:rsidRPr="004D1B4C">
        <w:rPr>
          <w:spacing w:val="-11"/>
          <w:w w:val="105"/>
          <w:sz w:val="22"/>
          <w:szCs w:val="22"/>
          <w:lang w:val="da-DK"/>
        </w:rPr>
        <w:t xml:space="preserve"> </w:t>
      </w:r>
      <w:r w:rsidRPr="004D1B4C">
        <w:rPr>
          <w:w w:val="105"/>
          <w:sz w:val="22"/>
          <w:szCs w:val="22"/>
          <w:lang w:val="da-DK"/>
        </w:rPr>
        <w:t>en påsat kanyle</w:t>
      </w:r>
      <w:r w:rsidRPr="004D1B4C">
        <w:rPr>
          <w:spacing w:val="-1"/>
          <w:w w:val="105"/>
          <w:sz w:val="22"/>
          <w:szCs w:val="22"/>
          <w:lang w:val="da-DK"/>
        </w:rPr>
        <w:t xml:space="preserve"> </w:t>
      </w:r>
      <w:r w:rsidRPr="004D1B4C">
        <w:rPr>
          <w:w w:val="105"/>
          <w:sz w:val="22"/>
          <w:szCs w:val="22"/>
          <w:lang w:val="da-DK"/>
        </w:rPr>
        <w:t>af</w:t>
      </w:r>
      <w:r w:rsidRPr="004D1B4C">
        <w:rPr>
          <w:spacing w:val="-1"/>
          <w:w w:val="105"/>
          <w:sz w:val="22"/>
          <w:szCs w:val="22"/>
          <w:lang w:val="da-DK"/>
        </w:rPr>
        <w:t xml:space="preserve"> </w:t>
      </w:r>
      <w:r w:rsidRPr="004D1B4C">
        <w:rPr>
          <w:w w:val="105"/>
          <w:sz w:val="22"/>
          <w:szCs w:val="22"/>
          <w:lang w:val="da-DK"/>
        </w:rPr>
        <w:t>rustfrit stål og nålehætte.</w:t>
      </w:r>
      <w:r w:rsidRPr="004D1B4C">
        <w:rPr>
          <w:spacing w:val="-1"/>
          <w:w w:val="105"/>
          <w:sz w:val="22"/>
          <w:szCs w:val="22"/>
          <w:lang w:val="da-DK"/>
        </w:rPr>
        <w:t xml:space="preserve"> </w:t>
      </w:r>
      <w:r w:rsidRPr="004D1B4C">
        <w:rPr>
          <w:w w:val="105"/>
          <w:sz w:val="22"/>
          <w:szCs w:val="22"/>
          <w:lang w:val="da-DK"/>
        </w:rPr>
        <w:t>Injektionssprøjten leveres</w:t>
      </w:r>
      <w:r w:rsidRPr="004D1B4C">
        <w:rPr>
          <w:spacing w:val="-1"/>
          <w:w w:val="105"/>
          <w:sz w:val="22"/>
          <w:szCs w:val="22"/>
          <w:lang w:val="da-DK"/>
        </w:rPr>
        <w:t xml:space="preserve"> </w:t>
      </w:r>
      <w:r w:rsidRPr="004D1B4C">
        <w:rPr>
          <w:w w:val="105"/>
          <w:sz w:val="22"/>
          <w:szCs w:val="22"/>
          <w:lang w:val="da-DK"/>
        </w:rPr>
        <w:t>i en blisterpakning</w:t>
      </w:r>
      <w:r w:rsidRPr="004D1B4C">
        <w:rPr>
          <w:spacing w:val="-1"/>
          <w:w w:val="105"/>
          <w:sz w:val="22"/>
          <w:szCs w:val="22"/>
          <w:lang w:val="da-DK"/>
        </w:rPr>
        <w:t xml:space="preserve"> </w:t>
      </w:r>
      <w:r w:rsidRPr="004D1B4C">
        <w:rPr>
          <w:w w:val="105"/>
          <w:sz w:val="22"/>
          <w:szCs w:val="22"/>
          <w:lang w:val="da-DK"/>
        </w:rPr>
        <w:t>og med automatisk kanylebeskyttelse.</w:t>
      </w:r>
    </w:p>
    <w:p w14:paraId="75E22920" w14:textId="77777777" w:rsidR="00B8489D" w:rsidRPr="004D1B4C" w:rsidRDefault="00B8489D" w:rsidP="007E66A5">
      <w:pPr>
        <w:pStyle w:val="BodyText"/>
        <w:ind w:right="48"/>
        <w:rPr>
          <w:sz w:val="22"/>
          <w:szCs w:val="22"/>
          <w:lang w:val="da-DK"/>
        </w:rPr>
      </w:pPr>
    </w:p>
    <w:p w14:paraId="2EF68991" w14:textId="77777777" w:rsidR="00ED0EAE" w:rsidRPr="004D1B4C" w:rsidRDefault="009F4781" w:rsidP="007E66A5">
      <w:pPr>
        <w:pStyle w:val="BodyText"/>
        <w:ind w:right="48"/>
        <w:rPr>
          <w:sz w:val="22"/>
          <w:szCs w:val="22"/>
          <w:lang w:val="da-DK"/>
        </w:rPr>
      </w:pPr>
      <w:r w:rsidRPr="004D1B4C">
        <w:rPr>
          <w:spacing w:val="-2"/>
          <w:w w:val="105"/>
          <w:sz w:val="22"/>
          <w:szCs w:val="22"/>
          <w:lang w:val="da-DK"/>
        </w:rPr>
        <w:t>Hver pakning</w:t>
      </w:r>
      <w:r w:rsidRPr="004D1B4C">
        <w:rPr>
          <w:spacing w:val="-1"/>
          <w:w w:val="105"/>
          <w:sz w:val="22"/>
          <w:szCs w:val="22"/>
          <w:lang w:val="da-DK"/>
        </w:rPr>
        <w:t xml:space="preserve"> </w:t>
      </w:r>
      <w:r w:rsidRPr="004D1B4C">
        <w:rPr>
          <w:spacing w:val="-2"/>
          <w:w w:val="105"/>
          <w:sz w:val="22"/>
          <w:szCs w:val="22"/>
          <w:lang w:val="da-DK"/>
        </w:rPr>
        <w:t>indeholder</w:t>
      </w:r>
      <w:r w:rsidRPr="004D1B4C">
        <w:rPr>
          <w:spacing w:val="-1"/>
          <w:w w:val="105"/>
          <w:sz w:val="22"/>
          <w:szCs w:val="22"/>
          <w:lang w:val="da-DK"/>
        </w:rPr>
        <w:t xml:space="preserve"> </w:t>
      </w:r>
      <w:r w:rsidRPr="004D1B4C">
        <w:rPr>
          <w:spacing w:val="-2"/>
          <w:w w:val="105"/>
          <w:sz w:val="22"/>
          <w:szCs w:val="22"/>
          <w:lang w:val="da-DK"/>
        </w:rPr>
        <w:t>1 fyldt</w:t>
      </w:r>
      <w:r w:rsidRPr="004D1B4C">
        <w:rPr>
          <w:w w:val="105"/>
          <w:sz w:val="22"/>
          <w:szCs w:val="22"/>
          <w:lang w:val="da-DK"/>
        </w:rPr>
        <w:t xml:space="preserve"> </w:t>
      </w:r>
      <w:r w:rsidRPr="004D1B4C">
        <w:rPr>
          <w:spacing w:val="-2"/>
          <w:w w:val="105"/>
          <w:sz w:val="22"/>
          <w:szCs w:val="22"/>
          <w:lang w:val="da-DK"/>
        </w:rPr>
        <w:t>injektionssprøjte</w:t>
      </w:r>
      <w:r w:rsidRPr="004D1B4C">
        <w:rPr>
          <w:spacing w:val="-1"/>
          <w:w w:val="105"/>
          <w:sz w:val="22"/>
          <w:szCs w:val="22"/>
          <w:lang w:val="da-DK"/>
        </w:rPr>
        <w:t xml:space="preserve"> </w:t>
      </w:r>
      <w:r w:rsidRPr="004D1B4C">
        <w:rPr>
          <w:spacing w:val="-2"/>
          <w:w w:val="105"/>
          <w:sz w:val="22"/>
          <w:szCs w:val="22"/>
          <w:lang w:val="da-DK"/>
        </w:rPr>
        <w:t>af</w:t>
      </w:r>
      <w:r w:rsidRPr="004D1B4C">
        <w:rPr>
          <w:spacing w:val="-1"/>
          <w:w w:val="105"/>
          <w:sz w:val="22"/>
          <w:szCs w:val="22"/>
          <w:lang w:val="da-DK"/>
        </w:rPr>
        <w:t xml:space="preserve"> </w:t>
      </w:r>
      <w:r w:rsidRPr="004D1B4C">
        <w:rPr>
          <w:spacing w:val="-4"/>
          <w:w w:val="105"/>
          <w:sz w:val="22"/>
          <w:szCs w:val="22"/>
          <w:lang w:val="da-DK"/>
        </w:rPr>
        <w:t>glas</w:t>
      </w:r>
    </w:p>
    <w:p w14:paraId="43084BBA" w14:textId="77777777" w:rsidR="00ED0EAE" w:rsidRPr="004D1B4C" w:rsidRDefault="00ED0EAE" w:rsidP="007E66A5">
      <w:pPr>
        <w:pStyle w:val="BodyText"/>
        <w:ind w:right="48"/>
        <w:rPr>
          <w:sz w:val="22"/>
          <w:szCs w:val="22"/>
          <w:lang w:val="da-DK"/>
        </w:rPr>
      </w:pPr>
    </w:p>
    <w:p w14:paraId="4DBFD260" w14:textId="3E31BE13" w:rsidR="007E66A5" w:rsidRPr="004D1B4C" w:rsidRDefault="009F4781" w:rsidP="007E66A5">
      <w:pPr>
        <w:pStyle w:val="Heading2"/>
        <w:ind w:left="0" w:right="48"/>
        <w:rPr>
          <w:sz w:val="22"/>
          <w:szCs w:val="22"/>
          <w:lang w:val="da-DK"/>
        </w:rPr>
      </w:pPr>
      <w:r w:rsidRPr="004D1B4C">
        <w:rPr>
          <w:spacing w:val="-2"/>
          <w:w w:val="105"/>
          <w:sz w:val="22"/>
          <w:szCs w:val="22"/>
          <w:lang w:val="da-DK"/>
        </w:rPr>
        <w:t xml:space="preserve">Indehaver af markedsføringstilladelsen </w:t>
      </w:r>
    </w:p>
    <w:p w14:paraId="17A070C2" w14:textId="77777777" w:rsidR="004D1B4C" w:rsidRPr="004D1B4C" w:rsidRDefault="007E66A5" w:rsidP="007E66A5">
      <w:pPr>
        <w:pStyle w:val="BodyText"/>
        <w:ind w:right="48"/>
        <w:rPr>
          <w:sz w:val="22"/>
          <w:szCs w:val="22"/>
          <w:lang w:val="da-DK"/>
        </w:rPr>
      </w:pPr>
      <w:r w:rsidRPr="004D1B4C">
        <w:rPr>
          <w:sz w:val="22"/>
          <w:szCs w:val="22"/>
          <w:lang w:val="da-DK"/>
        </w:rPr>
        <w:t xml:space="preserve">Biosimilar Collaborations Ireland Limited </w:t>
      </w:r>
    </w:p>
    <w:p w14:paraId="46C0EB74" w14:textId="2F8B5FD6" w:rsidR="007E66A5" w:rsidRPr="004E130B" w:rsidRDefault="007E66A5" w:rsidP="007E66A5">
      <w:pPr>
        <w:pStyle w:val="BodyText"/>
        <w:ind w:right="48"/>
        <w:rPr>
          <w:sz w:val="22"/>
          <w:szCs w:val="22"/>
          <w:lang w:val="pt-PT"/>
        </w:rPr>
      </w:pPr>
      <w:r w:rsidRPr="004E130B">
        <w:rPr>
          <w:w w:val="105"/>
          <w:sz w:val="22"/>
          <w:szCs w:val="22"/>
          <w:lang w:val="pt-PT"/>
        </w:rPr>
        <w:t>Unit 35/36</w:t>
      </w:r>
      <w:r w:rsidR="004D1B4C" w:rsidRPr="004E130B">
        <w:rPr>
          <w:w w:val="105"/>
          <w:sz w:val="22"/>
          <w:szCs w:val="22"/>
          <w:lang w:val="pt-PT"/>
        </w:rPr>
        <w:t xml:space="preserve"> </w:t>
      </w:r>
      <w:r w:rsidRPr="004E130B">
        <w:rPr>
          <w:sz w:val="22"/>
          <w:szCs w:val="22"/>
          <w:lang w:val="pt-PT"/>
        </w:rPr>
        <w:t>Grange</w:t>
      </w:r>
      <w:r w:rsidRPr="004E130B">
        <w:rPr>
          <w:spacing w:val="16"/>
          <w:sz w:val="22"/>
          <w:szCs w:val="22"/>
          <w:lang w:val="pt-PT"/>
        </w:rPr>
        <w:t xml:space="preserve"> </w:t>
      </w:r>
      <w:r w:rsidRPr="004E130B">
        <w:rPr>
          <w:spacing w:val="-2"/>
          <w:sz w:val="22"/>
          <w:szCs w:val="22"/>
          <w:lang w:val="pt-PT"/>
        </w:rPr>
        <w:t>Parade,</w:t>
      </w:r>
    </w:p>
    <w:p w14:paraId="3E3DAEF1" w14:textId="77777777" w:rsidR="004D1B4C" w:rsidRPr="004E130B" w:rsidRDefault="007E66A5" w:rsidP="007E66A5">
      <w:pPr>
        <w:pStyle w:val="BodyText"/>
        <w:ind w:right="48"/>
        <w:rPr>
          <w:spacing w:val="-2"/>
          <w:w w:val="105"/>
          <w:sz w:val="22"/>
          <w:szCs w:val="22"/>
          <w:lang w:val="pt-PT"/>
        </w:rPr>
      </w:pPr>
      <w:r w:rsidRPr="004E130B">
        <w:rPr>
          <w:spacing w:val="-2"/>
          <w:w w:val="105"/>
          <w:sz w:val="22"/>
          <w:szCs w:val="22"/>
          <w:lang w:val="pt-PT"/>
        </w:rPr>
        <w:t>Baldoyle</w:t>
      </w:r>
      <w:r w:rsidRPr="004E130B">
        <w:rPr>
          <w:spacing w:val="-12"/>
          <w:w w:val="105"/>
          <w:sz w:val="22"/>
          <w:szCs w:val="22"/>
          <w:lang w:val="pt-PT"/>
        </w:rPr>
        <w:t xml:space="preserve"> </w:t>
      </w:r>
      <w:r w:rsidRPr="004E130B">
        <w:rPr>
          <w:spacing w:val="-2"/>
          <w:w w:val="105"/>
          <w:sz w:val="22"/>
          <w:szCs w:val="22"/>
          <w:lang w:val="pt-PT"/>
        </w:rPr>
        <w:t>Industrial</w:t>
      </w:r>
      <w:r w:rsidRPr="004E130B">
        <w:rPr>
          <w:spacing w:val="-11"/>
          <w:w w:val="105"/>
          <w:sz w:val="22"/>
          <w:szCs w:val="22"/>
          <w:lang w:val="pt-PT"/>
        </w:rPr>
        <w:t xml:space="preserve"> </w:t>
      </w:r>
      <w:r w:rsidRPr="004E130B">
        <w:rPr>
          <w:spacing w:val="-2"/>
          <w:w w:val="105"/>
          <w:sz w:val="22"/>
          <w:szCs w:val="22"/>
          <w:lang w:val="pt-PT"/>
        </w:rPr>
        <w:t xml:space="preserve">Estate, </w:t>
      </w:r>
    </w:p>
    <w:p w14:paraId="3FD398C8" w14:textId="58E712DE" w:rsidR="007E66A5" w:rsidRPr="004E130B" w:rsidRDefault="007E66A5" w:rsidP="007E66A5">
      <w:pPr>
        <w:pStyle w:val="BodyText"/>
        <w:ind w:right="48"/>
        <w:rPr>
          <w:sz w:val="22"/>
          <w:szCs w:val="22"/>
          <w:lang w:val="pt-PT"/>
        </w:rPr>
      </w:pPr>
      <w:r w:rsidRPr="004E130B">
        <w:rPr>
          <w:w w:val="105"/>
          <w:sz w:val="22"/>
          <w:szCs w:val="22"/>
          <w:lang w:val="pt-PT"/>
        </w:rPr>
        <w:t>Dublin 13</w:t>
      </w:r>
      <w:r w:rsidR="004D1B4C" w:rsidRPr="004E130B">
        <w:rPr>
          <w:w w:val="105"/>
          <w:sz w:val="22"/>
          <w:szCs w:val="22"/>
          <w:lang w:val="pt-PT"/>
        </w:rPr>
        <w:t xml:space="preserve"> </w:t>
      </w:r>
      <w:r w:rsidRPr="004E130B">
        <w:rPr>
          <w:spacing w:val="-2"/>
          <w:w w:val="105"/>
          <w:sz w:val="22"/>
          <w:szCs w:val="22"/>
          <w:lang w:val="pt-PT"/>
        </w:rPr>
        <w:t>DUBLIN</w:t>
      </w:r>
    </w:p>
    <w:p w14:paraId="33990540" w14:textId="77777777" w:rsidR="007E66A5" w:rsidRPr="004E130B" w:rsidRDefault="007E66A5" w:rsidP="007E66A5">
      <w:pPr>
        <w:pStyle w:val="BodyText"/>
        <w:ind w:right="48"/>
        <w:rPr>
          <w:sz w:val="22"/>
          <w:szCs w:val="22"/>
          <w:lang w:val="pt-PT"/>
        </w:rPr>
      </w:pPr>
      <w:r w:rsidRPr="004E130B">
        <w:rPr>
          <w:spacing w:val="-2"/>
          <w:w w:val="105"/>
          <w:sz w:val="22"/>
          <w:szCs w:val="22"/>
          <w:lang w:val="pt-PT"/>
        </w:rPr>
        <w:lastRenderedPageBreak/>
        <w:t>Irland</w:t>
      </w:r>
      <w:r w:rsidRPr="004E130B">
        <w:rPr>
          <w:spacing w:val="40"/>
          <w:w w:val="105"/>
          <w:sz w:val="22"/>
          <w:szCs w:val="22"/>
          <w:lang w:val="pt-PT"/>
        </w:rPr>
        <w:t xml:space="preserve"> </w:t>
      </w:r>
      <w:r w:rsidRPr="004E130B">
        <w:rPr>
          <w:spacing w:val="-2"/>
          <w:w w:val="105"/>
          <w:sz w:val="22"/>
          <w:szCs w:val="22"/>
          <w:lang w:val="pt-PT"/>
        </w:rPr>
        <w:t>D13</w:t>
      </w:r>
      <w:r w:rsidRPr="004E130B">
        <w:rPr>
          <w:spacing w:val="-12"/>
          <w:w w:val="105"/>
          <w:sz w:val="22"/>
          <w:szCs w:val="22"/>
          <w:lang w:val="pt-PT"/>
        </w:rPr>
        <w:t xml:space="preserve"> </w:t>
      </w:r>
      <w:r w:rsidRPr="004E130B">
        <w:rPr>
          <w:spacing w:val="-2"/>
          <w:w w:val="105"/>
          <w:sz w:val="22"/>
          <w:szCs w:val="22"/>
          <w:lang w:val="pt-PT"/>
        </w:rPr>
        <w:t>R20R</w:t>
      </w:r>
    </w:p>
    <w:p w14:paraId="106B44DD" w14:textId="77777777" w:rsidR="007E66A5" w:rsidRPr="004E130B" w:rsidRDefault="007E66A5" w:rsidP="007E66A5">
      <w:pPr>
        <w:pStyle w:val="BodyText"/>
        <w:ind w:right="48"/>
        <w:rPr>
          <w:sz w:val="22"/>
          <w:szCs w:val="22"/>
          <w:lang w:val="pt-PT"/>
        </w:rPr>
      </w:pPr>
    </w:p>
    <w:p w14:paraId="7E3D993D" w14:textId="77777777" w:rsidR="007E66A5" w:rsidRPr="004E130B" w:rsidRDefault="007E66A5" w:rsidP="007E66A5">
      <w:pPr>
        <w:pStyle w:val="Heading2"/>
        <w:ind w:left="0" w:right="48"/>
        <w:rPr>
          <w:sz w:val="22"/>
          <w:szCs w:val="22"/>
          <w:lang w:val="en-IN"/>
        </w:rPr>
      </w:pPr>
      <w:r w:rsidRPr="004E130B">
        <w:rPr>
          <w:spacing w:val="-2"/>
          <w:w w:val="105"/>
          <w:sz w:val="22"/>
          <w:szCs w:val="22"/>
          <w:lang w:val="en-IN"/>
        </w:rPr>
        <w:t>Fremstillere</w:t>
      </w:r>
    </w:p>
    <w:p w14:paraId="7AE415B3" w14:textId="0D1BA6D0" w:rsidR="007E66A5" w:rsidRPr="004D1B4C" w:rsidRDefault="007E66A5" w:rsidP="007E66A5">
      <w:pPr>
        <w:pStyle w:val="BodyText"/>
        <w:ind w:right="48"/>
        <w:rPr>
          <w:sz w:val="22"/>
          <w:szCs w:val="22"/>
        </w:rPr>
      </w:pPr>
      <w:r w:rsidRPr="004D1B4C">
        <w:rPr>
          <w:sz w:val="22"/>
          <w:szCs w:val="22"/>
        </w:rPr>
        <w:t>Biosimilar</w:t>
      </w:r>
      <w:r w:rsidRPr="004D1B4C">
        <w:rPr>
          <w:spacing w:val="24"/>
          <w:sz w:val="22"/>
          <w:szCs w:val="22"/>
        </w:rPr>
        <w:t xml:space="preserve"> </w:t>
      </w:r>
      <w:r w:rsidRPr="004D1B4C">
        <w:rPr>
          <w:sz w:val="22"/>
          <w:szCs w:val="22"/>
        </w:rPr>
        <w:t>Collaborations</w:t>
      </w:r>
      <w:r w:rsidRPr="004D1B4C">
        <w:rPr>
          <w:spacing w:val="23"/>
          <w:sz w:val="22"/>
          <w:szCs w:val="22"/>
        </w:rPr>
        <w:t xml:space="preserve"> </w:t>
      </w:r>
      <w:r w:rsidRPr="004D1B4C">
        <w:rPr>
          <w:sz w:val="22"/>
          <w:szCs w:val="22"/>
        </w:rPr>
        <w:t>Ireland</w:t>
      </w:r>
      <w:r w:rsidRPr="004D1B4C">
        <w:rPr>
          <w:spacing w:val="26"/>
          <w:sz w:val="22"/>
          <w:szCs w:val="22"/>
        </w:rPr>
        <w:t xml:space="preserve"> </w:t>
      </w:r>
      <w:r w:rsidRPr="004D1B4C">
        <w:rPr>
          <w:spacing w:val="-2"/>
          <w:sz w:val="22"/>
          <w:szCs w:val="22"/>
        </w:rPr>
        <w:t>Limited</w:t>
      </w:r>
    </w:p>
    <w:p w14:paraId="2A4E3307" w14:textId="77777777" w:rsidR="00B8489D" w:rsidRPr="004D1B4C" w:rsidRDefault="007E66A5" w:rsidP="007E66A5">
      <w:pPr>
        <w:pStyle w:val="BodyText"/>
        <w:ind w:right="48"/>
        <w:rPr>
          <w:spacing w:val="-13"/>
          <w:w w:val="105"/>
          <w:sz w:val="22"/>
          <w:szCs w:val="22"/>
        </w:rPr>
      </w:pPr>
      <w:r w:rsidRPr="004D1B4C">
        <w:rPr>
          <w:w w:val="105"/>
          <w:sz w:val="22"/>
          <w:szCs w:val="22"/>
        </w:rPr>
        <w:t>Block</w:t>
      </w:r>
      <w:r w:rsidRPr="004D1B4C">
        <w:rPr>
          <w:spacing w:val="-14"/>
          <w:w w:val="105"/>
          <w:sz w:val="22"/>
          <w:szCs w:val="22"/>
        </w:rPr>
        <w:t xml:space="preserve"> </w:t>
      </w:r>
      <w:r w:rsidRPr="004D1B4C">
        <w:rPr>
          <w:w w:val="105"/>
          <w:sz w:val="22"/>
          <w:szCs w:val="22"/>
        </w:rPr>
        <w:t>B,</w:t>
      </w:r>
      <w:r w:rsidRPr="004D1B4C">
        <w:rPr>
          <w:spacing w:val="-13"/>
          <w:w w:val="105"/>
          <w:sz w:val="22"/>
          <w:szCs w:val="22"/>
        </w:rPr>
        <w:t xml:space="preserve"> </w:t>
      </w:r>
      <w:r w:rsidRPr="004D1B4C">
        <w:rPr>
          <w:w w:val="105"/>
          <w:sz w:val="22"/>
          <w:szCs w:val="22"/>
        </w:rPr>
        <w:t>The</w:t>
      </w:r>
      <w:r w:rsidRPr="004D1B4C">
        <w:rPr>
          <w:spacing w:val="-13"/>
          <w:w w:val="105"/>
          <w:sz w:val="22"/>
          <w:szCs w:val="22"/>
        </w:rPr>
        <w:t xml:space="preserve"> </w:t>
      </w:r>
      <w:r w:rsidRPr="004D1B4C">
        <w:rPr>
          <w:w w:val="105"/>
          <w:sz w:val="22"/>
          <w:szCs w:val="22"/>
        </w:rPr>
        <w:t>Crescent</w:t>
      </w:r>
      <w:r w:rsidRPr="004D1B4C">
        <w:rPr>
          <w:spacing w:val="-13"/>
          <w:w w:val="105"/>
          <w:sz w:val="22"/>
          <w:szCs w:val="22"/>
        </w:rPr>
        <w:t xml:space="preserve"> </w:t>
      </w:r>
      <w:r w:rsidRPr="004D1B4C">
        <w:rPr>
          <w:w w:val="105"/>
          <w:sz w:val="22"/>
          <w:szCs w:val="22"/>
        </w:rPr>
        <w:t>Building,</w:t>
      </w:r>
      <w:r w:rsidRPr="004D1B4C">
        <w:rPr>
          <w:spacing w:val="-13"/>
          <w:w w:val="105"/>
          <w:sz w:val="22"/>
          <w:szCs w:val="22"/>
        </w:rPr>
        <w:t xml:space="preserve"> </w:t>
      </w:r>
    </w:p>
    <w:p w14:paraId="1B2164DF" w14:textId="2135DC39" w:rsidR="007E66A5" w:rsidRPr="004D1B4C" w:rsidRDefault="007E66A5" w:rsidP="007E66A5">
      <w:pPr>
        <w:pStyle w:val="BodyText"/>
        <w:ind w:right="48"/>
        <w:rPr>
          <w:sz w:val="22"/>
          <w:szCs w:val="22"/>
          <w:lang w:val="da-DK"/>
        </w:rPr>
      </w:pPr>
      <w:r w:rsidRPr="004D1B4C">
        <w:rPr>
          <w:w w:val="105"/>
          <w:sz w:val="22"/>
          <w:szCs w:val="22"/>
          <w:lang w:val="da-DK"/>
        </w:rPr>
        <w:t>Santry</w:t>
      </w:r>
      <w:r w:rsidRPr="004D1B4C">
        <w:rPr>
          <w:spacing w:val="-13"/>
          <w:w w:val="105"/>
          <w:sz w:val="22"/>
          <w:szCs w:val="22"/>
          <w:lang w:val="da-DK"/>
        </w:rPr>
        <w:t xml:space="preserve"> </w:t>
      </w:r>
      <w:r w:rsidRPr="004D1B4C">
        <w:rPr>
          <w:w w:val="105"/>
          <w:sz w:val="22"/>
          <w:szCs w:val="22"/>
          <w:lang w:val="da-DK"/>
        </w:rPr>
        <w:t xml:space="preserve">Demesne </w:t>
      </w:r>
      <w:r w:rsidRPr="004D1B4C">
        <w:rPr>
          <w:spacing w:val="-2"/>
          <w:w w:val="105"/>
          <w:sz w:val="22"/>
          <w:szCs w:val="22"/>
          <w:lang w:val="da-DK"/>
        </w:rPr>
        <w:t>Dublin</w:t>
      </w:r>
    </w:p>
    <w:p w14:paraId="4643BCFE" w14:textId="77777777" w:rsidR="00B8489D" w:rsidRPr="004D1B4C" w:rsidRDefault="007E66A5" w:rsidP="007E66A5">
      <w:pPr>
        <w:pStyle w:val="BodyText"/>
        <w:ind w:right="48"/>
        <w:rPr>
          <w:spacing w:val="-2"/>
          <w:w w:val="105"/>
          <w:sz w:val="22"/>
          <w:szCs w:val="22"/>
          <w:lang w:val="da-DK"/>
        </w:rPr>
      </w:pPr>
      <w:r w:rsidRPr="004D1B4C">
        <w:rPr>
          <w:w w:val="105"/>
          <w:sz w:val="22"/>
          <w:szCs w:val="22"/>
          <w:lang w:val="da-DK"/>
        </w:rPr>
        <w:t>D09</w:t>
      </w:r>
      <w:r w:rsidRPr="004D1B4C">
        <w:rPr>
          <w:spacing w:val="-9"/>
          <w:w w:val="105"/>
          <w:sz w:val="22"/>
          <w:szCs w:val="22"/>
          <w:lang w:val="da-DK"/>
        </w:rPr>
        <w:t xml:space="preserve"> </w:t>
      </w:r>
      <w:r w:rsidRPr="004D1B4C">
        <w:rPr>
          <w:spacing w:val="-2"/>
          <w:w w:val="105"/>
          <w:sz w:val="22"/>
          <w:szCs w:val="22"/>
          <w:lang w:val="da-DK"/>
        </w:rPr>
        <w:t>C6X8</w:t>
      </w:r>
    </w:p>
    <w:p w14:paraId="6B2787C4" w14:textId="68CE1D37" w:rsidR="007E66A5" w:rsidRPr="004D1B4C" w:rsidRDefault="007E66A5" w:rsidP="007E66A5">
      <w:pPr>
        <w:pStyle w:val="BodyText"/>
        <w:ind w:right="48"/>
        <w:rPr>
          <w:sz w:val="22"/>
          <w:szCs w:val="22"/>
          <w:lang w:val="da-DK"/>
        </w:rPr>
      </w:pPr>
      <w:r w:rsidRPr="004D1B4C">
        <w:rPr>
          <w:spacing w:val="-2"/>
          <w:w w:val="105"/>
          <w:sz w:val="22"/>
          <w:szCs w:val="22"/>
          <w:lang w:val="da-DK"/>
        </w:rPr>
        <w:t>Irland</w:t>
      </w:r>
    </w:p>
    <w:p w14:paraId="6690525A" w14:textId="77777777" w:rsidR="007E66A5" w:rsidRPr="004D1B4C" w:rsidRDefault="007E66A5" w:rsidP="007E66A5">
      <w:pPr>
        <w:pStyle w:val="BodyText"/>
        <w:ind w:right="48"/>
        <w:rPr>
          <w:sz w:val="22"/>
          <w:szCs w:val="22"/>
          <w:lang w:val="da-DK"/>
        </w:rPr>
      </w:pPr>
    </w:p>
    <w:p w14:paraId="49B4331E" w14:textId="77777777" w:rsidR="007E66A5" w:rsidRPr="004D1B4C" w:rsidRDefault="007E66A5" w:rsidP="007E66A5">
      <w:pPr>
        <w:pStyle w:val="BodyText"/>
        <w:ind w:right="48"/>
        <w:rPr>
          <w:sz w:val="22"/>
          <w:szCs w:val="22"/>
          <w:lang w:val="da-DK"/>
        </w:rPr>
      </w:pPr>
      <w:r w:rsidRPr="004D1B4C">
        <w:rPr>
          <w:w w:val="105"/>
          <w:sz w:val="22"/>
          <w:szCs w:val="22"/>
          <w:lang w:val="da-DK"/>
        </w:rPr>
        <w:t>Hvis</w:t>
      </w:r>
      <w:r w:rsidRPr="004D1B4C">
        <w:rPr>
          <w:spacing w:val="-12"/>
          <w:w w:val="105"/>
          <w:sz w:val="22"/>
          <w:szCs w:val="22"/>
          <w:lang w:val="da-DK"/>
        </w:rPr>
        <w:t xml:space="preserve"> </w:t>
      </w:r>
      <w:r w:rsidRPr="004D1B4C">
        <w:rPr>
          <w:w w:val="105"/>
          <w:sz w:val="22"/>
          <w:szCs w:val="22"/>
          <w:lang w:val="da-DK"/>
        </w:rPr>
        <w:t>du</w:t>
      </w:r>
      <w:r w:rsidRPr="004D1B4C">
        <w:rPr>
          <w:spacing w:val="-11"/>
          <w:w w:val="105"/>
          <w:sz w:val="22"/>
          <w:szCs w:val="22"/>
          <w:lang w:val="da-DK"/>
        </w:rPr>
        <w:t xml:space="preserve"> </w:t>
      </w:r>
      <w:r w:rsidRPr="004D1B4C">
        <w:rPr>
          <w:w w:val="105"/>
          <w:sz w:val="22"/>
          <w:szCs w:val="22"/>
          <w:lang w:val="da-DK"/>
        </w:rPr>
        <w:t>ønsker</w:t>
      </w:r>
      <w:r w:rsidRPr="004D1B4C">
        <w:rPr>
          <w:spacing w:val="-12"/>
          <w:w w:val="105"/>
          <w:sz w:val="22"/>
          <w:szCs w:val="22"/>
          <w:lang w:val="da-DK"/>
        </w:rPr>
        <w:t xml:space="preserve"> </w:t>
      </w:r>
      <w:r w:rsidRPr="004D1B4C">
        <w:rPr>
          <w:w w:val="105"/>
          <w:sz w:val="22"/>
          <w:szCs w:val="22"/>
          <w:lang w:val="da-DK"/>
        </w:rPr>
        <w:t>yderligere</w:t>
      </w:r>
      <w:r w:rsidRPr="004D1B4C">
        <w:rPr>
          <w:spacing w:val="-12"/>
          <w:w w:val="105"/>
          <w:sz w:val="22"/>
          <w:szCs w:val="22"/>
          <w:lang w:val="da-DK"/>
        </w:rPr>
        <w:t xml:space="preserve"> </w:t>
      </w:r>
      <w:r w:rsidRPr="004D1B4C">
        <w:rPr>
          <w:w w:val="105"/>
          <w:sz w:val="22"/>
          <w:szCs w:val="22"/>
          <w:lang w:val="da-DK"/>
        </w:rPr>
        <w:t>oplysninger</w:t>
      </w:r>
      <w:r w:rsidRPr="004D1B4C">
        <w:rPr>
          <w:spacing w:val="-12"/>
          <w:w w:val="105"/>
          <w:sz w:val="22"/>
          <w:szCs w:val="22"/>
          <w:lang w:val="da-DK"/>
        </w:rPr>
        <w:t xml:space="preserve"> </w:t>
      </w:r>
      <w:r w:rsidRPr="004D1B4C">
        <w:rPr>
          <w:w w:val="105"/>
          <w:sz w:val="22"/>
          <w:szCs w:val="22"/>
          <w:lang w:val="da-DK"/>
        </w:rPr>
        <w:t>om</w:t>
      </w:r>
      <w:r w:rsidRPr="004D1B4C">
        <w:rPr>
          <w:spacing w:val="-12"/>
          <w:w w:val="105"/>
          <w:sz w:val="22"/>
          <w:szCs w:val="22"/>
          <w:lang w:val="da-DK"/>
        </w:rPr>
        <w:t xml:space="preserve"> </w:t>
      </w:r>
      <w:r w:rsidRPr="004D1B4C">
        <w:rPr>
          <w:w w:val="105"/>
          <w:sz w:val="22"/>
          <w:szCs w:val="22"/>
          <w:lang w:val="da-DK"/>
        </w:rPr>
        <w:t>dette</w:t>
      </w:r>
      <w:r w:rsidRPr="004D1B4C">
        <w:rPr>
          <w:spacing w:val="-12"/>
          <w:w w:val="105"/>
          <w:sz w:val="22"/>
          <w:szCs w:val="22"/>
          <w:lang w:val="da-DK"/>
        </w:rPr>
        <w:t xml:space="preserve"> </w:t>
      </w:r>
      <w:r w:rsidRPr="004D1B4C">
        <w:rPr>
          <w:w w:val="105"/>
          <w:sz w:val="22"/>
          <w:szCs w:val="22"/>
          <w:lang w:val="da-DK"/>
        </w:rPr>
        <w:t>lægemiddel,</w:t>
      </w:r>
      <w:r w:rsidRPr="004D1B4C">
        <w:rPr>
          <w:spacing w:val="-11"/>
          <w:w w:val="105"/>
          <w:sz w:val="22"/>
          <w:szCs w:val="22"/>
          <w:lang w:val="da-DK"/>
        </w:rPr>
        <w:t xml:space="preserve"> </w:t>
      </w:r>
      <w:r w:rsidRPr="004D1B4C">
        <w:rPr>
          <w:w w:val="105"/>
          <w:sz w:val="22"/>
          <w:szCs w:val="22"/>
          <w:lang w:val="da-DK"/>
        </w:rPr>
        <w:t>skal</w:t>
      </w:r>
      <w:r w:rsidRPr="004D1B4C">
        <w:rPr>
          <w:spacing w:val="-11"/>
          <w:w w:val="105"/>
          <w:sz w:val="22"/>
          <w:szCs w:val="22"/>
          <w:lang w:val="da-DK"/>
        </w:rPr>
        <w:t xml:space="preserve"> </w:t>
      </w:r>
      <w:r w:rsidRPr="004D1B4C">
        <w:rPr>
          <w:w w:val="105"/>
          <w:sz w:val="22"/>
          <w:szCs w:val="22"/>
          <w:lang w:val="da-DK"/>
        </w:rPr>
        <w:t>du</w:t>
      </w:r>
      <w:r w:rsidRPr="004D1B4C">
        <w:rPr>
          <w:spacing w:val="-11"/>
          <w:w w:val="105"/>
          <w:sz w:val="22"/>
          <w:szCs w:val="22"/>
          <w:lang w:val="da-DK"/>
        </w:rPr>
        <w:t xml:space="preserve"> </w:t>
      </w:r>
      <w:r w:rsidRPr="004D1B4C">
        <w:rPr>
          <w:w w:val="105"/>
          <w:sz w:val="22"/>
          <w:szCs w:val="22"/>
          <w:lang w:val="da-DK"/>
        </w:rPr>
        <w:t>henvende</w:t>
      </w:r>
      <w:r w:rsidRPr="004D1B4C">
        <w:rPr>
          <w:spacing w:val="-13"/>
          <w:w w:val="105"/>
          <w:sz w:val="22"/>
          <w:szCs w:val="22"/>
          <w:lang w:val="da-DK"/>
        </w:rPr>
        <w:t xml:space="preserve"> </w:t>
      </w:r>
      <w:r w:rsidRPr="004D1B4C">
        <w:rPr>
          <w:w w:val="105"/>
          <w:sz w:val="22"/>
          <w:szCs w:val="22"/>
          <w:lang w:val="da-DK"/>
        </w:rPr>
        <w:t>dig</w:t>
      </w:r>
      <w:r w:rsidRPr="004D1B4C">
        <w:rPr>
          <w:spacing w:val="-11"/>
          <w:w w:val="105"/>
          <w:sz w:val="22"/>
          <w:szCs w:val="22"/>
          <w:lang w:val="da-DK"/>
        </w:rPr>
        <w:t xml:space="preserve"> </w:t>
      </w:r>
      <w:r w:rsidRPr="004D1B4C">
        <w:rPr>
          <w:w w:val="105"/>
          <w:sz w:val="22"/>
          <w:szCs w:val="22"/>
          <w:lang w:val="da-DK"/>
        </w:rPr>
        <w:t>til</w:t>
      </w:r>
      <w:r w:rsidRPr="004D1B4C">
        <w:rPr>
          <w:spacing w:val="-13"/>
          <w:w w:val="105"/>
          <w:sz w:val="22"/>
          <w:szCs w:val="22"/>
          <w:lang w:val="da-DK"/>
        </w:rPr>
        <w:t xml:space="preserve"> </w:t>
      </w:r>
      <w:r w:rsidRPr="004D1B4C">
        <w:rPr>
          <w:w w:val="105"/>
          <w:sz w:val="22"/>
          <w:szCs w:val="22"/>
          <w:lang w:val="da-DK"/>
        </w:rPr>
        <w:t>den</w:t>
      </w:r>
      <w:r w:rsidRPr="004D1B4C">
        <w:rPr>
          <w:spacing w:val="-11"/>
          <w:w w:val="105"/>
          <w:sz w:val="22"/>
          <w:szCs w:val="22"/>
          <w:lang w:val="da-DK"/>
        </w:rPr>
        <w:t xml:space="preserve"> </w:t>
      </w:r>
      <w:r w:rsidRPr="004D1B4C">
        <w:rPr>
          <w:w w:val="105"/>
          <w:sz w:val="22"/>
          <w:szCs w:val="22"/>
          <w:lang w:val="da-DK"/>
        </w:rPr>
        <w:t>lokale repræsentant for indehaveren af markedsføringstilladelsen:</w:t>
      </w:r>
    </w:p>
    <w:p w14:paraId="2119D95F" w14:textId="77777777" w:rsidR="007E66A5" w:rsidRPr="004D1B4C" w:rsidRDefault="007E66A5" w:rsidP="007E66A5">
      <w:pPr>
        <w:pStyle w:val="BodyText"/>
        <w:ind w:right="48"/>
        <w:rPr>
          <w:sz w:val="22"/>
          <w:szCs w:val="22"/>
          <w:lang w:val="da-DK"/>
        </w:rPr>
      </w:pPr>
    </w:p>
    <w:tbl>
      <w:tblPr>
        <w:tblW w:w="5000" w:type="pct"/>
        <w:tblLook w:val="04A0" w:firstRow="1" w:lastRow="0" w:firstColumn="1" w:lastColumn="0" w:noHBand="0" w:noVBand="1"/>
      </w:tblPr>
      <w:tblGrid>
        <w:gridCol w:w="4795"/>
        <w:gridCol w:w="4825"/>
      </w:tblGrid>
      <w:tr w:rsidR="004D1B4C" w:rsidRPr="004D1B4C" w14:paraId="27F4FC78" w14:textId="77777777" w:rsidTr="00495BCB">
        <w:tc>
          <w:tcPr>
            <w:tcW w:w="2492" w:type="pct"/>
          </w:tcPr>
          <w:p w14:paraId="3C8F28B9" w14:textId="77777777" w:rsidR="004D1B4C" w:rsidRPr="004D1B4C" w:rsidRDefault="004D1B4C" w:rsidP="00495BCB">
            <w:pPr>
              <w:suppressAutoHyphens/>
              <w:rPr>
                <w:b/>
                <w:lang w:val="fr-FR"/>
              </w:rPr>
            </w:pPr>
            <w:r w:rsidRPr="004D1B4C">
              <w:rPr>
                <w:b/>
                <w:lang w:val="fr-FR"/>
              </w:rPr>
              <w:t>België/Belgique/Belgien</w:t>
            </w:r>
          </w:p>
          <w:p w14:paraId="5B1A1CEB" w14:textId="77777777" w:rsidR="004D1B4C" w:rsidRPr="004D1B4C" w:rsidRDefault="004D1B4C" w:rsidP="00495BCB">
            <w:pPr>
              <w:suppressAutoHyphens/>
              <w:rPr>
                <w:bCs/>
                <w:lang w:val="fr-FR"/>
              </w:rPr>
            </w:pPr>
            <w:r w:rsidRPr="004D1B4C">
              <w:rPr>
                <w:bCs/>
                <w:lang w:val="fr-FR"/>
              </w:rPr>
              <w:t>Biocon Biologics Belgium BV</w:t>
            </w:r>
          </w:p>
          <w:p w14:paraId="13D449CD" w14:textId="77777777" w:rsidR="004D1B4C" w:rsidRPr="004D1B4C" w:rsidRDefault="004D1B4C" w:rsidP="00495BCB">
            <w:pPr>
              <w:suppressAutoHyphens/>
              <w:rPr>
                <w:bCs/>
                <w:lang w:val="fi-FI"/>
              </w:rPr>
            </w:pPr>
            <w:r w:rsidRPr="004D1B4C">
              <w:rPr>
                <w:lang w:val="fi-FI"/>
              </w:rPr>
              <w:t xml:space="preserve">Tél/Tel: </w:t>
            </w:r>
            <w:r w:rsidRPr="004D1B4C">
              <w:rPr>
                <w:bCs/>
                <w:lang w:val="fi-FI"/>
              </w:rPr>
              <w:t>0080008250910</w:t>
            </w:r>
          </w:p>
          <w:p w14:paraId="521FFC90" w14:textId="77777777" w:rsidR="004D1B4C" w:rsidRPr="004D1B4C" w:rsidRDefault="004D1B4C" w:rsidP="00495BCB">
            <w:pPr>
              <w:suppressAutoHyphens/>
              <w:rPr>
                <w:lang w:val="fi-FI"/>
              </w:rPr>
            </w:pPr>
          </w:p>
        </w:tc>
        <w:tc>
          <w:tcPr>
            <w:tcW w:w="2508" w:type="pct"/>
          </w:tcPr>
          <w:p w14:paraId="3028F7E8" w14:textId="77777777" w:rsidR="004D1B4C" w:rsidRPr="004D1B4C" w:rsidRDefault="004D1B4C" w:rsidP="00495BCB">
            <w:pPr>
              <w:suppressAutoHyphens/>
              <w:rPr>
                <w:b/>
                <w:lang w:val="en-IN"/>
              </w:rPr>
            </w:pPr>
            <w:r w:rsidRPr="004D1B4C">
              <w:rPr>
                <w:b/>
                <w:lang w:val="en-IN"/>
              </w:rPr>
              <w:t>Lietuva</w:t>
            </w:r>
          </w:p>
          <w:p w14:paraId="2EBB3FB9" w14:textId="77777777" w:rsidR="004D1B4C" w:rsidRPr="004D1B4C" w:rsidRDefault="004D1B4C" w:rsidP="00495BCB">
            <w:pPr>
              <w:suppressAutoHyphens/>
              <w:rPr>
                <w:bCs/>
                <w:lang w:val="en-IN"/>
              </w:rPr>
            </w:pPr>
            <w:r w:rsidRPr="004D1B4C">
              <w:rPr>
                <w:bCs/>
                <w:lang w:val="en-IN"/>
              </w:rPr>
              <w:t>Biosimilar Collaborations Ireland Limited</w:t>
            </w:r>
          </w:p>
          <w:p w14:paraId="608857C6" w14:textId="77777777" w:rsidR="004D1B4C" w:rsidRPr="004D1B4C" w:rsidRDefault="004D1B4C" w:rsidP="00495BCB">
            <w:pPr>
              <w:suppressAutoHyphens/>
              <w:rPr>
                <w:lang w:val="en-IN"/>
              </w:rPr>
            </w:pPr>
            <w:r w:rsidRPr="004D1B4C">
              <w:rPr>
                <w:lang w:val="en-IN"/>
              </w:rPr>
              <w:t xml:space="preserve">Tel: </w:t>
            </w:r>
            <w:r w:rsidRPr="004D1B4C">
              <w:rPr>
                <w:bCs/>
                <w:lang w:val="en-IN"/>
              </w:rPr>
              <w:t>0080008250910</w:t>
            </w:r>
          </w:p>
          <w:p w14:paraId="699C3047" w14:textId="77777777" w:rsidR="004D1B4C" w:rsidRPr="004D1B4C" w:rsidRDefault="004D1B4C" w:rsidP="00495BCB">
            <w:pPr>
              <w:suppressAutoHyphens/>
              <w:rPr>
                <w:lang w:val="en-IN"/>
              </w:rPr>
            </w:pPr>
          </w:p>
        </w:tc>
      </w:tr>
      <w:tr w:rsidR="004D1B4C" w:rsidRPr="004D1B4C" w14:paraId="516C923C" w14:textId="77777777" w:rsidTr="00495BCB">
        <w:tc>
          <w:tcPr>
            <w:tcW w:w="2492" w:type="pct"/>
          </w:tcPr>
          <w:p w14:paraId="7C8657EA" w14:textId="77777777" w:rsidR="004D1B4C" w:rsidRPr="004D1B4C" w:rsidRDefault="004D1B4C" w:rsidP="00495BCB">
            <w:pPr>
              <w:suppressAutoHyphens/>
              <w:rPr>
                <w:b/>
                <w:lang w:val="en-IN"/>
              </w:rPr>
            </w:pPr>
            <w:r w:rsidRPr="004D1B4C">
              <w:rPr>
                <w:b/>
                <w:lang w:val="fi-FI"/>
              </w:rPr>
              <w:t>България</w:t>
            </w:r>
          </w:p>
          <w:p w14:paraId="48E7A16C" w14:textId="77777777" w:rsidR="004D1B4C" w:rsidRPr="004D1B4C" w:rsidRDefault="004D1B4C" w:rsidP="00495BCB">
            <w:pPr>
              <w:suppressAutoHyphens/>
              <w:rPr>
                <w:bCs/>
                <w:lang w:val="en-IN"/>
              </w:rPr>
            </w:pPr>
            <w:r w:rsidRPr="004D1B4C">
              <w:rPr>
                <w:bCs/>
                <w:lang w:val="en-IN"/>
              </w:rPr>
              <w:t>Biosimilar Collaborations Ireland Limited</w:t>
            </w:r>
          </w:p>
          <w:p w14:paraId="792877FC" w14:textId="77777777" w:rsidR="004D1B4C" w:rsidRPr="004D1B4C" w:rsidRDefault="004D1B4C" w:rsidP="00495BCB">
            <w:pPr>
              <w:suppressAutoHyphens/>
              <w:rPr>
                <w:lang w:val="en-IN"/>
              </w:rPr>
            </w:pPr>
            <w:r w:rsidRPr="004D1B4C">
              <w:rPr>
                <w:lang w:val="fi-FI"/>
              </w:rPr>
              <w:t>Тел</w:t>
            </w:r>
            <w:r w:rsidRPr="004D1B4C">
              <w:rPr>
                <w:lang w:val="en-IN"/>
              </w:rPr>
              <w:t xml:space="preserve">: </w:t>
            </w:r>
            <w:r w:rsidRPr="004D1B4C">
              <w:rPr>
                <w:bCs/>
                <w:lang w:val="en-IN"/>
              </w:rPr>
              <w:t>0080008250910</w:t>
            </w:r>
          </w:p>
          <w:p w14:paraId="208FF0E4" w14:textId="77777777" w:rsidR="004D1B4C" w:rsidRPr="004D1B4C" w:rsidRDefault="004D1B4C" w:rsidP="00495BCB">
            <w:pPr>
              <w:suppressAutoHyphens/>
              <w:rPr>
                <w:lang w:val="en-IN"/>
              </w:rPr>
            </w:pPr>
          </w:p>
        </w:tc>
        <w:tc>
          <w:tcPr>
            <w:tcW w:w="2508" w:type="pct"/>
          </w:tcPr>
          <w:p w14:paraId="4D19157F" w14:textId="77777777" w:rsidR="004D1B4C" w:rsidRPr="004D1B4C" w:rsidRDefault="004D1B4C" w:rsidP="00495BCB">
            <w:pPr>
              <w:suppressAutoHyphens/>
              <w:rPr>
                <w:b/>
                <w:lang w:val="pt-PT"/>
              </w:rPr>
            </w:pPr>
            <w:r w:rsidRPr="004D1B4C">
              <w:rPr>
                <w:b/>
                <w:lang w:val="pt-PT"/>
              </w:rPr>
              <w:t>Luxembourg/Luxemburg</w:t>
            </w:r>
          </w:p>
          <w:p w14:paraId="565A8B97" w14:textId="77777777" w:rsidR="004D1B4C" w:rsidRPr="004D1B4C" w:rsidRDefault="004D1B4C" w:rsidP="00495BCB">
            <w:pPr>
              <w:suppressAutoHyphens/>
              <w:rPr>
                <w:ins w:id="16" w:author="Biocon Biologics" w:date="2026-02-09T15:04:00Z" w16du:dateUtc="2026-02-09T09:34:00Z"/>
                <w:bCs/>
                <w:lang w:val="pt-PT"/>
              </w:rPr>
            </w:pPr>
            <w:ins w:id="17" w:author="Biocon Biologics" w:date="2026-02-09T15:04:00Z" w16du:dateUtc="2026-02-09T09:34:00Z">
              <w:r w:rsidRPr="004D1B4C">
                <w:rPr>
                  <w:bCs/>
                  <w:lang w:val="pt-PT"/>
                </w:rPr>
                <w:t>Biosimilar Collaborations Ireland Limited</w:t>
              </w:r>
            </w:ins>
          </w:p>
          <w:p w14:paraId="6AAA139E" w14:textId="77777777" w:rsidR="004D1B4C" w:rsidRPr="004D1B4C" w:rsidDel="00012B74" w:rsidRDefault="004D1B4C" w:rsidP="00495BCB">
            <w:pPr>
              <w:keepNext/>
              <w:tabs>
                <w:tab w:val="left" w:pos="-720"/>
                <w:tab w:val="left" w:pos="8789"/>
              </w:tabs>
              <w:suppressAutoHyphens/>
              <w:ind w:right="2"/>
              <w:rPr>
                <w:del w:id="18" w:author="Biocon Biologics" w:date="2026-02-09T15:04:00Z" w16du:dateUtc="2026-02-09T09:34:00Z"/>
                <w:bCs/>
              </w:rPr>
            </w:pPr>
            <w:del w:id="19" w:author="Biocon Biologics" w:date="2026-02-09T15:04:00Z" w16du:dateUtc="2026-02-09T09:34:00Z">
              <w:r w:rsidRPr="004D1B4C" w:rsidDel="00012B74">
                <w:rPr>
                  <w:bCs/>
                </w:rPr>
                <w:delText>Biocon Biologics France S.A.S</w:delText>
              </w:r>
            </w:del>
          </w:p>
          <w:p w14:paraId="19BF8698" w14:textId="77777777" w:rsidR="004D1B4C" w:rsidRPr="004D1B4C" w:rsidRDefault="004D1B4C" w:rsidP="00495BCB">
            <w:pPr>
              <w:suppressAutoHyphens/>
              <w:rPr>
                <w:lang w:val="fr-FR"/>
              </w:rPr>
            </w:pPr>
            <w:r w:rsidRPr="004D1B4C">
              <w:rPr>
                <w:lang w:val="fr-FR"/>
              </w:rPr>
              <w:t xml:space="preserve">Tél/Tel: </w:t>
            </w:r>
            <w:r w:rsidRPr="004D1B4C">
              <w:rPr>
                <w:bCs/>
                <w:lang w:val="fr-FR"/>
              </w:rPr>
              <w:t>0080008250910</w:t>
            </w:r>
          </w:p>
          <w:p w14:paraId="639B21CD" w14:textId="77777777" w:rsidR="004D1B4C" w:rsidRPr="004D1B4C" w:rsidRDefault="004D1B4C" w:rsidP="00495BCB">
            <w:pPr>
              <w:suppressAutoHyphens/>
              <w:rPr>
                <w:lang w:val="fr-FR"/>
              </w:rPr>
            </w:pPr>
          </w:p>
        </w:tc>
      </w:tr>
      <w:tr w:rsidR="004D1B4C" w:rsidRPr="004D1B4C" w14:paraId="6F74F6F7" w14:textId="77777777" w:rsidTr="00495BCB">
        <w:trPr>
          <w:trHeight w:val="920"/>
        </w:trPr>
        <w:tc>
          <w:tcPr>
            <w:tcW w:w="2492" w:type="pct"/>
            <w:hideMark/>
          </w:tcPr>
          <w:p w14:paraId="4D32DCB1" w14:textId="77777777" w:rsidR="004D1B4C" w:rsidRPr="004D1B4C" w:rsidRDefault="004D1B4C" w:rsidP="00495BCB">
            <w:pPr>
              <w:suppressAutoHyphens/>
              <w:rPr>
                <w:b/>
                <w:lang w:val="en-IN"/>
              </w:rPr>
            </w:pPr>
            <w:r w:rsidRPr="004D1B4C">
              <w:rPr>
                <w:b/>
                <w:lang w:val="en-IN"/>
              </w:rPr>
              <w:t>Česká republika</w:t>
            </w:r>
          </w:p>
          <w:p w14:paraId="3349446C" w14:textId="77777777" w:rsidR="004D1B4C" w:rsidRPr="004D1B4C" w:rsidRDefault="004D1B4C" w:rsidP="00495BCB">
            <w:pPr>
              <w:suppressAutoHyphens/>
              <w:rPr>
                <w:bCs/>
                <w:lang w:val="en-IN"/>
              </w:rPr>
            </w:pPr>
            <w:r w:rsidRPr="004D1B4C">
              <w:rPr>
                <w:bCs/>
                <w:lang w:val="en-IN"/>
              </w:rPr>
              <w:t xml:space="preserve">Biocon Biologics Germany GmbH </w:t>
            </w:r>
          </w:p>
          <w:p w14:paraId="1CD2C013" w14:textId="77777777" w:rsidR="004D1B4C" w:rsidRPr="004D1B4C" w:rsidRDefault="004D1B4C" w:rsidP="00495BCB">
            <w:pPr>
              <w:suppressAutoHyphens/>
              <w:rPr>
                <w:lang w:val="fi-FI"/>
              </w:rPr>
            </w:pPr>
            <w:r w:rsidRPr="004D1B4C">
              <w:rPr>
                <w:lang w:val="fi-FI"/>
              </w:rPr>
              <w:t xml:space="preserve">Tel: </w:t>
            </w:r>
            <w:r w:rsidRPr="004D1B4C">
              <w:rPr>
                <w:bCs/>
                <w:lang w:val="fi-FI"/>
              </w:rPr>
              <w:t>0080008250910</w:t>
            </w:r>
          </w:p>
        </w:tc>
        <w:tc>
          <w:tcPr>
            <w:tcW w:w="2508" w:type="pct"/>
            <w:hideMark/>
          </w:tcPr>
          <w:p w14:paraId="5C1F4E66" w14:textId="77777777" w:rsidR="004D1B4C" w:rsidRPr="004D1B4C" w:rsidRDefault="004D1B4C" w:rsidP="00495BCB">
            <w:pPr>
              <w:suppressAutoHyphens/>
              <w:rPr>
                <w:b/>
                <w:lang w:val="en-IN"/>
              </w:rPr>
            </w:pPr>
            <w:r w:rsidRPr="004D1B4C">
              <w:rPr>
                <w:b/>
                <w:lang w:val="en-IN"/>
              </w:rPr>
              <w:t>Magyarország</w:t>
            </w:r>
          </w:p>
          <w:p w14:paraId="380F936B" w14:textId="77777777" w:rsidR="004D1B4C" w:rsidRPr="004D1B4C" w:rsidRDefault="004D1B4C" w:rsidP="00495BCB">
            <w:pPr>
              <w:suppressAutoHyphens/>
              <w:ind w:right="276"/>
              <w:rPr>
                <w:bCs/>
                <w:lang w:val="en-IN"/>
              </w:rPr>
            </w:pPr>
            <w:r w:rsidRPr="004D1B4C">
              <w:rPr>
                <w:bCs/>
                <w:lang w:val="en-IN"/>
              </w:rPr>
              <w:t>Biosimilar Collaborations Ireland Limited</w:t>
            </w:r>
            <w:r w:rsidRPr="004D1B4C">
              <w:rPr>
                <w:b/>
                <w:lang w:val="en-IN"/>
              </w:rPr>
              <w:t xml:space="preserve"> </w:t>
            </w:r>
            <w:r w:rsidRPr="004D1B4C">
              <w:rPr>
                <w:lang w:val="en-IN"/>
              </w:rPr>
              <w:t xml:space="preserve">Tel.: </w:t>
            </w:r>
            <w:r w:rsidRPr="004D1B4C">
              <w:rPr>
                <w:bCs/>
                <w:lang w:val="en-IN"/>
              </w:rPr>
              <w:t>0080008250910</w:t>
            </w:r>
          </w:p>
          <w:p w14:paraId="48974D15" w14:textId="77777777" w:rsidR="004D1B4C" w:rsidRPr="004D1B4C" w:rsidRDefault="004D1B4C" w:rsidP="00495BCB">
            <w:pPr>
              <w:suppressAutoHyphens/>
              <w:rPr>
                <w:lang w:val="en-IN"/>
              </w:rPr>
            </w:pPr>
          </w:p>
        </w:tc>
      </w:tr>
      <w:tr w:rsidR="004D1B4C" w:rsidRPr="004D1B4C" w14:paraId="79461726" w14:textId="77777777" w:rsidTr="00495BCB">
        <w:tc>
          <w:tcPr>
            <w:tcW w:w="2492" w:type="pct"/>
            <w:hideMark/>
          </w:tcPr>
          <w:p w14:paraId="753367D9" w14:textId="77777777" w:rsidR="004D1B4C" w:rsidRPr="004D1B4C" w:rsidRDefault="004D1B4C" w:rsidP="00495BCB">
            <w:pPr>
              <w:suppressAutoHyphens/>
              <w:rPr>
                <w:b/>
                <w:lang w:val="sv-SE"/>
              </w:rPr>
            </w:pPr>
            <w:r w:rsidRPr="004D1B4C">
              <w:rPr>
                <w:b/>
                <w:lang w:val="sv-SE"/>
              </w:rPr>
              <w:t>Danmark</w:t>
            </w:r>
          </w:p>
          <w:p w14:paraId="5023F56E" w14:textId="77777777" w:rsidR="004D1B4C" w:rsidRPr="004D1B4C" w:rsidRDefault="004D1B4C" w:rsidP="00495BCB">
            <w:pPr>
              <w:suppressAutoHyphens/>
              <w:rPr>
                <w:bCs/>
                <w:lang w:val="sv-SE"/>
              </w:rPr>
            </w:pPr>
            <w:r w:rsidRPr="004D1B4C">
              <w:rPr>
                <w:bCs/>
                <w:lang w:val="sv-SE"/>
              </w:rPr>
              <w:t xml:space="preserve">Biocon Biologics Finland OY </w:t>
            </w:r>
          </w:p>
          <w:p w14:paraId="0E8B51B5" w14:textId="77777777" w:rsidR="004D1B4C" w:rsidRPr="004D1B4C" w:rsidRDefault="004D1B4C" w:rsidP="00495BCB">
            <w:pPr>
              <w:suppressAutoHyphens/>
              <w:rPr>
                <w:lang w:val="sv-SE"/>
              </w:rPr>
            </w:pPr>
            <w:r w:rsidRPr="004D1B4C">
              <w:rPr>
                <w:lang w:val="sv-SE"/>
              </w:rPr>
              <w:t xml:space="preserve">Tlf: </w:t>
            </w:r>
            <w:r w:rsidRPr="004D1B4C">
              <w:rPr>
                <w:bCs/>
                <w:lang w:val="sv-SE"/>
              </w:rPr>
              <w:t>0080008250910</w:t>
            </w:r>
          </w:p>
        </w:tc>
        <w:tc>
          <w:tcPr>
            <w:tcW w:w="2508" w:type="pct"/>
          </w:tcPr>
          <w:p w14:paraId="11CA50F1" w14:textId="77777777" w:rsidR="004D1B4C" w:rsidRPr="004D1B4C" w:rsidRDefault="004D1B4C" w:rsidP="00495BCB">
            <w:pPr>
              <w:suppressAutoHyphens/>
              <w:rPr>
                <w:b/>
                <w:lang w:val="en-IN"/>
              </w:rPr>
            </w:pPr>
            <w:r w:rsidRPr="004D1B4C">
              <w:rPr>
                <w:b/>
                <w:lang w:val="en-IN"/>
              </w:rPr>
              <w:t>Malta</w:t>
            </w:r>
          </w:p>
          <w:p w14:paraId="198FEC45" w14:textId="77777777" w:rsidR="004D1B4C" w:rsidRPr="004D1B4C" w:rsidRDefault="004D1B4C" w:rsidP="00495BCB">
            <w:pPr>
              <w:suppressAutoHyphens/>
              <w:rPr>
                <w:b/>
                <w:lang w:val="en-IN"/>
              </w:rPr>
            </w:pPr>
            <w:r w:rsidRPr="004D1B4C">
              <w:rPr>
                <w:bCs/>
                <w:lang w:val="en-IN"/>
              </w:rPr>
              <w:t>Biosimilar Collaborations Ireland Limited</w:t>
            </w:r>
            <w:r w:rsidRPr="004D1B4C">
              <w:rPr>
                <w:b/>
                <w:lang w:val="en-IN"/>
              </w:rPr>
              <w:t xml:space="preserve"> </w:t>
            </w:r>
          </w:p>
          <w:p w14:paraId="4167C7D1" w14:textId="77777777" w:rsidR="004D1B4C" w:rsidRPr="004D1B4C" w:rsidRDefault="004D1B4C" w:rsidP="00495BCB">
            <w:pPr>
              <w:suppressAutoHyphens/>
              <w:rPr>
                <w:lang w:val="en-IN"/>
              </w:rPr>
            </w:pPr>
            <w:r w:rsidRPr="004D1B4C">
              <w:rPr>
                <w:lang w:val="en-IN"/>
              </w:rPr>
              <w:t xml:space="preserve">Tel.: </w:t>
            </w:r>
            <w:r w:rsidRPr="004D1B4C">
              <w:rPr>
                <w:bCs/>
                <w:lang w:val="en-IN"/>
              </w:rPr>
              <w:t>0080008250910</w:t>
            </w:r>
          </w:p>
          <w:p w14:paraId="456971F8" w14:textId="77777777" w:rsidR="004D1B4C" w:rsidRPr="004D1B4C" w:rsidRDefault="004D1B4C" w:rsidP="00495BCB">
            <w:pPr>
              <w:suppressAutoHyphens/>
              <w:rPr>
                <w:lang w:val="en-IN"/>
              </w:rPr>
            </w:pPr>
          </w:p>
        </w:tc>
      </w:tr>
      <w:tr w:rsidR="004D1B4C" w:rsidRPr="004D1B4C" w14:paraId="515DDB2C" w14:textId="77777777" w:rsidTr="00495BCB">
        <w:tc>
          <w:tcPr>
            <w:tcW w:w="2492" w:type="pct"/>
          </w:tcPr>
          <w:p w14:paraId="10F307C4" w14:textId="77777777" w:rsidR="004D1B4C" w:rsidRPr="004D1B4C" w:rsidRDefault="004D1B4C" w:rsidP="00495BCB">
            <w:pPr>
              <w:suppressAutoHyphens/>
              <w:rPr>
                <w:b/>
                <w:lang w:val="de-DE"/>
              </w:rPr>
            </w:pPr>
            <w:r w:rsidRPr="004D1B4C">
              <w:rPr>
                <w:b/>
                <w:lang w:val="de-DE"/>
              </w:rPr>
              <w:t>Deutschland</w:t>
            </w:r>
          </w:p>
          <w:p w14:paraId="567DA086" w14:textId="77777777" w:rsidR="004D1B4C" w:rsidRPr="004D1B4C" w:rsidRDefault="004D1B4C" w:rsidP="00495BCB">
            <w:pPr>
              <w:suppressAutoHyphens/>
              <w:rPr>
                <w:bCs/>
                <w:lang w:val="de-DE"/>
              </w:rPr>
            </w:pPr>
            <w:r w:rsidRPr="004D1B4C">
              <w:rPr>
                <w:bCs/>
                <w:lang w:val="de-DE"/>
              </w:rPr>
              <w:t xml:space="preserve">Biocon Biologics Germany GmbH </w:t>
            </w:r>
          </w:p>
          <w:p w14:paraId="2C8428F8" w14:textId="77777777" w:rsidR="004D1B4C" w:rsidRPr="004D1B4C" w:rsidRDefault="004D1B4C" w:rsidP="00495BCB">
            <w:pPr>
              <w:suppressAutoHyphens/>
              <w:rPr>
                <w:lang w:val="de-DE"/>
              </w:rPr>
            </w:pPr>
            <w:r w:rsidRPr="004D1B4C">
              <w:rPr>
                <w:lang w:val="de-DE"/>
              </w:rPr>
              <w:t xml:space="preserve">Tel: </w:t>
            </w:r>
            <w:r w:rsidRPr="004D1B4C">
              <w:rPr>
                <w:bCs/>
                <w:lang w:val="de-DE"/>
              </w:rPr>
              <w:t>0080008250910</w:t>
            </w:r>
          </w:p>
          <w:p w14:paraId="65248856" w14:textId="77777777" w:rsidR="004D1B4C" w:rsidRPr="004D1B4C" w:rsidRDefault="004D1B4C" w:rsidP="00495BCB">
            <w:pPr>
              <w:suppressAutoHyphens/>
              <w:rPr>
                <w:lang w:val="de-DE"/>
              </w:rPr>
            </w:pPr>
          </w:p>
        </w:tc>
        <w:tc>
          <w:tcPr>
            <w:tcW w:w="2508" w:type="pct"/>
            <w:hideMark/>
          </w:tcPr>
          <w:p w14:paraId="458F27B4" w14:textId="77777777" w:rsidR="004D1B4C" w:rsidRPr="004D1B4C" w:rsidRDefault="004D1B4C" w:rsidP="00495BCB">
            <w:pPr>
              <w:suppressAutoHyphens/>
              <w:rPr>
                <w:b/>
                <w:lang w:val="en-IN"/>
              </w:rPr>
            </w:pPr>
            <w:r w:rsidRPr="004D1B4C">
              <w:rPr>
                <w:b/>
                <w:lang w:val="en-IN"/>
              </w:rPr>
              <w:t>Nederland</w:t>
            </w:r>
          </w:p>
          <w:p w14:paraId="1FF303C7" w14:textId="77777777" w:rsidR="004D1B4C" w:rsidRPr="004D1B4C" w:rsidRDefault="004D1B4C" w:rsidP="00495BCB">
            <w:pPr>
              <w:suppressAutoHyphens/>
              <w:rPr>
                <w:ins w:id="20" w:author="Biocon Biologics" w:date="2026-02-09T15:04:00Z" w16du:dateUtc="2026-02-09T09:34:00Z"/>
                <w:bCs/>
                <w:lang w:val="en-IN"/>
              </w:rPr>
            </w:pPr>
            <w:ins w:id="21" w:author="Biocon Biologics" w:date="2026-02-09T15:04:00Z" w16du:dateUtc="2026-02-09T09:34:00Z">
              <w:r w:rsidRPr="004D1B4C">
                <w:rPr>
                  <w:bCs/>
                  <w:lang w:val="en-IN"/>
                </w:rPr>
                <w:t>Biosimilar Collaborations Ireland Limited</w:t>
              </w:r>
            </w:ins>
          </w:p>
          <w:p w14:paraId="48E4A589" w14:textId="77777777" w:rsidR="004D1B4C" w:rsidRPr="004D1B4C" w:rsidDel="00012B74" w:rsidRDefault="004D1B4C" w:rsidP="00495BCB">
            <w:pPr>
              <w:keepNext/>
              <w:tabs>
                <w:tab w:val="left" w:pos="-720"/>
                <w:tab w:val="left" w:pos="8789"/>
              </w:tabs>
              <w:suppressAutoHyphens/>
              <w:ind w:right="2"/>
              <w:rPr>
                <w:del w:id="22" w:author="Biocon Biologics" w:date="2026-02-09T15:04:00Z" w16du:dateUtc="2026-02-09T09:34:00Z"/>
                <w:bCs/>
              </w:rPr>
            </w:pPr>
            <w:del w:id="23" w:author="Biocon Biologics" w:date="2026-02-09T15:04:00Z" w16du:dateUtc="2026-02-09T09:34:00Z">
              <w:r w:rsidRPr="004D1B4C" w:rsidDel="00012B74">
                <w:rPr>
                  <w:bCs/>
                </w:rPr>
                <w:delText>Biocon Biologics France S.A.S</w:delText>
              </w:r>
            </w:del>
          </w:p>
          <w:p w14:paraId="06AF541C" w14:textId="77777777" w:rsidR="004D1B4C" w:rsidRPr="004D1B4C" w:rsidRDefault="004D1B4C" w:rsidP="00495BCB">
            <w:pPr>
              <w:suppressAutoHyphens/>
              <w:rPr>
                <w:bCs/>
                <w:lang w:val="en-IN"/>
              </w:rPr>
            </w:pPr>
            <w:r w:rsidRPr="004D1B4C">
              <w:rPr>
                <w:lang w:val="en-IN"/>
              </w:rPr>
              <w:t xml:space="preserve">Tel: </w:t>
            </w:r>
            <w:r w:rsidRPr="004D1B4C">
              <w:rPr>
                <w:bCs/>
                <w:lang w:val="en-IN"/>
              </w:rPr>
              <w:t>0080008250910</w:t>
            </w:r>
          </w:p>
          <w:p w14:paraId="0F3A79C3" w14:textId="77777777" w:rsidR="004D1B4C" w:rsidRPr="004D1B4C" w:rsidRDefault="004D1B4C" w:rsidP="00495BCB">
            <w:pPr>
              <w:suppressAutoHyphens/>
              <w:rPr>
                <w:lang w:val="en-IN"/>
              </w:rPr>
            </w:pPr>
          </w:p>
        </w:tc>
      </w:tr>
      <w:tr w:rsidR="004D1B4C" w:rsidRPr="004D1B4C" w14:paraId="5E90F23E" w14:textId="77777777" w:rsidTr="00495BCB">
        <w:tc>
          <w:tcPr>
            <w:tcW w:w="2492" w:type="pct"/>
            <w:hideMark/>
          </w:tcPr>
          <w:p w14:paraId="18ADFCB4" w14:textId="77777777" w:rsidR="004D1B4C" w:rsidRPr="004D1B4C" w:rsidRDefault="004D1B4C" w:rsidP="00495BCB">
            <w:pPr>
              <w:suppressAutoHyphens/>
              <w:rPr>
                <w:lang w:val="en-IN"/>
              </w:rPr>
            </w:pPr>
            <w:r w:rsidRPr="004D1B4C">
              <w:rPr>
                <w:b/>
                <w:lang w:val="en-IN"/>
              </w:rPr>
              <w:t>Eesti</w:t>
            </w:r>
          </w:p>
          <w:p w14:paraId="65C4576F" w14:textId="77777777" w:rsidR="004D1B4C" w:rsidRPr="004D1B4C" w:rsidRDefault="004D1B4C" w:rsidP="00495BCB">
            <w:pPr>
              <w:suppressAutoHyphens/>
              <w:rPr>
                <w:bCs/>
                <w:lang w:val="en-IN"/>
              </w:rPr>
            </w:pPr>
            <w:r w:rsidRPr="004D1B4C">
              <w:rPr>
                <w:bCs/>
                <w:lang w:val="en-IN"/>
              </w:rPr>
              <w:t>Biosimilar Collaborations Ireland Limited</w:t>
            </w:r>
          </w:p>
          <w:p w14:paraId="385B398E" w14:textId="77777777" w:rsidR="004D1B4C" w:rsidRPr="004D1B4C" w:rsidRDefault="004D1B4C" w:rsidP="00495BCB">
            <w:pPr>
              <w:suppressAutoHyphens/>
              <w:rPr>
                <w:bCs/>
                <w:lang w:val="en-IN"/>
              </w:rPr>
            </w:pPr>
            <w:r w:rsidRPr="004D1B4C">
              <w:rPr>
                <w:lang w:val="en-IN"/>
              </w:rPr>
              <w:t xml:space="preserve">Tel: </w:t>
            </w:r>
            <w:r w:rsidRPr="004D1B4C">
              <w:rPr>
                <w:bCs/>
                <w:lang w:val="en-IN"/>
              </w:rPr>
              <w:t>0080008250910</w:t>
            </w:r>
          </w:p>
          <w:p w14:paraId="1EBBDC92" w14:textId="77777777" w:rsidR="004D1B4C" w:rsidRPr="004D1B4C" w:rsidRDefault="004D1B4C" w:rsidP="00495BCB">
            <w:pPr>
              <w:suppressAutoHyphens/>
              <w:rPr>
                <w:lang w:val="en-IN"/>
              </w:rPr>
            </w:pPr>
          </w:p>
        </w:tc>
        <w:tc>
          <w:tcPr>
            <w:tcW w:w="2508" w:type="pct"/>
          </w:tcPr>
          <w:p w14:paraId="28099AAB" w14:textId="77777777" w:rsidR="004D1B4C" w:rsidRPr="004D1B4C" w:rsidRDefault="004D1B4C" w:rsidP="00495BCB">
            <w:pPr>
              <w:suppressAutoHyphens/>
              <w:rPr>
                <w:b/>
                <w:lang w:val="sv-SE"/>
              </w:rPr>
            </w:pPr>
            <w:r w:rsidRPr="004D1B4C">
              <w:rPr>
                <w:b/>
                <w:lang w:val="sv-SE"/>
              </w:rPr>
              <w:t>Norge</w:t>
            </w:r>
          </w:p>
          <w:p w14:paraId="137F4C7E" w14:textId="77777777" w:rsidR="004D1B4C" w:rsidRPr="004D1B4C" w:rsidRDefault="004D1B4C" w:rsidP="00495BCB">
            <w:pPr>
              <w:suppressAutoHyphens/>
              <w:rPr>
                <w:bCs/>
                <w:lang w:val="sv-SE"/>
              </w:rPr>
            </w:pPr>
            <w:r w:rsidRPr="004D1B4C">
              <w:rPr>
                <w:bCs/>
                <w:lang w:val="sv-SE"/>
              </w:rPr>
              <w:t xml:space="preserve">Biocon Biologics Finland OY </w:t>
            </w:r>
          </w:p>
          <w:p w14:paraId="15A6445C" w14:textId="77777777" w:rsidR="004D1B4C" w:rsidRPr="004D1B4C" w:rsidRDefault="004D1B4C" w:rsidP="00495BCB">
            <w:pPr>
              <w:suppressAutoHyphens/>
              <w:rPr>
                <w:lang w:val="sv-SE"/>
              </w:rPr>
            </w:pPr>
            <w:r w:rsidRPr="004D1B4C">
              <w:rPr>
                <w:lang w:val="sv-SE"/>
              </w:rPr>
              <w:t xml:space="preserve">Tlf: </w:t>
            </w:r>
            <w:r w:rsidRPr="004D1B4C">
              <w:rPr>
                <w:bCs/>
                <w:lang w:val="sv-SE"/>
              </w:rPr>
              <w:t>+47 800 62 671</w:t>
            </w:r>
          </w:p>
          <w:p w14:paraId="269934F2" w14:textId="77777777" w:rsidR="004D1B4C" w:rsidRPr="004D1B4C" w:rsidRDefault="004D1B4C" w:rsidP="00495BCB">
            <w:pPr>
              <w:suppressAutoHyphens/>
              <w:rPr>
                <w:lang w:val="sv-SE"/>
              </w:rPr>
            </w:pPr>
          </w:p>
        </w:tc>
      </w:tr>
      <w:tr w:rsidR="004D1B4C" w:rsidRPr="004D1B4C" w14:paraId="1ECF84D9" w14:textId="77777777" w:rsidTr="00495BCB">
        <w:tc>
          <w:tcPr>
            <w:tcW w:w="2492" w:type="pct"/>
          </w:tcPr>
          <w:p w14:paraId="79AA158D" w14:textId="77777777" w:rsidR="004D1B4C" w:rsidRPr="004D1B4C" w:rsidRDefault="004D1B4C" w:rsidP="00495BCB">
            <w:pPr>
              <w:suppressAutoHyphens/>
              <w:rPr>
                <w:b/>
                <w:lang w:val="sv-SE"/>
              </w:rPr>
            </w:pPr>
            <w:r w:rsidRPr="004D1B4C">
              <w:rPr>
                <w:b/>
                <w:lang w:val="fi-FI"/>
              </w:rPr>
              <w:t>Ελλάδα</w:t>
            </w:r>
            <w:r w:rsidRPr="004D1B4C">
              <w:rPr>
                <w:b/>
                <w:lang w:val="sv-SE"/>
              </w:rPr>
              <w:t xml:space="preserve"> </w:t>
            </w:r>
          </w:p>
          <w:p w14:paraId="0D09CB0C" w14:textId="77777777" w:rsidR="004D1B4C" w:rsidRPr="004D1B4C" w:rsidRDefault="004D1B4C" w:rsidP="00495BCB">
            <w:pPr>
              <w:suppressAutoHyphens/>
              <w:rPr>
                <w:bCs/>
                <w:lang w:val="sv-SE"/>
              </w:rPr>
            </w:pPr>
            <w:r w:rsidRPr="004D1B4C">
              <w:rPr>
                <w:bCs/>
                <w:lang w:val="sv-SE"/>
              </w:rPr>
              <w:t xml:space="preserve">Biocon Biologics Greece </w:t>
            </w:r>
            <w:r w:rsidRPr="004D1B4C">
              <w:rPr>
                <w:bCs/>
                <w:lang w:val="fi-FI"/>
              </w:rPr>
              <w:t>ΜΟΝΟΠΡΟΣΩΠΗ</w:t>
            </w:r>
            <w:r w:rsidRPr="004D1B4C">
              <w:rPr>
                <w:bCs/>
                <w:lang w:val="sv-SE"/>
              </w:rPr>
              <w:t xml:space="preserve"> </w:t>
            </w:r>
            <w:r w:rsidRPr="004D1B4C">
              <w:rPr>
                <w:bCs/>
                <w:lang w:val="fi-FI"/>
              </w:rPr>
              <w:t>Ι</w:t>
            </w:r>
            <w:r w:rsidRPr="004D1B4C">
              <w:rPr>
                <w:bCs/>
                <w:lang w:val="sv-SE"/>
              </w:rPr>
              <w:t>.</w:t>
            </w:r>
            <w:r w:rsidRPr="004D1B4C">
              <w:rPr>
                <w:bCs/>
                <w:lang w:val="fi-FI"/>
              </w:rPr>
              <w:t>Κ</w:t>
            </w:r>
            <w:r w:rsidRPr="004D1B4C">
              <w:rPr>
                <w:bCs/>
                <w:lang w:val="sv-SE"/>
              </w:rPr>
              <w:t>.</w:t>
            </w:r>
            <w:r w:rsidRPr="004D1B4C">
              <w:rPr>
                <w:bCs/>
                <w:lang w:val="fi-FI"/>
              </w:rPr>
              <w:t>Ε</w:t>
            </w:r>
          </w:p>
          <w:p w14:paraId="4BBF328C" w14:textId="77777777" w:rsidR="004D1B4C" w:rsidRPr="004D1B4C" w:rsidRDefault="004D1B4C" w:rsidP="00495BCB">
            <w:pPr>
              <w:suppressAutoHyphens/>
              <w:rPr>
                <w:lang w:val="fi-FI"/>
              </w:rPr>
            </w:pPr>
            <w:r w:rsidRPr="004D1B4C">
              <w:rPr>
                <w:lang w:val="fi-FI"/>
              </w:rPr>
              <w:t xml:space="preserve">Τηλ.: </w:t>
            </w:r>
            <w:r w:rsidRPr="004D1B4C">
              <w:rPr>
                <w:bCs/>
                <w:lang w:val="fi-FI"/>
              </w:rPr>
              <w:t>0080008250910</w:t>
            </w:r>
          </w:p>
          <w:p w14:paraId="0102FEA1" w14:textId="77777777" w:rsidR="004D1B4C" w:rsidRPr="004D1B4C" w:rsidRDefault="004D1B4C" w:rsidP="00495BCB">
            <w:pPr>
              <w:suppressAutoHyphens/>
              <w:rPr>
                <w:lang w:val="fi-FI"/>
              </w:rPr>
            </w:pPr>
          </w:p>
        </w:tc>
        <w:tc>
          <w:tcPr>
            <w:tcW w:w="2508" w:type="pct"/>
          </w:tcPr>
          <w:p w14:paraId="6AEF0AD4" w14:textId="77777777" w:rsidR="004D1B4C" w:rsidRPr="004D1B4C" w:rsidRDefault="004D1B4C" w:rsidP="00495BCB">
            <w:pPr>
              <w:suppressAutoHyphens/>
              <w:rPr>
                <w:b/>
                <w:lang w:val="de-DE"/>
              </w:rPr>
            </w:pPr>
            <w:r w:rsidRPr="004D1B4C">
              <w:rPr>
                <w:b/>
                <w:lang w:val="de-DE"/>
              </w:rPr>
              <w:t>Österreich</w:t>
            </w:r>
          </w:p>
          <w:p w14:paraId="6F7F4486" w14:textId="77777777" w:rsidR="004D1B4C" w:rsidRPr="004D1B4C" w:rsidRDefault="004D1B4C" w:rsidP="00495BCB">
            <w:pPr>
              <w:suppressAutoHyphens/>
              <w:rPr>
                <w:bCs/>
                <w:lang w:val="de-DE"/>
              </w:rPr>
            </w:pPr>
            <w:r w:rsidRPr="004D1B4C">
              <w:rPr>
                <w:bCs/>
                <w:lang w:val="de-DE"/>
              </w:rPr>
              <w:t>Biocon Biologics Germany GmbH</w:t>
            </w:r>
          </w:p>
          <w:p w14:paraId="0074C870" w14:textId="77777777" w:rsidR="004D1B4C" w:rsidRPr="004D1B4C" w:rsidRDefault="004D1B4C" w:rsidP="00495BCB">
            <w:pPr>
              <w:suppressAutoHyphens/>
              <w:rPr>
                <w:lang w:val="de-DE"/>
              </w:rPr>
            </w:pPr>
            <w:r w:rsidRPr="004D1B4C">
              <w:rPr>
                <w:lang w:val="de-DE"/>
              </w:rPr>
              <w:t xml:space="preserve">Tel: </w:t>
            </w:r>
            <w:r w:rsidRPr="004D1B4C">
              <w:rPr>
                <w:bCs/>
                <w:lang w:val="de-DE"/>
              </w:rPr>
              <w:t>0080008250910</w:t>
            </w:r>
          </w:p>
          <w:p w14:paraId="1B3A18A0" w14:textId="77777777" w:rsidR="004D1B4C" w:rsidRPr="004D1B4C" w:rsidRDefault="004D1B4C" w:rsidP="00495BCB">
            <w:pPr>
              <w:suppressAutoHyphens/>
              <w:rPr>
                <w:lang w:val="de-DE"/>
              </w:rPr>
            </w:pPr>
          </w:p>
        </w:tc>
      </w:tr>
      <w:tr w:rsidR="004D1B4C" w:rsidRPr="004D1B4C" w14:paraId="40E0A8C5" w14:textId="77777777" w:rsidTr="00495BCB">
        <w:tc>
          <w:tcPr>
            <w:tcW w:w="2492" w:type="pct"/>
          </w:tcPr>
          <w:p w14:paraId="1A284C31" w14:textId="77777777" w:rsidR="004D1B4C" w:rsidRPr="004D1B4C" w:rsidRDefault="004D1B4C" w:rsidP="00495BCB">
            <w:pPr>
              <w:suppressAutoHyphens/>
              <w:rPr>
                <w:b/>
                <w:lang w:val="fi-FI"/>
              </w:rPr>
            </w:pPr>
            <w:r w:rsidRPr="004D1B4C">
              <w:rPr>
                <w:b/>
                <w:lang w:val="fi-FI"/>
              </w:rPr>
              <w:t>España</w:t>
            </w:r>
          </w:p>
          <w:p w14:paraId="16FFBD59" w14:textId="77777777" w:rsidR="004D1B4C" w:rsidRPr="004D1B4C" w:rsidRDefault="004D1B4C" w:rsidP="00495BCB">
            <w:pPr>
              <w:suppressAutoHyphens/>
              <w:rPr>
                <w:b/>
                <w:lang w:val="fi-FI"/>
              </w:rPr>
            </w:pPr>
            <w:r w:rsidRPr="004D1B4C">
              <w:rPr>
                <w:bCs/>
                <w:lang w:val="fi-FI"/>
              </w:rPr>
              <w:t>Biocon Biologics Spain S.L.</w:t>
            </w:r>
          </w:p>
          <w:p w14:paraId="6C0FAA60" w14:textId="77777777" w:rsidR="004D1B4C" w:rsidRPr="004D1B4C" w:rsidRDefault="004D1B4C" w:rsidP="00495BCB">
            <w:pPr>
              <w:suppressAutoHyphens/>
              <w:rPr>
                <w:lang w:val="fi-FI"/>
              </w:rPr>
            </w:pPr>
            <w:r w:rsidRPr="004D1B4C">
              <w:rPr>
                <w:lang w:val="fi-FI"/>
              </w:rPr>
              <w:t xml:space="preserve">Tel: </w:t>
            </w:r>
            <w:r w:rsidRPr="004D1B4C">
              <w:rPr>
                <w:bCs/>
                <w:lang w:val="fi-FI"/>
              </w:rPr>
              <w:t>0080008250910</w:t>
            </w:r>
          </w:p>
          <w:p w14:paraId="30081F6C" w14:textId="77777777" w:rsidR="004D1B4C" w:rsidRPr="004D1B4C" w:rsidRDefault="004D1B4C" w:rsidP="00495BCB">
            <w:pPr>
              <w:suppressAutoHyphens/>
              <w:rPr>
                <w:lang w:val="fi-FI"/>
              </w:rPr>
            </w:pPr>
          </w:p>
        </w:tc>
        <w:tc>
          <w:tcPr>
            <w:tcW w:w="2508" w:type="pct"/>
          </w:tcPr>
          <w:p w14:paraId="42AA3BBD" w14:textId="77777777" w:rsidR="004D1B4C" w:rsidRPr="004D1B4C" w:rsidRDefault="004D1B4C" w:rsidP="00495BCB">
            <w:pPr>
              <w:suppressAutoHyphens/>
              <w:rPr>
                <w:b/>
                <w:lang w:val="en-IN"/>
              </w:rPr>
            </w:pPr>
            <w:r w:rsidRPr="004D1B4C">
              <w:rPr>
                <w:b/>
                <w:lang w:val="en-IN"/>
              </w:rPr>
              <w:t>Polska</w:t>
            </w:r>
          </w:p>
          <w:p w14:paraId="17C2A2C5" w14:textId="77777777" w:rsidR="004D1B4C" w:rsidRPr="004D1B4C" w:rsidRDefault="004D1B4C" w:rsidP="00495BCB">
            <w:pPr>
              <w:suppressAutoHyphens/>
              <w:rPr>
                <w:b/>
                <w:lang w:val="en-IN"/>
              </w:rPr>
            </w:pPr>
            <w:r w:rsidRPr="004D1B4C">
              <w:rPr>
                <w:bCs/>
                <w:lang w:val="en-IN"/>
              </w:rPr>
              <w:t>Biosimilar Collaborations Ireland Limited</w:t>
            </w:r>
            <w:r w:rsidRPr="004D1B4C">
              <w:rPr>
                <w:b/>
                <w:lang w:val="en-IN"/>
              </w:rPr>
              <w:t xml:space="preserve"> </w:t>
            </w:r>
          </w:p>
          <w:p w14:paraId="20EB22A1" w14:textId="77777777" w:rsidR="004D1B4C" w:rsidRPr="004D1B4C" w:rsidRDefault="004D1B4C" w:rsidP="00495BCB">
            <w:pPr>
              <w:suppressAutoHyphens/>
              <w:rPr>
                <w:lang w:val="en-IN"/>
              </w:rPr>
            </w:pPr>
            <w:r w:rsidRPr="004D1B4C">
              <w:rPr>
                <w:lang w:val="en-IN"/>
              </w:rPr>
              <w:t>Tel: 0</w:t>
            </w:r>
            <w:r w:rsidRPr="004D1B4C">
              <w:rPr>
                <w:bCs/>
                <w:lang w:val="en-IN"/>
              </w:rPr>
              <w:t>080008250910</w:t>
            </w:r>
          </w:p>
          <w:p w14:paraId="779C43C4" w14:textId="77777777" w:rsidR="004D1B4C" w:rsidRPr="004D1B4C" w:rsidRDefault="004D1B4C" w:rsidP="00495BCB">
            <w:pPr>
              <w:suppressAutoHyphens/>
              <w:rPr>
                <w:lang w:val="en-IN"/>
              </w:rPr>
            </w:pPr>
          </w:p>
        </w:tc>
      </w:tr>
      <w:tr w:rsidR="004D1B4C" w:rsidRPr="004D1B4C" w14:paraId="570A29F5" w14:textId="77777777" w:rsidTr="00495BCB">
        <w:tc>
          <w:tcPr>
            <w:tcW w:w="2492" w:type="pct"/>
          </w:tcPr>
          <w:p w14:paraId="05B75D12" w14:textId="77777777" w:rsidR="004D1B4C" w:rsidRPr="004D1B4C" w:rsidRDefault="004D1B4C" w:rsidP="00495BCB">
            <w:pPr>
              <w:suppressAutoHyphens/>
              <w:rPr>
                <w:b/>
                <w:lang w:val="fr-FR"/>
              </w:rPr>
            </w:pPr>
            <w:r w:rsidRPr="004D1B4C">
              <w:rPr>
                <w:b/>
                <w:lang w:val="fr-FR"/>
              </w:rPr>
              <w:t>France</w:t>
            </w:r>
          </w:p>
          <w:p w14:paraId="667A244C" w14:textId="77777777" w:rsidR="004D1B4C" w:rsidRPr="004D1B4C" w:rsidRDefault="004D1B4C" w:rsidP="00495BCB">
            <w:pPr>
              <w:rPr>
                <w:bCs/>
                <w:noProof/>
                <w:lang w:val="fr-FR"/>
              </w:rPr>
            </w:pPr>
            <w:r w:rsidRPr="004D1B4C">
              <w:rPr>
                <w:bCs/>
                <w:noProof/>
                <w:lang w:val="fr-FR"/>
              </w:rPr>
              <w:t>Biocon Biologics France S.A.S</w:t>
            </w:r>
            <w:r w:rsidRPr="004D1B4C" w:rsidDel="001B3041">
              <w:rPr>
                <w:bCs/>
                <w:noProof/>
                <w:lang w:val="fr-FR"/>
              </w:rPr>
              <w:t xml:space="preserve"> </w:t>
            </w:r>
          </w:p>
          <w:p w14:paraId="76CF709E" w14:textId="77777777" w:rsidR="004D1B4C" w:rsidRPr="004D1B4C" w:rsidRDefault="004D1B4C" w:rsidP="00495BCB">
            <w:pPr>
              <w:keepNext/>
              <w:tabs>
                <w:tab w:val="left" w:pos="-720"/>
              </w:tabs>
              <w:suppressAutoHyphens/>
              <w:ind w:right="2"/>
              <w:rPr>
                <w:bCs/>
                <w:lang w:val="fr-FR"/>
              </w:rPr>
            </w:pPr>
            <w:r w:rsidRPr="004D1B4C">
              <w:rPr>
                <w:noProof/>
                <w:color w:val="000000"/>
                <w:lang w:val="fr-FR"/>
              </w:rPr>
              <w:t xml:space="preserve">Tel: </w:t>
            </w:r>
            <w:r w:rsidRPr="004D1B4C">
              <w:rPr>
                <w:bCs/>
                <w:noProof/>
                <w:lang w:val="fr-FR"/>
              </w:rPr>
              <w:t>0080008250910</w:t>
            </w:r>
          </w:p>
        </w:tc>
        <w:tc>
          <w:tcPr>
            <w:tcW w:w="2508" w:type="pct"/>
          </w:tcPr>
          <w:p w14:paraId="0F2044A7" w14:textId="77777777" w:rsidR="004D1B4C" w:rsidRPr="004D1B4C" w:rsidRDefault="004D1B4C" w:rsidP="00495BCB">
            <w:pPr>
              <w:suppressAutoHyphens/>
              <w:rPr>
                <w:b/>
                <w:lang w:val="en-IN"/>
              </w:rPr>
            </w:pPr>
            <w:r w:rsidRPr="004D1B4C">
              <w:rPr>
                <w:b/>
                <w:lang w:val="en-IN"/>
              </w:rPr>
              <w:t>Portugal</w:t>
            </w:r>
          </w:p>
          <w:p w14:paraId="63F679D5" w14:textId="77777777" w:rsidR="004D1B4C" w:rsidRPr="004D1B4C" w:rsidRDefault="004D1B4C" w:rsidP="00495BCB">
            <w:pPr>
              <w:suppressAutoHyphens/>
              <w:rPr>
                <w:bCs/>
                <w:lang w:val="en-IN"/>
              </w:rPr>
            </w:pPr>
            <w:r w:rsidRPr="004D1B4C">
              <w:rPr>
                <w:bCs/>
                <w:lang w:val="en-IN"/>
              </w:rPr>
              <w:t>Biocon Biologics Spain S.L.</w:t>
            </w:r>
          </w:p>
          <w:p w14:paraId="01ACBEF1" w14:textId="77777777" w:rsidR="004D1B4C" w:rsidRPr="004D1B4C" w:rsidRDefault="004D1B4C" w:rsidP="00495BCB">
            <w:pPr>
              <w:suppressAutoHyphens/>
              <w:rPr>
                <w:lang w:val="fi-FI"/>
              </w:rPr>
            </w:pPr>
            <w:r w:rsidRPr="004D1B4C">
              <w:rPr>
                <w:lang w:val="fi-FI"/>
              </w:rPr>
              <w:t xml:space="preserve">Tel: </w:t>
            </w:r>
            <w:r w:rsidRPr="004D1B4C">
              <w:rPr>
                <w:bCs/>
                <w:lang w:val="fi-FI"/>
              </w:rPr>
              <w:t>0080008250910</w:t>
            </w:r>
          </w:p>
          <w:p w14:paraId="5B25DFDE" w14:textId="77777777" w:rsidR="004D1B4C" w:rsidRPr="004D1B4C" w:rsidRDefault="004D1B4C" w:rsidP="00495BCB">
            <w:pPr>
              <w:suppressAutoHyphens/>
              <w:rPr>
                <w:lang w:val="fi-FI"/>
              </w:rPr>
            </w:pPr>
          </w:p>
        </w:tc>
      </w:tr>
      <w:tr w:rsidR="004D1B4C" w:rsidRPr="004D1B4C" w14:paraId="207EBC5E" w14:textId="77777777" w:rsidTr="00495BCB">
        <w:trPr>
          <w:trHeight w:val="730"/>
        </w:trPr>
        <w:tc>
          <w:tcPr>
            <w:tcW w:w="2492" w:type="pct"/>
          </w:tcPr>
          <w:p w14:paraId="3BF87279" w14:textId="77777777" w:rsidR="004D1B4C" w:rsidRPr="004D1B4C" w:rsidRDefault="004D1B4C" w:rsidP="00495BCB">
            <w:pPr>
              <w:suppressAutoHyphens/>
              <w:rPr>
                <w:b/>
                <w:lang w:val="en-IN"/>
              </w:rPr>
            </w:pPr>
            <w:r w:rsidRPr="004D1B4C">
              <w:rPr>
                <w:b/>
                <w:lang w:val="en-IN"/>
              </w:rPr>
              <w:t>Hrvatska</w:t>
            </w:r>
          </w:p>
          <w:p w14:paraId="454C56F6" w14:textId="77777777" w:rsidR="004D1B4C" w:rsidRPr="004D1B4C" w:rsidRDefault="004D1B4C" w:rsidP="00495BCB">
            <w:pPr>
              <w:suppressAutoHyphens/>
              <w:rPr>
                <w:bCs/>
                <w:lang w:val="en-IN"/>
              </w:rPr>
            </w:pPr>
            <w:r w:rsidRPr="004D1B4C">
              <w:rPr>
                <w:bCs/>
                <w:lang w:val="en-IN"/>
              </w:rPr>
              <w:t xml:space="preserve">Biocon Biologics Germany GmbH </w:t>
            </w:r>
          </w:p>
          <w:p w14:paraId="1CB0EE64" w14:textId="77777777" w:rsidR="004D1B4C" w:rsidRPr="004D1B4C" w:rsidRDefault="004D1B4C" w:rsidP="00495BCB">
            <w:pPr>
              <w:suppressAutoHyphens/>
              <w:rPr>
                <w:bCs/>
                <w:lang w:val="en-IN"/>
              </w:rPr>
            </w:pPr>
            <w:r w:rsidRPr="004D1B4C">
              <w:rPr>
                <w:lang w:val="en-IN"/>
              </w:rPr>
              <w:t xml:space="preserve">Tel: </w:t>
            </w:r>
            <w:r w:rsidRPr="004D1B4C">
              <w:rPr>
                <w:bCs/>
                <w:lang w:val="en-IN"/>
              </w:rPr>
              <w:t>0080008250910</w:t>
            </w:r>
          </w:p>
          <w:p w14:paraId="4AB62FB2" w14:textId="77777777" w:rsidR="004D1B4C" w:rsidRPr="004D1B4C" w:rsidRDefault="004D1B4C" w:rsidP="00495BCB">
            <w:pPr>
              <w:suppressAutoHyphens/>
              <w:rPr>
                <w:lang w:val="en-IN"/>
              </w:rPr>
            </w:pPr>
          </w:p>
        </w:tc>
        <w:tc>
          <w:tcPr>
            <w:tcW w:w="2508" w:type="pct"/>
            <w:hideMark/>
          </w:tcPr>
          <w:p w14:paraId="4A509070" w14:textId="77777777" w:rsidR="004D1B4C" w:rsidRPr="004D1B4C" w:rsidRDefault="004D1B4C" w:rsidP="00495BCB">
            <w:pPr>
              <w:suppressAutoHyphens/>
              <w:rPr>
                <w:b/>
                <w:lang w:val="en-IN"/>
              </w:rPr>
            </w:pPr>
            <w:r w:rsidRPr="004D1B4C">
              <w:rPr>
                <w:b/>
                <w:lang w:val="en-IN"/>
              </w:rPr>
              <w:lastRenderedPageBreak/>
              <w:t>România</w:t>
            </w:r>
          </w:p>
          <w:p w14:paraId="0FC1EB30" w14:textId="77777777" w:rsidR="004D1B4C" w:rsidRPr="004D1B4C" w:rsidRDefault="004D1B4C" w:rsidP="00495BCB">
            <w:pPr>
              <w:suppressAutoHyphens/>
              <w:rPr>
                <w:bCs/>
                <w:lang w:val="en-IN"/>
              </w:rPr>
            </w:pPr>
            <w:r w:rsidRPr="004D1B4C">
              <w:rPr>
                <w:bCs/>
                <w:lang w:val="en-IN"/>
              </w:rPr>
              <w:t xml:space="preserve">Biosimilar Collaborations Ireland Limited </w:t>
            </w:r>
          </w:p>
          <w:p w14:paraId="1D684364" w14:textId="77777777" w:rsidR="004D1B4C" w:rsidRPr="004D1B4C" w:rsidRDefault="004D1B4C" w:rsidP="00495BCB">
            <w:pPr>
              <w:suppressAutoHyphens/>
              <w:rPr>
                <w:bCs/>
                <w:lang w:val="en-IN"/>
              </w:rPr>
            </w:pPr>
            <w:r w:rsidRPr="004D1B4C">
              <w:rPr>
                <w:lang w:val="en-IN"/>
              </w:rPr>
              <w:t xml:space="preserve">Tel: </w:t>
            </w:r>
            <w:r w:rsidRPr="004D1B4C">
              <w:rPr>
                <w:bCs/>
                <w:lang w:val="en-IN"/>
              </w:rPr>
              <w:t>0080008250910</w:t>
            </w:r>
          </w:p>
          <w:p w14:paraId="43EE1A96" w14:textId="77777777" w:rsidR="004D1B4C" w:rsidRPr="004D1B4C" w:rsidRDefault="004D1B4C" w:rsidP="00495BCB">
            <w:pPr>
              <w:suppressAutoHyphens/>
              <w:rPr>
                <w:lang w:val="en-IN"/>
              </w:rPr>
            </w:pPr>
          </w:p>
        </w:tc>
      </w:tr>
      <w:tr w:rsidR="004D1B4C" w:rsidRPr="004D1B4C" w14:paraId="62FD6919" w14:textId="77777777" w:rsidTr="00495BCB">
        <w:tc>
          <w:tcPr>
            <w:tcW w:w="2492" w:type="pct"/>
          </w:tcPr>
          <w:p w14:paraId="390D2DC0" w14:textId="77777777" w:rsidR="004D1B4C" w:rsidRPr="004D1B4C" w:rsidRDefault="004D1B4C" w:rsidP="00495BCB">
            <w:pPr>
              <w:suppressAutoHyphens/>
              <w:rPr>
                <w:b/>
                <w:lang w:val="en-IN"/>
              </w:rPr>
            </w:pPr>
            <w:r w:rsidRPr="004D1B4C">
              <w:rPr>
                <w:b/>
                <w:lang w:val="en-IN"/>
              </w:rPr>
              <w:lastRenderedPageBreak/>
              <w:t>Ireland</w:t>
            </w:r>
          </w:p>
          <w:p w14:paraId="49A10327" w14:textId="77777777" w:rsidR="004D1B4C" w:rsidRPr="004D1B4C" w:rsidRDefault="004D1B4C" w:rsidP="00495BCB">
            <w:pPr>
              <w:suppressAutoHyphens/>
              <w:rPr>
                <w:lang w:val="en-IN"/>
              </w:rPr>
            </w:pPr>
            <w:r w:rsidRPr="004D1B4C">
              <w:rPr>
                <w:bCs/>
                <w:lang w:val="en-IN"/>
              </w:rPr>
              <w:t>Biosimilar Collaborations Ireland Limited</w:t>
            </w:r>
            <w:r w:rsidRPr="004D1B4C">
              <w:rPr>
                <w:b/>
                <w:lang w:val="en-IN"/>
              </w:rPr>
              <w:t xml:space="preserve"> </w:t>
            </w:r>
          </w:p>
          <w:p w14:paraId="4102D84B" w14:textId="77777777" w:rsidR="004D1B4C" w:rsidRPr="004D1B4C" w:rsidRDefault="004D1B4C" w:rsidP="00495BCB">
            <w:pPr>
              <w:suppressAutoHyphens/>
              <w:rPr>
                <w:lang w:val="en-IN"/>
              </w:rPr>
            </w:pPr>
            <w:r w:rsidRPr="004D1B4C">
              <w:rPr>
                <w:lang w:val="en-IN"/>
              </w:rPr>
              <w:t xml:space="preserve">Tel: </w:t>
            </w:r>
            <w:r w:rsidRPr="004D1B4C">
              <w:rPr>
                <w:bCs/>
                <w:lang w:val="en-IN"/>
              </w:rPr>
              <w:t>1800 777 794</w:t>
            </w:r>
          </w:p>
          <w:p w14:paraId="25308905" w14:textId="77777777" w:rsidR="004D1B4C" w:rsidRPr="004D1B4C" w:rsidRDefault="004D1B4C" w:rsidP="00495BCB">
            <w:pPr>
              <w:suppressAutoHyphens/>
              <w:rPr>
                <w:lang w:val="en-IN"/>
              </w:rPr>
            </w:pPr>
          </w:p>
        </w:tc>
        <w:tc>
          <w:tcPr>
            <w:tcW w:w="2508" w:type="pct"/>
            <w:hideMark/>
          </w:tcPr>
          <w:p w14:paraId="52053B23" w14:textId="77777777" w:rsidR="004D1B4C" w:rsidRPr="004D1B4C" w:rsidRDefault="004D1B4C" w:rsidP="00495BCB">
            <w:pPr>
              <w:suppressAutoHyphens/>
              <w:rPr>
                <w:b/>
                <w:lang w:val="en-IN"/>
              </w:rPr>
            </w:pPr>
            <w:r w:rsidRPr="004D1B4C">
              <w:rPr>
                <w:b/>
                <w:lang w:val="en-IN"/>
              </w:rPr>
              <w:t>Slovenija</w:t>
            </w:r>
          </w:p>
          <w:p w14:paraId="2DBAA201" w14:textId="77777777" w:rsidR="004D1B4C" w:rsidRPr="004D1B4C" w:rsidRDefault="004D1B4C" w:rsidP="00495BCB">
            <w:pPr>
              <w:suppressAutoHyphens/>
              <w:rPr>
                <w:bCs/>
                <w:lang w:val="en-IN"/>
              </w:rPr>
            </w:pPr>
            <w:r w:rsidRPr="004D1B4C">
              <w:rPr>
                <w:bCs/>
                <w:lang w:val="en-IN"/>
              </w:rPr>
              <w:t xml:space="preserve">Biosimilar Collaborations Ireland Limited </w:t>
            </w:r>
          </w:p>
          <w:p w14:paraId="6BE5D69A" w14:textId="77777777" w:rsidR="004D1B4C" w:rsidRPr="004D1B4C" w:rsidRDefault="004D1B4C" w:rsidP="00495BCB">
            <w:pPr>
              <w:suppressAutoHyphens/>
              <w:rPr>
                <w:bCs/>
                <w:lang w:val="en-IN"/>
              </w:rPr>
            </w:pPr>
            <w:r w:rsidRPr="004D1B4C">
              <w:rPr>
                <w:lang w:val="en-IN"/>
              </w:rPr>
              <w:t xml:space="preserve">Tel: </w:t>
            </w:r>
            <w:r w:rsidRPr="004D1B4C">
              <w:rPr>
                <w:bCs/>
                <w:lang w:val="en-IN"/>
              </w:rPr>
              <w:t>0080008250910</w:t>
            </w:r>
          </w:p>
          <w:p w14:paraId="6B66D4C5" w14:textId="77777777" w:rsidR="004D1B4C" w:rsidRPr="004D1B4C" w:rsidRDefault="004D1B4C" w:rsidP="00495BCB">
            <w:pPr>
              <w:suppressAutoHyphens/>
              <w:rPr>
                <w:lang w:val="en-IN"/>
              </w:rPr>
            </w:pPr>
          </w:p>
        </w:tc>
      </w:tr>
      <w:tr w:rsidR="004D1B4C" w:rsidRPr="004D1B4C" w14:paraId="2FF33863" w14:textId="77777777" w:rsidTr="00495BCB">
        <w:tc>
          <w:tcPr>
            <w:tcW w:w="2492" w:type="pct"/>
          </w:tcPr>
          <w:p w14:paraId="2EB5D4B3" w14:textId="77777777" w:rsidR="004D1B4C" w:rsidRPr="004D1B4C" w:rsidRDefault="004D1B4C" w:rsidP="00495BCB">
            <w:pPr>
              <w:suppressAutoHyphens/>
              <w:rPr>
                <w:b/>
                <w:lang w:val="sv-SE"/>
              </w:rPr>
            </w:pPr>
            <w:r w:rsidRPr="004D1B4C">
              <w:rPr>
                <w:b/>
                <w:lang w:val="sv-SE"/>
              </w:rPr>
              <w:t>Ísland</w:t>
            </w:r>
          </w:p>
          <w:p w14:paraId="10ADB118" w14:textId="77777777" w:rsidR="004D1B4C" w:rsidRPr="004D1B4C" w:rsidRDefault="004D1B4C" w:rsidP="00495BCB">
            <w:pPr>
              <w:suppressAutoHyphens/>
              <w:rPr>
                <w:bCs/>
                <w:lang w:val="sv-SE"/>
              </w:rPr>
            </w:pPr>
            <w:r w:rsidRPr="004D1B4C">
              <w:rPr>
                <w:bCs/>
                <w:lang w:val="sv-SE"/>
              </w:rPr>
              <w:t xml:space="preserve">Biocon Biologics Finland OY </w:t>
            </w:r>
          </w:p>
          <w:p w14:paraId="726FA5EE" w14:textId="77777777" w:rsidR="004D1B4C" w:rsidRPr="004D1B4C" w:rsidRDefault="004D1B4C" w:rsidP="00495BCB">
            <w:pPr>
              <w:suppressAutoHyphens/>
              <w:rPr>
                <w:lang w:val="sv-SE"/>
              </w:rPr>
            </w:pPr>
            <w:r w:rsidRPr="004D1B4C">
              <w:rPr>
                <w:lang w:val="sv-SE"/>
              </w:rPr>
              <w:t>Sími: +345 800 4316</w:t>
            </w:r>
          </w:p>
          <w:p w14:paraId="403D8EDA" w14:textId="77777777" w:rsidR="004D1B4C" w:rsidRPr="004D1B4C" w:rsidRDefault="004D1B4C" w:rsidP="00495BCB">
            <w:pPr>
              <w:suppressAutoHyphens/>
              <w:rPr>
                <w:b/>
                <w:lang w:val="sv-SE"/>
              </w:rPr>
            </w:pPr>
          </w:p>
        </w:tc>
        <w:tc>
          <w:tcPr>
            <w:tcW w:w="2508" w:type="pct"/>
            <w:hideMark/>
          </w:tcPr>
          <w:p w14:paraId="149E108C" w14:textId="77777777" w:rsidR="004D1B4C" w:rsidRPr="004D1B4C" w:rsidRDefault="004D1B4C" w:rsidP="00495BCB">
            <w:pPr>
              <w:suppressAutoHyphens/>
              <w:rPr>
                <w:lang w:val="sv-SE"/>
              </w:rPr>
            </w:pPr>
            <w:r w:rsidRPr="004D1B4C">
              <w:rPr>
                <w:b/>
                <w:lang w:val="sv-SE"/>
              </w:rPr>
              <w:t>Slovenská</w:t>
            </w:r>
            <w:r w:rsidRPr="004D1B4C">
              <w:rPr>
                <w:lang w:val="sv-SE"/>
              </w:rPr>
              <w:t xml:space="preserve"> </w:t>
            </w:r>
            <w:r w:rsidRPr="004D1B4C">
              <w:rPr>
                <w:b/>
                <w:lang w:val="sv-SE"/>
              </w:rPr>
              <w:t>republika</w:t>
            </w:r>
          </w:p>
          <w:p w14:paraId="0EED8C0D" w14:textId="77777777" w:rsidR="004D1B4C" w:rsidRPr="004D1B4C" w:rsidRDefault="004D1B4C" w:rsidP="00495BCB">
            <w:pPr>
              <w:suppressAutoHyphens/>
              <w:rPr>
                <w:bCs/>
                <w:lang w:val="sv-SE"/>
              </w:rPr>
            </w:pPr>
            <w:r w:rsidRPr="004D1B4C">
              <w:rPr>
                <w:bCs/>
                <w:lang w:val="sv-SE"/>
              </w:rPr>
              <w:t xml:space="preserve">Biocon Biologics Germany GmbH </w:t>
            </w:r>
          </w:p>
          <w:p w14:paraId="4A22833F" w14:textId="77777777" w:rsidR="004D1B4C" w:rsidRPr="004D1B4C" w:rsidRDefault="004D1B4C" w:rsidP="00495BCB">
            <w:pPr>
              <w:suppressAutoHyphens/>
              <w:rPr>
                <w:bCs/>
                <w:lang w:val="fi-FI"/>
              </w:rPr>
            </w:pPr>
            <w:r w:rsidRPr="004D1B4C">
              <w:rPr>
                <w:lang w:val="fi-FI"/>
              </w:rPr>
              <w:t xml:space="preserve">Tel: </w:t>
            </w:r>
            <w:r w:rsidRPr="004D1B4C">
              <w:rPr>
                <w:bCs/>
                <w:lang w:val="fi-FI"/>
              </w:rPr>
              <w:t>0080008250910</w:t>
            </w:r>
          </w:p>
          <w:p w14:paraId="2911EE64" w14:textId="77777777" w:rsidR="004D1B4C" w:rsidRPr="004D1B4C" w:rsidRDefault="004D1B4C" w:rsidP="00495BCB">
            <w:pPr>
              <w:suppressAutoHyphens/>
              <w:rPr>
                <w:lang w:val="fi-FI"/>
              </w:rPr>
            </w:pPr>
          </w:p>
        </w:tc>
      </w:tr>
      <w:tr w:rsidR="004D1B4C" w:rsidRPr="004D1B4C" w14:paraId="00741A69" w14:textId="77777777" w:rsidTr="00495BCB">
        <w:tc>
          <w:tcPr>
            <w:tcW w:w="2492" w:type="pct"/>
          </w:tcPr>
          <w:p w14:paraId="20C70170" w14:textId="77777777" w:rsidR="004D1B4C" w:rsidRPr="004D1B4C" w:rsidRDefault="004D1B4C" w:rsidP="00495BCB">
            <w:pPr>
              <w:suppressAutoHyphens/>
              <w:rPr>
                <w:b/>
                <w:lang w:val="it-IT"/>
              </w:rPr>
            </w:pPr>
            <w:r w:rsidRPr="004D1B4C">
              <w:rPr>
                <w:b/>
                <w:lang w:val="it-IT"/>
              </w:rPr>
              <w:t>Italia</w:t>
            </w:r>
          </w:p>
          <w:p w14:paraId="0D8EE681" w14:textId="77777777" w:rsidR="004D1B4C" w:rsidRPr="004D1B4C" w:rsidRDefault="004D1B4C" w:rsidP="00495BCB">
            <w:pPr>
              <w:suppressAutoHyphens/>
              <w:rPr>
                <w:b/>
                <w:lang w:val="it-IT"/>
              </w:rPr>
            </w:pPr>
            <w:r w:rsidRPr="004D1B4C">
              <w:rPr>
                <w:bCs/>
                <w:lang w:val="it-IT"/>
              </w:rPr>
              <w:t>Biocon Biologics Spain S.L</w:t>
            </w:r>
            <w:r w:rsidRPr="004D1B4C">
              <w:rPr>
                <w:b/>
                <w:lang w:val="it-IT"/>
              </w:rPr>
              <w:t>.</w:t>
            </w:r>
          </w:p>
          <w:p w14:paraId="3E2D9AE9" w14:textId="77777777" w:rsidR="004D1B4C" w:rsidRPr="004D1B4C" w:rsidRDefault="004D1B4C" w:rsidP="00495BCB">
            <w:pPr>
              <w:suppressAutoHyphens/>
              <w:rPr>
                <w:bCs/>
                <w:lang w:val="fi-FI"/>
              </w:rPr>
            </w:pPr>
            <w:r w:rsidRPr="004D1B4C">
              <w:rPr>
                <w:lang w:val="fi-FI"/>
              </w:rPr>
              <w:t xml:space="preserve">Tel: </w:t>
            </w:r>
            <w:r w:rsidRPr="004D1B4C">
              <w:rPr>
                <w:bCs/>
                <w:lang w:val="fi-FI"/>
              </w:rPr>
              <w:t>0080008250910</w:t>
            </w:r>
          </w:p>
          <w:p w14:paraId="769CB163" w14:textId="77777777" w:rsidR="004D1B4C" w:rsidRPr="004D1B4C" w:rsidRDefault="004D1B4C" w:rsidP="00495BCB">
            <w:pPr>
              <w:suppressAutoHyphens/>
              <w:rPr>
                <w:b/>
                <w:lang w:val="fi-FI"/>
              </w:rPr>
            </w:pPr>
          </w:p>
        </w:tc>
        <w:tc>
          <w:tcPr>
            <w:tcW w:w="2508" w:type="pct"/>
          </w:tcPr>
          <w:p w14:paraId="744E0D83" w14:textId="77777777" w:rsidR="004D1B4C" w:rsidRPr="004D1B4C" w:rsidRDefault="004D1B4C" w:rsidP="00495BCB">
            <w:pPr>
              <w:suppressAutoHyphens/>
              <w:rPr>
                <w:b/>
                <w:lang w:val="sv-SE"/>
              </w:rPr>
            </w:pPr>
            <w:r w:rsidRPr="004D1B4C">
              <w:rPr>
                <w:b/>
                <w:lang w:val="sv-SE"/>
              </w:rPr>
              <w:t>Suomi/Finland</w:t>
            </w:r>
          </w:p>
          <w:p w14:paraId="71693FD1" w14:textId="77777777" w:rsidR="004D1B4C" w:rsidRPr="004D1B4C" w:rsidRDefault="004D1B4C" w:rsidP="00495BCB">
            <w:pPr>
              <w:suppressAutoHyphens/>
              <w:rPr>
                <w:lang w:val="sv-SE"/>
              </w:rPr>
            </w:pPr>
            <w:r w:rsidRPr="004D1B4C">
              <w:rPr>
                <w:lang w:val="sv-SE"/>
              </w:rPr>
              <w:t xml:space="preserve">Biocon Biologics Finland OY </w:t>
            </w:r>
          </w:p>
          <w:p w14:paraId="6DC21E0C" w14:textId="77777777" w:rsidR="004D1B4C" w:rsidRPr="004D1B4C" w:rsidRDefault="004D1B4C" w:rsidP="00495BCB">
            <w:pPr>
              <w:suppressAutoHyphens/>
              <w:rPr>
                <w:lang w:val="fi-FI"/>
              </w:rPr>
            </w:pPr>
            <w:r w:rsidRPr="004D1B4C">
              <w:rPr>
                <w:lang w:val="fi-FI"/>
              </w:rPr>
              <w:t xml:space="preserve">Puh/Tel: </w:t>
            </w:r>
            <w:r w:rsidRPr="004D1B4C">
              <w:rPr>
                <w:bCs/>
                <w:lang w:val="fi-FI"/>
              </w:rPr>
              <w:t>99980008250910</w:t>
            </w:r>
          </w:p>
          <w:p w14:paraId="4B07AC91" w14:textId="77777777" w:rsidR="004D1B4C" w:rsidRPr="004D1B4C" w:rsidRDefault="004D1B4C" w:rsidP="00495BCB">
            <w:pPr>
              <w:suppressAutoHyphens/>
              <w:rPr>
                <w:b/>
                <w:lang w:val="fi-FI"/>
              </w:rPr>
            </w:pPr>
          </w:p>
        </w:tc>
      </w:tr>
      <w:tr w:rsidR="004D1B4C" w:rsidRPr="004D1B4C" w14:paraId="068F576C" w14:textId="77777777" w:rsidTr="00495BCB">
        <w:tc>
          <w:tcPr>
            <w:tcW w:w="2492" w:type="pct"/>
          </w:tcPr>
          <w:p w14:paraId="0125D88F" w14:textId="77777777" w:rsidR="004D1B4C" w:rsidRPr="004D1B4C" w:rsidRDefault="004D1B4C" w:rsidP="00495BCB">
            <w:pPr>
              <w:suppressAutoHyphens/>
              <w:rPr>
                <w:b/>
                <w:lang w:val="en-IN"/>
              </w:rPr>
            </w:pPr>
            <w:r w:rsidRPr="004D1B4C">
              <w:rPr>
                <w:b/>
                <w:lang w:val="fi-FI"/>
              </w:rPr>
              <w:t>Κύπρος</w:t>
            </w:r>
          </w:p>
          <w:p w14:paraId="23F19216" w14:textId="77777777" w:rsidR="004D1B4C" w:rsidRPr="004D1B4C" w:rsidRDefault="004D1B4C" w:rsidP="00495BCB">
            <w:pPr>
              <w:suppressAutoHyphens/>
              <w:rPr>
                <w:bCs/>
                <w:lang w:val="en-IN"/>
              </w:rPr>
            </w:pPr>
            <w:r w:rsidRPr="004D1B4C">
              <w:rPr>
                <w:bCs/>
                <w:lang w:val="en-IN"/>
              </w:rPr>
              <w:t xml:space="preserve">Biosimilar Collaborations Ireland Limited </w:t>
            </w:r>
          </w:p>
          <w:p w14:paraId="057E1472" w14:textId="77777777" w:rsidR="004D1B4C" w:rsidRPr="004D1B4C" w:rsidRDefault="004D1B4C" w:rsidP="00495BCB">
            <w:pPr>
              <w:suppressAutoHyphens/>
              <w:rPr>
                <w:lang w:val="en-IN"/>
              </w:rPr>
            </w:pPr>
            <w:r w:rsidRPr="004D1B4C">
              <w:rPr>
                <w:lang w:val="fi-FI"/>
              </w:rPr>
              <w:t>Τηλ</w:t>
            </w:r>
            <w:r w:rsidRPr="004D1B4C">
              <w:rPr>
                <w:lang w:val="en-IN"/>
              </w:rPr>
              <w:t xml:space="preserve">: </w:t>
            </w:r>
            <w:r w:rsidRPr="004D1B4C">
              <w:rPr>
                <w:bCs/>
                <w:lang w:val="en-IN"/>
              </w:rPr>
              <w:t>0080008250910</w:t>
            </w:r>
          </w:p>
          <w:p w14:paraId="50E31851" w14:textId="77777777" w:rsidR="004D1B4C" w:rsidRPr="004D1B4C" w:rsidRDefault="004D1B4C" w:rsidP="00495BCB">
            <w:pPr>
              <w:suppressAutoHyphens/>
              <w:rPr>
                <w:lang w:val="en-IN"/>
              </w:rPr>
            </w:pPr>
          </w:p>
        </w:tc>
        <w:tc>
          <w:tcPr>
            <w:tcW w:w="2508" w:type="pct"/>
          </w:tcPr>
          <w:p w14:paraId="3328B4C7" w14:textId="77777777" w:rsidR="004D1B4C" w:rsidRPr="004D1B4C" w:rsidRDefault="004D1B4C" w:rsidP="00495BCB">
            <w:pPr>
              <w:suppressAutoHyphens/>
              <w:rPr>
                <w:b/>
                <w:lang w:val="sv-SE"/>
              </w:rPr>
            </w:pPr>
            <w:r w:rsidRPr="004D1B4C">
              <w:rPr>
                <w:b/>
                <w:lang w:val="sv-SE"/>
              </w:rPr>
              <w:t>Sverige</w:t>
            </w:r>
          </w:p>
          <w:p w14:paraId="3BAC1441" w14:textId="77777777" w:rsidR="004D1B4C" w:rsidRPr="004D1B4C" w:rsidRDefault="004D1B4C" w:rsidP="00495BCB">
            <w:pPr>
              <w:suppressAutoHyphens/>
              <w:rPr>
                <w:bCs/>
                <w:lang w:val="sv-SE"/>
              </w:rPr>
            </w:pPr>
            <w:r w:rsidRPr="004D1B4C">
              <w:rPr>
                <w:bCs/>
                <w:lang w:val="sv-SE"/>
              </w:rPr>
              <w:t xml:space="preserve">Biocon Biologics Finland OY </w:t>
            </w:r>
          </w:p>
          <w:p w14:paraId="5391D2E9" w14:textId="77777777" w:rsidR="004D1B4C" w:rsidRPr="004D1B4C" w:rsidRDefault="004D1B4C" w:rsidP="00495BCB">
            <w:pPr>
              <w:suppressAutoHyphens/>
              <w:rPr>
                <w:lang w:val="sv-SE"/>
              </w:rPr>
            </w:pPr>
            <w:r w:rsidRPr="004D1B4C">
              <w:rPr>
                <w:lang w:val="sv-SE"/>
              </w:rPr>
              <w:t xml:space="preserve">Tel: </w:t>
            </w:r>
            <w:r w:rsidRPr="004D1B4C">
              <w:rPr>
                <w:bCs/>
                <w:lang w:val="sv-SE"/>
              </w:rPr>
              <w:t>0080008250910</w:t>
            </w:r>
          </w:p>
          <w:p w14:paraId="1C55118F" w14:textId="77777777" w:rsidR="004D1B4C" w:rsidRPr="004D1B4C" w:rsidRDefault="004D1B4C" w:rsidP="00495BCB">
            <w:pPr>
              <w:suppressAutoHyphens/>
              <w:rPr>
                <w:lang w:val="sv-SE"/>
              </w:rPr>
            </w:pPr>
          </w:p>
        </w:tc>
      </w:tr>
      <w:tr w:rsidR="004D1B4C" w:rsidRPr="004D1B4C" w14:paraId="0BE55394" w14:textId="77777777" w:rsidTr="00495BCB">
        <w:tc>
          <w:tcPr>
            <w:tcW w:w="2492" w:type="pct"/>
          </w:tcPr>
          <w:p w14:paraId="44196DC0" w14:textId="77777777" w:rsidR="004D1B4C" w:rsidRPr="004D1B4C" w:rsidRDefault="004D1B4C" w:rsidP="00495BCB">
            <w:pPr>
              <w:suppressAutoHyphens/>
              <w:rPr>
                <w:b/>
                <w:lang w:val="en-IN"/>
              </w:rPr>
            </w:pPr>
            <w:r w:rsidRPr="004D1B4C">
              <w:rPr>
                <w:b/>
                <w:lang w:val="en-IN"/>
              </w:rPr>
              <w:t>Latvija</w:t>
            </w:r>
          </w:p>
          <w:p w14:paraId="1E943C56" w14:textId="77777777" w:rsidR="004D1B4C" w:rsidRPr="004D1B4C" w:rsidRDefault="004D1B4C" w:rsidP="00495BCB">
            <w:pPr>
              <w:suppressAutoHyphens/>
              <w:rPr>
                <w:bCs/>
                <w:lang w:val="en-IN"/>
              </w:rPr>
            </w:pPr>
            <w:r w:rsidRPr="004D1B4C">
              <w:rPr>
                <w:bCs/>
                <w:lang w:val="en-IN"/>
              </w:rPr>
              <w:t xml:space="preserve">Biosimilar Collaborations Ireland Limited </w:t>
            </w:r>
          </w:p>
          <w:p w14:paraId="37DB8410" w14:textId="77777777" w:rsidR="004D1B4C" w:rsidRPr="004D1B4C" w:rsidRDefault="004D1B4C" w:rsidP="00495BCB">
            <w:pPr>
              <w:suppressAutoHyphens/>
              <w:rPr>
                <w:lang w:val="en-IN"/>
              </w:rPr>
            </w:pPr>
            <w:r w:rsidRPr="004D1B4C">
              <w:rPr>
                <w:lang w:val="en-IN"/>
              </w:rPr>
              <w:t xml:space="preserve">Tel: </w:t>
            </w:r>
            <w:r w:rsidRPr="004D1B4C">
              <w:rPr>
                <w:bCs/>
                <w:lang w:val="en-IN"/>
              </w:rPr>
              <w:t>0080008250910</w:t>
            </w:r>
          </w:p>
          <w:p w14:paraId="7B6624F6" w14:textId="77777777" w:rsidR="004D1B4C" w:rsidRPr="004D1B4C" w:rsidRDefault="004D1B4C" w:rsidP="00495BCB">
            <w:pPr>
              <w:suppressAutoHyphens/>
              <w:rPr>
                <w:b/>
                <w:lang w:val="en-IN"/>
              </w:rPr>
            </w:pPr>
          </w:p>
        </w:tc>
        <w:tc>
          <w:tcPr>
            <w:tcW w:w="2508" w:type="pct"/>
            <w:hideMark/>
          </w:tcPr>
          <w:p w14:paraId="18A4F8B1" w14:textId="77777777" w:rsidR="004D1B4C" w:rsidRPr="004D1B4C" w:rsidRDefault="004D1B4C" w:rsidP="00495BCB">
            <w:pPr>
              <w:suppressAutoHyphens/>
              <w:rPr>
                <w:b/>
                <w:lang w:val="en-IN"/>
              </w:rPr>
            </w:pPr>
          </w:p>
        </w:tc>
      </w:tr>
    </w:tbl>
    <w:p w14:paraId="00287203" w14:textId="77777777" w:rsidR="007E66A5" w:rsidRPr="004D1B4C" w:rsidRDefault="007E66A5" w:rsidP="007E66A5">
      <w:pPr>
        <w:pStyle w:val="BodyText"/>
        <w:ind w:right="48"/>
        <w:rPr>
          <w:sz w:val="22"/>
          <w:szCs w:val="22"/>
        </w:rPr>
      </w:pPr>
    </w:p>
    <w:p w14:paraId="7CC262A5" w14:textId="77777777" w:rsidR="00B8489D" w:rsidRPr="004D1B4C" w:rsidRDefault="007E66A5" w:rsidP="007E66A5">
      <w:pPr>
        <w:pStyle w:val="Heading2"/>
        <w:ind w:left="0" w:right="48"/>
        <w:rPr>
          <w:spacing w:val="-2"/>
          <w:w w:val="105"/>
          <w:sz w:val="22"/>
          <w:szCs w:val="22"/>
          <w:lang w:val="da-DK"/>
        </w:rPr>
      </w:pPr>
      <w:r w:rsidRPr="004D1B4C">
        <w:rPr>
          <w:spacing w:val="-2"/>
          <w:w w:val="105"/>
          <w:sz w:val="22"/>
          <w:szCs w:val="22"/>
          <w:lang w:val="da-DK"/>
        </w:rPr>
        <w:t>Denne</w:t>
      </w:r>
      <w:r w:rsidRPr="004D1B4C">
        <w:rPr>
          <w:spacing w:val="-6"/>
          <w:w w:val="105"/>
          <w:sz w:val="22"/>
          <w:szCs w:val="22"/>
          <w:lang w:val="da-DK"/>
        </w:rPr>
        <w:t xml:space="preserve"> </w:t>
      </w:r>
      <w:r w:rsidRPr="004D1B4C">
        <w:rPr>
          <w:spacing w:val="-2"/>
          <w:w w:val="105"/>
          <w:sz w:val="22"/>
          <w:szCs w:val="22"/>
          <w:lang w:val="da-DK"/>
        </w:rPr>
        <w:t>indlægsseddel</w:t>
      </w:r>
      <w:r w:rsidRPr="004D1B4C">
        <w:rPr>
          <w:spacing w:val="-5"/>
          <w:w w:val="105"/>
          <w:sz w:val="22"/>
          <w:szCs w:val="22"/>
          <w:lang w:val="da-DK"/>
        </w:rPr>
        <w:t xml:space="preserve"> </w:t>
      </w:r>
      <w:r w:rsidRPr="004D1B4C">
        <w:rPr>
          <w:spacing w:val="-2"/>
          <w:w w:val="105"/>
          <w:sz w:val="22"/>
          <w:szCs w:val="22"/>
          <w:lang w:val="da-DK"/>
        </w:rPr>
        <w:t>blev</w:t>
      </w:r>
      <w:r w:rsidRPr="004D1B4C">
        <w:rPr>
          <w:spacing w:val="-5"/>
          <w:w w:val="105"/>
          <w:sz w:val="22"/>
          <w:szCs w:val="22"/>
          <w:lang w:val="da-DK"/>
        </w:rPr>
        <w:t xml:space="preserve"> </w:t>
      </w:r>
      <w:r w:rsidRPr="004D1B4C">
        <w:rPr>
          <w:spacing w:val="-2"/>
          <w:w w:val="105"/>
          <w:sz w:val="22"/>
          <w:szCs w:val="22"/>
          <w:lang w:val="da-DK"/>
        </w:rPr>
        <w:t>senest</w:t>
      </w:r>
      <w:r w:rsidRPr="004D1B4C">
        <w:rPr>
          <w:spacing w:val="-6"/>
          <w:w w:val="105"/>
          <w:sz w:val="22"/>
          <w:szCs w:val="22"/>
          <w:lang w:val="da-DK"/>
        </w:rPr>
        <w:t xml:space="preserve"> </w:t>
      </w:r>
      <w:r w:rsidRPr="004D1B4C">
        <w:rPr>
          <w:spacing w:val="-2"/>
          <w:w w:val="105"/>
          <w:sz w:val="22"/>
          <w:szCs w:val="22"/>
          <w:lang w:val="da-DK"/>
        </w:rPr>
        <w:t>ændret</w:t>
      </w:r>
      <w:r w:rsidRPr="004D1B4C">
        <w:rPr>
          <w:spacing w:val="-6"/>
          <w:w w:val="105"/>
          <w:sz w:val="22"/>
          <w:szCs w:val="22"/>
          <w:lang w:val="da-DK"/>
        </w:rPr>
        <w:t xml:space="preserve"> </w:t>
      </w:r>
      <w:r w:rsidRPr="004D1B4C">
        <w:rPr>
          <w:spacing w:val="-2"/>
          <w:w w:val="105"/>
          <w:sz w:val="22"/>
          <w:szCs w:val="22"/>
          <w:lang w:val="da-DK"/>
        </w:rPr>
        <w:t xml:space="preserve">{MM/ÅÅÅÅ} </w:t>
      </w:r>
    </w:p>
    <w:p w14:paraId="22BB6AE3" w14:textId="77777777" w:rsidR="00B8489D" w:rsidRPr="004D1B4C" w:rsidRDefault="00B8489D" w:rsidP="007E66A5">
      <w:pPr>
        <w:pStyle w:val="Heading2"/>
        <w:ind w:left="0" w:right="48"/>
        <w:rPr>
          <w:spacing w:val="-2"/>
          <w:w w:val="105"/>
          <w:sz w:val="22"/>
          <w:szCs w:val="22"/>
          <w:lang w:val="da-DK"/>
        </w:rPr>
      </w:pPr>
    </w:p>
    <w:p w14:paraId="2AAA955D" w14:textId="484F3BF1" w:rsidR="007E66A5" w:rsidRPr="004D1B4C" w:rsidRDefault="007E66A5" w:rsidP="007E66A5">
      <w:pPr>
        <w:pStyle w:val="Heading2"/>
        <w:ind w:left="0" w:right="48"/>
        <w:rPr>
          <w:w w:val="105"/>
          <w:sz w:val="22"/>
          <w:szCs w:val="22"/>
          <w:lang w:val="da-DK"/>
        </w:rPr>
      </w:pPr>
      <w:r w:rsidRPr="004D1B4C">
        <w:rPr>
          <w:w w:val="105"/>
          <w:sz w:val="22"/>
          <w:szCs w:val="22"/>
          <w:lang w:val="da-DK"/>
        </w:rPr>
        <w:t>Andre informationskilder</w:t>
      </w:r>
    </w:p>
    <w:p w14:paraId="26AC96D5" w14:textId="77777777" w:rsidR="00B8489D" w:rsidRPr="004D1B4C" w:rsidRDefault="00B8489D" w:rsidP="007E66A5">
      <w:pPr>
        <w:pStyle w:val="Heading2"/>
        <w:ind w:left="0" w:right="48"/>
        <w:rPr>
          <w:sz w:val="22"/>
          <w:szCs w:val="22"/>
          <w:lang w:val="da-DK"/>
        </w:rPr>
      </w:pPr>
    </w:p>
    <w:p w14:paraId="6D30D412" w14:textId="77777777" w:rsidR="007E66A5" w:rsidRPr="004D1B4C" w:rsidRDefault="007E66A5" w:rsidP="007E66A5">
      <w:pPr>
        <w:pStyle w:val="BodyText"/>
        <w:ind w:right="48"/>
        <w:rPr>
          <w:sz w:val="22"/>
          <w:szCs w:val="22"/>
          <w:lang w:val="da-DK"/>
        </w:rPr>
      </w:pPr>
      <w:r w:rsidRPr="004D1B4C">
        <w:rPr>
          <w:w w:val="105"/>
          <w:sz w:val="22"/>
          <w:szCs w:val="22"/>
          <w:lang w:val="da-DK"/>
        </w:rPr>
        <w:t>Du</w:t>
      </w:r>
      <w:r w:rsidRPr="004D1B4C">
        <w:rPr>
          <w:spacing w:val="-14"/>
          <w:w w:val="105"/>
          <w:sz w:val="22"/>
          <w:szCs w:val="22"/>
          <w:lang w:val="da-DK"/>
        </w:rPr>
        <w:t xml:space="preserve"> </w:t>
      </w:r>
      <w:r w:rsidRPr="004D1B4C">
        <w:rPr>
          <w:w w:val="105"/>
          <w:sz w:val="22"/>
          <w:szCs w:val="22"/>
          <w:lang w:val="da-DK"/>
        </w:rPr>
        <w:t>kan</w:t>
      </w:r>
      <w:r w:rsidRPr="004D1B4C">
        <w:rPr>
          <w:spacing w:val="-13"/>
          <w:w w:val="105"/>
          <w:sz w:val="22"/>
          <w:szCs w:val="22"/>
          <w:lang w:val="da-DK"/>
        </w:rPr>
        <w:t xml:space="preserve"> </w:t>
      </w:r>
      <w:r w:rsidRPr="004D1B4C">
        <w:rPr>
          <w:w w:val="105"/>
          <w:sz w:val="22"/>
          <w:szCs w:val="22"/>
          <w:lang w:val="da-DK"/>
        </w:rPr>
        <w:t>finde</w:t>
      </w:r>
      <w:r w:rsidRPr="004D1B4C">
        <w:rPr>
          <w:spacing w:val="-13"/>
          <w:w w:val="105"/>
          <w:sz w:val="22"/>
          <w:szCs w:val="22"/>
          <w:lang w:val="da-DK"/>
        </w:rPr>
        <w:t xml:space="preserve"> </w:t>
      </w:r>
      <w:r w:rsidRPr="004D1B4C">
        <w:rPr>
          <w:w w:val="105"/>
          <w:sz w:val="22"/>
          <w:szCs w:val="22"/>
          <w:lang w:val="da-DK"/>
        </w:rPr>
        <w:t>yderligere</w:t>
      </w:r>
      <w:r w:rsidRPr="004D1B4C">
        <w:rPr>
          <w:spacing w:val="-13"/>
          <w:w w:val="105"/>
          <w:sz w:val="22"/>
          <w:szCs w:val="22"/>
          <w:lang w:val="da-DK"/>
        </w:rPr>
        <w:t xml:space="preserve"> </w:t>
      </w:r>
      <w:r w:rsidRPr="004D1B4C">
        <w:rPr>
          <w:w w:val="105"/>
          <w:sz w:val="22"/>
          <w:szCs w:val="22"/>
          <w:lang w:val="da-DK"/>
        </w:rPr>
        <w:t>oplysninger</w:t>
      </w:r>
      <w:r w:rsidRPr="004D1B4C">
        <w:rPr>
          <w:spacing w:val="-13"/>
          <w:w w:val="105"/>
          <w:sz w:val="22"/>
          <w:szCs w:val="22"/>
          <w:lang w:val="da-DK"/>
        </w:rPr>
        <w:t xml:space="preserve"> </w:t>
      </w:r>
      <w:r w:rsidRPr="004D1B4C">
        <w:rPr>
          <w:w w:val="105"/>
          <w:sz w:val="22"/>
          <w:szCs w:val="22"/>
          <w:lang w:val="da-DK"/>
        </w:rPr>
        <w:t>om</w:t>
      </w:r>
      <w:r w:rsidRPr="004D1B4C">
        <w:rPr>
          <w:spacing w:val="-13"/>
          <w:w w:val="105"/>
          <w:sz w:val="22"/>
          <w:szCs w:val="22"/>
          <w:lang w:val="da-DK"/>
        </w:rPr>
        <w:t xml:space="preserve"> </w:t>
      </w:r>
      <w:r w:rsidRPr="004D1B4C">
        <w:rPr>
          <w:w w:val="105"/>
          <w:sz w:val="22"/>
          <w:szCs w:val="22"/>
          <w:lang w:val="da-DK"/>
        </w:rPr>
        <w:t>dette</w:t>
      </w:r>
      <w:r w:rsidRPr="004D1B4C">
        <w:rPr>
          <w:spacing w:val="-13"/>
          <w:w w:val="105"/>
          <w:sz w:val="22"/>
          <w:szCs w:val="22"/>
          <w:lang w:val="da-DK"/>
        </w:rPr>
        <w:t xml:space="preserve"> </w:t>
      </w:r>
      <w:r w:rsidRPr="004D1B4C">
        <w:rPr>
          <w:w w:val="105"/>
          <w:sz w:val="22"/>
          <w:szCs w:val="22"/>
          <w:lang w:val="da-DK"/>
        </w:rPr>
        <w:t>lægemiddel</w:t>
      </w:r>
      <w:r w:rsidRPr="004D1B4C">
        <w:rPr>
          <w:spacing w:val="-13"/>
          <w:w w:val="105"/>
          <w:sz w:val="22"/>
          <w:szCs w:val="22"/>
          <w:lang w:val="da-DK"/>
        </w:rPr>
        <w:t xml:space="preserve"> </w:t>
      </w:r>
      <w:r w:rsidRPr="004D1B4C">
        <w:rPr>
          <w:w w:val="105"/>
          <w:sz w:val="22"/>
          <w:szCs w:val="22"/>
          <w:lang w:val="da-DK"/>
        </w:rPr>
        <w:t>på</w:t>
      </w:r>
      <w:r w:rsidRPr="004D1B4C">
        <w:rPr>
          <w:spacing w:val="-13"/>
          <w:w w:val="105"/>
          <w:sz w:val="22"/>
          <w:szCs w:val="22"/>
          <w:lang w:val="da-DK"/>
        </w:rPr>
        <w:t xml:space="preserve"> </w:t>
      </w:r>
      <w:r w:rsidRPr="004D1B4C">
        <w:rPr>
          <w:w w:val="105"/>
          <w:sz w:val="22"/>
          <w:szCs w:val="22"/>
          <w:lang w:val="da-DK"/>
        </w:rPr>
        <w:t>Det</w:t>
      </w:r>
      <w:r w:rsidRPr="004D1B4C">
        <w:rPr>
          <w:spacing w:val="-13"/>
          <w:w w:val="105"/>
          <w:sz w:val="22"/>
          <w:szCs w:val="22"/>
          <w:lang w:val="da-DK"/>
        </w:rPr>
        <w:t xml:space="preserve"> </w:t>
      </w:r>
      <w:r w:rsidRPr="004D1B4C">
        <w:rPr>
          <w:w w:val="105"/>
          <w:sz w:val="22"/>
          <w:szCs w:val="22"/>
          <w:lang w:val="da-DK"/>
        </w:rPr>
        <w:t>Europæiske</w:t>
      </w:r>
      <w:r w:rsidRPr="004D1B4C">
        <w:rPr>
          <w:spacing w:val="-13"/>
          <w:w w:val="105"/>
          <w:sz w:val="22"/>
          <w:szCs w:val="22"/>
          <w:lang w:val="da-DK"/>
        </w:rPr>
        <w:t xml:space="preserve"> </w:t>
      </w:r>
      <w:r w:rsidRPr="004D1B4C">
        <w:rPr>
          <w:spacing w:val="-2"/>
          <w:w w:val="105"/>
          <w:sz w:val="22"/>
          <w:szCs w:val="22"/>
          <w:lang w:val="da-DK"/>
        </w:rPr>
        <w:t>Lægemiddelagenturs</w:t>
      </w:r>
    </w:p>
    <w:p w14:paraId="0544A31D" w14:textId="77777777" w:rsidR="007E66A5" w:rsidRPr="004D1B4C" w:rsidRDefault="007E66A5" w:rsidP="007E66A5">
      <w:pPr>
        <w:pStyle w:val="BodyText"/>
        <w:ind w:right="48"/>
        <w:rPr>
          <w:sz w:val="22"/>
          <w:szCs w:val="22"/>
          <w:lang w:val="da-DK"/>
        </w:rPr>
      </w:pPr>
      <w:r w:rsidRPr="004D1B4C">
        <w:rPr>
          <w:sz w:val="22"/>
          <w:szCs w:val="22"/>
          <w:lang w:val="da-DK"/>
        </w:rPr>
        <w:t>hjemmeside:</w:t>
      </w:r>
      <w:r w:rsidRPr="004D1B4C">
        <w:rPr>
          <w:spacing w:val="28"/>
          <w:sz w:val="22"/>
          <w:szCs w:val="22"/>
          <w:lang w:val="da-DK"/>
        </w:rPr>
        <w:t xml:space="preserve"> </w:t>
      </w:r>
      <w:hyperlink r:id="rId20">
        <w:r w:rsidRPr="004D1B4C">
          <w:rPr>
            <w:color w:val="0000FF"/>
            <w:spacing w:val="-2"/>
            <w:sz w:val="22"/>
            <w:szCs w:val="22"/>
            <w:u w:val="single" w:color="0000FF"/>
            <w:lang w:val="da-DK"/>
          </w:rPr>
          <w:t>http://www.ema.europa.eu</w:t>
        </w:r>
      </w:hyperlink>
    </w:p>
    <w:p w14:paraId="66114D15" w14:textId="35324AA8" w:rsidR="00ED0EAE" w:rsidRPr="004D1B4C" w:rsidRDefault="009F4781" w:rsidP="007E66A5">
      <w:pPr>
        <w:ind w:right="48"/>
        <w:jc w:val="both"/>
        <w:rPr>
          <w:lang w:val="da-DK"/>
        </w:rPr>
      </w:pPr>
      <w:r w:rsidRPr="004D1B4C">
        <w:rPr>
          <w:noProof/>
        </w:rPr>
        <mc:AlternateContent>
          <mc:Choice Requires="wps">
            <w:drawing>
              <wp:anchor distT="0" distB="0" distL="0" distR="0" simplePos="0" relativeHeight="251707904" behindDoc="1" locked="0" layoutInCell="1" allowOverlap="1" wp14:anchorId="6CC2F6C1" wp14:editId="0E813CC2">
                <wp:simplePos x="0" y="0"/>
                <wp:positionH relativeFrom="page">
                  <wp:posOffset>1177342</wp:posOffset>
                </wp:positionH>
                <wp:positionV relativeFrom="paragraph">
                  <wp:posOffset>238112</wp:posOffset>
                </wp:positionV>
                <wp:extent cx="524764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7640" cy="1270"/>
                        </a:xfrm>
                        <a:custGeom>
                          <a:avLst/>
                          <a:gdLst/>
                          <a:ahLst/>
                          <a:cxnLst/>
                          <a:rect l="l" t="t" r="r" b="b"/>
                          <a:pathLst>
                            <a:path w="5247640">
                              <a:moveTo>
                                <a:pt x="0" y="0"/>
                              </a:moveTo>
                              <a:lnTo>
                                <a:pt x="5247160" y="0"/>
                              </a:lnTo>
                            </a:path>
                          </a:pathLst>
                        </a:custGeom>
                        <a:ln w="970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8B677D5" id="Graphic 47" o:spid="_x0000_s1026" style="position:absolute;margin-left:92.7pt;margin-top:18.75pt;width:413.2pt;height:.1pt;z-index:-251608576;visibility:visible;mso-wrap-style:square;mso-wrap-distance-left:0;mso-wrap-distance-top:0;mso-wrap-distance-right:0;mso-wrap-distance-bottom:0;mso-position-horizontal:absolute;mso-position-horizontal-relative:page;mso-position-vertical:absolute;mso-position-vertical-relative:text;v-text-anchor:top" coordsize="524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LTFAIAAFoEAAAOAAAAZHJzL2Uyb0RvYy54bWysVMFu2zAMvQ/YPwi6L06CLlmNOMXQoMOA&#10;oivQDDsrshwbk0WNVGL370fJcZJ1t2E5CE8iRb3HR2d117dWHA1SA66Qs8lUCuM0lI3bF/L79uHD&#10;JykoKFcqC84U8tWQvFu/f7fqfG7mUIMtDQou4ijvfCHrEHyeZaRr0yqagDeOgxVgqwJvcZ+VqDqu&#10;3tpsPp0usg6w9AjaEPHpZgjKdapfVUaHb1VFJghbSOYW0opp3cU1W69Uvkfl60afaKh/YNGqxvGj&#10;51IbFZQ4YPNXqbbRCARVmGhoM6iqRpukgdXMpm/UvNTKm6SFm0P+3Cb6f2X10/HFP2OkTv4R9E/i&#10;jmSdp/wciRs65fQVtjGXiYs+dfH13EXTB6H58OP8Zrm44WZrjs3my9TkTOXjXX2g8MVAqqOOjxQG&#10;D8oRqXpEuncjRHYyemiTh0EK9hClYA93g4dehXgvkotQdBci8ayFo9lCioY3zJnaJWrddVaUMluw&#10;lFEl5w4ZDOIz3KsBpKcZX4uzLrK4XU6XaTQIbFM+NNZGFoT73b1FcVRxMNMv6uAKf6R5pLBRVA95&#10;JaNTlnUnmwZnokc7KF+fUXQ8zIWkXweFRgr71fG0xMkfAY5gNwIM9h7S95H6w09u+x8KvYivFzKw&#10;sU8wzqLKR8+i8nNuvOng8yFA1URD0wgNjE4bHuCk7/SxxS/kep+yLn8J698AAAD//wMAUEsDBBQA&#10;BgAIAAAAIQCU3YrC3wAAAAoBAAAPAAAAZHJzL2Rvd25yZXYueG1sTI/BTsMwEETvSPyDtUjcqJNC&#10;aQlxKoSgBw4QSg/l5tpLEhGvo3jThr/HOcFxZp9mZ/L16FpxxD40nhSkswQEkvG2oUrB7uP5agUi&#10;sCarW0+o4AcDrIvzs1xn1p/oHY9brkQMoZBpBTVzl0kZTI1Oh5nvkOLty/dOc5R9JW2vTzHctXKe&#10;JLfS6Ybih1p3+Fij+d4OToH+rEozN0P5tCnv3njT8uv+hZW6vBgf7kEwjvwHw1Q/Vocidjr4gWwQ&#10;bdSrxU1EFVwvFyAmIEnTOOYwOUuQRS7/Tyh+AQAA//8DAFBLAQItABQABgAIAAAAIQC2gziS/gAA&#10;AOEBAAATAAAAAAAAAAAAAAAAAAAAAABbQ29udGVudF9UeXBlc10ueG1sUEsBAi0AFAAGAAgAAAAh&#10;ADj9If/WAAAAlAEAAAsAAAAAAAAAAAAAAAAALwEAAF9yZWxzLy5yZWxzUEsBAi0AFAAGAAgAAAAh&#10;AKEBstMUAgAAWgQAAA4AAAAAAAAAAAAAAAAALgIAAGRycy9lMm9Eb2MueG1sUEsBAi0AFAAGAAgA&#10;AAAhAJTdisLfAAAACgEAAA8AAAAAAAAAAAAAAAAAbgQAAGRycy9kb3ducmV2LnhtbFBLBQYAAAAA&#10;BAAEAPMAAAB6BQAAAAA=&#10;" path="m,l5247160,e" filled="f" strokeweight=".26964mm">
                <v:stroke dashstyle="dash"/>
                <v:path arrowok="t"/>
                <w10:wrap type="topAndBottom" anchorx="page"/>
              </v:shape>
            </w:pict>
          </mc:Fallback>
        </mc:AlternateContent>
      </w:r>
    </w:p>
    <w:p w14:paraId="40C70A14" w14:textId="77777777" w:rsidR="00ED0EAE" w:rsidRPr="004D1B4C" w:rsidRDefault="00ED0EAE" w:rsidP="007E66A5">
      <w:pPr>
        <w:pStyle w:val="BodyText"/>
        <w:ind w:right="48"/>
        <w:rPr>
          <w:sz w:val="22"/>
          <w:szCs w:val="22"/>
          <w:lang w:val="da-DK"/>
        </w:rPr>
        <w:sectPr w:rsidR="00ED0EAE" w:rsidRPr="004D1B4C" w:rsidSect="007E66A5">
          <w:pgSz w:w="12240" w:h="15840" w:code="1"/>
          <w:pgMar w:top="1134" w:right="1418" w:bottom="1134" w:left="1418" w:header="737" w:footer="737"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3"/>
        <w:gridCol w:w="47"/>
        <w:gridCol w:w="789"/>
        <w:gridCol w:w="7735"/>
      </w:tblGrid>
      <w:tr w:rsidR="00B8489D" w:rsidRPr="004D1B4C" w14:paraId="7285EB7B" w14:textId="77777777" w:rsidTr="00314098">
        <w:trPr>
          <w:trHeight w:val="237"/>
        </w:trPr>
        <w:tc>
          <w:tcPr>
            <w:tcW w:w="5000" w:type="pct"/>
            <w:gridSpan w:val="4"/>
          </w:tcPr>
          <w:p w14:paraId="5F76FAF1" w14:textId="77777777" w:rsidR="00B8489D" w:rsidRPr="004D1B4C" w:rsidRDefault="00B8489D" w:rsidP="00314098">
            <w:pPr>
              <w:pStyle w:val="BodyText"/>
              <w:spacing w:before="6"/>
              <w:ind w:left="1" w:right="1"/>
              <w:jc w:val="center"/>
              <w:rPr>
                <w:sz w:val="22"/>
                <w:szCs w:val="22"/>
              </w:rPr>
            </w:pPr>
            <w:r w:rsidRPr="004D1B4C">
              <w:rPr>
                <w:spacing w:val="-2"/>
                <w:w w:val="105"/>
                <w:sz w:val="22"/>
                <w:szCs w:val="22"/>
              </w:rPr>
              <w:lastRenderedPageBreak/>
              <w:t>Brugsvejledning:</w:t>
            </w:r>
          </w:p>
        </w:tc>
      </w:tr>
      <w:tr w:rsidR="00B8489D" w:rsidRPr="004D1B4C" w14:paraId="3B50B4B7" w14:textId="77777777" w:rsidTr="00314098">
        <w:trPr>
          <w:trHeight w:val="237"/>
        </w:trPr>
        <w:tc>
          <w:tcPr>
            <w:tcW w:w="5000" w:type="pct"/>
            <w:gridSpan w:val="4"/>
          </w:tcPr>
          <w:p w14:paraId="16A7B829" w14:textId="77777777" w:rsidR="00B8489D" w:rsidRPr="004D1B4C" w:rsidRDefault="00B8489D" w:rsidP="00314098">
            <w:pPr>
              <w:pStyle w:val="TableParagraph"/>
              <w:ind w:right="48"/>
              <w:jc w:val="center"/>
              <w:rPr>
                <w:spacing w:val="-2"/>
                <w:w w:val="105"/>
              </w:rPr>
            </w:pPr>
            <w:r w:rsidRPr="004D1B4C">
              <w:rPr>
                <w:spacing w:val="-2"/>
                <w:w w:val="105"/>
              </w:rPr>
              <w:t>Oversigt</w:t>
            </w:r>
            <w:r w:rsidRPr="004D1B4C">
              <w:rPr>
                <w:spacing w:val="-1"/>
                <w:w w:val="105"/>
              </w:rPr>
              <w:t xml:space="preserve"> </w:t>
            </w:r>
            <w:r w:rsidRPr="004D1B4C">
              <w:rPr>
                <w:spacing w:val="-2"/>
                <w:w w:val="105"/>
              </w:rPr>
              <w:t>over delene</w:t>
            </w:r>
          </w:p>
        </w:tc>
      </w:tr>
      <w:tr w:rsidR="00B8489D" w:rsidRPr="004D1B4C" w14:paraId="683A281F" w14:textId="77777777" w:rsidTr="00314098">
        <w:trPr>
          <w:trHeight w:val="238"/>
        </w:trPr>
        <w:tc>
          <w:tcPr>
            <w:tcW w:w="5000" w:type="pct"/>
            <w:gridSpan w:val="4"/>
          </w:tcPr>
          <w:p w14:paraId="2231B6AF" w14:textId="77777777" w:rsidR="00B8489D" w:rsidRPr="004D1B4C" w:rsidRDefault="00B8489D" w:rsidP="00314098">
            <w:pPr>
              <w:pStyle w:val="TableParagraph"/>
              <w:ind w:right="48"/>
              <w:rPr>
                <w:b/>
              </w:rPr>
            </w:pPr>
            <w:r w:rsidRPr="004D1B4C">
              <w:rPr>
                <w:b/>
                <w:w w:val="105"/>
              </w:rPr>
              <w:t>Før</w:t>
            </w:r>
            <w:r w:rsidRPr="004D1B4C">
              <w:rPr>
                <w:b/>
                <w:spacing w:val="-8"/>
                <w:w w:val="105"/>
              </w:rPr>
              <w:t xml:space="preserve"> </w:t>
            </w:r>
            <w:r w:rsidRPr="004D1B4C">
              <w:rPr>
                <w:b/>
                <w:spacing w:val="-4"/>
                <w:w w:val="105"/>
              </w:rPr>
              <w:t>brug</w:t>
            </w:r>
          </w:p>
        </w:tc>
      </w:tr>
      <w:tr w:rsidR="00B8489D" w:rsidRPr="004D1B4C" w14:paraId="6F522986" w14:textId="77777777" w:rsidTr="00314098">
        <w:trPr>
          <w:trHeight w:val="3244"/>
        </w:trPr>
        <w:tc>
          <w:tcPr>
            <w:tcW w:w="5000" w:type="pct"/>
            <w:gridSpan w:val="4"/>
          </w:tcPr>
          <w:p w14:paraId="1A221138" w14:textId="77777777" w:rsidR="00B8489D" w:rsidRPr="004D1B4C" w:rsidRDefault="00B8489D" w:rsidP="00314098">
            <w:pPr>
              <w:pStyle w:val="TableParagraph"/>
              <w:ind w:right="48"/>
            </w:pPr>
          </w:p>
          <w:p w14:paraId="27FB50A9" w14:textId="77777777" w:rsidR="00B8489D" w:rsidRPr="004D1B4C" w:rsidRDefault="00B8489D" w:rsidP="00314098">
            <w:pPr>
              <w:pStyle w:val="TableParagraph"/>
              <w:ind w:right="48"/>
            </w:pPr>
            <w:r w:rsidRPr="004D1B4C">
              <w:rPr>
                <w:noProof/>
              </w:rPr>
              <w:drawing>
                <wp:inline distT="0" distB="0" distL="0" distR="0" wp14:anchorId="1B045FCC" wp14:editId="11DBC37E">
                  <wp:extent cx="4790458" cy="1952625"/>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1" cstate="print"/>
                          <a:stretch>
                            <a:fillRect/>
                          </a:stretch>
                        </pic:blipFill>
                        <pic:spPr>
                          <a:xfrm>
                            <a:off x="0" y="0"/>
                            <a:ext cx="4790458" cy="1952625"/>
                          </a:xfrm>
                          <a:prstGeom prst="rect">
                            <a:avLst/>
                          </a:prstGeom>
                        </pic:spPr>
                      </pic:pic>
                    </a:graphicData>
                  </a:graphic>
                </wp:inline>
              </w:drawing>
            </w:r>
          </w:p>
        </w:tc>
      </w:tr>
      <w:tr w:rsidR="00B8489D" w:rsidRPr="004D1B4C" w14:paraId="060923D1" w14:textId="77777777" w:rsidTr="00314098">
        <w:trPr>
          <w:trHeight w:val="237"/>
        </w:trPr>
        <w:tc>
          <w:tcPr>
            <w:tcW w:w="5000" w:type="pct"/>
            <w:gridSpan w:val="4"/>
          </w:tcPr>
          <w:p w14:paraId="3E0FFA7B" w14:textId="77777777" w:rsidR="00B8489D" w:rsidRPr="004D1B4C" w:rsidRDefault="00B8489D" w:rsidP="00314098">
            <w:pPr>
              <w:pStyle w:val="TableParagraph"/>
              <w:ind w:right="48"/>
              <w:rPr>
                <w:b/>
              </w:rPr>
            </w:pPr>
            <w:r w:rsidRPr="004D1B4C">
              <w:rPr>
                <w:b/>
                <w:w w:val="105"/>
              </w:rPr>
              <w:t>Efter</w:t>
            </w:r>
            <w:r w:rsidRPr="004D1B4C">
              <w:rPr>
                <w:b/>
                <w:spacing w:val="-13"/>
                <w:w w:val="105"/>
              </w:rPr>
              <w:t xml:space="preserve"> </w:t>
            </w:r>
            <w:r w:rsidRPr="004D1B4C">
              <w:rPr>
                <w:b/>
                <w:spacing w:val="-4"/>
                <w:w w:val="105"/>
              </w:rPr>
              <w:t>brug</w:t>
            </w:r>
          </w:p>
        </w:tc>
      </w:tr>
      <w:tr w:rsidR="00B8489D" w:rsidRPr="004D1B4C" w14:paraId="1DA49888" w14:textId="77777777" w:rsidTr="00314098">
        <w:trPr>
          <w:trHeight w:val="3584"/>
        </w:trPr>
        <w:tc>
          <w:tcPr>
            <w:tcW w:w="5000" w:type="pct"/>
            <w:gridSpan w:val="4"/>
          </w:tcPr>
          <w:p w14:paraId="27AFC851" w14:textId="77777777" w:rsidR="00B8489D" w:rsidRPr="004D1B4C" w:rsidRDefault="00B8489D" w:rsidP="00314098">
            <w:pPr>
              <w:pStyle w:val="TableParagraph"/>
              <w:ind w:right="48"/>
            </w:pPr>
            <w:r w:rsidRPr="004D1B4C">
              <w:rPr>
                <w:noProof/>
              </w:rPr>
              <w:drawing>
                <wp:inline distT="0" distB="0" distL="0" distR="0" wp14:anchorId="36E77CF6" wp14:editId="69B1A814">
                  <wp:extent cx="4289272" cy="20955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2" cstate="print"/>
                          <a:stretch>
                            <a:fillRect/>
                          </a:stretch>
                        </pic:blipFill>
                        <pic:spPr>
                          <a:xfrm>
                            <a:off x="0" y="0"/>
                            <a:ext cx="4289272" cy="2095500"/>
                          </a:xfrm>
                          <a:prstGeom prst="rect">
                            <a:avLst/>
                          </a:prstGeom>
                        </pic:spPr>
                      </pic:pic>
                    </a:graphicData>
                  </a:graphic>
                </wp:inline>
              </w:drawing>
            </w:r>
          </w:p>
        </w:tc>
      </w:tr>
      <w:tr w:rsidR="00B8489D" w:rsidRPr="004D1B4C" w14:paraId="111731DB" w14:textId="77777777" w:rsidTr="00314098">
        <w:trPr>
          <w:trHeight w:val="237"/>
        </w:trPr>
        <w:tc>
          <w:tcPr>
            <w:tcW w:w="5000" w:type="pct"/>
            <w:gridSpan w:val="4"/>
          </w:tcPr>
          <w:p w14:paraId="4E7C495C" w14:textId="77777777" w:rsidR="00B8489D" w:rsidRPr="004D1B4C" w:rsidRDefault="00B8489D" w:rsidP="00314098">
            <w:pPr>
              <w:pStyle w:val="TableParagraph"/>
              <w:ind w:right="48"/>
              <w:jc w:val="center"/>
              <w:rPr>
                <w:b/>
              </w:rPr>
            </w:pPr>
            <w:r w:rsidRPr="004D1B4C">
              <w:rPr>
                <w:b/>
                <w:spacing w:val="-2"/>
                <w:w w:val="105"/>
              </w:rPr>
              <w:t>Vigtigt</w:t>
            </w:r>
          </w:p>
        </w:tc>
      </w:tr>
      <w:tr w:rsidR="00B8489D" w:rsidRPr="004D1B4C" w14:paraId="025184B0" w14:textId="77777777" w:rsidTr="00314098">
        <w:trPr>
          <w:trHeight w:val="3169"/>
        </w:trPr>
        <w:tc>
          <w:tcPr>
            <w:tcW w:w="5000" w:type="pct"/>
            <w:gridSpan w:val="4"/>
          </w:tcPr>
          <w:p w14:paraId="41E05375" w14:textId="77777777" w:rsidR="00B8489D" w:rsidRPr="004D1B4C" w:rsidRDefault="00B8489D" w:rsidP="00314098">
            <w:pPr>
              <w:pStyle w:val="TableParagraph"/>
              <w:ind w:right="48"/>
              <w:rPr>
                <w:b/>
                <w:lang w:val="da-DK"/>
              </w:rPr>
            </w:pPr>
            <w:r w:rsidRPr="004D1B4C">
              <w:rPr>
                <w:b/>
                <w:w w:val="105"/>
                <w:lang w:val="da-DK"/>
              </w:rPr>
              <w:t>Læs</w:t>
            </w:r>
            <w:r w:rsidRPr="004D1B4C">
              <w:rPr>
                <w:b/>
                <w:spacing w:val="-14"/>
                <w:w w:val="105"/>
                <w:lang w:val="da-DK"/>
              </w:rPr>
              <w:t xml:space="preserve"> </w:t>
            </w:r>
            <w:r w:rsidRPr="004D1B4C">
              <w:rPr>
                <w:b/>
                <w:w w:val="105"/>
                <w:lang w:val="da-DK"/>
              </w:rPr>
              <w:t>disse</w:t>
            </w:r>
            <w:r w:rsidRPr="004D1B4C">
              <w:rPr>
                <w:b/>
                <w:spacing w:val="-13"/>
                <w:w w:val="105"/>
                <w:lang w:val="da-DK"/>
              </w:rPr>
              <w:t xml:space="preserve"> </w:t>
            </w:r>
            <w:r w:rsidRPr="004D1B4C">
              <w:rPr>
                <w:b/>
                <w:w w:val="105"/>
                <w:lang w:val="da-DK"/>
              </w:rPr>
              <w:t>vigtige</w:t>
            </w:r>
            <w:r w:rsidRPr="004D1B4C">
              <w:rPr>
                <w:b/>
                <w:spacing w:val="-13"/>
                <w:w w:val="105"/>
                <w:lang w:val="da-DK"/>
              </w:rPr>
              <w:t xml:space="preserve"> </w:t>
            </w:r>
            <w:r w:rsidRPr="004D1B4C">
              <w:rPr>
                <w:b/>
                <w:w w:val="105"/>
                <w:lang w:val="da-DK"/>
              </w:rPr>
              <w:t>oplysninger,</w:t>
            </w:r>
            <w:r w:rsidRPr="004D1B4C">
              <w:rPr>
                <w:b/>
                <w:spacing w:val="-13"/>
                <w:w w:val="105"/>
                <w:lang w:val="da-DK"/>
              </w:rPr>
              <w:t xml:space="preserve"> </w:t>
            </w:r>
            <w:r w:rsidRPr="004D1B4C">
              <w:rPr>
                <w:b/>
                <w:w w:val="105"/>
                <w:lang w:val="da-DK"/>
              </w:rPr>
              <w:t>inden</w:t>
            </w:r>
            <w:r w:rsidRPr="004D1B4C">
              <w:rPr>
                <w:b/>
                <w:spacing w:val="-13"/>
                <w:w w:val="105"/>
                <w:lang w:val="da-DK"/>
              </w:rPr>
              <w:t xml:space="preserve"> </w:t>
            </w:r>
            <w:r w:rsidRPr="004D1B4C">
              <w:rPr>
                <w:b/>
                <w:w w:val="105"/>
                <w:lang w:val="da-DK"/>
              </w:rPr>
              <w:t>du</w:t>
            </w:r>
            <w:r w:rsidRPr="004D1B4C">
              <w:rPr>
                <w:b/>
                <w:spacing w:val="-13"/>
                <w:w w:val="105"/>
                <w:lang w:val="da-DK"/>
              </w:rPr>
              <w:t xml:space="preserve"> </w:t>
            </w:r>
            <w:r w:rsidRPr="004D1B4C">
              <w:rPr>
                <w:b/>
                <w:w w:val="105"/>
                <w:lang w:val="da-DK"/>
              </w:rPr>
              <w:t>tager</w:t>
            </w:r>
            <w:r w:rsidRPr="004D1B4C">
              <w:rPr>
                <w:b/>
                <w:spacing w:val="-13"/>
                <w:w w:val="105"/>
                <w:lang w:val="da-DK"/>
              </w:rPr>
              <w:t xml:space="preserve"> </w:t>
            </w:r>
            <w:r w:rsidRPr="004D1B4C">
              <w:rPr>
                <w:b/>
                <w:w w:val="105"/>
                <w:lang w:val="da-DK"/>
              </w:rPr>
              <w:t>den</w:t>
            </w:r>
            <w:r w:rsidRPr="004D1B4C">
              <w:rPr>
                <w:b/>
                <w:spacing w:val="-13"/>
                <w:w w:val="105"/>
                <w:lang w:val="da-DK"/>
              </w:rPr>
              <w:t xml:space="preserve"> </w:t>
            </w:r>
            <w:r w:rsidRPr="004D1B4C">
              <w:rPr>
                <w:b/>
                <w:w w:val="105"/>
                <w:lang w:val="da-DK"/>
              </w:rPr>
              <w:t>fyldte</w:t>
            </w:r>
            <w:r w:rsidRPr="004D1B4C">
              <w:rPr>
                <w:b/>
                <w:spacing w:val="-14"/>
                <w:w w:val="105"/>
                <w:lang w:val="da-DK"/>
              </w:rPr>
              <w:t xml:space="preserve"> </w:t>
            </w:r>
            <w:r w:rsidRPr="004D1B4C">
              <w:rPr>
                <w:b/>
                <w:w w:val="105"/>
                <w:lang w:val="da-DK"/>
              </w:rPr>
              <w:t>Fulphila-injektionssprøjte</w:t>
            </w:r>
            <w:r w:rsidRPr="004D1B4C">
              <w:rPr>
                <w:b/>
                <w:spacing w:val="-13"/>
                <w:w w:val="105"/>
                <w:lang w:val="da-DK"/>
              </w:rPr>
              <w:t xml:space="preserve"> </w:t>
            </w:r>
            <w:r w:rsidRPr="004D1B4C">
              <w:rPr>
                <w:b/>
                <w:w w:val="105"/>
                <w:lang w:val="da-DK"/>
              </w:rPr>
              <w:t>med automatisk kanylebeskyttelse i brug:</w:t>
            </w:r>
          </w:p>
          <w:p w14:paraId="55EE927C" w14:textId="77777777" w:rsidR="00B8489D" w:rsidRPr="004D1B4C" w:rsidRDefault="00B8489D" w:rsidP="00314098">
            <w:pPr>
              <w:pStyle w:val="TableParagraph"/>
              <w:numPr>
                <w:ilvl w:val="0"/>
                <w:numId w:val="5"/>
              </w:numPr>
              <w:tabs>
                <w:tab w:val="left" w:pos="768"/>
              </w:tabs>
              <w:ind w:left="0" w:right="48" w:firstLine="0"/>
              <w:rPr>
                <w:lang w:val="da-DK"/>
              </w:rPr>
            </w:pPr>
            <w:r w:rsidRPr="004D1B4C">
              <w:rPr>
                <w:w w:val="105"/>
                <w:lang w:val="da-DK"/>
              </w:rPr>
              <w:t>Det</w:t>
            </w:r>
            <w:r w:rsidRPr="004D1B4C">
              <w:rPr>
                <w:spacing w:val="-10"/>
                <w:w w:val="105"/>
                <w:lang w:val="da-DK"/>
              </w:rPr>
              <w:t xml:space="preserve"> </w:t>
            </w:r>
            <w:r w:rsidRPr="004D1B4C">
              <w:rPr>
                <w:w w:val="105"/>
                <w:lang w:val="da-DK"/>
              </w:rPr>
              <w:t>er</w:t>
            </w:r>
            <w:r w:rsidRPr="004D1B4C">
              <w:rPr>
                <w:spacing w:val="-11"/>
                <w:w w:val="105"/>
                <w:lang w:val="da-DK"/>
              </w:rPr>
              <w:t xml:space="preserve"> </w:t>
            </w:r>
            <w:r w:rsidRPr="004D1B4C">
              <w:rPr>
                <w:w w:val="105"/>
                <w:lang w:val="da-DK"/>
              </w:rPr>
              <w:t>vigtigt,</w:t>
            </w:r>
            <w:r w:rsidRPr="004D1B4C">
              <w:rPr>
                <w:spacing w:val="-11"/>
                <w:w w:val="105"/>
                <w:lang w:val="da-DK"/>
              </w:rPr>
              <w:t xml:space="preserve"> </w:t>
            </w:r>
            <w:r w:rsidRPr="004D1B4C">
              <w:rPr>
                <w:w w:val="105"/>
                <w:lang w:val="da-DK"/>
              </w:rPr>
              <w:t>at</w:t>
            </w:r>
            <w:r w:rsidRPr="004D1B4C">
              <w:rPr>
                <w:spacing w:val="-10"/>
                <w:w w:val="105"/>
                <w:lang w:val="da-DK"/>
              </w:rPr>
              <w:t xml:space="preserve"> </w:t>
            </w:r>
            <w:r w:rsidRPr="004D1B4C">
              <w:rPr>
                <w:w w:val="105"/>
                <w:lang w:val="da-DK"/>
              </w:rPr>
              <w:t>du</w:t>
            </w:r>
            <w:r w:rsidRPr="004D1B4C">
              <w:rPr>
                <w:spacing w:val="-10"/>
                <w:w w:val="105"/>
                <w:lang w:val="da-DK"/>
              </w:rPr>
              <w:t xml:space="preserve"> </w:t>
            </w:r>
            <w:r w:rsidRPr="004D1B4C">
              <w:rPr>
                <w:w w:val="105"/>
                <w:lang w:val="da-DK"/>
              </w:rPr>
              <w:t>ikke</w:t>
            </w:r>
            <w:r w:rsidRPr="004D1B4C">
              <w:rPr>
                <w:spacing w:val="-11"/>
                <w:w w:val="105"/>
                <w:lang w:val="da-DK"/>
              </w:rPr>
              <w:t xml:space="preserve"> </w:t>
            </w:r>
            <w:r w:rsidRPr="004D1B4C">
              <w:rPr>
                <w:w w:val="105"/>
                <w:lang w:val="da-DK"/>
              </w:rPr>
              <w:t>forsøger</w:t>
            </w:r>
            <w:r w:rsidRPr="004D1B4C">
              <w:rPr>
                <w:spacing w:val="-11"/>
                <w:w w:val="105"/>
                <w:lang w:val="da-DK"/>
              </w:rPr>
              <w:t xml:space="preserve"> </w:t>
            </w:r>
            <w:r w:rsidRPr="004D1B4C">
              <w:rPr>
                <w:w w:val="105"/>
                <w:lang w:val="da-DK"/>
              </w:rPr>
              <w:t>at</w:t>
            </w:r>
            <w:r w:rsidRPr="004D1B4C">
              <w:rPr>
                <w:spacing w:val="-10"/>
                <w:w w:val="105"/>
                <w:lang w:val="da-DK"/>
              </w:rPr>
              <w:t xml:space="preserve"> </w:t>
            </w:r>
            <w:r w:rsidRPr="004D1B4C">
              <w:rPr>
                <w:w w:val="105"/>
                <w:lang w:val="da-DK"/>
              </w:rPr>
              <w:t>give</w:t>
            </w:r>
            <w:r w:rsidRPr="004D1B4C">
              <w:rPr>
                <w:spacing w:val="-11"/>
                <w:w w:val="105"/>
                <w:lang w:val="da-DK"/>
              </w:rPr>
              <w:t xml:space="preserve"> </w:t>
            </w:r>
            <w:r w:rsidRPr="004D1B4C">
              <w:rPr>
                <w:w w:val="105"/>
                <w:lang w:val="da-DK"/>
              </w:rPr>
              <w:t>dig</w:t>
            </w:r>
            <w:r w:rsidRPr="004D1B4C">
              <w:rPr>
                <w:spacing w:val="-10"/>
                <w:w w:val="105"/>
                <w:lang w:val="da-DK"/>
              </w:rPr>
              <w:t xml:space="preserve"> </w:t>
            </w:r>
            <w:r w:rsidRPr="004D1B4C">
              <w:rPr>
                <w:w w:val="105"/>
                <w:lang w:val="da-DK"/>
              </w:rPr>
              <w:t>selv</w:t>
            </w:r>
            <w:r w:rsidRPr="004D1B4C">
              <w:rPr>
                <w:spacing w:val="-10"/>
                <w:w w:val="105"/>
                <w:lang w:val="da-DK"/>
              </w:rPr>
              <w:t xml:space="preserve"> </w:t>
            </w:r>
            <w:r w:rsidRPr="004D1B4C">
              <w:rPr>
                <w:w w:val="105"/>
                <w:lang w:val="da-DK"/>
              </w:rPr>
              <w:t>indsprøjtningen,</w:t>
            </w:r>
            <w:r w:rsidRPr="004D1B4C">
              <w:rPr>
                <w:spacing w:val="-11"/>
                <w:w w:val="105"/>
                <w:lang w:val="da-DK"/>
              </w:rPr>
              <w:t xml:space="preserve"> </w:t>
            </w:r>
            <w:r w:rsidRPr="004D1B4C">
              <w:rPr>
                <w:w w:val="105"/>
                <w:lang w:val="da-DK"/>
              </w:rPr>
              <w:t>medmindre</w:t>
            </w:r>
            <w:r w:rsidRPr="004D1B4C">
              <w:rPr>
                <w:spacing w:val="-11"/>
                <w:w w:val="105"/>
                <w:lang w:val="da-DK"/>
              </w:rPr>
              <w:t xml:space="preserve"> </w:t>
            </w:r>
            <w:r w:rsidRPr="004D1B4C">
              <w:rPr>
                <w:w w:val="105"/>
                <w:lang w:val="da-DK"/>
              </w:rPr>
              <w:t>du</w:t>
            </w:r>
            <w:r w:rsidRPr="004D1B4C">
              <w:rPr>
                <w:spacing w:val="-10"/>
                <w:w w:val="105"/>
                <w:lang w:val="da-DK"/>
              </w:rPr>
              <w:t xml:space="preserve"> </w:t>
            </w:r>
            <w:r w:rsidRPr="004D1B4C">
              <w:rPr>
                <w:w w:val="105"/>
                <w:lang w:val="da-DK"/>
              </w:rPr>
              <w:t>har</w:t>
            </w:r>
            <w:r w:rsidRPr="004D1B4C">
              <w:rPr>
                <w:spacing w:val="-11"/>
                <w:w w:val="105"/>
                <w:lang w:val="da-DK"/>
              </w:rPr>
              <w:t xml:space="preserve"> </w:t>
            </w:r>
            <w:r w:rsidRPr="004D1B4C">
              <w:rPr>
                <w:w w:val="105"/>
                <w:lang w:val="da-DK"/>
              </w:rPr>
              <w:t>fået instruktioner af din læge eller sundhedspersonalet.</w:t>
            </w:r>
          </w:p>
          <w:p w14:paraId="3C7676DD" w14:textId="77777777" w:rsidR="00B8489D" w:rsidRPr="004D1B4C" w:rsidRDefault="00B8489D" w:rsidP="00314098">
            <w:pPr>
              <w:pStyle w:val="TableParagraph"/>
              <w:numPr>
                <w:ilvl w:val="0"/>
                <w:numId w:val="5"/>
              </w:numPr>
              <w:tabs>
                <w:tab w:val="left" w:pos="768"/>
              </w:tabs>
              <w:ind w:left="0" w:right="48" w:firstLine="0"/>
              <w:rPr>
                <w:lang w:val="sv-SE"/>
              </w:rPr>
            </w:pPr>
            <w:r w:rsidRPr="004D1B4C">
              <w:rPr>
                <w:w w:val="105"/>
                <w:lang w:val="sv-SE"/>
              </w:rPr>
              <w:t>Fulphila</w:t>
            </w:r>
            <w:r w:rsidRPr="004D1B4C">
              <w:rPr>
                <w:spacing w:val="-12"/>
                <w:w w:val="105"/>
                <w:lang w:val="sv-SE"/>
              </w:rPr>
              <w:t xml:space="preserve"> </w:t>
            </w:r>
            <w:r w:rsidRPr="004D1B4C">
              <w:rPr>
                <w:w w:val="105"/>
                <w:lang w:val="sv-SE"/>
              </w:rPr>
              <w:t>gives</w:t>
            </w:r>
            <w:r w:rsidRPr="004D1B4C">
              <w:rPr>
                <w:spacing w:val="-12"/>
                <w:w w:val="105"/>
                <w:lang w:val="sv-SE"/>
              </w:rPr>
              <w:t xml:space="preserve"> </w:t>
            </w:r>
            <w:r w:rsidRPr="004D1B4C">
              <w:rPr>
                <w:w w:val="105"/>
                <w:lang w:val="sv-SE"/>
              </w:rPr>
              <w:t>som</w:t>
            </w:r>
            <w:r w:rsidRPr="004D1B4C">
              <w:rPr>
                <w:spacing w:val="-11"/>
                <w:w w:val="105"/>
                <w:lang w:val="sv-SE"/>
              </w:rPr>
              <w:t xml:space="preserve"> </w:t>
            </w:r>
            <w:r w:rsidRPr="004D1B4C">
              <w:rPr>
                <w:w w:val="105"/>
                <w:lang w:val="sv-SE"/>
              </w:rPr>
              <w:t>en</w:t>
            </w:r>
            <w:r w:rsidRPr="004D1B4C">
              <w:rPr>
                <w:spacing w:val="-11"/>
                <w:w w:val="105"/>
                <w:lang w:val="sv-SE"/>
              </w:rPr>
              <w:t xml:space="preserve"> </w:t>
            </w:r>
            <w:r w:rsidRPr="004D1B4C">
              <w:rPr>
                <w:w w:val="105"/>
                <w:lang w:val="sv-SE"/>
              </w:rPr>
              <w:t>injektion</w:t>
            </w:r>
            <w:r w:rsidRPr="004D1B4C">
              <w:rPr>
                <w:spacing w:val="-11"/>
                <w:w w:val="105"/>
                <w:lang w:val="sv-SE"/>
              </w:rPr>
              <w:t xml:space="preserve"> </w:t>
            </w:r>
            <w:r w:rsidRPr="004D1B4C">
              <w:rPr>
                <w:w w:val="105"/>
                <w:lang w:val="sv-SE"/>
              </w:rPr>
              <w:t>i</w:t>
            </w:r>
            <w:r w:rsidRPr="004D1B4C">
              <w:rPr>
                <w:spacing w:val="-12"/>
                <w:w w:val="105"/>
                <w:lang w:val="sv-SE"/>
              </w:rPr>
              <w:t xml:space="preserve"> </w:t>
            </w:r>
            <w:r w:rsidRPr="004D1B4C">
              <w:rPr>
                <w:w w:val="105"/>
                <w:lang w:val="sv-SE"/>
              </w:rPr>
              <w:t>vævet</w:t>
            </w:r>
            <w:r w:rsidRPr="004D1B4C">
              <w:rPr>
                <w:spacing w:val="-13"/>
                <w:w w:val="105"/>
                <w:lang w:val="sv-SE"/>
              </w:rPr>
              <w:t xml:space="preserve"> </w:t>
            </w:r>
            <w:r w:rsidRPr="004D1B4C">
              <w:rPr>
                <w:w w:val="105"/>
                <w:lang w:val="sv-SE"/>
              </w:rPr>
              <w:t>lige</w:t>
            </w:r>
            <w:r w:rsidRPr="004D1B4C">
              <w:rPr>
                <w:spacing w:val="-11"/>
                <w:w w:val="105"/>
                <w:lang w:val="sv-SE"/>
              </w:rPr>
              <w:t xml:space="preserve"> </w:t>
            </w:r>
            <w:r w:rsidRPr="004D1B4C">
              <w:rPr>
                <w:w w:val="105"/>
                <w:lang w:val="sv-SE"/>
              </w:rPr>
              <w:t>under</w:t>
            </w:r>
            <w:r w:rsidRPr="004D1B4C">
              <w:rPr>
                <w:spacing w:val="-12"/>
                <w:w w:val="105"/>
                <w:lang w:val="sv-SE"/>
              </w:rPr>
              <w:t xml:space="preserve"> </w:t>
            </w:r>
            <w:r w:rsidRPr="004D1B4C">
              <w:rPr>
                <w:w w:val="105"/>
                <w:lang w:val="sv-SE"/>
              </w:rPr>
              <w:t>huden</w:t>
            </w:r>
            <w:r w:rsidRPr="004D1B4C">
              <w:rPr>
                <w:spacing w:val="-11"/>
                <w:w w:val="105"/>
                <w:lang w:val="sv-SE"/>
              </w:rPr>
              <w:t xml:space="preserve"> </w:t>
            </w:r>
            <w:r w:rsidRPr="004D1B4C">
              <w:rPr>
                <w:w w:val="105"/>
                <w:lang w:val="sv-SE"/>
              </w:rPr>
              <w:t>(subkutan</w:t>
            </w:r>
            <w:r w:rsidRPr="004D1B4C">
              <w:rPr>
                <w:spacing w:val="-11"/>
                <w:w w:val="105"/>
                <w:lang w:val="sv-SE"/>
              </w:rPr>
              <w:t xml:space="preserve"> </w:t>
            </w:r>
            <w:r w:rsidRPr="004D1B4C">
              <w:rPr>
                <w:spacing w:val="-2"/>
                <w:w w:val="105"/>
                <w:lang w:val="sv-SE"/>
              </w:rPr>
              <w:t>injektion).</w:t>
            </w:r>
          </w:p>
          <w:p w14:paraId="27BAD1A1" w14:textId="77777777" w:rsidR="00B8489D" w:rsidRPr="004D1B4C" w:rsidRDefault="00B8489D" w:rsidP="00314098">
            <w:pPr>
              <w:pStyle w:val="TableParagraph"/>
              <w:tabs>
                <w:tab w:val="left" w:pos="791"/>
              </w:tabs>
              <w:ind w:right="48"/>
              <w:rPr>
                <w:lang w:val="da-DK"/>
              </w:rPr>
            </w:pPr>
            <w:r w:rsidRPr="004D1B4C">
              <w:rPr>
                <w:b/>
                <w:spacing w:val="-10"/>
                <w:w w:val="105"/>
              </w:rPr>
              <w:t></w:t>
            </w:r>
            <w:r w:rsidRPr="004D1B4C">
              <w:rPr>
                <w:lang w:val="da-DK"/>
              </w:rPr>
              <w:tab/>
            </w:r>
            <w:r w:rsidRPr="004D1B4C">
              <w:rPr>
                <w:w w:val="105"/>
                <w:lang w:val="da-DK"/>
              </w:rPr>
              <w:t>Tag</w:t>
            </w:r>
            <w:r w:rsidRPr="004D1B4C">
              <w:rPr>
                <w:spacing w:val="-9"/>
                <w:w w:val="105"/>
                <w:lang w:val="da-DK"/>
              </w:rPr>
              <w:t xml:space="preserve"> </w:t>
            </w:r>
            <w:r w:rsidRPr="004D1B4C">
              <w:rPr>
                <w:w w:val="105"/>
                <w:lang w:val="da-DK"/>
              </w:rPr>
              <w:t>ikke</w:t>
            </w:r>
            <w:r w:rsidRPr="004D1B4C">
              <w:rPr>
                <w:spacing w:val="-10"/>
                <w:w w:val="105"/>
                <w:lang w:val="da-DK"/>
              </w:rPr>
              <w:t xml:space="preserve"> </w:t>
            </w:r>
            <w:r w:rsidRPr="004D1B4C">
              <w:rPr>
                <w:w w:val="105"/>
                <w:lang w:val="da-DK"/>
              </w:rPr>
              <w:t>den</w:t>
            </w:r>
            <w:r w:rsidRPr="004D1B4C">
              <w:rPr>
                <w:spacing w:val="-10"/>
                <w:w w:val="105"/>
                <w:lang w:val="da-DK"/>
              </w:rPr>
              <w:t xml:space="preserve"> </w:t>
            </w:r>
            <w:r w:rsidRPr="004D1B4C">
              <w:rPr>
                <w:w w:val="105"/>
                <w:lang w:val="da-DK"/>
              </w:rPr>
              <w:t>grå</w:t>
            </w:r>
            <w:r w:rsidRPr="004D1B4C">
              <w:rPr>
                <w:spacing w:val="-10"/>
                <w:w w:val="105"/>
                <w:lang w:val="da-DK"/>
              </w:rPr>
              <w:t xml:space="preserve"> </w:t>
            </w:r>
            <w:r w:rsidRPr="004D1B4C">
              <w:rPr>
                <w:w w:val="105"/>
                <w:lang w:val="da-DK"/>
              </w:rPr>
              <w:t>kanylehætte</w:t>
            </w:r>
            <w:r w:rsidRPr="004D1B4C">
              <w:rPr>
                <w:spacing w:val="-10"/>
                <w:w w:val="105"/>
                <w:lang w:val="da-DK"/>
              </w:rPr>
              <w:t xml:space="preserve"> </w:t>
            </w:r>
            <w:r w:rsidRPr="004D1B4C">
              <w:rPr>
                <w:w w:val="105"/>
                <w:lang w:val="da-DK"/>
              </w:rPr>
              <w:t>af</w:t>
            </w:r>
            <w:r w:rsidRPr="004D1B4C">
              <w:rPr>
                <w:spacing w:val="-10"/>
                <w:w w:val="105"/>
                <w:lang w:val="da-DK"/>
              </w:rPr>
              <w:t xml:space="preserve"> </w:t>
            </w:r>
            <w:r w:rsidRPr="004D1B4C">
              <w:rPr>
                <w:w w:val="105"/>
                <w:lang w:val="da-DK"/>
              </w:rPr>
              <w:t>den</w:t>
            </w:r>
            <w:r w:rsidRPr="004D1B4C">
              <w:rPr>
                <w:spacing w:val="-9"/>
                <w:w w:val="105"/>
                <w:lang w:val="da-DK"/>
              </w:rPr>
              <w:t xml:space="preserve"> </w:t>
            </w:r>
            <w:r w:rsidRPr="004D1B4C">
              <w:rPr>
                <w:w w:val="105"/>
                <w:lang w:val="da-DK"/>
              </w:rPr>
              <w:t>fyldte</w:t>
            </w:r>
            <w:r w:rsidRPr="004D1B4C">
              <w:rPr>
                <w:spacing w:val="-10"/>
                <w:w w:val="105"/>
                <w:lang w:val="da-DK"/>
              </w:rPr>
              <w:t xml:space="preserve"> </w:t>
            </w:r>
            <w:r w:rsidRPr="004D1B4C">
              <w:rPr>
                <w:w w:val="105"/>
                <w:lang w:val="da-DK"/>
              </w:rPr>
              <w:t>injektionssprøjte,</w:t>
            </w:r>
            <w:r w:rsidRPr="004D1B4C">
              <w:rPr>
                <w:spacing w:val="-9"/>
                <w:w w:val="105"/>
                <w:lang w:val="da-DK"/>
              </w:rPr>
              <w:t xml:space="preserve"> </w:t>
            </w:r>
            <w:r w:rsidRPr="004D1B4C">
              <w:rPr>
                <w:w w:val="105"/>
                <w:lang w:val="da-DK"/>
              </w:rPr>
              <w:t>før</w:t>
            </w:r>
            <w:r w:rsidRPr="004D1B4C">
              <w:rPr>
                <w:spacing w:val="-10"/>
                <w:w w:val="105"/>
                <w:lang w:val="da-DK"/>
              </w:rPr>
              <w:t xml:space="preserve"> </w:t>
            </w:r>
            <w:r w:rsidRPr="004D1B4C">
              <w:rPr>
                <w:w w:val="105"/>
                <w:lang w:val="da-DK"/>
              </w:rPr>
              <w:t>du</w:t>
            </w:r>
            <w:r w:rsidRPr="004D1B4C">
              <w:rPr>
                <w:spacing w:val="-10"/>
                <w:w w:val="105"/>
                <w:lang w:val="da-DK"/>
              </w:rPr>
              <w:t xml:space="preserve"> </w:t>
            </w:r>
            <w:r w:rsidRPr="004D1B4C">
              <w:rPr>
                <w:w w:val="105"/>
                <w:lang w:val="da-DK"/>
              </w:rPr>
              <w:t>er</w:t>
            </w:r>
            <w:r w:rsidRPr="004D1B4C">
              <w:rPr>
                <w:spacing w:val="-10"/>
                <w:w w:val="105"/>
                <w:lang w:val="da-DK"/>
              </w:rPr>
              <w:t xml:space="preserve"> </w:t>
            </w:r>
            <w:r w:rsidRPr="004D1B4C">
              <w:rPr>
                <w:w w:val="105"/>
                <w:lang w:val="da-DK"/>
              </w:rPr>
              <w:t>klar</w:t>
            </w:r>
            <w:r w:rsidRPr="004D1B4C">
              <w:rPr>
                <w:spacing w:val="-10"/>
                <w:w w:val="105"/>
                <w:lang w:val="da-DK"/>
              </w:rPr>
              <w:t xml:space="preserve"> </w:t>
            </w:r>
            <w:r w:rsidRPr="004D1B4C">
              <w:rPr>
                <w:w w:val="105"/>
                <w:lang w:val="da-DK"/>
              </w:rPr>
              <w:t>til</w:t>
            </w:r>
            <w:r w:rsidRPr="004D1B4C">
              <w:rPr>
                <w:spacing w:val="-9"/>
                <w:w w:val="105"/>
                <w:lang w:val="da-DK"/>
              </w:rPr>
              <w:t xml:space="preserve"> </w:t>
            </w:r>
            <w:r w:rsidRPr="004D1B4C">
              <w:rPr>
                <w:w w:val="105"/>
                <w:lang w:val="da-DK"/>
              </w:rPr>
              <w:t>at</w:t>
            </w:r>
            <w:r w:rsidRPr="004D1B4C">
              <w:rPr>
                <w:spacing w:val="-9"/>
                <w:w w:val="105"/>
                <w:lang w:val="da-DK"/>
              </w:rPr>
              <w:t xml:space="preserve"> </w:t>
            </w:r>
            <w:r w:rsidRPr="004D1B4C">
              <w:rPr>
                <w:w w:val="105"/>
                <w:lang w:val="da-DK"/>
              </w:rPr>
              <w:t xml:space="preserve">tage </w:t>
            </w:r>
            <w:r w:rsidRPr="004D1B4C">
              <w:rPr>
                <w:spacing w:val="-2"/>
                <w:w w:val="105"/>
                <w:lang w:val="da-DK"/>
              </w:rPr>
              <w:t>injektionen.</w:t>
            </w:r>
          </w:p>
          <w:p w14:paraId="4508E30E" w14:textId="77777777" w:rsidR="00B8489D" w:rsidRPr="004D1B4C" w:rsidRDefault="00B8489D" w:rsidP="00314098">
            <w:pPr>
              <w:pStyle w:val="TableParagraph"/>
              <w:tabs>
                <w:tab w:val="left" w:pos="791"/>
              </w:tabs>
              <w:ind w:right="48"/>
              <w:rPr>
                <w:lang w:val="da-DK"/>
              </w:rPr>
            </w:pPr>
            <w:r w:rsidRPr="004D1B4C">
              <w:rPr>
                <w:b/>
                <w:spacing w:val="-10"/>
                <w:w w:val="105"/>
              </w:rPr>
              <w:t></w:t>
            </w:r>
            <w:r w:rsidRPr="004D1B4C">
              <w:rPr>
                <w:lang w:val="da-DK"/>
              </w:rPr>
              <w:tab/>
            </w:r>
            <w:r w:rsidRPr="004D1B4C">
              <w:rPr>
                <w:w w:val="105"/>
                <w:lang w:val="da-DK"/>
              </w:rPr>
              <w:t>Brug</w:t>
            </w:r>
            <w:r w:rsidRPr="004D1B4C">
              <w:rPr>
                <w:spacing w:val="-10"/>
                <w:w w:val="105"/>
                <w:lang w:val="da-DK"/>
              </w:rPr>
              <w:t xml:space="preserve"> </w:t>
            </w:r>
            <w:r w:rsidRPr="004D1B4C">
              <w:rPr>
                <w:w w:val="105"/>
                <w:lang w:val="da-DK"/>
              </w:rPr>
              <w:t>ikke</w:t>
            </w:r>
            <w:r w:rsidRPr="004D1B4C">
              <w:rPr>
                <w:spacing w:val="-11"/>
                <w:w w:val="105"/>
                <w:lang w:val="da-DK"/>
              </w:rPr>
              <w:t xml:space="preserve"> </w:t>
            </w:r>
            <w:r w:rsidRPr="004D1B4C">
              <w:rPr>
                <w:w w:val="105"/>
                <w:lang w:val="da-DK"/>
              </w:rPr>
              <w:t>den</w:t>
            </w:r>
            <w:r w:rsidRPr="004D1B4C">
              <w:rPr>
                <w:spacing w:val="-10"/>
                <w:w w:val="105"/>
                <w:lang w:val="da-DK"/>
              </w:rPr>
              <w:t xml:space="preserve"> </w:t>
            </w:r>
            <w:r w:rsidRPr="004D1B4C">
              <w:rPr>
                <w:w w:val="105"/>
                <w:lang w:val="da-DK"/>
              </w:rPr>
              <w:t>fylde</w:t>
            </w:r>
            <w:r w:rsidRPr="004D1B4C">
              <w:rPr>
                <w:spacing w:val="-11"/>
                <w:w w:val="105"/>
                <w:lang w:val="da-DK"/>
              </w:rPr>
              <w:t xml:space="preserve"> </w:t>
            </w:r>
            <w:r w:rsidRPr="004D1B4C">
              <w:rPr>
                <w:w w:val="105"/>
                <w:lang w:val="da-DK"/>
              </w:rPr>
              <w:t>injektionssprøjte,</w:t>
            </w:r>
            <w:r w:rsidRPr="004D1B4C">
              <w:rPr>
                <w:spacing w:val="-10"/>
                <w:w w:val="105"/>
                <w:lang w:val="da-DK"/>
              </w:rPr>
              <w:t xml:space="preserve"> </w:t>
            </w:r>
            <w:r w:rsidRPr="004D1B4C">
              <w:rPr>
                <w:w w:val="105"/>
                <w:lang w:val="da-DK"/>
              </w:rPr>
              <w:t>hvis</w:t>
            </w:r>
            <w:r w:rsidRPr="004D1B4C">
              <w:rPr>
                <w:spacing w:val="-11"/>
                <w:w w:val="105"/>
                <w:lang w:val="da-DK"/>
              </w:rPr>
              <w:t xml:space="preserve"> </w:t>
            </w:r>
            <w:r w:rsidRPr="004D1B4C">
              <w:rPr>
                <w:w w:val="105"/>
                <w:lang w:val="da-DK"/>
              </w:rPr>
              <w:t>den</w:t>
            </w:r>
            <w:r w:rsidRPr="004D1B4C">
              <w:rPr>
                <w:spacing w:val="-10"/>
                <w:w w:val="105"/>
                <w:lang w:val="da-DK"/>
              </w:rPr>
              <w:t xml:space="preserve"> </w:t>
            </w:r>
            <w:r w:rsidRPr="004D1B4C">
              <w:rPr>
                <w:w w:val="105"/>
                <w:lang w:val="da-DK"/>
              </w:rPr>
              <w:t>er</w:t>
            </w:r>
            <w:r w:rsidRPr="004D1B4C">
              <w:rPr>
                <w:spacing w:val="-11"/>
                <w:w w:val="105"/>
                <w:lang w:val="da-DK"/>
              </w:rPr>
              <w:t xml:space="preserve"> </w:t>
            </w:r>
            <w:r w:rsidRPr="004D1B4C">
              <w:rPr>
                <w:w w:val="105"/>
                <w:lang w:val="da-DK"/>
              </w:rPr>
              <w:t>blevet</w:t>
            </w:r>
            <w:r w:rsidRPr="004D1B4C">
              <w:rPr>
                <w:spacing w:val="-10"/>
                <w:w w:val="105"/>
                <w:lang w:val="da-DK"/>
              </w:rPr>
              <w:t xml:space="preserve"> </w:t>
            </w:r>
            <w:r w:rsidRPr="004D1B4C">
              <w:rPr>
                <w:w w:val="105"/>
                <w:lang w:val="da-DK"/>
              </w:rPr>
              <w:t>tabt</w:t>
            </w:r>
            <w:r w:rsidRPr="004D1B4C">
              <w:rPr>
                <w:spacing w:val="-10"/>
                <w:w w:val="105"/>
                <w:lang w:val="da-DK"/>
              </w:rPr>
              <w:t xml:space="preserve"> </w:t>
            </w:r>
            <w:r w:rsidRPr="004D1B4C">
              <w:rPr>
                <w:w w:val="105"/>
                <w:lang w:val="da-DK"/>
              </w:rPr>
              <w:t>på</w:t>
            </w:r>
            <w:r w:rsidRPr="004D1B4C">
              <w:rPr>
                <w:spacing w:val="-11"/>
                <w:w w:val="105"/>
                <w:lang w:val="da-DK"/>
              </w:rPr>
              <w:t xml:space="preserve"> </w:t>
            </w:r>
            <w:r w:rsidRPr="004D1B4C">
              <w:rPr>
                <w:w w:val="105"/>
                <w:lang w:val="da-DK"/>
              </w:rPr>
              <w:t>et</w:t>
            </w:r>
            <w:r w:rsidRPr="004D1B4C">
              <w:rPr>
                <w:spacing w:val="-10"/>
                <w:w w:val="105"/>
                <w:lang w:val="da-DK"/>
              </w:rPr>
              <w:t xml:space="preserve"> </w:t>
            </w:r>
            <w:r w:rsidRPr="004D1B4C">
              <w:rPr>
                <w:w w:val="105"/>
                <w:lang w:val="da-DK"/>
              </w:rPr>
              <w:t>hårdt</w:t>
            </w:r>
            <w:r w:rsidRPr="004D1B4C">
              <w:rPr>
                <w:spacing w:val="-10"/>
                <w:w w:val="105"/>
                <w:lang w:val="da-DK"/>
              </w:rPr>
              <w:t xml:space="preserve"> </w:t>
            </w:r>
            <w:r w:rsidRPr="004D1B4C">
              <w:rPr>
                <w:w w:val="105"/>
                <w:lang w:val="da-DK"/>
              </w:rPr>
              <w:t>underlag.</w:t>
            </w:r>
            <w:r w:rsidRPr="004D1B4C">
              <w:rPr>
                <w:spacing w:val="-10"/>
                <w:w w:val="105"/>
                <w:lang w:val="da-DK"/>
              </w:rPr>
              <w:t xml:space="preserve"> </w:t>
            </w:r>
            <w:r w:rsidRPr="004D1B4C">
              <w:rPr>
                <w:w w:val="105"/>
                <w:lang w:val="da-DK"/>
              </w:rPr>
              <w:t>Brug</w:t>
            </w:r>
            <w:r w:rsidRPr="004D1B4C">
              <w:rPr>
                <w:spacing w:val="-10"/>
                <w:w w:val="105"/>
                <w:lang w:val="da-DK"/>
              </w:rPr>
              <w:t xml:space="preserve"> </w:t>
            </w:r>
            <w:r w:rsidRPr="004D1B4C">
              <w:rPr>
                <w:w w:val="105"/>
                <w:lang w:val="da-DK"/>
              </w:rPr>
              <w:t>en ny fyldt injektionssprøjte og kontakt lægen eller sundhedspersonalet.</w:t>
            </w:r>
          </w:p>
          <w:p w14:paraId="00FB7A90" w14:textId="77777777" w:rsidR="00B8489D" w:rsidRPr="004D1B4C" w:rsidRDefault="00B8489D" w:rsidP="00314098">
            <w:pPr>
              <w:pStyle w:val="TableParagraph"/>
              <w:tabs>
                <w:tab w:val="left" w:pos="791"/>
              </w:tabs>
              <w:ind w:right="48"/>
              <w:rPr>
                <w:lang w:val="da-DK"/>
              </w:rPr>
            </w:pPr>
            <w:r w:rsidRPr="004D1B4C">
              <w:rPr>
                <w:b/>
                <w:spacing w:val="-10"/>
                <w:w w:val="105"/>
              </w:rPr>
              <w:t></w:t>
            </w:r>
            <w:r w:rsidRPr="004D1B4C">
              <w:rPr>
                <w:lang w:val="da-DK"/>
              </w:rPr>
              <w:tab/>
            </w:r>
            <w:r w:rsidRPr="004D1B4C">
              <w:rPr>
                <w:w w:val="105"/>
                <w:lang w:val="da-DK"/>
              </w:rPr>
              <w:t>Forsøg</w:t>
            </w:r>
            <w:r w:rsidRPr="004D1B4C">
              <w:rPr>
                <w:spacing w:val="-14"/>
                <w:w w:val="105"/>
                <w:lang w:val="da-DK"/>
              </w:rPr>
              <w:t xml:space="preserve"> </w:t>
            </w:r>
            <w:r w:rsidRPr="004D1B4C">
              <w:rPr>
                <w:w w:val="105"/>
                <w:lang w:val="da-DK"/>
              </w:rPr>
              <w:t>ikke</w:t>
            </w:r>
            <w:r w:rsidRPr="004D1B4C">
              <w:rPr>
                <w:spacing w:val="-13"/>
                <w:w w:val="105"/>
                <w:lang w:val="da-DK"/>
              </w:rPr>
              <w:t xml:space="preserve"> </w:t>
            </w:r>
            <w:r w:rsidRPr="004D1B4C">
              <w:rPr>
                <w:w w:val="105"/>
                <w:lang w:val="da-DK"/>
              </w:rPr>
              <w:t>at</w:t>
            </w:r>
            <w:r w:rsidRPr="004D1B4C">
              <w:rPr>
                <w:spacing w:val="-13"/>
                <w:w w:val="105"/>
                <w:lang w:val="da-DK"/>
              </w:rPr>
              <w:t xml:space="preserve"> </w:t>
            </w:r>
            <w:r w:rsidRPr="004D1B4C">
              <w:rPr>
                <w:w w:val="105"/>
                <w:lang w:val="da-DK"/>
              </w:rPr>
              <w:t>aktivere</w:t>
            </w:r>
            <w:r w:rsidRPr="004D1B4C">
              <w:rPr>
                <w:spacing w:val="-13"/>
                <w:w w:val="105"/>
                <w:lang w:val="da-DK"/>
              </w:rPr>
              <w:t xml:space="preserve"> </w:t>
            </w:r>
            <w:r w:rsidRPr="004D1B4C">
              <w:rPr>
                <w:w w:val="105"/>
                <w:lang w:val="da-DK"/>
              </w:rPr>
              <w:t>den</w:t>
            </w:r>
            <w:r w:rsidRPr="004D1B4C">
              <w:rPr>
                <w:spacing w:val="-13"/>
                <w:w w:val="105"/>
                <w:lang w:val="da-DK"/>
              </w:rPr>
              <w:t xml:space="preserve"> </w:t>
            </w:r>
            <w:r w:rsidRPr="004D1B4C">
              <w:rPr>
                <w:w w:val="105"/>
                <w:lang w:val="da-DK"/>
              </w:rPr>
              <w:t>fyldte</w:t>
            </w:r>
            <w:r w:rsidRPr="004D1B4C">
              <w:rPr>
                <w:spacing w:val="-13"/>
                <w:w w:val="105"/>
                <w:lang w:val="da-DK"/>
              </w:rPr>
              <w:t xml:space="preserve"> </w:t>
            </w:r>
            <w:r w:rsidRPr="004D1B4C">
              <w:rPr>
                <w:w w:val="105"/>
                <w:lang w:val="da-DK"/>
              </w:rPr>
              <w:t>injektionssprøjte</w:t>
            </w:r>
            <w:r w:rsidRPr="004D1B4C">
              <w:rPr>
                <w:spacing w:val="-13"/>
                <w:w w:val="105"/>
                <w:lang w:val="da-DK"/>
              </w:rPr>
              <w:t xml:space="preserve"> </w:t>
            </w:r>
            <w:r w:rsidRPr="004D1B4C">
              <w:rPr>
                <w:w w:val="105"/>
                <w:lang w:val="da-DK"/>
              </w:rPr>
              <w:t>inden</w:t>
            </w:r>
            <w:r w:rsidRPr="004D1B4C">
              <w:rPr>
                <w:spacing w:val="-13"/>
                <w:w w:val="105"/>
                <w:lang w:val="da-DK"/>
              </w:rPr>
              <w:t xml:space="preserve"> </w:t>
            </w:r>
            <w:r w:rsidRPr="004D1B4C">
              <w:rPr>
                <w:spacing w:val="-2"/>
                <w:w w:val="105"/>
                <w:lang w:val="da-DK"/>
              </w:rPr>
              <w:t>injektionen.</w:t>
            </w:r>
          </w:p>
          <w:p w14:paraId="4A999E0F" w14:textId="77777777" w:rsidR="00B8489D" w:rsidRPr="004D1B4C" w:rsidRDefault="00B8489D" w:rsidP="00314098">
            <w:pPr>
              <w:pStyle w:val="TableParagraph"/>
              <w:tabs>
                <w:tab w:val="left" w:pos="791"/>
              </w:tabs>
              <w:ind w:right="48"/>
            </w:pPr>
            <w:r w:rsidRPr="004D1B4C">
              <w:rPr>
                <w:b/>
                <w:spacing w:val="-10"/>
                <w:w w:val="105"/>
              </w:rPr>
              <w:t></w:t>
            </w:r>
            <w:r w:rsidRPr="004D1B4C">
              <w:rPr>
                <w:lang w:val="da-DK"/>
              </w:rPr>
              <w:tab/>
            </w:r>
            <w:r w:rsidRPr="004D1B4C">
              <w:rPr>
                <w:w w:val="105"/>
                <w:lang w:val="da-DK"/>
              </w:rPr>
              <w:t>Forsøg</w:t>
            </w:r>
            <w:r w:rsidRPr="004D1B4C">
              <w:rPr>
                <w:spacing w:val="-14"/>
                <w:w w:val="105"/>
                <w:lang w:val="da-DK"/>
              </w:rPr>
              <w:t xml:space="preserve"> </w:t>
            </w:r>
            <w:r w:rsidRPr="004D1B4C">
              <w:rPr>
                <w:w w:val="105"/>
                <w:lang w:val="da-DK"/>
              </w:rPr>
              <w:t>ikke</w:t>
            </w:r>
            <w:r w:rsidRPr="004D1B4C">
              <w:rPr>
                <w:spacing w:val="-13"/>
                <w:w w:val="105"/>
                <w:lang w:val="da-DK"/>
              </w:rPr>
              <w:t xml:space="preserve"> </w:t>
            </w:r>
            <w:r w:rsidRPr="004D1B4C">
              <w:rPr>
                <w:w w:val="105"/>
                <w:lang w:val="da-DK"/>
              </w:rPr>
              <w:t>at</w:t>
            </w:r>
            <w:r w:rsidRPr="004D1B4C">
              <w:rPr>
                <w:spacing w:val="-13"/>
                <w:w w:val="105"/>
                <w:lang w:val="da-DK"/>
              </w:rPr>
              <w:t xml:space="preserve"> </w:t>
            </w:r>
            <w:r w:rsidRPr="004D1B4C">
              <w:rPr>
                <w:w w:val="105"/>
                <w:lang w:val="da-DK"/>
              </w:rPr>
              <w:t>tage</w:t>
            </w:r>
            <w:r w:rsidRPr="004D1B4C">
              <w:rPr>
                <w:spacing w:val="-13"/>
                <w:w w:val="105"/>
                <w:lang w:val="da-DK"/>
              </w:rPr>
              <w:t xml:space="preserve"> </w:t>
            </w:r>
            <w:r w:rsidRPr="004D1B4C">
              <w:rPr>
                <w:w w:val="105"/>
                <w:lang w:val="da-DK"/>
              </w:rPr>
              <w:t>den</w:t>
            </w:r>
            <w:r w:rsidRPr="004D1B4C">
              <w:rPr>
                <w:spacing w:val="-13"/>
                <w:w w:val="105"/>
                <w:lang w:val="da-DK"/>
              </w:rPr>
              <w:t xml:space="preserve"> </w:t>
            </w:r>
            <w:r w:rsidRPr="004D1B4C">
              <w:rPr>
                <w:w w:val="105"/>
                <w:lang w:val="da-DK"/>
              </w:rPr>
              <w:t>gennemsigtige</w:t>
            </w:r>
            <w:r w:rsidRPr="004D1B4C">
              <w:rPr>
                <w:spacing w:val="-13"/>
                <w:w w:val="105"/>
                <w:lang w:val="da-DK"/>
              </w:rPr>
              <w:t xml:space="preserve"> </w:t>
            </w:r>
            <w:r w:rsidRPr="004D1B4C">
              <w:rPr>
                <w:w w:val="105"/>
                <w:lang w:val="da-DK"/>
              </w:rPr>
              <w:t>kanylebeskyttelse</w:t>
            </w:r>
            <w:r w:rsidRPr="004D1B4C">
              <w:rPr>
                <w:spacing w:val="-13"/>
                <w:w w:val="105"/>
                <w:lang w:val="da-DK"/>
              </w:rPr>
              <w:t xml:space="preserve"> </w:t>
            </w:r>
            <w:r w:rsidRPr="004D1B4C">
              <w:rPr>
                <w:w w:val="105"/>
                <w:lang w:val="da-DK"/>
              </w:rPr>
              <w:t>af</w:t>
            </w:r>
            <w:r w:rsidRPr="004D1B4C">
              <w:rPr>
                <w:spacing w:val="-13"/>
                <w:w w:val="105"/>
                <w:lang w:val="da-DK"/>
              </w:rPr>
              <w:t xml:space="preserve"> </w:t>
            </w:r>
            <w:r w:rsidRPr="004D1B4C">
              <w:rPr>
                <w:w w:val="105"/>
                <w:lang w:val="da-DK"/>
              </w:rPr>
              <w:t>den</w:t>
            </w:r>
            <w:r w:rsidRPr="004D1B4C">
              <w:rPr>
                <w:spacing w:val="-14"/>
                <w:w w:val="105"/>
                <w:lang w:val="da-DK"/>
              </w:rPr>
              <w:t xml:space="preserve"> </w:t>
            </w:r>
            <w:r w:rsidRPr="004D1B4C">
              <w:rPr>
                <w:w w:val="105"/>
                <w:lang w:val="da-DK"/>
              </w:rPr>
              <w:t>fyldte</w:t>
            </w:r>
            <w:r w:rsidRPr="004D1B4C">
              <w:rPr>
                <w:spacing w:val="-13"/>
                <w:w w:val="105"/>
                <w:lang w:val="da-DK"/>
              </w:rPr>
              <w:t xml:space="preserve"> </w:t>
            </w:r>
            <w:r w:rsidRPr="004D1B4C">
              <w:rPr>
                <w:w w:val="105"/>
                <w:lang w:val="da-DK"/>
              </w:rPr>
              <w:t xml:space="preserve">injektionssprøjte. </w:t>
            </w:r>
            <w:r w:rsidRPr="004D1B4C">
              <w:rPr>
                <w:w w:val="105"/>
              </w:rPr>
              <w:t>Kontakt din læge eller sundhedspersonalet, hvis du har spørgsmål.</w:t>
            </w:r>
          </w:p>
        </w:tc>
      </w:tr>
      <w:tr w:rsidR="00B8489D" w:rsidRPr="004D1B4C" w14:paraId="4286B452" w14:textId="77777777" w:rsidTr="00314098">
        <w:trPr>
          <w:trHeight w:val="237"/>
        </w:trPr>
        <w:tc>
          <w:tcPr>
            <w:tcW w:w="5000" w:type="pct"/>
            <w:gridSpan w:val="4"/>
          </w:tcPr>
          <w:p w14:paraId="0C5C0DB6" w14:textId="77777777" w:rsidR="00B8489D" w:rsidRPr="004D1B4C" w:rsidRDefault="00B8489D" w:rsidP="00314098">
            <w:pPr>
              <w:pStyle w:val="TableParagraph"/>
              <w:ind w:right="48"/>
              <w:jc w:val="center"/>
            </w:pPr>
            <w:r w:rsidRPr="004D1B4C">
              <w:rPr>
                <w:w w:val="105"/>
              </w:rPr>
              <w:t>Trin</w:t>
            </w:r>
            <w:r w:rsidRPr="004D1B4C">
              <w:rPr>
                <w:spacing w:val="-6"/>
                <w:w w:val="105"/>
              </w:rPr>
              <w:t xml:space="preserve"> </w:t>
            </w:r>
            <w:r w:rsidRPr="004D1B4C">
              <w:rPr>
                <w:w w:val="105"/>
              </w:rPr>
              <w:t>1:</w:t>
            </w:r>
            <w:r w:rsidRPr="004D1B4C">
              <w:rPr>
                <w:spacing w:val="-5"/>
                <w:w w:val="105"/>
              </w:rPr>
              <w:t xml:space="preserve"> </w:t>
            </w:r>
            <w:r w:rsidRPr="004D1B4C">
              <w:rPr>
                <w:spacing w:val="-2"/>
                <w:w w:val="105"/>
              </w:rPr>
              <w:t>Forberedelse</w:t>
            </w:r>
          </w:p>
        </w:tc>
      </w:tr>
      <w:tr w:rsidR="00B8489D" w:rsidRPr="004D1B4C" w14:paraId="2E1FC87B" w14:textId="77777777" w:rsidTr="00314098">
        <w:trPr>
          <w:trHeight w:val="713"/>
        </w:trPr>
        <w:tc>
          <w:tcPr>
            <w:tcW w:w="446" w:type="pct"/>
          </w:tcPr>
          <w:p w14:paraId="44C076E9" w14:textId="77777777" w:rsidR="00B8489D" w:rsidRPr="004D1B4C" w:rsidRDefault="00B8489D" w:rsidP="00314098">
            <w:pPr>
              <w:pStyle w:val="TableParagraph"/>
              <w:ind w:right="48"/>
            </w:pPr>
            <w:r w:rsidRPr="004D1B4C">
              <w:rPr>
                <w:spacing w:val="-5"/>
                <w:w w:val="105"/>
              </w:rPr>
              <w:t>A.</w:t>
            </w:r>
          </w:p>
        </w:tc>
        <w:tc>
          <w:tcPr>
            <w:tcW w:w="4554" w:type="pct"/>
            <w:gridSpan w:val="3"/>
          </w:tcPr>
          <w:p w14:paraId="269E9DFD" w14:textId="77777777" w:rsidR="00B8489D" w:rsidRPr="004D1B4C" w:rsidRDefault="00B8489D" w:rsidP="00314098">
            <w:pPr>
              <w:pStyle w:val="TableParagraph"/>
              <w:ind w:right="48"/>
              <w:rPr>
                <w:lang w:val="da-DK"/>
              </w:rPr>
            </w:pPr>
            <w:r w:rsidRPr="004D1B4C">
              <w:rPr>
                <w:w w:val="105"/>
                <w:lang w:val="da-DK"/>
              </w:rPr>
              <w:t>Tag</w:t>
            </w:r>
            <w:r w:rsidRPr="004D1B4C">
              <w:rPr>
                <w:spacing w:val="-11"/>
                <w:w w:val="105"/>
                <w:lang w:val="da-DK"/>
              </w:rPr>
              <w:t xml:space="preserve"> </w:t>
            </w:r>
            <w:r w:rsidRPr="004D1B4C">
              <w:rPr>
                <w:w w:val="105"/>
                <w:lang w:val="da-DK"/>
              </w:rPr>
              <w:t>bakken</w:t>
            </w:r>
            <w:r w:rsidRPr="004D1B4C">
              <w:rPr>
                <w:spacing w:val="-12"/>
                <w:w w:val="105"/>
                <w:lang w:val="da-DK"/>
              </w:rPr>
              <w:t xml:space="preserve"> </w:t>
            </w:r>
            <w:r w:rsidRPr="004D1B4C">
              <w:rPr>
                <w:w w:val="105"/>
                <w:lang w:val="da-DK"/>
              </w:rPr>
              <w:t>med</w:t>
            </w:r>
            <w:r w:rsidRPr="004D1B4C">
              <w:rPr>
                <w:spacing w:val="-11"/>
                <w:w w:val="105"/>
                <w:lang w:val="da-DK"/>
              </w:rPr>
              <w:t xml:space="preserve"> </w:t>
            </w:r>
            <w:r w:rsidRPr="004D1B4C">
              <w:rPr>
                <w:w w:val="105"/>
                <w:lang w:val="da-DK"/>
              </w:rPr>
              <w:t>den</w:t>
            </w:r>
            <w:r w:rsidRPr="004D1B4C">
              <w:rPr>
                <w:spacing w:val="-11"/>
                <w:w w:val="105"/>
                <w:lang w:val="da-DK"/>
              </w:rPr>
              <w:t xml:space="preserve"> </w:t>
            </w:r>
            <w:r w:rsidRPr="004D1B4C">
              <w:rPr>
                <w:w w:val="105"/>
                <w:lang w:val="da-DK"/>
              </w:rPr>
              <w:t>fyldte</w:t>
            </w:r>
            <w:r w:rsidRPr="004D1B4C">
              <w:rPr>
                <w:spacing w:val="-12"/>
                <w:w w:val="105"/>
                <w:lang w:val="da-DK"/>
              </w:rPr>
              <w:t xml:space="preserve"> </w:t>
            </w:r>
            <w:r w:rsidRPr="004D1B4C">
              <w:rPr>
                <w:w w:val="105"/>
                <w:lang w:val="da-DK"/>
              </w:rPr>
              <w:t>injektionssprøjte</w:t>
            </w:r>
            <w:r w:rsidRPr="004D1B4C">
              <w:rPr>
                <w:spacing w:val="-12"/>
                <w:w w:val="105"/>
                <w:lang w:val="da-DK"/>
              </w:rPr>
              <w:t xml:space="preserve"> </w:t>
            </w:r>
            <w:r w:rsidRPr="004D1B4C">
              <w:rPr>
                <w:w w:val="105"/>
                <w:lang w:val="da-DK"/>
              </w:rPr>
              <w:t>ud</w:t>
            </w:r>
            <w:r w:rsidRPr="004D1B4C">
              <w:rPr>
                <w:spacing w:val="-11"/>
                <w:w w:val="105"/>
                <w:lang w:val="da-DK"/>
              </w:rPr>
              <w:t xml:space="preserve"> </w:t>
            </w:r>
            <w:r w:rsidRPr="004D1B4C">
              <w:rPr>
                <w:w w:val="105"/>
                <w:lang w:val="da-DK"/>
              </w:rPr>
              <w:t>af</w:t>
            </w:r>
            <w:r w:rsidRPr="004D1B4C">
              <w:rPr>
                <w:spacing w:val="-12"/>
                <w:w w:val="105"/>
                <w:lang w:val="da-DK"/>
              </w:rPr>
              <w:t xml:space="preserve"> </w:t>
            </w:r>
            <w:r w:rsidRPr="004D1B4C">
              <w:rPr>
                <w:w w:val="105"/>
                <w:lang w:val="da-DK"/>
              </w:rPr>
              <w:t>pakningen</w:t>
            </w:r>
            <w:r w:rsidRPr="004D1B4C">
              <w:rPr>
                <w:spacing w:val="-12"/>
                <w:w w:val="105"/>
                <w:lang w:val="da-DK"/>
              </w:rPr>
              <w:t xml:space="preserve"> </w:t>
            </w:r>
            <w:r w:rsidRPr="004D1B4C">
              <w:rPr>
                <w:w w:val="105"/>
                <w:lang w:val="da-DK"/>
              </w:rPr>
              <w:t>og</w:t>
            </w:r>
            <w:r w:rsidRPr="004D1B4C">
              <w:rPr>
                <w:spacing w:val="-11"/>
                <w:w w:val="105"/>
                <w:lang w:val="da-DK"/>
              </w:rPr>
              <w:t xml:space="preserve"> </w:t>
            </w:r>
            <w:r w:rsidRPr="004D1B4C">
              <w:rPr>
                <w:w w:val="105"/>
                <w:lang w:val="da-DK"/>
              </w:rPr>
              <w:t>saml</w:t>
            </w:r>
            <w:r w:rsidRPr="004D1B4C">
              <w:rPr>
                <w:spacing w:val="-11"/>
                <w:w w:val="105"/>
                <w:lang w:val="da-DK"/>
              </w:rPr>
              <w:t xml:space="preserve"> </w:t>
            </w:r>
            <w:r w:rsidRPr="004D1B4C">
              <w:rPr>
                <w:w w:val="105"/>
                <w:lang w:val="da-DK"/>
              </w:rPr>
              <w:t>de</w:t>
            </w:r>
            <w:r w:rsidRPr="004D1B4C">
              <w:rPr>
                <w:spacing w:val="-12"/>
                <w:w w:val="105"/>
                <w:lang w:val="da-DK"/>
              </w:rPr>
              <w:t xml:space="preserve"> </w:t>
            </w:r>
            <w:r w:rsidRPr="004D1B4C">
              <w:rPr>
                <w:w w:val="105"/>
                <w:lang w:val="da-DK"/>
              </w:rPr>
              <w:t>ting</w:t>
            </w:r>
            <w:r w:rsidRPr="004D1B4C">
              <w:rPr>
                <w:spacing w:val="-11"/>
                <w:w w:val="105"/>
                <w:lang w:val="da-DK"/>
              </w:rPr>
              <w:t xml:space="preserve"> </w:t>
            </w:r>
            <w:r w:rsidRPr="004D1B4C">
              <w:rPr>
                <w:w w:val="105"/>
                <w:lang w:val="da-DK"/>
              </w:rPr>
              <w:t>sammen,</w:t>
            </w:r>
            <w:r w:rsidRPr="004D1B4C">
              <w:rPr>
                <w:spacing w:val="-11"/>
                <w:w w:val="105"/>
                <w:lang w:val="da-DK"/>
              </w:rPr>
              <w:t xml:space="preserve"> </w:t>
            </w:r>
            <w:r w:rsidRPr="004D1B4C">
              <w:rPr>
                <w:w w:val="105"/>
                <w:lang w:val="da-DK"/>
              </w:rPr>
              <w:t>der skal bruges til injektionen:</w:t>
            </w:r>
            <w:r w:rsidRPr="004D1B4C">
              <w:rPr>
                <w:spacing w:val="-1"/>
                <w:w w:val="105"/>
                <w:lang w:val="da-DK"/>
              </w:rPr>
              <w:t xml:space="preserve"> </w:t>
            </w:r>
            <w:r w:rsidRPr="004D1B4C">
              <w:rPr>
                <w:w w:val="105"/>
                <w:lang w:val="da-DK"/>
              </w:rPr>
              <w:t>afspritningsservietter, vat eller gazekompresser, plaster og en kanylebeholder (følger ikke med).</w:t>
            </w:r>
          </w:p>
        </w:tc>
      </w:tr>
      <w:tr w:rsidR="00B8489D" w:rsidRPr="004D1B4C" w14:paraId="7C887BDA" w14:textId="77777777" w:rsidTr="00314098">
        <w:trPr>
          <w:trHeight w:val="492"/>
        </w:trPr>
        <w:tc>
          <w:tcPr>
            <w:tcW w:w="5000" w:type="pct"/>
            <w:gridSpan w:val="4"/>
          </w:tcPr>
          <w:p w14:paraId="145ADACC" w14:textId="77777777" w:rsidR="00B8489D" w:rsidRPr="004D1B4C" w:rsidRDefault="00B8489D" w:rsidP="00314098">
            <w:pPr>
              <w:pStyle w:val="TableParagraph"/>
              <w:ind w:right="48"/>
              <w:rPr>
                <w:lang w:val="da-DK"/>
              </w:rPr>
            </w:pPr>
            <w:r w:rsidRPr="004D1B4C">
              <w:rPr>
                <w:w w:val="105"/>
                <w:lang w:val="da-DK"/>
              </w:rPr>
              <w:t>Lad</w:t>
            </w:r>
            <w:r w:rsidRPr="004D1B4C">
              <w:rPr>
                <w:spacing w:val="-11"/>
                <w:w w:val="105"/>
                <w:lang w:val="da-DK"/>
              </w:rPr>
              <w:t xml:space="preserve"> </w:t>
            </w:r>
            <w:r w:rsidRPr="004D1B4C">
              <w:rPr>
                <w:w w:val="105"/>
                <w:lang w:val="da-DK"/>
              </w:rPr>
              <w:t>den</w:t>
            </w:r>
            <w:r w:rsidRPr="004D1B4C">
              <w:rPr>
                <w:spacing w:val="-11"/>
                <w:w w:val="105"/>
                <w:lang w:val="da-DK"/>
              </w:rPr>
              <w:t xml:space="preserve"> </w:t>
            </w:r>
            <w:r w:rsidRPr="004D1B4C">
              <w:rPr>
                <w:w w:val="105"/>
                <w:lang w:val="da-DK"/>
              </w:rPr>
              <w:t>fyldte</w:t>
            </w:r>
            <w:r w:rsidRPr="004D1B4C">
              <w:rPr>
                <w:spacing w:val="-12"/>
                <w:w w:val="105"/>
                <w:lang w:val="da-DK"/>
              </w:rPr>
              <w:t xml:space="preserve"> </w:t>
            </w:r>
            <w:r w:rsidRPr="004D1B4C">
              <w:rPr>
                <w:w w:val="105"/>
                <w:lang w:val="da-DK"/>
              </w:rPr>
              <w:t>injektionssprøjte</w:t>
            </w:r>
            <w:r w:rsidRPr="004D1B4C">
              <w:rPr>
                <w:spacing w:val="-12"/>
                <w:w w:val="105"/>
                <w:lang w:val="da-DK"/>
              </w:rPr>
              <w:t xml:space="preserve"> </w:t>
            </w:r>
            <w:r w:rsidRPr="004D1B4C">
              <w:rPr>
                <w:w w:val="105"/>
                <w:lang w:val="da-DK"/>
              </w:rPr>
              <w:t>ligge</w:t>
            </w:r>
            <w:r w:rsidRPr="004D1B4C">
              <w:rPr>
                <w:spacing w:val="-12"/>
                <w:w w:val="105"/>
                <w:lang w:val="da-DK"/>
              </w:rPr>
              <w:t xml:space="preserve"> </w:t>
            </w:r>
            <w:r w:rsidRPr="004D1B4C">
              <w:rPr>
                <w:w w:val="105"/>
                <w:lang w:val="da-DK"/>
              </w:rPr>
              <w:t>ved</w:t>
            </w:r>
            <w:r w:rsidRPr="004D1B4C">
              <w:rPr>
                <w:spacing w:val="-11"/>
                <w:w w:val="105"/>
                <w:lang w:val="da-DK"/>
              </w:rPr>
              <w:t xml:space="preserve"> </w:t>
            </w:r>
            <w:r w:rsidRPr="004D1B4C">
              <w:rPr>
                <w:w w:val="105"/>
                <w:lang w:val="da-DK"/>
              </w:rPr>
              <w:t>stuetemperatur</w:t>
            </w:r>
            <w:r w:rsidRPr="004D1B4C">
              <w:rPr>
                <w:spacing w:val="-12"/>
                <w:w w:val="105"/>
                <w:lang w:val="da-DK"/>
              </w:rPr>
              <w:t xml:space="preserve"> </w:t>
            </w:r>
            <w:r w:rsidRPr="004D1B4C">
              <w:rPr>
                <w:w w:val="105"/>
                <w:lang w:val="da-DK"/>
              </w:rPr>
              <w:t>i</w:t>
            </w:r>
            <w:r w:rsidRPr="004D1B4C">
              <w:rPr>
                <w:spacing w:val="-11"/>
                <w:w w:val="105"/>
                <w:lang w:val="da-DK"/>
              </w:rPr>
              <w:t xml:space="preserve"> </w:t>
            </w:r>
            <w:r w:rsidRPr="004D1B4C">
              <w:rPr>
                <w:w w:val="105"/>
                <w:lang w:val="da-DK"/>
              </w:rPr>
              <w:t>cirka</w:t>
            </w:r>
            <w:r w:rsidRPr="004D1B4C">
              <w:rPr>
                <w:spacing w:val="-12"/>
                <w:w w:val="105"/>
                <w:lang w:val="da-DK"/>
              </w:rPr>
              <w:t xml:space="preserve"> </w:t>
            </w:r>
            <w:r w:rsidRPr="004D1B4C">
              <w:rPr>
                <w:w w:val="105"/>
                <w:lang w:val="da-DK"/>
              </w:rPr>
              <w:t>30</w:t>
            </w:r>
            <w:r w:rsidRPr="004D1B4C">
              <w:rPr>
                <w:spacing w:val="-12"/>
                <w:w w:val="105"/>
                <w:lang w:val="da-DK"/>
              </w:rPr>
              <w:t xml:space="preserve"> </w:t>
            </w:r>
            <w:r w:rsidRPr="004D1B4C">
              <w:rPr>
                <w:w w:val="105"/>
                <w:lang w:val="da-DK"/>
              </w:rPr>
              <w:t>minutter.</w:t>
            </w:r>
            <w:r w:rsidRPr="004D1B4C">
              <w:rPr>
                <w:spacing w:val="-11"/>
                <w:w w:val="105"/>
                <w:lang w:val="da-DK"/>
              </w:rPr>
              <w:t xml:space="preserve"> </w:t>
            </w:r>
            <w:r w:rsidRPr="004D1B4C">
              <w:rPr>
                <w:w w:val="105"/>
                <w:lang w:val="da-DK"/>
              </w:rPr>
              <w:t>Det</w:t>
            </w:r>
            <w:r w:rsidRPr="004D1B4C">
              <w:rPr>
                <w:spacing w:val="-11"/>
                <w:w w:val="105"/>
                <w:lang w:val="da-DK"/>
              </w:rPr>
              <w:t xml:space="preserve"> </w:t>
            </w:r>
            <w:r w:rsidRPr="004D1B4C">
              <w:rPr>
                <w:w w:val="105"/>
                <w:lang w:val="da-DK"/>
              </w:rPr>
              <w:t>vil</w:t>
            </w:r>
            <w:r w:rsidRPr="004D1B4C">
              <w:rPr>
                <w:spacing w:val="-11"/>
                <w:w w:val="105"/>
                <w:lang w:val="da-DK"/>
              </w:rPr>
              <w:t xml:space="preserve"> </w:t>
            </w:r>
            <w:r w:rsidRPr="004D1B4C">
              <w:rPr>
                <w:w w:val="105"/>
                <w:lang w:val="da-DK"/>
              </w:rPr>
              <w:t>gøre injektionen mere behagelig. Vask hænderne grundigt med vand og sæbe.</w:t>
            </w:r>
          </w:p>
        </w:tc>
      </w:tr>
      <w:tr w:rsidR="00B8489D" w:rsidRPr="004D1B4C" w14:paraId="29C58796" w14:textId="77777777" w:rsidTr="00314098">
        <w:trPr>
          <w:trHeight w:val="1837"/>
        </w:trPr>
        <w:tc>
          <w:tcPr>
            <w:tcW w:w="5000" w:type="pct"/>
            <w:gridSpan w:val="4"/>
          </w:tcPr>
          <w:p w14:paraId="1D2A6098" w14:textId="77777777" w:rsidR="00B8489D" w:rsidRPr="004D1B4C" w:rsidRDefault="00B8489D" w:rsidP="00314098">
            <w:pPr>
              <w:pStyle w:val="TableParagraph"/>
              <w:ind w:right="48"/>
              <w:rPr>
                <w:lang w:val="da-DK"/>
              </w:rPr>
            </w:pPr>
          </w:p>
          <w:p w14:paraId="7DC870A5" w14:textId="77777777" w:rsidR="00B8489D" w:rsidRPr="004D1B4C" w:rsidRDefault="00B8489D" w:rsidP="00314098">
            <w:pPr>
              <w:pStyle w:val="TableParagraph"/>
              <w:ind w:right="48"/>
              <w:rPr>
                <w:lang w:val="da-DK"/>
              </w:rPr>
            </w:pPr>
            <w:r w:rsidRPr="004D1B4C">
              <w:rPr>
                <w:w w:val="105"/>
                <w:lang w:val="da-DK"/>
              </w:rPr>
              <w:t>Anbring</w:t>
            </w:r>
            <w:r w:rsidRPr="004D1B4C">
              <w:rPr>
                <w:spacing w:val="-11"/>
                <w:w w:val="105"/>
                <w:lang w:val="da-DK"/>
              </w:rPr>
              <w:t xml:space="preserve"> </w:t>
            </w:r>
            <w:r w:rsidRPr="004D1B4C">
              <w:rPr>
                <w:w w:val="105"/>
                <w:lang w:val="da-DK"/>
              </w:rPr>
              <w:t>den</w:t>
            </w:r>
            <w:r w:rsidRPr="004D1B4C">
              <w:rPr>
                <w:spacing w:val="-12"/>
                <w:w w:val="105"/>
                <w:lang w:val="da-DK"/>
              </w:rPr>
              <w:t xml:space="preserve"> </w:t>
            </w:r>
            <w:r w:rsidRPr="004D1B4C">
              <w:rPr>
                <w:w w:val="105"/>
                <w:lang w:val="da-DK"/>
              </w:rPr>
              <w:t>fyldte</w:t>
            </w:r>
            <w:r w:rsidRPr="004D1B4C">
              <w:rPr>
                <w:spacing w:val="-12"/>
                <w:w w:val="105"/>
                <w:lang w:val="da-DK"/>
              </w:rPr>
              <w:t xml:space="preserve"> </w:t>
            </w:r>
            <w:r w:rsidRPr="004D1B4C">
              <w:rPr>
                <w:w w:val="105"/>
                <w:lang w:val="da-DK"/>
              </w:rPr>
              <w:t>injektionssprøjte</w:t>
            </w:r>
            <w:r w:rsidRPr="004D1B4C">
              <w:rPr>
                <w:spacing w:val="-12"/>
                <w:w w:val="105"/>
                <w:lang w:val="da-DK"/>
              </w:rPr>
              <w:t xml:space="preserve"> </w:t>
            </w:r>
            <w:r w:rsidRPr="004D1B4C">
              <w:rPr>
                <w:w w:val="105"/>
                <w:lang w:val="da-DK"/>
              </w:rPr>
              <w:t>og</w:t>
            </w:r>
            <w:r w:rsidRPr="004D1B4C">
              <w:rPr>
                <w:spacing w:val="-12"/>
                <w:w w:val="105"/>
                <w:lang w:val="da-DK"/>
              </w:rPr>
              <w:t xml:space="preserve"> </w:t>
            </w:r>
            <w:r w:rsidRPr="004D1B4C">
              <w:rPr>
                <w:w w:val="105"/>
                <w:lang w:val="da-DK"/>
              </w:rPr>
              <w:t>de</w:t>
            </w:r>
            <w:r w:rsidRPr="004D1B4C">
              <w:rPr>
                <w:spacing w:val="-12"/>
                <w:w w:val="105"/>
                <w:lang w:val="da-DK"/>
              </w:rPr>
              <w:t xml:space="preserve"> </w:t>
            </w:r>
            <w:r w:rsidRPr="004D1B4C">
              <w:rPr>
                <w:w w:val="105"/>
                <w:lang w:val="da-DK"/>
              </w:rPr>
              <w:t>øvrige</w:t>
            </w:r>
            <w:r w:rsidRPr="004D1B4C">
              <w:rPr>
                <w:spacing w:val="-12"/>
                <w:w w:val="105"/>
                <w:lang w:val="da-DK"/>
              </w:rPr>
              <w:t xml:space="preserve"> </w:t>
            </w:r>
            <w:r w:rsidRPr="004D1B4C">
              <w:rPr>
                <w:w w:val="105"/>
                <w:lang w:val="da-DK"/>
              </w:rPr>
              <w:t>materialer</w:t>
            </w:r>
            <w:r w:rsidRPr="004D1B4C">
              <w:rPr>
                <w:spacing w:val="-12"/>
                <w:w w:val="105"/>
                <w:lang w:val="da-DK"/>
              </w:rPr>
              <w:t xml:space="preserve"> </w:t>
            </w:r>
            <w:r w:rsidRPr="004D1B4C">
              <w:rPr>
                <w:w w:val="105"/>
                <w:lang w:val="da-DK"/>
              </w:rPr>
              <w:t>på</w:t>
            </w:r>
            <w:r w:rsidRPr="004D1B4C">
              <w:rPr>
                <w:spacing w:val="-12"/>
                <w:w w:val="105"/>
                <w:lang w:val="da-DK"/>
              </w:rPr>
              <w:t xml:space="preserve"> </w:t>
            </w:r>
            <w:r w:rsidRPr="004D1B4C">
              <w:rPr>
                <w:w w:val="105"/>
                <w:lang w:val="da-DK"/>
              </w:rPr>
              <w:t>en</w:t>
            </w:r>
            <w:r w:rsidRPr="004D1B4C">
              <w:rPr>
                <w:spacing w:val="-10"/>
                <w:w w:val="105"/>
                <w:lang w:val="da-DK"/>
              </w:rPr>
              <w:t xml:space="preserve"> </w:t>
            </w:r>
            <w:r w:rsidRPr="004D1B4C">
              <w:rPr>
                <w:w w:val="105"/>
                <w:lang w:val="da-DK"/>
              </w:rPr>
              <w:t>ren</w:t>
            </w:r>
            <w:r w:rsidRPr="004D1B4C">
              <w:rPr>
                <w:spacing w:val="-11"/>
                <w:w w:val="105"/>
                <w:lang w:val="da-DK"/>
              </w:rPr>
              <w:t xml:space="preserve"> </w:t>
            </w:r>
            <w:r w:rsidRPr="004D1B4C">
              <w:rPr>
                <w:w w:val="105"/>
                <w:lang w:val="da-DK"/>
              </w:rPr>
              <w:t>overflade,</w:t>
            </w:r>
            <w:r w:rsidRPr="004D1B4C">
              <w:rPr>
                <w:spacing w:val="-11"/>
                <w:w w:val="105"/>
                <w:lang w:val="da-DK"/>
              </w:rPr>
              <w:t xml:space="preserve"> </w:t>
            </w:r>
            <w:r w:rsidRPr="004D1B4C">
              <w:rPr>
                <w:w w:val="105"/>
                <w:lang w:val="da-DK"/>
              </w:rPr>
              <w:t>hvor</w:t>
            </w:r>
            <w:r w:rsidRPr="004D1B4C">
              <w:rPr>
                <w:spacing w:val="-12"/>
                <w:w w:val="105"/>
                <w:lang w:val="da-DK"/>
              </w:rPr>
              <w:t xml:space="preserve"> </w:t>
            </w:r>
            <w:r w:rsidRPr="004D1B4C">
              <w:rPr>
                <w:w w:val="105"/>
                <w:lang w:val="da-DK"/>
              </w:rPr>
              <w:t>lyset</w:t>
            </w:r>
            <w:r w:rsidRPr="004D1B4C">
              <w:rPr>
                <w:spacing w:val="-11"/>
                <w:w w:val="105"/>
                <w:lang w:val="da-DK"/>
              </w:rPr>
              <w:t xml:space="preserve"> </w:t>
            </w:r>
            <w:r w:rsidRPr="004D1B4C">
              <w:rPr>
                <w:w w:val="105"/>
                <w:lang w:val="da-DK"/>
              </w:rPr>
              <w:t xml:space="preserve">er </w:t>
            </w:r>
            <w:r w:rsidRPr="004D1B4C">
              <w:rPr>
                <w:spacing w:val="-2"/>
                <w:w w:val="105"/>
                <w:lang w:val="da-DK"/>
              </w:rPr>
              <w:t>godt.</w:t>
            </w:r>
          </w:p>
          <w:p w14:paraId="0D966A72" w14:textId="77777777" w:rsidR="00B8489D" w:rsidRPr="004D1B4C" w:rsidRDefault="00B8489D" w:rsidP="00314098">
            <w:pPr>
              <w:pStyle w:val="TableParagraph"/>
              <w:tabs>
                <w:tab w:val="left" w:pos="791"/>
              </w:tabs>
              <w:ind w:right="48"/>
              <w:rPr>
                <w:lang w:val="da-DK"/>
              </w:rPr>
            </w:pPr>
            <w:r w:rsidRPr="004D1B4C">
              <w:rPr>
                <w:b/>
                <w:spacing w:val="-10"/>
                <w:w w:val="105"/>
              </w:rPr>
              <w:t></w:t>
            </w:r>
            <w:r w:rsidRPr="004D1B4C">
              <w:rPr>
                <w:lang w:val="da-DK"/>
              </w:rPr>
              <w:tab/>
            </w:r>
            <w:r w:rsidRPr="004D1B4C">
              <w:rPr>
                <w:w w:val="105"/>
                <w:lang w:val="da-DK"/>
              </w:rPr>
              <w:t>Opvarm</w:t>
            </w:r>
            <w:r w:rsidRPr="004D1B4C">
              <w:rPr>
                <w:spacing w:val="-13"/>
                <w:w w:val="105"/>
                <w:lang w:val="da-DK"/>
              </w:rPr>
              <w:t xml:space="preserve"> </w:t>
            </w:r>
            <w:r w:rsidRPr="004D1B4C">
              <w:rPr>
                <w:w w:val="105"/>
                <w:lang w:val="da-DK"/>
              </w:rPr>
              <w:t>ikke</w:t>
            </w:r>
            <w:r w:rsidRPr="004D1B4C">
              <w:rPr>
                <w:spacing w:val="-13"/>
                <w:w w:val="105"/>
                <w:lang w:val="da-DK"/>
              </w:rPr>
              <w:t xml:space="preserve"> </w:t>
            </w:r>
            <w:r w:rsidRPr="004D1B4C">
              <w:rPr>
                <w:w w:val="105"/>
                <w:lang w:val="da-DK"/>
              </w:rPr>
              <w:t>den</w:t>
            </w:r>
            <w:r w:rsidRPr="004D1B4C">
              <w:rPr>
                <w:spacing w:val="-11"/>
                <w:w w:val="105"/>
                <w:lang w:val="da-DK"/>
              </w:rPr>
              <w:t xml:space="preserve"> </w:t>
            </w:r>
            <w:r w:rsidRPr="004D1B4C">
              <w:rPr>
                <w:w w:val="105"/>
                <w:lang w:val="da-DK"/>
              </w:rPr>
              <w:t>fyldte</w:t>
            </w:r>
            <w:r w:rsidRPr="004D1B4C">
              <w:rPr>
                <w:spacing w:val="-13"/>
                <w:w w:val="105"/>
                <w:lang w:val="da-DK"/>
              </w:rPr>
              <w:t xml:space="preserve"> </w:t>
            </w:r>
            <w:r w:rsidRPr="004D1B4C">
              <w:rPr>
                <w:w w:val="105"/>
                <w:lang w:val="da-DK"/>
              </w:rPr>
              <w:t>injektionssprøjte</w:t>
            </w:r>
            <w:r w:rsidRPr="004D1B4C">
              <w:rPr>
                <w:spacing w:val="-12"/>
                <w:w w:val="105"/>
                <w:lang w:val="da-DK"/>
              </w:rPr>
              <w:t xml:space="preserve"> </w:t>
            </w:r>
            <w:r w:rsidRPr="004D1B4C">
              <w:rPr>
                <w:w w:val="105"/>
                <w:lang w:val="da-DK"/>
              </w:rPr>
              <w:t>i</w:t>
            </w:r>
            <w:r w:rsidRPr="004D1B4C">
              <w:rPr>
                <w:spacing w:val="-12"/>
                <w:w w:val="105"/>
                <w:lang w:val="da-DK"/>
              </w:rPr>
              <w:t xml:space="preserve"> </w:t>
            </w:r>
            <w:r w:rsidRPr="004D1B4C">
              <w:rPr>
                <w:w w:val="105"/>
                <w:lang w:val="da-DK"/>
              </w:rPr>
              <w:t>varmt</w:t>
            </w:r>
            <w:r w:rsidRPr="004D1B4C">
              <w:rPr>
                <w:spacing w:val="-12"/>
                <w:w w:val="105"/>
                <w:lang w:val="da-DK"/>
              </w:rPr>
              <w:t xml:space="preserve"> </w:t>
            </w:r>
            <w:r w:rsidRPr="004D1B4C">
              <w:rPr>
                <w:w w:val="105"/>
                <w:lang w:val="da-DK"/>
              </w:rPr>
              <w:t>vand</w:t>
            </w:r>
            <w:r w:rsidRPr="004D1B4C">
              <w:rPr>
                <w:spacing w:val="-12"/>
                <w:w w:val="105"/>
                <w:lang w:val="da-DK"/>
              </w:rPr>
              <w:t xml:space="preserve"> </w:t>
            </w:r>
            <w:r w:rsidRPr="004D1B4C">
              <w:rPr>
                <w:w w:val="105"/>
                <w:lang w:val="da-DK"/>
              </w:rPr>
              <w:t>eller</w:t>
            </w:r>
            <w:r w:rsidRPr="004D1B4C">
              <w:rPr>
                <w:spacing w:val="-12"/>
                <w:w w:val="105"/>
                <w:lang w:val="da-DK"/>
              </w:rPr>
              <w:t xml:space="preserve"> </w:t>
            </w:r>
            <w:r w:rsidRPr="004D1B4C">
              <w:rPr>
                <w:spacing w:val="-2"/>
                <w:w w:val="105"/>
                <w:lang w:val="da-DK"/>
              </w:rPr>
              <w:t>mikrobølgeovn.</w:t>
            </w:r>
          </w:p>
          <w:p w14:paraId="5E7E5EAB" w14:textId="77777777" w:rsidR="00B8489D" w:rsidRPr="004D1B4C" w:rsidRDefault="00B8489D" w:rsidP="00314098">
            <w:pPr>
              <w:pStyle w:val="TableParagraph"/>
              <w:tabs>
                <w:tab w:val="left" w:pos="791"/>
              </w:tabs>
              <w:ind w:right="48"/>
              <w:rPr>
                <w:lang w:val="da-DK"/>
              </w:rPr>
            </w:pPr>
            <w:r w:rsidRPr="004D1B4C">
              <w:rPr>
                <w:b/>
                <w:spacing w:val="-10"/>
                <w:w w:val="105"/>
              </w:rPr>
              <w:t></w:t>
            </w:r>
            <w:r w:rsidRPr="004D1B4C">
              <w:rPr>
                <w:lang w:val="da-DK"/>
              </w:rPr>
              <w:tab/>
            </w:r>
            <w:r w:rsidRPr="004D1B4C">
              <w:rPr>
                <w:w w:val="105"/>
                <w:lang w:val="da-DK"/>
              </w:rPr>
              <w:t>Lad</w:t>
            </w:r>
            <w:r w:rsidRPr="004D1B4C">
              <w:rPr>
                <w:spacing w:val="-12"/>
                <w:w w:val="105"/>
                <w:lang w:val="da-DK"/>
              </w:rPr>
              <w:t xml:space="preserve"> </w:t>
            </w:r>
            <w:r w:rsidRPr="004D1B4C">
              <w:rPr>
                <w:w w:val="105"/>
                <w:lang w:val="da-DK"/>
              </w:rPr>
              <w:t>ikke</w:t>
            </w:r>
            <w:r w:rsidRPr="004D1B4C">
              <w:rPr>
                <w:spacing w:val="-11"/>
                <w:w w:val="105"/>
                <w:lang w:val="da-DK"/>
              </w:rPr>
              <w:t xml:space="preserve"> </w:t>
            </w:r>
            <w:r w:rsidRPr="004D1B4C">
              <w:rPr>
                <w:w w:val="105"/>
                <w:lang w:val="da-DK"/>
              </w:rPr>
              <w:t>den</w:t>
            </w:r>
            <w:r w:rsidRPr="004D1B4C">
              <w:rPr>
                <w:spacing w:val="-12"/>
                <w:w w:val="105"/>
                <w:lang w:val="da-DK"/>
              </w:rPr>
              <w:t xml:space="preserve"> </w:t>
            </w:r>
            <w:r w:rsidRPr="004D1B4C">
              <w:rPr>
                <w:w w:val="105"/>
                <w:lang w:val="da-DK"/>
              </w:rPr>
              <w:t>fyldte</w:t>
            </w:r>
            <w:r w:rsidRPr="004D1B4C">
              <w:rPr>
                <w:spacing w:val="-12"/>
                <w:w w:val="105"/>
                <w:lang w:val="da-DK"/>
              </w:rPr>
              <w:t xml:space="preserve"> </w:t>
            </w:r>
            <w:r w:rsidRPr="004D1B4C">
              <w:rPr>
                <w:w w:val="105"/>
                <w:lang w:val="da-DK"/>
              </w:rPr>
              <w:t>injektionssprøjte</w:t>
            </w:r>
            <w:r w:rsidRPr="004D1B4C">
              <w:rPr>
                <w:spacing w:val="-12"/>
                <w:w w:val="105"/>
                <w:lang w:val="da-DK"/>
              </w:rPr>
              <w:t xml:space="preserve"> </w:t>
            </w:r>
            <w:r w:rsidRPr="004D1B4C">
              <w:rPr>
                <w:w w:val="105"/>
                <w:lang w:val="da-DK"/>
              </w:rPr>
              <w:t>ligge</w:t>
            </w:r>
            <w:r w:rsidRPr="004D1B4C">
              <w:rPr>
                <w:spacing w:val="-12"/>
                <w:w w:val="105"/>
                <w:lang w:val="da-DK"/>
              </w:rPr>
              <w:t xml:space="preserve"> </w:t>
            </w:r>
            <w:r w:rsidRPr="004D1B4C">
              <w:rPr>
                <w:w w:val="105"/>
                <w:lang w:val="da-DK"/>
              </w:rPr>
              <w:t>i</w:t>
            </w:r>
            <w:r w:rsidRPr="004D1B4C">
              <w:rPr>
                <w:spacing w:val="-11"/>
                <w:w w:val="105"/>
                <w:lang w:val="da-DK"/>
              </w:rPr>
              <w:t xml:space="preserve"> </w:t>
            </w:r>
            <w:r w:rsidRPr="004D1B4C">
              <w:rPr>
                <w:w w:val="105"/>
                <w:lang w:val="da-DK"/>
              </w:rPr>
              <w:t>direkte</w:t>
            </w:r>
            <w:r w:rsidRPr="004D1B4C">
              <w:rPr>
                <w:spacing w:val="-12"/>
                <w:w w:val="105"/>
                <w:lang w:val="da-DK"/>
              </w:rPr>
              <w:t xml:space="preserve"> </w:t>
            </w:r>
            <w:r w:rsidRPr="004D1B4C">
              <w:rPr>
                <w:spacing w:val="-2"/>
                <w:w w:val="105"/>
                <w:lang w:val="da-DK"/>
              </w:rPr>
              <w:t>sollys.</w:t>
            </w:r>
          </w:p>
          <w:p w14:paraId="3102BC5C" w14:textId="77777777" w:rsidR="00B8489D" w:rsidRPr="004D1B4C" w:rsidRDefault="00B8489D" w:rsidP="00314098">
            <w:pPr>
              <w:pStyle w:val="TableParagraph"/>
              <w:tabs>
                <w:tab w:val="left" w:pos="791"/>
              </w:tabs>
              <w:ind w:right="48"/>
              <w:rPr>
                <w:lang w:val="da-DK"/>
              </w:rPr>
            </w:pPr>
            <w:r w:rsidRPr="004D1B4C">
              <w:rPr>
                <w:b/>
                <w:spacing w:val="-10"/>
                <w:w w:val="105"/>
              </w:rPr>
              <w:t></w:t>
            </w:r>
            <w:r w:rsidRPr="004D1B4C">
              <w:rPr>
                <w:lang w:val="da-DK"/>
              </w:rPr>
              <w:tab/>
            </w:r>
            <w:r w:rsidRPr="004D1B4C">
              <w:rPr>
                <w:w w:val="105"/>
                <w:lang w:val="da-DK"/>
              </w:rPr>
              <w:t>Ryst</w:t>
            </w:r>
            <w:r w:rsidRPr="004D1B4C">
              <w:rPr>
                <w:spacing w:val="-9"/>
                <w:w w:val="105"/>
                <w:lang w:val="da-DK"/>
              </w:rPr>
              <w:t xml:space="preserve"> </w:t>
            </w:r>
            <w:r w:rsidRPr="004D1B4C">
              <w:rPr>
                <w:w w:val="105"/>
                <w:lang w:val="da-DK"/>
              </w:rPr>
              <w:t>ikke</w:t>
            </w:r>
            <w:r w:rsidRPr="004D1B4C">
              <w:rPr>
                <w:spacing w:val="-10"/>
                <w:w w:val="105"/>
                <w:lang w:val="da-DK"/>
              </w:rPr>
              <w:t xml:space="preserve"> </w:t>
            </w:r>
            <w:r w:rsidRPr="004D1B4C">
              <w:rPr>
                <w:w w:val="105"/>
                <w:lang w:val="da-DK"/>
              </w:rPr>
              <w:t>den</w:t>
            </w:r>
            <w:r w:rsidRPr="004D1B4C">
              <w:rPr>
                <w:spacing w:val="-9"/>
                <w:w w:val="105"/>
                <w:lang w:val="da-DK"/>
              </w:rPr>
              <w:t xml:space="preserve"> </w:t>
            </w:r>
            <w:r w:rsidRPr="004D1B4C">
              <w:rPr>
                <w:w w:val="105"/>
                <w:lang w:val="da-DK"/>
              </w:rPr>
              <w:t>fyldte</w:t>
            </w:r>
            <w:r w:rsidRPr="004D1B4C">
              <w:rPr>
                <w:spacing w:val="-10"/>
                <w:w w:val="105"/>
                <w:lang w:val="da-DK"/>
              </w:rPr>
              <w:t xml:space="preserve"> </w:t>
            </w:r>
            <w:r w:rsidRPr="004D1B4C">
              <w:rPr>
                <w:spacing w:val="-2"/>
                <w:w w:val="105"/>
                <w:lang w:val="da-DK"/>
              </w:rPr>
              <w:t>injektionssprøjte.</w:t>
            </w:r>
          </w:p>
          <w:p w14:paraId="5100E106" w14:textId="77777777" w:rsidR="00B8489D" w:rsidRPr="004D1B4C" w:rsidRDefault="00B8489D" w:rsidP="00314098">
            <w:pPr>
              <w:pStyle w:val="TableParagraph"/>
              <w:numPr>
                <w:ilvl w:val="0"/>
                <w:numId w:val="4"/>
              </w:numPr>
              <w:tabs>
                <w:tab w:val="left" w:pos="768"/>
              </w:tabs>
              <w:ind w:left="0" w:right="48" w:firstLine="0"/>
              <w:rPr>
                <w:lang w:val="da-DK"/>
              </w:rPr>
            </w:pPr>
            <w:r w:rsidRPr="004D1B4C">
              <w:rPr>
                <w:lang w:val="da-DK"/>
              </w:rPr>
              <w:t>Opbevar</w:t>
            </w:r>
            <w:r w:rsidRPr="004D1B4C">
              <w:rPr>
                <w:spacing w:val="19"/>
                <w:lang w:val="da-DK"/>
              </w:rPr>
              <w:t xml:space="preserve"> </w:t>
            </w:r>
            <w:r w:rsidRPr="004D1B4C">
              <w:rPr>
                <w:lang w:val="da-DK"/>
              </w:rPr>
              <w:t>de</w:t>
            </w:r>
            <w:r w:rsidRPr="004D1B4C">
              <w:rPr>
                <w:spacing w:val="19"/>
                <w:lang w:val="da-DK"/>
              </w:rPr>
              <w:t xml:space="preserve"> </w:t>
            </w:r>
            <w:r w:rsidRPr="004D1B4C">
              <w:rPr>
                <w:lang w:val="da-DK"/>
              </w:rPr>
              <w:t>fyldte</w:t>
            </w:r>
            <w:r w:rsidRPr="004D1B4C">
              <w:rPr>
                <w:spacing w:val="19"/>
                <w:lang w:val="da-DK"/>
              </w:rPr>
              <w:t xml:space="preserve"> </w:t>
            </w:r>
            <w:r w:rsidRPr="004D1B4C">
              <w:rPr>
                <w:lang w:val="da-DK"/>
              </w:rPr>
              <w:t>injektionssprøjter</w:t>
            </w:r>
            <w:r w:rsidRPr="004D1B4C">
              <w:rPr>
                <w:spacing w:val="19"/>
                <w:lang w:val="da-DK"/>
              </w:rPr>
              <w:t xml:space="preserve"> </w:t>
            </w:r>
            <w:r w:rsidRPr="004D1B4C">
              <w:rPr>
                <w:lang w:val="da-DK"/>
              </w:rPr>
              <w:t>utilgængeligt</w:t>
            </w:r>
            <w:r w:rsidRPr="004D1B4C">
              <w:rPr>
                <w:spacing w:val="21"/>
                <w:lang w:val="da-DK"/>
              </w:rPr>
              <w:t xml:space="preserve"> </w:t>
            </w:r>
            <w:r w:rsidRPr="004D1B4C">
              <w:rPr>
                <w:lang w:val="da-DK"/>
              </w:rPr>
              <w:t>for</w:t>
            </w:r>
            <w:r w:rsidRPr="004D1B4C">
              <w:rPr>
                <w:spacing w:val="17"/>
                <w:lang w:val="da-DK"/>
              </w:rPr>
              <w:t xml:space="preserve"> </w:t>
            </w:r>
            <w:r w:rsidRPr="004D1B4C">
              <w:rPr>
                <w:spacing w:val="-2"/>
                <w:lang w:val="da-DK"/>
              </w:rPr>
              <w:t>børn.</w:t>
            </w:r>
          </w:p>
        </w:tc>
      </w:tr>
      <w:tr w:rsidR="00B8489D" w:rsidRPr="004D1B4C" w14:paraId="08DBC14B" w14:textId="77777777" w:rsidTr="00314098">
        <w:trPr>
          <w:trHeight w:val="475"/>
        </w:trPr>
        <w:tc>
          <w:tcPr>
            <w:tcW w:w="448" w:type="pct"/>
          </w:tcPr>
          <w:p w14:paraId="19EF4842" w14:textId="77777777" w:rsidR="00B8489D" w:rsidRPr="004D1B4C" w:rsidRDefault="00B8489D" w:rsidP="00314098">
            <w:pPr>
              <w:pStyle w:val="TableParagraph"/>
              <w:ind w:right="48"/>
            </w:pPr>
            <w:r w:rsidRPr="004D1B4C">
              <w:rPr>
                <w:spacing w:val="-5"/>
                <w:w w:val="105"/>
              </w:rPr>
              <w:t>B.</w:t>
            </w:r>
          </w:p>
        </w:tc>
        <w:tc>
          <w:tcPr>
            <w:tcW w:w="4552" w:type="pct"/>
            <w:gridSpan w:val="3"/>
          </w:tcPr>
          <w:p w14:paraId="0BB3B963" w14:textId="77777777" w:rsidR="00B8489D" w:rsidRPr="004D1B4C" w:rsidRDefault="00B8489D" w:rsidP="00314098">
            <w:pPr>
              <w:pStyle w:val="TableParagraph"/>
              <w:ind w:right="48"/>
              <w:rPr>
                <w:lang w:val="da-DK"/>
              </w:rPr>
            </w:pPr>
            <w:r w:rsidRPr="004D1B4C">
              <w:rPr>
                <w:w w:val="105"/>
                <w:lang w:val="da-DK"/>
              </w:rPr>
              <w:t>Åbn</w:t>
            </w:r>
            <w:r w:rsidRPr="004D1B4C">
              <w:rPr>
                <w:spacing w:val="-14"/>
                <w:w w:val="105"/>
                <w:lang w:val="da-DK"/>
              </w:rPr>
              <w:t xml:space="preserve"> </w:t>
            </w:r>
            <w:r w:rsidRPr="004D1B4C">
              <w:rPr>
                <w:w w:val="105"/>
                <w:lang w:val="da-DK"/>
              </w:rPr>
              <w:t>bakken</w:t>
            </w:r>
            <w:r w:rsidRPr="004D1B4C">
              <w:rPr>
                <w:spacing w:val="-13"/>
                <w:w w:val="105"/>
                <w:lang w:val="da-DK"/>
              </w:rPr>
              <w:t xml:space="preserve"> </w:t>
            </w:r>
            <w:r w:rsidRPr="004D1B4C">
              <w:rPr>
                <w:w w:val="105"/>
                <w:lang w:val="da-DK"/>
              </w:rPr>
              <w:t>ved</w:t>
            </w:r>
            <w:r w:rsidRPr="004D1B4C">
              <w:rPr>
                <w:spacing w:val="-13"/>
                <w:w w:val="105"/>
                <w:lang w:val="da-DK"/>
              </w:rPr>
              <w:t xml:space="preserve"> </w:t>
            </w:r>
            <w:r w:rsidRPr="004D1B4C">
              <w:rPr>
                <w:w w:val="105"/>
                <w:lang w:val="da-DK"/>
              </w:rPr>
              <w:t>at</w:t>
            </w:r>
            <w:r w:rsidRPr="004D1B4C">
              <w:rPr>
                <w:spacing w:val="-13"/>
                <w:w w:val="105"/>
                <w:lang w:val="da-DK"/>
              </w:rPr>
              <w:t xml:space="preserve"> </w:t>
            </w:r>
            <w:r w:rsidRPr="004D1B4C">
              <w:rPr>
                <w:w w:val="105"/>
                <w:lang w:val="da-DK"/>
              </w:rPr>
              <w:t>trække</w:t>
            </w:r>
            <w:r w:rsidRPr="004D1B4C">
              <w:rPr>
                <w:spacing w:val="-13"/>
                <w:w w:val="105"/>
                <w:lang w:val="da-DK"/>
              </w:rPr>
              <w:t xml:space="preserve"> </w:t>
            </w:r>
            <w:r w:rsidRPr="004D1B4C">
              <w:rPr>
                <w:w w:val="105"/>
                <w:lang w:val="da-DK"/>
              </w:rPr>
              <w:t>emballagen</w:t>
            </w:r>
            <w:r w:rsidRPr="004D1B4C">
              <w:rPr>
                <w:spacing w:val="-13"/>
                <w:w w:val="105"/>
                <w:lang w:val="da-DK"/>
              </w:rPr>
              <w:t xml:space="preserve"> </w:t>
            </w:r>
            <w:r w:rsidRPr="004D1B4C">
              <w:rPr>
                <w:w w:val="105"/>
                <w:lang w:val="da-DK"/>
              </w:rPr>
              <w:t>af.</w:t>
            </w:r>
            <w:r w:rsidRPr="004D1B4C">
              <w:rPr>
                <w:spacing w:val="-13"/>
                <w:w w:val="105"/>
                <w:lang w:val="da-DK"/>
              </w:rPr>
              <w:t xml:space="preserve"> </w:t>
            </w:r>
            <w:r w:rsidRPr="004D1B4C">
              <w:rPr>
                <w:w w:val="105"/>
                <w:lang w:val="da-DK"/>
              </w:rPr>
              <w:t>Tag</w:t>
            </w:r>
            <w:r w:rsidRPr="004D1B4C">
              <w:rPr>
                <w:spacing w:val="-13"/>
                <w:w w:val="105"/>
                <w:lang w:val="da-DK"/>
              </w:rPr>
              <w:t xml:space="preserve"> </w:t>
            </w:r>
            <w:r w:rsidRPr="004D1B4C">
              <w:rPr>
                <w:w w:val="105"/>
                <w:lang w:val="da-DK"/>
              </w:rPr>
              <w:t>fat</w:t>
            </w:r>
            <w:r w:rsidRPr="004D1B4C">
              <w:rPr>
                <w:spacing w:val="-14"/>
                <w:w w:val="105"/>
                <w:lang w:val="da-DK"/>
              </w:rPr>
              <w:t xml:space="preserve"> </w:t>
            </w:r>
            <w:r w:rsidRPr="004D1B4C">
              <w:rPr>
                <w:w w:val="105"/>
                <w:lang w:val="da-DK"/>
              </w:rPr>
              <w:t>i</w:t>
            </w:r>
            <w:r w:rsidRPr="004D1B4C">
              <w:rPr>
                <w:spacing w:val="-13"/>
                <w:w w:val="105"/>
                <w:lang w:val="da-DK"/>
              </w:rPr>
              <w:t xml:space="preserve"> </w:t>
            </w:r>
            <w:r w:rsidRPr="004D1B4C">
              <w:rPr>
                <w:w w:val="105"/>
                <w:lang w:val="da-DK"/>
              </w:rPr>
              <w:t>injektionssprøjtens</w:t>
            </w:r>
            <w:r w:rsidRPr="004D1B4C">
              <w:rPr>
                <w:spacing w:val="-13"/>
                <w:w w:val="105"/>
                <w:lang w:val="da-DK"/>
              </w:rPr>
              <w:t xml:space="preserve"> </w:t>
            </w:r>
            <w:r w:rsidRPr="004D1B4C">
              <w:rPr>
                <w:w w:val="105"/>
                <w:lang w:val="da-DK"/>
              </w:rPr>
              <w:t>kanylebeskyttelse, og tag den fyldte injektionssprøjte ud af bakken.</w:t>
            </w:r>
          </w:p>
        </w:tc>
      </w:tr>
      <w:tr w:rsidR="00B8489D" w:rsidRPr="004D1B4C" w14:paraId="3CBD01E7" w14:textId="77777777" w:rsidTr="00314098">
        <w:trPr>
          <w:trHeight w:val="2799"/>
        </w:trPr>
        <w:tc>
          <w:tcPr>
            <w:tcW w:w="5000" w:type="pct"/>
            <w:gridSpan w:val="4"/>
          </w:tcPr>
          <w:p w14:paraId="719301CE" w14:textId="77777777" w:rsidR="00B8489D" w:rsidRPr="004D1B4C" w:rsidRDefault="00B8489D" w:rsidP="00314098">
            <w:pPr>
              <w:pStyle w:val="TableParagraph"/>
              <w:ind w:right="48"/>
              <w:rPr>
                <w:lang w:val="da-DK"/>
              </w:rPr>
            </w:pPr>
          </w:p>
          <w:p w14:paraId="2FB93871" w14:textId="77777777" w:rsidR="00B8489D" w:rsidRPr="004D1B4C" w:rsidRDefault="00B8489D" w:rsidP="00314098">
            <w:pPr>
              <w:pStyle w:val="TableParagraph"/>
              <w:ind w:right="48"/>
            </w:pPr>
            <w:r w:rsidRPr="004D1B4C">
              <w:rPr>
                <w:noProof/>
              </w:rPr>
              <w:drawing>
                <wp:inline distT="0" distB="0" distL="0" distR="0" wp14:anchorId="081967F3" wp14:editId="51B58229">
                  <wp:extent cx="1707334" cy="991933"/>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3" cstate="print"/>
                          <a:stretch>
                            <a:fillRect/>
                          </a:stretch>
                        </pic:blipFill>
                        <pic:spPr>
                          <a:xfrm>
                            <a:off x="0" y="0"/>
                            <a:ext cx="1707334" cy="991933"/>
                          </a:xfrm>
                          <a:prstGeom prst="rect">
                            <a:avLst/>
                          </a:prstGeom>
                        </pic:spPr>
                      </pic:pic>
                    </a:graphicData>
                  </a:graphic>
                </wp:inline>
              </w:drawing>
            </w:r>
          </w:p>
          <w:p w14:paraId="6FB72396" w14:textId="77777777" w:rsidR="00B8489D" w:rsidRPr="004D1B4C" w:rsidRDefault="00B8489D" w:rsidP="00314098">
            <w:pPr>
              <w:pStyle w:val="TableParagraph"/>
              <w:ind w:right="48"/>
            </w:pPr>
          </w:p>
          <w:p w14:paraId="5FDD17D8" w14:textId="77777777" w:rsidR="00B8489D" w:rsidRPr="004D1B4C" w:rsidRDefault="00B8489D" w:rsidP="00314098">
            <w:pPr>
              <w:pStyle w:val="TableParagraph"/>
              <w:ind w:right="48"/>
              <w:rPr>
                <w:lang w:val="da-DK"/>
              </w:rPr>
            </w:pPr>
            <w:r w:rsidRPr="004D1B4C">
              <w:rPr>
                <w:lang w:val="da-DK"/>
              </w:rPr>
              <w:t>Af</w:t>
            </w:r>
            <w:r w:rsidRPr="004D1B4C">
              <w:rPr>
                <w:spacing w:val="23"/>
                <w:lang w:val="da-DK"/>
              </w:rPr>
              <w:t xml:space="preserve"> </w:t>
            </w:r>
            <w:r w:rsidRPr="004D1B4C">
              <w:rPr>
                <w:lang w:val="da-DK"/>
              </w:rPr>
              <w:t>sikkerhedsmæssige</w:t>
            </w:r>
            <w:r w:rsidRPr="004D1B4C">
              <w:rPr>
                <w:spacing w:val="23"/>
                <w:lang w:val="da-DK"/>
              </w:rPr>
              <w:t xml:space="preserve"> </w:t>
            </w:r>
            <w:r w:rsidRPr="004D1B4C">
              <w:rPr>
                <w:spacing w:val="-2"/>
                <w:lang w:val="da-DK"/>
              </w:rPr>
              <w:t>grunde:</w:t>
            </w:r>
          </w:p>
          <w:p w14:paraId="3FE8981A" w14:textId="77777777" w:rsidR="00B8489D" w:rsidRPr="004D1B4C" w:rsidRDefault="00B8489D" w:rsidP="00314098">
            <w:pPr>
              <w:pStyle w:val="TableParagraph"/>
              <w:tabs>
                <w:tab w:val="left" w:pos="736"/>
              </w:tabs>
              <w:ind w:right="48"/>
              <w:rPr>
                <w:lang w:val="da-DK"/>
              </w:rPr>
            </w:pPr>
            <w:r w:rsidRPr="004D1B4C">
              <w:rPr>
                <w:b/>
                <w:spacing w:val="-10"/>
                <w:w w:val="105"/>
              </w:rPr>
              <w:t></w:t>
            </w:r>
            <w:r w:rsidRPr="004D1B4C">
              <w:rPr>
                <w:lang w:val="da-DK"/>
              </w:rPr>
              <w:tab/>
            </w:r>
            <w:r w:rsidRPr="004D1B4C">
              <w:rPr>
                <w:w w:val="105"/>
                <w:lang w:val="da-DK"/>
              </w:rPr>
              <w:t>Hold</w:t>
            </w:r>
            <w:r w:rsidRPr="004D1B4C">
              <w:rPr>
                <w:spacing w:val="-8"/>
                <w:w w:val="105"/>
                <w:lang w:val="da-DK"/>
              </w:rPr>
              <w:t xml:space="preserve"> </w:t>
            </w:r>
            <w:r w:rsidRPr="004D1B4C">
              <w:rPr>
                <w:w w:val="105"/>
                <w:lang w:val="da-DK"/>
              </w:rPr>
              <w:t>ikke</w:t>
            </w:r>
            <w:r w:rsidRPr="004D1B4C">
              <w:rPr>
                <w:spacing w:val="-8"/>
                <w:w w:val="105"/>
                <w:lang w:val="da-DK"/>
              </w:rPr>
              <w:t xml:space="preserve"> </w:t>
            </w:r>
            <w:r w:rsidRPr="004D1B4C">
              <w:rPr>
                <w:w w:val="105"/>
                <w:lang w:val="da-DK"/>
              </w:rPr>
              <w:t>på</w:t>
            </w:r>
            <w:r w:rsidRPr="004D1B4C">
              <w:rPr>
                <w:spacing w:val="-9"/>
                <w:w w:val="105"/>
                <w:lang w:val="da-DK"/>
              </w:rPr>
              <w:t xml:space="preserve"> </w:t>
            </w:r>
            <w:r w:rsidRPr="004D1B4C">
              <w:rPr>
                <w:spacing w:val="-2"/>
                <w:w w:val="105"/>
                <w:lang w:val="da-DK"/>
              </w:rPr>
              <w:t>stemplet.</w:t>
            </w:r>
          </w:p>
          <w:p w14:paraId="59200718" w14:textId="77777777" w:rsidR="00B8489D" w:rsidRPr="004D1B4C" w:rsidRDefault="00B8489D" w:rsidP="00314098">
            <w:pPr>
              <w:pStyle w:val="TableParagraph"/>
              <w:tabs>
                <w:tab w:val="left" w:pos="736"/>
              </w:tabs>
              <w:ind w:right="48"/>
              <w:rPr>
                <w:lang w:val="da-DK"/>
              </w:rPr>
            </w:pPr>
            <w:r w:rsidRPr="004D1B4C">
              <w:rPr>
                <w:b/>
                <w:spacing w:val="-10"/>
                <w:w w:val="105"/>
              </w:rPr>
              <w:t></w:t>
            </w:r>
            <w:r w:rsidRPr="004D1B4C">
              <w:rPr>
                <w:lang w:val="da-DK"/>
              </w:rPr>
              <w:tab/>
            </w:r>
            <w:r w:rsidRPr="004D1B4C">
              <w:rPr>
                <w:w w:val="105"/>
                <w:lang w:val="da-DK"/>
              </w:rPr>
              <w:t>Hold</w:t>
            </w:r>
            <w:r w:rsidRPr="004D1B4C">
              <w:rPr>
                <w:spacing w:val="-7"/>
                <w:w w:val="105"/>
                <w:lang w:val="da-DK"/>
              </w:rPr>
              <w:t xml:space="preserve"> </w:t>
            </w:r>
            <w:r w:rsidRPr="004D1B4C">
              <w:rPr>
                <w:w w:val="105"/>
                <w:lang w:val="da-DK"/>
              </w:rPr>
              <w:t>ikke</w:t>
            </w:r>
            <w:r w:rsidRPr="004D1B4C">
              <w:rPr>
                <w:spacing w:val="-8"/>
                <w:w w:val="105"/>
                <w:lang w:val="da-DK"/>
              </w:rPr>
              <w:t xml:space="preserve"> </w:t>
            </w:r>
            <w:r w:rsidRPr="004D1B4C">
              <w:rPr>
                <w:w w:val="105"/>
                <w:lang w:val="da-DK"/>
              </w:rPr>
              <w:t>på</w:t>
            </w:r>
            <w:r w:rsidRPr="004D1B4C">
              <w:rPr>
                <w:spacing w:val="-9"/>
                <w:w w:val="105"/>
                <w:lang w:val="da-DK"/>
              </w:rPr>
              <w:t xml:space="preserve"> </w:t>
            </w:r>
            <w:r w:rsidRPr="004D1B4C">
              <w:rPr>
                <w:w w:val="105"/>
                <w:lang w:val="da-DK"/>
              </w:rPr>
              <w:t>den</w:t>
            </w:r>
            <w:r w:rsidRPr="004D1B4C">
              <w:rPr>
                <w:spacing w:val="-7"/>
                <w:w w:val="105"/>
                <w:lang w:val="da-DK"/>
              </w:rPr>
              <w:t xml:space="preserve"> </w:t>
            </w:r>
            <w:r w:rsidRPr="004D1B4C">
              <w:rPr>
                <w:w w:val="105"/>
                <w:lang w:val="da-DK"/>
              </w:rPr>
              <w:t>grå</w:t>
            </w:r>
            <w:r w:rsidRPr="004D1B4C">
              <w:rPr>
                <w:spacing w:val="-8"/>
                <w:w w:val="105"/>
                <w:lang w:val="da-DK"/>
              </w:rPr>
              <w:t xml:space="preserve"> </w:t>
            </w:r>
            <w:r w:rsidRPr="004D1B4C">
              <w:rPr>
                <w:spacing w:val="-2"/>
                <w:w w:val="105"/>
                <w:lang w:val="da-DK"/>
              </w:rPr>
              <w:t>kanylehætte.</w:t>
            </w:r>
          </w:p>
        </w:tc>
      </w:tr>
      <w:tr w:rsidR="00B8489D" w:rsidRPr="004D1B4C" w14:paraId="1C1D1328" w14:textId="77777777" w:rsidTr="00314098">
        <w:trPr>
          <w:trHeight w:val="243"/>
        </w:trPr>
        <w:tc>
          <w:tcPr>
            <w:tcW w:w="473" w:type="pct"/>
            <w:gridSpan w:val="2"/>
          </w:tcPr>
          <w:p w14:paraId="39FEE11F" w14:textId="77777777" w:rsidR="00B8489D" w:rsidRPr="004D1B4C" w:rsidRDefault="00B8489D" w:rsidP="00314098">
            <w:pPr>
              <w:pStyle w:val="TableParagraph"/>
              <w:ind w:right="48"/>
            </w:pPr>
            <w:r w:rsidRPr="004D1B4C">
              <w:rPr>
                <w:spacing w:val="-5"/>
                <w:w w:val="105"/>
              </w:rPr>
              <w:t>C.</w:t>
            </w:r>
          </w:p>
        </w:tc>
        <w:tc>
          <w:tcPr>
            <w:tcW w:w="4527" w:type="pct"/>
            <w:gridSpan w:val="2"/>
          </w:tcPr>
          <w:p w14:paraId="020F32D0" w14:textId="77777777" w:rsidR="00B8489D" w:rsidRPr="004D1B4C" w:rsidRDefault="00B8489D" w:rsidP="00314098">
            <w:pPr>
              <w:pStyle w:val="TableParagraph"/>
              <w:ind w:right="48"/>
              <w:rPr>
                <w:lang w:val="da-DK"/>
              </w:rPr>
            </w:pPr>
            <w:r w:rsidRPr="004D1B4C">
              <w:rPr>
                <w:w w:val="105"/>
                <w:lang w:val="da-DK"/>
              </w:rPr>
              <w:t>Kontrollér</w:t>
            </w:r>
            <w:r w:rsidRPr="004D1B4C">
              <w:rPr>
                <w:spacing w:val="-14"/>
                <w:w w:val="105"/>
                <w:lang w:val="da-DK"/>
              </w:rPr>
              <w:t xml:space="preserve"> </w:t>
            </w:r>
            <w:r w:rsidRPr="004D1B4C">
              <w:rPr>
                <w:w w:val="105"/>
                <w:lang w:val="da-DK"/>
              </w:rPr>
              <w:t>medicinen</w:t>
            </w:r>
            <w:r w:rsidRPr="004D1B4C">
              <w:rPr>
                <w:spacing w:val="-13"/>
                <w:w w:val="105"/>
                <w:lang w:val="da-DK"/>
              </w:rPr>
              <w:t xml:space="preserve"> </w:t>
            </w:r>
            <w:r w:rsidRPr="004D1B4C">
              <w:rPr>
                <w:w w:val="105"/>
                <w:lang w:val="da-DK"/>
              </w:rPr>
              <w:t>og</w:t>
            </w:r>
            <w:r w:rsidRPr="004D1B4C">
              <w:rPr>
                <w:spacing w:val="-13"/>
                <w:w w:val="105"/>
                <w:lang w:val="da-DK"/>
              </w:rPr>
              <w:t xml:space="preserve"> </w:t>
            </w:r>
            <w:r w:rsidRPr="004D1B4C">
              <w:rPr>
                <w:w w:val="105"/>
                <w:lang w:val="da-DK"/>
              </w:rPr>
              <w:t>den</w:t>
            </w:r>
            <w:r w:rsidRPr="004D1B4C">
              <w:rPr>
                <w:spacing w:val="-12"/>
                <w:w w:val="105"/>
                <w:lang w:val="da-DK"/>
              </w:rPr>
              <w:t xml:space="preserve"> </w:t>
            </w:r>
            <w:r w:rsidRPr="004D1B4C">
              <w:rPr>
                <w:w w:val="105"/>
                <w:lang w:val="da-DK"/>
              </w:rPr>
              <w:t>fyldte</w:t>
            </w:r>
            <w:r w:rsidRPr="004D1B4C">
              <w:rPr>
                <w:spacing w:val="-13"/>
                <w:w w:val="105"/>
                <w:lang w:val="da-DK"/>
              </w:rPr>
              <w:t xml:space="preserve"> </w:t>
            </w:r>
            <w:r w:rsidRPr="004D1B4C">
              <w:rPr>
                <w:spacing w:val="-2"/>
                <w:w w:val="105"/>
                <w:lang w:val="da-DK"/>
              </w:rPr>
              <w:t>injektionssprøjte.</w:t>
            </w:r>
          </w:p>
        </w:tc>
      </w:tr>
      <w:tr w:rsidR="00B8489D" w:rsidRPr="004D1B4C" w14:paraId="76893093" w14:textId="77777777" w:rsidTr="00314098">
        <w:trPr>
          <w:trHeight w:val="3771"/>
        </w:trPr>
        <w:tc>
          <w:tcPr>
            <w:tcW w:w="5000" w:type="pct"/>
            <w:gridSpan w:val="4"/>
          </w:tcPr>
          <w:p w14:paraId="2274A4DA" w14:textId="77777777" w:rsidR="00B8489D" w:rsidRPr="004D1B4C" w:rsidRDefault="00B8489D" w:rsidP="00314098">
            <w:pPr>
              <w:pStyle w:val="TableParagraph"/>
              <w:ind w:right="48"/>
            </w:pPr>
            <w:r w:rsidRPr="004D1B4C">
              <w:rPr>
                <w:noProof/>
              </w:rPr>
              <w:drawing>
                <wp:inline distT="0" distB="0" distL="0" distR="0" wp14:anchorId="3B4F312B" wp14:editId="681E0307">
                  <wp:extent cx="2660387" cy="1280922"/>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4" cstate="print"/>
                          <a:stretch>
                            <a:fillRect/>
                          </a:stretch>
                        </pic:blipFill>
                        <pic:spPr>
                          <a:xfrm>
                            <a:off x="0" y="0"/>
                            <a:ext cx="2660387" cy="1280922"/>
                          </a:xfrm>
                          <a:prstGeom prst="rect">
                            <a:avLst/>
                          </a:prstGeom>
                        </pic:spPr>
                      </pic:pic>
                    </a:graphicData>
                  </a:graphic>
                </wp:inline>
              </w:drawing>
            </w:r>
          </w:p>
          <w:p w14:paraId="6FE4F5F7" w14:textId="77777777" w:rsidR="00B8489D" w:rsidRPr="004D1B4C" w:rsidRDefault="00B8489D" w:rsidP="00314098">
            <w:pPr>
              <w:pStyle w:val="TableParagraph"/>
              <w:tabs>
                <w:tab w:val="left" w:pos="791"/>
              </w:tabs>
              <w:ind w:right="48"/>
              <w:rPr>
                <w:lang w:val="da-DK"/>
              </w:rPr>
            </w:pPr>
            <w:r w:rsidRPr="004D1B4C">
              <w:rPr>
                <w:b/>
                <w:spacing w:val="-10"/>
                <w:w w:val="105"/>
              </w:rPr>
              <w:t></w:t>
            </w:r>
            <w:r w:rsidRPr="004D1B4C">
              <w:rPr>
                <w:lang w:val="da-DK"/>
              </w:rPr>
              <w:tab/>
            </w:r>
            <w:r w:rsidRPr="004D1B4C">
              <w:rPr>
                <w:spacing w:val="-2"/>
                <w:w w:val="105"/>
                <w:lang w:val="da-DK"/>
              </w:rPr>
              <w:t>Brug</w:t>
            </w:r>
            <w:r w:rsidRPr="004D1B4C">
              <w:rPr>
                <w:w w:val="105"/>
                <w:lang w:val="da-DK"/>
              </w:rPr>
              <w:t xml:space="preserve"> </w:t>
            </w:r>
            <w:r w:rsidRPr="004D1B4C">
              <w:rPr>
                <w:spacing w:val="-2"/>
                <w:w w:val="105"/>
                <w:lang w:val="da-DK"/>
              </w:rPr>
              <w:t>ikke</w:t>
            </w:r>
            <w:r w:rsidRPr="004D1B4C">
              <w:rPr>
                <w:w w:val="105"/>
                <w:lang w:val="da-DK"/>
              </w:rPr>
              <w:t xml:space="preserve"> </w:t>
            </w:r>
            <w:r w:rsidRPr="004D1B4C">
              <w:rPr>
                <w:spacing w:val="-2"/>
                <w:w w:val="105"/>
                <w:lang w:val="da-DK"/>
              </w:rPr>
              <w:t>den</w:t>
            </w:r>
            <w:r w:rsidRPr="004D1B4C">
              <w:rPr>
                <w:w w:val="105"/>
                <w:lang w:val="da-DK"/>
              </w:rPr>
              <w:t xml:space="preserve"> </w:t>
            </w:r>
            <w:r w:rsidRPr="004D1B4C">
              <w:rPr>
                <w:spacing w:val="-2"/>
                <w:w w:val="105"/>
                <w:lang w:val="da-DK"/>
              </w:rPr>
              <w:t>fyldte</w:t>
            </w:r>
            <w:r w:rsidRPr="004D1B4C">
              <w:rPr>
                <w:w w:val="105"/>
                <w:lang w:val="da-DK"/>
              </w:rPr>
              <w:t xml:space="preserve"> </w:t>
            </w:r>
            <w:r w:rsidRPr="004D1B4C">
              <w:rPr>
                <w:spacing w:val="-2"/>
                <w:w w:val="105"/>
                <w:lang w:val="da-DK"/>
              </w:rPr>
              <w:t>injektionssprøjte,</w:t>
            </w:r>
            <w:r w:rsidRPr="004D1B4C">
              <w:rPr>
                <w:spacing w:val="-1"/>
                <w:w w:val="105"/>
                <w:lang w:val="da-DK"/>
              </w:rPr>
              <w:t xml:space="preserve"> </w:t>
            </w:r>
            <w:r w:rsidRPr="004D1B4C">
              <w:rPr>
                <w:spacing w:val="-2"/>
                <w:w w:val="105"/>
                <w:lang w:val="da-DK"/>
              </w:rPr>
              <w:t>hvis:</w:t>
            </w:r>
          </w:p>
          <w:p w14:paraId="3DBCFC77" w14:textId="77777777" w:rsidR="00B8489D" w:rsidRPr="004D1B4C" w:rsidRDefault="00B8489D" w:rsidP="00314098">
            <w:pPr>
              <w:pStyle w:val="TableParagraph"/>
              <w:numPr>
                <w:ilvl w:val="0"/>
                <w:numId w:val="3"/>
              </w:numPr>
              <w:tabs>
                <w:tab w:val="left" w:pos="791"/>
              </w:tabs>
              <w:ind w:left="0" w:right="48" w:firstLine="0"/>
              <w:rPr>
                <w:lang w:val="da-DK"/>
              </w:rPr>
            </w:pPr>
            <w:r w:rsidRPr="004D1B4C">
              <w:rPr>
                <w:w w:val="105"/>
                <w:lang w:val="da-DK"/>
              </w:rPr>
              <w:t>Medicinen</w:t>
            </w:r>
            <w:r w:rsidRPr="004D1B4C">
              <w:rPr>
                <w:spacing w:val="-10"/>
                <w:w w:val="105"/>
                <w:lang w:val="da-DK"/>
              </w:rPr>
              <w:t xml:space="preserve"> </w:t>
            </w:r>
            <w:r w:rsidRPr="004D1B4C">
              <w:rPr>
                <w:w w:val="105"/>
                <w:lang w:val="da-DK"/>
              </w:rPr>
              <w:t>er</w:t>
            </w:r>
            <w:r w:rsidRPr="004D1B4C">
              <w:rPr>
                <w:spacing w:val="-10"/>
                <w:w w:val="105"/>
                <w:lang w:val="da-DK"/>
              </w:rPr>
              <w:t xml:space="preserve"> </w:t>
            </w:r>
            <w:r w:rsidRPr="004D1B4C">
              <w:rPr>
                <w:w w:val="105"/>
                <w:lang w:val="da-DK"/>
              </w:rPr>
              <w:t>grumset,</w:t>
            </w:r>
            <w:r w:rsidRPr="004D1B4C">
              <w:rPr>
                <w:spacing w:val="-10"/>
                <w:w w:val="105"/>
                <w:lang w:val="da-DK"/>
              </w:rPr>
              <w:t xml:space="preserve"> </w:t>
            </w:r>
            <w:r w:rsidRPr="004D1B4C">
              <w:rPr>
                <w:w w:val="105"/>
                <w:lang w:val="da-DK"/>
              </w:rPr>
              <w:t>eller</w:t>
            </w:r>
            <w:r w:rsidRPr="004D1B4C">
              <w:rPr>
                <w:spacing w:val="-8"/>
                <w:w w:val="105"/>
                <w:lang w:val="da-DK"/>
              </w:rPr>
              <w:t xml:space="preserve"> </w:t>
            </w:r>
            <w:r w:rsidRPr="004D1B4C">
              <w:rPr>
                <w:w w:val="105"/>
                <w:lang w:val="da-DK"/>
              </w:rPr>
              <w:t>der</w:t>
            </w:r>
            <w:r w:rsidRPr="004D1B4C">
              <w:rPr>
                <w:spacing w:val="-10"/>
                <w:w w:val="105"/>
                <w:lang w:val="da-DK"/>
              </w:rPr>
              <w:t xml:space="preserve"> </w:t>
            </w:r>
            <w:r w:rsidRPr="004D1B4C">
              <w:rPr>
                <w:w w:val="105"/>
                <w:lang w:val="da-DK"/>
              </w:rPr>
              <w:t>er</w:t>
            </w:r>
            <w:r w:rsidRPr="004D1B4C">
              <w:rPr>
                <w:spacing w:val="-11"/>
                <w:w w:val="105"/>
                <w:lang w:val="da-DK"/>
              </w:rPr>
              <w:t xml:space="preserve"> </w:t>
            </w:r>
            <w:r w:rsidRPr="004D1B4C">
              <w:rPr>
                <w:w w:val="105"/>
                <w:lang w:val="da-DK"/>
              </w:rPr>
              <w:t>partikler</w:t>
            </w:r>
            <w:r w:rsidRPr="004D1B4C">
              <w:rPr>
                <w:spacing w:val="-10"/>
                <w:w w:val="105"/>
                <w:lang w:val="da-DK"/>
              </w:rPr>
              <w:t xml:space="preserve"> </w:t>
            </w:r>
            <w:r w:rsidRPr="004D1B4C">
              <w:rPr>
                <w:w w:val="105"/>
                <w:lang w:val="da-DK"/>
              </w:rPr>
              <w:t>i</w:t>
            </w:r>
            <w:r w:rsidRPr="004D1B4C">
              <w:rPr>
                <w:spacing w:val="-9"/>
                <w:w w:val="105"/>
                <w:lang w:val="da-DK"/>
              </w:rPr>
              <w:t xml:space="preserve"> </w:t>
            </w:r>
            <w:r w:rsidRPr="004D1B4C">
              <w:rPr>
                <w:w w:val="105"/>
                <w:lang w:val="da-DK"/>
              </w:rPr>
              <w:t>den.</w:t>
            </w:r>
            <w:r w:rsidRPr="004D1B4C">
              <w:rPr>
                <w:spacing w:val="-10"/>
                <w:w w:val="105"/>
                <w:lang w:val="da-DK"/>
              </w:rPr>
              <w:t xml:space="preserve"> </w:t>
            </w:r>
            <w:r w:rsidRPr="004D1B4C">
              <w:rPr>
                <w:w w:val="105"/>
                <w:lang w:val="da-DK"/>
              </w:rPr>
              <w:t>Det</w:t>
            </w:r>
            <w:r w:rsidRPr="004D1B4C">
              <w:rPr>
                <w:spacing w:val="-9"/>
                <w:w w:val="105"/>
                <w:lang w:val="da-DK"/>
              </w:rPr>
              <w:t xml:space="preserve"> </w:t>
            </w:r>
            <w:r w:rsidRPr="004D1B4C">
              <w:rPr>
                <w:w w:val="105"/>
                <w:lang w:val="da-DK"/>
              </w:rPr>
              <w:t>skal</w:t>
            </w:r>
            <w:r w:rsidRPr="004D1B4C">
              <w:rPr>
                <w:spacing w:val="-10"/>
                <w:w w:val="105"/>
                <w:lang w:val="da-DK"/>
              </w:rPr>
              <w:t xml:space="preserve"> </w:t>
            </w:r>
            <w:r w:rsidRPr="004D1B4C">
              <w:rPr>
                <w:w w:val="105"/>
                <w:lang w:val="da-DK"/>
              </w:rPr>
              <w:t>være</w:t>
            </w:r>
            <w:r w:rsidRPr="004D1B4C">
              <w:rPr>
                <w:spacing w:val="-10"/>
                <w:w w:val="105"/>
                <w:lang w:val="da-DK"/>
              </w:rPr>
              <w:t xml:space="preserve"> </w:t>
            </w:r>
            <w:r w:rsidRPr="004D1B4C">
              <w:rPr>
                <w:w w:val="105"/>
                <w:lang w:val="da-DK"/>
              </w:rPr>
              <w:t>en</w:t>
            </w:r>
            <w:r w:rsidRPr="004D1B4C">
              <w:rPr>
                <w:spacing w:val="-9"/>
                <w:w w:val="105"/>
                <w:lang w:val="da-DK"/>
              </w:rPr>
              <w:t xml:space="preserve"> </w:t>
            </w:r>
            <w:r w:rsidRPr="004D1B4C">
              <w:rPr>
                <w:w w:val="105"/>
                <w:lang w:val="da-DK"/>
              </w:rPr>
              <w:t>klar</w:t>
            </w:r>
            <w:r w:rsidRPr="004D1B4C">
              <w:rPr>
                <w:spacing w:val="-11"/>
                <w:w w:val="105"/>
                <w:lang w:val="da-DK"/>
              </w:rPr>
              <w:t xml:space="preserve"> </w:t>
            </w:r>
            <w:r w:rsidRPr="004D1B4C">
              <w:rPr>
                <w:w w:val="105"/>
                <w:lang w:val="da-DK"/>
              </w:rPr>
              <w:t>og</w:t>
            </w:r>
            <w:r w:rsidRPr="004D1B4C">
              <w:rPr>
                <w:spacing w:val="-9"/>
                <w:w w:val="105"/>
                <w:lang w:val="da-DK"/>
              </w:rPr>
              <w:t xml:space="preserve"> </w:t>
            </w:r>
            <w:r w:rsidRPr="004D1B4C">
              <w:rPr>
                <w:w w:val="105"/>
                <w:lang w:val="da-DK"/>
              </w:rPr>
              <w:t>farveløs</w:t>
            </w:r>
            <w:r w:rsidRPr="004D1B4C">
              <w:rPr>
                <w:spacing w:val="-10"/>
                <w:w w:val="105"/>
                <w:lang w:val="da-DK"/>
              </w:rPr>
              <w:t xml:space="preserve"> </w:t>
            </w:r>
            <w:r w:rsidRPr="004D1B4C">
              <w:rPr>
                <w:spacing w:val="-2"/>
                <w:w w:val="105"/>
                <w:lang w:val="da-DK"/>
              </w:rPr>
              <w:t>væske.</w:t>
            </w:r>
          </w:p>
          <w:p w14:paraId="162E4543" w14:textId="77777777" w:rsidR="00B8489D" w:rsidRPr="004D1B4C" w:rsidRDefault="00B8489D" w:rsidP="00314098">
            <w:pPr>
              <w:pStyle w:val="TableParagraph"/>
              <w:numPr>
                <w:ilvl w:val="0"/>
                <w:numId w:val="3"/>
              </w:numPr>
              <w:tabs>
                <w:tab w:val="left" w:pos="791"/>
              </w:tabs>
              <w:ind w:left="0" w:right="48" w:firstLine="0"/>
              <w:rPr>
                <w:lang w:val="da-DK"/>
              </w:rPr>
            </w:pPr>
            <w:r w:rsidRPr="004D1B4C">
              <w:rPr>
                <w:w w:val="105"/>
                <w:lang w:val="da-DK"/>
              </w:rPr>
              <w:t>Der</w:t>
            </w:r>
            <w:r w:rsidRPr="004D1B4C">
              <w:rPr>
                <w:spacing w:val="-9"/>
                <w:w w:val="105"/>
                <w:lang w:val="da-DK"/>
              </w:rPr>
              <w:t xml:space="preserve"> </w:t>
            </w:r>
            <w:r w:rsidRPr="004D1B4C">
              <w:rPr>
                <w:w w:val="105"/>
                <w:lang w:val="da-DK"/>
              </w:rPr>
              <w:t>er</w:t>
            </w:r>
            <w:r w:rsidRPr="004D1B4C">
              <w:rPr>
                <w:spacing w:val="-9"/>
                <w:w w:val="105"/>
                <w:lang w:val="da-DK"/>
              </w:rPr>
              <w:t xml:space="preserve"> </w:t>
            </w:r>
            <w:r w:rsidRPr="004D1B4C">
              <w:rPr>
                <w:w w:val="105"/>
                <w:lang w:val="da-DK"/>
              </w:rPr>
              <w:t>dele,</w:t>
            </w:r>
            <w:r w:rsidRPr="004D1B4C">
              <w:rPr>
                <w:spacing w:val="-8"/>
                <w:w w:val="105"/>
                <w:lang w:val="da-DK"/>
              </w:rPr>
              <w:t xml:space="preserve"> </w:t>
            </w:r>
            <w:r w:rsidRPr="004D1B4C">
              <w:rPr>
                <w:w w:val="105"/>
                <w:lang w:val="da-DK"/>
              </w:rPr>
              <w:t>som</w:t>
            </w:r>
            <w:r w:rsidRPr="004D1B4C">
              <w:rPr>
                <w:spacing w:val="-8"/>
                <w:w w:val="105"/>
                <w:lang w:val="da-DK"/>
              </w:rPr>
              <w:t xml:space="preserve"> </w:t>
            </w:r>
            <w:r w:rsidRPr="004D1B4C">
              <w:rPr>
                <w:w w:val="105"/>
                <w:lang w:val="da-DK"/>
              </w:rPr>
              <w:t>ser</w:t>
            </w:r>
            <w:r w:rsidRPr="004D1B4C">
              <w:rPr>
                <w:spacing w:val="-9"/>
                <w:w w:val="105"/>
                <w:lang w:val="da-DK"/>
              </w:rPr>
              <w:t xml:space="preserve"> </w:t>
            </w:r>
            <w:r w:rsidRPr="004D1B4C">
              <w:rPr>
                <w:w w:val="105"/>
                <w:lang w:val="da-DK"/>
              </w:rPr>
              <w:t>ud</w:t>
            </w:r>
            <w:r w:rsidRPr="004D1B4C">
              <w:rPr>
                <w:spacing w:val="-8"/>
                <w:w w:val="105"/>
                <w:lang w:val="da-DK"/>
              </w:rPr>
              <w:t xml:space="preserve"> </w:t>
            </w:r>
            <w:r w:rsidRPr="004D1B4C">
              <w:rPr>
                <w:w w:val="105"/>
                <w:lang w:val="da-DK"/>
              </w:rPr>
              <w:t>til</w:t>
            </w:r>
            <w:r w:rsidRPr="004D1B4C">
              <w:rPr>
                <w:spacing w:val="-8"/>
                <w:w w:val="105"/>
                <w:lang w:val="da-DK"/>
              </w:rPr>
              <w:t xml:space="preserve"> </w:t>
            </w:r>
            <w:r w:rsidRPr="004D1B4C">
              <w:rPr>
                <w:w w:val="105"/>
                <w:lang w:val="da-DK"/>
              </w:rPr>
              <w:t>at</w:t>
            </w:r>
            <w:r w:rsidRPr="004D1B4C">
              <w:rPr>
                <w:spacing w:val="-8"/>
                <w:w w:val="105"/>
                <w:lang w:val="da-DK"/>
              </w:rPr>
              <w:t xml:space="preserve"> </w:t>
            </w:r>
            <w:r w:rsidRPr="004D1B4C">
              <w:rPr>
                <w:w w:val="105"/>
                <w:lang w:val="da-DK"/>
              </w:rPr>
              <w:t>være</w:t>
            </w:r>
            <w:r w:rsidRPr="004D1B4C">
              <w:rPr>
                <w:spacing w:val="-9"/>
                <w:w w:val="105"/>
                <w:lang w:val="da-DK"/>
              </w:rPr>
              <w:t xml:space="preserve"> </w:t>
            </w:r>
            <w:r w:rsidRPr="004D1B4C">
              <w:rPr>
                <w:w w:val="105"/>
                <w:lang w:val="da-DK"/>
              </w:rPr>
              <w:t>revnede</w:t>
            </w:r>
            <w:r w:rsidRPr="004D1B4C">
              <w:rPr>
                <w:spacing w:val="-8"/>
                <w:w w:val="105"/>
                <w:lang w:val="da-DK"/>
              </w:rPr>
              <w:t xml:space="preserve"> </w:t>
            </w:r>
            <w:r w:rsidRPr="004D1B4C">
              <w:rPr>
                <w:w w:val="105"/>
                <w:lang w:val="da-DK"/>
              </w:rPr>
              <w:t>eller</w:t>
            </w:r>
            <w:r w:rsidRPr="004D1B4C">
              <w:rPr>
                <w:spacing w:val="-9"/>
                <w:w w:val="105"/>
                <w:lang w:val="da-DK"/>
              </w:rPr>
              <w:t xml:space="preserve"> </w:t>
            </w:r>
            <w:r w:rsidRPr="004D1B4C">
              <w:rPr>
                <w:spacing w:val="-2"/>
                <w:w w:val="105"/>
                <w:lang w:val="da-DK"/>
              </w:rPr>
              <w:t>ødelagte.</w:t>
            </w:r>
          </w:p>
          <w:p w14:paraId="0823E1A0" w14:textId="77777777" w:rsidR="00B8489D" w:rsidRPr="004D1B4C" w:rsidRDefault="00B8489D" w:rsidP="00314098">
            <w:pPr>
              <w:pStyle w:val="TableParagraph"/>
              <w:numPr>
                <w:ilvl w:val="0"/>
                <w:numId w:val="3"/>
              </w:numPr>
              <w:tabs>
                <w:tab w:val="left" w:pos="791"/>
              </w:tabs>
              <w:ind w:left="0" w:right="48" w:firstLine="0"/>
              <w:rPr>
                <w:lang w:val="da-DK"/>
              </w:rPr>
            </w:pPr>
            <w:r w:rsidRPr="004D1B4C">
              <w:rPr>
                <w:w w:val="105"/>
                <w:lang w:val="da-DK"/>
              </w:rPr>
              <w:t>Den</w:t>
            </w:r>
            <w:r w:rsidRPr="004D1B4C">
              <w:rPr>
                <w:spacing w:val="-12"/>
                <w:w w:val="105"/>
                <w:lang w:val="da-DK"/>
              </w:rPr>
              <w:t xml:space="preserve"> </w:t>
            </w:r>
            <w:r w:rsidRPr="004D1B4C">
              <w:rPr>
                <w:w w:val="105"/>
                <w:lang w:val="da-DK"/>
              </w:rPr>
              <w:t>grå</w:t>
            </w:r>
            <w:r w:rsidRPr="004D1B4C">
              <w:rPr>
                <w:spacing w:val="-12"/>
                <w:w w:val="105"/>
                <w:lang w:val="da-DK"/>
              </w:rPr>
              <w:t xml:space="preserve"> </w:t>
            </w:r>
            <w:r w:rsidRPr="004D1B4C">
              <w:rPr>
                <w:w w:val="105"/>
                <w:lang w:val="da-DK"/>
              </w:rPr>
              <w:t>kanylehætte</w:t>
            </w:r>
            <w:r w:rsidRPr="004D1B4C">
              <w:rPr>
                <w:spacing w:val="-11"/>
                <w:w w:val="105"/>
                <w:lang w:val="da-DK"/>
              </w:rPr>
              <w:t xml:space="preserve"> </w:t>
            </w:r>
            <w:r w:rsidRPr="004D1B4C">
              <w:rPr>
                <w:w w:val="105"/>
                <w:lang w:val="da-DK"/>
              </w:rPr>
              <w:t>mangler</w:t>
            </w:r>
            <w:r w:rsidRPr="004D1B4C">
              <w:rPr>
                <w:spacing w:val="-12"/>
                <w:w w:val="105"/>
                <w:lang w:val="da-DK"/>
              </w:rPr>
              <w:t xml:space="preserve"> </w:t>
            </w:r>
            <w:r w:rsidRPr="004D1B4C">
              <w:rPr>
                <w:w w:val="105"/>
                <w:lang w:val="da-DK"/>
              </w:rPr>
              <w:t>eller</w:t>
            </w:r>
            <w:r w:rsidRPr="004D1B4C">
              <w:rPr>
                <w:spacing w:val="-12"/>
                <w:w w:val="105"/>
                <w:lang w:val="da-DK"/>
              </w:rPr>
              <w:t xml:space="preserve"> </w:t>
            </w:r>
            <w:r w:rsidRPr="004D1B4C">
              <w:rPr>
                <w:w w:val="105"/>
                <w:lang w:val="da-DK"/>
              </w:rPr>
              <w:t>ikke</w:t>
            </w:r>
            <w:r w:rsidRPr="004D1B4C">
              <w:rPr>
                <w:spacing w:val="-12"/>
                <w:w w:val="105"/>
                <w:lang w:val="da-DK"/>
              </w:rPr>
              <w:t xml:space="preserve"> </w:t>
            </w:r>
            <w:r w:rsidRPr="004D1B4C">
              <w:rPr>
                <w:w w:val="105"/>
                <w:lang w:val="da-DK"/>
              </w:rPr>
              <w:t>er</w:t>
            </w:r>
            <w:r w:rsidRPr="004D1B4C">
              <w:rPr>
                <w:spacing w:val="-12"/>
                <w:w w:val="105"/>
                <w:lang w:val="da-DK"/>
              </w:rPr>
              <w:t xml:space="preserve"> </w:t>
            </w:r>
            <w:r w:rsidRPr="004D1B4C">
              <w:rPr>
                <w:w w:val="105"/>
                <w:lang w:val="da-DK"/>
              </w:rPr>
              <w:t>sat</w:t>
            </w:r>
            <w:r w:rsidRPr="004D1B4C">
              <w:rPr>
                <w:spacing w:val="-11"/>
                <w:w w:val="105"/>
                <w:lang w:val="da-DK"/>
              </w:rPr>
              <w:t xml:space="preserve"> </w:t>
            </w:r>
            <w:r w:rsidRPr="004D1B4C">
              <w:rPr>
                <w:w w:val="105"/>
                <w:lang w:val="da-DK"/>
              </w:rPr>
              <w:t>ordentligt</w:t>
            </w:r>
            <w:r w:rsidRPr="004D1B4C">
              <w:rPr>
                <w:spacing w:val="-11"/>
                <w:w w:val="105"/>
                <w:lang w:val="da-DK"/>
              </w:rPr>
              <w:t xml:space="preserve"> </w:t>
            </w:r>
            <w:r w:rsidRPr="004D1B4C">
              <w:rPr>
                <w:spacing w:val="-5"/>
                <w:w w:val="105"/>
                <w:lang w:val="da-DK"/>
              </w:rPr>
              <w:t>på.</w:t>
            </w:r>
          </w:p>
          <w:p w14:paraId="63937923" w14:textId="77777777" w:rsidR="00B8489D" w:rsidRPr="004D1B4C" w:rsidRDefault="00B8489D" w:rsidP="00314098">
            <w:pPr>
              <w:pStyle w:val="TableParagraph"/>
              <w:numPr>
                <w:ilvl w:val="0"/>
                <w:numId w:val="3"/>
              </w:numPr>
              <w:tabs>
                <w:tab w:val="left" w:pos="791"/>
              </w:tabs>
              <w:ind w:left="0" w:right="48" w:firstLine="0"/>
              <w:rPr>
                <w:lang w:val="da-DK"/>
              </w:rPr>
            </w:pPr>
            <w:r w:rsidRPr="004D1B4C">
              <w:rPr>
                <w:w w:val="105"/>
                <w:lang w:val="da-DK"/>
              </w:rPr>
              <w:t>Udløbsdatoen,</w:t>
            </w:r>
            <w:r w:rsidRPr="004D1B4C">
              <w:rPr>
                <w:spacing w:val="-10"/>
                <w:w w:val="105"/>
                <w:lang w:val="da-DK"/>
              </w:rPr>
              <w:t xml:space="preserve"> </w:t>
            </w:r>
            <w:r w:rsidRPr="004D1B4C">
              <w:rPr>
                <w:w w:val="105"/>
                <w:lang w:val="da-DK"/>
              </w:rPr>
              <w:t>der</w:t>
            </w:r>
            <w:r w:rsidRPr="004D1B4C">
              <w:rPr>
                <w:spacing w:val="-11"/>
                <w:w w:val="105"/>
                <w:lang w:val="da-DK"/>
              </w:rPr>
              <w:t xml:space="preserve"> </w:t>
            </w:r>
            <w:r w:rsidRPr="004D1B4C">
              <w:rPr>
                <w:w w:val="105"/>
                <w:lang w:val="da-DK"/>
              </w:rPr>
              <w:t>er</w:t>
            </w:r>
            <w:r w:rsidRPr="004D1B4C">
              <w:rPr>
                <w:spacing w:val="-11"/>
                <w:w w:val="105"/>
                <w:lang w:val="da-DK"/>
              </w:rPr>
              <w:t xml:space="preserve"> </w:t>
            </w:r>
            <w:r w:rsidRPr="004D1B4C">
              <w:rPr>
                <w:w w:val="105"/>
                <w:lang w:val="da-DK"/>
              </w:rPr>
              <w:t>trykt</w:t>
            </w:r>
            <w:r w:rsidRPr="004D1B4C">
              <w:rPr>
                <w:spacing w:val="-12"/>
                <w:w w:val="105"/>
                <w:lang w:val="da-DK"/>
              </w:rPr>
              <w:t xml:space="preserve"> </w:t>
            </w:r>
            <w:r w:rsidRPr="004D1B4C">
              <w:rPr>
                <w:w w:val="105"/>
                <w:lang w:val="da-DK"/>
              </w:rPr>
              <w:t>på</w:t>
            </w:r>
            <w:r w:rsidRPr="004D1B4C">
              <w:rPr>
                <w:spacing w:val="-11"/>
                <w:w w:val="105"/>
                <w:lang w:val="da-DK"/>
              </w:rPr>
              <w:t xml:space="preserve"> </w:t>
            </w:r>
            <w:r w:rsidRPr="004D1B4C">
              <w:rPr>
                <w:w w:val="105"/>
                <w:lang w:val="da-DK"/>
              </w:rPr>
              <w:t>etiketten,</w:t>
            </w:r>
            <w:r w:rsidRPr="004D1B4C">
              <w:rPr>
                <w:spacing w:val="-10"/>
                <w:w w:val="105"/>
                <w:lang w:val="da-DK"/>
              </w:rPr>
              <w:t xml:space="preserve"> </w:t>
            </w:r>
            <w:r w:rsidRPr="004D1B4C">
              <w:rPr>
                <w:w w:val="105"/>
                <w:lang w:val="da-DK"/>
              </w:rPr>
              <w:t>er</w:t>
            </w:r>
            <w:r w:rsidRPr="004D1B4C">
              <w:rPr>
                <w:spacing w:val="-11"/>
                <w:w w:val="105"/>
                <w:lang w:val="da-DK"/>
              </w:rPr>
              <w:t xml:space="preserve"> </w:t>
            </w:r>
            <w:r w:rsidRPr="004D1B4C">
              <w:rPr>
                <w:w w:val="105"/>
                <w:lang w:val="da-DK"/>
              </w:rPr>
              <w:t>overskredet</w:t>
            </w:r>
            <w:r w:rsidRPr="004D1B4C">
              <w:rPr>
                <w:spacing w:val="-10"/>
                <w:w w:val="105"/>
                <w:lang w:val="da-DK"/>
              </w:rPr>
              <w:t xml:space="preserve"> </w:t>
            </w:r>
            <w:r w:rsidRPr="004D1B4C">
              <w:rPr>
                <w:w w:val="105"/>
                <w:lang w:val="da-DK"/>
              </w:rPr>
              <w:t>(den</w:t>
            </w:r>
            <w:r w:rsidRPr="004D1B4C">
              <w:rPr>
                <w:spacing w:val="-10"/>
                <w:w w:val="105"/>
                <w:lang w:val="da-DK"/>
              </w:rPr>
              <w:t xml:space="preserve"> </w:t>
            </w:r>
            <w:r w:rsidRPr="004D1B4C">
              <w:rPr>
                <w:w w:val="105"/>
                <w:lang w:val="da-DK"/>
              </w:rPr>
              <w:t>sidste</w:t>
            </w:r>
            <w:r w:rsidRPr="004D1B4C">
              <w:rPr>
                <w:spacing w:val="-11"/>
                <w:w w:val="105"/>
                <w:lang w:val="da-DK"/>
              </w:rPr>
              <w:t xml:space="preserve"> </w:t>
            </w:r>
            <w:r w:rsidRPr="004D1B4C">
              <w:rPr>
                <w:w w:val="105"/>
                <w:lang w:val="da-DK"/>
              </w:rPr>
              <w:t>dag</w:t>
            </w:r>
            <w:r w:rsidRPr="004D1B4C">
              <w:rPr>
                <w:spacing w:val="-10"/>
                <w:w w:val="105"/>
                <w:lang w:val="da-DK"/>
              </w:rPr>
              <w:t xml:space="preserve"> </w:t>
            </w:r>
            <w:r w:rsidRPr="004D1B4C">
              <w:rPr>
                <w:w w:val="105"/>
                <w:lang w:val="da-DK"/>
              </w:rPr>
              <w:t>i</w:t>
            </w:r>
            <w:r w:rsidRPr="004D1B4C">
              <w:rPr>
                <w:spacing w:val="-10"/>
                <w:w w:val="105"/>
                <w:lang w:val="da-DK"/>
              </w:rPr>
              <w:t xml:space="preserve"> </w:t>
            </w:r>
            <w:r w:rsidRPr="004D1B4C">
              <w:rPr>
                <w:w w:val="105"/>
                <w:lang w:val="da-DK"/>
              </w:rPr>
              <w:t>den</w:t>
            </w:r>
            <w:r w:rsidRPr="004D1B4C">
              <w:rPr>
                <w:spacing w:val="-11"/>
                <w:w w:val="105"/>
                <w:lang w:val="da-DK"/>
              </w:rPr>
              <w:t xml:space="preserve"> </w:t>
            </w:r>
            <w:r w:rsidRPr="004D1B4C">
              <w:rPr>
                <w:w w:val="105"/>
                <w:lang w:val="da-DK"/>
              </w:rPr>
              <w:t>viste</w:t>
            </w:r>
            <w:r w:rsidRPr="004D1B4C">
              <w:rPr>
                <w:spacing w:val="-11"/>
                <w:w w:val="105"/>
                <w:lang w:val="da-DK"/>
              </w:rPr>
              <w:t xml:space="preserve"> </w:t>
            </w:r>
            <w:r w:rsidRPr="004D1B4C">
              <w:rPr>
                <w:w w:val="105"/>
                <w:lang w:val="da-DK"/>
              </w:rPr>
              <w:t>måned</w:t>
            </w:r>
            <w:r w:rsidRPr="004D1B4C">
              <w:rPr>
                <w:spacing w:val="-10"/>
                <w:w w:val="105"/>
                <w:lang w:val="da-DK"/>
              </w:rPr>
              <w:t xml:space="preserve"> </w:t>
            </w:r>
            <w:r w:rsidRPr="004D1B4C">
              <w:rPr>
                <w:w w:val="105"/>
                <w:lang w:val="da-DK"/>
              </w:rPr>
              <w:t xml:space="preserve">er </w:t>
            </w:r>
            <w:r w:rsidRPr="004D1B4C">
              <w:rPr>
                <w:spacing w:val="-2"/>
                <w:w w:val="105"/>
                <w:lang w:val="da-DK"/>
              </w:rPr>
              <w:t>passeret).</w:t>
            </w:r>
          </w:p>
          <w:p w14:paraId="2B9B0E88" w14:textId="77777777" w:rsidR="00B8489D" w:rsidRPr="004D1B4C" w:rsidRDefault="00B8489D" w:rsidP="00314098">
            <w:pPr>
              <w:pStyle w:val="TableParagraph"/>
              <w:ind w:right="48"/>
              <w:rPr>
                <w:lang w:val="da-DK"/>
              </w:rPr>
            </w:pPr>
            <w:r w:rsidRPr="004D1B4C">
              <w:rPr>
                <w:w w:val="105"/>
                <w:lang w:val="da-DK"/>
              </w:rPr>
              <w:t>Hvis</w:t>
            </w:r>
            <w:r w:rsidRPr="004D1B4C">
              <w:rPr>
                <w:spacing w:val="-12"/>
                <w:w w:val="105"/>
                <w:lang w:val="da-DK"/>
              </w:rPr>
              <w:t xml:space="preserve"> </w:t>
            </w:r>
            <w:r w:rsidRPr="004D1B4C">
              <w:rPr>
                <w:w w:val="105"/>
                <w:lang w:val="da-DK"/>
              </w:rPr>
              <w:t>noget</w:t>
            </w:r>
            <w:r w:rsidRPr="004D1B4C">
              <w:rPr>
                <w:spacing w:val="-10"/>
                <w:w w:val="105"/>
                <w:lang w:val="da-DK"/>
              </w:rPr>
              <w:t xml:space="preserve"> </w:t>
            </w:r>
            <w:r w:rsidRPr="004D1B4C">
              <w:rPr>
                <w:w w:val="105"/>
                <w:lang w:val="da-DK"/>
              </w:rPr>
              <w:t>af</w:t>
            </w:r>
            <w:r w:rsidRPr="004D1B4C">
              <w:rPr>
                <w:spacing w:val="-12"/>
                <w:w w:val="105"/>
                <w:lang w:val="da-DK"/>
              </w:rPr>
              <w:t xml:space="preserve"> </w:t>
            </w:r>
            <w:r w:rsidRPr="004D1B4C">
              <w:rPr>
                <w:w w:val="105"/>
                <w:lang w:val="da-DK"/>
              </w:rPr>
              <w:t>ovenstående</w:t>
            </w:r>
            <w:r w:rsidRPr="004D1B4C">
              <w:rPr>
                <w:spacing w:val="-11"/>
                <w:w w:val="105"/>
                <w:lang w:val="da-DK"/>
              </w:rPr>
              <w:t xml:space="preserve"> </w:t>
            </w:r>
            <w:r w:rsidRPr="004D1B4C">
              <w:rPr>
                <w:w w:val="105"/>
                <w:lang w:val="da-DK"/>
              </w:rPr>
              <w:t>er</w:t>
            </w:r>
            <w:r w:rsidRPr="004D1B4C">
              <w:rPr>
                <w:spacing w:val="-11"/>
                <w:w w:val="105"/>
                <w:lang w:val="da-DK"/>
              </w:rPr>
              <w:t xml:space="preserve"> </w:t>
            </w:r>
            <w:r w:rsidRPr="004D1B4C">
              <w:rPr>
                <w:w w:val="105"/>
                <w:lang w:val="da-DK"/>
              </w:rPr>
              <w:t>tilfældet,</w:t>
            </w:r>
            <w:r w:rsidRPr="004D1B4C">
              <w:rPr>
                <w:spacing w:val="-11"/>
                <w:w w:val="105"/>
                <w:lang w:val="da-DK"/>
              </w:rPr>
              <w:t xml:space="preserve"> </w:t>
            </w:r>
            <w:r w:rsidRPr="004D1B4C">
              <w:rPr>
                <w:w w:val="105"/>
                <w:lang w:val="da-DK"/>
              </w:rPr>
              <w:t>skal</w:t>
            </w:r>
            <w:r w:rsidRPr="004D1B4C">
              <w:rPr>
                <w:spacing w:val="-10"/>
                <w:w w:val="105"/>
                <w:lang w:val="da-DK"/>
              </w:rPr>
              <w:t xml:space="preserve"> </w:t>
            </w:r>
            <w:r w:rsidRPr="004D1B4C">
              <w:rPr>
                <w:w w:val="105"/>
                <w:lang w:val="da-DK"/>
              </w:rPr>
              <w:t>du</w:t>
            </w:r>
            <w:r w:rsidRPr="004D1B4C">
              <w:rPr>
                <w:spacing w:val="-11"/>
                <w:w w:val="105"/>
                <w:lang w:val="da-DK"/>
              </w:rPr>
              <w:t xml:space="preserve"> </w:t>
            </w:r>
            <w:r w:rsidRPr="004D1B4C">
              <w:rPr>
                <w:w w:val="105"/>
                <w:lang w:val="da-DK"/>
              </w:rPr>
              <w:t>kontakte</w:t>
            </w:r>
            <w:r w:rsidRPr="004D1B4C">
              <w:rPr>
                <w:spacing w:val="-11"/>
                <w:w w:val="105"/>
                <w:lang w:val="da-DK"/>
              </w:rPr>
              <w:t xml:space="preserve"> </w:t>
            </w:r>
            <w:r w:rsidRPr="004D1B4C">
              <w:rPr>
                <w:w w:val="105"/>
                <w:lang w:val="da-DK"/>
              </w:rPr>
              <w:t>din</w:t>
            </w:r>
            <w:r w:rsidRPr="004D1B4C">
              <w:rPr>
                <w:spacing w:val="-11"/>
                <w:w w:val="105"/>
                <w:lang w:val="da-DK"/>
              </w:rPr>
              <w:t xml:space="preserve"> </w:t>
            </w:r>
            <w:r w:rsidRPr="004D1B4C">
              <w:rPr>
                <w:w w:val="105"/>
                <w:lang w:val="da-DK"/>
              </w:rPr>
              <w:t>læge</w:t>
            </w:r>
            <w:r w:rsidRPr="004D1B4C">
              <w:rPr>
                <w:spacing w:val="-11"/>
                <w:w w:val="105"/>
                <w:lang w:val="da-DK"/>
              </w:rPr>
              <w:t xml:space="preserve"> </w:t>
            </w:r>
            <w:r w:rsidRPr="004D1B4C">
              <w:rPr>
                <w:w w:val="105"/>
                <w:lang w:val="da-DK"/>
              </w:rPr>
              <w:t>eller</w:t>
            </w:r>
            <w:r w:rsidRPr="004D1B4C">
              <w:rPr>
                <w:spacing w:val="-11"/>
                <w:w w:val="105"/>
                <w:lang w:val="da-DK"/>
              </w:rPr>
              <w:t xml:space="preserve"> </w:t>
            </w:r>
            <w:r w:rsidRPr="004D1B4C">
              <w:rPr>
                <w:spacing w:val="-2"/>
                <w:w w:val="105"/>
                <w:lang w:val="da-DK"/>
              </w:rPr>
              <w:t>sundhedspersonalet.</w:t>
            </w:r>
          </w:p>
        </w:tc>
      </w:tr>
      <w:tr w:rsidR="00ED0EAE" w:rsidRPr="004D1B4C" w14:paraId="66A66F6A" w14:textId="77777777" w:rsidTr="00B8489D">
        <w:trPr>
          <w:trHeight w:val="237"/>
        </w:trPr>
        <w:tc>
          <w:tcPr>
            <w:tcW w:w="5000" w:type="pct"/>
            <w:gridSpan w:val="4"/>
          </w:tcPr>
          <w:p w14:paraId="179FC071" w14:textId="77777777" w:rsidR="00ED0EAE" w:rsidRPr="004D1B4C" w:rsidRDefault="009F4781" w:rsidP="007E66A5">
            <w:pPr>
              <w:pStyle w:val="TableParagraph"/>
              <w:ind w:right="48"/>
              <w:jc w:val="center"/>
            </w:pPr>
            <w:r w:rsidRPr="004D1B4C">
              <w:rPr>
                <w:w w:val="105"/>
              </w:rPr>
              <w:t>Trin</w:t>
            </w:r>
            <w:r w:rsidRPr="004D1B4C">
              <w:rPr>
                <w:spacing w:val="-6"/>
                <w:w w:val="105"/>
              </w:rPr>
              <w:t xml:space="preserve"> </w:t>
            </w:r>
            <w:r w:rsidRPr="004D1B4C">
              <w:rPr>
                <w:w w:val="105"/>
              </w:rPr>
              <w:t>2:</w:t>
            </w:r>
            <w:r w:rsidRPr="004D1B4C">
              <w:rPr>
                <w:spacing w:val="-5"/>
                <w:w w:val="105"/>
              </w:rPr>
              <w:t xml:space="preserve"> </w:t>
            </w:r>
            <w:r w:rsidRPr="004D1B4C">
              <w:rPr>
                <w:spacing w:val="-2"/>
                <w:w w:val="105"/>
              </w:rPr>
              <w:t>Klargøring</w:t>
            </w:r>
          </w:p>
        </w:tc>
      </w:tr>
      <w:tr w:rsidR="00ED0EAE" w:rsidRPr="004D1B4C" w14:paraId="14F1831E" w14:textId="77777777" w:rsidTr="00B8489D">
        <w:trPr>
          <w:trHeight w:val="237"/>
        </w:trPr>
        <w:tc>
          <w:tcPr>
            <w:tcW w:w="448" w:type="pct"/>
          </w:tcPr>
          <w:p w14:paraId="1A0D1079" w14:textId="77777777" w:rsidR="00ED0EAE" w:rsidRPr="004D1B4C" w:rsidRDefault="009F4781" w:rsidP="007E66A5">
            <w:pPr>
              <w:pStyle w:val="TableParagraph"/>
              <w:ind w:right="48"/>
            </w:pPr>
            <w:r w:rsidRPr="004D1B4C">
              <w:rPr>
                <w:spacing w:val="-5"/>
                <w:w w:val="105"/>
              </w:rPr>
              <w:t>A.</w:t>
            </w:r>
          </w:p>
        </w:tc>
        <w:tc>
          <w:tcPr>
            <w:tcW w:w="4552" w:type="pct"/>
            <w:gridSpan w:val="3"/>
          </w:tcPr>
          <w:p w14:paraId="023DB911" w14:textId="77777777" w:rsidR="00ED0EAE" w:rsidRPr="004D1B4C" w:rsidRDefault="009F4781" w:rsidP="007E66A5">
            <w:pPr>
              <w:pStyle w:val="TableParagraph"/>
              <w:ind w:right="48"/>
              <w:rPr>
                <w:lang w:val="da-DK"/>
              </w:rPr>
            </w:pPr>
            <w:r w:rsidRPr="004D1B4C">
              <w:rPr>
                <w:spacing w:val="-2"/>
                <w:w w:val="105"/>
                <w:lang w:val="da-DK"/>
              </w:rPr>
              <w:t>Vask</w:t>
            </w:r>
            <w:r w:rsidRPr="004D1B4C">
              <w:rPr>
                <w:spacing w:val="-1"/>
                <w:w w:val="105"/>
                <w:lang w:val="da-DK"/>
              </w:rPr>
              <w:t xml:space="preserve"> </w:t>
            </w:r>
            <w:r w:rsidRPr="004D1B4C">
              <w:rPr>
                <w:spacing w:val="-2"/>
                <w:w w:val="105"/>
                <w:lang w:val="da-DK"/>
              </w:rPr>
              <w:t>hænderne grundigt. Klargør og</w:t>
            </w:r>
            <w:r w:rsidRPr="004D1B4C">
              <w:rPr>
                <w:spacing w:val="-1"/>
                <w:w w:val="105"/>
                <w:lang w:val="da-DK"/>
              </w:rPr>
              <w:t xml:space="preserve"> </w:t>
            </w:r>
            <w:r w:rsidRPr="004D1B4C">
              <w:rPr>
                <w:spacing w:val="-2"/>
                <w:w w:val="105"/>
                <w:lang w:val="da-DK"/>
              </w:rPr>
              <w:t>afrens injektionsstedet.</w:t>
            </w:r>
          </w:p>
        </w:tc>
      </w:tr>
      <w:tr w:rsidR="00ED0EAE" w:rsidRPr="004D1B4C" w14:paraId="5A256D3B" w14:textId="77777777" w:rsidTr="00B8489D">
        <w:trPr>
          <w:trHeight w:val="6158"/>
        </w:trPr>
        <w:tc>
          <w:tcPr>
            <w:tcW w:w="5000" w:type="pct"/>
            <w:gridSpan w:val="4"/>
          </w:tcPr>
          <w:p w14:paraId="103FC363" w14:textId="77777777" w:rsidR="00ED0EAE" w:rsidRPr="004D1B4C" w:rsidRDefault="00ED0EAE" w:rsidP="007E66A5">
            <w:pPr>
              <w:pStyle w:val="TableParagraph"/>
              <w:ind w:right="48"/>
              <w:rPr>
                <w:lang w:val="da-DK"/>
              </w:rPr>
            </w:pPr>
          </w:p>
          <w:p w14:paraId="79375AE5" w14:textId="77777777" w:rsidR="00ED0EAE" w:rsidRPr="004D1B4C" w:rsidRDefault="009F4781" w:rsidP="007E66A5">
            <w:pPr>
              <w:pStyle w:val="TableParagraph"/>
              <w:ind w:right="48"/>
            </w:pPr>
            <w:r w:rsidRPr="004D1B4C">
              <w:rPr>
                <w:noProof/>
              </w:rPr>
              <w:drawing>
                <wp:inline distT="0" distB="0" distL="0" distR="0" wp14:anchorId="341A77A5" wp14:editId="766CCDA7">
                  <wp:extent cx="1697274" cy="2053589"/>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5" cstate="print"/>
                          <a:stretch>
                            <a:fillRect/>
                          </a:stretch>
                        </pic:blipFill>
                        <pic:spPr>
                          <a:xfrm>
                            <a:off x="0" y="0"/>
                            <a:ext cx="1697274" cy="2053589"/>
                          </a:xfrm>
                          <a:prstGeom prst="rect">
                            <a:avLst/>
                          </a:prstGeom>
                        </pic:spPr>
                      </pic:pic>
                    </a:graphicData>
                  </a:graphic>
                </wp:inline>
              </w:drawing>
            </w:r>
          </w:p>
          <w:p w14:paraId="5BA6EA4B" w14:textId="77777777" w:rsidR="00ED0EAE" w:rsidRPr="004D1B4C" w:rsidRDefault="009F4781" w:rsidP="007E66A5">
            <w:pPr>
              <w:pStyle w:val="TableParagraph"/>
              <w:ind w:right="48"/>
              <w:rPr>
                <w:b/>
              </w:rPr>
            </w:pPr>
            <w:r w:rsidRPr="004D1B4C">
              <w:rPr>
                <w:b/>
                <w:w w:val="105"/>
              </w:rPr>
              <w:t>Du</w:t>
            </w:r>
            <w:r w:rsidRPr="004D1B4C">
              <w:rPr>
                <w:b/>
                <w:spacing w:val="-7"/>
                <w:w w:val="105"/>
              </w:rPr>
              <w:t xml:space="preserve"> </w:t>
            </w:r>
            <w:r w:rsidRPr="004D1B4C">
              <w:rPr>
                <w:b/>
                <w:w w:val="105"/>
              </w:rPr>
              <w:t>kan</w:t>
            </w:r>
            <w:r w:rsidRPr="004D1B4C">
              <w:rPr>
                <w:b/>
                <w:spacing w:val="-7"/>
                <w:w w:val="105"/>
              </w:rPr>
              <w:t xml:space="preserve"> </w:t>
            </w:r>
            <w:r w:rsidRPr="004D1B4C">
              <w:rPr>
                <w:b/>
                <w:spacing w:val="-2"/>
                <w:w w:val="105"/>
              </w:rPr>
              <w:t>bruge:</w:t>
            </w:r>
          </w:p>
          <w:p w14:paraId="2D7716B0" w14:textId="77777777" w:rsidR="00ED0EAE" w:rsidRPr="004D1B4C" w:rsidRDefault="009F4781" w:rsidP="007E66A5">
            <w:pPr>
              <w:pStyle w:val="TableParagraph"/>
              <w:numPr>
                <w:ilvl w:val="0"/>
                <w:numId w:val="2"/>
              </w:numPr>
              <w:tabs>
                <w:tab w:val="left" w:pos="791"/>
              </w:tabs>
              <w:ind w:left="0" w:right="48" w:firstLine="0"/>
              <w:rPr>
                <w:lang w:val="da-DK"/>
              </w:rPr>
            </w:pPr>
            <w:r w:rsidRPr="004D1B4C">
              <w:rPr>
                <w:w w:val="105"/>
                <w:lang w:val="da-DK"/>
              </w:rPr>
              <w:t>Et</w:t>
            </w:r>
            <w:r w:rsidRPr="004D1B4C">
              <w:rPr>
                <w:spacing w:val="-8"/>
                <w:w w:val="105"/>
                <w:lang w:val="da-DK"/>
              </w:rPr>
              <w:t xml:space="preserve"> </w:t>
            </w:r>
            <w:r w:rsidRPr="004D1B4C">
              <w:rPr>
                <w:w w:val="105"/>
                <w:lang w:val="da-DK"/>
              </w:rPr>
              <w:t>sted</w:t>
            </w:r>
            <w:r w:rsidRPr="004D1B4C">
              <w:rPr>
                <w:spacing w:val="-7"/>
                <w:w w:val="105"/>
                <w:lang w:val="da-DK"/>
              </w:rPr>
              <w:t xml:space="preserve"> </w:t>
            </w:r>
            <w:r w:rsidRPr="004D1B4C">
              <w:rPr>
                <w:w w:val="105"/>
                <w:lang w:val="da-DK"/>
              </w:rPr>
              <w:t>på</w:t>
            </w:r>
            <w:r w:rsidRPr="004D1B4C">
              <w:rPr>
                <w:spacing w:val="-8"/>
                <w:w w:val="105"/>
                <w:lang w:val="da-DK"/>
              </w:rPr>
              <w:t xml:space="preserve"> </w:t>
            </w:r>
            <w:r w:rsidRPr="004D1B4C">
              <w:rPr>
                <w:w w:val="105"/>
                <w:lang w:val="da-DK"/>
              </w:rPr>
              <w:t>den</w:t>
            </w:r>
            <w:r w:rsidRPr="004D1B4C">
              <w:rPr>
                <w:spacing w:val="-7"/>
                <w:w w:val="105"/>
                <w:lang w:val="da-DK"/>
              </w:rPr>
              <w:t xml:space="preserve"> </w:t>
            </w:r>
            <w:r w:rsidRPr="004D1B4C">
              <w:rPr>
                <w:w w:val="105"/>
                <w:lang w:val="da-DK"/>
              </w:rPr>
              <w:t>øverste</w:t>
            </w:r>
            <w:r w:rsidRPr="004D1B4C">
              <w:rPr>
                <w:spacing w:val="-8"/>
                <w:w w:val="105"/>
                <w:lang w:val="da-DK"/>
              </w:rPr>
              <w:t xml:space="preserve"> </w:t>
            </w:r>
            <w:r w:rsidRPr="004D1B4C">
              <w:rPr>
                <w:w w:val="105"/>
                <w:lang w:val="da-DK"/>
              </w:rPr>
              <w:t>del</w:t>
            </w:r>
            <w:r w:rsidRPr="004D1B4C">
              <w:rPr>
                <w:spacing w:val="-7"/>
                <w:w w:val="105"/>
                <w:lang w:val="da-DK"/>
              </w:rPr>
              <w:t xml:space="preserve"> </w:t>
            </w:r>
            <w:r w:rsidRPr="004D1B4C">
              <w:rPr>
                <w:w w:val="105"/>
                <w:lang w:val="da-DK"/>
              </w:rPr>
              <w:t>af</w:t>
            </w:r>
            <w:r w:rsidRPr="004D1B4C">
              <w:rPr>
                <w:spacing w:val="-8"/>
                <w:w w:val="105"/>
                <w:lang w:val="da-DK"/>
              </w:rPr>
              <w:t xml:space="preserve"> </w:t>
            </w:r>
            <w:r w:rsidRPr="004D1B4C">
              <w:rPr>
                <w:spacing w:val="-4"/>
                <w:w w:val="105"/>
                <w:lang w:val="da-DK"/>
              </w:rPr>
              <w:t>låret</w:t>
            </w:r>
          </w:p>
          <w:p w14:paraId="4CAE36CD" w14:textId="77777777" w:rsidR="00ED0EAE" w:rsidRPr="004D1B4C" w:rsidRDefault="009F4781" w:rsidP="007E66A5">
            <w:pPr>
              <w:pStyle w:val="TableParagraph"/>
              <w:numPr>
                <w:ilvl w:val="0"/>
                <w:numId w:val="2"/>
              </w:numPr>
              <w:tabs>
                <w:tab w:val="left" w:pos="791"/>
              </w:tabs>
              <w:ind w:left="0" w:right="48" w:firstLine="0"/>
              <w:rPr>
                <w:lang w:val="da-DK"/>
              </w:rPr>
            </w:pPr>
            <w:r w:rsidRPr="004D1B4C">
              <w:rPr>
                <w:w w:val="105"/>
                <w:lang w:val="da-DK"/>
              </w:rPr>
              <w:t>Maven,</w:t>
            </w:r>
            <w:r w:rsidRPr="004D1B4C">
              <w:rPr>
                <w:spacing w:val="-9"/>
                <w:w w:val="105"/>
                <w:lang w:val="da-DK"/>
              </w:rPr>
              <w:t xml:space="preserve"> </w:t>
            </w:r>
            <w:r w:rsidRPr="004D1B4C">
              <w:rPr>
                <w:w w:val="105"/>
                <w:lang w:val="da-DK"/>
              </w:rPr>
              <w:t>bortset</w:t>
            </w:r>
            <w:r w:rsidRPr="004D1B4C">
              <w:rPr>
                <w:spacing w:val="-9"/>
                <w:w w:val="105"/>
                <w:lang w:val="da-DK"/>
              </w:rPr>
              <w:t xml:space="preserve"> </w:t>
            </w:r>
            <w:r w:rsidRPr="004D1B4C">
              <w:rPr>
                <w:w w:val="105"/>
                <w:lang w:val="da-DK"/>
              </w:rPr>
              <w:t>fra</w:t>
            </w:r>
            <w:r w:rsidRPr="004D1B4C">
              <w:rPr>
                <w:spacing w:val="-10"/>
                <w:w w:val="105"/>
                <w:lang w:val="da-DK"/>
              </w:rPr>
              <w:t xml:space="preserve"> </w:t>
            </w:r>
            <w:r w:rsidRPr="004D1B4C">
              <w:rPr>
                <w:w w:val="105"/>
                <w:lang w:val="da-DK"/>
              </w:rPr>
              <w:t>et</w:t>
            </w:r>
            <w:r w:rsidRPr="004D1B4C">
              <w:rPr>
                <w:spacing w:val="-9"/>
                <w:w w:val="105"/>
                <w:lang w:val="da-DK"/>
              </w:rPr>
              <w:t xml:space="preserve"> </w:t>
            </w:r>
            <w:r w:rsidRPr="004D1B4C">
              <w:rPr>
                <w:w w:val="105"/>
                <w:lang w:val="da-DK"/>
              </w:rPr>
              <w:t>område</w:t>
            </w:r>
            <w:r w:rsidRPr="004D1B4C">
              <w:rPr>
                <w:spacing w:val="-10"/>
                <w:w w:val="105"/>
                <w:lang w:val="da-DK"/>
              </w:rPr>
              <w:t xml:space="preserve"> </w:t>
            </w:r>
            <w:r w:rsidRPr="004D1B4C">
              <w:rPr>
                <w:w w:val="105"/>
                <w:lang w:val="da-DK"/>
              </w:rPr>
              <w:t>på</w:t>
            </w:r>
            <w:r w:rsidRPr="004D1B4C">
              <w:rPr>
                <w:spacing w:val="-10"/>
                <w:w w:val="105"/>
                <w:lang w:val="da-DK"/>
              </w:rPr>
              <w:t xml:space="preserve"> </w:t>
            </w:r>
            <w:r w:rsidRPr="004D1B4C">
              <w:rPr>
                <w:w w:val="105"/>
                <w:lang w:val="da-DK"/>
              </w:rPr>
              <w:t>5</w:t>
            </w:r>
            <w:r w:rsidRPr="004D1B4C">
              <w:rPr>
                <w:spacing w:val="-9"/>
                <w:w w:val="105"/>
                <w:lang w:val="da-DK"/>
              </w:rPr>
              <w:t xml:space="preserve"> </w:t>
            </w:r>
            <w:r w:rsidRPr="004D1B4C">
              <w:rPr>
                <w:w w:val="105"/>
                <w:lang w:val="da-DK"/>
              </w:rPr>
              <w:t>cm</w:t>
            </w:r>
            <w:r w:rsidRPr="004D1B4C">
              <w:rPr>
                <w:spacing w:val="-10"/>
                <w:w w:val="105"/>
                <w:lang w:val="da-DK"/>
              </w:rPr>
              <w:t xml:space="preserve"> </w:t>
            </w:r>
            <w:r w:rsidRPr="004D1B4C">
              <w:rPr>
                <w:w w:val="105"/>
                <w:lang w:val="da-DK"/>
              </w:rPr>
              <w:t>omkring</w:t>
            </w:r>
            <w:r w:rsidRPr="004D1B4C">
              <w:rPr>
                <w:spacing w:val="-9"/>
                <w:w w:val="105"/>
                <w:lang w:val="da-DK"/>
              </w:rPr>
              <w:t xml:space="preserve"> </w:t>
            </w:r>
            <w:r w:rsidRPr="004D1B4C">
              <w:rPr>
                <w:spacing w:val="-2"/>
                <w:w w:val="105"/>
                <w:lang w:val="da-DK"/>
              </w:rPr>
              <w:t>navlen.</w:t>
            </w:r>
          </w:p>
          <w:p w14:paraId="527940A5" w14:textId="77777777" w:rsidR="00ED0EAE" w:rsidRPr="004D1B4C" w:rsidRDefault="009F4781" w:rsidP="007E66A5">
            <w:pPr>
              <w:pStyle w:val="TableParagraph"/>
              <w:numPr>
                <w:ilvl w:val="0"/>
                <w:numId w:val="2"/>
              </w:numPr>
              <w:tabs>
                <w:tab w:val="left" w:pos="791"/>
              </w:tabs>
              <w:ind w:left="0" w:right="48" w:firstLine="0"/>
              <w:rPr>
                <w:lang w:val="da-DK"/>
              </w:rPr>
            </w:pPr>
            <w:r w:rsidRPr="004D1B4C">
              <w:rPr>
                <w:w w:val="105"/>
                <w:lang w:val="da-DK"/>
              </w:rPr>
              <w:t>Ydersiden</w:t>
            </w:r>
            <w:r w:rsidRPr="004D1B4C">
              <w:rPr>
                <w:spacing w:val="-12"/>
                <w:w w:val="105"/>
                <w:lang w:val="da-DK"/>
              </w:rPr>
              <w:t xml:space="preserve"> </w:t>
            </w:r>
            <w:r w:rsidRPr="004D1B4C">
              <w:rPr>
                <w:w w:val="105"/>
                <w:lang w:val="da-DK"/>
              </w:rPr>
              <w:t>af</w:t>
            </w:r>
            <w:r w:rsidRPr="004D1B4C">
              <w:rPr>
                <w:spacing w:val="-10"/>
                <w:w w:val="105"/>
                <w:lang w:val="da-DK"/>
              </w:rPr>
              <w:t xml:space="preserve"> </w:t>
            </w:r>
            <w:r w:rsidRPr="004D1B4C">
              <w:rPr>
                <w:w w:val="105"/>
                <w:lang w:val="da-DK"/>
              </w:rPr>
              <w:t>overarmen</w:t>
            </w:r>
            <w:r w:rsidRPr="004D1B4C">
              <w:rPr>
                <w:spacing w:val="-11"/>
                <w:w w:val="105"/>
                <w:lang w:val="da-DK"/>
              </w:rPr>
              <w:t xml:space="preserve"> </w:t>
            </w:r>
            <w:r w:rsidRPr="004D1B4C">
              <w:rPr>
                <w:w w:val="105"/>
                <w:lang w:val="da-DK"/>
              </w:rPr>
              <w:t>(kun</w:t>
            </w:r>
            <w:r w:rsidRPr="004D1B4C">
              <w:rPr>
                <w:spacing w:val="-11"/>
                <w:w w:val="105"/>
                <w:lang w:val="da-DK"/>
              </w:rPr>
              <w:t xml:space="preserve"> </w:t>
            </w:r>
            <w:r w:rsidRPr="004D1B4C">
              <w:rPr>
                <w:w w:val="105"/>
                <w:lang w:val="da-DK"/>
              </w:rPr>
              <w:t>hvis</w:t>
            </w:r>
            <w:r w:rsidRPr="004D1B4C">
              <w:rPr>
                <w:spacing w:val="-12"/>
                <w:w w:val="105"/>
                <w:lang w:val="da-DK"/>
              </w:rPr>
              <w:t xml:space="preserve"> </w:t>
            </w:r>
            <w:r w:rsidRPr="004D1B4C">
              <w:rPr>
                <w:w w:val="105"/>
                <w:lang w:val="da-DK"/>
              </w:rPr>
              <w:t>en</w:t>
            </w:r>
            <w:r w:rsidRPr="004D1B4C">
              <w:rPr>
                <w:spacing w:val="-11"/>
                <w:w w:val="105"/>
                <w:lang w:val="da-DK"/>
              </w:rPr>
              <w:t xml:space="preserve"> </w:t>
            </w:r>
            <w:r w:rsidRPr="004D1B4C">
              <w:rPr>
                <w:w w:val="105"/>
                <w:lang w:val="da-DK"/>
              </w:rPr>
              <w:t>anden</w:t>
            </w:r>
            <w:r w:rsidRPr="004D1B4C">
              <w:rPr>
                <w:spacing w:val="-11"/>
                <w:w w:val="105"/>
                <w:lang w:val="da-DK"/>
              </w:rPr>
              <w:t xml:space="preserve"> </w:t>
            </w:r>
            <w:r w:rsidRPr="004D1B4C">
              <w:rPr>
                <w:w w:val="105"/>
                <w:lang w:val="da-DK"/>
              </w:rPr>
              <w:t>person</w:t>
            </w:r>
            <w:r w:rsidRPr="004D1B4C">
              <w:rPr>
                <w:spacing w:val="-11"/>
                <w:w w:val="105"/>
                <w:lang w:val="da-DK"/>
              </w:rPr>
              <w:t xml:space="preserve"> </w:t>
            </w:r>
            <w:r w:rsidRPr="004D1B4C">
              <w:rPr>
                <w:w w:val="105"/>
                <w:lang w:val="da-DK"/>
              </w:rPr>
              <w:t>giver</w:t>
            </w:r>
            <w:r w:rsidRPr="004D1B4C">
              <w:rPr>
                <w:spacing w:val="-12"/>
                <w:w w:val="105"/>
                <w:lang w:val="da-DK"/>
              </w:rPr>
              <w:t xml:space="preserve"> </w:t>
            </w:r>
            <w:r w:rsidRPr="004D1B4C">
              <w:rPr>
                <w:w w:val="105"/>
                <w:lang w:val="da-DK"/>
              </w:rPr>
              <w:t>dig</w:t>
            </w:r>
            <w:r w:rsidRPr="004D1B4C">
              <w:rPr>
                <w:spacing w:val="-11"/>
                <w:w w:val="105"/>
                <w:lang w:val="da-DK"/>
              </w:rPr>
              <w:t xml:space="preserve"> </w:t>
            </w:r>
            <w:r w:rsidRPr="004D1B4C">
              <w:rPr>
                <w:spacing w:val="-2"/>
                <w:w w:val="105"/>
                <w:lang w:val="da-DK"/>
              </w:rPr>
              <w:t>injektionen).</w:t>
            </w:r>
          </w:p>
          <w:p w14:paraId="10B1E28B" w14:textId="77777777" w:rsidR="00ED0EAE" w:rsidRPr="004D1B4C" w:rsidRDefault="00ED0EAE" w:rsidP="007E66A5">
            <w:pPr>
              <w:pStyle w:val="TableParagraph"/>
              <w:ind w:right="48"/>
              <w:rPr>
                <w:lang w:val="da-DK"/>
              </w:rPr>
            </w:pPr>
          </w:p>
          <w:p w14:paraId="134CB7DB" w14:textId="77777777" w:rsidR="00ED0EAE" w:rsidRPr="004D1B4C" w:rsidRDefault="009F4781" w:rsidP="007E66A5">
            <w:pPr>
              <w:pStyle w:val="TableParagraph"/>
              <w:ind w:right="48"/>
              <w:rPr>
                <w:lang w:val="da-DK"/>
              </w:rPr>
            </w:pPr>
            <w:r w:rsidRPr="004D1B4C">
              <w:rPr>
                <w:lang w:val="da-DK"/>
              </w:rPr>
              <w:t>Afrens</w:t>
            </w:r>
            <w:r w:rsidRPr="004D1B4C">
              <w:rPr>
                <w:spacing w:val="18"/>
                <w:lang w:val="da-DK"/>
              </w:rPr>
              <w:t xml:space="preserve"> </w:t>
            </w:r>
            <w:r w:rsidRPr="004D1B4C">
              <w:rPr>
                <w:lang w:val="da-DK"/>
              </w:rPr>
              <w:t>injektionsstedet</w:t>
            </w:r>
            <w:r w:rsidRPr="004D1B4C">
              <w:rPr>
                <w:spacing w:val="19"/>
                <w:lang w:val="da-DK"/>
              </w:rPr>
              <w:t xml:space="preserve"> </w:t>
            </w:r>
            <w:r w:rsidRPr="004D1B4C">
              <w:rPr>
                <w:lang w:val="da-DK"/>
              </w:rPr>
              <w:t>med</w:t>
            </w:r>
            <w:r w:rsidRPr="004D1B4C">
              <w:rPr>
                <w:spacing w:val="20"/>
                <w:lang w:val="da-DK"/>
              </w:rPr>
              <w:t xml:space="preserve"> </w:t>
            </w:r>
            <w:r w:rsidRPr="004D1B4C">
              <w:rPr>
                <w:lang w:val="da-DK"/>
              </w:rPr>
              <w:t>en</w:t>
            </w:r>
            <w:r w:rsidRPr="004D1B4C">
              <w:rPr>
                <w:spacing w:val="19"/>
                <w:lang w:val="da-DK"/>
              </w:rPr>
              <w:t xml:space="preserve"> </w:t>
            </w:r>
            <w:r w:rsidRPr="004D1B4C">
              <w:rPr>
                <w:lang w:val="da-DK"/>
              </w:rPr>
              <w:t>afspritningsserviet.</w:t>
            </w:r>
            <w:r w:rsidRPr="004D1B4C">
              <w:rPr>
                <w:spacing w:val="19"/>
                <w:lang w:val="da-DK"/>
              </w:rPr>
              <w:t xml:space="preserve"> </w:t>
            </w:r>
            <w:r w:rsidRPr="004D1B4C">
              <w:rPr>
                <w:lang w:val="da-DK"/>
              </w:rPr>
              <w:t>Lad</w:t>
            </w:r>
            <w:r w:rsidRPr="004D1B4C">
              <w:rPr>
                <w:spacing w:val="20"/>
                <w:lang w:val="da-DK"/>
              </w:rPr>
              <w:t xml:space="preserve"> </w:t>
            </w:r>
            <w:r w:rsidRPr="004D1B4C">
              <w:rPr>
                <w:lang w:val="da-DK"/>
              </w:rPr>
              <w:t>huden</w:t>
            </w:r>
            <w:r w:rsidRPr="004D1B4C">
              <w:rPr>
                <w:spacing w:val="19"/>
                <w:lang w:val="da-DK"/>
              </w:rPr>
              <w:t xml:space="preserve"> </w:t>
            </w:r>
            <w:r w:rsidRPr="004D1B4C">
              <w:rPr>
                <w:spacing w:val="-2"/>
                <w:lang w:val="da-DK"/>
              </w:rPr>
              <w:t>tørre.</w:t>
            </w:r>
          </w:p>
          <w:p w14:paraId="0135F95F" w14:textId="77777777" w:rsidR="00ED0EAE" w:rsidRPr="004D1B4C" w:rsidRDefault="00ED0EAE" w:rsidP="007E66A5">
            <w:pPr>
              <w:pStyle w:val="TableParagraph"/>
              <w:ind w:right="48"/>
              <w:rPr>
                <w:lang w:val="da-DK"/>
              </w:rPr>
            </w:pPr>
          </w:p>
          <w:p w14:paraId="0EAC5674" w14:textId="77777777" w:rsidR="00ED0EAE" w:rsidRPr="004D1B4C" w:rsidRDefault="009F4781" w:rsidP="007E66A5">
            <w:pPr>
              <w:pStyle w:val="TableParagraph"/>
              <w:tabs>
                <w:tab w:val="left" w:pos="736"/>
              </w:tabs>
              <w:ind w:right="48"/>
              <w:rPr>
                <w:lang w:val="da-DK"/>
              </w:rPr>
            </w:pPr>
            <w:r w:rsidRPr="004D1B4C">
              <w:rPr>
                <w:b/>
                <w:spacing w:val="-10"/>
                <w:w w:val="105"/>
              </w:rPr>
              <w:t></w:t>
            </w:r>
            <w:r w:rsidRPr="004D1B4C">
              <w:rPr>
                <w:lang w:val="da-DK"/>
              </w:rPr>
              <w:tab/>
            </w:r>
            <w:r w:rsidRPr="004D1B4C">
              <w:rPr>
                <w:spacing w:val="-2"/>
                <w:w w:val="105"/>
                <w:lang w:val="da-DK"/>
              </w:rPr>
              <w:t>Rør ikke</w:t>
            </w:r>
            <w:r w:rsidRPr="004D1B4C">
              <w:rPr>
                <w:spacing w:val="-1"/>
                <w:w w:val="105"/>
                <w:lang w:val="da-DK"/>
              </w:rPr>
              <w:t xml:space="preserve"> </w:t>
            </w:r>
            <w:r w:rsidRPr="004D1B4C">
              <w:rPr>
                <w:spacing w:val="-2"/>
                <w:w w:val="105"/>
                <w:lang w:val="da-DK"/>
              </w:rPr>
              <w:t>ved</w:t>
            </w:r>
            <w:r w:rsidRPr="004D1B4C">
              <w:rPr>
                <w:spacing w:val="-1"/>
                <w:w w:val="105"/>
                <w:lang w:val="da-DK"/>
              </w:rPr>
              <w:t xml:space="preserve"> </w:t>
            </w:r>
            <w:r w:rsidRPr="004D1B4C">
              <w:rPr>
                <w:spacing w:val="-2"/>
                <w:w w:val="105"/>
                <w:lang w:val="da-DK"/>
              </w:rPr>
              <w:t>injektionsstedet</w:t>
            </w:r>
            <w:r w:rsidRPr="004D1B4C">
              <w:rPr>
                <w:w w:val="105"/>
                <w:lang w:val="da-DK"/>
              </w:rPr>
              <w:t xml:space="preserve"> </w:t>
            </w:r>
            <w:r w:rsidRPr="004D1B4C">
              <w:rPr>
                <w:spacing w:val="-2"/>
                <w:w w:val="105"/>
                <w:lang w:val="da-DK"/>
              </w:rPr>
              <w:t>inden</w:t>
            </w:r>
            <w:r w:rsidRPr="004D1B4C">
              <w:rPr>
                <w:spacing w:val="-1"/>
                <w:w w:val="105"/>
                <w:lang w:val="da-DK"/>
              </w:rPr>
              <w:t xml:space="preserve"> </w:t>
            </w:r>
            <w:r w:rsidRPr="004D1B4C">
              <w:rPr>
                <w:spacing w:val="-2"/>
                <w:w w:val="105"/>
                <w:lang w:val="da-DK"/>
              </w:rPr>
              <w:t>injektionen.</w:t>
            </w:r>
          </w:p>
          <w:p w14:paraId="047D68AD" w14:textId="77777777" w:rsidR="00ED0EAE" w:rsidRPr="004D1B4C" w:rsidRDefault="009F4781" w:rsidP="007E66A5">
            <w:pPr>
              <w:pStyle w:val="TableParagraph"/>
              <w:ind w:right="48"/>
              <w:rPr>
                <w:lang w:val="da-DK"/>
              </w:rPr>
            </w:pPr>
            <w:r w:rsidRPr="004D1B4C">
              <w:rPr>
                <w:noProof/>
              </w:rPr>
              <w:drawing>
                <wp:inline distT="0" distB="0" distL="0" distR="0" wp14:anchorId="471A8245" wp14:editId="5F045B9E">
                  <wp:extent cx="250133" cy="251191"/>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6" cstate="print"/>
                          <a:stretch>
                            <a:fillRect/>
                          </a:stretch>
                        </pic:blipFill>
                        <pic:spPr>
                          <a:xfrm>
                            <a:off x="0" y="0"/>
                            <a:ext cx="250133" cy="251191"/>
                          </a:xfrm>
                          <a:prstGeom prst="rect">
                            <a:avLst/>
                          </a:prstGeom>
                        </pic:spPr>
                      </pic:pic>
                    </a:graphicData>
                  </a:graphic>
                </wp:inline>
              </w:drawing>
            </w:r>
            <w:r w:rsidRPr="004D1B4C">
              <w:rPr>
                <w:spacing w:val="-13"/>
                <w:lang w:val="da-DK"/>
              </w:rPr>
              <w:t xml:space="preserve"> </w:t>
            </w:r>
            <w:r w:rsidRPr="004D1B4C">
              <w:rPr>
                <w:w w:val="105"/>
                <w:lang w:val="da-DK"/>
              </w:rPr>
              <w:t>Giv</w:t>
            </w:r>
            <w:r w:rsidRPr="004D1B4C">
              <w:rPr>
                <w:spacing w:val="-13"/>
                <w:w w:val="105"/>
                <w:lang w:val="da-DK"/>
              </w:rPr>
              <w:t xml:space="preserve"> </w:t>
            </w:r>
            <w:r w:rsidRPr="004D1B4C">
              <w:rPr>
                <w:w w:val="105"/>
                <w:lang w:val="da-DK"/>
              </w:rPr>
              <w:t>ikke</w:t>
            </w:r>
            <w:r w:rsidRPr="004D1B4C">
              <w:rPr>
                <w:spacing w:val="-9"/>
                <w:w w:val="105"/>
                <w:lang w:val="da-DK"/>
              </w:rPr>
              <w:t xml:space="preserve"> </w:t>
            </w:r>
            <w:r w:rsidRPr="004D1B4C">
              <w:rPr>
                <w:w w:val="105"/>
                <w:lang w:val="da-DK"/>
              </w:rPr>
              <w:t>injektionen</w:t>
            </w:r>
            <w:r w:rsidRPr="004D1B4C">
              <w:rPr>
                <w:spacing w:val="-10"/>
                <w:w w:val="105"/>
                <w:lang w:val="da-DK"/>
              </w:rPr>
              <w:t xml:space="preserve"> </w:t>
            </w:r>
            <w:r w:rsidRPr="004D1B4C">
              <w:rPr>
                <w:w w:val="105"/>
                <w:lang w:val="da-DK"/>
              </w:rPr>
              <w:t>på</w:t>
            </w:r>
            <w:r w:rsidRPr="004D1B4C">
              <w:rPr>
                <w:spacing w:val="-10"/>
                <w:w w:val="105"/>
                <w:lang w:val="da-DK"/>
              </w:rPr>
              <w:t xml:space="preserve"> </w:t>
            </w:r>
            <w:r w:rsidRPr="004D1B4C">
              <w:rPr>
                <w:w w:val="105"/>
                <w:lang w:val="da-DK"/>
              </w:rPr>
              <w:t>steder,</w:t>
            </w:r>
            <w:r w:rsidRPr="004D1B4C">
              <w:rPr>
                <w:spacing w:val="-9"/>
                <w:w w:val="105"/>
                <w:lang w:val="da-DK"/>
              </w:rPr>
              <w:t xml:space="preserve"> </w:t>
            </w:r>
            <w:r w:rsidRPr="004D1B4C">
              <w:rPr>
                <w:w w:val="105"/>
                <w:lang w:val="da-DK"/>
              </w:rPr>
              <w:t>hvor</w:t>
            </w:r>
            <w:r w:rsidRPr="004D1B4C">
              <w:rPr>
                <w:spacing w:val="-11"/>
                <w:w w:val="105"/>
                <w:lang w:val="da-DK"/>
              </w:rPr>
              <w:t xml:space="preserve"> </w:t>
            </w:r>
            <w:r w:rsidRPr="004D1B4C">
              <w:rPr>
                <w:w w:val="105"/>
                <w:lang w:val="da-DK"/>
              </w:rPr>
              <w:t>huden</w:t>
            </w:r>
            <w:r w:rsidRPr="004D1B4C">
              <w:rPr>
                <w:spacing w:val="-9"/>
                <w:w w:val="105"/>
                <w:lang w:val="da-DK"/>
              </w:rPr>
              <w:t xml:space="preserve"> </w:t>
            </w:r>
            <w:r w:rsidRPr="004D1B4C">
              <w:rPr>
                <w:w w:val="105"/>
                <w:lang w:val="da-DK"/>
              </w:rPr>
              <w:t>er</w:t>
            </w:r>
            <w:r w:rsidRPr="004D1B4C">
              <w:rPr>
                <w:spacing w:val="-10"/>
                <w:w w:val="105"/>
                <w:lang w:val="da-DK"/>
              </w:rPr>
              <w:t xml:space="preserve"> </w:t>
            </w:r>
            <w:r w:rsidRPr="004D1B4C">
              <w:rPr>
                <w:w w:val="105"/>
                <w:lang w:val="da-DK"/>
              </w:rPr>
              <w:t>øm,</w:t>
            </w:r>
            <w:r w:rsidRPr="004D1B4C">
              <w:rPr>
                <w:spacing w:val="-9"/>
                <w:w w:val="105"/>
                <w:lang w:val="da-DK"/>
              </w:rPr>
              <w:t xml:space="preserve"> </w:t>
            </w:r>
            <w:r w:rsidRPr="004D1B4C">
              <w:rPr>
                <w:w w:val="105"/>
                <w:lang w:val="da-DK"/>
              </w:rPr>
              <w:t>ødelagt,</w:t>
            </w:r>
            <w:r w:rsidRPr="004D1B4C">
              <w:rPr>
                <w:spacing w:val="-9"/>
                <w:w w:val="105"/>
                <w:lang w:val="da-DK"/>
              </w:rPr>
              <w:t xml:space="preserve"> </w:t>
            </w:r>
            <w:r w:rsidRPr="004D1B4C">
              <w:rPr>
                <w:w w:val="105"/>
                <w:lang w:val="da-DK"/>
              </w:rPr>
              <w:t>rød</w:t>
            </w:r>
            <w:r w:rsidRPr="004D1B4C">
              <w:rPr>
                <w:spacing w:val="-9"/>
                <w:w w:val="105"/>
                <w:lang w:val="da-DK"/>
              </w:rPr>
              <w:t xml:space="preserve"> </w:t>
            </w:r>
            <w:r w:rsidRPr="004D1B4C">
              <w:rPr>
                <w:w w:val="105"/>
                <w:lang w:val="da-DK"/>
              </w:rPr>
              <w:t>eller</w:t>
            </w:r>
            <w:r w:rsidRPr="004D1B4C">
              <w:rPr>
                <w:spacing w:val="-11"/>
                <w:w w:val="105"/>
                <w:lang w:val="da-DK"/>
              </w:rPr>
              <w:t xml:space="preserve"> </w:t>
            </w:r>
            <w:r w:rsidRPr="004D1B4C">
              <w:rPr>
                <w:w w:val="105"/>
                <w:lang w:val="da-DK"/>
              </w:rPr>
              <w:t>hård.</w:t>
            </w:r>
            <w:r w:rsidRPr="004D1B4C">
              <w:rPr>
                <w:spacing w:val="-10"/>
                <w:w w:val="105"/>
                <w:lang w:val="da-DK"/>
              </w:rPr>
              <w:t xml:space="preserve"> </w:t>
            </w:r>
            <w:r w:rsidRPr="004D1B4C">
              <w:rPr>
                <w:w w:val="105"/>
                <w:lang w:val="da-DK"/>
              </w:rPr>
              <w:t>Undgå</w:t>
            </w:r>
            <w:r w:rsidRPr="004D1B4C">
              <w:rPr>
                <w:spacing w:val="-11"/>
                <w:w w:val="105"/>
                <w:lang w:val="da-DK"/>
              </w:rPr>
              <w:t xml:space="preserve"> </w:t>
            </w:r>
            <w:r w:rsidRPr="004D1B4C">
              <w:rPr>
                <w:w w:val="105"/>
                <w:lang w:val="da-DK"/>
              </w:rPr>
              <w:t>at</w:t>
            </w:r>
            <w:r w:rsidRPr="004D1B4C">
              <w:rPr>
                <w:spacing w:val="-9"/>
                <w:w w:val="105"/>
                <w:lang w:val="da-DK"/>
              </w:rPr>
              <w:t xml:space="preserve"> </w:t>
            </w:r>
            <w:r w:rsidRPr="004D1B4C">
              <w:rPr>
                <w:w w:val="105"/>
                <w:lang w:val="da-DK"/>
              </w:rPr>
              <w:t>injicere på steder, hvor der er ar eller strækmærker.</w:t>
            </w:r>
          </w:p>
        </w:tc>
      </w:tr>
      <w:tr w:rsidR="00ED0EAE" w:rsidRPr="004D1B4C" w14:paraId="3CBBC52F" w14:textId="77777777" w:rsidTr="00B8489D">
        <w:trPr>
          <w:trHeight w:val="237"/>
        </w:trPr>
        <w:tc>
          <w:tcPr>
            <w:tcW w:w="892" w:type="pct"/>
            <w:gridSpan w:val="3"/>
          </w:tcPr>
          <w:p w14:paraId="6729D4D7" w14:textId="77777777" w:rsidR="00ED0EAE" w:rsidRPr="004D1B4C" w:rsidRDefault="009F4781" w:rsidP="007E66A5">
            <w:pPr>
              <w:pStyle w:val="TableParagraph"/>
              <w:ind w:right="48"/>
            </w:pPr>
            <w:r w:rsidRPr="004D1B4C">
              <w:rPr>
                <w:spacing w:val="-10"/>
                <w:w w:val="105"/>
              </w:rPr>
              <w:t>B</w:t>
            </w:r>
          </w:p>
        </w:tc>
        <w:tc>
          <w:tcPr>
            <w:tcW w:w="4108" w:type="pct"/>
          </w:tcPr>
          <w:p w14:paraId="4AD73291" w14:textId="77777777" w:rsidR="00ED0EAE" w:rsidRPr="004D1B4C" w:rsidRDefault="009F4781" w:rsidP="007E66A5">
            <w:pPr>
              <w:pStyle w:val="TableParagraph"/>
              <w:ind w:right="48"/>
              <w:rPr>
                <w:lang w:val="da-DK"/>
              </w:rPr>
            </w:pPr>
            <w:r w:rsidRPr="004D1B4C">
              <w:rPr>
                <w:w w:val="105"/>
                <w:lang w:val="da-DK"/>
              </w:rPr>
              <w:t>Træk</w:t>
            </w:r>
            <w:r w:rsidRPr="004D1B4C">
              <w:rPr>
                <w:spacing w:val="-10"/>
                <w:w w:val="105"/>
                <w:lang w:val="da-DK"/>
              </w:rPr>
              <w:t xml:space="preserve"> </w:t>
            </w:r>
            <w:r w:rsidRPr="004D1B4C">
              <w:rPr>
                <w:w w:val="105"/>
                <w:lang w:val="da-DK"/>
              </w:rPr>
              <w:t>forsigtigt</w:t>
            </w:r>
            <w:r w:rsidRPr="004D1B4C">
              <w:rPr>
                <w:spacing w:val="-10"/>
                <w:w w:val="105"/>
                <w:lang w:val="da-DK"/>
              </w:rPr>
              <w:t xml:space="preserve"> </w:t>
            </w:r>
            <w:r w:rsidRPr="004D1B4C">
              <w:rPr>
                <w:w w:val="105"/>
                <w:lang w:val="da-DK"/>
              </w:rPr>
              <w:t>den</w:t>
            </w:r>
            <w:r w:rsidRPr="004D1B4C">
              <w:rPr>
                <w:spacing w:val="-10"/>
                <w:w w:val="105"/>
                <w:lang w:val="da-DK"/>
              </w:rPr>
              <w:t xml:space="preserve"> </w:t>
            </w:r>
            <w:r w:rsidRPr="004D1B4C">
              <w:rPr>
                <w:w w:val="105"/>
                <w:lang w:val="da-DK"/>
              </w:rPr>
              <w:t>grå</w:t>
            </w:r>
            <w:r w:rsidRPr="004D1B4C">
              <w:rPr>
                <w:spacing w:val="-11"/>
                <w:w w:val="105"/>
                <w:lang w:val="da-DK"/>
              </w:rPr>
              <w:t xml:space="preserve"> </w:t>
            </w:r>
            <w:r w:rsidRPr="004D1B4C">
              <w:rPr>
                <w:w w:val="105"/>
                <w:lang w:val="da-DK"/>
              </w:rPr>
              <w:t>kanylehætte</w:t>
            </w:r>
            <w:r w:rsidRPr="004D1B4C">
              <w:rPr>
                <w:spacing w:val="-10"/>
                <w:w w:val="105"/>
                <w:lang w:val="da-DK"/>
              </w:rPr>
              <w:t xml:space="preserve"> </w:t>
            </w:r>
            <w:r w:rsidRPr="004D1B4C">
              <w:rPr>
                <w:w w:val="105"/>
                <w:lang w:val="da-DK"/>
              </w:rPr>
              <w:t>af</w:t>
            </w:r>
            <w:r w:rsidRPr="004D1B4C">
              <w:rPr>
                <w:spacing w:val="-11"/>
                <w:w w:val="105"/>
                <w:lang w:val="da-DK"/>
              </w:rPr>
              <w:t xml:space="preserve"> </w:t>
            </w:r>
            <w:r w:rsidRPr="004D1B4C">
              <w:rPr>
                <w:w w:val="105"/>
                <w:lang w:val="da-DK"/>
              </w:rPr>
              <w:t>i</w:t>
            </w:r>
            <w:r w:rsidRPr="004D1B4C">
              <w:rPr>
                <w:spacing w:val="-10"/>
                <w:w w:val="105"/>
                <w:lang w:val="da-DK"/>
              </w:rPr>
              <w:t xml:space="preserve"> </w:t>
            </w:r>
            <w:r w:rsidRPr="004D1B4C">
              <w:rPr>
                <w:w w:val="105"/>
                <w:lang w:val="da-DK"/>
              </w:rPr>
              <w:t>en</w:t>
            </w:r>
            <w:r w:rsidRPr="004D1B4C">
              <w:rPr>
                <w:spacing w:val="-10"/>
                <w:w w:val="105"/>
                <w:lang w:val="da-DK"/>
              </w:rPr>
              <w:t xml:space="preserve"> </w:t>
            </w:r>
            <w:r w:rsidRPr="004D1B4C">
              <w:rPr>
                <w:w w:val="105"/>
                <w:lang w:val="da-DK"/>
              </w:rPr>
              <w:t>lige</w:t>
            </w:r>
            <w:r w:rsidRPr="004D1B4C">
              <w:rPr>
                <w:spacing w:val="-10"/>
                <w:w w:val="105"/>
                <w:lang w:val="da-DK"/>
              </w:rPr>
              <w:t xml:space="preserve"> </w:t>
            </w:r>
            <w:r w:rsidRPr="004D1B4C">
              <w:rPr>
                <w:w w:val="105"/>
                <w:lang w:val="da-DK"/>
              </w:rPr>
              <w:t>bevægelse</w:t>
            </w:r>
            <w:r w:rsidRPr="004D1B4C">
              <w:rPr>
                <w:spacing w:val="-11"/>
                <w:w w:val="105"/>
                <w:lang w:val="da-DK"/>
              </w:rPr>
              <w:t xml:space="preserve"> </w:t>
            </w:r>
            <w:r w:rsidRPr="004D1B4C">
              <w:rPr>
                <w:w w:val="105"/>
                <w:lang w:val="da-DK"/>
              </w:rPr>
              <w:t>væk</w:t>
            </w:r>
            <w:r w:rsidRPr="004D1B4C">
              <w:rPr>
                <w:spacing w:val="-10"/>
                <w:w w:val="105"/>
                <w:lang w:val="da-DK"/>
              </w:rPr>
              <w:t xml:space="preserve"> </w:t>
            </w:r>
            <w:r w:rsidRPr="004D1B4C">
              <w:rPr>
                <w:w w:val="105"/>
                <w:lang w:val="da-DK"/>
              </w:rPr>
              <w:t>fra</w:t>
            </w:r>
            <w:r w:rsidRPr="004D1B4C">
              <w:rPr>
                <w:spacing w:val="-11"/>
                <w:w w:val="105"/>
                <w:lang w:val="da-DK"/>
              </w:rPr>
              <w:t xml:space="preserve"> </w:t>
            </w:r>
            <w:r w:rsidRPr="004D1B4C">
              <w:rPr>
                <w:spacing w:val="-2"/>
                <w:w w:val="105"/>
                <w:lang w:val="da-DK"/>
              </w:rPr>
              <w:t>kroppen.</w:t>
            </w:r>
          </w:p>
        </w:tc>
      </w:tr>
      <w:tr w:rsidR="00ED0EAE" w:rsidRPr="004D1B4C" w14:paraId="0F02F63A" w14:textId="77777777" w:rsidTr="00B8489D">
        <w:trPr>
          <w:trHeight w:val="2673"/>
        </w:trPr>
        <w:tc>
          <w:tcPr>
            <w:tcW w:w="5000" w:type="pct"/>
            <w:gridSpan w:val="4"/>
          </w:tcPr>
          <w:p w14:paraId="0A88741E" w14:textId="77777777" w:rsidR="00ED0EAE" w:rsidRPr="004D1B4C" w:rsidRDefault="00ED0EAE" w:rsidP="007E66A5">
            <w:pPr>
              <w:pStyle w:val="TableParagraph"/>
              <w:ind w:right="48"/>
              <w:rPr>
                <w:lang w:val="da-DK"/>
              </w:rPr>
            </w:pPr>
          </w:p>
          <w:p w14:paraId="2FDB66C9" w14:textId="77777777" w:rsidR="00ED0EAE" w:rsidRPr="004D1B4C" w:rsidRDefault="009F4781" w:rsidP="007E66A5">
            <w:pPr>
              <w:pStyle w:val="TableParagraph"/>
              <w:ind w:right="48"/>
            </w:pPr>
            <w:r w:rsidRPr="004D1B4C">
              <w:rPr>
                <w:noProof/>
              </w:rPr>
              <w:drawing>
                <wp:inline distT="0" distB="0" distL="0" distR="0" wp14:anchorId="453BB256" wp14:editId="1E356356">
                  <wp:extent cx="2730149" cy="1389316"/>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7" cstate="print"/>
                          <a:stretch>
                            <a:fillRect/>
                          </a:stretch>
                        </pic:blipFill>
                        <pic:spPr>
                          <a:xfrm>
                            <a:off x="0" y="0"/>
                            <a:ext cx="2730149" cy="1389316"/>
                          </a:xfrm>
                          <a:prstGeom prst="rect">
                            <a:avLst/>
                          </a:prstGeom>
                        </pic:spPr>
                      </pic:pic>
                    </a:graphicData>
                  </a:graphic>
                </wp:inline>
              </w:drawing>
            </w:r>
          </w:p>
        </w:tc>
      </w:tr>
      <w:tr w:rsidR="00ED0EAE" w:rsidRPr="004D1B4C" w14:paraId="43978843" w14:textId="77777777" w:rsidTr="00B8489D">
        <w:trPr>
          <w:trHeight w:val="237"/>
        </w:trPr>
        <w:tc>
          <w:tcPr>
            <w:tcW w:w="892" w:type="pct"/>
            <w:gridSpan w:val="3"/>
          </w:tcPr>
          <w:p w14:paraId="245987E2" w14:textId="77777777" w:rsidR="00ED0EAE" w:rsidRPr="004D1B4C" w:rsidRDefault="009F4781" w:rsidP="007E66A5">
            <w:pPr>
              <w:pStyle w:val="TableParagraph"/>
              <w:ind w:right="48"/>
            </w:pPr>
            <w:r w:rsidRPr="004D1B4C">
              <w:rPr>
                <w:spacing w:val="-10"/>
                <w:w w:val="105"/>
              </w:rPr>
              <w:t>C</w:t>
            </w:r>
          </w:p>
        </w:tc>
        <w:tc>
          <w:tcPr>
            <w:tcW w:w="4108" w:type="pct"/>
          </w:tcPr>
          <w:p w14:paraId="19BEB0F6" w14:textId="77777777" w:rsidR="00ED0EAE" w:rsidRPr="004D1B4C" w:rsidRDefault="009F4781" w:rsidP="007E66A5">
            <w:pPr>
              <w:pStyle w:val="TableParagraph"/>
              <w:ind w:right="48"/>
              <w:rPr>
                <w:lang w:val="da-DK"/>
              </w:rPr>
            </w:pPr>
            <w:r w:rsidRPr="004D1B4C">
              <w:rPr>
                <w:w w:val="105"/>
                <w:lang w:val="da-DK"/>
              </w:rPr>
              <w:t>Tag</w:t>
            </w:r>
            <w:r w:rsidRPr="004D1B4C">
              <w:rPr>
                <w:spacing w:val="-10"/>
                <w:w w:val="105"/>
                <w:lang w:val="da-DK"/>
              </w:rPr>
              <w:t xml:space="preserve"> </w:t>
            </w:r>
            <w:r w:rsidRPr="004D1B4C">
              <w:rPr>
                <w:w w:val="105"/>
                <w:lang w:val="da-DK"/>
              </w:rPr>
              <w:t>fat</w:t>
            </w:r>
            <w:r w:rsidRPr="004D1B4C">
              <w:rPr>
                <w:spacing w:val="-9"/>
                <w:w w:val="105"/>
                <w:lang w:val="da-DK"/>
              </w:rPr>
              <w:t xml:space="preserve"> </w:t>
            </w:r>
            <w:r w:rsidRPr="004D1B4C">
              <w:rPr>
                <w:w w:val="105"/>
                <w:lang w:val="da-DK"/>
              </w:rPr>
              <w:t>i</w:t>
            </w:r>
            <w:r w:rsidRPr="004D1B4C">
              <w:rPr>
                <w:spacing w:val="-10"/>
                <w:w w:val="105"/>
                <w:lang w:val="da-DK"/>
              </w:rPr>
              <w:t xml:space="preserve"> </w:t>
            </w:r>
            <w:r w:rsidRPr="004D1B4C">
              <w:rPr>
                <w:w w:val="105"/>
                <w:lang w:val="da-DK"/>
              </w:rPr>
              <w:t>huden</w:t>
            </w:r>
            <w:r w:rsidRPr="004D1B4C">
              <w:rPr>
                <w:spacing w:val="-9"/>
                <w:w w:val="105"/>
                <w:lang w:val="da-DK"/>
              </w:rPr>
              <w:t xml:space="preserve"> </w:t>
            </w:r>
            <w:r w:rsidRPr="004D1B4C">
              <w:rPr>
                <w:w w:val="105"/>
                <w:lang w:val="da-DK"/>
              </w:rPr>
              <w:t>på</w:t>
            </w:r>
            <w:r w:rsidRPr="004D1B4C">
              <w:rPr>
                <w:spacing w:val="-11"/>
                <w:w w:val="105"/>
                <w:lang w:val="da-DK"/>
              </w:rPr>
              <w:t xml:space="preserve"> </w:t>
            </w:r>
            <w:r w:rsidRPr="004D1B4C">
              <w:rPr>
                <w:w w:val="105"/>
                <w:lang w:val="da-DK"/>
              </w:rPr>
              <w:t>injektionsstedet,</w:t>
            </w:r>
            <w:r w:rsidRPr="004D1B4C">
              <w:rPr>
                <w:spacing w:val="-9"/>
                <w:w w:val="105"/>
                <w:lang w:val="da-DK"/>
              </w:rPr>
              <w:t xml:space="preserve"> </w:t>
            </w:r>
            <w:r w:rsidRPr="004D1B4C">
              <w:rPr>
                <w:w w:val="105"/>
                <w:lang w:val="da-DK"/>
              </w:rPr>
              <w:t>så</w:t>
            </w:r>
            <w:r w:rsidRPr="004D1B4C">
              <w:rPr>
                <w:spacing w:val="-10"/>
                <w:w w:val="105"/>
                <w:lang w:val="da-DK"/>
              </w:rPr>
              <w:t xml:space="preserve"> </w:t>
            </w:r>
            <w:r w:rsidRPr="004D1B4C">
              <w:rPr>
                <w:w w:val="105"/>
                <w:lang w:val="da-DK"/>
              </w:rPr>
              <w:t>der</w:t>
            </w:r>
            <w:r w:rsidRPr="004D1B4C">
              <w:rPr>
                <w:spacing w:val="-9"/>
                <w:w w:val="105"/>
                <w:lang w:val="da-DK"/>
              </w:rPr>
              <w:t xml:space="preserve"> </w:t>
            </w:r>
            <w:r w:rsidRPr="004D1B4C">
              <w:rPr>
                <w:w w:val="105"/>
                <w:lang w:val="da-DK"/>
              </w:rPr>
              <w:t>dannes</w:t>
            </w:r>
            <w:r w:rsidRPr="004D1B4C">
              <w:rPr>
                <w:spacing w:val="-10"/>
                <w:w w:val="105"/>
                <w:lang w:val="da-DK"/>
              </w:rPr>
              <w:t xml:space="preserve"> </w:t>
            </w:r>
            <w:r w:rsidRPr="004D1B4C">
              <w:rPr>
                <w:w w:val="105"/>
                <w:lang w:val="da-DK"/>
              </w:rPr>
              <w:t>en</w:t>
            </w:r>
            <w:r w:rsidRPr="004D1B4C">
              <w:rPr>
                <w:spacing w:val="-10"/>
                <w:w w:val="105"/>
                <w:lang w:val="da-DK"/>
              </w:rPr>
              <w:t xml:space="preserve"> </w:t>
            </w:r>
            <w:r w:rsidRPr="004D1B4C">
              <w:rPr>
                <w:w w:val="105"/>
                <w:lang w:val="da-DK"/>
              </w:rPr>
              <w:t>fast</w:t>
            </w:r>
            <w:r w:rsidRPr="004D1B4C">
              <w:rPr>
                <w:spacing w:val="-9"/>
                <w:w w:val="105"/>
                <w:lang w:val="da-DK"/>
              </w:rPr>
              <w:t xml:space="preserve"> </w:t>
            </w:r>
            <w:r w:rsidRPr="004D1B4C">
              <w:rPr>
                <w:spacing w:val="-2"/>
                <w:w w:val="105"/>
                <w:lang w:val="da-DK"/>
              </w:rPr>
              <w:t>fold.</w:t>
            </w:r>
          </w:p>
        </w:tc>
      </w:tr>
      <w:tr w:rsidR="00ED0EAE" w:rsidRPr="004D1B4C" w14:paraId="1B0EB093" w14:textId="77777777" w:rsidTr="00B8489D">
        <w:trPr>
          <w:trHeight w:val="2886"/>
        </w:trPr>
        <w:tc>
          <w:tcPr>
            <w:tcW w:w="5000" w:type="pct"/>
            <w:gridSpan w:val="4"/>
          </w:tcPr>
          <w:p w14:paraId="27534357" w14:textId="77777777" w:rsidR="00ED0EAE" w:rsidRPr="004D1B4C" w:rsidRDefault="00ED0EAE" w:rsidP="007E66A5">
            <w:pPr>
              <w:pStyle w:val="TableParagraph"/>
              <w:ind w:right="48"/>
              <w:rPr>
                <w:lang w:val="da-DK"/>
              </w:rPr>
            </w:pPr>
          </w:p>
          <w:p w14:paraId="404B21A5" w14:textId="77777777" w:rsidR="00ED0EAE" w:rsidRPr="004D1B4C" w:rsidRDefault="009F4781" w:rsidP="007E66A5">
            <w:pPr>
              <w:pStyle w:val="TableParagraph"/>
              <w:ind w:right="48"/>
            </w:pPr>
            <w:r w:rsidRPr="004D1B4C">
              <w:rPr>
                <w:noProof/>
              </w:rPr>
              <w:drawing>
                <wp:inline distT="0" distB="0" distL="0" distR="0" wp14:anchorId="0130A8C5" wp14:editId="42C74ED4">
                  <wp:extent cx="1277485" cy="1483042"/>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8" cstate="print"/>
                          <a:stretch>
                            <a:fillRect/>
                          </a:stretch>
                        </pic:blipFill>
                        <pic:spPr>
                          <a:xfrm>
                            <a:off x="0" y="0"/>
                            <a:ext cx="1277485" cy="1483042"/>
                          </a:xfrm>
                          <a:prstGeom prst="rect">
                            <a:avLst/>
                          </a:prstGeom>
                        </pic:spPr>
                      </pic:pic>
                    </a:graphicData>
                  </a:graphic>
                </wp:inline>
              </w:drawing>
            </w:r>
          </w:p>
          <w:p w14:paraId="1D5683E5" w14:textId="77777777" w:rsidR="00ED0EAE" w:rsidRPr="004D1B4C" w:rsidRDefault="009F4781" w:rsidP="007E66A5">
            <w:pPr>
              <w:pStyle w:val="TableParagraph"/>
              <w:ind w:right="48"/>
              <w:rPr>
                <w:lang w:val="da-DK"/>
              </w:rPr>
            </w:pPr>
            <w:r w:rsidRPr="004D1B4C">
              <w:rPr>
                <w:noProof/>
              </w:rPr>
              <w:drawing>
                <wp:inline distT="0" distB="0" distL="0" distR="0" wp14:anchorId="7327FCDF" wp14:editId="601CE4DB">
                  <wp:extent cx="250132" cy="251349"/>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6" cstate="print"/>
                          <a:stretch>
                            <a:fillRect/>
                          </a:stretch>
                        </pic:blipFill>
                        <pic:spPr>
                          <a:xfrm>
                            <a:off x="0" y="0"/>
                            <a:ext cx="250132" cy="251349"/>
                          </a:xfrm>
                          <a:prstGeom prst="rect">
                            <a:avLst/>
                          </a:prstGeom>
                        </pic:spPr>
                      </pic:pic>
                    </a:graphicData>
                  </a:graphic>
                </wp:inline>
              </w:drawing>
            </w:r>
            <w:r w:rsidRPr="004D1B4C">
              <w:rPr>
                <w:spacing w:val="-13"/>
                <w:lang w:val="da-DK"/>
              </w:rPr>
              <w:t xml:space="preserve"> </w:t>
            </w:r>
            <w:r w:rsidRPr="004D1B4C">
              <w:rPr>
                <w:w w:val="105"/>
                <w:lang w:val="da-DK"/>
              </w:rPr>
              <w:t>Det</w:t>
            </w:r>
            <w:r w:rsidRPr="004D1B4C">
              <w:rPr>
                <w:spacing w:val="-13"/>
                <w:w w:val="105"/>
                <w:lang w:val="da-DK"/>
              </w:rPr>
              <w:t xml:space="preserve"> </w:t>
            </w:r>
            <w:r w:rsidRPr="004D1B4C">
              <w:rPr>
                <w:w w:val="105"/>
                <w:lang w:val="da-DK"/>
              </w:rPr>
              <w:t>er</w:t>
            </w:r>
            <w:r w:rsidRPr="004D1B4C">
              <w:rPr>
                <w:spacing w:val="-12"/>
                <w:w w:val="105"/>
                <w:lang w:val="da-DK"/>
              </w:rPr>
              <w:t xml:space="preserve"> </w:t>
            </w:r>
            <w:r w:rsidRPr="004D1B4C">
              <w:rPr>
                <w:w w:val="105"/>
                <w:lang w:val="da-DK"/>
              </w:rPr>
              <w:t>vigtigt,</w:t>
            </w:r>
            <w:r w:rsidRPr="004D1B4C">
              <w:rPr>
                <w:spacing w:val="-11"/>
                <w:w w:val="105"/>
                <w:lang w:val="da-DK"/>
              </w:rPr>
              <w:t xml:space="preserve"> </w:t>
            </w:r>
            <w:r w:rsidRPr="004D1B4C">
              <w:rPr>
                <w:w w:val="105"/>
                <w:lang w:val="da-DK"/>
              </w:rPr>
              <w:t>at</w:t>
            </w:r>
            <w:r w:rsidRPr="004D1B4C">
              <w:rPr>
                <w:spacing w:val="-10"/>
                <w:w w:val="105"/>
                <w:lang w:val="da-DK"/>
              </w:rPr>
              <w:t xml:space="preserve"> </w:t>
            </w:r>
            <w:r w:rsidRPr="004D1B4C">
              <w:rPr>
                <w:w w:val="105"/>
                <w:lang w:val="da-DK"/>
              </w:rPr>
              <w:t>huden</w:t>
            </w:r>
            <w:r w:rsidRPr="004D1B4C">
              <w:rPr>
                <w:spacing w:val="-11"/>
                <w:w w:val="105"/>
                <w:lang w:val="da-DK"/>
              </w:rPr>
              <w:t xml:space="preserve"> </w:t>
            </w:r>
            <w:r w:rsidRPr="004D1B4C">
              <w:rPr>
                <w:w w:val="105"/>
                <w:lang w:val="da-DK"/>
              </w:rPr>
              <w:t>også</w:t>
            </w:r>
            <w:r w:rsidRPr="004D1B4C">
              <w:rPr>
                <w:spacing w:val="-11"/>
                <w:w w:val="105"/>
                <w:lang w:val="da-DK"/>
              </w:rPr>
              <w:t xml:space="preserve"> </w:t>
            </w:r>
            <w:r w:rsidRPr="004D1B4C">
              <w:rPr>
                <w:w w:val="105"/>
                <w:lang w:val="da-DK"/>
              </w:rPr>
              <w:t>klemmes</w:t>
            </w:r>
            <w:r w:rsidRPr="004D1B4C">
              <w:rPr>
                <w:spacing w:val="-11"/>
                <w:w w:val="105"/>
                <w:lang w:val="da-DK"/>
              </w:rPr>
              <w:t xml:space="preserve"> </w:t>
            </w:r>
            <w:r w:rsidRPr="004D1B4C">
              <w:rPr>
                <w:w w:val="105"/>
                <w:lang w:val="da-DK"/>
              </w:rPr>
              <w:t>sammen</w:t>
            </w:r>
            <w:r w:rsidRPr="004D1B4C">
              <w:rPr>
                <w:spacing w:val="-10"/>
                <w:w w:val="105"/>
                <w:lang w:val="da-DK"/>
              </w:rPr>
              <w:t xml:space="preserve"> </w:t>
            </w:r>
            <w:r w:rsidRPr="004D1B4C">
              <w:rPr>
                <w:w w:val="105"/>
                <w:lang w:val="da-DK"/>
              </w:rPr>
              <w:t>under</w:t>
            </w:r>
            <w:r w:rsidRPr="004D1B4C">
              <w:rPr>
                <w:spacing w:val="-11"/>
                <w:w w:val="105"/>
                <w:lang w:val="da-DK"/>
              </w:rPr>
              <w:t xml:space="preserve"> </w:t>
            </w:r>
            <w:r w:rsidRPr="004D1B4C">
              <w:rPr>
                <w:w w:val="105"/>
                <w:lang w:val="da-DK"/>
              </w:rPr>
              <w:t>injektionen.</w:t>
            </w:r>
          </w:p>
        </w:tc>
      </w:tr>
    </w:tbl>
    <w:p w14:paraId="1D98BCB7" w14:textId="77777777" w:rsidR="00ED0EAE" w:rsidRPr="004D1B4C" w:rsidRDefault="00ED0EAE" w:rsidP="007E66A5">
      <w:pPr>
        <w:pStyle w:val="TableParagraph"/>
        <w:ind w:right="48"/>
        <w:rPr>
          <w:lang w:val="da-DK"/>
        </w:rPr>
        <w:sectPr w:rsidR="00ED0EAE" w:rsidRPr="004D1B4C" w:rsidSect="007E66A5">
          <w:pgSz w:w="12240" w:h="15840" w:code="1"/>
          <w:pgMar w:top="1134" w:right="1418" w:bottom="1134" w:left="1418" w:header="737" w:footer="737"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9"/>
        <w:gridCol w:w="8565"/>
      </w:tblGrid>
      <w:tr w:rsidR="00ED0EAE" w:rsidRPr="004D1B4C" w14:paraId="240DEA41" w14:textId="77777777" w:rsidTr="00B8489D">
        <w:trPr>
          <w:trHeight w:val="237"/>
        </w:trPr>
        <w:tc>
          <w:tcPr>
            <w:tcW w:w="5000" w:type="pct"/>
            <w:gridSpan w:val="2"/>
          </w:tcPr>
          <w:p w14:paraId="31304683" w14:textId="77777777" w:rsidR="00ED0EAE" w:rsidRPr="004D1B4C" w:rsidRDefault="009F4781" w:rsidP="007E66A5">
            <w:pPr>
              <w:pStyle w:val="TableParagraph"/>
              <w:ind w:right="48"/>
              <w:jc w:val="center"/>
            </w:pPr>
            <w:r w:rsidRPr="004D1B4C">
              <w:rPr>
                <w:w w:val="105"/>
              </w:rPr>
              <w:lastRenderedPageBreak/>
              <w:t>Trin</w:t>
            </w:r>
            <w:r w:rsidRPr="004D1B4C">
              <w:rPr>
                <w:spacing w:val="-6"/>
                <w:w w:val="105"/>
              </w:rPr>
              <w:t xml:space="preserve"> </w:t>
            </w:r>
            <w:r w:rsidRPr="004D1B4C">
              <w:rPr>
                <w:w w:val="105"/>
              </w:rPr>
              <w:t>3:</w:t>
            </w:r>
            <w:r w:rsidRPr="004D1B4C">
              <w:rPr>
                <w:spacing w:val="-5"/>
                <w:w w:val="105"/>
              </w:rPr>
              <w:t xml:space="preserve"> </w:t>
            </w:r>
            <w:r w:rsidRPr="004D1B4C">
              <w:rPr>
                <w:spacing w:val="-2"/>
                <w:w w:val="105"/>
              </w:rPr>
              <w:t>Injektion</w:t>
            </w:r>
          </w:p>
        </w:tc>
      </w:tr>
      <w:tr w:rsidR="00ED0EAE" w:rsidRPr="004D1B4C" w14:paraId="1AC22CFB" w14:textId="77777777" w:rsidTr="00B8489D">
        <w:trPr>
          <w:trHeight w:val="237"/>
        </w:trPr>
        <w:tc>
          <w:tcPr>
            <w:tcW w:w="451" w:type="pct"/>
          </w:tcPr>
          <w:p w14:paraId="44E09136" w14:textId="77777777" w:rsidR="00ED0EAE" w:rsidRPr="004D1B4C" w:rsidRDefault="009F4781" w:rsidP="007E66A5">
            <w:pPr>
              <w:pStyle w:val="TableParagraph"/>
              <w:ind w:right="48"/>
            </w:pPr>
            <w:r w:rsidRPr="004D1B4C">
              <w:rPr>
                <w:spacing w:val="-10"/>
                <w:w w:val="105"/>
              </w:rPr>
              <w:t>A</w:t>
            </w:r>
          </w:p>
        </w:tc>
        <w:tc>
          <w:tcPr>
            <w:tcW w:w="4549" w:type="pct"/>
          </w:tcPr>
          <w:p w14:paraId="762F9709" w14:textId="77777777" w:rsidR="00ED0EAE" w:rsidRPr="004D1B4C" w:rsidRDefault="009F4781" w:rsidP="007E66A5">
            <w:pPr>
              <w:pStyle w:val="TableParagraph"/>
              <w:ind w:right="48"/>
              <w:rPr>
                <w:lang w:val="da-DK"/>
              </w:rPr>
            </w:pPr>
            <w:r w:rsidRPr="004D1B4C">
              <w:rPr>
                <w:w w:val="105"/>
                <w:lang w:val="da-DK"/>
              </w:rPr>
              <w:t>Bliv</w:t>
            </w:r>
            <w:r w:rsidRPr="004D1B4C">
              <w:rPr>
                <w:spacing w:val="-9"/>
                <w:w w:val="105"/>
                <w:lang w:val="da-DK"/>
              </w:rPr>
              <w:t xml:space="preserve"> </w:t>
            </w:r>
            <w:r w:rsidRPr="004D1B4C">
              <w:rPr>
                <w:w w:val="105"/>
                <w:lang w:val="da-DK"/>
              </w:rPr>
              <w:t>ved</w:t>
            </w:r>
            <w:r w:rsidRPr="004D1B4C">
              <w:rPr>
                <w:spacing w:val="-9"/>
                <w:w w:val="105"/>
                <w:lang w:val="da-DK"/>
              </w:rPr>
              <w:t xml:space="preserve"> </w:t>
            </w:r>
            <w:r w:rsidRPr="004D1B4C">
              <w:rPr>
                <w:w w:val="105"/>
                <w:lang w:val="da-DK"/>
              </w:rPr>
              <w:t>med</w:t>
            </w:r>
            <w:r w:rsidRPr="004D1B4C">
              <w:rPr>
                <w:spacing w:val="-9"/>
                <w:w w:val="105"/>
                <w:lang w:val="da-DK"/>
              </w:rPr>
              <w:t xml:space="preserve"> </w:t>
            </w:r>
            <w:r w:rsidRPr="004D1B4C">
              <w:rPr>
                <w:w w:val="105"/>
                <w:lang w:val="da-DK"/>
              </w:rPr>
              <w:t>at</w:t>
            </w:r>
            <w:r w:rsidRPr="004D1B4C">
              <w:rPr>
                <w:spacing w:val="-9"/>
                <w:w w:val="105"/>
                <w:lang w:val="da-DK"/>
              </w:rPr>
              <w:t xml:space="preserve"> </w:t>
            </w:r>
            <w:r w:rsidRPr="004D1B4C">
              <w:rPr>
                <w:w w:val="105"/>
                <w:lang w:val="da-DK"/>
              </w:rPr>
              <w:t>holde</w:t>
            </w:r>
            <w:r w:rsidRPr="004D1B4C">
              <w:rPr>
                <w:spacing w:val="-10"/>
                <w:w w:val="105"/>
                <w:lang w:val="da-DK"/>
              </w:rPr>
              <w:t xml:space="preserve"> </w:t>
            </w:r>
            <w:r w:rsidRPr="004D1B4C">
              <w:rPr>
                <w:w w:val="105"/>
                <w:lang w:val="da-DK"/>
              </w:rPr>
              <w:t>sammen</w:t>
            </w:r>
            <w:r w:rsidRPr="004D1B4C">
              <w:rPr>
                <w:spacing w:val="-9"/>
                <w:w w:val="105"/>
                <w:lang w:val="da-DK"/>
              </w:rPr>
              <w:t xml:space="preserve"> </w:t>
            </w:r>
            <w:r w:rsidRPr="004D1B4C">
              <w:rPr>
                <w:w w:val="105"/>
                <w:lang w:val="da-DK"/>
              </w:rPr>
              <w:t>på</w:t>
            </w:r>
            <w:r w:rsidRPr="004D1B4C">
              <w:rPr>
                <w:spacing w:val="-10"/>
                <w:w w:val="105"/>
                <w:lang w:val="da-DK"/>
              </w:rPr>
              <w:t xml:space="preserve"> </w:t>
            </w:r>
            <w:r w:rsidRPr="004D1B4C">
              <w:rPr>
                <w:w w:val="105"/>
                <w:lang w:val="da-DK"/>
              </w:rPr>
              <w:t>huden.</w:t>
            </w:r>
            <w:r w:rsidRPr="004D1B4C">
              <w:rPr>
                <w:spacing w:val="-9"/>
                <w:w w:val="105"/>
                <w:lang w:val="da-DK"/>
              </w:rPr>
              <w:t xml:space="preserve"> </w:t>
            </w:r>
            <w:r w:rsidRPr="004D1B4C">
              <w:rPr>
                <w:w w:val="105"/>
                <w:lang w:val="da-DK"/>
              </w:rPr>
              <w:t>STIK</w:t>
            </w:r>
            <w:r w:rsidRPr="004D1B4C">
              <w:rPr>
                <w:spacing w:val="-10"/>
                <w:w w:val="105"/>
                <w:lang w:val="da-DK"/>
              </w:rPr>
              <w:t xml:space="preserve"> </w:t>
            </w:r>
            <w:r w:rsidRPr="004D1B4C">
              <w:rPr>
                <w:w w:val="105"/>
                <w:lang w:val="da-DK"/>
              </w:rPr>
              <w:t>kanylen</w:t>
            </w:r>
            <w:r w:rsidRPr="004D1B4C">
              <w:rPr>
                <w:spacing w:val="-9"/>
                <w:w w:val="105"/>
                <w:lang w:val="da-DK"/>
              </w:rPr>
              <w:t xml:space="preserve"> </w:t>
            </w:r>
            <w:r w:rsidRPr="004D1B4C">
              <w:rPr>
                <w:w w:val="105"/>
                <w:lang w:val="da-DK"/>
              </w:rPr>
              <w:t>ind</w:t>
            </w:r>
            <w:r w:rsidRPr="004D1B4C">
              <w:rPr>
                <w:spacing w:val="-9"/>
                <w:w w:val="105"/>
                <w:lang w:val="da-DK"/>
              </w:rPr>
              <w:t xml:space="preserve"> </w:t>
            </w:r>
            <w:r w:rsidRPr="004D1B4C">
              <w:rPr>
                <w:w w:val="105"/>
                <w:lang w:val="da-DK"/>
              </w:rPr>
              <w:t>i</w:t>
            </w:r>
            <w:r w:rsidRPr="004D1B4C">
              <w:rPr>
                <w:spacing w:val="-10"/>
                <w:w w:val="105"/>
                <w:lang w:val="da-DK"/>
              </w:rPr>
              <w:t xml:space="preserve"> </w:t>
            </w:r>
            <w:r w:rsidRPr="004D1B4C">
              <w:rPr>
                <w:spacing w:val="-2"/>
                <w:w w:val="105"/>
                <w:lang w:val="da-DK"/>
              </w:rPr>
              <w:t>huden.</w:t>
            </w:r>
          </w:p>
        </w:tc>
      </w:tr>
      <w:tr w:rsidR="00ED0EAE" w:rsidRPr="004D1B4C" w14:paraId="2C1603CA" w14:textId="77777777" w:rsidTr="00B8489D">
        <w:trPr>
          <w:trHeight w:val="2962"/>
        </w:trPr>
        <w:tc>
          <w:tcPr>
            <w:tcW w:w="5000" w:type="pct"/>
            <w:gridSpan w:val="2"/>
          </w:tcPr>
          <w:p w14:paraId="264464A3" w14:textId="77777777" w:rsidR="00ED0EAE" w:rsidRPr="004D1B4C" w:rsidRDefault="00ED0EAE" w:rsidP="007E66A5">
            <w:pPr>
              <w:pStyle w:val="TableParagraph"/>
              <w:ind w:right="48"/>
              <w:rPr>
                <w:lang w:val="da-DK"/>
              </w:rPr>
            </w:pPr>
          </w:p>
          <w:p w14:paraId="28D597AF" w14:textId="77777777" w:rsidR="00ED0EAE" w:rsidRPr="004D1B4C" w:rsidRDefault="009F4781" w:rsidP="007E66A5">
            <w:pPr>
              <w:pStyle w:val="TableParagraph"/>
              <w:ind w:right="48"/>
            </w:pPr>
            <w:r w:rsidRPr="004D1B4C">
              <w:rPr>
                <w:noProof/>
              </w:rPr>
              <w:drawing>
                <wp:inline distT="0" distB="0" distL="0" distR="0" wp14:anchorId="4F848A7D" wp14:editId="2AC1AA97">
                  <wp:extent cx="1835467" cy="1504187"/>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9" cstate="print"/>
                          <a:stretch>
                            <a:fillRect/>
                          </a:stretch>
                        </pic:blipFill>
                        <pic:spPr>
                          <a:xfrm>
                            <a:off x="0" y="0"/>
                            <a:ext cx="1835467" cy="1504187"/>
                          </a:xfrm>
                          <a:prstGeom prst="rect">
                            <a:avLst/>
                          </a:prstGeom>
                        </pic:spPr>
                      </pic:pic>
                    </a:graphicData>
                  </a:graphic>
                </wp:inline>
              </w:drawing>
            </w:r>
          </w:p>
          <w:p w14:paraId="2528DF94" w14:textId="77777777" w:rsidR="00ED0EAE" w:rsidRPr="004D1B4C" w:rsidRDefault="009F4781" w:rsidP="007E66A5">
            <w:pPr>
              <w:pStyle w:val="TableParagraph"/>
              <w:ind w:right="48"/>
              <w:rPr>
                <w:lang w:val="da-DK"/>
              </w:rPr>
            </w:pPr>
            <w:r w:rsidRPr="004D1B4C">
              <w:rPr>
                <w:b/>
                <w:w w:val="105"/>
              </w:rPr>
              <w:t></w:t>
            </w:r>
            <w:r w:rsidRPr="004D1B4C">
              <w:rPr>
                <w:spacing w:val="70"/>
                <w:w w:val="150"/>
                <w:lang w:val="da-DK"/>
              </w:rPr>
              <w:t xml:space="preserve"> </w:t>
            </w:r>
            <w:r w:rsidRPr="004D1B4C">
              <w:rPr>
                <w:w w:val="105"/>
                <w:lang w:val="da-DK"/>
              </w:rPr>
              <w:t>Rør</w:t>
            </w:r>
            <w:r w:rsidRPr="004D1B4C">
              <w:rPr>
                <w:spacing w:val="-8"/>
                <w:w w:val="105"/>
                <w:lang w:val="da-DK"/>
              </w:rPr>
              <w:t xml:space="preserve"> </w:t>
            </w:r>
            <w:r w:rsidRPr="004D1B4C">
              <w:rPr>
                <w:w w:val="105"/>
                <w:lang w:val="da-DK"/>
              </w:rPr>
              <w:t>ikke</w:t>
            </w:r>
            <w:r w:rsidRPr="004D1B4C">
              <w:rPr>
                <w:spacing w:val="-8"/>
                <w:w w:val="105"/>
                <w:lang w:val="da-DK"/>
              </w:rPr>
              <w:t xml:space="preserve"> </w:t>
            </w:r>
            <w:r w:rsidRPr="004D1B4C">
              <w:rPr>
                <w:w w:val="105"/>
                <w:lang w:val="da-DK"/>
              </w:rPr>
              <w:t>ved</w:t>
            </w:r>
            <w:r w:rsidRPr="004D1B4C">
              <w:rPr>
                <w:spacing w:val="-8"/>
                <w:w w:val="105"/>
                <w:lang w:val="da-DK"/>
              </w:rPr>
              <w:t xml:space="preserve"> </w:t>
            </w:r>
            <w:r w:rsidRPr="004D1B4C">
              <w:rPr>
                <w:w w:val="105"/>
                <w:lang w:val="da-DK"/>
              </w:rPr>
              <w:t>det</w:t>
            </w:r>
            <w:r w:rsidRPr="004D1B4C">
              <w:rPr>
                <w:spacing w:val="-7"/>
                <w:w w:val="105"/>
                <w:lang w:val="da-DK"/>
              </w:rPr>
              <w:t xml:space="preserve"> </w:t>
            </w:r>
            <w:r w:rsidRPr="004D1B4C">
              <w:rPr>
                <w:w w:val="105"/>
                <w:lang w:val="da-DK"/>
              </w:rPr>
              <w:t>afrensede</w:t>
            </w:r>
            <w:r w:rsidRPr="004D1B4C">
              <w:rPr>
                <w:spacing w:val="-7"/>
                <w:w w:val="105"/>
                <w:lang w:val="da-DK"/>
              </w:rPr>
              <w:t xml:space="preserve"> </w:t>
            </w:r>
            <w:r w:rsidRPr="004D1B4C">
              <w:rPr>
                <w:w w:val="105"/>
                <w:lang w:val="da-DK"/>
              </w:rPr>
              <w:t>område</w:t>
            </w:r>
            <w:r w:rsidRPr="004D1B4C">
              <w:rPr>
                <w:spacing w:val="-8"/>
                <w:w w:val="105"/>
                <w:lang w:val="da-DK"/>
              </w:rPr>
              <w:t xml:space="preserve"> </w:t>
            </w:r>
            <w:r w:rsidRPr="004D1B4C">
              <w:rPr>
                <w:w w:val="105"/>
                <w:lang w:val="da-DK"/>
              </w:rPr>
              <w:t>på</w:t>
            </w:r>
            <w:r w:rsidRPr="004D1B4C">
              <w:rPr>
                <w:spacing w:val="-8"/>
                <w:w w:val="105"/>
                <w:lang w:val="da-DK"/>
              </w:rPr>
              <w:t xml:space="preserve"> </w:t>
            </w:r>
            <w:r w:rsidRPr="004D1B4C">
              <w:rPr>
                <w:spacing w:val="-2"/>
                <w:w w:val="105"/>
                <w:lang w:val="da-DK"/>
              </w:rPr>
              <w:t>huden.</w:t>
            </w:r>
          </w:p>
        </w:tc>
      </w:tr>
      <w:tr w:rsidR="00ED0EAE" w:rsidRPr="004D1B4C" w14:paraId="4A4AC5BD" w14:textId="77777777" w:rsidTr="00B8489D">
        <w:trPr>
          <w:trHeight w:val="475"/>
        </w:trPr>
        <w:tc>
          <w:tcPr>
            <w:tcW w:w="451" w:type="pct"/>
          </w:tcPr>
          <w:p w14:paraId="7694AB85" w14:textId="77777777" w:rsidR="00ED0EAE" w:rsidRPr="004D1B4C" w:rsidRDefault="009F4781" w:rsidP="007E66A5">
            <w:pPr>
              <w:pStyle w:val="TableParagraph"/>
              <w:ind w:right="48"/>
            </w:pPr>
            <w:r w:rsidRPr="004D1B4C">
              <w:rPr>
                <w:spacing w:val="-10"/>
                <w:w w:val="105"/>
              </w:rPr>
              <w:t>B</w:t>
            </w:r>
          </w:p>
        </w:tc>
        <w:tc>
          <w:tcPr>
            <w:tcW w:w="4549" w:type="pct"/>
          </w:tcPr>
          <w:p w14:paraId="4085062D" w14:textId="77777777" w:rsidR="00ED0EAE" w:rsidRPr="004D1B4C" w:rsidRDefault="009F4781" w:rsidP="007E66A5">
            <w:pPr>
              <w:pStyle w:val="TableParagraph"/>
              <w:ind w:right="48"/>
              <w:rPr>
                <w:lang w:val="da-DK"/>
              </w:rPr>
            </w:pPr>
            <w:r w:rsidRPr="004D1B4C">
              <w:rPr>
                <w:w w:val="105"/>
                <w:lang w:val="da-DK"/>
              </w:rPr>
              <w:t>PRES</w:t>
            </w:r>
            <w:r w:rsidRPr="004D1B4C">
              <w:rPr>
                <w:spacing w:val="-10"/>
                <w:w w:val="105"/>
                <w:lang w:val="da-DK"/>
              </w:rPr>
              <w:t xml:space="preserve"> </w:t>
            </w:r>
            <w:r w:rsidRPr="004D1B4C">
              <w:rPr>
                <w:w w:val="105"/>
                <w:lang w:val="da-DK"/>
              </w:rPr>
              <w:t>stemplet</w:t>
            </w:r>
            <w:r w:rsidRPr="004D1B4C">
              <w:rPr>
                <w:spacing w:val="-10"/>
                <w:w w:val="105"/>
                <w:lang w:val="da-DK"/>
              </w:rPr>
              <w:t xml:space="preserve"> </w:t>
            </w:r>
            <w:r w:rsidRPr="004D1B4C">
              <w:rPr>
                <w:w w:val="105"/>
                <w:lang w:val="da-DK"/>
              </w:rPr>
              <w:t>ned</w:t>
            </w:r>
            <w:r w:rsidRPr="004D1B4C">
              <w:rPr>
                <w:spacing w:val="-10"/>
                <w:w w:val="105"/>
                <w:lang w:val="da-DK"/>
              </w:rPr>
              <w:t xml:space="preserve"> </w:t>
            </w:r>
            <w:r w:rsidRPr="004D1B4C">
              <w:rPr>
                <w:w w:val="105"/>
                <w:lang w:val="da-DK"/>
              </w:rPr>
              <w:t>med</w:t>
            </w:r>
            <w:r w:rsidRPr="004D1B4C">
              <w:rPr>
                <w:spacing w:val="-10"/>
                <w:w w:val="105"/>
                <w:lang w:val="da-DK"/>
              </w:rPr>
              <w:t xml:space="preserve"> </w:t>
            </w:r>
            <w:r w:rsidRPr="004D1B4C">
              <w:rPr>
                <w:w w:val="105"/>
                <w:lang w:val="da-DK"/>
              </w:rPr>
              <w:t>et</w:t>
            </w:r>
            <w:r w:rsidRPr="004D1B4C">
              <w:rPr>
                <w:spacing w:val="-10"/>
                <w:w w:val="105"/>
                <w:lang w:val="da-DK"/>
              </w:rPr>
              <w:t xml:space="preserve"> </w:t>
            </w:r>
            <w:r w:rsidRPr="004D1B4C">
              <w:rPr>
                <w:w w:val="105"/>
                <w:lang w:val="da-DK"/>
              </w:rPr>
              <w:t>langsomt</w:t>
            </w:r>
            <w:r w:rsidRPr="004D1B4C">
              <w:rPr>
                <w:spacing w:val="-10"/>
                <w:w w:val="105"/>
                <w:lang w:val="da-DK"/>
              </w:rPr>
              <w:t xml:space="preserve"> </w:t>
            </w:r>
            <w:r w:rsidRPr="004D1B4C">
              <w:rPr>
                <w:w w:val="105"/>
                <w:lang w:val="da-DK"/>
              </w:rPr>
              <w:t>og</w:t>
            </w:r>
            <w:r w:rsidRPr="004D1B4C">
              <w:rPr>
                <w:spacing w:val="-11"/>
                <w:w w:val="105"/>
                <w:lang w:val="da-DK"/>
              </w:rPr>
              <w:t xml:space="preserve"> </w:t>
            </w:r>
            <w:r w:rsidRPr="004D1B4C">
              <w:rPr>
                <w:w w:val="105"/>
                <w:lang w:val="da-DK"/>
              </w:rPr>
              <w:t>konstant</w:t>
            </w:r>
            <w:r w:rsidRPr="004D1B4C">
              <w:rPr>
                <w:spacing w:val="-10"/>
                <w:w w:val="105"/>
                <w:lang w:val="da-DK"/>
              </w:rPr>
              <w:t xml:space="preserve"> </w:t>
            </w:r>
            <w:r w:rsidRPr="004D1B4C">
              <w:rPr>
                <w:w w:val="105"/>
                <w:lang w:val="da-DK"/>
              </w:rPr>
              <w:t>tryk,</w:t>
            </w:r>
            <w:r w:rsidRPr="004D1B4C">
              <w:rPr>
                <w:spacing w:val="-11"/>
                <w:w w:val="105"/>
                <w:lang w:val="da-DK"/>
              </w:rPr>
              <w:t xml:space="preserve"> </w:t>
            </w:r>
            <w:r w:rsidRPr="004D1B4C">
              <w:rPr>
                <w:w w:val="105"/>
                <w:lang w:val="da-DK"/>
              </w:rPr>
              <w:t>indtil</w:t>
            </w:r>
            <w:r w:rsidRPr="004D1B4C">
              <w:rPr>
                <w:spacing w:val="-12"/>
                <w:w w:val="105"/>
                <w:lang w:val="da-DK"/>
              </w:rPr>
              <w:t xml:space="preserve"> </w:t>
            </w:r>
            <w:r w:rsidRPr="004D1B4C">
              <w:rPr>
                <w:w w:val="105"/>
                <w:lang w:val="da-DK"/>
              </w:rPr>
              <w:t>du</w:t>
            </w:r>
            <w:r w:rsidRPr="004D1B4C">
              <w:rPr>
                <w:spacing w:val="-10"/>
                <w:w w:val="105"/>
                <w:lang w:val="da-DK"/>
              </w:rPr>
              <w:t xml:space="preserve"> </w:t>
            </w:r>
            <w:r w:rsidRPr="004D1B4C">
              <w:rPr>
                <w:w w:val="105"/>
                <w:lang w:val="da-DK"/>
              </w:rPr>
              <w:t>mærker</w:t>
            </w:r>
            <w:r w:rsidRPr="004D1B4C">
              <w:rPr>
                <w:spacing w:val="-11"/>
                <w:w w:val="105"/>
                <w:lang w:val="da-DK"/>
              </w:rPr>
              <w:t xml:space="preserve"> </w:t>
            </w:r>
            <w:r w:rsidRPr="004D1B4C">
              <w:rPr>
                <w:w w:val="105"/>
                <w:lang w:val="da-DK"/>
              </w:rPr>
              <w:t>eller</w:t>
            </w:r>
            <w:r w:rsidRPr="004D1B4C">
              <w:rPr>
                <w:spacing w:val="-11"/>
                <w:w w:val="105"/>
                <w:lang w:val="da-DK"/>
              </w:rPr>
              <w:t xml:space="preserve"> </w:t>
            </w:r>
            <w:r w:rsidRPr="004D1B4C">
              <w:rPr>
                <w:w w:val="105"/>
                <w:lang w:val="da-DK"/>
              </w:rPr>
              <w:t>hører</w:t>
            </w:r>
            <w:r w:rsidRPr="004D1B4C">
              <w:rPr>
                <w:spacing w:val="-11"/>
                <w:w w:val="105"/>
                <w:lang w:val="da-DK"/>
              </w:rPr>
              <w:t xml:space="preserve"> </w:t>
            </w:r>
            <w:r w:rsidRPr="004D1B4C">
              <w:rPr>
                <w:w w:val="105"/>
                <w:lang w:val="da-DK"/>
              </w:rPr>
              <w:t>et “klik”. Pres hele vejen ned gennem “klikket”.</w:t>
            </w:r>
          </w:p>
        </w:tc>
      </w:tr>
      <w:tr w:rsidR="00ED0EAE" w:rsidRPr="004D1B4C" w14:paraId="13585FAD" w14:textId="77777777" w:rsidTr="00B8489D">
        <w:trPr>
          <w:trHeight w:val="3555"/>
        </w:trPr>
        <w:tc>
          <w:tcPr>
            <w:tcW w:w="5000" w:type="pct"/>
            <w:gridSpan w:val="2"/>
          </w:tcPr>
          <w:p w14:paraId="3190B1E3" w14:textId="77777777" w:rsidR="00ED0EAE" w:rsidRPr="004D1B4C" w:rsidRDefault="009F4781" w:rsidP="007E66A5">
            <w:pPr>
              <w:pStyle w:val="TableParagraph"/>
              <w:ind w:right="48"/>
            </w:pPr>
            <w:r w:rsidRPr="004D1B4C">
              <w:rPr>
                <w:noProof/>
              </w:rPr>
              <w:drawing>
                <wp:inline distT="0" distB="0" distL="0" distR="0" wp14:anchorId="62BA19C7" wp14:editId="187BC69B">
                  <wp:extent cx="1700377" cy="1737836"/>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30" cstate="print"/>
                          <a:stretch>
                            <a:fillRect/>
                          </a:stretch>
                        </pic:blipFill>
                        <pic:spPr>
                          <a:xfrm>
                            <a:off x="0" y="0"/>
                            <a:ext cx="1700377" cy="1737836"/>
                          </a:xfrm>
                          <a:prstGeom prst="rect">
                            <a:avLst/>
                          </a:prstGeom>
                        </pic:spPr>
                      </pic:pic>
                    </a:graphicData>
                  </a:graphic>
                </wp:inline>
              </w:drawing>
            </w:r>
          </w:p>
          <w:p w14:paraId="17051D38" w14:textId="77777777" w:rsidR="00ED0EAE" w:rsidRPr="004D1B4C" w:rsidRDefault="00ED0EAE" w:rsidP="007E66A5">
            <w:pPr>
              <w:pStyle w:val="TableParagraph"/>
              <w:ind w:right="48"/>
            </w:pPr>
          </w:p>
          <w:p w14:paraId="3A3EB952" w14:textId="77777777" w:rsidR="00ED0EAE" w:rsidRPr="004D1B4C" w:rsidRDefault="009F4781" w:rsidP="007E66A5">
            <w:pPr>
              <w:pStyle w:val="TableParagraph"/>
              <w:ind w:right="48"/>
              <w:rPr>
                <w:lang w:val="da-DK"/>
              </w:rPr>
            </w:pPr>
            <w:r w:rsidRPr="004D1B4C">
              <w:rPr>
                <w:noProof/>
              </w:rPr>
              <w:drawing>
                <wp:inline distT="0" distB="0" distL="0" distR="0" wp14:anchorId="5F7EDD95" wp14:editId="21077C97">
                  <wp:extent cx="250132" cy="251338"/>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6" cstate="print"/>
                          <a:stretch>
                            <a:fillRect/>
                          </a:stretch>
                        </pic:blipFill>
                        <pic:spPr>
                          <a:xfrm>
                            <a:off x="0" y="0"/>
                            <a:ext cx="250132" cy="251338"/>
                          </a:xfrm>
                          <a:prstGeom prst="rect">
                            <a:avLst/>
                          </a:prstGeom>
                        </pic:spPr>
                      </pic:pic>
                    </a:graphicData>
                  </a:graphic>
                </wp:inline>
              </w:drawing>
            </w:r>
            <w:r w:rsidRPr="004D1B4C">
              <w:rPr>
                <w:spacing w:val="-13"/>
                <w:lang w:val="da-DK"/>
              </w:rPr>
              <w:t xml:space="preserve"> </w:t>
            </w:r>
            <w:r w:rsidRPr="004D1B4C">
              <w:rPr>
                <w:w w:val="105"/>
                <w:lang w:val="da-DK"/>
              </w:rPr>
              <w:t>For</w:t>
            </w:r>
            <w:r w:rsidRPr="004D1B4C">
              <w:rPr>
                <w:spacing w:val="-12"/>
                <w:w w:val="105"/>
                <w:lang w:val="da-DK"/>
              </w:rPr>
              <w:t xml:space="preserve"> </w:t>
            </w:r>
            <w:r w:rsidRPr="004D1B4C">
              <w:rPr>
                <w:w w:val="105"/>
                <w:lang w:val="da-DK"/>
              </w:rPr>
              <w:t>at</w:t>
            </w:r>
            <w:r w:rsidRPr="004D1B4C">
              <w:rPr>
                <w:spacing w:val="-9"/>
                <w:w w:val="105"/>
                <w:lang w:val="da-DK"/>
              </w:rPr>
              <w:t xml:space="preserve"> </w:t>
            </w:r>
            <w:r w:rsidRPr="004D1B4C">
              <w:rPr>
                <w:w w:val="105"/>
                <w:lang w:val="da-DK"/>
              </w:rPr>
              <w:t>tilføre</w:t>
            </w:r>
            <w:r w:rsidRPr="004D1B4C">
              <w:rPr>
                <w:spacing w:val="-10"/>
                <w:w w:val="105"/>
                <w:lang w:val="da-DK"/>
              </w:rPr>
              <w:t xml:space="preserve"> </w:t>
            </w:r>
            <w:r w:rsidRPr="004D1B4C">
              <w:rPr>
                <w:w w:val="105"/>
                <w:lang w:val="da-DK"/>
              </w:rPr>
              <w:t>hele</w:t>
            </w:r>
            <w:r w:rsidRPr="004D1B4C">
              <w:rPr>
                <w:spacing w:val="-9"/>
                <w:w w:val="105"/>
                <w:lang w:val="da-DK"/>
              </w:rPr>
              <w:t xml:space="preserve"> </w:t>
            </w:r>
            <w:r w:rsidRPr="004D1B4C">
              <w:rPr>
                <w:w w:val="105"/>
                <w:lang w:val="da-DK"/>
              </w:rPr>
              <w:t>dosen</w:t>
            </w:r>
            <w:r w:rsidRPr="004D1B4C">
              <w:rPr>
                <w:spacing w:val="-8"/>
                <w:w w:val="105"/>
                <w:lang w:val="da-DK"/>
              </w:rPr>
              <w:t xml:space="preserve"> </w:t>
            </w:r>
            <w:r w:rsidRPr="004D1B4C">
              <w:rPr>
                <w:w w:val="105"/>
                <w:lang w:val="da-DK"/>
              </w:rPr>
              <w:t>er</w:t>
            </w:r>
            <w:r w:rsidRPr="004D1B4C">
              <w:rPr>
                <w:spacing w:val="-10"/>
                <w:w w:val="105"/>
                <w:lang w:val="da-DK"/>
              </w:rPr>
              <w:t xml:space="preserve"> </w:t>
            </w:r>
            <w:r w:rsidRPr="004D1B4C">
              <w:rPr>
                <w:w w:val="105"/>
                <w:lang w:val="da-DK"/>
              </w:rPr>
              <w:t>det</w:t>
            </w:r>
            <w:r w:rsidRPr="004D1B4C">
              <w:rPr>
                <w:spacing w:val="-8"/>
                <w:w w:val="105"/>
                <w:lang w:val="da-DK"/>
              </w:rPr>
              <w:t xml:space="preserve"> </w:t>
            </w:r>
            <w:r w:rsidRPr="004D1B4C">
              <w:rPr>
                <w:w w:val="105"/>
                <w:lang w:val="da-DK"/>
              </w:rPr>
              <w:t>vigtigt,</w:t>
            </w:r>
            <w:r w:rsidRPr="004D1B4C">
              <w:rPr>
                <w:spacing w:val="-8"/>
                <w:w w:val="105"/>
                <w:lang w:val="da-DK"/>
              </w:rPr>
              <w:t xml:space="preserve"> </w:t>
            </w:r>
            <w:r w:rsidRPr="004D1B4C">
              <w:rPr>
                <w:w w:val="105"/>
                <w:lang w:val="da-DK"/>
              </w:rPr>
              <w:t>at</w:t>
            </w:r>
            <w:r w:rsidRPr="004D1B4C">
              <w:rPr>
                <w:spacing w:val="-10"/>
                <w:w w:val="105"/>
                <w:lang w:val="da-DK"/>
              </w:rPr>
              <w:t xml:space="preserve"> </w:t>
            </w:r>
            <w:r w:rsidRPr="004D1B4C">
              <w:rPr>
                <w:w w:val="105"/>
                <w:lang w:val="da-DK"/>
              </w:rPr>
              <w:t>du</w:t>
            </w:r>
            <w:r w:rsidRPr="004D1B4C">
              <w:rPr>
                <w:spacing w:val="-9"/>
                <w:w w:val="105"/>
                <w:lang w:val="da-DK"/>
              </w:rPr>
              <w:t xml:space="preserve"> </w:t>
            </w:r>
            <w:r w:rsidRPr="004D1B4C">
              <w:rPr>
                <w:w w:val="105"/>
                <w:lang w:val="da-DK"/>
              </w:rPr>
              <w:t>trykker</w:t>
            </w:r>
            <w:r w:rsidRPr="004D1B4C">
              <w:rPr>
                <w:spacing w:val="-9"/>
                <w:w w:val="105"/>
                <w:lang w:val="da-DK"/>
              </w:rPr>
              <w:t xml:space="preserve"> </w:t>
            </w:r>
            <w:r w:rsidRPr="004D1B4C">
              <w:rPr>
                <w:w w:val="105"/>
                <w:lang w:val="da-DK"/>
              </w:rPr>
              <w:t>ned</w:t>
            </w:r>
            <w:r w:rsidRPr="004D1B4C">
              <w:rPr>
                <w:spacing w:val="-8"/>
                <w:w w:val="105"/>
                <w:lang w:val="da-DK"/>
              </w:rPr>
              <w:t xml:space="preserve"> </w:t>
            </w:r>
            <w:r w:rsidRPr="004D1B4C">
              <w:rPr>
                <w:w w:val="105"/>
                <w:lang w:val="da-DK"/>
              </w:rPr>
              <w:t>gennem</w:t>
            </w:r>
            <w:r w:rsidRPr="004D1B4C">
              <w:rPr>
                <w:spacing w:val="-10"/>
                <w:w w:val="105"/>
                <w:lang w:val="da-DK"/>
              </w:rPr>
              <w:t xml:space="preserve"> </w:t>
            </w:r>
            <w:r w:rsidRPr="004D1B4C">
              <w:rPr>
                <w:w w:val="105"/>
                <w:lang w:val="da-DK"/>
              </w:rPr>
              <w:t>“klikket”.</w:t>
            </w:r>
          </w:p>
        </w:tc>
      </w:tr>
      <w:tr w:rsidR="00ED0EAE" w:rsidRPr="004D1B4C" w14:paraId="62CC85D3" w14:textId="77777777" w:rsidTr="00B8489D">
        <w:trPr>
          <w:trHeight w:val="237"/>
        </w:trPr>
        <w:tc>
          <w:tcPr>
            <w:tcW w:w="451" w:type="pct"/>
          </w:tcPr>
          <w:p w14:paraId="029AE203" w14:textId="77777777" w:rsidR="00ED0EAE" w:rsidRPr="004D1B4C" w:rsidRDefault="009F4781" w:rsidP="007E66A5">
            <w:pPr>
              <w:pStyle w:val="TableParagraph"/>
              <w:ind w:right="48"/>
            </w:pPr>
            <w:r w:rsidRPr="004D1B4C">
              <w:rPr>
                <w:spacing w:val="-10"/>
                <w:w w:val="105"/>
              </w:rPr>
              <w:t>C</w:t>
            </w:r>
          </w:p>
        </w:tc>
        <w:tc>
          <w:tcPr>
            <w:tcW w:w="4549" w:type="pct"/>
          </w:tcPr>
          <w:p w14:paraId="0ADD31CF" w14:textId="77777777" w:rsidR="00ED0EAE" w:rsidRPr="004D1B4C" w:rsidRDefault="009F4781" w:rsidP="007E66A5">
            <w:pPr>
              <w:pStyle w:val="TableParagraph"/>
              <w:ind w:right="48"/>
              <w:rPr>
                <w:lang w:val="da-DK"/>
              </w:rPr>
            </w:pPr>
            <w:r w:rsidRPr="004D1B4C">
              <w:rPr>
                <w:w w:val="105"/>
                <w:lang w:val="da-DK"/>
              </w:rPr>
              <w:t>GIV</w:t>
            </w:r>
            <w:r w:rsidRPr="004D1B4C">
              <w:rPr>
                <w:spacing w:val="-14"/>
                <w:w w:val="105"/>
                <w:lang w:val="da-DK"/>
              </w:rPr>
              <w:t xml:space="preserve"> </w:t>
            </w:r>
            <w:r w:rsidRPr="004D1B4C">
              <w:rPr>
                <w:w w:val="105"/>
                <w:lang w:val="da-DK"/>
              </w:rPr>
              <w:t>SLIP</w:t>
            </w:r>
            <w:r w:rsidRPr="004D1B4C">
              <w:rPr>
                <w:spacing w:val="-13"/>
                <w:w w:val="105"/>
                <w:lang w:val="da-DK"/>
              </w:rPr>
              <w:t xml:space="preserve"> </w:t>
            </w:r>
            <w:r w:rsidRPr="004D1B4C">
              <w:rPr>
                <w:w w:val="105"/>
                <w:lang w:val="da-DK"/>
              </w:rPr>
              <w:t>med</w:t>
            </w:r>
            <w:r w:rsidRPr="004D1B4C">
              <w:rPr>
                <w:spacing w:val="-13"/>
                <w:w w:val="105"/>
                <w:lang w:val="da-DK"/>
              </w:rPr>
              <w:t xml:space="preserve"> </w:t>
            </w:r>
            <w:r w:rsidRPr="004D1B4C">
              <w:rPr>
                <w:w w:val="105"/>
                <w:lang w:val="da-DK"/>
              </w:rPr>
              <w:t>tommelfingeren.</w:t>
            </w:r>
            <w:r w:rsidRPr="004D1B4C">
              <w:rPr>
                <w:spacing w:val="-12"/>
                <w:w w:val="105"/>
                <w:lang w:val="da-DK"/>
              </w:rPr>
              <w:t xml:space="preserve"> </w:t>
            </w:r>
            <w:r w:rsidRPr="004D1B4C">
              <w:rPr>
                <w:w w:val="105"/>
                <w:lang w:val="da-DK"/>
              </w:rPr>
              <w:t>LØFT</w:t>
            </w:r>
            <w:r w:rsidRPr="004D1B4C">
              <w:rPr>
                <w:spacing w:val="-13"/>
                <w:w w:val="105"/>
                <w:lang w:val="da-DK"/>
              </w:rPr>
              <w:t xml:space="preserve"> </w:t>
            </w:r>
            <w:r w:rsidRPr="004D1B4C">
              <w:rPr>
                <w:w w:val="105"/>
                <w:lang w:val="da-DK"/>
              </w:rPr>
              <w:t>derefter</w:t>
            </w:r>
            <w:r w:rsidRPr="004D1B4C">
              <w:rPr>
                <w:spacing w:val="-13"/>
                <w:w w:val="105"/>
                <w:lang w:val="da-DK"/>
              </w:rPr>
              <w:t xml:space="preserve"> </w:t>
            </w:r>
            <w:r w:rsidRPr="004D1B4C">
              <w:rPr>
                <w:w w:val="105"/>
                <w:lang w:val="da-DK"/>
              </w:rPr>
              <w:t>sprøjten</w:t>
            </w:r>
            <w:r w:rsidRPr="004D1B4C">
              <w:rPr>
                <w:spacing w:val="-12"/>
                <w:w w:val="105"/>
                <w:lang w:val="da-DK"/>
              </w:rPr>
              <w:t xml:space="preserve"> </w:t>
            </w:r>
            <w:r w:rsidRPr="004D1B4C">
              <w:rPr>
                <w:w w:val="105"/>
                <w:lang w:val="da-DK"/>
              </w:rPr>
              <w:t>væk</w:t>
            </w:r>
            <w:r w:rsidRPr="004D1B4C">
              <w:rPr>
                <w:spacing w:val="-13"/>
                <w:w w:val="105"/>
                <w:lang w:val="da-DK"/>
              </w:rPr>
              <w:t xml:space="preserve"> </w:t>
            </w:r>
            <w:r w:rsidRPr="004D1B4C">
              <w:rPr>
                <w:w w:val="105"/>
                <w:lang w:val="da-DK"/>
              </w:rPr>
              <w:t>fra</w:t>
            </w:r>
            <w:r w:rsidRPr="004D1B4C">
              <w:rPr>
                <w:spacing w:val="-13"/>
                <w:w w:val="105"/>
                <w:lang w:val="da-DK"/>
              </w:rPr>
              <w:t xml:space="preserve"> </w:t>
            </w:r>
            <w:r w:rsidRPr="004D1B4C">
              <w:rPr>
                <w:spacing w:val="-2"/>
                <w:w w:val="105"/>
                <w:lang w:val="da-DK"/>
              </w:rPr>
              <w:t>huden.</w:t>
            </w:r>
          </w:p>
        </w:tc>
      </w:tr>
      <w:tr w:rsidR="00ED0EAE" w:rsidRPr="004D1B4C" w14:paraId="0112D544" w14:textId="77777777" w:rsidTr="00B8489D">
        <w:trPr>
          <w:trHeight w:val="3285"/>
        </w:trPr>
        <w:tc>
          <w:tcPr>
            <w:tcW w:w="5000" w:type="pct"/>
            <w:gridSpan w:val="2"/>
          </w:tcPr>
          <w:p w14:paraId="5B36E641" w14:textId="77777777" w:rsidR="00ED0EAE" w:rsidRPr="004D1B4C" w:rsidRDefault="00ED0EAE" w:rsidP="007E66A5">
            <w:pPr>
              <w:pStyle w:val="TableParagraph"/>
              <w:ind w:right="48"/>
              <w:rPr>
                <w:lang w:val="da-DK"/>
              </w:rPr>
            </w:pPr>
          </w:p>
          <w:p w14:paraId="642C2AC5" w14:textId="77777777" w:rsidR="00ED0EAE" w:rsidRPr="004D1B4C" w:rsidRDefault="009F4781" w:rsidP="007E66A5">
            <w:pPr>
              <w:pStyle w:val="TableParagraph"/>
              <w:ind w:right="48"/>
            </w:pPr>
            <w:r w:rsidRPr="004D1B4C">
              <w:rPr>
                <w:noProof/>
              </w:rPr>
              <w:drawing>
                <wp:inline distT="0" distB="0" distL="0" distR="0" wp14:anchorId="37437011" wp14:editId="312F1365">
                  <wp:extent cx="1853374" cy="166535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1" cstate="print"/>
                          <a:stretch>
                            <a:fillRect/>
                          </a:stretch>
                        </pic:blipFill>
                        <pic:spPr>
                          <a:xfrm>
                            <a:off x="0" y="0"/>
                            <a:ext cx="1853374" cy="1665351"/>
                          </a:xfrm>
                          <a:prstGeom prst="rect">
                            <a:avLst/>
                          </a:prstGeom>
                        </pic:spPr>
                      </pic:pic>
                    </a:graphicData>
                  </a:graphic>
                </wp:inline>
              </w:drawing>
            </w:r>
          </w:p>
          <w:p w14:paraId="0D71BBA2" w14:textId="77777777" w:rsidR="00ED0EAE" w:rsidRPr="004D1B4C" w:rsidRDefault="009F4781" w:rsidP="007E66A5">
            <w:pPr>
              <w:pStyle w:val="TableParagraph"/>
              <w:ind w:right="48"/>
              <w:rPr>
                <w:lang w:val="da-DK"/>
              </w:rPr>
            </w:pPr>
            <w:r w:rsidRPr="004D1B4C">
              <w:rPr>
                <w:lang w:val="da-DK"/>
              </w:rPr>
              <w:t>Injektionssprøjtens</w:t>
            </w:r>
            <w:r w:rsidRPr="004D1B4C">
              <w:rPr>
                <w:spacing w:val="20"/>
                <w:lang w:val="da-DK"/>
              </w:rPr>
              <w:t xml:space="preserve"> </w:t>
            </w:r>
            <w:r w:rsidRPr="004D1B4C">
              <w:rPr>
                <w:lang w:val="da-DK"/>
              </w:rPr>
              <w:t>kanylebeskyttelse</w:t>
            </w:r>
            <w:r w:rsidRPr="004D1B4C">
              <w:rPr>
                <w:spacing w:val="21"/>
                <w:lang w:val="da-DK"/>
              </w:rPr>
              <w:t xml:space="preserve"> </w:t>
            </w:r>
            <w:r w:rsidRPr="004D1B4C">
              <w:rPr>
                <w:lang w:val="da-DK"/>
              </w:rPr>
              <w:t>vil</w:t>
            </w:r>
            <w:r w:rsidRPr="004D1B4C">
              <w:rPr>
                <w:spacing w:val="21"/>
                <w:lang w:val="da-DK"/>
              </w:rPr>
              <w:t xml:space="preserve"> </w:t>
            </w:r>
            <w:r w:rsidRPr="004D1B4C">
              <w:rPr>
                <w:lang w:val="da-DK"/>
              </w:rPr>
              <w:t>dække</w:t>
            </w:r>
            <w:r w:rsidRPr="004D1B4C">
              <w:rPr>
                <w:spacing w:val="21"/>
                <w:lang w:val="da-DK"/>
              </w:rPr>
              <w:t xml:space="preserve"> </w:t>
            </w:r>
            <w:r w:rsidRPr="004D1B4C">
              <w:rPr>
                <w:lang w:val="da-DK"/>
              </w:rPr>
              <w:t>kanylen,</w:t>
            </w:r>
            <w:r w:rsidRPr="004D1B4C">
              <w:rPr>
                <w:spacing w:val="22"/>
                <w:lang w:val="da-DK"/>
              </w:rPr>
              <w:t xml:space="preserve"> </w:t>
            </w:r>
            <w:r w:rsidRPr="004D1B4C">
              <w:rPr>
                <w:lang w:val="da-DK"/>
              </w:rPr>
              <w:t>når</w:t>
            </w:r>
            <w:r w:rsidRPr="004D1B4C">
              <w:rPr>
                <w:spacing w:val="20"/>
                <w:lang w:val="da-DK"/>
              </w:rPr>
              <w:t xml:space="preserve"> </w:t>
            </w:r>
            <w:r w:rsidRPr="004D1B4C">
              <w:rPr>
                <w:lang w:val="da-DK"/>
              </w:rPr>
              <w:t>stemplet</w:t>
            </w:r>
            <w:r w:rsidRPr="004D1B4C">
              <w:rPr>
                <w:spacing w:val="22"/>
                <w:lang w:val="da-DK"/>
              </w:rPr>
              <w:t xml:space="preserve"> </w:t>
            </w:r>
            <w:r w:rsidRPr="004D1B4C">
              <w:rPr>
                <w:spacing w:val="-2"/>
                <w:lang w:val="da-DK"/>
              </w:rPr>
              <w:t>slippes.</w:t>
            </w:r>
          </w:p>
          <w:p w14:paraId="5F37F730" w14:textId="77777777" w:rsidR="00ED0EAE" w:rsidRPr="004D1B4C" w:rsidRDefault="009F4781" w:rsidP="007E66A5">
            <w:pPr>
              <w:pStyle w:val="TableParagraph"/>
              <w:tabs>
                <w:tab w:val="left" w:pos="791"/>
              </w:tabs>
              <w:ind w:right="48"/>
              <w:rPr>
                <w:lang w:val="da-DK"/>
              </w:rPr>
            </w:pPr>
            <w:r w:rsidRPr="004D1B4C">
              <w:rPr>
                <w:b/>
                <w:spacing w:val="-10"/>
                <w:w w:val="105"/>
              </w:rPr>
              <w:t></w:t>
            </w:r>
            <w:r w:rsidRPr="004D1B4C">
              <w:rPr>
                <w:lang w:val="da-DK"/>
              </w:rPr>
              <w:tab/>
            </w:r>
            <w:r w:rsidRPr="004D1B4C">
              <w:rPr>
                <w:w w:val="105"/>
                <w:lang w:val="da-DK"/>
              </w:rPr>
              <w:t>Sæt</w:t>
            </w:r>
            <w:r w:rsidRPr="004D1B4C">
              <w:rPr>
                <w:spacing w:val="-9"/>
                <w:w w:val="105"/>
                <w:lang w:val="da-DK"/>
              </w:rPr>
              <w:t xml:space="preserve"> </w:t>
            </w:r>
            <w:r w:rsidRPr="004D1B4C">
              <w:rPr>
                <w:w w:val="105"/>
                <w:lang w:val="da-DK"/>
              </w:rPr>
              <w:t>ikke</w:t>
            </w:r>
            <w:r w:rsidRPr="004D1B4C">
              <w:rPr>
                <w:spacing w:val="-10"/>
                <w:w w:val="105"/>
                <w:lang w:val="da-DK"/>
              </w:rPr>
              <w:t xml:space="preserve"> </w:t>
            </w:r>
            <w:r w:rsidRPr="004D1B4C">
              <w:rPr>
                <w:w w:val="105"/>
                <w:lang w:val="da-DK"/>
              </w:rPr>
              <w:t>den</w:t>
            </w:r>
            <w:r w:rsidRPr="004D1B4C">
              <w:rPr>
                <w:spacing w:val="-10"/>
                <w:w w:val="105"/>
                <w:lang w:val="da-DK"/>
              </w:rPr>
              <w:t xml:space="preserve"> </w:t>
            </w:r>
            <w:r w:rsidRPr="004D1B4C">
              <w:rPr>
                <w:w w:val="105"/>
                <w:lang w:val="da-DK"/>
              </w:rPr>
              <w:t>grå</w:t>
            </w:r>
            <w:r w:rsidRPr="004D1B4C">
              <w:rPr>
                <w:spacing w:val="-9"/>
                <w:w w:val="105"/>
                <w:lang w:val="da-DK"/>
              </w:rPr>
              <w:t xml:space="preserve"> </w:t>
            </w:r>
            <w:r w:rsidRPr="004D1B4C">
              <w:rPr>
                <w:w w:val="105"/>
                <w:lang w:val="da-DK"/>
              </w:rPr>
              <w:t>kanylehætte</w:t>
            </w:r>
            <w:r w:rsidRPr="004D1B4C">
              <w:rPr>
                <w:spacing w:val="-10"/>
                <w:w w:val="105"/>
                <w:lang w:val="da-DK"/>
              </w:rPr>
              <w:t xml:space="preserve"> </w:t>
            </w:r>
            <w:r w:rsidRPr="004D1B4C">
              <w:rPr>
                <w:w w:val="105"/>
                <w:lang w:val="da-DK"/>
              </w:rPr>
              <w:t>på</w:t>
            </w:r>
            <w:r w:rsidRPr="004D1B4C">
              <w:rPr>
                <w:spacing w:val="-9"/>
                <w:w w:val="105"/>
                <w:lang w:val="da-DK"/>
              </w:rPr>
              <w:t xml:space="preserve"> </w:t>
            </w:r>
            <w:r w:rsidRPr="004D1B4C">
              <w:rPr>
                <w:w w:val="105"/>
                <w:lang w:val="da-DK"/>
              </w:rPr>
              <w:t>igen</w:t>
            </w:r>
            <w:r w:rsidRPr="004D1B4C">
              <w:rPr>
                <w:spacing w:val="-9"/>
                <w:w w:val="105"/>
                <w:lang w:val="da-DK"/>
              </w:rPr>
              <w:t xml:space="preserve"> </w:t>
            </w:r>
            <w:r w:rsidRPr="004D1B4C">
              <w:rPr>
                <w:w w:val="105"/>
                <w:lang w:val="da-DK"/>
              </w:rPr>
              <w:t>på</w:t>
            </w:r>
            <w:r w:rsidRPr="004D1B4C">
              <w:rPr>
                <w:spacing w:val="-11"/>
                <w:w w:val="105"/>
                <w:lang w:val="da-DK"/>
              </w:rPr>
              <w:t xml:space="preserve"> </w:t>
            </w:r>
            <w:r w:rsidRPr="004D1B4C">
              <w:rPr>
                <w:w w:val="105"/>
                <w:lang w:val="da-DK"/>
              </w:rPr>
              <w:t>den</w:t>
            </w:r>
            <w:r w:rsidRPr="004D1B4C">
              <w:rPr>
                <w:spacing w:val="-8"/>
                <w:w w:val="105"/>
                <w:lang w:val="da-DK"/>
              </w:rPr>
              <w:t xml:space="preserve"> </w:t>
            </w:r>
            <w:r w:rsidRPr="004D1B4C">
              <w:rPr>
                <w:w w:val="105"/>
                <w:lang w:val="da-DK"/>
              </w:rPr>
              <w:t>brugte</w:t>
            </w:r>
            <w:r w:rsidRPr="004D1B4C">
              <w:rPr>
                <w:spacing w:val="-10"/>
                <w:w w:val="105"/>
                <w:lang w:val="da-DK"/>
              </w:rPr>
              <w:t xml:space="preserve"> </w:t>
            </w:r>
            <w:r w:rsidRPr="004D1B4C">
              <w:rPr>
                <w:spacing w:val="-2"/>
                <w:w w:val="105"/>
                <w:lang w:val="da-DK"/>
              </w:rPr>
              <w:t>injektionssprøjte.</w:t>
            </w:r>
          </w:p>
        </w:tc>
      </w:tr>
      <w:tr w:rsidR="00ED0EAE" w:rsidRPr="004D1B4C" w14:paraId="68954E4C" w14:textId="77777777" w:rsidTr="00B8489D">
        <w:trPr>
          <w:trHeight w:val="237"/>
        </w:trPr>
        <w:tc>
          <w:tcPr>
            <w:tcW w:w="5000" w:type="pct"/>
            <w:gridSpan w:val="2"/>
          </w:tcPr>
          <w:p w14:paraId="522ECDAD" w14:textId="4F53036A" w:rsidR="00ED0EAE" w:rsidRPr="004D1B4C" w:rsidRDefault="009F4781" w:rsidP="007E66A5">
            <w:pPr>
              <w:pStyle w:val="TableParagraph"/>
              <w:ind w:right="48"/>
              <w:jc w:val="center"/>
            </w:pPr>
            <w:r w:rsidRPr="004D1B4C">
              <w:rPr>
                <w:noProof/>
              </w:rPr>
              <mc:AlternateContent>
                <mc:Choice Requires="wps">
                  <w:drawing>
                    <wp:anchor distT="0" distB="0" distL="0" distR="0" simplePos="0" relativeHeight="251710976" behindDoc="1" locked="0" layoutInCell="1" allowOverlap="1" wp14:anchorId="7607CDA6" wp14:editId="4EF9015C">
                      <wp:simplePos x="0" y="0"/>
                      <wp:positionH relativeFrom="page">
                        <wp:posOffset>203726</wp:posOffset>
                      </wp:positionH>
                      <wp:positionV relativeFrom="paragraph">
                        <wp:posOffset>157480</wp:posOffset>
                      </wp:positionV>
                      <wp:extent cx="5412105" cy="313055"/>
                      <wp:effectExtent l="0" t="0" r="17145" b="10795"/>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2105" cy="313055"/>
                              </a:xfrm>
                              <a:prstGeom prst="rect">
                                <a:avLst/>
                              </a:prstGeom>
                              <a:ln w="5746">
                                <a:solidFill>
                                  <a:srgbClr val="000000"/>
                                </a:solidFill>
                                <a:prstDash val="solid"/>
                              </a:ln>
                            </wps:spPr>
                            <wps:txbx>
                              <w:txbxContent>
                                <w:p w14:paraId="56ECA83C" w14:textId="77777777" w:rsidR="00ED0EAE" w:rsidRPr="00A81518" w:rsidRDefault="009F4781">
                                  <w:pPr>
                                    <w:spacing w:before="6"/>
                                    <w:ind w:left="1" w:right="2"/>
                                    <w:jc w:val="center"/>
                                    <w:rPr>
                                      <w:b/>
                                      <w:lang w:val="da-DK"/>
                                    </w:rPr>
                                  </w:pPr>
                                  <w:r w:rsidRPr="00A81518">
                                    <w:rPr>
                                      <w:b/>
                                      <w:w w:val="105"/>
                                      <w:lang w:val="da-DK"/>
                                    </w:rPr>
                                    <w:t>Kun</w:t>
                                  </w:r>
                                  <w:r w:rsidRPr="00A81518">
                                    <w:rPr>
                                      <w:b/>
                                      <w:spacing w:val="-8"/>
                                      <w:w w:val="105"/>
                                      <w:lang w:val="da-DK"/>
                                    </w:rPr>
                                    <w:t xml:space="preserve"> </w:t>
                                  </w:r>
                                  <w:r w:rsidRPr="00A81518">
                                    <w:rPr>
                                      <w:b/>
                                      <w:w w:val="105"/>
                                      <w:lang w:val="da-DK"/>
                                    </w:rPr>
                                    <w:t>for</w:t>
                                  </w:r>
                                  <w:r w:rsidRPr="00A81518">
                                    <w:rPr>
                                      <w:b/>
                                      <w:spacing w:val="-9"/>
                                      <w:w w:val="105"/>
                                      <w:lang w:val="da-DK"/>
                                    </w:rPr>
                                    <w:t xml:space="preserve"> </w:t>
                                  </w:r>
                                  <w:r w:rsidRPr="00A81518">
                                    <w:rPr>
                                      <w:b/>
                                      <w:w w:val="105"/>
                                      <w:lang w:val="da-DK"/>
                                    </w:rPr>
                                    <w:t>læger</w:t>
                                  </w:r>
                                  <w:r w:rsidRPr="00A81518">
                                    <w:rPr>
                                      <w:b/>
                                      <w:spacing w:val="-9"/>
                                      <w:w w:val="105"/>
                                      <w:lang w:val="da-DK"/>
                                    </w:rPr>
                                    <w:t xml:space="preserve"> </w:t>
                                  </w:r>
                                  <w:r w:rsidRPr="00A81518">
                                    <w:rPr>
                                      <w:b/>
                                      <w:w w:val="105"/>
                                      <w:lang w:val="da-DK"/>
                                    </w:rPr>
                                    <w:t>og</w:t>
                                  </w:r>
                                  <w:r w:rsidRPr="00A81518">
                                    <w:rPr>
                                      <w:b/>
                                      <w:spacing w:val="-8"/>
                                      <w:w w:val="105"/>
                                      <w:lang w:val="da-DK"/>
                                    </w:rPr>
                                    <w:t xml:space="preserve"> </w:t>
                                  </w:r>
                                  <w:r w:rsidRPr="00A81518">
                                    <w:rPr>
                                      <w:b/>
                                      <w:spacing w:val="-2"/>
                                      <w:w w:val="105"/>
                                      <w:lang w:val="da-DK"/>
                                    </w:rPr>
                                    <w:t>sundhedspersonale</w:t>
                                  </w:r>
                                </w:p>
                                <w:p w14:paraId="4FFEDE49" w14:textId="77777777" w:rsidR="00ED0EAE" w:rsidRPr="00A81518" w:rsidRDefault="009F4781">
                                  <w:pPr>
                                    <w:pStyle w:val="BodyText"/>
                                    <w:spacing w:before="10"/>
                                    <w:ind w:left="2" w:right="1"/>
                                    <w:jc w:val="center"/>
                                    <w:rPr>
                                      <w:sz w:val="22"/>
                                      <w:szCs w:val="22"/>
                                      <w:lang w:val="da-DK"/>
                                    </w:rPr>
                                  </w:pPr>
                                  <w:r w:rsidRPr="00A81518">
                                    <w:rPr>
                                      <w:spacing w:val="-2"/>
                                      <w:w w:val="105"/>
                                      <w:sz w:val="22"/>
                                      <w:szCs w:val="22"/>
                                      <w:lang w:val="da-DK"/>
                                    </w:rPr>
                                    <w:t>Handelsnavnet</w:t>
                                  </w:r>
                                  <w:r w:rsidRPr="00A81518">
                                    <w:rPr>
                                      <w:spacing w:val="-1"/>
                                      <w:w w:val="105"/>
                                      <w:sz w:val="22"/>
                                      <w:szCs w:val="22"/>
                                      <w:lang w:val="da-DK"/>
                                    </w:rPr>
                                    <w:t xml:space="preserve"> </w:t>
                                  </w:r>
                                  <w:r w:rsidRPr="00A81518">
                                    <w:rPr>
                                      <w:spacing w:val="-2"/>
                                      <w:w w:val="105"/>
                                      <w:sz w:val="22"/>
                                      <w:szCs w:val="22"/>
                                      <w:lang w:val="da-DK"/>
                                    </w:rPr>
                                    <w:t>på</w:t>
                                  </w:r>
                                  <w:r w:rsidRPr="00A81518">
                                    <w:rPr>
                                      <w:spacing w:val="-1"/>
                                      <w:w w:val="105"/>
                                      <w:sz w:val="22"/>
                                      <w:szCs w:val="22"/>
                                      <w:lang w:val="da-DK"/>
                                    </w:rPr>
                                    <w:t xml:space="preserve"> </w:t>
                                  </w:r>
                                  <w:r w:rsidRPr="00A81518">
                                    <w:rPr>
                                      <w:spacing w:val="-2"/>
                                      <w:w w:val="105"/>
                                      <w:sz w:val="22"/>
                                      <w:szCs w:val="22"/>
                                      <w:lang w:val="da-DK"/>
                                    </w:rPr>
                                    <w:t>det</w:t>
                                  </w:r>
                                  <w:r w:rsidRPr="00A81518">
                                    <w:rPr>
                                      <w:spacing w:val="-1"/>
                                      <w:w w:val="105"/>
                                      <w:sz w:val="22"/>
                                      <w:szCs w:val="22"/>
                                      <w:lang w:val="da-DK"/>
                                    </w:rPr>
                                    <w:t xml:space="preserve"> </w:t>
                                  </w:r>
                                  <w:r w:rsidRPr="00A81518">
                                    <w:rPr>
                                      <w:spacing w:val="-2"/>
                                      <w:w w:val="105"/>
                                      <w:sz w:val="22"/>
                                      <w:szCs w:val="22"/>
                                      <w:lang w:val="da-DK"/>
                                    </w:rPr>
                                    <w:t>administrerede</w:t>
                                  </w:r>
                                  <w:r w:rsidRPr="00A81518">
                                    <w:rPr>
                                      <w:spacing w:val="-1"/>
                                      <w:w w:val="105"/>
                                      <w:sz w:val="22"/>
                                      <w:szCs w:val="22"/>
                                      <w:lang w:val="da-DK"/>
                                    </w:rPr>
                                    <w:t xml:space="preserve"> </w:t>
                                  </w:r>
                                  <w:r w:rsidRPr="00A81518">
                                    <w:rPr>
                                      <w:spacing w:val="-2"/>
                                      <w:w w:val="105"/>
                                      <w:sz w:val="22"/>
                                      <w:szCs w:val="22"/>
                                      <w:lang w:val="da-DK"/>
                                    </w:rPr>
                                    <w:t>præparat</w:t>
                                  </w:r>
                                  <w:r w:rsidRPr="00A81518">
                                    <w:rPr>
                                      <w:w w:val="105"/>
                                      <w:sz w:val="22"/>
                                      <w:szCs w:val="22"/>
                                      <w:lang w:val="da-DK"/>
                                    </w:rPr>
                                    <w:t xml:space="preserve"> </w:t>
                                  </w:r>
                                  <w:r w:rsidRPr="00A81518">
                                    <w:rPr>
                                      <w:spacing w:val="-2"/>
                                      <w:w w:val="105"/>
                                      <w:sz w:val="22"/>
                                      <w:szCs w:val="22"/>
                                      <w:lang w:val="da-DK"/>
                                    </w:rPr>
                                    <w:t>skal</w:t>
                                  </w:r>
                                  <w:r w:rsidRPr="00A81518">
                                    <w:rPr>
                                      <w:spacing w:val="-1"/>
                                      <w:w w:val="105"/>
                                      <w:sz w:val="22"/>
                                      <w:szCs w:val="22"/>
                                      <w:lang w:val="da-DK"/>
                                    </w:rPr>
                                    <w:t xml:space="preserve"> </w:t>
                                  </w:r>
                                  <w:r w:rsidRPr="00A81518">
                                    <w:rPr>
                                      <w:spacing w:val="-2"/>
                                      <w:w w:val="105"/>
                                      <w:sz w:val="22"/>
                                      <w:szCs w:val="22"/>
                                      <w:lang w:val="da-DK"/>
                                    </w:rPr>
                                    <w:t>registreres</w:t>
                                  </w:r>
                                  <w:r w:rsidRPr="00A81518">
                                    <w:rPr>
                                      <w:spacing w:val="-1"/>
                                      <w:w w:val="105"/>
                                      <w:sz w:val="22"/>
                                      <w:szCs w:val="22"/>
                                      <w:lang w:val="da-DK"/>
                                    </w:rPr>
                                    <w:t xml:space="preserve"> </w:t>
                                  </w:r>
                                  <w:r w:rsidRPr="00A81518">
                                    <w:rPr>
                                      <w:spacing w:val="-2"/>
                                      <w:w w:val="105"/>
                                      <w:sz w:val="22"/>
                                      <w:szCs w:val="22"/>
                                      <w:lang w:val="da-DK"/>
                                    </w:rPr>
                                    <w:t>tydeligt</w:t>
                                  </w:r>
                                  <w:r w:rsidRPr="00A81518">
                                    <w:rPr>
                                      <w:w w:val="105"/>
                                      <w:sz w:val="22"/>
                                      <w:szCs w:val="22"/>
                                      <w:lang w:val="da-DK"/>
                                    </w:rPr>
                                    <w:t xml:space="preserve"> </w:t>
                                  </w:r>
                                  <w:r w:rsidRPr="00A81518">
                                    <w:rPr>
                                      <w:spacing w:val="-2"/>
                                      <w:w w:val="105"/>
                                      <w:sz w:val="22"/>
                                      <w:szCs w:val="22"/>
                                      <w:lang w:val="da-DK"/>
                                    </w:rPr>
                                    <w:t>i</w:t>
                                  </w:r>
                                  <w:r w:rsidRPr="00A81518">
                                    <w:rPr>
                                      <w:spacing w:val="-1"/>
                                      <w:w w:val="105"/>
                                      <w:sz w:val="22"/>
                                      <w:szCs w:val="22"/>
                                      <w:lang w:val="da-DK"/>
                                    </w:rPr>
                                    <w:t xml:space="preserve"> </w:t>
                                  </w:r>
                                  <w:r w:rsidRPr="00A81518">
                                    <w:rPr>
                                      <w:spacing w:val="-2"/>
                                      <w:w w:val="105"/>
                                      <w:sz w:val="22"/>
                                      <w:szCs w:val="22"/>
                                      <w:lang w:val="da-DK"/>
                                    </w:rPr>
                                    <w:t>patientjournalen.</w:t>
                                  </w:r>
                                </w:p>
                              </w:txbxContent>
                            </wps:txbx>
                            <wps:bodyPr wrap="square" lIns="0" tIns="0" rIns="0" bIns="0" rtlCol="0">
                              <a:noAutofit/>
                            </wps:bodyPr>
                          </wps:wsp>
                        </a:graphicData>
                      </a:graphic>
                    </wp:anchor>
                  </w:drawing>
                </mc:Choice>
                <mc:Fallback>
                  <w:pict>
                    <v:shape w14:anchorId="7607CDA6" id="Textbox 62" o:spid="_x0000_s1067" type="#_x0000_t202" style="position:absolute;left:0;text-align:left;margin-left:16.05pt;margin-top:12.4pt;width:426.15pt;height:24.65pt;z-index:-25160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77gxwEAAIYDAAAOAAAAZHJzL2Uyb0RvYy54bWysU8GO0zAQvSPxD5bvNEl3u6Co6Qq2WoS0&#10;gpUWPsB17MbC8RiP26R/z9hJ2xXcEDk4E8/4+b03k/X92Ft2VAENuIZXi5Iz5SS0xu0b/uP747sP&#10;nGEUrhUWnGr4SSG/37x9sx58rZbQgW1VYATisB58w7sYfV0UKDvVC1yAV46SGkIvIn2GfdEGMRB6&#10;b4tlWd4VA4TWB5AKkXa3U5JvMr7WSsZvWqOKzDacuMW8hrzu0lps1qLeB+E7I2ca4h9Y9MI4uvQC&#10;tRVRsEMwf0H1RgZA0HEhoS9AayNV1kBqqvIPNS+d8CprIXPQX2zC/wcrvx5f/HNgcfwEIzUwi0D/&#10;BPInkjfF4LGea5KnWCNVJ6GjDn16kwRGB8nb08VPNUYmaXN1Wy2rcsWZpNxNdVOuVsnw4nraB4yf&#10;FfQsBQ0P1K/MQByfME6l55J0mXVsINj3t3cTT7CmfTTWphyG/e7BBnYUqdX5mS/D12UJbiuwm+py&#10;ai6zbtY7SUxi47gbmWmJfCaetnbQnsivgUam4fjrIILizH5x1JM0X+cgnIPdOQjRPkCewsTWwcdD&#10;BG2yyCvuzICanW2aBzNN0+vvXHX9fTa/AQAA//8DAFBLAwQUAAYACAAAACEASrCgOd8AAAAIAQAA&#10;DwAAAGRycy9kb3ducmV2LnhtbEyPzU7DMBCE70i8g7VIXBB1EkKJ0mwqfgQHONH0Adx4m6TE6yh2&#10;2tCnx5zgOJrRzDfFeja9ONLoOssI8SICQVxb3XGDsK1ebzMQzivWqrdMCN/kYF1eXhQq1/bEn3Tc&#10;+EaEEna5Qmi9H3IpXd2SUW5hB+Lg7e1olA9ybKQe1SmUm14mUbSURnUcFlo10HNL9ddmMghddTi/&#10;benmqXq/l4fJLV+a+uOMeH01P65AeJr9Xxh+8QM6lIFpZyfWTvQId0kckghJGh4EP8vSFMQO4SGN&#10;QZaF/H+g/AEAAP//AwBQSwECLQAUAAYACAAAACEAtoM4kv4AAADhAQAAEwAAAAAAAAAAAAAAAAAA&#10;AAAAW0NvbnRlbnRfVHlwZXNdLnhtbFBLAQItABQABgAIAAAAIQA4/SH/1gAAAJQBAAALAAAAAAAA&#10;AAAAAAAAAC8BAABfcmVscy8ucmVsc1BLAQItABQABgAIAAAAIQDzP77gxwEAAIYDAAAOAAAAAAAA&#10;AAAAAAAAAC4CAABkcnMvZTJvRG9jLnhtbFBLAQItABQABgAIAAAAIQBKsKA53wAAAAgBAAAPAAAA&#10;AAAAAAAAAAAAACEEAABkcnMvZG93bnJldi54bWxQSwUGAAAAAAQABADzAAAALQUAAAAA&#10;" filled="f" strokeweight=".15961mm">
                      <v:path arrowok="t"/>
                      <v:textbox inset="0,0,0,0">
                        <w:txbxContent>
                          <w:p w14:paraId="56ECA83C" w14:textId="77777777" w:rsidR="00ED0EAE" w:rsidRPr="00A81518" w:rsidRDefault="009F4781">
                            <w:pPr>
                              <w:spacing w:before="6"/>
                              <w:ind w:left="1" w:right="2"/>
                              <w:jc w:val="center"/>
                              <w:rPr>
                                <w:b/>
                                <w:lang w:val="da-DK"/>
                              </w:rPr>
                            </w:pPr>
                            <w:r w:rsidRPr="00A81518">
                              <w:rPr>
                                <w:b/>
                                <w:w w:val="105"/>
                                <w:lang w:val="da-DK"/>
                              </w:rPr>
                              <w:t>Kun</w:t>
                            </w:r>
                            <w:r w:rsidRPr="00A81518">
                              <w:rPr>
                                <w:b/>
                                <w:spacing w:val="-8"/>
                                <w:w w:val="105"/>
                                <w:lang w:val="da-DK"/>
                              </w:rPr>
                              <w:t xml:space="preserve"> </w:t>
                            </w:r>
                            <w:r w:rsidRPr="00A81518">
                              <w:rPr>
                                <w:b/>
                                <w:w w:val="105"/>
                                <w:lang w:val="da-DK"/>
                              </w:rPr>
                              <w:t>for</w:t>
                            </w:r>
                            <w:r w:rsidRPr="00A81518">
                              <w:rPr>
                                <w:b/>
                                <w:spacing w:val="-9"/>
                                <w:w w:val="105"/>
                                <w:lang w:val="da-DK"/>
                              </w:rPr>
                              <w:t xml:space="preserve"> </w:t>
                            </w:r>
                            <w:r w:rsidRPr="00A81518">
                              <w:rPr>
                                <w:b/>
                                <w:w w:val="105"/>
                                <w:lang w:val="da-DK"/>
                              </w:rPr>
                              <w:t>læger</w:t>
                            </w:r>
                            <w:r w:rsidRPr="00A81518">
                              <w:rPr>
                                <w:b/>
                                <w:spacing w:val="-9"/>
                                <w:w w:val="105"/>
                                <w:lang w:val="da-DK"/>
                              </w:rPr>
                              <w:t xml:space="preserve"> </w:t>
                            </w:r>
                            <w:r w:rsidRPr="00A81518">
                              <w:rPr>
                                <w:b/>
                                <w:w w:val="105"/>
                                <w:lang w:val="da-DK"/>
                              </w:rPr>
                              <w:t>og</w:t>
                            </w:r>
                            <w:r w:rsidRPr="00A81518">
                              <w:rPr>
                                <w:b/>
                                <w:spacing w:val="-8"/>
                                <w:w w:val="105"/>
                                <w:lang w:val="da-DK"/>
                              </w:rPr>
                              <w:t xml:space="preserve"> </w:t>
                            </w:r>
                            <w:r w:rsidRPr="00A81518">
                              <w:rPr>
                                <w:b/>
                                <w:spacing w:val="-2"/>
                                <w:w w:val="105"/>
                                <w:lang w:val="da-DK"/>
                              </w:rPr>
                              <w:t>sundhedspersonale</w:t>
                            </w:r>
                          </w:p>
                          <w:p w14:paraId="4FFEDE49" w14:textId="77777777" w:rsidR="00ED0EAE" w:rsidRPr="00A81518" w:rsidRDefault="009F4781">
                            <w:pPr>
                              <w:pStyle w:val="BodyText"/>
                              <w:spacing w:before="10"/>
                              <w:ind w:left="2" w:right="1"/>
                              <w:jc w:val="center"/>
                              <w:rPr>
                                <w:sz w:val="22"/>
                                <w:szCs w:val="22"/>
                                <w:lang w:val="da-DK"/>
                              </w:rPr>
                            </w:pPr>
                            <w:r w:rsidRPr="00A81518">
                              <w:rPr>
                                <w:spacing w:val="-2"/>
                                <w:w w:val="105"/>
                                <w:sz w:val="22"/>
                                <w:szCs w:val="22"/>
                                <w:lang w:val="da-DK"/>
                              </w:rPr>
                              <w:t>Handelsnavnet</w:t>
                            </w:r>
                            <w:r w:rsidRPr="00A81518">
                              <w:rPr>
                                <w:spacing w:val="-1"/>
                                <w:w w:val="105"/>
                                <w:sz w:val="22"/>
                                <w:szCs w:val="22"/>
                                <w:lang w:val="da-DK"/>
                              </w:rPr>
                              <w:t xml:space="preserve"> </w:t>
                            </w:r>
                            <w:r w:rsidRPr="00A81518">
                              <w:rPr>
                                <w:spacing w:val="-2"/>
                                <w:w w:val="105"/>
                                <w:sz w:val="22"/>
                                <w:szCs w:val="22"/>
                                <w:lang w:val="da-DK"/>
                              </w:rPr>
                              <w:t>på</w:t>
                            </w:r>
                            <w:r w:rsidRPr="00A81518">
                              <w:rPr>
                                <w:spacing w:val="-1"/>
                                <w:w w:val="105"/>
                                <w:sz w:val="22"/>
                                <w:szCs w:val="22"/>
                                <w:lang w:val="da-DK"/>
                              </w:rPr>
                              <w:t xml:space="preserve"> </w:t>
                            </w:r>
                            <w:r w:rsidRPr="00A81518">
                              <w:rPr>
                                <w:spacing w:val="-2"/>
                                <w:w w:val="105"/>
                                <w:sz w:val="22"/>
                                <w:szCs w:val="22"/>
                                <w:lang w:val="da-DK"/>
                              </w:rPr>
                              <w:t>det</w:t>
                            </w:r>
                            <w:r w:rsidRPr="00A81518">
                              <w:rPr>
                                <w:spacing w:val="-1"/>
                                <w:w w:val="105"/>
                                <w:sz w:val="22"/>
                                <w:szCs w:val="22"/>
                                <w:lang w:val="da-DK"/>
                              </w:rPr>
                              <w:t xml:space="preserve"> </w:t>
                            </w:r>
                            <w:r w:rsidRPr="00A81518">
                              <w:rPr>
                                <w:spacing w:val="-2"/>
                                <w:w w:val="105"/>
                                <w:sz w:val="22"/>
                                <w:szCs w:val="22"/>
                                <w:lang w:val="da-DK"/>
                              </w:rPr>
                              <w:t>administrerede</w:t>
                            </w:r>
                            <w:r w:rsidRPr="00A81518">
                              <w:rPr>
                                <w:spacing w:val="-1"/>
                                <w:w w:val="105"/>
                                <w:sz w:val="22"/>
                                <w:szCs w:val="22"/>
                                <w:lang w:val="da-DK"/>
                              </w:rPr>
                              <w:t xml:space="preserve"> </w:t>
                            </w:r>
                            <w:r w:rsidRPr="00A81518">
                              <w:rPr>
                                <w:spacing w:val="-2"/>
                                <w:w w:val="105"/>
                                <w:sz w:val="22"/>
                                <w:szCs w:val="22"/>
                                <w:lang w:val="da-DK"/>
                              </w:rPr>
                              <w:t>præparat</w:t>
                            </w:r>
                            <w:r w:rsidRPr="00A81518">
                              <w:rPr>
                                <w:w w:val="105"/>
                                <w:sz w:val="22"/>
                                <w:szCs w:val="22"/>
                                <w:lang w:val="da-DK"/>
                              </w:rPr>
                              <w:t xml:space="preserve"> </w:t>
                            </w:r>
                            <w:r w:rsidRPr="00A81518">
                              <w:rPr>
                                <w:spacing w:val="-2"/>
                                <w:w w:val="105"/>
                                <w:sz w:val="22"/>
                                <w:szCs w:val="22"/>
                                <w:lang w:val="da-DK"/>
                              </w:rPr>
                              <w:t>skal</w:t>
                            </w:r>
                            <w:r w:rsidRPr="00A81518">
                              <w:rPr>
                                <w:spacing w:val="-1"/>
                                <w:w w:val="105"/>
                                <w:sz w:val="22"/>
                                <w:szCs w:val="22"/>
                                <w:lang w:val="da-DK"/>
                              </w:rPr>
                              <w:t xml:space="preserve"> </w:t>
                            </w:r>
                            <w:r w:rsidRPr="00A81518">
                              <w:rPr>
                                <w:spacing w:val="-2"/>
                                <w:w w:val="105"/>
                                <w:sz w:val="22"/>
                                <w:szCs w:val="22"/>
                                <w:lang w:val="da-DK"/>
                              </w:rPr>
                              <w:t>registreres</w:t>
                            </w:r>
                            <w:r w:rsidRPr="00A81518">
                              <w:rPr>
                                <w:spacing w:val="-1"/>
                                <w:w w:val="105"/>
                                <w:sz w:val="22"/>
                                <w:szCs w:val="22"/>
                                <w:lang w:val="da-DK"/>
                              </w:rPr>
                              <w:t xml:space="preserve"> </w:t>
                            </w:r>
                            <w:r w:rsidRPr="00A81518">
                              <w:rPr>
                                <w:spacing w:val="-2"/>
                                <w:w w:val="105"/>
                                <w:sz w:val="22"/>
                                <w:szCs w:val="22"/>
                                <w:lang w:val="da-DK"/>
                              </w:rPr>
                              <w:t>tydeligt</w:t>
                            </w:r>
                            <w:r w:rsidRPr="00A81518">
                              <w:rPr>
                                <w:w w:val="105"/>
                                <w:sz w:val="22"/>
                                <w:szCs w:val="22"/>
                                <w:lang w:val="da-DK"/>
                              </w:rPr>
                              <w:t xml:space="preserve"> </w:t>
                            </w:r>
                            <w:r w:rsidRPr="00A81518">
                              <w:rPr>
                                <w:spacing w:val="-2"/>
                                <w:w w:val="105"/>
                                <w:sz w:val="22"/>
                                <w:szCs w:val="22"/>
                                <w:lang w:val="da-DK"/>
                              </w:rPr>
                              <w:t>i</w:t>
                            </w:r>
                            <w:r w:rsidRPr="00A81518">
                              <w:rPr>
                                <w:spacing w:val="-1"/>
                                <w:w w:val="105"/>
                                <w:sz w:val="22"/>
                                <w:szCs w:val="22"/>
                                <w:lang w:val="da-DK"/>
                              </w:rPr>
                              <w:t xml:space="preserve"> </w:t>
                            </w:r>
                            <w:r w:rsidRPr="00A81518">
                              <w:rPr>
                                <w:spacing w:val="-2"/>
                                <w:w w:val="105"/>
                                <w:sz w:val="22"/>
                                <w:szCs w:val="22"/>
                                <w:lang w:val="da-DK"/>
                              </w:rPr>
                              <w:t>patientjournalen.</w:t>
                            </w:r>
                          </w:p>
                        </w:txbxContent>
                      </v:textbox>
                      <w10:wrap type="topAndBottom" anchorx="page"/>
                    </v:shape>
                  </w:pict>
                </mc:Fallback>
              </mc:AlternateContent>
            </w:r>
            <w:r w:rsidRPr="004D1B4C">
              <w:rPr>
                <w:w w:val="105"/>
              </w:rPr>
              <w:t>Trin</w:t>
            </w:r>
            <w:r w:rsidRPr="004D1B4C">
              <w:rPr>
                <w:spacing w:val="-6"/>
                <w:w w:val="105"/>
              </w:rPr>
              <w:t xml:space="preserve"> </w:t>
            </w:r>
            <w:r w:rsidRPr="004D1B4C">
              <w:rPr>
                <w:w w:val="105"/>
              </w:rPr>
              <w:t>4:</w:t>
            </w:r>
            <w:r w:rsidRPr="004D1B4C">
              <w:rPr>
                <w:spacing w:val="-5"/>
                <w:w w:val="105"/>
              </w:rPr>
              <w:t xml:space="preserve"> </w:t>
            </w:r>
            <w:r w:rsidRPr="004D1B4C">
              <w:rPr>
                <w:spacing w:val="-2"/>
                <w:w w:val="105"/>
              </w:rPr>
              <w:t>Afslut</w:t>
            </w:r>
          </w:p>
        </w:tc>
      </w:tr>
      <w:tr w:rsidR="00ED0EAE" w:rsidRPr="004D1B4C" w14:paraId="3C0A1194" w14:textId="77777777" w:rsidTr="00B8489D">
        <w:trPr>
          <w:trHeight w:val="237"/>
        </w:trPr>
        <w:tc>
          <w:tcPr>
            <w:tcW w:w="451" w:type="pct"/>
          </w:tcPr>
          <w:p w14:paraId="42E99B64" w14:textId="77777777" w:rsidR="00ED0EAE" w:rsidRPr="004D1B4C" w:rsidRDefault="009F4781" w:rsidP="007E66A5">
            <w:pPr>
              <w:pStyle w:val="TableParagraph"/>
              <w:ind w:right="48"/>
            </w:pPr>
            <w:r w:rsidRPr="004D1B4C">
              <w:rPr>
                <w:spacing w:val="-10"/>
                <w:w w:val="105"/>
              </w:rPr>
              <w:t>A</w:t>
            </w:r>
          </w:p>
        </w:tc>
        <w:tc>
          <w:tcPr>
            <w:tcW w:w="4549" w:type="pct"/>
          </w:tcPr>
          <w:p w14:paraId="16FB26BE" w14:textId="77777777" w:rsidR="00ED0EAE" w:rsidRPr="004D1B4C" w:rsidRDefault="009F4781" w:rsidP="007E66A5">
            <w:pPr>
              <w:pStyle w:val="TableParagraph"/>
              <w:ind w:right="48"/>
              <w:rPr>
                <w:lang w:val="da-DK"/>
              </w:rPr>
            </w:pPr>
            <w:r w:rsidRPr="004D1B4C">
              <w:rPr>
                <w:w w:val="105"/>
                <w:lang w:val="da-DK"/>
              </w:rPr>
              <w:t>Kassér</w:t>
            </w:r>
            <w:r w:rsidRPr="004D1B4C">
              <w:rPr>
                <w:spacing w:val="-13"/>
                <w:w w:val="105"/>
                <w:lang w:val="da-DK"/>
              </w:rPr>
              <w:t xml:space="preserve"> </w:t>
            </w:r>
            <w:r w:rsidRPr="004D1B4C">
              <w:rPr>
                <w:w w:val="105"/>
                <w:lang w:val="da-DK"/>
              </w:rPr>
              <w:t>den</w:t>
            </w:r>
            <w:r w:rsidRPr="004D1B4C">
              <w:rPr>
                <w:spacing w:val="-13"/>
                <w:w w:val="105"/>
                <w:lang w:val="da-DK"/>
              </w:rPr>
              <w:t xml:space="preserve"> </w:t>
            </w:r>
            <w:r w:rsidRPr="004D1B4C">
              <w:rPr>
                <w:w w:val="105"/>
                <w:lang w:val="da-DK"/>
              </w:rPr>
              <w:t>brugte</w:t>
            </w:r>
            <w:r w:rsidRPr="004D1B4C">
              <w:rPr>
                <w:spacing w:val="-13"/>
                <w:w w:val="105"/>
                <w:lang w:val="da-DK"/>
              </w:rPr>
              <w:t xml:space="preserve"> </w:t>
            </w:r>
            <w:r w:rsidRPr="004D1B4C">
              <w:rPr>
                <w:w w:val="105"/>
                <w:lang w:val="da-DK"/>
              </w:rPr>
              <w:t>injektionssprøjte</w:t>
            </w:r>
            <w:r w:rsidRPr="004D1B4C">
              <w:rPr>
                <w:spacing w:val="-13"/>
                <w:w w:val="105"/>
                <w:lang w:val="da-DK"/>
              </w:rPr>
              <w:t xml:space="preserve"> </w:t>
            </w:r>
            <w:r w:rsidRPr="004D1B4C">
              <w:rPr>
                <w:w w:val="105"/>
                <w:lang w:val="da-DK"/>
              </w:rPr>
              <w:t>og</w:t>
            </w:r>
            <w:r w:rsidRPr="004D1B4C">
              <w:rPr>
                <w:spacing w:val="-12"/>
                <w:w w:val="105"/>
                <w:lang w:val="da-DK"/>
              </w:rPr>
              <w:t xml:space="preserve"> </w:t>
            </w:r>
            <w:r w:rsidRPr="004D1B4C">
              <w:rPr>
                <w:w w:val="105"/>
                <w:lang w:val="da-DK"/>
              </w:rPr>
              <w:t>andre</w:t>
            </w:r>
            <w:r w:rsidRPr="004D1B4C">
              <w:rPr>
                <w:spacing w:val="-13"/>
                <w:w w:val="105"/>
                <w:lang w:val="da-DK"/>
              </w:rPr>
              <w:t xml:space="preserve"> </w:t>
            </w:r>
            <w:r w:rsidRPr="004D1B4C">
              <w:rPr>
                <w:w w:val="105"/>
                <w:lang w:val="da-DK"/>
              </w:rPr>
              <w:t>materialer</w:t>
            </w:r>
            <w:r w:rsidRPr="004D1B4C">
              <w:rPr>
                <w:spacing w:val="-11"/>
                <w:w w:val="105"/>
                <w:lang w:val="da-DK"/>
              </w:rPr>
              <w:t xml:space="preserve"> </w:t>
            </w:r>
            <w:r w:rsidRPr="004D1B4C">
              <w:rPr>
                <w:w w:val="105"/>
                <w:lang w:val="da-DK"/>
              </w:rPr>
              <w:t>i</w:t>
            </w:r>
            <w:r w:rsidRPr="004D1B4C">
              <w:rPr>
                <w:spacing w:val="-12"/>
                <w:w w:val="105"/>
                <w:lang w:val="da-DK"/>
              </w:rPr>
              <w:t xml:space="preserve"> </w:t>
            </w:r>
            <w:r w:rsidRPr="004D1B4C">
              <w:rPr>
                <w:w w:val="105"/>
                <w:lang w:val="da-DK"/>
              </w:rPr>
              <w:t>en</w:t>
            </w:r>
            <w:r w:rsidRPr="004D1B4C">
              <w:rPr>
                <w:spacing w:val="-13"/>
                <w:w w:val="105"/>
                <w:lang w:val="da-DK"/>
              </w:rPr>
              <w:t xml:space="preserve"> </w:t>
            </w:r>
            <w:r w:rsidRPr="004D1B4C">
              <w:rPr>
                <w:spacing w:val="-2"/>
                <w:w w:val="105"/>
                <w:lang w:val="da-DK"/>
              </w:rPr>
              <w:t>kanylebeholder.</w:t>
            </w:r>
          </w:p>
        </w:tc>
      </w:tr>
      <w:tr w:rsidR="00ED0EAE" w:rsidRPr="004D1B4C" w14:paraId="01F1C8A9" w14:textId="77777777" w:rsidTr="00B8489D">
        <w:trPr>
          <w:trHeight w:val="4943"/>
        </w:trPr>
        <w:tc>
          <w:tcPr>
            <w:tcW w:w="5000" w:type="pct"/>
            <w:gridSpan w:val="2"/>
          </w:tcPr>
          <w:p w14:paraId="69512A56" w14:textId="77777777" w:rsidR="00ED0EAE" w:rsidRPr="004D1B4C" w:rsidRDefault="00ED0EAE" w:rsidP="007E66A5">
            <w:pPr>
              <w:pStyle w:val="TableParagraph"/>
              <w:ind w:right="48"/>
              <w:rPr>
                <w:lang w:val="da-DK"/>
              </w:rPr>
            </w:pPr>
          </w:p>
          <w:p w14:paraId="69D221B2" w14:textId="77777777" w:rsidR="00ED0EAE" w:rsidRPr="004D1B4C" w:rsidRDefault="009F4781" w:rsidP="007E66A5">
            <w:pPr>
              <w:pStyle w:val="TableParagraph"/>
              <w:ind w:right="48"/>
            </w:pPr>
            <w:r w:rsidRPr="004D1B4C">
              <w:rPr>
                <w:noProof/>
              </w:rPr>
              <w:drawing>
                <wp:inline distT="0" distB="0" distL="0" distR="0" wp14:anchorId="7728D2BA" wp14:editId="742931C9">
                  <wp:extent cx="1124753" cy="1684781"/>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32" cstate="print"/>
                          <a:stretch>
                            <a:fillRect/>
                          </a:stretch>
                        </pic:blipFill>
                        <pic:spPr>
                          <a:xfrm>
                            <a:off x="0" y="0"/>
                            <a:ext cx="1124753" cy="1684781"/>
                          </a:xfrm>
                          <a:prstGeom prst="rect">
                            <a:avLst/>
                          </a:prstGeom>
                        </pic:spPr>
                      </pic:pic>
                    </a:graphicData>
                  </a:graphic>
                </wp:inline>
              </w:drawing>
            </w:r>
          </w:p>
          <w:p w14:paraId="3D639E8D" w14:textId="77777777" w:rsidR="00ED0EAE" w:rsidRPr="004D1B4C" w:rsidRDefault="00ED0EAE" w:rsidP="007E66A5">
            <w:pPr>
              <w:pStyle w:val="TableParagraph"/>
              <w:ind w:right="48"/>
            </w:pPr>
          </w:p>
          <w:p w14:paraId="31C66EDA" w14:textId="77777777" w:rsidR="00ED0EAE" w:rsidRPr="004D1B4C" w:rsidRDefault="009F4781" w:rsidP="007E66A5">
            <w:pPr>
              <w:pStyle w:val="TableParagraph"/>
              <w:ind w:right="48"/>
              <w:rPr>
                <w:lang w:val="da-DK"/>
              </w:rPr>
            </w:pPr>
            <w:r w:rsidRPr="004D1B4C">
              <w:rPr>
                <w:w w:val="105"/>
                <w:lang w:val="da-DK"/>
              </w:rPr>
              <w:t>Medicin skal bortskaffes i overensstemmelse med lokale retningslinjer. Spørg på apoteket, hvordan</w:t>
            </w:r>
            <w:r w:rsidRPr="004D1B4C">
              <w:rPr>
                <w:spacing w:val="-12"/>
                <w:w w:val="105"/>
                <w:lang w:val="da-DK"/>
              </w:rPr>
              <w:t xml:space="preserve"> </w:t>
            </w:r>
            <w:r w:rsidRPr="004D1B4C">
              <w:rPr>
                <w:w w:val="105"/>
                <w:lang w:val="da-DK"/>
              </w:rPr>
              <w:t>du</w:t>
            </w:r>
            <w:r w:rsidRPr="004D1B4C">
              <w:rPr>
                <w:spacing w:val="-11"/>
                <w:w w:val="105"/>
                <w:lang w:val="da-DK"/>
              </w:rPr>
              <w:t xml:space="preserve"> </w:t>
            </w:r>
            <w:r w:rsidRPr="004D1B4C">
              <w:rPr>
                <w:w w:val="105"/>
                <w:lang w:val="da-DK"/>
              </w:rPr>
              <w:t>skal</w:t>
            </w:r>
            <w:r w:rsidRPr="004D1B4C">
              <w:rPr>
                <w:spacing w:val="-11"/>
                <w:w w:val="105"/>
                <w:lang w:val="da-DK"/>
              </w:rPr>
              <w:t xml:space="preserve"> </w:t>
            </w:r>
            <w:r w:rsidRPr="004D1B4C">
              <w:rPr>
                <w:w w:val="105"/>
                <w:lang w:val="da-DK"/>
              </w:rPr>
              <w:t>bortskaffe</w:t>
            </w:r>
            <w:r w:rsidRPr="004D1B4C">
              <w:rPr>
                <w:spacing w:val="-12"/>
                <w:w w:val="105"/>
                <w:lang w:val="da-DK"/>
              </w:rPr>
              <w:t xml:space="preserve"> </w:t>
            </w:r>
            <w:r w:rsidRPr="004D1B4C">
              <w:rPr>
                <w:w w:val="105"/>
                <w:lang w:val="da-DK"/>
              </w:rPr>
              <w:t>medicinrester.</w:t>
            </w:r>
            <w:r w:rsidRPr="004D1B4C">
              <w:rPr>
                <w:spacing w:val="-11"/>
                <w:w w:val="105"/>
                <w:lang w:val="da-DK"/>
              </w:rPr>
              <w:t xml:space="preserve"> </w:t>
            </w:r>
            <w:r w:rsidRPr="004D1B4C">
              <w:rPr>
                <w:w w:val="105"/>
                <w:lang w:val="da-DK"/>
              </w:rPr>
              <w:t>Af</w:t>
            </w:r>
            <w:r w:rsidRPr="004D1B4C">
              <w:rPr>
                <w:spacing w:val="-12"/>
                <w:w w:val="105"/>
                <w:lang w:val="da-DK"/>
              </w:rPr>
              <w:t xml:space="preserve"> </w:t>
            </w:r>
            <w:r w:rsidRPr="004D1B4C">
              <w:rPr>
                <w:w w:val="105"/>
                <w:lang w:val="da-DK"/>
              </w:rPr>
              <w:t>hensyn</w:t>
            </w:r>
            <w:r w:rsidRPr="004D1B4C">
              <w:rPr>
                <w:spacing w:val="-11"/>
                <w:w w:val="105"/>
                <w:lang w:val="da-DK"/>
              </w:rPr>
              <w:t xml:space="preserve"> </w:t>
            </w:r>
            <w:r w:rsidRPr="004D1B4C">
              <w:rPr>
                <w:w w:val="105"/>
                <w:lang w:val="da-DK"/>
              </w:rPr>
              <w:t>til</w:t>
            </w:r>
            <w:r w:rsidRPr="004D1B4C">
              <w:rPr>
                <w:spacing w:val="-11"/>
                <w:w w:val="105"/>
                <w:lang w:val="da-DK"/>
              </w:rPr>
              <w:t xml:space="preserve"> </w:t>
            </w:r>
            <w:r w:rsidRPr="004D1B4C">
              <w:rPr>
                <w:w w:val="105"/>
                <w:lang w:val="da-DK"/>
              </w:rPr>
              <w:t>miljøet</w:t>
            </w:r>
            <w:r w:rsidRPr="004D1B4C">
              <w:rPr>
                <w:spacing w:val="-11"/>
                <w:w w:val="105"/>
                <w:lang w:val="da-DK"/>
              </w:rPr>
              <w:t xml:space="preserve"> </w:t>
            </w:r>
            <w:r w:rsidRPr="004D1B4C">
              <w:rPr>
                <w:w w:val="105"/>
                <w:lang w:val="da-DK"/>
              </w:rPr>
              <w:t>må</w:t>
            </w:r>
            <w:r w:rsidRPr="004D1B4C">
              <w:rPr>
                <w:spacing w:val="-11"/>
                <w:w w:val="105"/>
                <w:lang w:val="da-DK"/>
              </w:rPr>
              <w:t xml:space="preserve"> </w:t>
            </w:r>
            <w:r w:rsidRPr="004D1B4C">
              <w:rPr>
                <w:w w:val="105"/>
                <w:lang w:val="da-DK"/>
              </w:rPr>
              <w:t>du</w:t>
            </w:r>
            <w:r w:rsidRPr="004D1B4C">
              <w:rPr>
                <w:spacing w:val="-11"/>
                <w:w w:val="105"/>
                <w:lang w:val="da-DK"/>
              </w:rPr>
              <w:t xml:space="preserve"> </w:t>
            </w:r>
            <w:r w:rsidRPr="004D1B4C">
              <w:rPr>
                <w:w w:val="105"/>
                <w:lang w:val="da-DK"/>
              </w:rPr>
              <w:t>ikke</w:t>
            </w:r>
            <w:r w:rsidRPr="004D1B4C">
              <w:rPr>
                <w:spacing w:val="-12"/>
                <w:w w:val="105"/>
                <w:lang w:val="da-DK"/>
              </w:rPr>
              <w:t xml:space="preserve"> </w:t>
            </w:r>
            <w:r w:rsidRPr="004D1B4C">
              <w:rPr>
                <w:w w:val="105"/>
                <w:lang w:val="da-DK"/>
              </w:rPr>
              <w:t>smide</w:t>
            </w:r>
            <w:r w:rsidRPr="004D1B4C">
              <w:rPr>
                <w:spacing w:val="-12"/>
                <w:w w:val="105"/>
                <w:lang w:val="da-DK"/>
              </w:rPr>
              <w:t xml:space="preserve"> </w:t>
            </w:r>
            <w:r w:rsidRPr="004D1B4C">
              <w:rPr>
                <w:w w:val="105"/>
                <w:lang w:val="da-DK"/>
              </w:rPr>
              <w:t>medicinrester</w:t>
            </w:r>
            <w:r w:rsidRPr="004D1B4C">
              <w:rPr>
                <w:spacing w:val="-12"/>
                <w:w w:val="105"/>
                <w:lang w:val="da-DK"/>
              </w:rPr>
              <w:t xml:space="preserve"> </w:t>
            </w:r>
            <w:r w:rsidRPr="004D1B4C">
              <w:rPr>
                <w:w w:val="105"/>
                <w:lang w:val="da-DK"/>
              </w:rPr>
              <w:t>i afløbet, toilettet eller skraldespanden.</w:t>
            </w:r>
          </w:p>
          <w:p w14:paraId="24975CB1" w14:textId="77777777" w:rsidR="00ED0EAE" w:rsidRPr="004D1B4C" w:rsidRDefault="009F4781" w:rsidP="007E66A5">
            <w:pPr>
              <w:pStyle w:val="TableParagraph"/>
              <w:ind w:right="48"/>
              <w:rPr>
                <w:lang w:val="da-DK"/>
              </w:rPr>
            </w:pPr>
            <w:r w:rsidRPr="004D1B4C">
              <w:rPr>
                <w:lang w:val="da-DK"/>
              </w:rPr>
              <w:t>Opbevar</w:t>
            </w:r>
            <w:r w:rsidRPr="004D1B4C">
              <w:rPr>
                <w:spacing w:val="22"/>
                <w:lang w:val="da-DK"/>
              </w:rPr>
              <w:t xml:space="preserve"> </w:t>
            </w:r>
            <w:r w:rsidRPr="004D1B4C">
              <w:rPr>
                <w:lang w:val="da-DK"/>
              </w:rPr>
              <w:t>injektionssprøjter</w:t>
            </w:r>
            <w:r w:rsidRPr="004D1B4C">
              <w:rPr>
                <w:spacing w:val="21"/>
                <w:lang w:val="da-DK"/>
              </w:rPr>
              <w:t xml:space="preserve"> </w:t>
            </w:r>
            <w:r w:rsidRPr="004D1B4C">
              <w:rPr>
                <w:lang w:val="da-DK"/>
              </w:rPr>
              <w:t>og</w:t>
            </w:r>
            <w:r w:rsidRPr="004D1B4C">
              <w:rPr>
                <w:spacing w:val="24"/>
                <w:lang w:val="da-DK"/>
              </w:rPr>
              <w:t xml:space="preserve"> </w:t>
            </w:r>
            <w:r w:rsidRPr="004D1B4C">
              <w:rPr>
                <w:lang w:val="da-DK"/>
              </w:rPr>
              <w:t>kanylebeholder</w:t>
            </w:r>
            <w:r w:rsidRPr="004D1B4C">
              <w:rPr>
                <w:spacing w:val="23"/>
                <w:lang w:val="da-DK"/>
              </w:rPr>
              <w:t xml:space="preserve"> </w:t>
            </w:r>
            <w:r w:rsidRPr="004D1B4C">
              <w:rPr>
                <w:lang w:val="da-DK"/>
              </w:rPr>
              <w:t>utilgængeligt</w:t>
            </w:r>
            <w:r w:rsidRPr="004D1B4C">
              <w:rPr>
                <w:spacing w:val="24"/>
                <w:lang w:val="da-DK"/>
              </w:rPr>
              <w:t xml:space="preserve"> </w:t>
            </w:r>
            <w:r w:rsidRPr="004D1B4C">
              <w:rPr>
                <w:lang w:val="da-DK"/>
              </w:rPr>
              <w:t>for</w:t>
            </w:r>
            <w:r w:rsidRPr="004D1B4C">
              <w:rPr>
                <w:spacing w:val="21"/>
                <w:lang w:val="da-DK"/>
              </w:rPr>
              <w:t xml:space="preserve"> </w:t>
            </w:r>
            <w:r w:rsidRPr="004D1B4C">
              <w:rPr>
                <w:spacing w:val="-2"/>
                <w:lang w:val="da-DK"/>
              </w:rPr>
              <w:t>børn.</w:t>
            </w:r>
          </w:p>
          <w:p w14:paraId="5DCBAE51" w14:textId="77777777" w:rsidR="00ED0EAE" w:rsidRPr="004D1B4C" w:rsidRDefault="009F4781" w:rsidP="007E66A5">
            <w:pPr>
              <w:pStyle w:val="TableParagraph"/>
              <w:tabs>
                <w:tab w:val="left" w:pos="791"/>
              </w:tabs>
              <w:ind w:right="48"/>
              <w:rPr>
                <w:lang w:val="da-DK"/>
              </w:rPr>
            </w:pPr>
            <w:r w:rsidRPr="004D1B4C">
              <w:rPr>
                <w:b/>
                <w:spacing w:val="-10"/>
                <w:w w:val="105"/>
              </w:rPr>
              <w:t></w:t>
            </w:r>
            <w:r w:rsidRPr="004D1B4C">
              <w:rPr>
                <w:lang w:val="da-DK"/>
              </w:rPr>
              <w:tab/>
            </w:r>
            <w:r w:rsidRPr="004D1B4C">
              <w:rPr>
                <w:spacing w:val="-2"/>
                <w:w w:val="105"/>
                <w:lang w:val="da-DK"/>
              </w:rPr>
              <w:t>Den</w:t>
            </w:r>
            <w:r w:rsidRPr="004D1B4C">
              <w:rPr>
                <w:spacing w:val="-1"/>
                <w:w w:val="105"/>
                <w:lang w:val="da-DK"/>
              </w:rPr>
              <w:t xml:space="preserve"> </w:t>
            </w:r>
            <w:r w:rsidRPr="004D1B4C">
              <w:rPr>
                <w:spacing w:val="-2"/>
                <w:w w:val="105"/>
                <w:lang w:val="da-DK"/>
              </w:rPr>
              <w:t>fyldte</w:t>
            </w:r>
            <w:r w:rsidRPr="004D1B4C">
              <w:rPr>
                <w:spacing w:val="-1"/>
                <w:w w:val="105"/>
                <w:lang w:val="da-DK"/>
              </w:rPr>
              <w:t xml:space="preserve"> </w:t>
            </w:r>
            <w:r w:rsidRPr="004D1B4C">
              <w:rPr>
                <w:spacing w:val="-2"/>
                <w:w w:val="105"/>
                <w:lang w:val="da-DK"/>
              </w:rPr>
              <w:t>injektionssprøjte</w:t>
            </w:r>
            <w:r w:rsidRPr="004D1B4C">
              <w:rPr>
                <w:spacing w:val="-1"/>
                <w:w w:val="105"/>
                <w:lang w:val="da-DK"/>
              </w:rPr>
              <w:t xml:space="preserve"> </w:t>
            </w:r>
            <w:r w:rsidRPr="004D1B4C">
              <w:rPr>
                <w:spacing w:val="-2"/>
                <w:w w:val="105"/>
                <w:lang w:val="da-DK"/>
              </w:rPr>
              <w:t>må</w:t>
            </w:r>
            <w:r w:rsidRPr="004D1B4C">
              <w:rPr>
                <w:spacing w:val="-1"/>
                <w:w w:val="105"/>
                <w:lang w:val="da-DK"/>
              </w:rPr>
              <w:t xml:space="preserve"> </w:t>
            </w:r>
            <w:r w:rsidRPr="004D1B4C">
              <w:rPr>
                <w:spacing w:val="-2"/>
                <w:w w:val="105"/>
                <w:lang w:val="da-DK"/>
              </w:rPr>
              <w:t>ikke</w:t>
            </w:r>
            <w:r w:rsidRPr="004D1B4C">
              <w:rPr>
                <w:spacing w:val="-1"/>
                <w:w w:val="105"/>
                <w:lang w:val="da-DK"/>
              </w:rPr>
              <w:t xml:space="preserve"> </w:t>
            </w:r>
            <w:r w:rsidRPr="004D1B4C">
              <w:rPr>
                <w:spacing w:val="-2"/>
                <w:w w:val="105"/>
                <w:lang w:val="da-DK"/>
              </w:rPr>
              <w:t>genbruges</w:t>
            </w:r>
          </w:p>
          <w:p w14:paraId="69EB4638" w14:textId="77777777" w:rsidR="00ED0EAE" w:rsidRPr="004D1B4C" w:rsidRDefault="009F4781" w:rsidP="007E66A5">
            <w:pPr>
              <w:pStyle w:val="TableParagraph"/>
              <w:tabs>
                <w:tab w:val="left" w:pos="791"/>
              </w:tabs>
              <w:ind w:right="48"/>
              <w:rPr>
                <w:lang w:val="da-DK"/>
              </w:rPr>
            </w:pPr>
            <w:r w:rsidRPr="004D1B4C">
              <w:rPr>
                <w:b/>
                <w:spacing w:val="-10"/>
                <w:w w:val="105"/>
              </w:rPr>
              <w:t></w:t>
            </w:r>
            <w:r w:rsidRPr="004D1B4C">
              <w:rPr>
                <w:lang w:val="da-DK"/>
              </w:rPr>
              <w:tab/>
            </w:r>
            <w:r w:rsidRPr="004D1B4C">
              <w:rPr>
                <w:w w:val="105"/>
                <w:lang w:val="da-DK"/>
              </w:rPr>
              <w:t>Den</w:t>
            </w:r>
            <w:r w:rsidRPr="004D1B4C">
              <w:rPr>
                <w:spacing w:val="-13"/>
                <w:w w:val="105"/>
                <w:lang w:val="da-DK"/>
              </w:rPr>
              <w:t xml:space="preserve"> </w:t>
            </w:r>
            <w:r w:rsidRPr="004D1B4C">
              <w:rPr>
                <w:w w:val="105"/>
                <w:lang w:val="da-DK"/>
              </w:rPr>
              <w:t>brugte</w:t>
            </w:r>
            <w:r w:rsidRPr="004D1B4C">
              <w:rPr>
                <w:spacing w:val="-13"/>
                <w:w w:val="105"/>
                <w:lang w:val="da-DK"/>
              </w:rPr>
              <w:t xml:space="preserve"> </w:t>
            </w:r>
            <w:r w:rsidRPr="004D1B4C">
              <w:rPr>
                <w:w w:val="105"/>
                <w:lang w:val="da-DK"/>
              </w:rPr>
              <w:t>injektionssprøjte</w:t>
            </w:r>
            <w:r w:rsidRPr="004D1B4C">
              <w:rPr>
                <w:spacing w:val="-13"/>
                <w:w w:val="105"/>
                <w:lang w:val="da-DK"/>
              </w:rPr>
              <w:t xml:space="preserve"> </w:t>
            </w:r>
            <w:r w:rsidRPr="004D1B4C">
              <w:rPr>
                <w:w w:val="105"/>
                <w:lang w:val="da-DK"/>
              </w:rPr>
              <w:t>må</w:t>
            </w:r>
            <w:r w:rsidRPr="004D1B4C">
              <w:rPr>
                <w:spacing w:val="-13"/>
                <w:w w:val="105"/>
                <w:lang w:val="da-DK"/>
              </w:rPr>
              <w:t xml:space="preserve"> </w:t>
            </w:r>
            <w:r w:rsidRPr="004D1B4C">
              <w:rPr>
                <w:w w:val="105"/>
                <w:lang w:val="da-DK"/>
              </w:rPr>
              <w:t>ikke</w:t>
            </w:r>
            <w:r w:rsidRPr="004D1B4C">
              <w:rPr>
                <w:spacing w:val="-14"/>
                <w:w w:val="105"/>
                <w:lang w:val="da-DK"/>
              </w:rPr>
              <w:t xml:space="preserve"> </w:t>
            </w:r>
            <w:r w:rsidRPr="004D1B4C">
              <w:rPr>
                <w:w w:val="105"/>
                <w:lang w:val="da-DK"/>
              </w:rPr>
              <w:t>smides</w:t>
            </w:r>
            <w:r w:rsidRPr="004D1B4C">
              <w:rPr>
                <w:spacing w:val="-13"/>
                <w:w w:val="105"/>
                <w:lang w:val="da-DK"/>
              </w:rPr>
              <w:t xml:space="preserve"> </w:t>
            </w:r>
            <w:r w:rsidRPr="004D1B4C">
              <w:rPr>
                <w:w w:val="105"/>
                <w:lang w:val="da-DK"/>
              </w:rPr>
              <w:t>til</w:t>
            </w:r>
            <w:r w:rsidRPr="004D1B4C">
              <w:rPr>
                <w:spacing w:val="-12"/>
                <w:w w:val="105"/>
                <w:lang w:val="da-DK"/>
              </w:rPr>
              <w:t xml:space="preserve"> </w:t>
            </w:r>
            <w:r w:rsidRPr="004D1B4C">
              <w:rPr>
                <w:w w:val="105"/>
                <w:lang w:val="da-DK"/>
              </w:rPr>
              <w:t>genbrug</w:t>
            </w:r>
            <w:r w:rsidRPr="004D1B4C">
              <w:rPr>
                <w:spacing w:val="-13"/>
                <w:w w:val="105"/>
                <w:lang w:val="da-DK"/>
              </w:rPr>
              <w:t xml:space="preserve"> </w:t>
            </w:r>
            <w:r w:rsidRPr="004D1B4C">
              <w:rPr>
                <w:w w:val="105"/>
                <w:lang w:val="da-DK"/>
              </w:rPr>
              <w:t>eller</w:t>
            </w:r>
            <w:r w:rsidRPr="004D1B4C">
              <w:rPr>
                <w:spacing w:val="-13"/>
                <w:w w:val="105"/>
                <w:lang w:val="da-DK"/>
              </w:rPr>
              <w:t xml:space="preserve"> </w:t>
            </w:r>
            <w:r w:rsidRPr="004D1B4C">
              <w:rPr>
                <w:w w:val="105"/>
                <w:lang w:val="da-DK"/>
              </w:rPr>
              <w:t>kasseres</w:t>
            </w:r>
            <w:r w:rsidRPr="004D1B4C">
              <w:rPr>
                <w:spacing w:val="-13"/>
                <w:w w:val="105"/>
                <w:lang w:val="da-DK"/>
              </w:rPr>
              <w:t xml:space="preserve"> </w:t>
            </w:r>
            <w:r w:rsidRPr="004D1B4C">
              <w:rPr>
                <w:w w:val="105"/>
                <w:lang w:val="da-DK"/>
              </w:rPr>
              <w:t>sammen</w:t>
            </w:r>
            <w:r w:rsidRPr="004D1B4C">
              <w:rPr>
                <w:spacing w:val="-13"/>
                <w:w w:val="105"/>
                <w:lang w:val="da-DK"/>
              </w:rPr>
              <w:t xml:space="preserve"> </w:t>
            </w:r>
            <w:r w:rsidRPr="004D1B4C">
              <w:rPr>
                <w:w w:val="105"/>
                <w:lang w:val="da-DK"/>
              </w:rPr>
              <w:t xml:space="preserve">med </w:t>
            </w:r>
            <w:r w:rsidRPr="004D1B4C">
              <w:rPr>
                <w:spacing w:val="-2"/>
                <w:w w:val="105"/>
                <w:lang w:val="da-DK"/>
              </w:rPr>
              <w:t>husholdningsaffaldet.</w:t>
            </w:r>
          </w:p>
        </w:tc>
      </w:tr>
      <w:tr w:rsidR="00ED0EAE" w:rsidRPr="004D1B4C" w14:paraId="527AF295" w14:textId="77777777" w:rsidTr="00B8489D">
        <w:trPr>
          <w:trHeight w:val="237"/>
        </w:trPr>
        <w:tc>
          <w:tcPr>
            <w:tcW w:w="451" w:type="pct"/>
          </w:tcPr>
          <w:p w14:paraId="5B499F3B" w14:textId="77777777" w:rsidR="00ED0EAE" w:rsidRPr="004D1B4C" w:rsidRDefault="009F4781" w:rsidP="007E66A5">
            <w:pPr>
              <w:pStyle w:val="TableParagraph"/>
              <w:ind w:right="48"/>
            </w:pPr>
            <w:r w:rsidRPr="004D1B4C">
              <w:rPr>
                <w:spacing w:val="-10"/>
                <w:w w:val="105"/>
              </w:rPr>
              <w:t>B</w:t>
            </w:r>
          </w:p>
        </w:tc>
        <w:tc>
          <w:tcPr>
            <w:tcW w:w="4549" w:type="pct"/>
          </w:tcPr>
          <w:p w14:paraId="326E7493" w14:textId="77777777" w:rsidR="00ED0EAE" w:rsidRPr="004D1B4C" w:rsidRDefault="009F4781" w:rsidP="007E66A5">
            <w:pPr>
              <w:pStyle w:val="TableParagraph"/>
              <w:ind w:right="48"/>
            </w:pPr>
            <w:r w:rsidRPr="004D1B4C">
              <w:t>Undersøg</w:t>
            </w:r>
            <w:r w:rsidRPr="004D1B4C">
              <w:rPr>
                <w:spacing w:val="22"/>
              </w:rPr>
              <w:t xml:space="preserve"> </w:t>
            </w:r>
            <w:r w:rsidRPr="004D1B4C">
              <w:rPr>
                <w:spacing w:val="-2"/>
              </w:rPr>
              <w:t>injektionsstedet.</w:t>
            </w:r>
          </w:p>
        </w:tc>
      </w:tr>
      <w:tr w:rsidR="00ED0EAE" w:rsidRPr="004D1B4C" w14:paraId="480F71C7" w14:textId="77777777" w:rsidTr="00B8489D">
        <w:trPr>
          <w:trHeight w:val="676"/>
        </w:trPr>
        <w:tc>
          <w:tcPr>
            <w:tcW w:w="5000" w:type="pct"/>
            <w:gridSpan w:val="2"/>
          </w:tcPr>
          <w:p w14:paraId="51B92D66" w14:textId="77777777" w:rsidR="00ED0EAE" w:rsidRPr="004D1B4C" w:rsidRDefault="009F4781" w:rsidP="007E66A5">
            <w:pPr>
              <w:pStyle w:val="TableParagraph"/>
              <w:ind w:right="48"/>
            </w:pPr>
            <w:r w:rsidRPr="004D1B4C">
              <w:rPr>
                <w:w w:val="105"/>
              </w:rPr>
              <w:t>Tryk</w:t>
            </w:r>
            <w:r w:rsidRPr="004D1B4C">
              <w:rPr>
                <w:spacing w:val="-10"/>
                <w:w w:val="105"/>
              </w:rPr>
              <w:t xml:space="preserve"> </w:t>
            </w:r>
            <w:r w:rsidRPr="004D1B4C">
              <w:rPr>
                <w:w w:val="105"/>
              </w:rPr>
              <w:t>en</w:t>
            </w:r>
            <w:r w:rsidRPr="004D1B4C">
              <w:rPr>
                <w:spacing w:val="-10"/>
                <w:w w:val="105"/>
              </w:rPr>
              <w:t xml:space="preserve"> </w:t>
            </w:r>
            <w:r w:rsidRPr="004D1B4C">
              <w:rPr>
                <w:w w:val="105"/>
              </w:rPr>
              <w:t>tot</w:t>
            </w:r>
            <w:r w:rsidRPr="004D1B4C">
              <w:rPr>
                <w:spacing w:val="-12"/>
                <w:w w:val="105"/>
              </w:rPr>
              <w:t xml:space="preserve"> </w:t>
            </w:r>
            <w:r w:rsidRPr="004D1B4C">
              <w:rPr>
                <w:w w:val="105"/>
              </w:rPr>
              <w:t>vat</w:t>
            </w:r>
            <w:r w:rsidRPr="004D1B4C">
              <w:rPr>
                <w:spacing w:val="-10"/>
                <w:w w:val="105"/>
              </w:rPr>
              <w:t xml:space="preserve"> </w:t>
            </w:r>
            <w:r w:rsidRPr="004D1B4C">
              <w:rPr>
                <w:w w:val="105"/>
              </w:rPr>
              <w:t>eller</w:t>
            </w:r>
            <w:r w:rsidRPr="004D1B4C">
              <w:rPr>
                <w:spacing w:val="-11"/>
                <w:w w:val="105"/>
              </w:rPr>
              <w:t xml:space="preserve"> </w:t>
            </w:r>
            <w:r w:rsidRPr="004D1B4C">
              <w:rPr>
                <w:w w:val="105"/>
              </w:rPr>
              <w:t>et</w:t>
            </w:r>
            <w:r w:rsidRPr="004D1B4C">
              <w:rPr>
                <w:spacing w:val="-10"/>
                <w:w w:val="105"/>
              </w:rPr>
              <w:t xml:space="preserve"> </w:t>
            </w:r>
            <w:r w:rsidRPr="004D1B4C">
              <w:rPr>
                <w:w w:val="105"/>
              </w:rPr>
              <w:t>gazekompres</w:t>
            </w:r>
            <w:r w:rsidRPr="004D1B4C">
              <w:rPr>
                <w:spacing w:val="-11"/>
                <w:w w:val="105"/>
              </w:rPr>
              <w:t xml:space="preserve"> </w:t>
            </w:r>
            <w:r w:rsidRPr="004D1B4C">
              <w:rPr>
                <w:w w:val="105"/>
              </w:rPr>
              <w:t>ned</w:t>
            </w:r>
            <w:r w:rsidRPr="004D1B4C">
              <w:rPr>
                <w:spacing w:val="-10"/>
                <w:w w:val="105"/>
              </w:rPr>
              <w:t xml:space="preserve"> </w:t>
            </w:r>
            <w:r w:rsidRPr="004D1B4C">
              <w:rPr>
                <w:w w:val="105"/>
              </w:rPr>
              <w:t>på</w:t>
            </w:r>
            <w:r w:rsidRPr="004D1B4C">
              <w:rPr>
                <w:spacing w:val="-11"/>
                <w:w w:val="105"/>
              </w:rPr>
              <w:t xml:space="preserve"> </w:t>
            </w:r>
            <w:r w:rsidRPr="004D1B4C">
              <w:rPr>
                <w:w w:val="105"/>
              </w:rPr>
              <w:t>injektionsstedet,</w:t>
            </w:r>
            <w:r w:rsidRPr="004D1B4C">
              <w:rPr>
                <w:spacing w:val="-10"/>
                <w:w w:val="105"/>
              </w:rPr>
              <w:t xml:space="preserve"> </w:t>
            </w:r>
            <w:r w:rsidRPr="004D1B4C">
              <w:rPr>
                <w:w w:val="105"/>
              </w:rPr>
              <w:t>hvis</w:t>
            </w:r>
            <w:r w:rsidRPr="004D1B4C">
              <w:rPr>
                <w:spacing w:val="-11"/>
                <w:w w:val="105"/>
              </w:rPr>
              <w:t xml:space="preserve"> </w:t>
            </w:r>
            <w:r w:rsidRPr="004D1B4C">
              <w:rPr>
                <w:w w:val="105"/>
              </w:rPr>
              <w:t>det</w:t>
            </w:r>
            <w:r w:rsidRPr="004D1B4C">
              <w:rPr>
                <w:spacing w:val="-10"/>
                <w:w w:val="105"/>
              </w:rPr>
              <w:t xml:space="preserve"> </w:t>
            </w:r>
            <w:r w:rsidRPr="004D1B4C">
              <w:rPr>
                <w:w w:val="105"/>
              </w:rPr>
              <w:t>bløder.</w:t>
            </w:r>
            <w:r w:rsidRPr="004D1B4C">
              <w:rPr>
                <w:spacing w:val="-10"/>
                <w:w w:val="105"/>
              </w:rPr>
              <w:t xml:space="preserve"> </w:t>
            </w:r>
            <w:r w:rsidRPr="004D1B4C">
              <w:rPr>
                <w:w w:val="105"/>
              </w:rPr>
              <w:t>Gnid</w:t>
            </w:r>
            <w:r w:rsidRPr="004D1B4C">
              <w:rPr>
                <w:spacing w:val="-10"/>
                <w:w w:val="105"/>
              </w:rPr>
              <w:t xml:space="preserve"> </w:t>
            </w:r>
            <w:r w:rsidRPr="004D1B4C">
              <w:rPr>
                <w:w w:val="105"/>
              </w:rPr>
              <w:t>ikke</w:t>
            </w:r>
            <w:r w:rsidRPr="004D1B4C">
              <w:rPr>
                <w:spacing w:val="-12"/>
                <w:w w:val="105"/>
              </w:rPr>
              <w:t xml:space="preserve"> </w:t>
            </w:r>
            <w:r w:rsidRPr="004D1B4C">
              <w:rPr>
                <w:w w:val="105"/>
              </w:rPr>
              <w:t>på injektionsstedet. Sæt eventuelt et plaster på.</w:t>
            </w:r>
          </w:p>
        </w:tc>
      </w:tr>
    </w:tbl>
    <w:p w14:paraId="138CC353" w14:textId="77777777" w:rsidR="009F4781" w:rsidRPr="004D1B4C" w:rsidRDefault="009F4781" w:rsidP="007E66A5">
      <w:pPr>
        <w:ind w:right="48"/>
      </w:pPr>
    </w:p>
    <w:sectPr w:rsidR="009F4781" w:rsidRPr="004D1B4C" w:rsidSect="007E66A5">
      <w:pgSz w:w="12240" w:h="15840" w:code="1"/>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902B1" w14:textId="77777777" w:rsidR="006B37A7" w:rsidRDefault="006B37A7">
      <w:r>
        <w:separator/>
      </w:r>
    </w:p>
  </w:endnote>
  <w:endnote w:type="continuationSeparator" w:id="0">
    <w:p w14:paraId="3E20CD4B" w14:textId="77777777" w:rsidR="006B37A7" w:rsidRDefault="006B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95BE" w14:textId="77777777" w:rsidR="00ED0EAE" w:rsidRDefault="009F4781">
    <w:pPr>
      <w:pStyle w:val="BodyText"/>
      <w:spacing w:line="14" w:lineRule="auto"/>
    </w:pPr>
    <w:r>
      <w:rPr>
        <w:noProof/>
      </w:rPr>
      <mc:AlternateContent>
        <mc:Choice Requires="wps">
          <w:drawing>
            <wp:anchor distT="0" distB="0" distL="0" distR="0" simplePos="0" relativeHeight="251658752" behindDoc="1" locked="0" layoutInCell="1" allowOverlap="1" wp14:anchorId="2B472ACD" wp14:editId="6441CB78">
              <wp:simplePos x="0" y="0"/>
              <wp:positionH relativeFrom="page">
                <wp:posOffset>3820455</wp:posOffset>
              </wp:positionH>
              <wp:positionV relativeFrom="page">
                <wp:posOffset>9504931</wp:posOffset>
              </wp:positionV>
              <wp:extent cx="131445" cy="1320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32080"/>
                      </a:xfrm>
                      <a:prstGeom prst="rect">
                        <a:avLst/>
                      </a:prstGeom>
                    </wps:spPr>
                    <wps:txbx>
                      <w:txbxContent>
                        <w:p w14:paraId="40DA4E36" w14:textId="77777777" w:rsidR="00ED0EAE" w:rsidRDefault="009F4781">
                          <w:pPr>
                            <w:spacing w:before="15"/>
                            <w:ind w:left="20"/>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Pr>
                              <w:rFonts w:ascii="Arial"/>
                              <w:spacing w:val="-5"/>
                              <w:sz w:val="15"/>
                            </w:rPr>
                            <w:t>10</w:t>
                          </w:r>
                          <w:r>
                            <w:rPr>
                              <w:rFonts w:ascii="Arial"/>
                              <w:spacing w:val="-5"/>
                              <w:sz w:val="15"/>
                            </w:rPr>
                            <w:fldChar w:fldCharType="end"/>
                          </w:r>
                        </w:p>
                      </w:txbxContent>
                    </wps:txbx>
                    <wps:bodyPr wrap="square" lIns="0" tIns="0" rIns="0" bIns="0" rtlCol="0">
                      <a:noAutofit/>
                    </wps:bodyPr>
                  </wps:wsp>
                </a:graphicData>
              </a:graphic>
            </wp:anchor>
          </w:drawing>
        </mc:Choice>
        <mc:Fallback>
          <w:pict>
            <v:shapetype w14:anchorId="2B472ACD" id="_x0000_t202" coordsize="21600,21600" o:spt="202" path="m,l,21600r21600,l21600,xe">
              <v:stroke joinstyle="miter"/>
              <v:path gradientshapeok="t" o:connecttype="rect"/>
            </v:shapetype>
            <v:shape id="Textbox 1" o:spid="_x0000_s1068" type="#_x0000_t202" style="position:absolute;margin-left:300.8pt;margin-top:748.4pt;width:10.35pt;height:10.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BrlAEAABoDAAAOAAAAZHJzL2Uyb0RvYy54bWysUsFu2zAMvQ/oPwi6L3LSdiiMOMW2YsOA&#10;YhvQ7QMUWYqNWaJKKrHz96NUJxm627ALTZnU43uPWt9PfhAHi9RDaORyUUlhg4G2D7tG/vzx6e2d&#10;FJR0aPUAwTbyaEneb67erMdY2xV0MLQWBYMEqsfYyC6lWCtFprNe0wKiDVx0gF4nPuJOtahHRveD&#10;WlXVOzUCthHBWCL++/BSlJuC75w16ZtzZJMYGsncUolY4jZHtVnreoc6dr2Zaeh/YOF1H3joGepB&#10;Jy322P8F5XuDQODSwoBX4FxvbNHAapbVKzVPnY62aGFzKJ5tov8Ha74enuJ3FGn6ABMvsIig+Ajm&#10;F7E3aoxUzz3ZU6qJu7PQyaHPX5Yg+CJ7ezz7aackTEa7Xt7c3EphuLS8XlV3xW91uRyR0mcLXuSk&#10;kcjrKgT04ZFSHq/rU8vM5WV8JpKm7cQtOd1Ce2QNI6+xkfS812ilGL4E9inv/JTgKdmeEkzDRygv&#10;I0sJ8H6fwPVl8gV3nswLKITmx5I3/Oe5dF2e9OY3AAAA//8DAFBLAwQUAAYACAAAACEAhBt0XOEA&#10;AAANAQAADwAAAGRycy9kb3ducmV2LnhtbEyPwU7DMBBE70j8g7VI3KiTAKZN41QVghMSahoOHJ3Y&#10;TazG6xC7bfh7lhMcd+ZpdqbYzG5gZzMF61FCukiAGWy9tthJ+Khf75bAQlSo1eDRSPg2ATbl9VWh&#10;cu0vWJnzPnaMQjDkSkIf45hzHtreOBUWfjRI3sFPTkU6p47rSV0o3A08SxLBnbJIH3o1mufetMf9&#10;yUnYfmL1Yr/em111qGxdrxJ8E0cpb2/m7RpYNHP8g+G3PlWHkjo1/oQ6sEGCSFJBKBkPK0EjCBFZ&#10;dg+sIekxfRLAy4L/X1H+AAAA//8DAFBLAQItABQABgAIAAAAIQC2gziS/gAAAOEBAAATAAAAAAAA&#10;AAAAAAAAAAAAAABbQ29udGVudF9UeXBlc10ueG1sUEsBAi0AFAAGAAgAAAAhADj9If/WAAAAlAEA&#10;AAsAAAAAAAAAAAAAAAAALwEAAF9yZWxzLy5yZWxzUEsBAi0AFAAGAAgAAAAhADOGEGuUAQAAGgMA&#10;AA4AAAAAAAAAAAAAAAAALgIAAGRycy9lMm9Eb2MueG1sUEsBAi0AFAAGAAgAAAAhAIQbdFzhAAAA&#10;DQEAAA8AAAAAAAAAAAAAAAAA7gMAAGRycy9kb3ducmV2LnhtbFBLBQYAAAAABAAEAPMAAAD8BAAA&#10;AAA=&#10;" filled="f" stroked="f">
              <v:textbox inset="0,0,0,0">
                <w:txbxContent>
                  <w:p w14:paraId="40DA4E36" w14:textId="77777777" w:rsidR="00ED0EAE" w:rsidRDefault="009F4781">
                    <w:pPr>
                      <w:spacing w:before="15"/>
                      <w:ind w:left="20"/>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Pr>
                        <w:rFonts w:ascii="Arial"/>
                        <w:spacing w:val="-5"/>
                        <w:sz w:val="15"/>
                      </w:rPr>
                      <w:t>10</w:t>
                    </w:r>
                    <w:r>
                      <w:rPr>
                        <w:rFonts w:ascii="Arial"/>
                        <w:spacing w:val="-5"/>
                        <w:sz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00A3" w14:textId="77777777" w:rsidR="006B37A7" w:rsidRDefault="006B37A7">
      <w:r>
        <w:separator/>
      </w:r>
    </w:p>
  </w:footnote>
  <w:footnote w:type="continuationSeparator" w:id="0">
    <w:p w14:paraId="02F827BD" w14:textId="77777777" w:rsidR="006B37A7" w:rsidRDefault="006B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4C26"/>
    <w:multiLevelType w:val="hybridMultilevel"/>
    <w:tmpl w:val="2C02C1D4"/>
    <w:lvl w:ilvl="0" w:tplc="68CCF2F0">
      <w:start w:val="1"/>
      <w:numFmt w:val="decimal"/>
      <w:lvlText w:val="%1."/>
      <w:lvlJc w:val="left"/>
      <w:pPr>
        <w:ind w:left="948" w:hanging="534"/>
      </w:pPr>
      <w:rPr>
        <w:rFonts w:ascii="Times New Roman" w:eastAsia="Times New Roman" w:hAnsi="Times New Roman" w:cs="Times New Roman" w:hint="default"/>
        <w:b/>
        <w:bCs/>
        <w:i w:val="0"/>
        <w:iCs w:val="0"/>
        <w:spacing w:val="0"/>
        <w:w w:val="103"/>
        <w:sz w:val="20"/>
        <w:szCs w:val="20"/>
        <w:lang w:eastAsia="en-US" w:bidi="ar-SA"/>
      </w:rPr>
    </w:lvl>
    <w:lvl w:ilvl="1" w:tplc="A078C4B2">
      <w:numFmt w:val="bullet"/>
      <w:lvlText w:val="-"/>
      <w:lvlJc w:val="left"/>
      <w:pPr>
        <w:ind w:left="948" w:hanging="534"/>
      </w:pPr>
      <w:rPr>
        <w:rFonts w:ascii="Times New Roman" w:eastAsia="Times New Roman" w:hAnsi="Times New Roman" w:cs="Times New Roman" w:hint="default"/>
        <w:b w:val="0"/>
        <w:bCs w:val="0"/>
        <w:i w:val="0"/>
        <w:iCs w:val="0"/>
        <w:spacing w:val="0"/>
        <w:w w:val="103"/>
        <w:sz w:val="20"/>
        <w:szCs w:val="20"/>
        <w:lang w:eastAsia="en-US" w:bidi="ar-SA"/>
      </w:rPr>
    </w:lvl>
    <w:lvl w:ilvl="2" w:tplc="522CC80E">
      <w:numFmt w:val="bullet"/>
      <w:lvlText w:val=""/>
      <w:lvlJc w:val="left"/>
      <w:pPr>
        <w:ind w:left="2014" w:hanging="534"/>
      </w:pPr>
      <w:rPr>
        <w:rFonts w:ascii="Symbol" w:eastAsia="Symbol" w:hAnsi="Symbol" w:cs="Symbol" w:hint="default"/>
        <w:b w:val="0"/>
        <w:bCs w:val="0"/>
        <w:i w:val="0"/>
        <w:iCs w:val="0"/>
        <w:spacing w:val="0"/>
        <w:w w:val="103"/>
        <w:sz w:val="20"/>
        <w:szCs w:val="20"/>
        <w:lang w:eastAsia="en-US" w:bidi="ar-SA"/>
      </w:rPr>
    </w:lvl>
    <w:lvl w:ilvl="3" w:tplc="78DC060C">
      <w:numFmt w:val="bullet"/>
      <w:lvlText w:val="•"/>
      <w:lvlJc w:val="left"/>
      <w:pPr>
        <w:ind w:left="3651" w:hanging="534"/>
      </w:pPr>
      <w:rPr>
        <w:rFonts w:hint="default"/>
        <w:lang w:eastAsia="en-US" w:bidi="ar-SA"/>
      </w:rPr>
    </w:lvl>
    <w:lvl w:ilvl="4" w:tplc="5514507A">
      <w:numFmt w:val="bullet"/>
      <w:lvlText w:val="•"/>
      <w:lvlJc w:val="left"/>
      <w:pPr>
        <w:ind w:left="4466" w:hanging="534"/>
      </w:pPr>
      <w:rPr>
        <w:rFonts w:hint="default"/>
        <w:lang w:eastAsia="en-US" w:bidi="ar-SA"/>
      </w:rPr>
    </w:lvl>
    <w:lvl w:ilvl="5" w:tplc="C3669420">
      <w:numFmt w:val="bullet"/>
      <w:lvlText w:val="•"/>
      <w:lvlJc w:val="left"/>
      <w:pPr>
        <w:ind w:left="5282" w:hanging="534"/>
      </w:pPr>
      <w:rPr>
        <w:rFonts w:hint="default"/>
        <w:lang w:eastAsia="en-US" w:bidi="ar-SA"/>
      </w:rPr>
    </w:lvl>
    <w:lvl w:ilvl="6" w:tplc="FED61C66">
      <w:numFmt w:val="bullet"/>
      <w:lvlText w:val="•"/>
      <w:lvlJc w:val="left"/>
      <w:pPr>
        <w:ind w:left="6097" w:hanging="534"/>
      </w:pPr>
      <w:rPr>
        <w:rFonts w:hint="default"/>
        <w:lang w:eastAsia="en-US" w:bidi="ar-SA"/>
      </w:rPr>
    </w:lvl>
    <w:lvl w:ilvl="7" w:tplc="DB804CE0">
      <w:numFmt w:val="bullet"/>
      <w:lvlText w:val="•"/>
      <w:lvlJc w:val="left"/>
      <w:pPr>
        <w:ind w:left="6913" w:hanging="534"/>
      </w:pPr>
      <w:rPr>
        <w:rFonts w:hint="default"/>
        <w:lang w:eastAsia="en-US" w:bidi="ar-SA"/>
      </w:rPr>
    </w:lvl>
    <w:lvl w:ilvl="8" w:tplc="BB5A0688">
      <w:numFmt w:val="bullet"/>
      <w:lvlText w:val="•"/>
      <w:lvlJc w:val="left"/>
      <w:pPr>
        <w:ind w:left="7728" w:hanging="534"/>
      </w:pPr>
      <w:rPr>
        <w:rFonts w:hint="default"/>
        <w:lang w:eastAsia="en-US" w:bidi="ar-SA"/>
      </w:rPr>
    </w:lvl>
  </w:abstractNum>
  <w:abstractNum w:abstractNumId="1" w15:restartNumberingAfterBreak="0">
    <w:nsid w:val="0DA4761C"/>
    <w:multiLevelType w:val="hybridMultilevel"/>
    <w:tmpl w:val="E9109176"/>
    <w:lvl w:ilvl="0" w:tplc="C58C0A28">
      <w:numFmt w:val="bullet"/>
      <w:lvlText w:val="-"/>
      <w:lvlJc w:val="left"/>
      <w:pPr>
        <w:ind w:left="948" w:hanging="534"/>
      </w:pPr>
      <w:rPr>
        <w:rFonts w:ascii="Times New Roman" w:eastAsia="Times New Roman" w:hAnsi="Times New Roman" w:cs="Times New Roman" w:hint="default"/>
        <w:b w:val="0"/>
        <w:bCs w:val="0"/>
        <w:i w:val="0"/>
        <w:iCs w:val="0"/>
        <w:spacing w:val="0"/>
        <w:w w:val="103"/>
        <w:sz w:val="20"/>
        <w:szCs w:val="20"/>
        <w:lang w:eastAsia="en-US" w:bidi="ar-SA"/>
      </w:rPr>
    </w:lvl>
    <w:lvl w:ilvl="1" w:tplc="20DE4C3E">
      <w:numFmt w:val="bullet"/>
      <w:lvlText w:val="•"/>
      <w:lvlJc w:val="left"/>
      <w:pPr>
        <w:ind w:left="1782" w:hanging="534"/>
      </w:pPr>
      <w:rPr>
        <w:rFonts w:hint="default"/>
        <w:lang w:eastAsia="en-US" w:bidi="ar-SA"/>
      </w:rPr>
    </w:lvl>
    <w:lvl w:ilvl="2" w:tplc="5D367EA2">
      <w:numFmt w:val="bullet"/>
      <w:lvlText w:val="•"/>
      <w:lvlJc w:val="left"/>
      <w:pPr>
        <w:ind w:left="2624" w:hanging="534"/>
      </w:pPr>
      <w:rPr>
        <w:rFonts w:hint="default"/>
        <w:lang w:eastAsia="en-US" w:bidi="ar-SA"/>
      </w:rPr>
    </w:lvl>
    <w:lvl w:ilvl="3" w:tplc="8D8464D6">
      <w:numFmt w:val="bullet"/>
      <w:lvlText w:val="•"/>
      <w:lvlJc w:val="left"/>
      <w:pPr>
        <w:ind w:left="3466" w:hanging="534"/>
      </w:pPr>
      <w:rPr>
        <w:rFonts w:hint="default"/>
        <w:lang w:eastAsia="en-US" w:bidi="ar-SA"/>
      </w:rPr>
    </w:lvl>
    <w:lvl w:ilvl="4" w:tplc="E376D26C">
      <w:numFmt w:val="bullet"/>
      <w:lvlText w:val="•"/>
      <w:lvlJc w:val="left"/>
      <w:pPr>
        <w:ind w:left="4308" w:hanging="534"/>
      </w:pPr>
      <w:rPr>
        <w:rFonts w:hint="default"/>
        <w:lang w:eastAsia="en-US" w:bidi="ar-SA"/>
      </w:rPr>
    </w:lvl>
    <w:lvl w:ilvl="5" w:tplc="35847324">
      <w:numFmt w:val="bullet"/>
      <w:lvlText w:val="•"/>
      <w:lvlJc w:val="left"/>
      <w:pPr>
        <w:ind w:left="5150" w:hanging="534"/>
      </w:pPr>
      <w:rPr>
        <w:rFonts w:hint="default"/>
        <w:lang w:eastAsia="en-US" w:bidi="ar-SA"/>
      </w:rPr>
    </w:lvl>
    <w:lvl w:ilvl="6" w:tplc="ACB63976">
      <w:numFmt w:val="bullet"/>
      <w:lvlText w:val="•"/>
      <w:lvlJc w:val="left"/>
      <w:pPr>
        <w:ind w:left="5992" w:hanging="534"/>
      </w:pPr>
      <w:rPr>
        <w:rFonts w:hint="default"/>
        <w:lang w:eastAsia="en-US" w:bidi="ar-SA"/>
      </w:rPr>
    </w:lvl>
    <w:lvl w:ilvl="7" w:tplc="B8A4EF3A">
      <w:numFmt w:val="bullet"/>
      <w:lvlText w:val="•"/>
      <w:lvlJc w:val="left"/>
      <w:pPr>
        <w:ind w:left="6834" w:hanging="534"/>
      </w:pPr>
      <w:rPr>
        <w:rFonts w:hint="default"/>
        <w:lang w:eastAsia="en-US" w:bidi="ar-SA"/>
      </w:rPr>
    </w:lvl>
    <w:lvl w:ilvl="8" w:tplc="35BE01A8">
      <w:numFmt w:val="bullet"/>
      <w:lvlText w:val="•"/>
      <w:lvlJc w:val="left"/>
      <w:pPr>
        <w:ind w:left="7676" w:hanging="534"/>
      </w:pPr>
      <w:rPr>
        <w:rFonts w:hint="default"/>
        <w:lang w:eastAsia="en-US" w:bidi="ar-SA"/>
      </w:rPr>
    </w:lvl>
  </w:abstractNum>
  <w:abstractNum w:abstractNumId="2" w15:restartNumberingAfterBreak="0">
    <w:nsid w:val="225131A7"/>
    <w:multiLevelType w:val="hybridMultilevel"/>
    <w:tmpl w:val="05D88554"/>
    <w:lvl w:ilvl="0" w:tplc="8AFA4098">
      <w:start w:val="1"/>
      <w:numFmt w:val="decimal"/>
      <w:lvlText w:val="%1."/>
      <w:lvlJc w:val="left"/>
      <w:pPr>
        <w:ind w:left="814" w:hanging="401"/>
      </w:pPr>
      <w:rPr>
        <w:rFonts w:ascii="Times New Roman" w:eastAsia="Times New Roman" w:hAnsi="Times New Roman" w:cs="Times New Roman" w:hint="default"/>
        <w:b w:val="0"/>
        <w:bCs w:val="0"/>
        <w:i w:val="0"/>
        <w:iCs w:val="0"/>
        <w:spacing w:val="0"/>
        <w:w w:val="103"/>
        <w:sz w:val="20"/>
        <w:szCs w:val="20"/>
        <w:lang w:eastAsia="en-US" w:bidi="ar-SA"/>
      </w:rPr>
    </w:lvl>
    <w:lvl w:ilvl="1" w:tplc="79C8687C">
      <w:numFmt w:val="bullet"/>
      <w:lvlText w:val="•"/>
      <w:lvlJc w:val="left"/>
      <w:pPr>
        <w:ind w:left="1674" w:hanging="401"/>
      </w:pPr>
      <w:rPr>
        <w:rFonts w:hint="default"/>
        <w:lang w:eastAsia="en-US" w:bidi="ar-SA"/>
      </w:rPr>
    </w:lvl>
    <w:lvl w:ilvl="2" w:tplc="C0540A7C">
      <w:numFmt w:val="bullet"/>
      <w:lvlText w:val="•"/>
      <w:lvlJc w:val="left"/>
      <w:pPr>
        <w:ind w:left="2528" w:hanging="401"/>
      </w:pPr>
      <w:rPr>
        <w:rFonts w:hint="default"/>
        <w:lang w:eastAsia="en-US" w:bidi="ar-SA"/>
      </w:rPr>
    </w:lvl>
    <w:lvl w:ilvl="3" w:tplc="74DA6954">
      <w:numFmt w:val="bullet"/>
      <w:lvlText w:val="•"/>
      <w:lvlJc w:val="left"/>
      <w:pPr>
        <w:ind w:left="3382" w:hanging="401"/>
      </w:pPr>
      <w:rPr>
        <w:rFonts w:hint="default"/>
        <w:lang w:eastAsia="en-US" w:bidi="ar-SA"/>
      </w:rPr>
    </w:lvl>
    <w:lvl w:ilvl="4" w:tplc="40BA6DC6">
      <w:numFmt w:val="bullet"/>
      <w:lvlText w:val="•"/>
      <w:lvlJc w:val="left"/>
      <w:pPr>
        <w:ind w:left="4236" w:hanging="401"/>
      </w:pPr>
      <w:rPr>
        <w:rFonts w:hint="default"/>
        <w:lang w:eastAsia="en-US" w:bidi="ar-SA"/>
      </w:rPr>
    </w:lvl>
    <w:lvl w:ilvl="5" w:tplc="BF76A814">
      <w:numFmt w:val="bullet"/>
      <w:lvlText w:val="•"/>
      <w:lvlJc w:val="left"/>
      <w:pPr>
        <w:ind w:left="5090" w:hanging="401"/>
      </w:pPr>
      <w:rPr>
        <w:rFonts w:hint="default"/>
        <w:lang w:eastAsia="en-US" w:bidi="ar-SA"/>
      </w:rPr>
    </w:lvl>
    <w:lvl w:ilvl="6" w:tplc="AD320278">
      <w:numFmt w:val="bullet"/>
      <w:lvlText w:val="•"/>
      <w:lvlJc w:val="left"/>
      <w:pPr>
        <w:ind w:left="5944" w:hanging="401"/>
      </w:pPr>
      <w:rPr>
        <w:rFonts w:hint="default"/>
        <w:lang w:eastAsia="en-US" w:bidi="ar-SA"/>
      </w:rPr>
    </w:lvl>
    <w:lvl w:ilvl="7" w:tplc="2B522C4E">
      <w:numFmt w:val="bullet"/>
      <w:lvlText w:val="•"/>
      <w:lvlJc w:val="left"/>
      <w:pPr>
        <w:ind w:left="6798" w:hanging="401"/>
      </w:pPr>
      <w:rPr>
        <w:rFonts w:hint="default"/>
        <w:lang w:eastAsia="en-US" w:bidi="ar-SA"/>
      </w:rPr>
    </w:lvl>
    <w:lvl w:ilvl="8" w:tplc="F9D88DB0">
      <w:numFmt w:val="bullet"/>
      <w:lvlText w:val="•"/>
      <w:lvlJc w:val="left"/>
      <w:pPr>
        <w:ind w:left="7652" w:hanging="401"/>
      </w:pPr>
      <w:rPr>
        <w:rFonts w:hint="default"/>
        <w:lang w:eastAsia="en-US" w:bidi="ar-SA"/>
      </w:rPr>
    </w:lvl>
  </w:abstractNum>
  <w:abstractNum w:abstractNumId="3" w15:restartNumberingAfterBreak="0">
    <w:nsid w:val="30184130"/>
    <w:multiLevelType w:val="hybridMultilevel"/>
    <w:tmpl w:val="17406072"/>
    <w:lvl w:ilvl="0" w:tplc="820A3466">
      <w:numFmt w:val="bullet"/>
      <w:lvlText w:val="-"/>
      <w:lvlJc w:val="left"/>
      <w:pPr>
        <w:ind w:left="814" w:hanging="401"/>
      </w:pPr>
      <w:rPr>
        <w:rFonts w:ascii="Times New Roman" w:eastAsia="Times New Roman" w:hAnsi="Times New Roman" w:cs="Times New Roman" w:hint="default"/>
        <w:b w:val="0"/>
        <w:bCs w:val="0"/>
        <w:i w:val="0"/>
        <w:iCs w:val="0"/>
        <w:spacing w:val="0"/>
        <w:w w:val="103"/>
        <w:sz w:val="20"/>
        <w:szCs w:val="20"/>
        <w:lang w:eastAsia="en-US" w:bidi="ar-SA"/>
      </w:rPr>
    </w:lvl>
    <w:lvl w:ilvl="1" w:tplc="968E6016">
      <w:numFmt w:val="bullet"/>
      <w:lvlText w:val="•"/>
      <w:lvlJc w:val="left"/>
      <w:pPr>
        <w:ind w:left="1674" w:hanging="401"/>
      </w:pPr>
      <w:rPr>
        <w:rFonts w:hint="default"/>
        <w:lang w:eastAsia="en-US" w:bidi="ar-SA"/>
      </w:rPr>
    </w:lvl>
    <w:lvl w:ilvl="2" w:tplc="9E04789A">
      <w:numFmt w:val="bullet"/>
      <w:lvlText w:val="•"/>
      <w:lvlJc w:val="left"/>
      <w:pPr>
        <w:ind w:left="2528" w:hanging="401"/>
      </w:pPr>
      <w:rPr>
        <w:rFonts w:hint="default"/>
        <w:lang w:eastAsia="en-US" w:bidi="ar-SA"/>
      </w:rPr>
    </w:lvl>
    <w:lvl w:ilvl="3" w:tplc="3FAC3708">
      <w:numFmt w:val="bullet"/>
      <w:lvlText w:val="•"/>
      <w:lvlJc w:val="left"/>
      <w:pPr>
        <w:ind w:left="3382" w:hanging="401"/>
      </w:pPr>
      <w:rPr>
        <w:rFonts w:hint="default"/>
        <w:lang w:eastAsia="en-US" w:bidi="ar-SA"/>
      </w:rPr>
    </w:lvl>
    <w:lvl w:ilvl="4" w:tplc="8F902C12">
      <w:numFmt w:val="bullet"/>
      <w:lvlText w:val="•"/>
      <w:lvlJc w:val="left"/>
      <w:pPr>
        <w:ind w:left="4236" w:hanging="401"/>
      </w:pPr>
      <w:rPr>
        <w:rFonts w:hint="default"/>
        <w:lang w:eastAsia="en-US" w:bidi="ar-SA"/>
      </w:rPr>
    </w:lvl>
    <w:lvl w:ilvl="5" w:tplc="1A50F464">
      <w:numFmt w:val="bullet"/>
      <w:lvlText w:val="•"/>
      <w:lvlJc w:val="left"/>
      <w:pPr>
        <w:ind w:left="5090" w:hanging="401"/>
      </w:pPr>
      <w:rPr>
        <w:rFonts w:hint="default"/>
        <w:lang w:eastAsia="en-US" w:bidi="ar-SA"/>
      </w:rPr>
    </w:lvl>
    <w:lvl w:ilvl="6" w:tplc="229653F2">
      <w:numFmt w:val="bullet"/>
      <w:lvlText w:val="•"/>
      <w:lvlJc w:val="left"/>
      <w:pPr>
        <w:ind w:left="5944" w:hanging="401"/>
      </w:pPr>
      <w:rPr>
        <w:rFonts w:hint="default"/>
        <w:lang w:eastAsia="en-US" w:bidi="ar-SA"/>
      </w:rPr>
    </w:lvl>
    <w:lvl w:ilvl="7" w:tplc="C45A55DE">
      <w:numFmt w:val="bullet"/>
      <w:lvlText w:val="•"/>
      <w:lvlJc w:val="left"/>
      <w:pPr>
        <w:ind w:left="6798" w:hanging="401"/>
      </w:pPr>
      <w:rPr>
        <w:rFonts w:hint="default"/>
        <w:lang w:eastAsia="en-US" w:bidi="ar-SA"/>
      </w:rPr>
    </w:lvl>
    <w:lvl w:ilvl="8" w:tplc="AD40F734">
      <w:numFmt w:val="bullet"/>
      <w:lvlText w:val="•"/>
      <w:lvlJc w:val="left"/>
      <w:pPr>
        <w:ind w:left="7652" w:hanging="401"/>
      </w:pPr>
      <w:rPr>
        <w:rFonts w:hint="default"/>
        <w:lang w:eastAsia="en-US" w:bidi="ar-SA"/>
      </w:rPr>
    </w:lvl>
  </w:abstractNum>
  <w:abstractNum w:abstractNumId="4" w15:restartNumberingAfterBreak="0">
    <w:nsid w:val="36CD1115"/>
    <w:multiLevelType w:val="hybridMultilevel"/>
    <w:tmpl w:val="223EEA20"/>
    <w:lvl w:ilvl="0" w:tplc="71B48A4A">
      <w:start w:val="1"/>
      <w:numFmt w:val="decimal"/>
      <w:lvlText w:val="%1."/>
      <w:lvlJc w:val="left"/>
      <w:pPr>
        <w:ind w:left="948" w:hanging="534"/>
      </w:pPr>
      <w:rPr>
        <w:rFonts w:ascii="Times New Roman" w:eastAsia="Times New Roman" w:hAnsi="Times New Roman" w:cs="Times New Roman" w:hint="default"/>
        <w:b/>
        <w:bCs/>
        <w:i w:val="0"/>
        <w:iCs w:val="0"/>
        <w:spacing w:val="0"/>
        <w:w w:val="103"/>
        <w:sz w:val="20"/>
        <w:szCs w:val="20"/>
        <w:lang w:eastAsia="en-US" w:bidi="ar-SA"/>
      </w:rPr>
    </w:lvl>
    <w:lvl w:ilvl="1" w:tplc="B426C64E">
      <w:numFmt w:val="bullet"/>
      <w:lvlText w:val="-"/>
      <w:lvlJc w:val="left"/>
      <w:pPr>
        <w:ind w:left="948" w:hanging="534"/>
      </w:pPr>
      <w:rPr>
        <w:rFonts w:ascii="Times New Roman" w:eastAsia="Times New Roman" w:hAnsi="Times New Roman" w:cs="Times New Roman" w:hint="default"/>
        <w:b w:val="0"/>
        <w:bCs w:val="0"/>
        <w:i w:val="0"/>
        <w:iCs w:val="0"/>
        <w:spacing w:val="0"/>
        <w:w w:val="103"/>
        <w:sz w:val="20"/>
        <w:szCs w:val="20"/>
        <w:lang w:eastAsia="en-US" w:bidi="ar-SA"/>
      </w:rPr>
    </w:lvl>
    <w:lvl w:ilvl="2" w:tplc="342AB532">
      <w:numFmt w:val="bullet"/>
      <w:lvlText w:val="•"/>
      <w:lvlJc w:val="left"/>
      <w:pPr>
        <w:ind w:left="2624" w:hanging="534"/>
      </w:pPr>
      <w:rPr>
        <w:rFonts w:hint="default"/>
        <w:lang w:eastAsia="en-US" w:bidi="ar-SA"/>
      </w:rPr>
    </w:lvl>
    <w:lvl w:ilvl="3" w:tplc="EDCC50DA">
      <w:numFmt w:val="bullet"/>
      <w:lvlText w:val="•"/>
      <w:lvlJc w:val="left"/>
      <w:pPr>
        <w:ind w:left="3466" w:hanging="534"/>
      </w:pPr>
      <w:rPr>
        <w:rFonts w:hint="default"/>
        <w:lang w:eastAsia="en-US" w:bidi="ar-SA"/>
      </w:rPr>
    </w:lvl>
    <w:lvl w:ilvl="4" w:tplc="1D14DD72">
      <w:numFmt w:val="bullet"/>
      <w:lvlText w:val="•"/>
      <w:lvlJc w:val="left"/>
      <w:pPr>
        <w:ind w:left="4308" w:hanging="534"/>
      </w:pPr>
      <w:rPr>
        <w:rFonts w:hint="default"/>
        <w:lang w:eastAsia="en-US" w:bidi="ar-SA"/>
      </w:rPr>
    </w:lvl>
    <w:lvl w:ilvl="5" w:tplc="EF7C325E">
      <w:numFmt w:val="bullet"/>
      <w:lvlText w:val="•"/>
      <w:lvlJc w:val="left"/>
      <w:pPr>
        <w:ind w:left="5150" w:hanging="534"/>
      </w:pPr>
      <w:rPr>
        <w:rFonts w:hint="default"/>
        <w:lang w:eastAsia="en-US" w:bidi="ar-SA"/>
      </w:rPr>
    </w:lvl>
    <w:lvl w:ilvl="6" w:tplc="8C729CF0">
      <w:numFmt w:val="bullet"/>
      <w:lvlText w:val="•"/>
      <w:lvlJc w:val="left"/>
      <w:pPr>
        <w:ind w:left="5992" w:hanging="534"/>
      </w:pPr>
      <w:rPr>
        <w:rFonts w:hint="default"/>
        <w:lang w:eastAsia="en-US" w:bidi="ar-SA"/>
      </w:rPr>
    </w:lvl>
    <w:lvl w:ilvl="7" w:tplc="1FC4FA44">
      <w:numFmt w:val="bullet"/>
      <w:lvlText w:val="•"/>
      <w:lvlJc w:val="left"/>
      <w:pPr>
        <w:ind w:left="6834" w:hanging="534"/>
      </w:pPr>
      <w:rPr>
        <w:rFonts w:hint="default"/>
        <w:lang w:eastAsia="en-US" w:bidi="ar-SA"/>
      </w:rPr>
    </w:lvl>
    <w:lvl w:ilvl="8" w:tplc="CA2EE1C2">
      <w:numFmt w:val="bullet"/>
      <w:lvlText w:val="•"/>
      <w:lvlJc w:val="left"/>
      <w:pPr>
        <w:ind w:left="7676" w:hanging="534"/>
      </w:pPr>
      <w:rPr>
        <w:rFonts w:hint="default"/>
        <w:lang w:eastAsia="en-US" w:bidi="ar-SA"/>
      </w:rPr>
    </w:lvl>
  </w:abstractNum>
  <w:abstractNum w:abstractNumId="5" w15:restartNumberingAfterBreak="0">
    <w:nsid w:val="37C36E2F"/>
    <w:multiLevelType w:val="hybridMultilevel"/>
    <w:tmpl w:val="987A031C"/>
    <w:lvl w:ilvl="0" w:tplc="C688034E">
      <w:start w:val="1"/>
      <w:numFmt w:val="decimal"/>
      <w:lvlText w:val="%1."/>
      <w:lvlJc w:val="left"/>
      <w:pPr>
        <w:ind w:left="622" w:hanging="208"/>
      </w:pPr>
      <w:rPr>
        <w:rFonts w:ascii="Times New Roman" w:eastAsia="Times New Roman" w:hAnsi="Times New Roman" w:cs="Times New Roman" w:hint="default"/>
        <w:b w:val="0"/>
        <w:bCs w:val="0"/>
        <w:i w:val="0"/>
        <w:iCs w:val="0"/>
        <w:spacing w:val="0"/>
        <w:w w:val="103"/>
        <w:sz w:val="20"/>
        <w:szCs w:val="20"/>
        <w:lang w:eastAsia="en-US" w:bidi="ar-SA"/>
      </w:rPr>
    </w:lvl>
    <w:lvl w:ilvl="1" w:tplc="2BD4B7D6">
      <w:numFmt w:val="bullet"/>
      <w:lvlText w:val="•"/>
      <w:lvlJc w:val="left"/>
      <w:pPr>
        <w:ind w:left="1494" w:hanging="208"/>
      </w:pPr>
      <w:rPr>
        <w:rFonts w:hint="default"/>
        <w:lang w:eastAsia="en-US" w:bidi="ar-SA"/>
      </w:rPr>
    </w:lvl>
    <w:lvl w:ilvl="2" w:tplc="2184320C">
      <w:numFmt w:val="bullet"/>
      <w:lvlText w:val="•"/>
      <w:lvlJc w:val="left"/>
      <w:pPr>
        <w:ind w:left="2368" w:hanging="208"/>
      </w:pPr>
      <w:rPr>
        <w:rFonts w:hint="default"/>
        <w:lang w:eastAsia="en-US" w:bidi="ar-SA"/>
      </w:rPr>
    </w:lvl>
    <w:lvl w:ilvl="3" w:tplc="7F181FB0">
      <w:numFmt w:val="bullet"/>
      <w:lvlText w:val="•"/>
      <w:lvlJc w:val="left"/>
      <w:pPr>
        <w:ind w:left="3242" w:hanging="208"/>
      </w:pPr>
      <w:rPr>
        <w:rFonts w:hint="default"/>
        <w:lang w:eastAsia="en-US" w:bidi="ar-SA"/>
      </w:rPr>
    </w:lvl>
    <w:lvl w:ilvl="4" w:tplc="241CA124">
      <w:numFmt w:val="bullet"/>
      <w:lvlText w:val="•"/>
      <w:lvlJc w:val="left"/>
      <w:pPr>
        <w:ind w:left="4116" w:hanging="208"/>
      </w:pPr>
      <w:rPr>
        <w:rFonts w:hint="default"/>
        <w:lang w:eastAsia="en-US" w:bidi="ar-SA"/>
      </w:rPr>
    </w:lvl>
    <w:lvl w:ilvl="5" w:tplc="4D74E322">
      <w:numFmt w:val="bullet"/>
      <w:lvlText w:val="•"/>
      <w:lvlJc w:val="left"/>
      <w:pPr>
        <w:ind w:left="4990" w:hanging="208"/>
      </w:pPr>
      <w:rPr>
        <w:rFonts w:hint="default"/>
        <w:lang w:eastAsia="en-US" w:bidi="ar-SA"/>
      </w:rPr>
    </w:lvl>
    <w:lvl w:ilvl="6" w:tplc="0EFE7EF2">
      <w:numFmt w:val="bullet"/>
      <w:lvlText w:val="•"/>
      <w:lvlJc w:val="left"/>
      <w:pPr>
        <w:ind w:left="5864" w:hanging="208"/>
      </w:pPr>
      <w:rPr>
        <w:rFonts w:hint="default"/>
        <w:lang w:eastAsia="en-US" w:bidi="ar-SA"/>
      </w:rPr>
    </w:lvl>
    <w:lvl w:ilvl="7" w:tplc="698EFAD6">
      <w:numFmt w:val="bullet"/>
      <w:lvlText w:val="•"/>
      <w:lvlJc w:val="left"/>
      <w:pPr>
        <w:ind w:left="6738" w:hanging="208"/>
      </w:pPr>
      <w:rPr>
        <w:rFonts w:hint="default"/>
        <w:lang w:eastAsia="en-US" w:bidi="ar-SA"/>
      </w:rPr>
    </w:lvl>
    <w:lvl w:ilvl="8" w:tplc="71205B00">
      <w:numFmt w:val="bullet"/>
      <w:lvlText w:val="•"/>
      <w:lvlJc w:val="left"/>
      <w:pPr>
        <w:ind w:left="7612" w:hanging="208"/>
      </w:pPr>
      <w:rPr>
        <w:rFonts w:hint="default"/>
        <w:lang w:eastAsia="en-US" w:bidi="ar-SA"/>
      </w:rPr>
    </w:lvl>
  </w:abstractNum>
  <w:abstractNum w:abstractNumId="6" w15:restartNumberingAfterBreak="0">
    <w:nsid w:val="3AE93DBC"/>
    <w:multiLevelType w:val="hybridMultilevel"/>
    <w:tmpl w:val="18886B76"/>
    <w:lvl w:ilvl="0" w:tplc="F766A14E">
      <w:start w:val="1"/>
      <w:numFmt w:val="decimal"/>
      <w:lvlText w:val="%1."/>
      <w:lvlJc w:val="left"/>
      <w:pPr>
        <w:ind w:left="621" w:hanging="208"/>
      </w:pPr>
      <w:rPr>
        <w:rFonts w:ascii="Times New Roman" w:eastAsia="Times New Roman" w:hAnsi="Times New Roman" w:cs="Times New Roman" w:hint="default"/>
        <w:b w:val="0"/>
        <w:bCs w:val="0"/>
        <w:i w:val="0"/>
        <w:iCs w:val="0"/>
        <w:spacing w:val="0"/>
        <w:w w:val="103"/>
        <w:sz w:val="20"/>
        <w:szCs w:val="20"/>
        <w:lang w:eastAsia="en-US" w:bidi="ar-SA"/>
      </w:rPr>
    </w:lvl>
    <w:lvl w:ilvl="1" w:tplc="BEBE27A8">
      <w:numFmt w:val="bullet"/>
      <w:lvlText w:val=""/>
      <w:lvlJc w:val="left"/>
      <w:pPr>
        <w:ind w:left="947" w:hanging="339"/>
      </w:pPr>
      <w:rPr>
        <w:rFonts w:ascii="Symbol" w:eastAsia="Symbol" w:hAnsi="Symbol" w:cs="Symbol" w:hint="default"/>
        <w:b w:val="0"/>
        <w:bCs w:val="0"/>
        <w:i w:val="0"/>
        <w:iCs w:val="0"/>
        <w:spacing w:val="0"/>
        <w:w w:val="103"/>
        <w:sz w:val="20"/>
        <w:szCs w:val="20"/>
        <w:lang w:eastAsia="en-US" w:bidi="ar-SA"/>
      </w:rPr>
    </w:lvl>
    <w:lvl w:ilvl="2" w:tplc="E0EAF672">
      <w:numFmt w:val="bullet"/>
      <w:lvlText w:val="•"/>
      <w:lvlJc w:val="left"/>
      <w:pPr>
        <w:ind w:left="1875" w:hanging="339"/>
      </w:pPr>
      <w:rPr>
        <w:rFonts w:hint="default"/>
        <w:lang w:eastAsia="en-US" w:bidi="ar-SA"/>
      </w:rPr>
    </w:lvl>
    <w:lvl w:ilvl="3" w:tplc="2A88F4A2">
      <w:numFmt w:val="bullet"/>
      <w:lvlText w:val="•"/>
      <w:lvlJc w:val="left"/>
      <w:pPr>
        <w:ind w:left="2811" w:hanging="339"/>
      </w:pPr>
      <w:rPr>
        <w:rFonts w:hint="default"/>
        <w:lang w:eastAsia="en-US" w:bidi="ar-SA"/>
      </w:rPr>
    </w:lvl>
    <w:lvl w:ilvl="4" w:tplc="B3F425FC">
      <w:numFmt w:val="bullet"/>
      <w:lvlText w:val="•"/>
      <w:lvlJc w:val="left"/>
      <w:pPr>
        <w:ind w:left="3746" w:hanging="339"/>
      </w:pPr>
      <w:rPr>
        <w:rFonts w:hint="default"/>
        <w:lang w:eastAsia="en-US" w:bidi="ar-SA"/>
      </w:rPr>
    </w:lvl>
    <w:lvl w:ilvl="5" w:tplc="8B4A0666">
      <w:numFmt w:val="bullet"/>
      <w:lvlText w:val="•"/>
      <w:lvlJc w:val="left"/>
      <w:pPr>
        <w:ind w:left="4682" w:hanging="339"/>
      </w:pPr>
      <w:rPr>
        <w:rFonts w:hint="default"/>
        <w:lang w:eastAsia="en-US" w:bidi="ar-SA"/>
      </w:rPr>
    </w:lvl>
    <w:lvl w:ilvl="6" w:tplc="E4067F16">
      <w:numFmt w:val="bullet"/>
      <w:lvlText w:val="•"/>
      <w:lvlJc w:val="left"/>
      <w:pPr>
        <w:ind w:left="5617" w:hanging="339"/>
      </w:pPr>
      <w:rPr>
        <w:rFonts w:hint="default"/>
        <w:lang w:eastAsia="en-US" w:bidi="ar-SA"/>
      </w:rPr>
    </w:lvl>
    <w:lvl w:ilvl="7" w:tplc="FA427794">
      <w:numFmt w:val="bullet"/>
      <w:lvlText w:val="•"/>
      <w:lvlJc w:val="left"/>
      <w:pPr>
        <w:ind w:left="6553" w:hanging="339"/>
      </w:pPr>
      <w:rPr>
        <w:rFonts w:hint="default"/>
        <w:lang w:eastAsia="en-US" w:bidi="ar-SA"/>
      </w:rPr>
    </w:lvl>
    <w:lvl w:ilvl="8" w:tplc="F710D410">
      <w:numFmt w:val="bullet"/>
      <w:lvlText w:val="•"/>
      <w:lvlJc w:val="left"/>
      <w:pPr>
        <w:ind w:left="7488" w:hanging="339"/>
      </w:pPr>
      <w:rPr>
        <w:rFonts w:hint="default"/>
        <w:lang w:eastAsia="en-US" w:bidi="ar-SA"/>
      </w:rPr>
    </w:lvl>
  </w:abstractNum>
  <w:abstractNum w:abstractNumId="7" w15:restartNumberingAfterBreak="0">
    <w:nsid w:val="426D01C4"/>
    <w:multiLevelType w:val="hybridMultilevel"/>
    <w:tmpl w:val="DCD20DE6"/>
    <w:lvl w:ilvl="0" w:tplc="A51CD2A8">
      <w:numFmt w:val="bullet"/>
      <w:lvlText w:val=""/>
      <w:lvlJc w:val="left"/>
      <w:pPr>
        <w:ind w:left="791" w:hanging="590"/>
      </w:pPr>
      <w:rPr>
        <w:rFonts w:ascii="Symbol" w:eastAsia="Symbol" w:hAnsi="Symbol" w:cs="Symbol" w:hint="default"/>
        <w:b w:val="0"/>
        <w:bCs w:val="0"/>
        <w:i w:val="0"/>
        <w:iCs w:val="0"/>
        <w:spacing w:val="0"/>
        <w:w w:val="103"/>
        <w:sz w:val="20"/>
        <w:szCs w:val="20"/>
        <w:lang w:eastAsia="en-US" w:bidi="ar-SA"/>
      </w:rPr>
    </w:lvl>
    <w:lvl w:ilvl="1" w:tplc="FBD0FE42">
      <w:numFmt w:val="bullet"/>
      <w:lvlText w:val="•"/>
      <w:lvlJc w:val="left"/>
      <w:pPr>
        <w:ind w:left="1571" w:hanging="590"/>
      </w:pPr>
      <w:rPr>
        <w:rFonts w:hint="default"/>
        <w:lang w:eastAsia="en-US" w:bidi="ar-SA"/>
      </w:rPr>
    </w:lvl>
    <w:lvl w:ilvl="2" w:tplc="B830B226">
      <w:numFmt w:val="bullet"/>
      <w:lvlText w:val="•"/>
      <w:lvlJc w:val="left"/>
      <w:pPr>
        <w:ind w:left="2342" w:hanging="590"/>
      </w:pPr>
      <w:rPr>
        <w:rFonts w:hint="default"/>
        <w:lang w:eastAsia="en-US" w:bidi="ar-SA"/>
      </w:rPr>
    </w:lvl>
    <w:lvl w:ilvl="3" w:tplc="F28A4808">
      <w:numFmt w:val="bullet"/>
      <w:lvlText w:val="•"/>
      <w:lvlJc w:val="left"/>
      <w:pPr>
        <w:ind w:left="3113" w:hanging="590"/>
      </w:pPr>
      <w:rPr>
        <w:rFonts w:hint="default"/>
        <w:lang w:eastAsia="en-US" w:bidi="ar-SA"/>
      </w:rPr>
    </w:lvl>
    <w:lvl w:ilvl="4" w:tplc="EA22CA84">
      <w:numFmt w:val="bullet"/>
      <w:lvlText w:val="•"/>
      <w:lvlJc w:val="left"/>
      <w:pPr>
        <w:ind w:left="3884" w:hanging="590"/>
      </w:pPr>
      <w:rPr>
        <w:rFonts w:hint="default"/>
        <w:lang w:eastAsia="en-US" w:bidi="ar-SA"/>
      </w:rPr>
    </w:lvl>
    <w:lvl w:ilvl="5" w:tplc="D03C3800">
      <w:numFmt w:val="bullet"/>
      <w:lvlText w:val="•"/>
      <w:lvlJc w:val="left"/>
      <w:pPr>
        <w:ind w:left="4655" w:hanging="590"/>
      </w:pPr>
      <w:rPr>
        <w:rFonts w:hint="default"/>
        <w:lang w:eastAsia="en-US" w:bidi="ar-SA"/>
      </w:rPr>
    </w:lvl>
    <w:lvl w:ilvl="6" w:tplc="D5C6981E">
      <w:numFmt w:val="bullet"/>
      <w:lvlText w:val="•"/>
      <w:lvlJc w:val="left"/>
      <w:pPr>
        <w:ind w:left="5426" w:hanging="590"/>
      </w:pPr>
      <w:rPr>
        <w:rFonts w:hint="default"/>
        <w:lang w:eastAsia="en-US" w:bidi="ar-SA"/>
      </w:rPr>
    </w:lvl>
    <w:lvl w:ilvl="7" w:tplc="203AAF18">
      <w:numFmt w:val="bullet"/>
      <w:lvlText w:val="•"/>
      <w:lvlJc w:val="left"/>
      <w:pPr>
        <w:ind w:left="6197" w:hanging="590"/>
      </w:pPr>
      <w:rPr>
        <w:rFonts w:hint="default"/>
        <w:lang w:eastAsia="en-US" w:bidi="ar-SA"/>
      </w:rPr>
    </w:lvl>
    <w:lvl w:ilvl="8" w:tplc="CA6ACB12">
      <w:numFmt w:val="bullet"/>
      <w:lvlText w:val="•"/>
      <w:lvlJc w:val="left"/>
      <w:pPr>
        <w:ind w:left="6968" w:hanging="590"/>
      </w:pPr>
      <w:rPr>
        <w:rFonts w:hint="default"/>
        <w:lang w:eastAsia="en-US" w:bidi="ar-SA"/>
      </w:rPr>
    </w:lvl>
  </w:abstractNum>
  <w:abstractNum w:abstractNumId="8" w15:restartNumberingAfterBreak="0">
    <w:nsid w:val="44D73814"/>
    <w:multiLevelType w:val="hybridMultilevel"/>
    <w:tmpl w:val="4B52FD36"/>
    <w:lvl w:ilvl="0" w:tplc="BB506E24">
      <w:start w:val="1"/>
      <w:numFmt w:val="upperLetter"/>
      <w:lvlText w:val="%1."/>
      <w:lvlJc w:val="left"/>
      <w:pPr>
        <w:ind w:left="4001" w:hanging="253"/>
        <w:jc w:val="right"/>
      </w:pPr>
      <w:rPr>
        <w:rFonts w:ascii="Times New Roman" w:eastAsia="Times New Roman" w:hAnsi="Times New Roman" w:cs="Times New Roman" w:hint="default"/>
        <w:b/>
        <w:bCs/>
        <w:i w:val="0"/>
        <w:iCs w:val="0"/>
        <w:spacing w:val="-1"/>
        <w:w w:val="103"/>
        <w:sz w:val="20"/>
        <w:szCs w:val="20"/>
        <w:lang w:eastAsia="en-US" w:bidi="ar-SA"/>
      </w:rPr>
    </w:lvl>
    <w:lvl w:ilvl="1" w:tplc="E29AE882">
      <w:numFmt w:val="bullet"/>
      <w:lvlText w:val="•"/>
      <w:lvlJc w:val="left"/>
      <w:pPr>
        <w:ind w:left="4536" w:hanging="253"/>
      </w:pPr>
      <w:rPr>
        <w:rFonts w:hint="default"/>
        <w:lang w:eastAsia="en-US" w:bidi="ar-SA"/>
      </w:rPr>
    </w:lvl>
    <w:lvl w:ilvl="2" w:tplc="5438838C">
      <w:numFmt w:val="bullet"/>
      <w:lvlText w:val="•"/>
      <w:lvlJc w:val="left"/>
      <w:pPr>
        <w:ind w:left="5072" w:hanging="253"/>
      </w:pPr>
      <w:rPr>
        <w:rFonts w:hint="default"/>
        <w:lang w:eastAsia="en-US" w:bidi="ar-SA"/>
      </w:rPr>
    </w:lvl>
    <w:lvl w:ilvl="3" w:tplc="F6B2B078">
      <w:numFmt w:val="bullet"/>
      <w:lvlText w:val="•"/>
      <w:lvlJc w:val="left"/>
      <w:pPr>
        <w:ind w:left="5608" w:hanging="253"/>
      </w:pPr>
      <w:rPr>
        <w:rFonts w:hint="default"/>
        <w:lang w:eastAsia="en-US" w:bidi="ar-SA"/>
      </w:rPr>
    </w:lvl>
    <w:lvl w:ilvl="4" w:tplc="60AE5C58">
      <w:numFmt w:val="bullet"/>
      <w:lvlText w:val="•"/>
      <w:lvlJc w:val="left"/>
      <w:pPr>
        <w:ind w:left="6144" w:hanging="253"/>
      </w:pPr>
      <w:rPr>
        <w:rFonts w:hint="default"/>
        <w:lang w:eastAsia="en-US" w:bidi="ar-SA"/>
      </w:rPr>
    </w:lvl>
    <w:lvl w:ilvl="5" w:tplc="0AE20390">
      <w:numFmt w:val="bullet"/>
      <w:lvlText w:val="•"/>
      <w:lvlJc w:val="left"/>
      <w:pPr>
        <w:ind w:left="6680" w:hanging="253"/>
      </w:pPr>
      <w:rPr>
        <w:rFonts w:hint="default"/>
        <w:lang w:eastAsia="en-US" w:bidi="ar-SA"/>
      </w:rPr>
    </w:lvl>
    <w:lvl w:ilvl="6" w:tplc="02C236E8">
      <w:numFmt w:val="bullet"/>
      <w:lvlText w:val="•"/>
      <w:lvlJc w:val="left"/>
      <w:pPr>
        <w:ind w:left="7216" w:hanging="253"/>
      </w:pPr>
      <w:rPr>
        <w:rFonts w:hint="default"/>
        <w:lang w:eastAsia="en-US" w:bidi="ar-SA"/>
      </w:rPr>
    </w:lvl>
    <w:lvl w:ilvl="7" w:tplc="C94CFF6A">
      <w:numFmt w:val="bullet"/>
      <w:lvlText w:val="•"/>
      <w:lvlJc w:val="left"/>
      <w:pPr>
        <w:ind w:left="7752" w:hanging="253"/>
      </w:pPr>
      <w:rPr>
        <w:rFonts w:hint="default"/>
        <w:lang w:eastAsia="en-US" w:bidi="ar-SA"/>
      </w:rPr>
    </w:lvl>
    <w:lvl w:ilvl="8" w:tplc="4BEABA92">
      <w:numFmt w:val="bullet"/>
      <w:lvlText w:val="•"/>
      <w:lvlJc w:val="left"/>
      <w:pPr>
        <w:ind w:left="8288" w:hanging="253"/>
      </w:pPr>
      <w:rPr>
        <w:rFonts w:hint="default"/>
        <w:lang w:eastAsia="en-US" w:bidi="ar-SA"/>
      </w:rPr>
    </w:lvl>
  </w:abstractNum>
  <w:abstractNum w:abstractNumId="9" w15:restartNumberingAfterBreak="0">
    <w:nsid w:val="45E47BFC"/>
    <w:multiLevelType w:val="hybridMultilevel"/>
    <w:tmpl w:val="A9D0040A"/>
    <w:lvl w:ilvl="0" w:tplc="71B0E252">
      <w:numFmt w:val="bullet"/>
      <w:lvlText w:val=""/>
      <w:lvlJc w:val="left"/>
      <w:pPr>
        <w:ind w:left="768" w:hanging="534"/>
      </w:pPr>
      <w:rPr>
        <w:rFonts w:ascii="Symbol" w:eastAsia="Symbol" w:hAnsi="Symbol" w:cs="Symbol" w:hint="default"/>
        <w:b w:val="0"/>
        <w:bCs w:val="0"/>
        <w:i w:val="0"/>
        <w:iCs w:val="0"/>
        <w:spacing w:val="0"/>
        <w:w w:val="103"/>
        <w:sz w:val="20"/>
        <w:szCs w:val="20"/>
        <w:lang w:eastAsia="en-US" w:bidi="ar-SA"/>
      </w:rPr>
    </w:lvl>
    <w:lvl w:ilvl="1" w:tplc="1846825C">
      <w:numFmt w:val="bullet"/>
      <w:lvlText w:val="•"/>
      <w:lvlJc w:val="left"/>
      <w:pPr>
        <w:ind w:left="1535" w:hanging="534"/>
      </w:pPr>
      <w:rPr>
        <w:rFonts w:hint="default"/>
        <w:lang w:eastAsia="en-US" w:bidi="ar-SA"/>
      </w:rPr>
    </w:lvl>
    <w:lvl w:ilvl="2" w:tplc="805A9F0E">
      <w:numFmt w:val="bullet"/>
      <w:lvlText w:val="•"/>
      <w:lvlJc w:val="left"/>
      <w:pPr>
        <w:ind w:left="2310" w:hanging="534"/>
      </w:pPr>
      <w:rPr>
        <w:rFonts w:hint="default"/>
        <w:lang w:eastAsia="en-US" w:bidi="ar-SA"/>
      </w:rPr>
    </w:lvl>
    <w:lvl w:ilvl="3" w:tplc="464660BE">
      <w:numFmt w:val="bullet"/>
      <w:lvlText w:val="•"/>
      <w:lvlJc w:val="left"/>
      <w:pPr>
        <w:ind w:left="3085" w:hanging="534"/>
      </w:pPr>
      <w:rPr>
        <w:rFonts w:hint="default"/>
        <w:lang w:eastAsia="en-US" w:bidi="ar-SA"/>
      </w:rPr>
    </w:lvl>
    <w:lvl w:ilvl="4" w:tplc="E3E66BD2">
      <w:numFmt w:val="bullet"/>
      <w:lvlText w:val="•"/>
      <w:lvlJc w:val="left"/>
      <w:pPr>
        <w:ind w:left="3861" w:hanging="534"/>
      </w:pPr>
      <w:rPr>
        <w:rFonts w:hint="default"/>
        <w:lang w:eastAsia="en-US" w:bidi="ar-SA"/>
      </w:rPr>
    </w:lvl>
    <w:lvl w:ilvl="5" w:tplc="E2AC9194">
      <w:numFmt w:val="bullet"/>
      <w:lvlText w:val="•"/>
      <w:lvlJc w:val="left"/>
      <w:pPr>
        <w:ind w:left="4636" w:hanging="534"/>
      </w:pPr>
      <w:rPr>
        <w:rFonts w:hint="default"/>
        <w:lang w:eastAsia="en-US" w:bidi="ar-SA"/>
      </w:rPr>
    </w:lvl>
    <w:lvl w:ilvl="6" w:tplc="7AD24DEC">
      <w:numFmt w:val="bullet"/>
      <w:lvlText w:val="•"/>
      <w:lvlJc w:val="left"/>
      <w:pPr>
        <w:ind w:left="5411" w:hanging="534"/>
      </w:pPr>
      <w:rPr>
        <w:rFonts w:hint="default"/>
        <w:lang w:eastAsia="en-US" w:bidi="ar-SA"/>
      </w:rPr>
    </w:lvl>
    <w:lvl w:ilvl="7" w:tplc="D36E9BFA">
      <w:numFmt w:val="bullet"/>
      <w:lvlText w:val="•"/>
      <w:lvlJc w:val="left"/>
      <w:pPr>
        <w:ind w:left="6187" w:hanging="534"/>
      </w:pPr>
      <w:rPr>
        <w:rFonts w:hint="default"/>
        <w:lang w:eastAsia="en-US" w:bidi="ar-SA"/>
      </w:rPr>
    </w:lvl>
    <w:lvl w:ilvl="8" w:tplc="368610A6">
      <w:numFmt w:val="bullet"/>
      <w:lvlText w:val="•"/>
      <w:lvlJc w:val="left"/>
      <w:pPr>
        <w:ind w:left="6962" w:hanging="534"/>
      </w:pPr>
      <w:rPr>
        <w:rFonts w:hint="default"/>
        <w:lang w:eastAsia="en-US" w:bidi="ar-SA"/>
      </w:rPr>
    </w:lvl>
  </w:abstractNum>
  <w:abstractNum w:abstractNumId="10" w15:restartNumberingAfterBreak="0">
    <w:nsid w:val="49E93FA6"/>
    <w:multiLevelType w:val="hybridMultilevel"/>
    <w:tmpl w:val="1E90C632"/>
    <w:lvl w:ilvl="0" w:tplc="FAFA086A">
      <w:numFmt w:val="bullet"/>
      <w:lvlText w:val=""/>
      <w:lvlJc w:val="left"/>
      <w:pPr>
        <w:ind w:left="947" w:hanging="534"/>
      </w:pPr>
      <w:rPr>
        <w:rFonts w:ascii="Symbol" w:eastAsia="Symbol" w:hAnsi="Symbol" w:cs="Symbol" w:hint="default"/>
        <w:b w:val="0"/>
        <w:bCs w:val="0"/>
        <w:i w:val="0"/>
        <w:iCs w:val="0"/>
        <w:spacing w:val="0"/>
        <w:w w:val="103"/>
        <w:sz w:val="20"/>
        <w:szCs w:val="20"/>
        <w:lang w:eastAsia="en-US" w:bidi="ar-SA"/>
      </w:rPr>
    </w:lvl>
    <w:lvl w:ilvl="1" w:tplc="37B20A72">
      <w:numFmt w:val="bullet"/>
      <w:lvlText w:val="•"/>
      <w:lvlJc w:val="left"/>
      <w:pPr>
        <w:ind w:left="1782" w:hanging="534"/>
      </w:pPr>
      <w:rPr>
        <w:rFonts w:hint="default"/>
        <w:lang w:eastAsia="en-US" w:bidi="ar-SA"/>
      </w:rPr>
    </w:lvl>
    <w:lvl w:ilvl="2" w:tplc="F65009D0">
      <w:numFmt w:val="bullet"/>
      <w:lvlText w:val="•"/>
      <w:lvlJc w:val="left"/>
      <w:pPr>
        <w:ind w:left="2624" w:hanging="534"/>
      </w:pPr>
      <w:rPr>
        <w:rFonts w:hint="default"/>
        <w:lang w:eastAsia="en-US" w:bidi="ar-SA"/>
      </w:rPr>
    </w:lvl>
    <w:lvl w:ilvl="3" w:tplc="DAACB688">
      <w:numFmt w:val="bullet"/>
      <w:lvlText w:val="•"/>
      <w:lvlJc w:val="left"/>
      <w:pPr>
        <w:ind w:left="3466" w:hanging="534"/>
      </w:pPr>
      <w:rPr>
        <w:rFonts w:hint="default"/>
        <w:lang w:eastAsia="en-US" w:bidi="ar-SA"/>
      </w:rPr>
    </w:lvl>
    <w:lvl w:ilvl="4" w:tplc="308CC1A4">
      <w:numFmt w:val="bullet"/>
      <w:lvlText w:val="•"/>
      <w:lvlJc w:val="left"/>
      <w:pPr>
        <w:ind w:left="4308" w:hanging="534"/>
      </w:pPr>
      <w:rPr>
        <w:rFonts w:hint="default"/>
        <w:lang w:eastAsia="en-US" w:bidi="ar-SA"/>
      </w:rPr>
    </w:lvl>
    <w:lvl w:ilvl="5" w:tplc="675CB798">
      <w:numFmt w:val="bullet"/>
      <w:lvlText w:val="•"/>
      <w:lvlJc w:val="left"/>
      <w:pPr>
        <w:ind w:left="5150" w:hanging="534"/>
      </w:pPr>
      <w:rPr>
        <w:rFonts w:hint="default"/>
        <w:lang w:eastAsia="en-US" w:bidi="ar-SA"/>
      </w:rPr>
    </w:lvl>
    <w:lvl w:ilvl="6" w:tplc="D8FE276C">
      <w:numFmt w:val="bullet"/>
      <w:lvlText w:val="•"/>
      <w:lvlJc w:val="left"/>
      <w:pPr>
        <w:ind w:left="5992" w:hanging="534"/>
      </w:pPr>
      <w:rPr>
        <w:rFonts w:hint="default"/>
        <w:lang w:eastAsia="en-US" w:bidi="ar-SA"/>
      </w:rPr>
    </w:lvl>
    <w:lvl w:ilvl="7" w:tplc="CC740CB2">
      <w:numFmt w:val="bullet"/>
      <w:lvlText w:val="•"/>
      <w:lvlJc w:val="left"/>
      <w:pPr>
        <w:ind w:left="6834" w:hanging="534"/>
      </w:pPr>
      <w:rPr>
        <w:rFonts w:hint="default"/>
        <w:lang w:eastAsia="en-US" w:bidi="ar-SA"/>
      </w:rPr>
    </w:lvl>
    <w:lvl w:ilvl="8" w:tplc="6BF4F2A2">
      <w:numFmt w:val="bullet"/>
      <w:lvlText w:val="•"/>
      <w:lvlJc w:val="left"/>
      <w:pPr>
        <w:ind w:left="7676" w:hanging="534"/>
      </w:pPr>
      <w:rPr>
        <w:rFonts w:hint="default"/>
        <w:lang w:eastAsia="en-US" w:bidi="ar-SA"/>
      </w:rPr>
    </w:lvl>
  </w:abstractNum>
  <w:abstractNum w:abstractNumId="11" w15:restartNumberingAfterBreak="0">
    <w:nsid w:val="4E5421EA"/>
    <w:multiLevelType w:val="hybridMultilevel"/>
    <w:tmpl w:val="6FEA01FE"/>
    <w:lvl w:ilvl="0" w:tplc="B316BEC4">
      <w:start w:val="1"/>
      <w:numFmt w:val="decimal"/>
      <w:lvlText w:val="%1."/>
      <w:lvlJc w:val="left"/>
      <w:pPr>
        <w:ind w:left="416" w:hanging="208"/>
      </w:pPr>
      <w:rPr>
        <w:rFonts w:ascii="Times New Roman" w:eastAsia="Times New Roman" w:hAnsi="Times New Roman" w:cs="Times New Roman" w:hint="default"/>
        <w:b w:val="0"/>
        <w:bCs w:val="0"/>
        <w:i w:val="0"/>
        <w:iCs w:val="0"/>
        <w:spacing w:val="0"/>
        <w:w w:val="103"/>
        <w:sz w:val="20"/>
        <w:szCs w:val="20"/>
        <w:lang w:eastAsia="en-US" w:bidi="ar-SA"/>
      </w:rPr>
    </w:lvl>
    <w:lvl w:ilvl="1" w:tplc="EC26F0B4">
      <w:numFmt w:val="bullet"/>
      <w:lvlText w:val=""/>
      <w:lvlJc w:val="left"/>
      <w:pPr>
        <w:ind w:left="3467" w:hanging="147"/>
      </w:pPr>
      <w:rPr>
        <w:rFonts w:ascii="Symbol" w:eastAsia="Symbol" w:hAnsi="Symbol" w:cs="Symbol" w:hint="default"/>
        <w:b w:val="0"/>
        <w:bCs w:val="0"/>
        <w:i w:val="0"/>
        <w:iCs w:val="0"/>
        <w:spacing w:val="0"/>
        <w:w w:val="103"/>
        <w:sz w:val="20"/>
        <w:szCs w:val="20"/>
        <w:lang w:eastAsia="en-US" w:bidi="ar-SA"/>
      </w:rPr>
    </w:lvl>
    <w:lvl w:ilvl="2" w:tplc="D54C5EBA">
      <w:numFmt w:val="bullet"/>
      <w:lvlText w:val="•"/>
      <w:lvlJc w:val="left"/>
      <w:pPr>
        <w:ind w:left="4115" w:hanging="147"/>
      </w:pPr>
      <w:rPr>
        <w:rFonts w:hint="default"/>
        <w:lang w:eastAsia="en-US" w:bidi="ar-SA"/>
      </w:rPr>
    </w:lvl>
    <w:lvl w:ilvl="3" w:tplc="8E829870">
      <w:numFmt w:val="bullet"/>
      <w:lvlText w:val="•"/>
      <w:lvlJc w:val="left"/>
      <w:pPr>
        <w:ind w:left="4771" w:hanging="147"/>
      </w:pPr>
      <w:rPr>
        <w:rFonts w:hint="default"/>
        <w:lang w:eastAsia="en-US" w:bidi="ar-SA"/>
      </w:rPr>
    </w:lvl>
    <w:lvl w:ilvl="4" w:tplc="91AE6C0E">
      <w:numFmt w:val="bullet"/>
      <w:lvlText w:val="•"/>
      <w:lvlJc w:val="left"/>
      <w:pPr>
        <w:ind w:left="5426" w:hanging="147"/>
      </w:pPr>
      <w:rPr>
        <w:rFonts w:hint="default"/>
        <w:lang w:eastAsia="en-US" w:bidi="ar-SA"/>
      </w:rPr>
    </w:lvl>
    <w:lvl w:ilvl="5" w:tplc="B9F44F02">
      <w:numFmt w:val="bullet"/>
      <w:lvlText w:val="•"/>
      <w:lvlJc w:val="left"/>
      <w:pPr>
        <w:ind w:left="6082" w:hanging="147"/>
      </w:pPr>
      <w:rPr>
        <w:rFonts w:hint="default"/>
        <w:lang w:eastAsia="en-US" w:bidi="ar-SA"/>
      </w:rPr>
    </w:lvl>
    <w:lvl w:ilvl="6" w:tplc="608AFD4C">
      <w:numFmt w:val="bullet"/>
      <w:lvlText w:val="•"/>
      <w:lvlJc w:val="left"/>
      <w:pPr>
        <w:ind w:left="6737" w:hanging="147"/>
      </w:pPr>
      <w:rPr>
        <w:rFonts w:hint="default"/>
        <w:lang w:eastAsia="en-US" w:bidi="ar-SA"/>
      </w:rPr>
    </w:lvl>
    <w:lvl w:ilvl="7" w:tplc="0430043A">
      <w:numFmt w:val="bullet"/>
      <w:lvlText w:val="•"/>
      <w:lvlJc w:val="left"/>
      <w:pPr>
        <w:ind w:left="7393" w:hanging="147"/>
      </w:pPr>
      <w:rPr>
        <w:rFonts w:hint="default"/>
        <w:lang w:eastAsia="en-US" w:bidi="ar-SA"/>
      </w:rPr>
    </w:lvl>
    <w:lvl w:ilvl="8" w:tplc="A06CD786">
      <w:numFmt w:val="bullet"/>
      <w:lvlText w:val="•"/>
      <w:lvlJc w:val="left"/>
      <w:pPr>
        <w:ind w:left="8048" w:hanging="147"/>
      </w:pPr>
      <w:rPr>
        <w:rFonts w:hint="default"/>
        <w:lang w:eastAsia="en-US" w:bidi="ar-SA"/>
      </w:rPr>
    </w:lvl>
  </w:abstractNum>
  <w:abstractNum w:abstractNumId="12" w15:restartNumberingAfterBreak="0">
    <w:nsid w:val="54BE458F"/>
    <w:multiLevelType w:val="hybridMultilevel"/>
    <w:tmpl w:val="622C94F0"/>
    <w:lvl w:ilvl="0" w:tplc="45682C02">
      <w:numFmt w:val="bullet"/>
      <w:lvlText w:val=""/>
      <w:lvlJc w:val="left"/>
      <w:pPr>
        <w:ind w:left="947" w:hanging="534"/>
      </w:pPr>
      <w:rPr>
        <w:rFonts w:ascii="Symbol" w:eastAsia="Symbol" w:hAnsi="Symbol" w:cs="Symbol" w:hint="default"/>
        <w:b w:val="0"/>
        <w:bCs w:val="0"/>
        <w:i w:val="0"/>
        <w:iCs w:val="0"/>
        <w:spacing w:val="0"/>
        <w:w w:val="103"/>
        <w:sz w:val="20"/>
        <w:szCs w:val="20"/>
        <w:lang w:eastAsia="en-US" w:bidi="ar-SA"/>
      </w:rPr>
    </w:lvl>
    <w:lvl w:ilvl="1" w:tplc="C51E9E4C">
      <w:numFmt w:val="bullet"/>
      <w:lvlText w:val="•"/>
      <w:lvlJc w:val="left"/>
      <w:pPr>
        <w:ind w:left="1782" w:hanging="534"/>
      </w:pPr>
      <w:rPr>
        <w:rFonts w:hint="default"/>
        <w:lang w:eastAsia="en-US" w:bidi="ar-SA"/>
      </w:rPr>
    </w:lvl>
    <w:lvl w:ilvl="2" w:tplc="709C76A6">
      <w:numFmt w:val="bullet"/>
      <w:lvlText w:val="•"/>
      <w:lvlJc w:val="left"/>
      <w:pPr>
        <w:ind w:left="2624" w:hanging="534"/>
      </w:pPr>
      <w:rPr>
        <w:rFonts w:hint="default"/>
        <w:lang w:eastAsia="en-US" w:bidi="ar-SA"/>
      </w:rPr>
    </w:lvl>
    <w:lvl w:ilvl="3" w:tplc="1ECCC226">
      <w:numFmt w:val="bullet"/>
      <w:lvlText w:val="•"/>
      <w:lvlJc w:val="left"/>
      <w:pPr>
        <w:ind w:left="3466" w:hanging="534"/>
      </w:pPr>
      <w:rPr>
        <w:rFonts w:hint="default"/>
        <w:lang w:eastAsia="en-US" w:bidi="ar-SA"/>
      </w:rPr>
    </w:lvl>
    <w:lvl w:ilvl="4" w:tplc="B19663A6">
      <w:numFmt w:val="bullet"/>
      <w:lvlText w:val="•"/>
      <w:lvlJc w:val="left"/>
      <w:pPr>
        <w:ind w:left="4308" w:hanging="534"/>
      </w:pPr>
      <w:rPr>
        <w:rFonts w:hint="default"/>
        <w:lang w:eastAsia="en-US" w:bidi="ar-SA"/>
      </w:rPr>
    </w:lvl>
    <w:lvl w:ilvl="5" w:tplc="48288BC4">
      <w:numFmt w:val="bullet"/>
      <w:lvlText w:val="•"/>
      <w:lvlJc w:val="left"/>
      <w:pPr>
        <w:ind w:left="5150" w:hanging="534"/>
      </w:pPr>
      <w:rPr>
        <w:rFonts w:hint="default"/>
        <w:lang w:eastAsia="en-US" w:bidi="ar-SA"/>
      </w:rPr>
    </w:lvl>
    <w:lvl w:ilvl="6" w:tplc="49722F76">
      <w:numFmt w:val="bullet"/>
      <w:lvlText w:val="•"/>
      <w:lvlJc w:val="left"/>
      <w:pPr>
        <w:ind w:left="5992" w:hanging="534"/>
      </w:pPr>
      <w:rPr>
        <w:rFonts w:hint="default"/>
        <w:lang w:eastAsia="en-US" w:bidi="ar-SA"/>
      </w:rPr>
    </w:lvl>
    <w:lvl w:ilvl="7" w:tplc="2870D39C">
      <w:numFmt w:val="bullet"/>
      <w:lvlText w:val="•"/>
      <w:lvlJc w:val="left"/>
      <w:pPr>
        <w:ind w:left="6834" w:hanging="534"/>
      </w:pPr>
      <w:rPr>
        <w:rFonts w:hint="default"/>
        <w:lang w:eastAsia="en-US" w:bidi="ar-SA"/>
      </w:rPr>
    </w:lvl>
    <w:lvl w:ilvl="8" w:tplc="857C4566">
      <w:numFmt w:val="bullet"/>
      <w:lvlText w:val="•"/>
      <w:lvlJc w:val="left"/>
      <w:pPr>
        <w:ind w:left="7676" w:hanging="534"/>
      </w:pPr>
      <w:rPr>
        <w:rFonts w:hint="default"/>
        <w:lang w:eastAsia="en-US" w:bidi="ar-SA"/>
      </w:rPr>
    </w:lvl>
  </w:abstractNum>
  <w:abstractNum w:abstractNumId="13" w15:restartNumberingAfterBreak="0">
    <w:nsid w:val="585505A4"/>
    <w:multiLevelType w:val="hybridMultilevel"/>
    <w:tmpl w:val="263C3F4E"/>
    <w:lvl w:ilvl="0" w:tplc="E580DB48">
      <w:numFmt w:val="bullet"/>
      <w:lvlText w:val=""/>
      <w:lvlJc w:val="left"/>
      <w:pPr>
        <w:ind w:left="768" w:hanging="534"/>
      </w:pPr>
      <w:rPr>
        <w:rFonts w:ascii="Symbol" w:eastAsia="Symbol" w:hAnsi="Symbol" w:cs="Symbol" w:hint="default"/>
        <w:b w:val="0"/>
        <w:bCs w:val="0"/>
        <w:i w:val="0"/>
        <w:iCs w:val="0"/>
        <w:spacing w:val="0"/>
        <w:w w:val="103"/>
        <w:sz w:val="20"/>
        <w:szCs w:val="20"/>
        <w:lang w:eastAsia="en-US" w:bidi="ar-SA"/>
      </w:rPr>
    </w:lvl>
    <w:lvl w:ilvl="1" w:tplc="E71A7872">
      <w:numFmt w:val="bullet"/>
      <w:lvlText w:val="•"/>
      <w:lvlJc w:val="left"/>
      <w:pPr>
        <w:ind w:left="1535" w:hanging="534"/>
      </w:pPr>
      <w:rPr>
        <w:rFonts w:hint="default"/>
        <w:lang w:eastAsia="en-US" w:bidi="ar-SA"/>
      </w:rPr>
    </w:lvl>
    <w:lvl w:ilvl="2" w:tplc="537C302E">
      <w:numFmt w:val="bullet"/>
      <w:lvlText w:val="•"/>
      <w:lvlJc w:val="left"/>
      <w:pPr>
        <w:ind w:left="2310" w:hanging="534"/>
      </w:pPr>
      <w:rPr>
        <w:rFonts w:hint="default"/>
        <w:lang w:eastAsia="en-US" w:bidi="ar-SA"/>
      </w:rPr>
    </w:lvl>
    <w:lvl w:ilvl="3" w:tplc="C48A67BE">
      <w:numFmt w:val="bullet"/>
      <w:lvlText w:val="•"/>
      <w:lvlJc w:val="left"/>
      <w:pPr>
        <w:ind w:left="3085" w:hanging="534"/>
      </w:pPr>
      <w:rPr>
        <w:rFonts w:hint="default"/>
        <w:lang w:eastAsia="en-US" w:bidi="ar-SA"/>
      </w:rPr>
    </w:lvl>
    <w:lvl w:ilvl="4" w:tplc="4F6EA512">
      <w:numFmt w:val="bullet"/>
      <w:lvlText w:val="•"/>
      <w:lvlJc w:val="left"/>
      <w:pPr>
        <w:ind w:left="3861" w:hanging="534"/>
      </w:pPr>
      <w:rPr>
        <w:rFonts w:hint="default"/>
        <w:lang w:eastAsia="en-US" w:bidi="ar-SA"/>
      </w:rPr>
    </w:lvl>
    <w:lvl w:ilvl="5" w:tplc="0FDE35BC">
      <w:numFmt w:val="bullet"/>
      <w:lvlText w:val="•"/>
      <w:lvlJc w:val="left"/>
      <w:pPr>
        <w:ind w:left="4636" w:hanging="534"/>
      </w:pPr>
      <w:rPr>
        <w:rFonts w:hint="default"/>
        <w:lang w:eastAsia="en-US" w:bidi="ar-SA"/>
      </w:rPr>
    </w:lvl>
    <w:lvl w:ilvl="6" w:tplc="D2302D64">
      <w:numFmt w:val="bullet"/>
      <w:lvlText w:val="•"/>
      <w:lvlJc w:val="left"/>
      <w:pPr>
        <w:ind w:left="5411" w:hanging="534"/>
      </w:pPr>
      <w:rPr>
        <w:rFonts w:hint="default"/>
        <w:lang w:eastAsia="en-US" w:bidi="ar-SA"/>
      </w:rPr>
    </w:lvl>
    <w:lvl w:ilvl="7" w:tplc="A59250B6">
      <w:numFmt w:val="bullet"/>
      <w:lvlText w:val="•"/>
      <w:lvlJc w:val="left"/>
      <w:pPr>
        <w:ind w:left="6187" w:hanging="534"/>
      </w:pPr>
      <w:rPr>
        <w:rFonts w:hint="default"/>
        <w:lang w:eastAsia="en-US" w:bidi="ar-SA"/>
      </w:rPr>
    </w:lvl>
    <w:lvl w:ilvl="8" w:tplc="DCC4C6C2">
      <w:numFmt w:val="bullet"/>
      <w:lvlText w:val="•"/>
      <w:lvlJc w:val="left"/>
      <w:pPr>
        <w:ind w:left="6962" w:hanging="534"/>
      </w:pPr>
      <w:rPr>
        <w:rFonts w:hint="default"/>
        <w:lang w:eastAsia="en-US" w:bidi="ar-SA"/>
      </w:rPr>
    </w:lvl>
  </w:abstractNum>
  <w:abstractNum w:abstractNumId="14" w15:restartNumberingAfterBreak="0">
    <w:nsid w:val="717B3E95"/>
    <w:multiLevelType w:val="hybridMultilevel"/>
    <w:tmpl w:val="2D94FDEC"/>
    <w:lvl w:ilvl="0" w:tplc="D7CAFC6A">
      <w:numFmt w:val="bullet"/>
      <w:lvlText w:val="-"/>
      <w:lvlJc w:val="left"/>
      <w:pPr>
        <w:ind w:left="948" w:hanging="534"/>
      </w:pPr>
      <w:rPr>
        <w:rFonts w:ascii="Times New Roman" w:eastAsia="Times New Roman" w:hAnsi="Times New Roman" w:cs="Times New Roman" w:hint="default"/>
        <w:b w:val="0"/>
        <w:bCs w:val="0"/>
        <w:i w:val="0"/>
        <w:iCs w:val="0"/>
        <w:spacing w:val="0"/>
        <w:w w:val="103"/>
        <w:sz w:val="20"/>
        <w:szCs w:val="20"/>
        <w:lang w:eastAsia="en-US" w:bidi="ar-SA"/>
      </w:rPr>
    </w:lvl>
    <w:lvl w:ilvl="1" w:tplc="1A300BF6">
      <w:numFmt w:val="bullet"/>
      <w:lvlText w:val="•"/>
      <w:lvlJc w:val="left"/>
      <w:pPr>
        <w:ind w:left="1782" w:hanging="534"/>
      </w:pPr>
      <w:rPr>
        <w:rFonts w:hint="default"/>
        <w:lang w:eastAsia="en-US" w:bidi="ar-SA"/>
      </w:rPr>
    </w:lvl>
    <w:lvl w:ilvl="2" w:tplc="38C6812C">
      <w:numFmt w:val="bullet"/>
      <w:lvlText w:val="•"/>
      <w:lvlJc w:val="left"/>
      <w:pPr>
        <w:ind w:left="2624" w:hanging="534"/>
      </w:pPr>
      <w:rPr>
        <w:rFonts w:hint="default"/>
        <w:lang w:eastAsia="en-US" w:bidi="ar-SA"/>
      </w:rPr>
    </w:lvl>
    <w:lvl w:ilvl="3" w:tplc="EAF0B68A">
      <w:numFmt w:val="bullet"/>
      <w:lvlText w:val="•"/>
      <w:lvlJc w:val="left"/>
      <w:pPr>
        <w:ind w:left="3466" w:hanging="534"/>
      </w:pPr>
      <w:rPr>
        <w:rFonts w:hint="default"/>
        <w:lang w:eastAsia="en-US" w:bidi="ar-SA"/>
      </w:rPr>
    </w:lvl>
    <w:lvl w:ilvl="4" w:tplc="595A2C0A">
      <w:numFmt w:val="bullet"/>
      <w:lvlText w:val="•"/>
      <w:lvlJc w:val="left"/>
      <w:pPr>
        <w:ind w:left="4308" w:hanging="534"/>
      </w:pPr>
      <w:rPr>
        <w:rFonts w:hint="default"/>
        <w:lang w:eastAsia="en-US" w:bidi="ar-SA"/>
      </w:rPr>
    </w:lvl>
    <w:lvl w:ilvl="5" w:tplc="FC6EAAA0">
      <w:numFmt w:val="bullet"/>
      <w:lvlText w:val="•"/>
      <w:lvlJc w:val="left"/>
      <w:pPr>
        <w:ind w:left="5150" w:hanging="534"/>
      </w:pPr>
      <w:rPr>
        <w:rFonts w:hint="default"/>
        <w:lang w:eastAsia="en-US" w:bidi="ar-SA"/>
      </w:rPr>
    </w:lvl>
    <w:lvl w:ilvl="6" w:tplc="5FE2D7B2">
      <w:numFmt w:val="bullet"/>
      <w:lvlText w:val="•"/>
      <w:lvlJc w:val="left"/>
      <w:pPr>
        <w:ind w:left="5992" w:hanging="534"/>
      </w:pPr>
      <w:rPr>
        <w:rFonts w:hint="default"/>
        <w:lang w:eastAsia="en-US" w:bidi="ar-SA"/>
      </w:rPr>
    </w:lvl>
    <w:lvl w:ilvl="7" w:tplc="5184CBE6">
      <w:numFmt w:val="bullet"/>
      <w:lvlText w:val="•"/>
      <w:lvlJc w:val="left"/>
      <w:pPr>
        <w:ind w:left="6834" w:hanging="534"/>
      </w:pPr>
      <w:rPr>
        <w:rFonts w:hint="default"/>
        <w:lang w:eastAsia="en-US" w:bidi="ar-SA"/>
      </w:rPr>
    </w:lvl>
    <w:lvl w:ilvl="8" w:tplc="E0DACC38">
      <w:numFmt w:val="bullet"/>
      <w:lvlText w:val="•"/>
      <w:lvlJc w:val="left"/>
      <w:pPr>
        <w:ind w:left="7676" w:hanging="534"/>
      </w:pPr>
      <w:rPr>
        <w:rFonts w:hint="default"/>
        <w:lang w:eastAsia="en-US" w:bidi="ar-SA"/>
      </w:rPr>
    </w:lvl>
  </w:abstractNum>
  <w:abstractNum w:abstractNumId="15" w15:restartNumberingAfterBreak="0">
    <w:nsid w:val="73A13668"/>
    <w:multiLevelType w:val="hybridMultilevel"/>
    <w:tmpl w:val="D8DCF13E"/>
    <w:lvl w:ilvl="0" w:tplc="5E80B3BA">
      <w:start w:val="1"/>
      <w:numFmt w:val="upperLetter"/>
      <w:lvlText w:val="%1."/>
      <w:lvlJc w:val="left"/>
      <w:pPr>
        <w:ind w:left="2014" w:hanging="534"/>
      </w:pPr>
      <w:rPr>
        <w:rFonts w:ascii="Times New Roman" w:eastAsia="Times New Roman" w:hAnsi="Times New Roman" w:cs="Times New Roman" w:hint="default"/>
        <w:b/>
        <w:bCs/>
        <w:i w:val="0"/>
        <w:iCs w:val="0"/>
        <w:spacing w:val="-1"/>
        <w:w w:val="103"/>
        <w:sz w:val="20"/>
        <w:szCs w:val="20"/>
        <w:lang w:eastAsia="en-US" w:bidi="ar-SA"/>
      </w:rPr>
    </w:lvl>
    <w:lvl w:ilvl="1" w:tplc="9DE4BBC0">
      <w:numFmt w:val="bullet"/>
      <w:lvlText w:val="•"/>
      <w:lvlJc w:val="left"/>
      <w:pPr>
        <w:ind w:left="2754" w:hanging="534"/>
      </w:pPr>
      <w:rPr>
        <w:rFonts w:hint="default"/>
        <w:lang w:eastAsia="en-US" w:bidi="ar-SA"/>
      </w:rPr>
    </w:lvl>
    <w:lvl w:ilvl="2" w:tplc="58EA6860">
      <w:numFmt w:val="bullet"/>
      <w:lvlText w:val="•"/>
      <w:lvlJc w:val="left"/>
      <w:pPr>
        <w:ind w:left="3488" w:hanging="534"/>
      </w:pPr>
      <w:rPr>
        <w:rFonts w:hint="default"/>
        <w:lang w:eastAsia="en-US" w:bidi="ar-SA"/>
      </w:rPr>
    </w:lvl>
    <w:lvl w:ilvl="3" w:tplc="BFE8BED0">
      <w:numFmt w:val="bullet"/>
      <w:lvlText w:val="•"/>
      <w:lvlJc w:val="left"/>
      <w:pPr>
        <w:ind w:left="4222" w:hanging="534"/>
      </w:pPr>
      <w:rPr>
        <w:rFonts w:hint="default"/>
        <w:lang w:eastAsia="en-US" w:bidi="ar-SA"/>
      </w:rPr>
    </w:lvl>
    <w:lvl w:ilvl="4" w:tplc="B29CA3AE">
      <w:numFmt w:val="bullet"/>
      <w:lvlText w:val="•"/>
      <w:lvlJc w:val="left"/>
      <w:pPr>
        <w:ind w:left="4956" w:hanging="534"/>
      </w:pPr>
      <w:rPr>
        <w:rFonts w:hint="default"/>
        <w:lang w:eastAsia="en-US" w:bidi="ar-SA"/>
      </w:rPr>
    </w:lvl>
    <w:lvl w:ilvl="5" w:tplc="BCE651D0">
      <w:numFmt w:val="bullet"/>
      <w:lvlText w:val="•"/>
      <w:lvlJc w:val="left"/>
      <w:pPr>
        <w:ind w:left="5690" w:hanging="534"/>
      </w:pPr>
      <w:rPr>
        <w:rFonts w:hint="default"/>
        <w:lang w:eastAsia="en-US" w:bidi="ar-SA"/>
      </w:rPr>
    </w:lvl>
    <w:lvl w:ilvl="6" w:tplc="27BC9EE2">
      <w:numFmt w:val="bullet"/>
      <w:lvlText w:val="•"/>
      <w:lvlJc w:val="left"/>
      <w:pPr>
        <w:ind w:left="6424" w:hanging="534"/>
      </w:pPr>
      <w:rPr>
        <w:rFonts w:hint="default"/>
        <w:lang w:eastAsia="en-US" w:bidi="ar-SA"/>
      </w:rPr>
    </w:lvl>
    <w:lvl w:ilvl="7" w:tplc="EEF27320">
      <w:numFmt w:val="bullet"/>
      <w:lvlText w:val="•"/>
      <w:lvlJc w:val="left"/>
      <w:pPr>
        <w:ind w:left="7158" w:hanging="534"/>
      </w:pPr>
      <w:rPr>
        <w:rFonts w:hint="default"/>
        <w:lang w:eastAsia="en-US" w:bidi="ar-SA"/>
      </w:rPr>
    </w:lvl>
    <w:lvl w:ilvl="8" w:tplc="27E29138">
      <w:numFmt w:val="bullet"/>
      <w:lvlText w:val="•"/>
      <w:lvlJc w:val="left"/>
      <w:pPr>
        <w:ind w:left="7892" w:hanging="534"/>
      </w:pPr>
      <w:rPr>
        <w:rFonts w:hint="default"/>
        <w:lang w:eastAsia="en-US" w:bidi="ar-SA"/>
      </w:rPr>
    </w:lvl>
  </w:abstractNum>
  <w:abstractNum w:abstractNumId="16" w15:restartNumberingAfterBreak="0">
    <w:nsid w:val="768D4FFE"/>
    <w:multiLevelType w:val="multilevel"/>
    <w:tmpl w:val="0AB8A220"/>
    <w:lvl w:ilvl="0">
      <w:start w:val="1"/>
      <w:numFmt w:val="decimal"/>
      <w:lvlText w:val="%1."/>
      <w:lvlJc w:val="left"/>
      <w:pPr>
        <w:ind w:left="948" w:hanging="534"/>
      </w:pPr>
      <w:rPr>
        <w:rFonts w:ascii="Times New Roman" w:eastAsia="Times New Roman" w:hAnsi="Times New Roman" w:cs="Times New Roman" w:hint="default"/>
        <w:b/>
        <w:bCs/>
        <w:i w:val="0"/>
        <w:iCs w:val="0"/>
        <w:spacing w:val="0"/>
        <w:w w:val="103"/>
        <w:sz w:val="20"/>
        <w:szCs w:val="20"/>
        <w:lang w:eastAsia="en-US" w:bidi="ar-SA"/>
      </w:rPr>
    </w:lvl>
    <w:lvl w:ilvl="1">
      <w:start w:val="1"/>
      <w:numFmt w:val="decimal"/>
      <w:lvlText w:val="%1.%2"/>
      <w:lvlJc w:val="left"/>
      <w:pPr>
        <w:ind w:left="947" w:hanging="534"/>
      </w:pPr>
      <w:rPr>
        <w:rFonts w:ascii="Times New Roman" w:eastAsia="Times New Roman" w:hAnsi="Times New Roman" w:cs="Times New Roman" w:hint="default"/>
        <w:b/>
        <w:bCs/>
        <w:i w:val="0"/>
        <w:iCs w:val="0"/>
        <w:spacing w:val="0"/>
        <w:w w:val="103"/>
        <w:sz w:val="20"/>
        <w:szCs w:val="20"/>
        <w:lang w:eastAsia="en-US" w:bidi="ar-SA"/>
      </w:rPr>
    </w:lvl>
    <w:lvl w:ilvl="2">
      <w:numFmt w:val="bullet"/>
      <w:lvlText w:val="•"/>
      <w:lvlJc w:val="left"/>
      <w:pPr>
        <w:ind w:left="2624" w:hanging="534"/>
      </w:pPr>
      <w:rPr>
        <w:rFonts w:hint="default"/>
        <w:lang w:eastAsia="en-US" w:bidi="ar-SA"/>
      </w:rPr>
    </w:lvl>
    <w:lvl w:ilvl="3">
      <w:numFmt w:val="bullet"/>
      <w:lvlText w:val="•"/>
      <w:lvlJc w:val="left"/>
      <w:pPr>
        <w:ind w:left="3466" w:hanging="534"/>
      </w:pPr>
      <w:rPr>
        <w:rFonts w:hint="default"/>
        <w:lang w:eastAsia="en-US" w:bidi="ar-SA"/>
      </w:rPr>
    </w:lvl>
    <w:lvl w:ilvl="4">
      <w:numFmt w:val="bullet"/>
      <w:lvlText w:val="•"/>
      <w:lvlJc w:val="left"/>
      <w:pPr>
        <w:ind w:left="4308" w:hanging="534"/>
      </w:pPr>
      <w:rPr>
        <w:rFonts w:hint="default"/>
        <w:lang w:eastAsia="en-US" w:bidi="ar-SA"/>
      </w:rPr>
    </w:lvl>
    <w:lvl w:ilvl="5">
      <w:numFmt w:val="bullet"/>
      <w:lvlText w:val="•"/>
      <w:lvlJc w:val="left"/>
      <w:pPr>
        <w:ind w:left="5150" w:hanging="534"/>
      </w:pPr>
      <w:rPr>
        <w:rFonts w:hint="default"/>
        <w:lang w:eastAsia="en-US" w:bidi="ar-SA"/>
      </w:rPr>
    </w:lvl>
    <w:lvl w:ilvl="6">
      <w:numFmt w:val="bullet"/>
      <w:lvlText w:val="•"/>
      <w:lvlJc w:val="left"/>
      <w:pPr>
        <w:ind w:left="5992" w:hanging="534"/>
      </w:pPr>
      <w:rPr>
        <w:rFonts w:hint="default"/>
        <w:lang w:eastAsia="en-US" w:bidi="ar-SA"/>
      </w:rPr>
    </w:lvl>
    <w:lvl w:ilvl="7">
      <w:numFmt w:val="bullet"/>
      <w:lvlText w:val="•"/>
      <w:lvlJc w:val="left"/>
      <w:pPr>
        <w:ind w:left="6834" w:hanging="534"/>
      </w:pPr>
      <w:rPr>
        <w:rFonts w:hint="default"/>
        <w:lang w:eastAsia="en-US" w:bidi="ar-SA"/>
      </w:rPr>
    </w:lvl>
    <w:lvl w:ilvl="8">
      <w:numFmt w:val="bullet"/>
      <w:lvlText w:val="•"/>
      <w:lvlJc w:val="left"/>
      <w:pPr>
        <w:ind w:left="7676" w:hanging="534"/>
      </w:pPr>
      <w:rPr>
        <w:rFonts w:hint="default"/>
        <w:lang w:eastAsia="en-US" w:bidi="ar-SA"/>
      </w:rPr>
    </w:lvl>
  </w:abstractNum>
  <w:abstractNum w:abstractNumId="17" w15:restartNumberingAfterBreak="0">
    <w:nsid w:val="773758E4"/>
    <w:multiLevelType w:val="hybridMultilevel"/>
    <w:tmpl w:val="DFC667D6"/>
    <w:lvl w:ilvl="0" w:tplc="FDE28070">
      <w:numFmt w:val="bullet"/>
      <w:lvlText w:val=""/>
      <w:lvlJc w:val="left"/>
      <w:pPr>
        <w:ind w:left="414" w:hanging="134"/>
      </w:pPr>
      <w:rPr>
        <w:rFonts w:ascii="Wingdings" w:eastAsia="Wingdings" w:hAnsi="Wingdings" w:cs="Wingdings" w:hint="default"/>
        <w:b w:val="0"/>
        <w:bCs w:val="0"/>
        <w:i w:val="0"/>
        <w:iCs w:val="0"/>
        <w:spacing w:val="0"/>
        <w:w w:val="103"/>
        <w:sz w:val="20"/>
        <w:szCs w:val="20"/>
        <w:lang w:eastAsia="en-US" w:bidi="ar-SA"/>
      </w:rPr>
    </w:lvl>
    <w:lvl w:ilvl="1" w:tplc="EFFC39CA">
      <w:numFmt w:val="bullet"/>
      <w:lvlText w:val="-"/>
      <w:lvlJc w:val="left"/>
      <w:pPr>
        <w:ind w:left="948" w:hanging="534"/>
      </w:pPr>
      <w:rPr>
        <w:rFonts w:ascii="Times New Roman" w:eastAsia="Times New Roman" w:hAnsi="Times New Roman" w:cs="Times New Roman" w:hint="default"/>
        <w:b w:val="0"/>
        <w:bCs w:val="0"/>
        <w:i w:val="0"/>
        <w:iCs w:val="0"/>
        <w:spacing w:val="0"/>
        <w:w w:val="103"/>
        <w:sz w:val="20"/>
        <w:szCs w:val="20"/>
        <w:lang w:eastAsia="en-US" w:bidi="ar-SA"/>
      </w:rPr>
    </w:lvl>
    <w:lvl w:ilvl="2" w:tplc="67106EF2">
      <w:numFmt w:val="bullet"/>
      <w:lvlText w:val=""/>
      <w:lvlJc w:val="left"/>
      <w:pPr>
        <w:ind w:left="1748" w:hanging="534"/>
      </w:pPr>
      <w:rPr>
        <w:rFonts w:ascii="Symbol" w:eastAsia="Symbol" w:hAnsi="Symbol" w:cs="Symbol" w:hint="default"/>
        <w:b w:val="0"/>
        <w:bCs w:val="0"/>
        <w:i w:val="0"/>
        <w:iCs w:val="0"/>
        <w:spacing w:val="0"/>
        <w:w w:val="103"/>
        <w:sz w:val="20"/>
        <w:szCs w:val="20"/>
        <w:lang w:eastAsia="en-US" w:bidi="ar-SA"/>
      </w:rPr>
    </w:lvl>
    <w:lvl w:ilvl="3" w:tplc="9404E5F8">
      <w:numFmt w:val="bullet"/>
      <w:lvlText w:val="•"/>
      <w:lvlJc w:val="left"/>
      <w:pPr>
        <w:ind w:left="2692" w:hanging="534"/>
      </w:pPr>
      <w:rPr>
        <w:rFonts w:hint="default"/>
        <w:lang w:eastAsia="en-US" w:bidi="ar-SA"/>
      </w:rPr>
    </w:lvl>
    <w:lvl w:ilvl="4" w:tplc="E74CF9CC">
      <w:numFmt w:val="bullet"/>
      <w:lvlText w:val="•"/>
      <w:lvlJc w:val="left"/>
      <w:pPr>
        <w:ind w:left="3645" w:hanging="534"/>
      </w:pPr>
      <w:rPr>
        <w:rFonts w:hint="default"/>
        <w:lang w:eastAsia="en-US" w:bidi="ar-SA"/>
      </w:rPr>
    </w:lvl>
    <w:lvl w:ilvl="5" w:tplc="9FC6EA62">
      <w:numFmt w:val="bullet"/>
      <w:lvlText w:val="•"/>
      <w:lvlJc w:val="left"/>
      <w:pPr>
        <w:ind w:left="4597" w:hanging="534"/>
      </w:pPr>
      <w:rPr>
        <w:rFonts w:hint="default"/>
        <w:lang w:eastAsia="en-US" w:bidi="ar-SA"/>
      </w:rPr>
    </w:lvl>
    <w:lvl w:ilvl="6" w:tplc="52CE089A">
      <w:numFmt w:val="bullet"/>
      <w:lvlText w:val="•"/>
      <w:lvlJc w:val="left"/>
      <w:pPr>
        <w:ind w:left="5550" w:hanging="534"/>
      </w:pPr>
      <w:rPr>
        <w:rFonts w:hint="default"/>
        <w:lang w:eastAsia="en-US" w:bidi="ar-SA"/>
      </w:rPr>
    </w:lvl>
    <w:lvl w:ilvl="7" w:tplc="627A7B68">
      <w:numFmt w:val="bullet"/>
      <w:lvlText w:val="•"/>
      <w:lvlJc w:val="left"/>
      <w:pPr>
        <w:ind w:left="6502" w:hanging="534"/>
      </w:pPr>
      <w:rPr>
        <w:rFonts w:hint="default"/>
        <w:lang w:eastAsia="en-US" w:bidi="ar-SA"/>
      </w:rPr>
    </w:lvl>
    <w:lvl w:ilvl="8" w:tplc="CCAA4B64">
      <w:numFmt w:val="bullet"/>
      <w:lvlText w:val="•"/>
      <w:lvlJc w:val="left"/>
      <w:pPr>
        <w:ind w:left="7455" w:hanging="534"/>
      </w:pPr>
      <w:rPr>
        <w:rFonts w:hint="default"/>
        <w:lang w:eastAsia="en-US" w:bidi="ar-SA"/>
      </w:rPr>
    </w:lvl>
  </w:abstractNum>
  <w:abstractNum w:abstractNumId="18" w15:restartNumberingAfterBreak="0">
    <w:nsid w:val="77EE2788"/>
    <w:multiLevelType w:val="hybridMultilevel"/>
    <w:tmpl w:val="68DC5AB0"/>
    <w:lvl w:ilvl="0" w:tplc="99F6DDCE">
      <w:numFmt w:val="bullet"/>
      <w:lvlText w:val=""/>
      <w:lvlJc w:val="left"/>
      <w:pPr>
        <w:ind w:left="791" w:hanging="590"/>
      </w:pPr>
      <w:rPr>
        <w:rFonts w:ascii="Symbol" w:eastAsia="Symbol" w:hAnsi="Symbol" w:cs="Symbol" w:hint="default"/>
        <w:b w:val="0"/>
        <w:bCs w:val="0"/>
        <w:i w:val="0"/>
        <w:iCs w:val="0"/>
        <w:spacing w:val="0"/>
        <w:w w:val="103"/>
        <w:sz w:val="20"/>
        <w:szCs w:val="20"/>
        <w:lang w:eastAsia="en-US" w:bidi="ar-SA"/>
      </w:rPr>
    </w:lvl>
    <w:lvl w:ilvl="1" w:tplc="B452512C">
      <w:numFmt w:val="bullet"/>
      <w:lvlText w:val="•"/>
      <w:lvlJc w:val="left"/>
      <w:pPr>
        <w:ind w:left="1571" w:hanging="590"/>
      </w:pPr>
      <w:rPr>
        <w:rFonts w:hint="default"/>
        <w:lang w:eastAsia="en-US" w:bidi="ar-SA"/>
      </w:rPr>
    </w:lvl>
    <w:lvl w:ilvl="2" w:tplc="8D8499B6">
      <w:numFmt w:val="bullet"/>
      <w:lvlText w:val="•"/>
      <w:lvlJc w:val="left"/>
      <w:pPr>
        <w:ind w:left="2342" w:hanging="590"/>
      </w:pPr>
      <w:rPr>
        <w:rFonts w:hint="default"/>
        <w:lang w:eastAsia="en-US" w:bidi="ar-SA"/>
      </w:rPr>
    </w:lvl>
    <w:lvl w:ilvl="3" w:tplc="4DF89C80">
      <w:numFmt w:val="bullet"/>
      <w:lvlText w:val="•"/>
      <w:lvlJc w:val="left"/>
      <w:pPr>
        <w:ind w:left="3113" w:hanging="590"/>
      </w:pPr>
      <w:rPr>
        <w:rFonts w:hint="default"/>
        <w:lang w:eastAsia="en-US" w:bidi="ar-SA"/>
      </w:rPr>
    </w:lvl>
    <w:lvl w:ilvl="4" w:tplc="546E7A22">
      <w:numFmt w:val="bullet"/>
      <w:lvlText w:val="•"/>
      <w:lvlJc w:val="left"/>
      <w:pPr>
        <w:ind w:left="3885" w:hanging="590"/>
      </w:pPr>
      <w:rPr>
        <w:rFonts w:hint="default"/>
        <w:lang w:eastAsia="en-US" w:bidi="ar-SA"/>
      </w:rPr>
    </w:lvl>
    <w:lvl w:ilvl="5" w:tplc="E2D23D34">
      <w:numFmt w:val="bullet"/>
      <w:lvlText w:val="•"/>
      <w:lvlJc w:val="left"/>
      <w:pPr>
        <w:ind w:left="4656" w:hanging="590"/>
      </w:pPr>
      <w:rPr>
        <w:rFonts w:hint="default"/>
        <w:lang w:eastAsia="en-US" w:bidi="ar-SA"/>
      </w:rPr>
    </w:lvl>
    <w:lvl w:ilvl="6" w:tplc="3F760534">
      <w:numFmt w:val="bullet"/>
      <w:lvlText w:val="•"/>
      <w:lvlJc w:val="left"/>
      <w:pPr>
        <w:ind w:left="5427" w:hanging="590"/>
      </w:pPr>
      <w:rPr>
        <w:rFonts w:hint="default"/>
        <w:lang w:eastAsia="en-US" w:bidi="ar-SA"/>
      </w:rPr>
    </w:lvl>
    <w:lvl w:ilvl="7" w:tplc="F4865718">
      <w:numFmt w:val="bullet"/>
      <w:lvlText w:val="•"/>
      <w:lvlJc w:val="left"/>
      <w:pPr>
        <w:ind w:left="6199" w:hanging="590"/>
      </w:pPr>
      <w:rPr>
        <w:rFonts w:hint="default"/>
        <w:lang w:eastAsia="en-US" w:bidi="ar-SA"/>
      </w:rPr>
    </w:lvl>
    <w:lvl w:ilvl="8" w:tplc="85F80DA8">
      <w:numFmt w:val="bullet"/>
      <w:lvlText w:val="•"/>
      <w:lvlJc w:val="left"/>
      <w:pPr>
        <w:ind w:left="6970" w:hanging="590"/>
      </w:pPr>
      <w:rPr>
        <w:rFonts w:hint="default"/>
        <w:lang w:eastAsia="en-US" w:bidi="ar-SA"/>
      </w:rPr>
    </w:lvl>
  </w:abstractNum>
  <w:abstractNum w:abstractNumId="19" w15:restartNumberingAfterBreak="0">
    <w:nsid w:val="798412DC"/>
    <w:multiLevelType w:val="hybridMultilevel"/>
    <w:tmpl w:val="5D8AE612"/>
    <w:lvl w:ilvl="0" w:tplc="F904C620">
      <w:start w:val="1"/>
      <w:numFmt w:val="upperLetter"/>
      <w:lvlText w:val="%1."/>
      <w:lvlJc w:val="left"/>
      <w:pPr>
        <w:ind w:left="948" w:hanging="534"/>
      </w:pPr>
      <w:rPr>
        <w:rFonts w:ascii="Times New Roman" w:eastAsia="Times New Roman" w:hAnsi="Times New Roman" w:cs="Times New Roman" w:hint="default"/>
        <w:b/>
        <w:bCs/>
        <w:i w:val="0"/>
        <w:iCs w:val="0"/>
        <w:spacing w:val="-1"/>
        <w:w w:val="103"/>
        <w:sz w:val="20"/>
        <w:szCs w:val="20"/>
        <w:lang w:eastAsia="en-US" w:bidi="ar-SA"/>
      </w:rPr>
    </w:lvl>
    <w:lvl w:ilvl="1" w:tplc="3F6683CC">
      <w:numFmt w:val="bullet"/>
      <w:lvlText w:val="•"/>
      <w:lvlJc w:val="left"/>
      <w:pPr>
        <w:ind w:left="1782" w:hanging="534"/>
      </w:pPr>
      <w:rPr>
        <w:rFonts w:hint="default"/>
        <w:lang w:eastAsia="en-US" w:bidi="ar-SA"/>
      </w:rPr>
    </w:lvl>
    <w:lvl w:ilvl="2" w:tplc="A4B2D9A4">
      <w:numFmt w:val="bullet"/>
      <w:lvlText w:val="•"/>
      <w:lvlJc w:val="left"/>
      <w:pPr>
        <w:ind w:left="2624" w:hanging="534"/>
      </w:pPr>
      <w:rPr>
        <w:rFonts w:hint="default"/>
        <w:lang w:eastAsia="en-US" w:bidi="ar-SA"/>
      </w:rPr>
    </w:lvl>
    <w:lvl w:ilvl="3" w:tplc="E2AA177A">
      <w:numFmt w:val="bullet"/>
      <w:lvlText w:val="•"/>
      <w:lvlJc w:val="left"/>
      <w:pPr>
        <w:ind w:left="3466" w:hanging="534"/>
      </w:pPr>
      <w:rPr>
        <w:rFonts w:hint="default"/>
        <w:lang w:eastAsia="en-US" w:bidi="ar-SA"/>
      </w:rPr>
    </w:lvl>
    <w:lvl w:ilvl="4" w:tplc="003A1EEC">
      <w:numFmt w:val="bullet"/>
      <w:lvlText w:val="•"/>
      <w:lvlJc w:val="left"/>
      <w:pPr>
        <w:ind w:left="4308" w:hanging="534"/>
      </w:pPr>
      <w:rPr>
        <w:rFonts w:hint="default"/>
        <w:lang w:eastAsia="en-US" w:bidi="ar-SA"/>
      </w:rPr>
    </w:lvl>
    <w:lvl w:ilvl="5" w:tplc="A718B4AA">
      <w:numFmt w:val="bullet"/>
      <w:lvlText w:val="•"/>
      <w:lvlJc w:val="left"/>
      <w:pPr>
        <w:ind w:left="5150" w:hanging="534"/>
      </w:pPr>
      <w:rPr>
        <w:rFonts w:hint="default"/>
        <w:lang w:eastAsia="en-US" w:bidi="ar-SA"/>
      </w:rPr>
    </w:lvl>
    <w:lvl w:ilvl="6" w:tplc="92C40FE4">
      <w:numFmt w:val="bullet"/>
      <w:lvlText w:val="•"/>
      <w:lvlJc w:val="left"/>
      <w:pPr>
        <w:ind w:left="5992" w:hanging="534"/>
      </w:pPr>
      <w:rPr>
        <w:rFonts w:hint="default"/>
        <w:lang w:eastAsia="en-US" w:bidi="ar-SA"/>
      </w:rPr>
    </w:lvl>
    <w:lvl w:ilvl="7" w:tplc="04D01E22">
      <w:numFmt w:val="bullet"/>
      <w:lvlText w:val="•"/>
      <w:lvlJc w:val="left"/>
      <w:pPr>
        <w:ind w:left="6834" w:hanging="534"/>
      </w:pPr>
      <w:rPr>
        <w:rFonts w:hint="default"/>
        <w:lang w:eastAsia="en-US" w:bidi="ar-SA"/>
      </w:rPr>
    </w:lvl>
    <w:lvl w:ilvl="8" w:tplc="72328900">
      <w:numFmt w:val="bullet"/>
      <w:lvlText w:val="•"/>
      <w:lvlJc w:val="left"/>
      <w:pPr>
        <w:ind w:left="7676" w:hanging="534"/>
      </w:pPr>
      <w:rPr>
        <w:rFonts w:hint="default"/>
        <w:lang w:eastAsia="en-US" w:bidi="ar-SA"/>
      </w:rPr>
    </w:lvl>
  </w:abstractNum>
  <w:abstractNum w:abstractNumId="20" w15:restartNumberingAfterBreak="0">
    <w:nsid w:val="7F8A223A"/>
    <w:multiLevelType w:val="hybridMultilevel"/>
    <w:tmpl w:val="A49C8454"/>
    <w:lvl w:ilvl="0" w:tplc="02FE3308">
      <w:start w:val="1"/>
      <w:numFmt w:val="decimal"/>
      <w:lvlText w:val="%1."/>
      <w:lvlJc w:val="left"/>
      <w:pPr>
        <w:ind w:left="814" w:hanging="401"/>
      </w:pPr>
      <w:rPr>
        <w:rFonts w:ascii="Times New Roman" w:eastAsia="Times New Roman" w:hAnsi="Times New Roman" w:cs="Times New Roman" w:hint="default"/>
        <w:b w:val="0"/>
        <w:bCs w:val="0"/>
        <w:i w:val="0"/>
        <w:iCs w:val="0"/>
        <w:spacing w:val="0"/>
        <w:w w:val="103"/>
        <w:sz w:val="20"/>
        <w:szCs w:val="20"/>
        <w:lang w:eastAsia="en-US" w:bidi="ar-SA"/>
      </w:rPr>
    </w:lvl>
    <w:lvl w:ilvl="1" w:tplc="498A98CE">
      <w:numFmt w:val="bullet"/>
      <w:lvlText w:val="•"/>
      <w:lvlJc w:val="left"/>
      <w:pPr>
        <w:ind w:left="1674" w:hanging="401"/>
      </w:pPr>
      <w:rPr>
        <w:rFonts w:hint="default"/>
        <w:lang w:eastAsia="en-US" w:bidi="ar-SA"/>
      </w:rPr>
    </w:lvl>
    <w:lvl w:ilvl="2" w:tplc="A78E961C">
      <w:numFmt w:val="bullet"/>
      <w:lvlText w:val="•"/>
      <w:lvlJc w:val="left"/>
      <w:pPr>
        <w:ind w:left="2528" w:hanging="401"/>
      </w:pPr>
      <w:rPr>
        <w:rFonts w:hint="default"/>
        <w:lang w:eastAsia="en-US" w:bidi="ar-SA"/>
      </w:rPr>
    </w:lvl>
    <w:lvl w:ilvl="3" w:tplc="17B4A43A">
      <w:numFmt w:val="bullet"/>
      <w:lvlText w:val="•"/>
      <w:lvlJc w:val="left"/>
      <w:pPr>
        <w:ind w:left="3382" w:hanging="401"/>
      </w:pPr>
      <w:rPr>
        <w:rFonts w:hint="default"/>
        <w:lang w:eastAsia="en-US" w:bidi="ar-SA"/>
      </w:rPr>
    </w:lvl>
    <w:lvl w:ilvl="4" w:tplc="C1185DD8">
      <w:numFmt w:val="bullet"/>
      <w:lvlText w:val="•"/>
      <w:lvlJc w:val="left"/>
      <w:pPr>
        <w:ind w:left="4236" w:hanging="401"/>
      </w:pPr>
      <w:rPr>
        <w:rFonts w:hint="default"/>
        <w:lang w:eastAsia="en-US" w:bidi="ar-SA"/>
      </w:rPr>
    </w:lvl>
    <w:lvl w:ilvl="5" w:tplc="7B78139A">
      <w:numFmt w:val="bullet"/>
      <w:lvlText w:val="•"/>
      <w:lvlJc w:val="left"/>
      <w:pPr>
        <w:ind w:left="5090" w:hanging="401"/>
      </w:pPr>
      <w:rPr>
        <w:rFonts w:hint="default"/>
        <w:lang w:eastAsia="en-US" w:bidi="ar-SA"/>
      </w:rPr>
    </w:lvl>
    <w:lvl w:ilvl="6" w:tplc="70FE4050">
      <w:numFmt w:val="bullet"/>
      <w:lvlText w:val="•"/>
      <w:lvlJc w:val="left"/>
      <w:pPr>
        <w:ind w:left="5944" w:hanging="401"/>
      </w:pPr>
      <w:rPr>
        <w:rFonts w:hint="default"/>
        <w:lang w:eastAsia="en-US" w:bidi="ar-SA"/>
      </w:rPr>
    </w:lvl>
    <w:lvl w:ilvl="7" w:tplc="CD8607B6">
      <w:numFmt w:val="bullet"/>
      <w:lvlText w:val="•"/>
      <w:lvlJc w:val="left"/>
      <w:pPr>
        <w:ind w:left="6798" w:hanging="401"/>
      </w:pPr>
      <w:rPr>
        <w:rFonts w:hint="default"/>
        <w:lang w:eastAsia="en-US" w:bidi="ar-SA"/>
      </w:rPr>
    </w:lvl>
    <w:lvl w:ilvl="8" w:tplc="2B7E0E86">
      <w:numFmt w:val="bullet"/>
      <w:lvlText w:val="•"/>
      <w:lvlJc w:val="left"/>
      <w:pPr>
        <w:ind w:left="7652" w:hanging="401"/>
      </w:pPr>
      <w:rPr>
        <w:rFonts w:hint="default"/>
        <w:lang w:eastAsia="en-US" w:bidi="ar-SA"/>
      </w:rPr>
    </w:lvl>
  </w:abstractNum>
  <w:num w:numId="1" w16cid:durableId="500002091">
    <w:abstractNumId w:val="10"/>
  </w:num>
  <w:num w:numId="2" w16cid:durableId="55324076">
    <w:abstractNumId w:val="18"/>
  </w:num>
  <w:num w:numId="3" w16cid:durableId="1067150433">
    <w:abstractNumId w:val="7"/>
  </w:num>
  <w:num w:numId="4" w16cid:durableId="1241064357">
    <w:abstractNumId w:val="9"/>
  </w:num>
  <w:num w:numId="5" w16cid:durableId="2145148249">
    <w:abstractNumId w:val="13"/>
  </w:num>
  <w:num w:numId="6" w16cid:durableId="957565143">
    <w:abstractNumId w:val="0"/>
  </w:num>
  <w:num w:numId="7" w16cid:durableId="285165217">
    <w:abstractNumId w:val="20"/>
  </w:num>
  <w:num w:numId="8" w16cid:durableId="1749380928">
    <w:abstractNumId w:val="3"/>
  </w:num>
  <w:num w:numId="9" w16cid:durableId="1776318355">
    <w:abstractNumId w:val="6"/>
  </w:num>
  <w:num w:numId="10" w16cid:durableId="1668437159">
    <w:abstractNumId w:val="11"/>
  </w:num>
  <w:num w:numId="11" w16cid:durableId="1515262854">
    <w:abstractNumId w:val="5"/>
  </w:num>
  <w:num w:numId="12" w16cid:durableId="1267083985">
    <w:abstractNumId w:val="1"/>
  </w:num>
  <w:num w:numId="13" w16cid:durableId="2046326169">
    <w:abstractNumId w:val="17"/>
  </w:num>
  <w:num w:numId="14" w16cid:durableId="1684745454">
    <w:abstractNumId w:val="4"/>
  </w:num>
  <w:num w:numId="15" w16cid:durableId="1686980672">
    <w:abstractNumId w:val="2"/>
  </w:num>
  <w:num w:numId="16" w16cid:durableId="1982733480">
    <w:abstractNumId w:val="14"/>
  </w:num>
  <w:num w:numId="17" w16cid:durableId="209075061">
    <w:abstractNumId w:val="8"/>
  </w:num>
  <w:num w:numId="18" w16cid:durableId="1227455683">
    <w:abstractNumId w:val="12"/>
  </w:num>
  <w:num w:numId="19" w16cid:durableId="195705426">
    <w:abstractNumId w:val="19"/>
  </w:num>
  <w:num w:numId="20" w16cid:durableId="226885655">
    <w:abstractNumId w:val="15"/>
  </w:num>
  <w:num w:numId="21" w16cid:durableId="68937617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D0EAE"/>
    <w:rsid w:val="000137B1"/>
    <w:rsid w:val="00075BB7"/>
    <w:rsid w:val="000A5CA2"/>
    <w:rsid w:val="000F6398"/>
    <w:rsid w:val="002D5A07"/>
    <w:rsid w:val="00311982"/>
    <w:rsid w:val="00370983"/>
    <w:rsid w:val="004D1B4C"/>
    <w:rsid w:val="004D4CB7"/>
    <w:rsid w:val="004E130B"/>
    <w:rsid w:val="0056032C"/>
    <w:rsid w:val="0069387E"/>
    <w:rsid w:val="0069780D"/>
    <w:rsid w:val="006B37A7"/>
    <w:rsid w:val="006B554D"/>
    <w:rsid w:val="007E66A5"/>
    <w:rsid w:val="00897102"/>
    <w:rsid w:val="00981CDB"/>
    <w:rsid w:val="009F4781"/>
    <w:rsid w:val="00A81518"/>
    <w:rsid w:val="00A90CCA"/>
    <w:rsid w:val="00B02A5C"/>
    <w:rsid w:val="00B8489D"/>
    <w:rsid w:val="00BA508F"/>
    <w:rsid w:val="00D97619"/>
    <w:rsid w:val="00DA72F3"/>
    <w:rsid w:val="00ED0EAE"/>
    <w:rsid w:val="00FE2C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8188"/>
  <w15:docId w15:val="{39578CBF-013F-4704-A0B9-8695F80E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
      <w:ind w:left="97"/>
      <w:outlineLvl w:val="0"/>
    </w:pPr>
    <w:rPr>
      <w:b/>
      <w:bCs/>
      <w:sz w:val="20"/>
      <w:szCs w:val="20"/>
    </w:rPr>
  </w:style>
  <w:style w:type="paragraph" w:styleId="Heading2">
    <w:name w:val="heading 2"/>
    <w:basedOn w:val="Normal"/>
    <w:uiPriority w:val="9"/>
    <w:unhideWhenUsed/>
    <w:qFormat/>
    <w:pPr>
      <w:ind w:left="51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47" w:hanging="534"/>
    </w:pPr>
  </w:style>
  <w:style w:type="paragraph" w:customStyle="1" w:styleId="TableParagraph">
    <w:name w:val="Table Paragraph"/>
    <w:basedOn w:val="Normal"/>
    <w:uiPriority w:val="1"/>
    <w:qFormat/>
  </w:style>
  <w:style w:type="paragraph" w:styleId="Revision">
    <w:name w:val="Revision"/>
    <w:hidden/>
    <w:uiPriority w:val="99"/>
    <w:semiHidden/>
    <w:rsid w:val="009F4781"/>
    <w:pPr>
      <w:widowControl/>
      <w:autoSpaceDE/>
      <w:autoSpaceDN/>
    </w:pPr>
    <w:rPr>
      <w:rFonts w:ascii="Times New Roman" w:eastAsia="Times New Roman" w:hAnsi="Times New Roman" w:cs="Times New Roman"/>
    </w:rPr>
  </w:style>
  <w:style w:type="table" w:styleId="TableGrid">
    <w:name w:val="Table Grid"/>
    <w:basedOn w:val="TableNormal"/>
    <w:uiPriority w:val="39"/>
    <w:rsid w:val="00A90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90CCA"/>
    <w:pPr>
      <w:widowControl/>
      <w:tabs>
        <w:tab w:val="left" w:pos="567"/>
        <w:tab w:val="center" w:pos="4536"/>
        <w:tab w:val="right" w:pos="8306"/>
      </w:tabs>
      <w:suppressAutoHyphens/>
      <w:autoSpaceDE/>
      <w:autoSpaceDN/>
    </w:pPr>
    <w:rPr>
      <w:rFonts w:ascii="Arial" w:hAnsi="Arial"/>
      <w:sz w:val="16"/>
      <w:szCs w:val="24"/>
      <w:lang w:val="bg-BG"/>
    </w:rPr>
  </w:style>
  <w:style w:type="character" w:customStyle="1" w:styleId="FooterChar">
    <w:name w:val="Footer Char"/>
    <w:basedOn w:val="DefaultParagraphFont"/>
    <w:link w:val="Footer"/>
    <w:uiPriority w:val="99"/>
    <w:rsid w:val="00A90CCA"/>
    <w:rPr>
      <w:rFonts w:ascii="Arial" w:eastAsia="Times New Roman" w:hAnsi="Arial" w:cs="Times New Roman"/>
      <w:sz w:val="16"/>
      <w:szCs w:val="24"/>
      <w:lang w:val="bg-BG"/>
    </w:rPr>
  </w:style>
  <w:style w:type="character" w:styleId="Hyperlink">
    <w:name w:val="Hyperlink"/>
    <w:uiPriority w:val="99"/>
    <w:rsid w:val="00A90C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5.png"/><Relationship Id="rId26" Type="http://schemas.openxmlformats.org/officeDocument/2006/relationships/image" Target="media/image11.png"/><Relationship Id="rId39" Type="http://schemas.openxmlformats.org/officeDocument/2006/relationships/customXml" Target="../customXml/item4.xml"/><Relationship Id="rId21" Type="http://schemas.openxmlformats.org/officeDocument/2006/relationships/image" Target="media/image6.png"/><Relationship Id="rId34" Type="http://schemas.microsoft.com/office/2011/relationships/people" Target="people.xml"/><Relationship Id="rId7" Type="http://schemas.openxmlformats.org/officeDocument/2006/relationships/hyperlink" Target="https://www.ema.europa.eu/en/medicines/human/epar/Fulphila" TargetMode="External"/><Relationship Id="rId12" Type="http://schemas.openxmlformats.org/officeDocument/2006/relationships/hyperlink" Target="http://www.ema.europa.eu/"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fontTable" Target="fontTable.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indlaegsseddel.dk/" TargetMode="External"/><Relationship Id="rId23" Type="http://schemas.openxmlformats.org/officeDocument/2006/relationships/image" Target="media/image8.jpeg"/><Relationship Id="rId28" Type="http://schemas.openxmlformats.org/officeDocument/2006/relationships/image" Target="media/image13.png"/><Relationship Id="rId36" Type="http://schemas.openxmlformats.org/officeDocument/2006/relationships/customXml" Target="../customXml/item1.xml"/><Relationship Id="rId10" Type="http://schemas.openxmlformats.org/officeDocument/2006/relationships/image" Target="media/image1.jpeg"/><Relationship Id="rId19" Type="http://schemas.openxmlformats.org/officeDocument/2006/relationships/hyperlink" Target="http://www.indlaegsseddel.dk/" TargetMode="External"/><Relationship Id="rId31"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3.jpeg"/><Relationship Id="rId22" Type="http://schemas.openxmlformats.org/officeDocument/2006/relationships/image" Target="media/image7.pn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EMADOC-1700519818-2923161</_dlc_DocId>
    <_dlc_DocIdUrl xmlns="a034c160-bfb7-45f5-8632-2eb7e0508071">
      <Url>https://euema.sharepoint.com/sites/CRM/_layouts/15/DocIdRedir.aspx?ID=EMADOC-1700519818-2923161</Url>
      <Description>EMADOC-1700519818-2923161</Description>
    </_dlc_DocIdUrl>
  </documentManagement>
</p:properties>
</file>

<file path=customXml/itemProps1.xml><?xml version="1.0" encoding="utf-8"?>
<ds:datastoreItem xmlns:ds="http://schemas.openxmlformats.org/officeDocument/2006/customXml" ds:itemID="{42B5A995-2996-4ACB-8817-7678DB986A1F}"/>
</file>

<file path=customXml/itemProps2.xml><?xml version="1.0" encoding="utf-8"?>
<ds:datastoreItem xmlns:ds="http://schemas.openxmlformats.org/officeDocument/2006/customXml" ds:itemID="{C0048D49-EB18-48F1-9C04-C137E74D6098}"/>
</file>

<file path=customXml/itemProps3.xml><?xml version="1.0" encoding="utf-8"?>
<ds:datastoreItem xmlns:ds="http://schemas.openxmlformats.org/officeDocument/2006/customXml" ds:itemID="{2CB848B5-B471-4A6B-9AB4-070093A950E7}"/>
</file>

<file path=customXml/itemProps4.xml><?xml version="1.0" encoding="utf-8"?>
<ds:datastoreItem xmlns:ds="http://schemas.openxmlformats.org/officeDocument/2006/customXml" ds:itemID="{B66B70A5-BB88-44C5-8C99-65AF4E7F91B5}"/>
</file>

<file path=docProps/app.xml><?xml version="1.0" encoding="utf-8"?>
<Properties xmlns="http://schemas.openxmlformats.org/officeDocument/2006/extended-properties" xmlns:vt="http://schemas.openxmlformats.org/officeDocument/2006/docPropsVTypes">
  <Template>Normal.dotm</Template>
  <TotalTime>39</TotalTime>
  <Pages>44</Pages>
  <Words>10337</Words>
  <Characters>63680</Characters>
  <Application>Microsoft Office Word</Application>
  <DocSecurity>0</DocSecurity>
  <Lines>1990</Lines>
  <Paragraphs>1000</Paragraphs>
  <ScaleCrop>false</ScaleCrop>
  <HeadingPairs>
    <vt:vector size="2" baseType="variant">
      <vt:variant>
        <vt:lpstr>Title</vt:lpstr>
      </vt:variant>
      <vt:variant>
        <vt:i4>1</vt:i4>
      </vt:variant>
    </vt:vector>
  </HeadingPairs>
  <TitlesOfParts>
    <vt:vector size="1" baseType="lpstr">
      <vt:lpstr>Fulphila, INN - Pegfilgrastim</vt:lpstr>
    </vt:vector>
  </TitlesOfParts>
  <Company/>
  <LinksUpToDate>false</LinksUpToDate>
  <CharactersWithSpaces>73017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Fulphila: EPAR – Product information – tracked changes</dc:title>
  <dc:subject>CHMP </dc:subject>
  <dc:creator>EPAR</dc:creator>
  <cp:keywords>Fulphila: EPAR – Product information – tracked changes</cp:keywords>
  <cp:lastModifiedBy>Biocon Biologics</cp:lastModifiedBy>
  <cp:revision>15</cp:revision>
  <dcterms:created xsi:type="dcterms:W3CDTF">2026-01-13T04:25:00Z</dcterms:created>
  <dcterms:modified xsi:type="dcterms:W3CDTF">2026-02-13T05:55:00Z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LORENZ.YAPP 1.0.265.0</vt:lpwstr>
  </property>
  <property fmtid="{D5CDD505-2E9C-101B-9397-08002B2CF9AE}" pid="4" name="LastSaved">
    <vt:filetime>2026-01-13T00:00:00Z</vt:filetime>
  </property>
  <property fmtid="{D5CDD505-2E9C-101B-9397-08002B2CF9AE}" pid="5" name="Producer">
    <vt:lpwstr>LORENZ.YAPP 1.0.265.0</vt:lpwstr>
  </property>
  <property fmtid="{D5CDD505-2E9C-101B-9397-08002B2CF9AE}" pid="6" name="ContentTypeId">
    <vt:lpwstr>0x0101000DA6AD19014FF648A49316945EE786F90200176DED4FF78CD74995F64A0F46B59E48</vt:lpwstr>
  </property>
  <property fmtid="{D5CDD505-2E9C-101B-9397-08002B2CF9AE}" pid="7" name="_dlc_DocIdItemGuid">
    <vt:lpwstr>de584af6-4ce0-413e-bc44-cf8460637883</vt:lpwstr>
  </property>
</Properties>
</file>