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5AD75" w14:textId="77777777" w:rsidR="001720D4" w:rsidRPr="009103C3" w:rsidRDefault="001720D4" w:rsidP="001720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da-DK"/>
        </w:rPr>
      </w:pPr>
      <w:bookmarkStart w:id="0" w:name="_GoBack"/>
      <w:r w:rsidRPr="009103C3">
        <w:rPr>
          <w:rFonts w:ascii="Times New Roman" w:hAnsi="Times New Roman" w:cs="Times New Roman"/>
          <w:lang w:val="da-DK"/>
        </w:rPr>
        <w:t>Dette dokument er den godkendte produktinformation for Fymskina. Ændringerne siden den foregående procedure, der berører produktinformationen (VR/0000266712), er understreget.</w:t>
      </w:r>
    </w:p>
    <w:p w14:paraId="3FEC276A" w14:textId="77777777" w:rsidR="001720D4" w:rsidRPr="009103C3" w:rsidRDefault="001720D4" w:rsidP="001720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da-DK"/>
        </w:rPr>
      </w:pPr>
    </w:p>
    <w:p w14:paraId="61D7ED94" w14:textId="61B0D30A" w:rsidR="001720D4" w:rsidRPr="009103C3" w:rsidRDefault="001720D4" w:rsidP="001720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da-DK"/>
        </w:rPr>
      </w:pPr>
      <w:r w:rsidRPr="009103C3">
        <w:rPr>
          <w:rFonts w:ascii="Times New Roman" w:hAnsi="Times New Roman" w:cs="Times New Roman"/>
          <w:lang w:val="da-DK"/>
        </w:rPr>
        <w:t xml:space="preserve">Yderligere oplysninger findes på Det Europæiske Lægemiddelagenturs webside: </w:t>
      </w:r>
      <w:hyperlink r:id="rId8" w:history="1">
        <w:r w:rsidRPr="009103C3">
          <w:rPr>
            <w:rStyle w:val="Hyperlink"/>
            <w:rFonts w:ascii="Times New Roman" w:hAnsi="Times New Roman" w:cs="Times New Roman"/>
            <w:lang w:val="da-DK"/>
          </w:rPr>
          <w:t>https://www.ema.europa.eu/en/medicines/human/EPAR/fymskina</w:t>
        </w:r>
      </w:hyperlink>
    </w:p>
    <w:bookmarkEnd w:id="0"/>
    <w:p w14:paraId="6B48E1A0" w14:textId="77777777" w:rsidR="007F10B8" w:rsidRPr="001720D4" w:rsidRDefault="007F10B8" w:rsidP="008B2C06">
      <w:pPr>
        <w:widowControl/>
        <w:spacing w:after="0" w:line="240" w:lineRule="auto"/>
        <w:jc w:val="center"/>
        <w:rPr>
          <w:rFonts w:ascii="Times New Roman" w:hAnsi="Times New Roman" w:cs="Times New Roman"/>
          <w:lang w:val="bg-BG"/>
        </w:rPr>
      </w:pPr>
    </w:p>
    <w:p w14:paraId="6604A857" w14:textId="77777777" w:rsidR="007F10B8" w:rsidRPr="007E02F3" w:rsidRDefault="007F10B8" w:rsidP="008B2C06">
      <w:pPr>
        <w:widowControl/>
        <w:spacing w:after="0" w:line="240" w:lineRule="auto"/>
        <w:jc w:val="center"/>
        <w:rPr>
          <w:rFonts w:ascii="Times New Roman" w:hAnsi="Times New Roman" w:cs="Times New Roman"/>
          <w:lang w:val="da-DK"/>
        </w:rPr>
      </w:pPr>
    </w:p>
    <w:p w14:paraId="5BBAFD20" w14:textId="77777777" w:rsidR="007F10B8" w:rsidRPr="007E02F3" w:rsidRDefault="007F10B8" w:rsidP="008B2C06">
      <w:pPr>
        <w:widowControl/>
        <w:spacing w:after="0" w:line="240" w:lineRule="auto"/>
        <w:jc w:val="center"/>
        <w:rPr>
          <w:rFonts w:ascii="Times New Roman" w:hAnsi="Times New Roman" w:cs="Times New Roman"/>
          <w:lang w:val="da-DK"/>
        </w:rPr>
      </w:pPr>
    </w:p>
    <w:p w14:paraId="2F8DA791" w14:textId="77777777" w:rsidR="007F10B8" w:rsidRPr="007E02F3" w:rsidRDefault="007F10B8" w:rsidP="008B2C06">
      <w:pPr>
        <w:widowControl/>
        <w:spacing w:after="0" w:line="240" w:lineRule="auto"/>
        <w:jc w:val="center"/>
        <w:rPr>
          <w:rFonts w:ascii="Times New Roman" w:hAnsi="Times New Roman" w:cs="Times New Roman"/>
          <w:lang w:val="da-DK"/>
        </w:rPr>
      </w:pPr>
    </w:p>
    <w:p w14:paraId="68623193" w14:textId="77777777" w:rsidR="007F10B8" w:rsidRPr="007E02F3" w:rsidRDefault="007F10B8" w:rsidP="008B2C06">
      <w:pPr>
        <w:widowControl/>
        <w:spacing w:after="0" w:line="240" w:lineRule="auto"/>
        <w:jc w:val="center"/>
        <w:rPr>
          <w:rFonts w:ascii="Times New Roman" w:hAnsi="Times New Roman" w:cs="Times New Roman"/>
          <w:lang w:val="da-DK"/>
        </w:rPr>
      </w:pPr>
    </w:p>
    <w:p w14:paraId="1A14D4AF" w14:textId="77777777" w:rsidR="007F10B8" w:rsidRPr="007E02F3" w:rsidRDefault="007F10B8" w:rsidP="008B2C06">
      <w:pPr>
        <w:widowControl/>
        <w:spacing w:after="0" w:line="240" w:lineRule="auto"/>
        <w:jc w:val="center"/>
        <w:rPr>
          <w:rFonts w:ascii="Times New Roman" w:hAnsi="Times New Roman" w:cs="Times New Roman"/>
          <w:lang w:val="da-DK"/>
        </w:rPr>
      </w:pPr>
    </w:p>
    <w:p w14:paraId="2C2FEFDA" w14:textId="77777777" w:rsidR="007F10B8" w:rsidRPr="007E02F3" w:rsidRDefault="007F10B8" w:rsidP="008B2C06">
      <w:pPr>
        <w:widowControl/>
        <w:spacing w:after="0" w:line="240" w:lineRule="auto"/>
        <w:jc w:val="center"/>
        <w:rPr>
          <w:rFonts w:ascii="Times New Roman" w:hAnsi="Times New Roman" w:cs="Times New Roman"/>
          <w:lang w:val="da-DK"/>
        </w:rPr>
      </w:pPr>
    </w:p>
    <w:p w14:paraId="46115377" w14:textId="77777777" w:rsidR="007F10B8" w:rsidRPr="007E02F3" w:rsidRDefault="007F10B8" w:rsidP="008B2C06">
      <w:pPr>
        <w:widowControl/>
        <w:spacing w:after="0" w:line="240" w:lineRule="auto"/>
        <w:jc w:val="center"/>
        <w:rPr>
          <w:rFonts w:ascii="Times New Roman" w:hAnsi="Times New Roman" w:cs="Times New Roman"/>
          <w:lang w:val="da-DK"/>
        </w:rPr>
      </w:pPr>
    </w:p>
    <w:p w14:paraId="21BBCAD5" w14:textId="77777777" w:rsidR="007F10B8" w:rsidRPr="007E02F3" w:rsidRDefault="007F10B8" w:rsidP="008B2C06">
      <w:pPr>
        <w:widowControl/>
        <w:spacing w:after="0" w:line="240" w:lineRule="auto"/>
        <w:jc w:val="center"/>
        <w:rPr>
          <w:rFonts w:ascii="Times New Roman" w:hAnsi="Times New Roman" w:cs="Times New Roman"/>
          <w:lang w:val="da-DK"/>
        </w:rPr>
      </w:pPr>
    </w:p>
    <w:p w14:paraId="3C61159C" w14:textId="77777777" w:rsidR="007F10B8" w:rsidRPr="007E02F3" w:rsidRDefault="007F10B8" w:rsidP="008B2C06">
      <w:pPr>
        <w:widowControl/>
        <w:spacing w:after="0" w:line="240" w:lineRule="auto"/>
        <w:jc w:val="center"/>
        <w:rPr>
          <w:rFonts w:ascii="Times New Roman" w:hAnsi="Times New Roman" w:cs="Times New Roman"/>
          <w:lang w:val="da-DK"/>
        </w:rPr>
      </w:pPr>
    </w:p>
    <w:p w14:paraId="7386DF68" w14:textId="77777777" w:rsidR="007F10B8" w:rsidRPr="007E02F3" w:rsidRDefault="007F10B8" w:rsidP="008B2C06">
      <w:pPr>
        <w:widowControl/>
        <w:spacing w:after="0" w:line="240" w:lineRule="auto"/>
        <w:jc w:val="center"/>
        <w:rPr>
          <w:rFonts w:ascii="Times New Roman" w:hAnsi="Times New Roman" w:cs="Times New Roman"/>
          <w:lang w:val="da-DK"/>
        </w:rPr>
      </w:pPr>
    </w:p>
    <w:p w14:paraId="18357B8A" w14:textId="77777777" w:rsidR="007F10B8" w:rsidRPr="007E02F3" w:rsidRDefault="007F10B8" w:rsidP="008B2C06">
      <w:pPr>
        <w:widowControl/>
        <w:spacing w:after="0" w:line="240" w:lineRule="auto"/>
        <w:jc w:val="center"/>
        <w:rPr>
          <w:rFonts w:ascii="Times New Roman" w:hAnsi="Times New Roman" w:cs="Times New Roman"/>
          <w:lang w:val="da-DK"/>
        </w:rPr>
      </w:pPr>
    </w:p>
    <w:p w14:paraId="56D12031" w14:textId="77777777" w:rsidR="007F10B8" w:rsidRPr="007E02F3" w:rsidRDefault="007F10B8" w:rsidP="008B2C06">
      <w:pPr>
        <w:widowControl/>
        <w:spacing w:after="0" w:line="240" w:lineRule="auto"/>
        <w:jc w:val="center"/>
        <w:rPr>
          <w:rFonts w:ascii="Times New Roman" w:hAnsi="Times New Roman" w:cs="Times New Roman"/>
          <w:lang w:val="da-DK"/>
        </w:rPr>
      </w:pPr>
    </w:p>
    <w:p w14:paraId="2FCCE772" w14:textId="77777777" w:rsidR="007F10B8" w:rsidRPr="007E02F3" w:rsidRDefault="007F10B8" w:rsidP="008B2C06">
      <w:pPr>
        <w:widowControl/>
        <w:spacing w:after="0" w:line="240" w:lineRule="auto"/>
        <w:jc w:val="center"/>
        <w:rPr>
          <w:rFonts w:ascii="Times New Roman" w:hAnsi="Times New Roman" w:cs="Times New Roman"/>
          <w:lang w:val="da-DK"/>
        </w:rPr>
      </w:pPr>
    </w:p>
    <w:p w14:paraId="62D7CC9D" w14:textId="77777777" w:rsidR="007F10B8" w:rsidRPr="007E02F3" w:rsidRDefault="007F10B8" w:rsidP="008B2C06">
      <w:pPr>
        <w:widowControl/>
        <w:spacing w:after="0" w:line="240" w:lineRule="auto"/>
        <w:jc w:val="center"/>
        <w:rPr>
          <w:rFonts w:ascii="Times New Roman" w:hAnsi="Times New Roman" w:cs="Times New Roman"/>
          <w:lang w:val="da-DK"/>
        </w:rPr>
      </w:pPr>
    </w:p>
    <w:p w14:paraId="0BD198D3" w14:textId="77777777" w:rsidR="007F10B8" w:rsidRPr="007E02F3" w:rsidRDefault="007F10B8" w:rsidP="008B2C06">
      <w:pPr>
        <w:widowControl/>
        <w:spacing w:after="0" w:line="240" w:lineRule="auto"/>
        <w:jc w:val="center"/>
        <w:rPr>
          <w:rFonts w:ascii="Times New Roman" w:hAnsi="Times New Roman" w:cs="Times New Roman"/>
          <w:lang w:val="da-DK"/>
        </w:rPr>
      </w:pPr>
    </w:p>
    <w:p w14:paraId="02E09ED0" w14:textId="77777777" w:rsidR="007F10B8" w:rsidRPr="007E02F3" w:rsidRDefault="007F10B8" w:rsidP="008B2C06">
      <w:pPr>
        <w:widowControl/>
        <w:spacing w:after="0" w:line="240" w:lineRule="auto"/>
        <w:jc w:val="center"/>
        <w:rPr>
          <w:rFonts w:ascii="Times New Roman" w:hAnsi="Times New Roman" w:cs="Times New Roman"/>
          <w:lang w:val="da-DK"/>
        </w:rPr>
      </w:pPr>
    </w:p>
    <w:p w14:paraId="7E3941F6" w14:textId="77777777" w:rsidR="007F10B8" w:rsidRPr="007E02F3" w:rsidRDefault="007F10B8" w:rsidP="008B2C06">
      <w:pPr>
        <w:widowControl/>
        <w:spacing w:after="0" w:line="240" w:lineRule="auto"/>
        <w:jc w:val="center"/>
        <w:rPr>
          <w:rFonts w:ascii="Times New Roman" w:hAnsi="Times New Roman" w:cs="Times New Roman"/>
          <w:lang w:val="da-DK"/>
        </w:rPr>
      </w:pPr>
    </w:p>
    <w:p w14:paraId="75A4879B" w14:textId="77777777" w:rsidR="007F10B8" w:rsidRPr="007E02F3" w:rsidRDefault="007F10B8" w:rsidP="008B2C06">
      <w:pPr>
        <w:widowControl/>
        <w:spacing w:after="0" w:line="240" w:lineRule="auto"/>
        <w:jc w:val="center"/>
        <w:rPr>
          <w:rFonts w:ascii="Times New Roman" w:hAnsi="Times New Roman" w:cs="Times New Roman"/>
          <w:lang w:val="da-DK"/>
        </w:rPr>
      </w:pPr>
    </w:p>
    <w:p w14:paraId="43F34536" w14:textId="77777777" w:rsidR="007F10B8" w:rsidRPr="007E02F3" w:rsidRDefault="007F10B8" w:rsidP="008B2C06">
      <w:pPr>
        <w:widowControl/>
        <w:spacing w:after="0" w:line="240" w:lineRule="auto"/>
        <w:jc w:val="center"/>
        <w:rPr>
          <w:rFonts w:ascii="Times New Roman" w:hAnsi="Times New Roman" w:cs="Times New Roman"/>
          <w:lang w:val="da-DK"/>
        </w:rPr>
      </w:pPr>
    </w:p>
    <w:p w14:paraId="66B304DA" w14:textId="77777777" w:rsidR="007F10B8" w:rsidRPr="007E02F3" w:rsidRDefault="007F10B8" w:rsidP="008B2C06">
      <w:pPr>
        <w:widowControl/>
        <w:spacing w:after="0" w:line="240" w:lineRule="auto"/>
        <w:jc w:val="center"/>
        <w:rPr>
          <w:rFonts w:ascii="Times New Roman" w:hAnsi="Times New Roman" w:cs="Times New Roman"/>
          <w:lang w:val="da-DK"/>
        </w:rPr>
      </w:pPr>
    </w:p>
    <w:p w14:paraId="7CCE1009" w14:textId="77777777" w:rsidR="007F10B8" w:rsidRPr="007E02F3" w:rsidRDefault="007F10B8" w:rsidP="008B2C06">
      <w:pPr>
        <w:widowControl/>
        <w:spacing w:after="0" w:line="240" w:lineRule="auto"/>
        <w:jc w:val="center"/>
        <w:rPr>
          <w:rFonts w:ascii="Times New Roman" w:hAnsi="Times New Roman" w:cs="Times New Roman"/>
          <w:lang w:val="da-DK"/>
        </w:rPr>
      </w:pPr>
    </w:p>
    <w:p w14:paraId="084A183E" w14:textId="77777777" w:rsidR="007F10B8" w:rsidRPr="007E02F3" w:rsidRDefault="007F10B8" w:rsidP="008B2C06">
      <w:pPr>
        <w:widowControl/>
        <w:spacing w:after="0" w:line="240" w:lineRule="auto"/>
        <w:jc w:val="center"/>
        <w:rPr>
          <w:rFonts w:ascii="Times New Roman" w:hAnsi="Times New Roman" w:cs="Times New Roman"/>
          <w:lang w:val="da-DK"/>
        </w:rPr>
      </w:pPr>
    </w:p>
    <w:p w14:paraId="1D90B674" w14:textId="77777777" w:rsidR="004F79F0" w:rsidRPr="007E02F3" w:rsidRDefault="00FA27CB" w:rsidP="008B2C06">
      <w:pPr>
        <w:widowControl/>
        <w:spacing w:after="0" w:line="240" w:lineRule="auto"/>
        <w:jc w:val="center"/>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BILAG I</w:t>
      </w:r>
    </w:p>
    <w:p w14:paraId="53B42EE5" w14:textId="77777777" w:rsidR="004F79F0" w:rsidRPr="007E02F3" w:rsidRDefault="004F79F0" w:rsidP="008B2C06">
      <w:pPr>
        <w:widowControl/>
        <w:spacing w:after="0" w:line="240" w:lineRule="auto"/>
        <w:jc w:val="center"/>
        <w:rPr>
          <w:rFonts w:ascii="Times New Roman" w:eastAsia="Times New Roman" w:hAnsi="Times New Roman" w:cs="Times New Roman"/>
          <w:bCs/>
          <w:lang w:val="da-DK"/>
        </w:rPr>
      </w:pPr>
    </w:p>
    <w:p w14:paraId="4277EE38" w14:textId="77777777" w:rsidR="007F10B8" w:rsidRPr="007E02F3" w:rsidRDefault="008F1B11" w:rsidP="00A92606">
      <w:pPr>
        <w:pStyle w:val="TitleA"/>
        <w:rPr>
          <w:lang w:val="da-DK"/>
        </w:rPr>
      </w:pPr>
      <w:r w:rsidRPr="007E02F3">
        <w:rPr>
          <w:lang w:val="da-DK"/>
        </w:rPr>
        <w:t>PRODUKTRESUMÉ</w:t>
      </w:r>
    </w:p>
    <w:p w14:paraId="0DFAAAD2" w14:textId="77777777" w:rsidR="00902E5E" w:rsidRPr="007E02F3" w:rsidRDefault="00902E5E" w:rsidP="004F79F0">
      <w:pPr>
        <w:widowControl/>
        <w:spacing w:after="0" w:line="240" w:lineRule="auto"/>
        <w:rPr>
          <w:rFonts w:ascii="Times New Roman" w:hAnsi="Times New Roman" w:cs="Times New Roman"/>
          <w:lang w:val="da-DK"/>
        </w:rPr>
      </w:pPr>
    </w:p>
    <w:p w14:paraId="6477F0E9" w14:textId="77777777" w:rsidR="00737FBE" w:rsidRPr="007E02F3" w:rsidRDefault="00737FBE" w:rsidP="008B2C06">
      <w:pPr>
        <w:widowControl/>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58FB81A5" w14:textId="030C8CBC"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noProof/>
          <w:lang w:val="da-DK"/>
        </w:rPr>
        <w:lastRenderedPageBreak/>
        <w:drawing>
          <wp:inline distT="0" distB="0" distL="0" distR="0" wp14:anchorId="5A074FE8" wp14:editId="65916E0A">
            <wp:extent cx="204470" cy="1752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62923"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7E02F3">
        <w:rPr>
          <w:rFonts w:ascii="Times New Roman" w:eastAsia="Times New Roman" w:hAnsi="Times New Roman" w:cs="Times New Roman"/>
          <w:lang w:val="da-DK"/>
        </w:rPr>
        <w:t>Dette lægemiddel er underlagt supplerende overvågning. Dermed kan nye sikkerhedsoplysninger hurtigt tilvejebringes. Sundhedspersoner anmodes om at indberette alle formodede bivirkninger. Se i pkt.</w:t>
      </w:r>
      <w:r w:rsidR="005B3802"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4.8, hvordan bivirkninger indberettes.</w:t>
      </w:r>
    </w:p>
    <w:p w14:paraId="43A9895B" w14:textId="77777777" w:rsidR="00A17944" w:rsidRPr="007E02F3" w:rsidRDefault="00A17944" w:rsidP="00A17944">
      <w:pPr>
        <w:widowControl/>
        <w:spacing w:after="0" w:line="240" w:lineRule="auto"/>
        <w:ind w:left="567" w:hanging="567"/>
        <w:rPr>
          <w:rFonts w:ascii="Times New Roman" w:eastAsia="Times New Roman" w:hAnsi="Times New Roman" w:cs="Times New Roman"/>
          <w:b/>
          <w:bCs/>
          <w:lang w:val="da-DK"/>
        </w:rPr>
      </w:pPr>
    </w:p>
    <w:p w14:paraId="68620471"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w:t>
      </w:r>
      <w:r w:rsidRPr="007E02F3">
        <w:rPr>
          <w:rFonts w:ascii="Times New Roman" w:eastAsia="Times New Roman" w:hAnsi="Times New Roman" w:cs="Times New Roman"/>
          <w:b/>
          <w:bCs/>
          <w:lang w:val="da-DK"/>
        </w:rPr>
        <w:tab/>
        <w:t>LÆGEMIDLETS NAVN</w:t>
      </w:r>
    </w:p>
    <w:p w14:paraId="13514F2D" w14:textId="77777777" w:rsidR="007F10B8" w:rsidRPr="007E02F3" w:rsidRDefault="007F10B8" w:rsidP="008B2C06">
      <w:pPr>
        <w:widowControl/>
        <w:spacing w:after="0" w:line="240" w:lineRule="auto"/>
        <w:rPr>
          <w:rFonts w:ascii="Times New Roman" w:hAnsi="Times New Roman" w:cs="Times New Roman"/>
          <w:lang w:val="da-DK"/>
        </w:rPr>
      </w:pPr>
    </w:p>
    <w:p w14:paraId="315728F2" w14:textId="59019FB5"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13</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mg koncentrat til infusionsvæske, opløsning</w:t>
      </w:r>
    </w:p>
    <w:p w14:paraId="77CA9D35" w14:textId="77777777" w:rsidR="007F10B8" w:rsidRPr="007E02F3" w:rsidRDefault="007F10B8" w:rsidP="008B2C06">
      <w:pPr>
        <w:widowControl/>
        <w:spacing w:after="0" w:line="240" w:lineRule="auto"/>
        <w:rPr>
          <w:rFonts w:ascii="Times New Roman" w:hAnsi="Times New Roman" w:cs="Times New Roman"/>
          <w:lang w:val="da-DK"/>
        </w:rPr>
      </w:pPr>
    </w:p>
    <w:p w14:paraId="32FDFD88" w14:textId="77777777" w:rsidR="007F10B8" w:rsidRPr="007E02F3" w:rsidRDefault="007F10B8" w:rsidP="008B2C06">
      <w:pPr>
        <w:widowControl/>
        <w:spacing w:after="0" w:line="240" w:lineRule="auto"/>
        <w:rPr>
          <w:rFonts w:ascii="Times New Roman" w:hAnsi="Times New Roman" w:cs="Times New Roman"/>
          <w:lang w:val="da-DK"/>
        </w:rPr>
      </w:pPr>
    </w:p>
    <w:p w14:paraId="54F406DF"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2.</w:t>
      </w:r>
      <w:r w:rsidRPr="007E02F3">
        <w:rPr>
          <w:rFonts w:ascii="Times New Roman" w:eastAsia="Times New Roman" w:hAnsi="Times New Roman" w:cs="Times New Roman"/>
          <w:b/>
          <w:bCs/>
          <w:lang w:val="da-DK"/>
        </w:rPr>
        <w:tab/>
        <w:t>KVALITATIV OG KVANTITATIV SAMMENSÆTNING</w:t>
      </w:r>
    </w:p>
    <w:p w14:paraId="30B88941" w14:textId="77777777" w:rsidR="007F10B8" w:rsidRPr="007E02F3" w:rsidRDefault="007F10B8" w:rsidP="008B2C06">
      <w:pPr>
        <w:widowControl/>
        <w:spacing w:after="0" w:line="240" w:lineRule="auto"/>
        <w:rPr>
          <w:rFonts w:ascii="Times New Roman" w:hAnsi="Times New Roman" w:cs="Times New Roman"/>
          <w:lang w:val="da-DK"/>
        </w:rPr>
      </w:pPr>
    </w:p>
    <w:p w14:paraId="3276603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Hvert hætteglas indeholder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ustekinumab i 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ml (</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mg/ml).</w:t>
      </w:r>
    </w:p>
    <w:p w14:paraId="0255595A" w14:textId="77777777" w:rsidR="007F10B8" w:rsidRPr="007E02F3" w:rsidRDefault="007F10B8" w:rsidP="008B2C06">
      <w:pPr>
        <w:widowControl/>
        <w:spacing w:after="0" w:line="240" w:lineRule="auto"/>
        <w:rPr>
          <w:rFonts w:ascii="Times New Roman" w:hAnsi="Times New Roman" w:cs="Times New Roman"/>
          <w:lang w:val="da-DK"/>
        </w:rPr>
      </w:pPr>
    </w:p>
    <w:p w14:paraId="1F51767D" w14:textId="2E58CE2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 er et fuldt humant monoklonalt IgG1κ antistof mod interleukin (IL) 12/2</w:t>
      </w:r>
      <w:r w:rsidR="00737FBE" w:rsidRPr="007E02F3">
        <w:rPr>
          <w:rFonts w:ascii="Times New Roman" w:eastAsia="Times New Roman" w:hAnsi="Times New Roman" w:cs="Times New Roman"/>
          <w:lang w:val="da-DK"/>
        </w:rPr>
        <w:t>3</w:t>
      </w:r>
      <w:r w:rsidR="003B2FA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fremstillet i en cellelinje </w:t>
      </w:r>
      <w:r w:rsidR="00A17944" w:rsidRPr="007E02F3">
        <w:rPr>
          <w:rFonts w:ascii="Times New Roman" w:eastAsia="Times New Roman" w:hAnsi="Times New Roman" w:cs="Times New Roman"/>
          <w:lang w:val="da-DK"/>
        </w:rPr>
        <w:t xml:space="preserve">fra kinesiske hamsterovarier </w:t>
      </w:r>
      <w:r w:rsidRPr="007E02F3">
        <w:rPr>
          <w:rFonts w:ascii="Times New Roman" w:eastAsia="Times New Roman" w:hAnsi="Times New Roman" w:cs="Times New Roman"/>
          <w:lang w:val="da-DK"/>
        </w:rPr>
        <w:t xml:space="preserve">ved hjælp af rekombinant </w:t>
      </w:r>
      <w:r w:rsidR="00E1689C" w:rsidRPr="007E02F3">
        <w:rPr>
          <w:rFonts w:ascii="Times New Roman" w:eastAsia="Times New Roman" w:hAnsi="Times New Roman" w:cs="Times New Roman"/>
          <w:lang w:val="da-DK"/>
        </w:rPr>
        <w:t>DNA</w:t>
      </w:r>
      <w:r w:rsidR="00E1689C"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teknologi.</w:t>
      </w:r>
    </w:p>
    <w:p w14:paraId="133B5402" w14:textId="77777777" w:rsidR="007F10B8" w:rsidRPr="007E02F3" w:rsidRDefault="007F10B8" w:rsidP="008B2C06">
      <w:pPr>
        <w:widowControl/>
        <w:spacing w:after="0" w:line="240" w:lineRule="auto"/>
        <w:rPr>
          <w:rFonts w:ascii="Times New Roman" w:hAnsi="Times New Roman" w:cs="Times New Roman"/>
          <w:lang w:val="da-DK"/>
        </w:rPr>
      </w:pPr>
    </w:p>
    <w:p w14:paraId="446B3733" w14:textId="77777777" w:rsidR="00622805" w:rsidRPr="007E02F3" w:rsidRDefault="00622805" w:rsidP="00622805">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lang w:val="da-DK"/>
        </w:rPr>
        <w:t>Hjælpestof(fer), som behandleren skal være opmærksom på</w:t>
      </w:r>
    </w:p>
    <w:p w14:paraId="60317C36" w14:textId="77777777" w:rsidR="00622805" w:rsidRPr="007E02F3" w:rsidRDefault="00622805" w:rsidP="00622805">
      <w:pPr>
        <w:widowControl/>
        <w:spacing w:after="0" w:line="240" w:lineRule="auto"/>
        <w:rPr>
          <w:rFonts w:ascii="Times New Roman" w:eastAsia="Times New Roman" w:hAnsi="Times New Roman" w:cs="Times New Roman"/>
          <w:lang w:val="da-DK"/>
        </w:rPr>
      </w:pPr>
    </w:p>
    <w:p w14:paraId="657717E7" w14:textId="77777777" w:rsidR="00622805" w:rsidRPr="007E02F3" w:rsidRDefault="00622805" w:rsidP="00622805">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Dette lægemiddel indeholder 10,4 mg polysorbat 80 pr. hætteglas med 26 ml, svarende til 0,4 mg/ml.</w:t>
      </w:r>
    </w:p>
    <w:p w14:paraId="24DCF587" w14:textId="77777777" w:rsidR="00622805" w:rsidRPr="007E02F3" w:rsidRDefault="00622805" w:rsidP="00622805">
      <w:pPr>
        <w:widowControl/>
        <w:spacing w:after="0" w:line="240" w:lineRule="auto"/>
        <w:rPr>
          <w:rFonts w:ascii="Times New Roman" w:eastAsia="Times New Roman" w:hAnsi="Times New Roman" w:cs="Times New Roman"/>
          <w:lang w:val="da-DK"/>
        </w:rPr>
      </w:pPr>
    </w:p>
    <w:p w14:paraId="66129CD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Alle hjælpestoffer er anført under </w:t>
      </w:r>
      <w:r w:rsidR="00605909" w:rsidRPr="007E02F3">
        <w:rPr>
          <w:rFonts w:ascii="Times New Roman" w:eastAsia="Times New Roman" w:hAnsi="Times New Roman" w:cs="Times New Roman"/>
          <w:lang w:val="da-DK"/>
        </w:rPr>
        <w:t>pkt.</w:t>
      </w:r>
      <w:r w:rsidR="00E1689C"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6.1.</w:t>
      </w:r>
    </w:p>
    <w:p w14:paraId="73184603" w14:textId="77777777" w:rsidR="007F10B8" w:rsidRPr="007E02F3" w:rsidRDefault="007F10B8" w:rsidP="008B2C06">
      <w:pPr>
        <w:widowControl/>
        <w:spacing w:after="0" w:line="240" w:lineRule="auto"/>
        <w:rPr>
          <w:rFonts w:ascii="Times New Roman" w:hAnsi="Times New Roman" w:cs="Times New Roman"/>
          <w:lang w:val="da-DK"/>
        </w:rPr>
      </w:pPr>
    </w:p>
    <w:p w14:paraId="0542D3BC" w14:textId="77777777" w:rsidR="007F10B8" w:rsidRPr="007E02F3" w:rsidRDefault="007F10B8" w:rsidP="008B2C06">
      <w:pPr>
        <w:widowControl/>
        <w:spacing w:after="0" w:line="240" w:lineRule="auto"/>
        <w:rPr>
          <w:rFonts w:ascii="Times New Roman" w:hAnsi="Times New Roman" w:cs="Times New Roman"/>
          <w:lang w:val="da-DK"/>
        </w:rPr>
      </w:pPr>
    </w:p>
    <w:p w14:paraId="6FC18379" w14:textId="77777777" w:rsidR="00605909" w:rsidRPr="007E02F3" w:rsidRDefault="008F1B11" w:rsidP="008B2C06">
      <w:pPr>
        <w:widowControl/>
        <w:spacing w:after="0" w:line="240" w:lineRule="auto"/>
        <w:ind w:left="567" w:hanging="567"/>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3.</w:t>
      </w:r>
      <w:r w:rsidRPr="007E02F3">
        <w:rPr>
          <w:rFonts w:ascii="Times New Roman" w:eastAsia="Times New Roman" w:hAnsi="Times New Roman" w:cs="Times New Roman"/>
          <w:b/>
          <w:bCs/>
          <w:lang w:val="da-DK"/>
        </w:rPr>
        <w:tab/>
        <w:t>LÆGEMIDDELFORM</w:t>
      </w:r>
    </w:p>
    <w:p w14:paraId="6DDDB14A" w14:textId="77777777" w:rsidR="00605909" w:rsidRPr="007E02F3" w:rsidRDefault="00605909" w:rsidP="008B2C06">
      <w:pPr>
        <w:widowControl/>
        <w:spacing w:after="0" w:line="240" w:lineRule="auto"/>
        <w:rPr>
          <w:rFonts w:ascii="Times New Roman" w:eastAsia="Times New Roman" w:hAnsi="Times New Roman" w:cs="Times New Roman"/>
          <w:bCs/>
          <w:lang w:val="da-DK"/>
        </w:rPr>
      </w:pPr>
    </w:p>
    <w:p w14:paraId="6CE7594B" w14:textId="77777777" w:rsidR="003B2FAB"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Koncentrat til infusionsvæske, opløsning.</w:t>
      </w:r>
    </w:p>
    <w:p w14:paraId="0259845E" w14:textId="77777777" w:rsidR="003B2FAB" w:rsidRPr="007E02F3" w:rsidRDefault="003B2FAB" w:rsidP="008B2C06">
      <w:pPr>
        <w:widowControl/>
        <w:spacing w:after="0" w:line="240" w:lineRule="auto"/>
        <w:rPr>
          <w:rFonts w:ascii="Times New Roman" w:eastAsia="Times New Roman" w:hAnsi="Times New Roman" w:cs="Times New Roman"/>
          <w:lang w:val="da-DK"/>
        </w:rPr>
      </w:pPr>
    </w:p>
    <w:p w14:paraId="3F37AFD6" w14:textId="3681A2A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Opløsningen er klar </w:t>
      </w:r>
      <w:r w:rsidR="00A17944" w:rsidRPr="007E02F3">
        <w:rPr>
          <w:rFonts w:ascii="Times New Roman" w:eastAsia="Times New Roman" w:hAnsi="Times New Roman" w:cs="Times New Roman"/>
          <w:lang w:val="da-DK"/>
        </w:rPr>
        <w:t xml:space="preserve">og </w:t>
      </w:r>
      <w:r w:rsidRPr="007E02F3">
        <w:rPr>
          <w:rFonts w:ascii="Times New Roman" w:eastAsia="Times New Roman" w:hAnsi="Times New Roman" w:cs="Times New Roman"/>
          <w:lang w:val="da-DK"/>
        </w:rPr>
        <w:t xml:space="preserve">farveløs til </w:t>
      </w:r>
      <w:r w:rsidR="00A17944" w:rsidRPr="007E02F3">
        <w:rPr>
          <w:rFonts w:ascii="Times New Roman" w:eastAsia="Times New Roman" w:hAnsi="Times New Roman" w:cs="Times New Roman"/>
          <w:lang w:val="da-DK"/>
        </w:rPr>
        <w:t>let</w:t>
      </w:r>
      <w:r w:rsidRPr="007E02F3">
        <w:rPr>
          <w:rFonts w:ascii="Times New Roman" w:eastAsia="Times New Roman" w:hAnsi="Times New Roman" w:cs="Times New Roman"/>
          <w:lang w:val="da-DK"/>
        </w:rPr>
        <w:t xml:space="preserve"> </w:t>
      </w:r>
      <w:r w:rsidR="00A17944" w:rsidRPr="007E02F3">
        <w:rPr>
          <w:rFonts w:ascii="Times New Roman" w:eastAsia="Times New Roman" w:hAnsi="Times New Roman" w:cs="Times New Roman"/>
          <w:lang w:val="da-DK"/>
        </w:rPr>
        <w:t>brun</w:t>
      </w:r>
      <w:r w:rsidRPr="007E02F3">
        <w:rPr>
          <w:rFonts w:ascii="Times New Roman" w:eastAsia="Times New Roman" w:hAnsi="Times New Roman" w:cs="Times New Roman"/>
          <w:lang w:val="da-DK"/>
        </w:rPr>
        <w:t>gul.</w:t>
      </w:r>
    </w:p>
    <w:p w14:paraId="56618C98" w14:textId="77777777" w:rsidR="007F10B8" w:rsidRPr="007E02F3" w:rsidRDefault="007F10B8" w:rsidP="008B2C06">
      <w:pPr>
        <w:widowControl/>
        <w:spacing w:after="0" w:line="240" w:lineRule="auto"/>
        <w:rPr>
          <w:rFonts w:ascii="Times New Roman" w:hAnsi="Times New Roman" w:cs="Times New Roman"/>
          <w:lang w:val="da-DK"/>
        </w:rPr>
      </w:pPr>
    </w:p>
    <w:p w14:paraId="775B8A9E" w14:textId="77777777" w:rsidR="00763987" w:rsidRPr="007E02F3" w:rsidRDefault="00763987" w:rsidP="008B2C06">
      <w:pPr>
        <w:widowControl/>
        <w:spacing w:after="0" w:line="240" w:lineRule="auto"/>
        <w:rPr>
          <w:rFonts w:ascii="Times New Roman" w:hAnsi="Times New Roman" w:cs="Times New Roman"/>
          <w:lang w:val="da-DK"/>
        </w:rPr>
      </w:pPr>
    </w:p>
    <w:p w14:paraId="0DE1C2B7"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Pr="007E02F3">
        <w:rPr>
          <w:rFonts w:ascii="Times New Roman" w:eastAsia="Times New Roman" w:hAnsi="Times New Roman" w:cs="Times New Roman"/>
          <w:b/>
          <w:bCs/>
          <w:lang w:val="da-DK"/>
        </w:rPr>
        <w:tab/>
        <w:t>KLINISKE OPLYSNINGER</w:t>
      </w:r>
    </w:p>
    <w:p w14:paraId="28F7AEF0" w14:textId="77777777" w:rsidR="007F10B8" w:rsidRPr="007E02F3" w:rsidRDefault="007F10B8" w:rsidP="008B2C06">
      <w:pPr>
        <w:widowControl/>
        <w:spacing w:after="0" w:line="240" w:lineRule="auto"/>
        <w:rPr>
          <w:rFonts w:ascii="Times New Roman" w:hAnsi="Times New Roman" w:cs="Times New Roman"/>
          <w:lang w:val="da-DK"/>
        </w:rPr>
      </w:pPr>
    </w:p>
    <w:p w14:paraId="40FEF977"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4.1</w:t>
      </w:r>
      <w:r w:rsidRPr="007E02F3">
        <w:rPr>
          <w:rFonts w:ascii="Times New Roman" w:eastAsia="Times New Roman" w:hAnsi="Times New Roman" w:cs="Times New Roman"/>
          <w:b/>
          <w:bCs/>
          <w:lang w:val="da-DK"/>
        </w:rPr>
        <w:tab/>
        <w:t>Terapeutiske indikationer</w:t>
      </w:r>
    </w:p>
    <w:p w14:paraId="10B520A0" w14:textId="77777777" w:rsidR="007F10B8" w:rsidRPr="007E02F3" w:rsidRDefault="007F10B8" w:rsidP="008B2C06">
      <w:pPr>
        <w:widowControl/>
        <w:spacing w:after="0" w:line="240" w:lineRule="auto"/>
        <w:rPr>
          <w:rFonts w:ascii="Times New Roman" w:hAnsi="Times New Roman" w:cs="Times New Roman"/>
          <w:lang w:val="da-DK"/>
        </w:rPr>
      </w:pPr>
    </w:p>
    <w:p w14:paraId="0FB15E2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Crohns sygdom</w:t>
      </w:r>
    </w:p>
    <w:p w14:paraId="2276220A" w14:textId="2648FA05"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indiceret til behandling af voksne patienter med moderat til svær aktiv Crohns sygdom, som ikke har responderet tilstrækkeligt på, ikke længere responderer på eller er intolerante over for enten konventionel behandling eller en </w:t>
      </w:r>
      <w:r w:rsidR="003A4BA6" w:rsidRPr="007E02F3">
        <w:rPr>
          <w:rFonts w:ascii="Times New Roman" w:eastAsia="Times New Roman" w:hAnsi="Times New Roman" w:cs="Times New Roman"/>
          <w:lang w:val="da-DK"/>
        </w:rPr>
        <w:t>TNF</w:t>
      </w:r>
      <w:r w:rsidR="003A4BA6" w:rsidRPr="007E02F3">
        <w:rPr>
          <w:rFonts w:ascii="Times New Roman" w:eastAsia="Times New Roman" w:hAnsi="Times New Roman" w:cs="Times New Roman"/>
          <w:lang w:val="da-DK"/>
        </w:rPr>
        <w:noBreakHyphen/>
        <w:t>alfa</w:t>
      </w:r>
      <w:r w:rsidR="003A4BA6" w:rsidRPr="007E02F3">
        <w:rPr>
          <w:rFonts w:ascii="Times New Roman" w:eastAsia="Times New Roman" w:hAnsi="Times New Roman" w:cs="Times New Roman"/>
          <w:lang w:val="da-DK"/>
        </w:rPr>
        <w:noBreakHyphen/>
        <w:t>antagonist</w:t>
      </w:r>
      <w:r w:rsidR="00787E24"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eller har medicinske kontraindikationer over for sådanne behandlinger.</w:t>
      </w:r>
    </w:p>
    <w:p w14:paraId="7271A6E5" w14:textId="77777777" w:rsidR="007F10B8" w:rsidRPr="007E02F3" w:rsidRDefault="007F10B8" w:rsidP="008B2C06">
      <w:pPr>
        <w:widowControl/>
        <w:spacing w:after="0" w:line="240" w:lineRule="auto"/>
        <w:rPr>
          <w:rFonts w:ascii="Times New Roman" w:hAnsi="Times New Roman" w:cs="Times New Roman"/>
          <w:lang w:val="da-DK"/>
        </w:rPr>
      </w:pPr>
    </w:p>
    <w:p w14:paraId="0D1C9E7F"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4.2</w:t>
      </w:r>
      <w:r w:rsidRPr="007E02F3">
        <w:rPr>
          <w:rFonts w:ascii="Times New Roman" w:eastAsia="Times New Roman" w:hAnsi="Times New Roman" w:cs="Times New Roman"/>
          <w:b/>
          <w:bCs/>
          <w:lang w:val="da-DK"/>
        </w:rPr>
        <w:tab/>
        <w:t>Dosering og administration</w:t>
      </w:r>
    </w:p>
    <w:p w14:paraId="1DF938FE" w14:textId="77777777" w:rsidR="007F10B8" w:rsidRPr="007E02F3" w:rsidRDefault="007F10B8" w:rsidP="008B2C06">
      <w:pPr>
        <w:widowControl/>
        <w:spacing w:after="0" w:line="240" w:lineRule="auto"/>
        <w:rPr>
          <w:rFonts w:ascii="Times New Roman" w:hAnsi="Times New Roman" w:cs="Times New Roman"/>
          <w:lang w:val="da-DK"/>
        </w:rPr>
      </w:pPr>
    </w:p>
    <w:p w14:paraId="0642E732" w14:textId="2FD05D8E" w:rsidR="00A17944"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koncentrat til infusionsvæske er beregnet til brug under vejledning og supervision af læger med erfaring i diagnosticering og behandling af Crohns sygdom. </w:t>
      </w:r>
    </w:p>
    <w:p w14:paraId="7D0C2D5B" w14:textId="67A8973B"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koncentrat til infusionsvæske må kun anvendes som intravenøs induktionsdosis.</w:t>
      </w:r>
    </w:p>
    <w:p w14:paraId="5734E807" w14:textId="77777777" w:rsidR="007F10B8" w:rsidRPr="007E02F3" w:rsidRDefault="007F10B8" w:rsidP="008B2C06">
      <w:pPr>
        <w:widowControl/>
        <w:spacing w:after="0" w:line="240" w:lineRule="auto"/>
        <w:rPr>
          <w:rFonts w:ascii="Times New Roman" w:hAnsi="Times New Roman" w:cs="Times New Roman"/>
          <w:lang w:val="da-DK"/>
        </w:rPr>
      </w:pPr>
    </w:p>
    <w:p w14:paraId="23B64B0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Dosering</w:t>
      </w:r>
    </w:p>
    <w:p w14:paraId="236845DF" w14:textId="77777777" w:rsidR="007F10B8" w:rsidRPr="007E02F3" w:rsidRDefault="007F10B8" w:rsidP="008B2C06">
      <w:pPr>
        <w:widowControl/>
        <w:spacing w:after="0" w:line="240" w:lineRule="auto"/>
        <w:rPr>
          <w:rFonts w:ascii="Times New Roman" w:hAnsi="Times New Roman" w:cs="Times New Roman"/>
          <w:lang w:val="da-DK"/>
        </w:rPr>
      </w:pPr>
    </w:p>
    <w:p w14:paraId="724D540D" w14:textId="67A1EAF3"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Crohns sygdom</w:t>
      </w:r>
    </w:p>
    <w:p w14:paraId="1B9E60F9" w14:textId="30BBACB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skal påbegyndes med en enkelt intravenøs dosis baseret på kropsvægt. Infusionsvæsken skal fremstilles ud fra det antal hætteglas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som er angivet i </w:t>
      </w:r>
      <w:r w:rsidR="00AC096D"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00737FBE" w:rsidRPr="007E02F3">
        <w:rPr>
          <w:rFonts w:ascii="Times New Roman" w:eastAsia="Times New Roman" w:hAnsi="Times New Roman" w:cs="Times New Roman"/>
          <w:lang w:val="da-DK"/>
        </w:rPr>
        <w:t>1</w:t>
      </w:r>
      <w:r w:rsidR="00763987"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6.6, fortynding).</w:t>
      </w:r>
    </w:p>
    <w:p w14:paraId="25FAF9D0" w14:textId="77777777" w:rsidR="007F10B8" w:rsidRPr="007E02F3" w:rsidRDefault="007F10B8" w:rsidP="008B2C06">
      <w:pPr>
        <w:widowControl/>
        <w:spacing w:after="0" w:line="240" w:lineRule="auto"/>
        <w:rPr>
          <w:rFonts w:ascii="Times New Roman" w:hAnsi="Times New Roman" w:cs="Times New Roman"/>
          <w:lang w:val="da-DK"/>
        </w:rPr>
      </w:pPr>
    </w:p>
    <w:p w14:paraId="284E73BC" w14:textId="2ADD9224" w:rsidR="003309DB" w:rsidRPr="007E02F3" w:rsidRDefault="003309DB" w:rsidP="00F92D0A">
      <w:pPr>
        <w:keepNext/>
        <w:widowControl/>
        <w:spacing w:after="0" w:line="240" w:lineRule="auto"/>
        <w:ind w:left="1134" w:hanging="1134"/>
        <w:rPr>
          <w:rFonts w:ascii="Times New Roman" w:hAnsi="Times New Roman" w:cs="Times New Roman"/>
          <w:lang w:val="da-DK"/>
        </w:rPr>
      </w:pPr>
      <w:r w:rsidRPr="007E02F3">
        <w:rPr>
          <w:rFonts w:ascii="Times New Roman" w:eastAsia="Times New Roman" w:hAnsi="Times New Roman" w:cs="Times New Roman"/>
          <w:i/>
          <w:lang w:val="da-DK"/>
        </w:rPr>
        <w:lastRenderedPageBreak/>
        <w:t>Tabel 1</w:t>
      </w:r>
      <w:r w:rsidRPr="007E02F3">
        <w:rPr>
          <w:rFonts w:ascii="Times New Roman" w:eastAsia="Times New Roman" w:hAnsi="Times New Roman" w:cs="Times New Roman"/>
          <w:i/>
          <w:lang w:val="da-DK"/>
        </w:rPr>
        <w:tab/>
        <w:t xml:space="preserve">Initial intravenøs dosering af </w:t>
      </w:r>
      <w:r w:rsidR="00A17944" w:rsidRPr="007E02F3">
        <w:rPr>
          <w:rFonts w:ascii="Times New Roman" w:eastAsia="Times New Roman" w:hAnsi="Times New Roman" w:cs="Times New Roman"/>
          <w:i/>
          <w:lang w:val="da-DK"/>
        </w:rPr>
        <w:t>Fymskina</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52"/>
        <w:gridCol w:w="2073"/>
        <w:gridCol w:w="1937"/>
      </w:tblGrid>
      <w:tr w:rsidR="007F10B8" w:rsidRPr="00213EA1" w14:paraId="761ACE05" w14:textId="77777777" w:rsidTr="003309DB">
        <w:tc>
          <w:tcPr>
            <w:tcW w:w="2787" w:type="pct"/>
            <w:tcBorders>
              <w:top w:val="single" w:sz="4" w:space="0" w:color="auto"/>
              <w:bottom w:val="single" w:sz="4" w:space="0" w:color="auto"/>
            </w:tcBorders>
          </w:tcPr>
          <w:p w14:paraId="64BABE99" w14:textId="77777777" w:rsidR="007F10B8" w:rsidRPr="007E02F3" w:rsidRDefault="008F1B11" w:rsidP="005B3802">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Kropsvægt på doseringstidspunktet</w:t>
            </w:r>
          </w:p>
        </w:tc>
        <w:tc>
          <w:tcPr>
            <w:tcW w:w="1144" w:type="pct"/>
            <w:tcBorders>
              <w:top w:val="single" w:sz="4" w:space="0" w:color="auto"/>
              <w:bottom w:val="single" w:sz="4" w:space="0" w:color="auto"/>
            </w:tcBorders>
          </w:tcPr>
          <w:p w14:paraId="6B2EE279" w14:textId="77777777" w:rsidR="007F10B8" w:rsidRPr="007E02F3" w:rsidRDefault="008F1B11" w:rsidP="008F1B2B">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Anbefalet dosis</w:t>
            </w:r>
            <w:r w:rsidRPr="007E02F3">
              <w:rPr>
                <w:rFonts w:ascii="Times New Roman" w:eastAsia="Times New Roman" w:hAnsi="Times New Roman" w:cs="Times New Roman"/>
                <w:b/>
                <w:bCs/>
                <w:vertAlign w:val="superscript"/>
                <w:lang w:val="da-DK"/>
              </w:rPr>
              <w:t>a</w:t>
            </w:r>
          </w:p>
        </w:tc>
        <w:tc>
          <w:tcPr>
            <w:tcW w:w="1069" w:type="pct"/>
            <w:tcBorders>
              <w:top w:val="single" w:sz="4" w:space="0" w:color="auto"/>
              <w:bottom w:val="single" w:sz="4" w:space="0" w:color="auto"/>
            </w:tcBorders>
          </w:tcPr>
          <w:p w14:paraId="00B33592" w14:textId="113C489F" w:rsidR="007F10B8" w:rsidRPr="00BD1EA9" w:rsidRDefault="008F1B11" w:rsidP="008F1B2B">
            <w:pPr>
              <w:keepNext/>
              <w:widowControl/>
              <w:spacing w:after="0" w:line="240" w:lineRule="auto"/>
              <w:rPr>
                <w:rFonts w:ascii="Times New Roman" w:eastAsia="Times New Roman" w:hAnsi="Times New Roman" w:cs="Times New Roman"/>
                <w:lang w:val="sv-SE"/>
              </w:rPr>
            </w:pPr>
            <w:r w:rsidRPr="00BD1EA9">
              <w:rPr>
                <w:rFonts w:ascii="Times New Roman" w:eastAsia="Times New Roman" w:hAnsi="Times New Roman" w:cs="Times New Roman"/>
                <w:b/>
                <w:bCs/>
                <w:lang w:val="sv-SE"/>
              </w:rPr>
              <w:t>Antal hætteglas med 13</w:t>
            </w:r>
            <w:r w:rsidR="00737FBE" w:rsidRPr="00BD1EA9">
              <w:rPr>
                <w:rFonts w:ascii="Times New Roman" w:eastAsia="Times New Roman" w:hAnsi="Times New Roman" w:cs="Times New Roman"/>
                <w:b/>
                <w:bCs/>
                <w:lang w:val="sv-SE"/>
              </w:rPr>
              <w:t>0 </w:t>
            </w:r>
            <w:r w:rsidRPr="00BD1EA9">
              <w:rPr>
                <w:rFonts w:ascii="Times New Roman" w:eastAsia="Times New Roman" w:hAnsi="Times New Roman" w:cs="Times New Roman"/>
                <w:b/>
                <w:bCs/>
                <w:lang w:val="sv-SE"/>
              </w:rPr>
              <w:t>mg</w:t>
            </w:r>
            <w:r w:rsidR="003309DB" w:rsidRPr="00BD1EA9">
              <w:rPr>
                <w:rFonts w:ascii="Times New Roman" w:eastAsia="Times New Roman" w:hAnsi="Times New Roman" w:cs="Times New Roman"/>
                <w:b/>
                <w:bCs/>
                <w:lang w:val="sv-SE"/>
              </w:rPr>
              <w:t xml:space="preserve"> </w:t>
            </w:r>
            <w:r w:rsidR="00A17944" w:rsidRPr="00BD1EA9">
              <w:rPr>
                <w:rFonts w:ascii="Times New Roman" w:eastAsia="Times New Roman" w:hAnsi="Times New Roman" w:cs="Times New Roman"/>
                <w:b/>
                <w:bCs/>
                <w:lang w:val="sv-SE"/>
              </w:rPr>
              <w:t>Fymskina</w:t>
            </w:r>
          </w:p>
        </w:tc>
      </w:tr>
      <w:tr w:rsidR="007F10B8" w:rsidRPr="007E02F3" w14:paraId="6A2F2D98" w14:textId="77777777" w:rsidTr="003309DB">
        <w:tc>
          <w:tcPr>
            <w:tcW w:w="2787" w:type="pct"/>
            <w:tcBorders>
              <w:top w:val="single" w:sz="4" w:space="0" w:color="auto"/>
            </w:tcBorders>
          </w:tcPr>
          <w:p w14:paraId="7D5E878E" w14:textId="77777777" w:rsidR="007F10B8" w:rsidRPr="007E02F3" w:rsidRDefault="003309DB" w:rsidP="00F92D0A">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kg</w:t>
            </w:r>
          </w:p>
        </w:tc>
        <w:tc>
          <w:tcPr>
            <w:tcW w:w="1144" w:type="pct"/>
            <w:tcBorders>
              <w:top w:val="single" w:sz="4" w:space="0" w:color="auto"/>
            </w:tcBorders>
          </w:tcPr>
          <w:p w14:paraId="2E8353FD" w14:textId="77777777" w:rsidR="007F10B8" w:rsidRPr="007E02F3" w:rsidRDefault="008F1B11" w:rsidP="00F92D0A">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26</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p>
        </w:tc>
        <w:tc>
          <w:tcPr>
            <w:tcW w:w="1069" w:type="pct"/>
            <w:tcBorders>
              <w:top w:val="single" w:sz="4" w:space="0" w:color="auto"/>
            </w:tcBorders>
          </w:tcPr>
          <w:p w14:paraId="7F39DF0F" w14:textId="77777777" w:rsidR="007F10B8" w:rsidRPr="007E02F3" w:rsidRDefault="008F1B11" w:rsidP="00F92D0A">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p>
        </w:tc>
      </w:tr>
      <w:tr w:rsidR="007F10B8" w:rsidRPr="007E02F3" w14:paraId="652723C1" w14:textId="77777777" w:rsidTr="003309DB">
        <w:tc>
          <w:tcPr>
            <w:tcW w:w="2787" w:type="pct"/>
          </w:tcPr>
          <w:p w14:paraId="2EF516D5" w14:textId="77777777" w:rsidR="007F10B8" w:rsidRPr="007E02F3" w:rsidRDefault="00605909" w:rsidP="00F92D0A">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&gt; </w:t>
            </w:r>
            <w:r w:rsidR="008F1B11"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 xml:space="preserve">kg til </w:t>
            </w:r>
            <w:r w:rsidR="003309DB"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8</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kg</w:t>
            </w:r>
          </w:p>
        </w:tc>
        <w:tc>
          <w:tcPr>
            <w:tcW w:w="1144" w:type="pct"/>
          </w:tcPr>
          <w:p w14:paraId="0B79B177" w14:textId="77777777" w:rsidR="007F10B8" w:rsidRPr="007E02F3" w:rsidRDefault="008F1B11" w:rsidP="00F92D0A">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p>
        </w:tc>
        <w:tc>
          <w:tcPr>
            <w:tcW w:w="1069" w:type="pct"/>
          </w:tcPr>
          <w:p w14:paraId="5699CBAA" w14:textId="77777777" w:rsidR="007F10B8" w:rsidRPr="007E02F3" w:rsidRDefault="008F1B11" w:rsidP="00F92D0A">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p>
        </w:tc>
      </w:tr>
      <w:tr w:rsidR="00FB1785" w:rsidRPr="007E02F3" w14:paraId="5336B41B" w14:textId="77777777" w:rsidTr="003309DB">
        <w:tc>
          <w:tcPr>
            <w:tcW w:w="2787" w:type="pct"/>
          </w:tcPr>
          <w:p w14:paraId="29938BA4" w14:textId="77777777" w:rsidR="00FB1785" w:rsidRPr="007E02F3" w:rsidRDefault="00605909"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&gt; </w:t>
            </w:r>
            <w:r w:rsidR="00FB1785" w:rsidRPr="007E02F3">
              <w:rPr>
                <w:rFonts w:ascii="Times New Roman" w:eastAsia="Times New Roman" w:hAnsi="Times New Roman" w:cs="Times New Roman"/>
                <w:lang w:val="da-DK"/>
              </w:rPr>
              <w:t>8</w:t>
            </w:r>
            <w:r w:rsidR="00737FBE" w:rsidRPr="007E02F3">
              <w:rPr>
                <w:rFonts w:ascii="Times New Roman" w:eastAsia="Times New Roman" w:hAnsi="Times New Roman" w:cs="Times New Roman"/>
                <w:lang w:val="da-DK"/>
              </w:rPr>
              <w:t>5 </w:t>
            </w:r>
            <w:r w:rsidR="00FB1785" w:rsidRPr="007E02F3">
              <w:rPr>
                <w:rFonts w:ascii="Times New Roman" w:eastAsia="Times New Roman" w:hAnsi="Times New Roman" w:cs="Times New Roman"/>
                <w:lang w:val="da-DK"/>
              </w:rPr>
              <w:t>kg</w:t>
            </w:r>
          </w:p>
        </w:tc>
        <w:tc>
          <w:tcPr>
            <w:tcW w:w="1144" w:type="pct"/>
          </w:tcPr>
          <w:p w14:paraId="1C60D4F8" w14:textId="77777777" w:rsidR="00FB1785" w:rsidRPr="007E02F3" w:rsidRDefault="00FB1785"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52</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p>
        </w:tc>
        <w:tc>
          <w:tcPr>
            <w:tcW w:w="1069" w:type="pct"/>
          </w:tcPr>
          <w:p w14:paraId="49D6DF06" w14:textId="77777777" w:rsidR="00FB1785" w:rsidRPr="007E02F3" w:rsidRDefault="00FB1785"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p>
        </w:tc>
      </w:tr>
    </w:tbl>
    <w:p w14:paraId="74A86239"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a</w:t>
      </w:r>
      <w:r w:rsidRPr="007E02F3">
        <w:rPr>
          <w:rFonts w:ascii="Times New Roman" w:eastAsia="Times New Roman" w:hAnsi="Times New Roman" w:cs="Times New Roman"/>
          <w:sz w:val="20"/>
          <w:lang w:val="da-DK"/>
        </w:rPr>
        <w:tab/>
        <w:t xml:space="preserve">Cirka </w:t>
      </w:r>
      <w:r w:rsidR="00737FBE" w:rsidRPr="007E02F3">
        <w:rPr>
          <w:rFonts w:ascii="Times New Roman" w:eastAsia="Times New Roman" w:hAnsi="Times New Roman" w:cs="Times New Roman"/>
          <w:sz w:val="20"/>
          <w:lang w:val="da-DK"/>
        </w:rPr>
        <w:t>6 </w:t>
      </w:r>
      <w:r w:rsidRPr="007E02F3">
        <w:rPr>
          <w:rFonts w:ascii="Times New Roman" w:eastAsia="Times New Roman" w:hAnsi="Times New Roman" w:cs="Times New Roman"/>
          <w:sz w:val="20"/>
          <w:lang w:val="da-DK"/>
        </w:rPr>
        <w:t>mg/kg</w:t>
      </w:r>
    </w:p>
    <w:p w14:paraId="7ACD0C8E" w14:textId="77777777" w:rsidR="007F10B8" w:rsidRPr="007E02F3" w:rsidRDefault="007F10B8" w:rsidP="008B2C06">
      <w:pPr>
        <w:widowControl/>
        <w:spacing w:after="0" w:line="240" w:lineRule="auto"/>
        <w:rPr>
          <w:rFonts w:ascii="Times New Roman" w:hAnsi="Times New Roman" w:cs="Times New Roman"/>
          <w:lang w:val="da-DK"/>
        </w:rPr>
      </w:pPr>
    </w:p>
    <w:p w14:paraId="27679A80" w14:textId="55D1FF6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Den første subkutane dosis skal gives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8</w:t>
      </w:r>
      <w:r w:rsidR="00F92D0A"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efter den intravenøse dosis.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2</w:t>
      </w:r>
      <w:r w:rsidR="00D476B2"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i produktresuméet for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injektionsvæske, opløsning i fyldt injektionssprøjte for oplysninger om dosering af det efterfølgende subkutane regime.</w:t>
      </w:r>
    </w:p>
    <w:p w14:paraId="4C9EDE2A" w14:textId="77777777" w:rsidR="007F10B8" w:rsidRPr="007E02F3" w:rsidRDefault="007F10B8" w:rsidP="008B2C06">
      <w:pPr>
        <w:widowControl/>
        <w:spacing w:after="0" w:line="240" w:lineRule="auto"/>
        <w:rPr>
          <w:rFonts w:ascii="Times New Roman" w:hAnsi="Times New Roman" w:cs="Times New Roman"/>
          <w:lang w:val="da-DK"/>
        </w:rPr>
      </w:pPr>
    </w:p>
    <w:p w14:paraId="05BDDDE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Ældre (</w:t>
      </w:r>
      <w:r w:rsidR="00605909" w:rsidRPr="007E02F3">
        <w:rPr>
          <w:rFonts w:ascii="Times New Roman" w:eastAsia="Times New Roman" w:hAnsi="Times New Roman" w:cs="Times New Roman"/>
          <w:i/>
          <w:lang w:val="da-DK"/>
        </w:rPr>
        <w:t>≥ </w:t>
      </w:r>
      <w:r w:rsidRPr="007E02F3">
        <w:rPr>
          <w:rFonts w:ascii="Times New Roman" w:eastAsia="Times New Roman" w:hAnsi="Times New Roman" w:cs="Times New Roman"/>
          <w:i/>
          <w:lang w:val="da-DK"/>
        </w:rPr>
        <w:t>6</w:t>
      </w:r>
      <w:r w:rsidR="00737FBE" w:rsidRPr="007E02F3">
        <w:rPr>
          <w:rFonts w:ascii="Times New Roman" w:eastAsia="Times New Roman" w:hAnsi="Times New Roman" w:cs="Times New Roman"/>
          <w:i/>
          <w:lang w:val="da-DK"/>
        </w:rPr>
        <w:t>5 </w:t>
      </w:r>
      <w:r w:rsidRPr="007E02F3">
        <w:rPr>
          <w:rFonts w:ascii="Times New Roman" w:eastAsia="Times New Roman" w:hAnsi="Times New Roman" w:cs="Times New Roman"/>
          <w:i/>
          <w:lang w:val="da-DK"/>
        </w:rPr>
        <w:t>år)</w:t>
      </w:r>
    </w:p>
    <w:p w14:paraId="5FF6CF4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Dosisjustering hos ældre patienter er ikke nødvendig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1A7B4B10" w14:textId="77777777" w:rsidR="007F10B8" w:rsidRPr="007E02F3" w:rsidRDefault="007F10B8" w:rsidP="008B2C06">
      <w:pPr>
        <w:widowControl/>
        <w:spacing w:after="0" w:line="240" w:lineRule="auto"/>
        <w:rPr>
          <w:rFonts w:ascii="Times New Roman" w:hAnsi="Times New Roman" w:cs="Times New Roman"/>
          <w:lang w:val="da-DK"/>
        </w:rPr>
      </w:pPr>
    </w:p>
    <w:p w14:paraId="06FB5DF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Nedsat nyre- og leverfunktion</w:t>
      </w:r>
    </w:p>
    <w:p w14:paraId="745156B9" w14:textId="743F0613"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r w:rsidR="008F1B11" w:rsidRPr="007E02F3">
        <w:rPr>
          <w:rFonts w:ascii="Times New Roman" w:eastAsia="Times New Roman" w:hAnsi="Times New Roman" w:cs="Times New Roman"/>
          <w:lang w:val="da-DK"/>
        </w:rPr>
        <w:t xml:space="preserve"> er ikke undersøgt hos disse patientpopulationer. Der kan ikke gives anbefalinger vedrørende dosis.</w:t>
      </w:r>
    </w:p>
    <w:p w14:paraId="6F78F0AA" w14:textId="77777777" w:rsidR="007F10B8" w:rsidRPr="007E02F3" w:rsidRDefault="007F10B8" w:rsidP="008B2C06">
      <w:pPr>
        <w:widowControl/>
        <w:spacing w:after="0" w:line="240" w:lineRule="auto"/>
        <w:rPr>
          <w:rFonts w:ascii="Times New Roman" w:hAnsi="Times New Roman" w:cs="Times New Roman"/>
          <w:lang w:val="da-DK"/>
        </w:rPr>
      </w:pPr>
    </w:p>
    <w:p w14:paraId="0DB5948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Pædiatrisk population</w:t>
      </w:r>
    </w:p>
    <w:p w14:paraId="0A0FF91B" w14:textId="49BF485D"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r w:rsidR="008F1B11" w:rsidRPr="007E02F3">
        <w:rPr>
          <w:rFonts w:ascii="Times New Roman" w:eastAsia="Times New Roman" w:hAnsi="Times New Roman" w:cs="Times New Roman"/>
          <w:lang w:val="da-DK"/>
        </w:rPr>
        <w:t xml:space="preserve"> sikkerhed og virkning hos børn under 1</w:t>
      </w:r>
      <w:r w:rsidR="00737FBE" w:rsidRPr="007E02F3">
        <w:rPr>
          <w:rFonts w:ascii="Times New Roman" w:eastAsia="Times New Roman" w:hAnsi="Times New Roman" w:cs="Times New Roman"/>
          <w:lang w:val="da-DK"/>
        </w:rPr>
        <w:t>8 </w:t>
      </w:r>
      <w:r w:rsidR="008F1B11" w:rsidRPr="007E02F3">
        <w:rPr>
          <w:rFonts w:ascii="Times New Roman" w:eastAsia="Times New Roman" w:hAnsi="Times New Roman" w:cs="Times New Roman"/>
          <w:lang w:val="da-DK"/>
        </w:rPr>
        <w:t>år ved behandling af Crohns sygdom er endnu ikke klarlagt. Der foreligger ingen data.</w:t>
      </w:r>
    </w:p>
    <w:p w14:paraId="21D4302A" w14:textId="77777777" w:rsidR="007F10B8" w:rsidRPr="007E02F3" w:rsidRDefault="007F10B8" w:rsidP="008B2C06">
      <w:pPr>
        <w:widowControl/>
        <w:spacing w:after="0" w:line="240" w:lineRule="auto"/>
        <w:rPr>
          <w:rFonts w:ascii="Times New Roman" w:hAnsi="Times New Roman" w:cs="Times New Roman"/>
          <w:lang w:val="da-DK"/>
        </w:rPr>
      </w:pPr>
    </w:p>
    <w:p w14:paraId="64488D4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Administration</w:t>
      </w:r>
    </w:p>
    <w:p w14:paraId="4E61BF34" w14:textId="4AA9B9BB"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13</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 xml:space="preserve">mg er kun til intravenøs anvendelse. Det skal administreres i løbet af mindst en time. For instruktioner om fortynding af lægemidlet før administration, se </w:t>
      </w:r>
      <w:r w:rsidR="00605909" w:rsidRPr="007E02F3">
        <w:rPr>
          <w:rFonts w:ascii="Times New Roman" w:eastAsia="Times New Roman" w:hAnsi="Times New Roman" w:cs="Times New Roman"/>
          <w:lang w:val="da-DK"/>
        </w:rPr>
        <w:t>pkt. </w:t>
      </w:r>
      <w:r w:rsidR="008F1B11" w:rsidRPr="007E02F3">
        <w:rPr>
          <w:rFonts w:ascii="Times New Roman" w:eastAsia="Times New Roman" w:hAnsi="Times New Roman" w:cs="Times New Roman"/>
          <w:lang w:val="da-DK"/>
        </w:rPr>
        <w:t>6.6.</w:t>
      </w:r>
    </w:p>
    <w:p w14:paraId="16F10DE0" w14:textId="77777777" w:rsidR="007F10B8" w:rsidRPr="007E02F3" w:rsidRDefault="007F10B8" w:rsidP="008B2C06">
      <w:pPr>
        <w:widowControl/>
        <w:spacing w:after="0" w:line="240" w:lineRule="auto"/>
        <w:rPr>
          <w:rFonts w:ascii="Times New Roman" w:hAnsi="Times New Roman" w:cs="Times New Roman"/>
          <w:lang w:val="da-DK"/>
        </w:rPr>
      </w:pPr>
    </w:p>
    <w:p w14:paraId="38AE1800"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4.3</w:t>
      </w:r>
      <w:r w:rsidRPr="007E02F3">
        <w:rPr>
          <w:rFonts w:ascii="Times New Roman" w:eastAsia="Times New Roman" w:hAnsi="Times New Roman" w:cs="Times New Roman"/>
          <w:b/>
          <w:bCs/>
          <w:lang w:val="da-DK"/>
        </w:rPr>
        <w:tab/>
        <w:t>Kontraindikationer</w:t>
      </w:r>
    </w:p>
    <w:p w14:paraId="09DB98BC" w14:textId="77777777" w:rsidR="007F10B8" w:rsidRPr="007E02F3" w:rsidRDefault="007F10B8" w:rsidP="008B2C06">
      <w:pPr>
        <w:widowControl/>
        <w:spacing w:after="0" w:line="240" w:lineRule="auto"/>
        <w:rPr>
          <w:rFonts w:ascii="Times New Roman" w:hAnsi="Times New Roman" w:cs="Times New Roman"/>
          <w:lang w:val="da-DK"/>
        </w:rPr>
      </w:pPr>
    </w:p>
    <w:p w14:paraId="487F2AE1" w14:textId="77777777" w:rsidR="004A02BB"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Overfølsomhed over for det aktive stof eller over for et eller flere af hjælpestofferne anført i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6.1.</w:t>
      </w:r>
    </w:p>
    <w:p w14:paraId="519CD79F" w14:textId="77777777" w:rsidR="004A02BB" w:rsidRPr="007E02F3" w:rsidRDefault="004A02BB" w:rsidP="008B2C06">
      <w:pPr>
        <w:widowControl/>
        <w:spacing w:after="0" w:line="240" w:lineRule="auto"/>
        <w:rPr>
          <w:rFonts w:ascii="Times New Roman" w:eastAsia="Times New Roman" w:hAnsi="Times New Roman" w:cs="Times New Roman"/>
          <w:lang w:val="da-DK"/>
        </w:rPr>
      </w:pPr>
    </w:p>
    <w:p w14:paraId="0908DF7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Klinisk vigtig, aktiv infektion (f.eks. aktiv tuberkulose;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3471462C" w14:textId="77777777" w:rsidR="004A02BB" w:rsidRPr="007E02F3" w:rsidRDefault="004A02BB" w:rsidP="008B2C06">
      <w:pPr>
        <w:widowControl/>
        <w:spacing w:after="0" w:line="240" w:lineRule="auto"/>
        <w:rPr>
          <w:rFonts w:ascii="Times New Roman" w:eastAsia="Times New Roman" w:hAnsi="Times New Roman" w:cs="Times New Roman"/>
          <w:lang w:val="da-DK"/>
        </w:rPr>
      </w:pPr>
    </w:p>
    <w:p w14:paraId="789DE870"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4.4</w:t>
      </w:r>
      <w:r w:rsidRPr="007E02F3">
        <w:rPr>
          <w:rFonts w:ascii="Times New Roman" w:eastAsia="Times New Roman" w:hAnsi="Times New Roman" w:cs="Times New Roman"/>
          <w:b/>
          <w:bCs/>
          <w:lang w:val="da-DK"/>
        </w:rPr>
        <w:tab/>
        <w:t>Særlige advarsler og forsigtighedsregler vedrørende brugen</w:t>
      </w:r>
    </w:p>
    <w:p w14:paraId="5CEB0473" w14:textId="77777777" w:rsidR="007F10B8" w:rsidRPr="007E02F3" w:rsidRDefault="007F10B8" w:rsidP="008B2C06">
      <w:pPr>
        <w:widowControl/>
        <w:spacing w:after="0" w:line="240" w:lineRule="auto"/>
        <w:rPr>
          <w:rFonts w:ascii="Times New Roman" w:hAnsi="Times New Roman" w:cs="Times New Roman"/>
          <w:lang w:val="da-DK"/>
        </w:rPr>
      </w:pPr>
    </w:p>
    <w:p w14:paraId="3F16A20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Sporbarhed</w:t>
      </w:r>
    </w:p>
    <w:p w14:paraId="625359E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 at forbedre sporbarheden af biologiske lægemidler skal det administrerede produkts handelsnavn og batchnummer tydeligt registreres.</w:t>
      </w:r>
    </w:p>
    <w:p w14:paraId="32AD1849" w14:textId="77777777" w:rsidR="007F10B8" w:rsidRPr="007E02F3" w:rsidRDefault="007F10B8" w:rsidP="008B2C06">
      <w:pPr>
        <w:widowControl/>
        <w:spacing w:after="0" w:line="240" w:lineRule="auto"/>
        <w:rPr>
          <w:rFonts w:ascii="Times New Roman" w:hAnsi="Times New Roman" w:cs="Times New Roman"/>
          <w:lang w:val="da-DK"/>
        </w:rPr>
      </w:pPr>
    </w:p>
    <w:p w14:paraId="35897DC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Infektioner</w:t>
      </w:r>
    </w:p>
    <w:p w14:paraId="76AB7CF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 kan øge risikoen for infektioner samt reaktivere latente infektioner.</w:t>
      </w:r>
    </w:p>
    <w:p w14:paraId="2BE697C8" w14:textId="6C4724C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kliniske studier og et observationsstudie efter markedsføringen hos patienter med psoriasis er der observeret alvorlige bakterie-, svampe- og virusinfektioner hos patienter, der fik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w:t>
      </w:r>
    </w:p>
    <w:p w14:paraId="48598B07" w14:textId="77777777" w:rsidR="007F10B8" w:rsidRPr="007E02F3" w:rsidRDefault="007F10B8" w:rsidP="008B2C06">
      <w:pPr>
        <w:widowControl/>
        <w:spacing w:after="0" w:line="240" w:lineRule="auto"/>
        <w:rPr>
          <w:rFonts w:ascii="Times New Roman" w:hAnsi="Times New Roman" w:cs="Times New Roman"/>
          <w:lang w:val="da-DK"/>
        </w:rPr>
      </w:pPr>
    </w:p>
    <w:p w14:paraId="2E376E4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er rapporteret om opportunistiske infektioner, herunder reaktivering af tuberkulose, andre opportunistiske bakterielle infektioner (herunder atypisk mykobakteriel infektion, listeria-meningitis, legionærsyge og nokardiose), opportunistiske svampeinfektioner, opportunistiske virusinfektioner (herunder encephalitis forårsaget af herpes simplex</w:t>
      </w:r>
      <w:r w:rsidR="00B20D43"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 og parasitære infektioner (herunder okulær toksoplasmose), hos patienter, der fik ustekinumab.</w:t>
      </w:r>
    </w:p>
    <w:p w14:paraId="1F8F42E3" w14:textId="77777777" w:rsidR="007F10B8" w:rsidRPr="007E02F3" w:rsidRDefault="007F10B8" w:rsidP="008B2C06">
      <w:pPr>
        <w:widowControl/>
        <w:spacing w:after="0" w:line="240" w:lineRule="auto"/>
        <w:rPr>
          <w:rFonts w:ascii="Times New Roman" w:hAnsi="Times New Roman" w:cs="Times New Roman"/>
          <w:lang w:val="da-DK"/>
        </w:rPr>
      </w:pPr>
    </w:p>
    <w:p w14:paraId="5605B9CF" w14:textId="005BE5E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skal udvises forsigtighed, når det overvejes at anvende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til patienter med en kronisk infektion eller tidligere recidiverende infektioner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4.3).</w:t>
      </w:r>
    </w:p>
    <w:p w14:paraId="34B60EA5" w14:textId="77777777" w:rsidR="007F10B8" w:rsidRPr="007E02F3" w:rsidRDefault="007F10B8" w:rsidP="008B2C06">
      <w:pPr>
        <w:widowControl/>
        <w:spacing w:after="0" w:line="240" w:lineRule="auto"/>
        <w:rPr>
          <w:rFonts w:ascii="Times New Roman" w:hAnsi="Times New Roman" w:cs="Times New Roman"/>
          <w:lang w:val="da-DK"/>
        </w:rPr>
      </w:pPr>
    </w:p>
    <w:p w14:paraId="475C9E9E" w14:textId="2AAAFBA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Inden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påbegyndes, skal patienterne vurderes med hensyn til tuberkulose.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må ikke gives til patienter med aktiv tuberkulose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 xml:space="preserve">4.3). Behandling af latent </w:t>
      </w:r>
      <w:r w:rsidRPr="007E02F3">
        <w:rPr>
          <w:rFonts w:ascii="Times New Roman" w:eastAsia="Times New Roman" w:hAnsi="Times New Roman" w:cs="Times New Roman"/>
          <w:lang w:val="da-DK"/>
        </w:rPr>
        <w:lastRenderedPageBreak/>
        <w:t xml:space="preserve">tuberkuloseinfektion skal påbegyndes før administration af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Antituberkuløs behandling skal også overvejes, inden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påbegyndes til patienter med latent eller aktiv tuberkulose, hvor et tidligere adækvat behandlingsforløb ikke kan bekræftes. Patienter, der får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skal monitoreres nøje med henblik på tegn og symptomer på aktiv tuberkulose under og efter behandlingen.</w:t>
      </w:r>
    </w:p>
    <w:p w14:paraId="473DE299" w14:textId="77777777" w:rsidR="00902E5E" w:rsidRPr="007E02F3" w:rsidRDefault="00902E5E" w:rsidP="008B2C06">
      <w:pPr>
        <w:widowControl/>
        <w:spacing w:after="0" w:line="240" w:lineRule="auto"/>
        <w:rPr>
          <w:rFonts w:ascii="Times New Roman" w:hAnsi="Times New Roman" w:cs="Times New Roman"/>
          <w:lang w:val="da-DK"/>
        </w:rPr>
      </w:pPr>
    </w:p>
    <w:p w14:paraId="2C2AE133" w14:textId="7C84B01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Patienterne skal have besked om at søge læge, hvis der opstår tegn eller symptomer, der tyder på en infektion. En patient, der udvikler en alvorlig infektion, skal monitoreres nøje, og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må ikke indgives, før infektionen har fortaget sig.</w:t>
      </w:r>
    </w:p>
    <w:p w14:paraId="040E1E4C" w14:textId="77777777" w:rsidR="007F10B8" w:rsidRPr="007E02F3" w:rsidRDefault="007F10B8" w:rsidP="008B2C06">
      <w:pPr>
        <w:widowControl/>
        <w:spacing w:after="0" w:line="240" w:lineRule="auto"/>
        <w:rPr>
          <w:rFonts w:ascii="Times New Roman" w:hAnsi="Times New Roman" w:cs="Times New Roman"/>
          <w:lang w:val="da-DK"/>
        </w:rPr>
      </w:pPr>
    </w:p>
    <w:p w14:paraId="2CAD090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Maligniteter</w:t>
      </w:r>
    </w:p>
    <w:p w14:paraId="053F121B" w14:textId="09658489"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Immunsuppressiva som ustekinumab har et potentiale for at øge risikoen for maligniteter. Nogle patienter, der har fået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kliniske studier og i et observationsstudie efter markedsføringen</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hos patienter med psoriasis, har udviklet kutane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kutane maligniteter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 Risikoen for malignitet kan være forhøjet hos psoriasispatienter, som er blevet behandlet med andre biologiske</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lægemidler i løbet af deres sygdom.</w:t>
      </w:r>
    </w:p>
    <w:p w14:paraId="5FA645C3" w14:textId="77777777" w:rsidR="007F10B8" w:rsidRPr="007E02F3" w:rsidRDefault="007F10B8" w:rsidP="008B2C06">
      <w:pPr>
        <w:widowControl/>
        <w:spacing w:after="0" w:line="240" w:lineRule="auto"/>
        <w:rPr>
          <w:rFonts w:ascii="Times New Roman" w:hAnsi="Times New Roman" w:cs="Times New Roman"/>
          <w:lang w:val="da-DK"/>
        </w:rPr>
      </w:pPr>
    </w:p>
    <w:p w14:paraId="08CF2D46" w14:textId="329226E4"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er ikke udført studier af deltagelse af patienter, der har eller har haft maligniteter, eller studier, hvor der fortsat gives behandling til patienter, der udvikler en malignitet under behandlingen med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Der skal derfor udvises forsigtighed, når det overvejes at give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til disse patienter.</w:t>
      </w:r>
    </w:p>
    <w:p w14:paraId="0F088B55" w14:textId="77777777" w:rsidR="007F10B8" w:rsidRPr="007E02F3" w:rsidRDefault="007F10B8" w:rsidP="008B2C06">
      <w:pPr>
        <w:widowControl/>
        <w:spacing w:after="0" w:line="240" w:lineRule="auto"/>
        <w:rPr>
          <w:rFonts w:ascii="Times New Roman" w:hAnsi="Times New Roman" w:cs="Times New Roman"/>
          <w:lang w:val="da-DK"/>
        </w:rPr>
      </w:pPr>
    </w:p>
    <w:p w14:paraId="55D5F87F" w14:textId="4B5C704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Alle patienter, og især patienter over 6</w:t>
      </w:r>
      <w:r w:rsidR="00737FBE" w:rsidRPr="007E02F3">
        <w:rPr>
          <w:rFonts w:ascii="Times New Roman" w:eastAsia="Times New Roman" w:hAnsi="Times New Roman" w:cs="Times New Roman"/>
          <w:lang w:val="da-DK"/>
        </w:rPr>
        <w:t>0</w:t>
      </w:r>
      <w:r w:rsidR="004134C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år, patienter med langvarig immunsuppression i anamnesen og patienter, der tidligere har fået </w:t>
      </w:r>
      <w:r w:rsidR="002D7CFD" w:rsidRPr="007E02F3">
        <w:rPr>
          <w:rFonts w:ascii="Times New Roman" w:eastAsia="Times New Roman" w:hAnsi="Times New Roman" w:cs="Times New Roman"/>
          <w:lang w:val="da-DK"/>
        </w:rPr>
        <w:t>PUVA</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behandling, skal monitoreres for forekomst af hudkræft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w:t>
      </w:r>
    </w:p>
    <w:p w14:paraId="0CAAF7F5" w14:textId="77777777" w:rsidR="007F10B8" w:rsidRPr="007E02F3" w:rsidRDefault="007F10B8" w:rsidP="008B2C06">
      <w:pPr>
        <w:widowControl/>
        <w:spacing w:after="0" w:line="240" w:lineRule="auto"/>
        <w:rPr>
          <w:rFonts w:ascii="Times New Roman" w:hAnsi="Times New Roman" w:cs="Times New Roman"/>
          <w:lang w:val="da-DK"/>
        </w:rPr>
      </w:pPr>
    </w:p>
    <w:p w14:paraId="15F720F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Systemiske og respiratoriske overfølsomhedsreaktioner</w:t>
      </w:r>
    </w:p>
    <w:p w14:paraId="44B9391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Systemiske</w:t>
      </w:r>
    </w:p>
    <w:p w14:paraId="10D0F803" w14:textId="2BEABAF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Efter markedsføringen er der indberettet alvorlige overfølsomhedsreaktioner, som i nogle tilfælde er indtruffet flere dage efter behandlingen. Tilfælde af anafylaksi og angioødem er forekommet. Hvis der opstår en anafylaktisk eller anden alvorlig overfølsomhedsreaktion, skal en passende behandling iværksættes, og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skal seponeres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w:t>
      </w:r>
    </w:p>
    <w:p w14:paraId="3BC742D6" w14:textId="77777777" w:rsidR="007F10B8" w:rsidRPr="007E02F3" w:rsidRDefault="007F10B8" w:rsidP="008B2C06">
      <w:pPr>
        <w:widowControl/>
        <w:spacing w:after="0" w:line="240" w:lineRule="auto"/>
        <w:rPr>
          <w:rFonts w:ascii="Times New Roman" w:hAnsi="Times New Roman" w:cs="Times New Roman"/>
          <w:lang w:val="da-DK"/>
        </w:rPr>
      </w:pPr>
    </w:p>
    <w:p w14:paraId="665BEAF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Infusionsrelaterede reaktioner</w:t>
      </w:r>
    </w:p>
    <w:p w14:paraId="6F524D7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blev observeret infusionsrelaterede reaktioner i kliniske forsøg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 Alvorlige infusionsrelaterede reaktioner, herunder anafylaktiske reaktioner på infusionen, er blevet rapporteret</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efter markedsføringen. Hvis der observeres en alvorlig eller livstruende reaktion, skal passende</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behandling iværksættes, og ustekinumab skal seponeres.</w:t>
      </w:r>
    </w:p>
    <w:p w14:paraId="437397FD" w14:textId="77777777" w:rsidR="007F10B8" w:rsidRPr="007E02F3" w:rsidRDefault="007F10B8" w:rsidP="008B2C06">
      <w:pPr>
        <w:widowControl/>
        <w:spacing w:after="0" w:line="240" w:lineRule="auto"/>
        <w:rPr>
          <w:rFonts w:ascii="Times New Roman" w:hAnsi="Times New Roman" w:cs="Times New Roman"/>
          <w:lang w:val="da-DK"/>
        </w:rPr>
      </w:pPr>
    </w:p>
    <w:p w14:paraId="449AAE2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Respiratoriske</w:t>
      </w:r>
    </w:p>
    <w:p w14:paraId="7D1922C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er indberettet tilfælde af allergisk alveolitis, eosinofil pneumoni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infektiøs organiserende pneumoni under anvendelse af ustekinumab efter godkendelsen. Kliniske billeder omfattede hoste, dyspnø og interstitielle infiltrater efter en til tre doser. Alvorlige udfald har blandt andet omfattet respiratorisk insufficiens og længerevarende hospitalsindlæggelse. Der er indberettet forbedring efter seponering af ustekinumab og desuden i visse tilfælde ved administration af kortikosteroider. Hvis infektion er udelukket, og diagnosen bekræftet, skal ustekinumab seponeres og passende behandling iværksættes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w:t>
      </w:r>
    </w:p>
    <w:p w14:paraId="4858271A" w14:textId="77777777" w:rsidR="007F10B8" w:rsidRPr="007E02F3" w:rsidRDefault="007F10B8" w:rsidP="008B2C06">
      <w:pPr>
        <w:widowControl/>
        <w:spacing w:after="0" w:line="240" w:lineRule="auto"/>
        <w:rPr>
          <w:rFonts w:ascii="Times New Roman" w:hAnsi="Times New Roman" w:cs="Times New Roman"/>
          <w:lang w:val="da-DK"/>
        </w:rPr>
      </w:pPr>
    </w:p>
    <w:p w14:paraId="78E0DF3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Kardiovaskulære hændelser</w:t>
      </w:r>
    </w:p>
    <w:p w14:paraId="65DF5754" w14:textId="14667EB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har været observeret kardiovaskulære hændelser, herunder myokardieinfarkt og cerebrovaskulært tilfælde hos patienter med psoriasis, som har været eksponeret for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et observationsstudie</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efter markedsføringen. Risikofaktorerne for kardiovaskulær sygdom skal evalueres regelmæssigt</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under behandlingen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44262D86" w14:textId="77777777" w:rsidR="007F10B8" w:rsidRPr="007E02F3" w:rsidRDefault="007F10B8" w:rsidP="008B2C06">
      <w:pPr>
        <w:widowControl/>
        <w:spacing w:after="0" w:line="240" w:lineRule="auto"/>
        <w:rPr>
          <w:rFonts w:ascii="Times New Roman" w:hAnsi="Times New Roman" w:cs="Times New Roman"/>
          <w:lang w:val="da-DK"/>
        </w:rPr>
      </w:pPr>
    </w:p>
    <w:p w14:paraId="07AD38C3" w14:textId="77777777" w:rsidR="007F10B8" w:rsidRPr="007E02F3" w:rsidRDefault="008F1B11" w:rsidP="007C1DBE">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Vaccinationer</w:t>
      </w:r>
    </w:p>
    <w:p w14:paraId="1B674478" w14:textId="3575FAE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Det anbefales, at vacciner med levende vira eller levende bakterier (f.eks. Bacillus Calmette-Guérin (BCG)) ikke gives samtidig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Der er ikke udført specifikke studier af patienter, der for </w:t>
      </w:r>
      <w:r w:rsidRPr="007E02F3">
        <w:rPr>
          <w:rFonts w:ascii="Times New Roman" w:eastAsia="Times New Roman" w:hAnsi="Times New Roman" w:cs="Times New Roman"/>
          <w:lang w:val="da-DK"/>
        </w:rPr>
        <w:lastRenderedPageBreak/>
        <w:t xml:space="preserve">nylig var blevet vaccineret med levende vira eller levende bakterier. Der foreligger ikke data om sekundær transmission af infektion fra levende vacciner hos patienter, som fik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Før vaccination med levende vira eller levende bakterier skal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suspenderes i mindst 1</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uger efter den sidste dosis og kan tidligst genoptages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uger efter vaccinationen. Receptudstedere bør konsultere produktresuméet for den specifikke vaccine for yderligere oplysninger</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og vejledning om samtidig brug af immunsuppressiva efter vaccination.</w:t>
      </w:r>
    </w:p>
    <w:p w14:paraId="63BA68D6" w14:textId="77777777" w:rsidR="007F10B8" w:rsidRPr="007E02F3" w:rsidRDefault="007F10B8" w:rsidP="008B2C06">
      <w:pPr>
        <w:widowControl/>
        <w:spacing w:after="0" w:line="240" w:lineRule="auto"/>
        <w:rPr>
          <w:rFonts w:ascii="Times New Roman" w:hAnsi="Times New Roman" w:cs="Times New Roman"/>
          <w:lang w:val="da-DK"/>
        </w:rPr>
      </w:pPr>
    </w:p>
    <w:p w14:paraId="0154D142" w14:textId="344BDC43"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Administration af levende vacciner (som f.eks.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vaccinen) til spædbørn, der har været eksponeret for ustekinumab </w:t>
      </w:r>
      <w:r w:rsidRPr="007E02F3">
        <w:rPr>
          <w:rFonts w:ascii="Times New Roman" w:eastAsia="Times New Roman" w:hAnsi="Times New Roman" w:cs="Times New Roman"/>
          <w:i/>
          <w:lang w:val="da-DK"/>
        </w:rPr>
        <w:t>in utero</w:t>
      </w:r>
      <w:r w:rsidRPr="007E02F3">
        <w:rPr>
          <w:rFonts w:ascii="Times New Roman" w:eastAsia="Times New Roman" w:hAnsi="Times New Roman" w:cs="Times New Roman"/>
          <w:lang w:val="da-DK"/>
        </w:rPr>
        <w:t xml:space="preserve">, frarådes i </w:t>
      </w:r>
      <w:r w:rsidR="00622805" w:rsidRPr="007E02F3">
        <w:rPr>
          <w:rFonts w:ascii="Times New Roman" w:eastAsia="Times New Roman" w:hAnsi="Times New Roman" w:cs="Times New Roman"/>
          <w:lang w:val="da-DK"/>
        </w:rPr>
        <w:t>tolv</w:t>
      </w:r>
      <w:r w:rsidRPr="007E02F3">
        <w:rPr>
          <w:rFonts w:ascii="Times New Roman" w:eastAsia="Times New Roman" w:hAnsi="Times New Roman" w:cs="Times New Roman"/>
          <w:lang w:val="da-DK"/>
        </w:rPr>
        <w:t xml:space="preserve"> måneder efter fødslen, eller indtil der ikke kan påvises serumkoncentration af ustekinumab hos spædbarnet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5</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4.6). Hvis der er en klar klinisk fordel for det enkelte spædbarn, kan administration af en levende vaccine overvejes på et tidligere tidspunkt, såfremt der ikke kan påvises en serumkoncentration af ustekinumab hos spædbarnet.</w:t>
      </w:r>
    </w:p>
    <w:p w14:paraId="19DE6B84" w14:textId="0A265A4A" w:rsidR="00A17944"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 i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kan vaccineres med inaktiverede eller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levende vacciner. </w:t>
      </w:r>
    </w:p>
    <w:p w14:paraId="1CC32A7A" w14:textId="77777777" w:rsidR="00A17944" w:rsidRPr="007E02F3" w:rsidRDefault="00A17944" w:rsidP="008B2C06">
      <w:pPr>
        <w:widowControl/>
        <w:spacing w:after="0" w:line="240" w:lineRule="auto"/>
        <w:rPr>
          <w:rFonts w:ascii="Times New Roman" w:eastAsia="Times New Roman" w:hAnsi="Times New Roman" w:cs="Times New Roman"/>
          <w:lang w:val="da-DK"/>
        </w:rPr>
      </w:pPr>
    </w:p>
    <w:p w14:paraId="2DEC7997" w14:textId="7C628678"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Langtidsbehandling med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undertrykker ikke det humorale immunrespons på pneumokok-polysaccharidvaccine og tetanusvaccine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5.1).</w:t>
      </w:r>
    </w:p>
    <w:p w14:paraId="64015A90" w14:textId="77777777" w:rsidR="007F10B8" w:rsidRPr="007E02F3" w:rsidRDefault="007F10B8" w:rsidP="008B2C06">
      <w:pPr>
        <w:widowControl/>
        <w:spacing w:after="0" w:line="240" w:lineRule="auto"/>
        <w:rPr>
          <w:rFonts w:ascii="Times New Roman" w:hAnsi="Times New Roman" w:cs="Times New Roman"/>
          <w:lang w:val="da-DK"/>
        </w:rPr>
      </w:pPr>
    </w:p>
    <w:p w14:paraId="22FC414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Samtidig immunsuppressiv behandling</w:t>
      </w:r>
    </w:p>
    <w:p w14:paraId="42624093" w14:textId="7F5B79B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studier af psoriasis er sikkerheden af og effekten ved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kombination med immunsuppressiva, herunder biologiske lægemidler, eller lysbehandling ikke vurderet. I studier af</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psoriasisartrit syntes samtidig behandling med MTX ikke at påvirke sikkerheden eller virkningen af</w:t>
      </w:r>
      <w:r w:rsidR="00EF128E" w:rsidRPr="007E02F3">
        <w:rPr>
          <w:rFonts w:ascii="Times New Roman" w:eastAsia="Times New Roman" w:hAnsi="Times New Roman" w:cs="Times New Roman"/>
          <w:lang w:val="da-DK"/>
        </w:rPr>
        <w:t xml:space="preserve">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studier af Crohns sygdom og colitis ulcerosa syntes samtidig brug af immunsuppressiva eller kortikosteroider ikke at påvirke sikkerheden eller virkningen af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Der skal udvises</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forsigtighed, når der overvejes samtidig brug af andre immunsuppressiva og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eller ved</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overgang fra andre immunsuppressive biologiske midler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4.5).</w:t>
      </w:r>
    </w:p>
    <w:p w14:paraId="4E542F2D" w14:textId="77777777" w:rsidR="007F10B8" w:rsidRPr="007E02F3" w:rsidRDefault="007F10B8" w:rsidP="008B2C06">
      <w:pPr>
        <w:widowControl/>
        <w:spacing w:after="0" w:line="240" w:lineRule="auto"/>
        <w:rPr>
          <w:rFonts w:ascii="Times New Roman" w:hAnsi="Times New Roman" w:cs="Times New Roman"/>
          <w:lang w:val="da-DK"/>
        </w:rPr>
      </w:pPr>
    </w:p>
    <w:p w14:paraId="0EA2C12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Immunterapi</w:t>
      </w:r>
    </w:p>
    <w:p w14:paraId="14D85C38" w14:textId="43FC600D"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r w:rsidR="008F1B11" w:rsidRPr="007E02F3">
        <w:rPr>
          <w:rFonts w:ascii="Times New Roman" w:eastAsia="Times New Roman" w:hAnsi="Times New Roman" w:cs="Times New Roman"/>
          <w:lang w:val="da-DK"/>
        </w:rPr>
        <w:t xml:space="preserve"> er ikke undersøgt hos patienter, som har fået allergenspecifik immunterapi. Det vides ikke, om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påvirker allergenspecifik immunterapi.</w:t>
      </w:r>
    </w:p>
    <w:p w14:paraId="4B569786" w14:textId="77777777" w:rsidR="007F10B8" w:rsidRPr="007E02F3" w:rsidRDefault="007F10B8" w:rsidP="008B2C06">
      <w:pPr>
        <w:widowControl/>
        <w:spacing w:after="0" w:line="240" w:lineRule="auto"/>
        <w:rPr>
          <w:rFonts w:ascii="Times New Roman" w:hAnsi="Times New Roman" w:cs="Times New Roman"/>
          <w:lang w:val="da-DK"/>
        </w:rPr>
      </w:pPr>
    </w:p>
    <w:p w14:paraId="53FFDEF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Alvorlige hudreaktioner</w:t>
      </w:r>
    </w:p>
    <w:p w14:paraId="1A18E001" w14:textId="43FDA36C"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Hos patienter med psoriasis er der rapporteret om eksfoliativ dermatitis efter behandling med ustekinumab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 xml:space="preserve">4.8). Patienter med plaque-psoriasis kan som en del af sygdommens naturlige forløb udvikle erytroderm psoriasis med symptomer, der klinisk kan være umulige at skelne fra eksfoliativ dermatitis. Som led i monitoreringen af patientens psoriasis skal lægen være opmærksom på symptomer på erytroderm psoriasis eller eksfoliativ dermatitis. Hvis disse symptomer opstår, skal passende behandling indledes.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skal seponeres, hvis der er mistanke om en lægemiddelrelateret reaktion.</w:t>
      </w:r>
    </w:p>
    <w:p w14:paraId="47564407" w14:textId="77777777" w:rsidR="007F10B8" w:rsidRPr="007E02F3" w:rsidRDefault="007F10B8" w:rsidP="008B2C06">
      <w:pPr>
        <w:widowControl/>
        <w:spacing w:after="0" w:line="240" w:lineRule="auto"/>
        <w:rPr>
          <w:rFonts w:ascii="Times New Roman" w:hAnsi="Times New Roman" w:cs="Times New Roman"/>
          <w:lang w:val="da-DK"/>
        </w:rPr>
      </w:pPr>
    </w:p>
    <w:p w14:paraId="537CAD3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Lupus-relaterede sygdomme</w:t>
      </w:r>
    </w:p>
    <w:p w14:paraId="710CF2C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er rapporteret om tilfælde af lupus-relaterede sygdomme hos patienter, der er blevet behandlet med ustekinumab, herunder kutan lupus erythematosus og lupus-lignende syndrom. Hvis der opstår</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læsioner, især i soludsatte hudområder, eller ved samtidig artralgi, skal patienten omgående søge læge.</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Bekræftes diagnosen af en lupus-relateret sygdom, skal ustekinumab seponeres, og passende behandling skal iværksættes.</w:t>
      </w:r>
    </w:p>
    <w:p w14:paraId="18CBF061" w14:textId="77777777" w:rsidR="007F10B8" w:rsidRPr="007E02F3" w:rsidRDefault="007F10B8" w:rsidP="008B2C06">
      <w:pPr>
        <w:widowControl/>
        <w:spacing w:after="0" w:line="240" w:lineRule="auto"/>
        <w:rPr>
          <w:rFonts w:ascii="Times New Roman" w:hAnsi="Times New Roman" w:cs="Times New Roman"/>
          <w:lang w:val="da-DK"/>
        </w:rPr>
      </w:pPr>
    </w:p>
    <w:p w14:paraId="62D1726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Særlige populationer</w:t>
      </w:r>
    </w:p>
    <w:p w14:paraId="181EF05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Ældre (</w:t>
      </w:r>
      <w:r w:rsidR="00605909" w:rsidRPr="007E02F3">
        <w:rPr>
          <w:rFonts w:ascii="Times New Roman" w:eastAsia="Times New Roman" w:hAnsi="Times New Roman" w:cs="Times New Roman"/>
          <w:i/>
          <w:lang w:val="da-DK"/>
        </w:rPr>
        <w:t>≥ </w:t>
      </w:r>
      <w:r w:rsidRPr="007E02F3">
        <w:rPr>
          <w:rFonts w:ascii="Times New Roman" w:eastAsia="Times New Roman" w:hAnsi="Times New Roman" w:cs="Times New Roman"/>
          <w:i/>
          <w:lang w:val="da-DK"/>
        </w:rPr>
        <w:t>6</w:t>
      </w:r>
      <w:r w:rsidR="00737FBE" w:rsidRPr="007E02F3">
        <w:rPr>
          <w:rFonts w:ascii="Times New Roman" w:eastAsia="Times New Roman" w:hAnsi="Times New Roman" w:cs="Times New Roman"/>
          <w:i/>
          <w:lang w:val="da-DK"/>
        </w:rPr>
        <w:t>5 </w:t>
      </w:r>
      <w:r w:rsidRPr="007E02F3">
        <w:rPr>
          <w:rFonts w:ascii="Times New Roman" w:eastAsia="Times New Roman" w:hAnsi="Times New Roman" w:cs="Times New Roman"/>
          <w:i/>
          <w:lang w:val="da-DK"/>
        </w:rPr>
        <w:t>år)</w:t>
      </w:r>
    </w:p>
    <w:p w14:paraId="75F6733F" w14:textId="747331C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Samlet er der ikke observeret forskelle med hensyn til effekt og sikkerhed hos patienter på 6</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år eller ældre, som fik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sammenlignet med yngre patienter i kliniske studier af godkendte</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indikationer, men antallet af patienter i alderen 6</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år og derover er dog ikke tilstrækkeligt til at fastslå,</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om de reagerer anderledes end yngre patienter. Eftersom der generelt er højere incidens af infektioner hos den ældre befolkning, bør der udvises forsigtighed ved behandling af ældre patienter.</w:t>
      </w:r>
    </w:p>
    <w:p w14:paraId="0AB02297" w14:textId="77777777" w:rsidR="007F10B8" w:rsidRPr="007E02F3" w:rsidRDefault="007F10B8" w:rsidP="008B2C06">
      <w:pPr>
        <w:widowControl/>
        <w:spacing w:after="0" w:line="240" w:lineRule="auto"/>
        <w:rPr>
          <w:rFonts w:ascii="Times New Roman" w:hAnsi="Times New Roman" w:cs="Times New Roman"/>
          <w:lang w:val="da-DK"/>
        </w:rPr>
      </w:pPr>
    </w:p>
    <w:p w14:paraId="222BA125" w14:textId="77777777" w:rsidR="007F10B8" w:rsidRPr="007E02F3" w:rsidRDefault="008F1B11" w:rsidP="00F8408E">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lastRenderedPageBreak/>
        <w:t>Natriumindhold</w:t>
      </w:r>
    </w:p>
    <w:p w14:paraId="7ED1DB4F" w14:textId="4143E1C0"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indeholder mindre end </w:t>
      </w:r>
      <w:r w:rsidR="00737FBE"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mmol (2</w:t>
      </w:r>
      <w:r w:rsidR="00737FBE" w:rsidRPr="007E02F3">
        <w:rPr>
          <w:rFonts w:ascii="Times New Roman" w:eastAsia="Times New Roman" w:hAnsi="Times New Roman" w:cs="Times New Roman"/>
          <w:lang w:val="da-DK"/>
        </w:rPr>
        <w:t>3 </w:t>
      </w:r>
      <w:r w:rsidR="008F1B11" w:rsidRPr="007E02F3">
        <w:rPr>
          <w:rFonts w:ascii="Times New Roman" w:eastAsia="Times New Roman" w:hAnsi="Times New Roman" w:cs="Times New Roman"/>
          <w:lang w:val="da-DK"/>
        </w:rPr>
        <w:t xml:space="preserve">mg) natrium pr. dosis, dvs. det er i det væsentlige natriumfrit.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fortyndes dog med natriumchlorid </w:t>
      </w:r>
      <w:r w:rsidR="00737FBE" w:rsidRPr="007E02F3">
        <w:rPr>
          <w:rFonts w:ascii="Times New Roman" w:eastAsia="Times New Roman" w:hAnsi="Times New Roman" w:cs="Times New Roman"/>
          <w:lang w:val="da-DK"/>
        </w:rPr>
        <w:t>9 </w:t>
      </w:r>
      <w:r w:rsidR="008F1B11" w:rsidRPr="007E02F3">
        <w:rPr>
          <w:rFonts w:ascii="Times New Roman" w:eastAsia="Times New Roman" w:hAnsi="Times New Roman" w:cs="Times New Roman"/>
          <w:lang w:val="da-DK"/>
        </w:rPr>
        <w:t>mg/ml (0,9%) infusionsvæske, opløsning.</w:t>
      </w:r>
      <w:r w:rsidR="00EF128E"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 xml:space="preserve">Der skal tages højde for dette hos patienter, som er på en kontrolleret natriumdiæt (se </w:t>
      </w:r>
      <w:r w:rsidR="00605909" w:rsidRPr="007E02F3">
        <w:rPr>
          <w:rFonts w:ascii="Times New Roman" w:eastAsia="Times New Roman" w:hAnsi="Times New Roman" w:cs="Times New Roman"/>
          <w:lang w:val="da-DK"/>
        </w:rPr>
        <w:t>pkt. </w:t>
      </w:r>
      <w:r w:rsidR="008F1B11" w:rsidRPr="007E02F3">
        <w:rPr>
          <w:rFonts w:ascii="Times New Roman" w:eastAsia="Times New Roman" w:hAnsi="Times New Roman" w:cs="Times New Roman"/>
          <w:lang w:val="da-DK"/>
        </w:rPr>
        <w:t>6.6).</w:t>
      </w:r>
    </w:p>
    <w:p w14:paraId="53D761DB" w14:textId="77777777" w:rsidR="00902E5E" w:rsidRPr="007E02F3" w:rsidRDefault="00902E5E" w:rsidP="008B2C06">
      <w:pPr>
        <w:widowControl/>
        <w:spacing w:after="0" w:line="240" w:lineRule="auto"/>
        <w:rPr>
          <w:rFonts w:ascii="Times New Roman" w:hAnsi="Times New Roman" w:cs="Times New Roman"/>
          <w:lang w:val="da-DK"/>
        </w:rPr>
      </w:pPr>
    </w:p>
    <w:p w14:paraId="1B2B1FE4" w14:textId="77777777" w:rsidR="00622805" w:rsidRPr="007E02F3" w:rsidRDefault="00622805" w:rsidP="00622805">
      <w:pPr>
        <w:pStyle w:val="Textkrper"/>
        <w:rPr>
          <w:u w:val="single"/>
          <w:lang w:val="da-DK"/>
        </w:rPr>
      </w:pPr>
      <w:r w:rsidRPr="007E02F3">
        <w:rPr>
          <w:u w:val="single"/>
          <w:lang w:val="da-DK"/>
        </w:rPr>
        <w:t>Fymskina indeholder polysorbater</w:t>
      </w:r>
    </w:p>
    <w:p w14:paraId="607337DB" w14:textId="77777777" w:rsidR="00622805" w:rsidRPr="007E02F3" w:rsidRDefault="00622805" w:rsidP="00622805">
      <w:pPr>
        <w:pStyle w:val="Textkrper"/>
        <w:ind w:right="333"/>
        <w:rPr>
          <w:lang w:val="da-DK"/>
        </w:rPr>
      </w:pPr>
      <w:r w:rsidRPr="007E02F3">
        <w:rPr>
          <w:lang w:val="da-DK"/>
        </w:rPr>
        <w:t>Polysorbater kan fremkalde allergiske reaktioner.</w:t>
      </w:r>
    </w:p>
    <w:p w14:paraId="2C7A6638" w14:textId="77777777" w:rsidR="00622805" w:rsidRPr="007E02F3" w:rsidRDefault="00622805" w:rsidP="008B2C06">
      <w:pPr>
        <w:widowControl/>
        <w:spacing w:after="0" w:line="240" w:lineRule="auto"/>
        <w:rPr>
          <w:rFonts w:ascii="Times New Roman" w:hAnsi="Times New Roman" w:cs="Times New Roman"/>
          <w:lang w:val="da-DK"/>
        </w:rPr>
      </w:pPr>
    </w:p>
    <w:p w14:paraId="08D1E7A7"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4.5</w:t>
      </w:r>
      <w:r w:rsidRPr="007E02F3">
        <w:rPr>
          <w:rFonts w:ascii="Times New Roman" w:eastAsia="Times New Roman" w:hAnsi="Times New Roman" w:cs="Times New Roman"/>
          <w:b/>
          <w:bCs/>
          <w:lang w:val="da-DK"/>
        </w:rPr>
        <w:tab/>
        <w:t>Interaktion med andre lægemidler og andre former for interaktion</w:t>
      </w:r>
    </w:p>
    <w:p w14:paraId="77B0A404" w14:textId="77777777" w:rsidR="007F10B8" w:rsidRPr="007E02F3" w:rsidRDefault="007F10B8" w:rsidP="008B2C06">
      <w:pPr>
        <w:widowControl/>
        <w:spacing w:after="0" w:line="240" w:lineRule="auto"/>
        <w:rPr>
          <w:rFonts w:ascii="Times New Roman" w:hAnsi="Times New Roman" w:cs="Times New Roman"/>
          <w:lang w:val="da-DK"/>
        </w:rPr>
      </w:pPr>
    </w:p>
    <w:p w14:paraId="4E91300D" w14:textId="64385D1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Levende vacciner bør ikke gives samtidig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32ED53A4" w14:textId="77777777" w:rsidR="007F10B8" w:rsidRPr="007E02F3" w:rsidRDefault="007F10B8" w:rsidP="008B2C06">
      <w:pPr>
        <w:widowControl/>
        <w:spacing w:after="0" w:line="240" w:lineRule="auto"/>
        <w:rPr>
          <w:rFonts w:ascii="Times New Roman" w:hAnsi="Times New Roman" w:cs="Times New Roman"/>
          <w:lang w:val="da-DK"/>
        </w:rPr>
      </w:pPr>
    </w:p>
    <w:p w14:paraId="55AE8A27" w14:textId="5D4DBDF8"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Administration af levende vacciner (som f.eks.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vaccinen) til spædbørn, der har været eksponeret for ustekinumab </w:t>
      </w:r>
      <w:r w:rsidRPr="007E02F3">
        <w:rPr>
          <w:rFonts w:ascii="Times New Roman" w:eastAsia="Times New Roman" w:hAnsi="Times New Roman" w:cs="Times New Roman"/>
          <w:i/>
          <w:lang w:val="da-DK"/>
        </w:rPr>
        <w:t>in</w:t>
      </w:r>
      <w:r w:rsidR="00A17944" w:rsidRPr="007E02F3">
        <w:rPr>
          <w:rFonts w:ascii="Times New Roman" w:eastAsia="Times New Roman" w:hAnsi="Times New Roman" w:cs="Times New Roman"/>
          <w:i/>
          <w:lang w:val="da-DK"/>
        </w:rPr>
        <w:t> </w:t>
      </w:r>
      <w:r w:rsidRPr="007E02F3">
        <w:rPr>
          <w:rFonts w:ascii="Times New Roman" w:eastAsia="Times New Roman" w:hAnsi="Times New Roman" w:cs="Times New Roman"/>
          <w:i/>
          <w:lang w:val="da-DK"/>
        </w:rPr>
        <w:t>utero</w:t>
      </w:r>
      <w:r w:rsidRPr="007E02F3">
        <w:rPr>
          <w:rFonts w:ascii="Times New Roman" w:eastAsia="Times New Roman" w:hAnsi="Times New Roman" w:cs="Times New Roman"/>
          <w:lang w:val="da-DK"/>
        </w:rPr>
        <w:t xml:space="preserve">, frarådes i </w:t>
      </w:r>
      <w:r w:rsidR="00622805" w:rsidRPr="007E02F3">
        <w:rPr>
          <w:rFonts w:ascii="Times New Roman" w:eastAsia="Times New Roman" w:hAnsi="Times New Roman" w:cs="Times New Roman"/>
          <w:lang w:val="da-DK"/>
        </w:rPr>
        <w:t>tolv</w:t>
      </w:r>
      <w:r w:rsidRPr="007E02F3">
        <w:rPr>
          <w:rFonts w:ascii="Times New Roman" w:eastAsia="Times New Roman" w:hAnsi="Times New Roman" w:cs="Times New Roman"/>
          <w:lang w:val="da-DK"/>
        </w:rPr>
        <w:t xml:space="preserve"> måneder efter fødslen, eller indtil der ikke kan påvises serumkoncentration af ustekinumab hos spædbarnet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4</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4.6). Hvis der er en klar klinisk fordel for det enkelte spædbarn, kan administration af en levende vaccine overvejes på et tidligere tidspunkt, såfremt der ikke kan påvises en serumkoncentration af ustekinumab hos spædbarnet.</w:t>
      </w:r>
    </w:p>
    <w:p w14:paraId="23F6D043" w14:textId="77777777" w:rsidR="007F10B8" w:rsidRPr="007E02F3" w:rsidRDefault="007F10B8" w:rsidP="008B2C06">
      <w:pPr>
        <w:widowControl/>
        <w:spacing w:after="0" w:line="240" w:lineRule="auto"/>
        <w:rPr>
          <w:rFonts w:ascii="Times New Roman" w:hAnsi="Times New Roman" w:cs="Times New Roman"/>
          <w:lang w:val="da-DK"/>
        </w:rPr>
      </w:pPr>
    </w:p>
    <w:p w14:paraId="4EA068DD" w14:textId="6D95A0C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de farmakokinetiske populationsanalyser af fase </w:t>
      </w:r>
      <w:r w:rsidR="00484061" w:rsidRPr="007E02F3">
        <w:rPr>
          <w:rFonts w:ascii="Times New Roman" w:eastAsia="Times New Roman" w:hAnsi="Times New Roman" w:cs="Times New Roman"/>
          <w:lang w:val="da-DK"/>
        </w:rPr>
        <w:t>3</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studierne blev effekten af de hyppigst, samtidigt anvendte lægemidler til psoriasispatienter undersøgt (herunder paracetamol, ibuprofen, acetylsalicylsyre, metformin, atorvastatin, levothyroxin) på ustekinumabs farmakokinetik. Der var ingen indikation af interaktion ved samtidig administration at disse lægemidler. Grundlaget for denne analyse var, at mindst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patienter (</w:t>
      </w:r>
      <w:r w:rsidR="00605909" w:rsidRPr="007E02F3">
        <w:rPr>
          <w:rFonts w:ascii="Times New Roman" w:eastAsia="Times New Roman" w:hAnsi="Times New Roman" w:cs="Times New Roman"/>
          <w:lang w:val="da-DK"/>
        </w:rPr>
        <w:t>&gt; </w:t>
      </w:r>
      <w:r w:rsidRPr="007E02F3">
        <w:rPr>
          <w:rFonts w:ascii="Times New Roman" w:eastAsia="Times New Roman" w:hAnsi="Times New Roman" w:cs="Times New Roman"/>
          <w:lang w:val="da-DK"/>
        </w:rPr>
        <w:t xml:space="preserve">5% af den undersøgte population) blev behandlet samtidigt med disse lægemidler i mindst 90% af studieperioden. Ustekinumabs farmakokinetik påvirkedes ikke ved samtidig anvendelse af MTX, NSAID, </w:t>
      </w:r>
      <w:r w:rsidR="00484061" w:rsidRPr="007E02F3">
        <w:rPr>
          <w:rFonts w:ascii="Times New Roman" w:eastAsia="Times New Roman" w:hAnsi="Times New Roman" w:cs="Times New Roman"/>
          <w:lang w:val="da-DK"/>
        </w:rPr>
        <w:t>6</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mercaptopurin, azathioprin eller orale kortikosteroider hos patienter med psoriasisartrit, Crohns sygdom eller colitis ulcerosa, eller af tidligere eksponering for </w:t>
      </w:r>
      <w:r w:rsidR="00484061" w:rsidRPr="007E02F3">
        <w:rPr>
          <w:rFonts w:ascii="Times New Roman" w:eastAsia="Times New Roman" w:hAnsi="Times New Roman" w:cs="Times New Roman"/>
          <w:lang w:val="da-DK"/>
        </w:rPr>
        <w:t>anti</w:t>
      </w:r>
      <w:r w:rsidR="00484061" w:rsidRPr="007E02F3">
        <w:rPr>
          <w:rFonts w:ascii="Times New Roman" w:eastAsia="Times New Roman" w:hAnsi="Times New Roman" w:cs="Times New Roman"/>
          <w:lang w:val="da-DK"/>
        </w:rPr>
        <w:noBreakHyphen/>
        <w:t>TNF</w:t>
      </w:r>
      <w:r w:rsidR="00484061" w:rsidRPr="007E02F3">
        <w:rPr>
          <w:rFonts w:ascii="Times New Roman" w:eastAsia="Times New Roman" w:hAnsi="Times New Roman" w:cs="Times New Roman"/>
          <w:lang w:val="da-DK"/>
        </w:rPr>
        <w:noBreakHyphen/>
        <w:t>alfa</w:t>
      </w:r>
      <w:r w:rsidR="00484061" w:rsidRPr="007E02F3">
        <w:rPr>
          <w:rFonts w:ascii="Times New Roman" w:eastAsia="Times New Roman" w:hAnsi="Times New Roman" w:cs="Times New Roman"/>
          <w:lang w:val="da-DK"/>
        </w:rPr>
        <w:noBreakHyphen/>
        <w:t>midler</w:t>
      </w:r>
      <w:r w:rsidRPr="007E02F3">
        <w:rPr>
          <w:rFonts w:ascii="Times New Roman" w:eastAsia="Times New Roman" w:hAnsi="Times New Roman" w:cs="Times New Roman"/>
          <w:lang w:val="da-DK"/>
        </w:rPr>
        <w:t xml:space="preserve"> hos patienter med psoriasisartrit eller Crohns sygdom, eller af tidligere eksponering for biologiske midler (dvs. </w:t>
      </w:r>
      <w:r w:rsidR="00484061" w:rsidRPr="007E02F3">
        <w:rPr>
          <w:rFonts w:ascii="Times New Roman" w:eastAsia="Times New Roman" w:hAnsi="Times New Roman" w:cs="Times New Roman"/>
          <w:lang w:val="da-DK"/>
        </w:rPr>
        <w:t>anti</w:t>
      </w:r>
      <w:r w:rsidR="00484061" w:rsidRPr="007E02F3">
        <w:rPr>
          <w:rFonts w:ascii="Times New Roman" w:eastAsia="Times New Roman" w:hAnsi="Times New Roman" w:cs="Times New Roman"/>
          <w:lang w:val="da-DK"/>
        </w:rPr>
        <w:noBreakHyphen/>
        <w:t>TNF</w:t>
      </w:r>
      <w:r w:rsidR="00484061" w:rsidRPr="007E02F3">
        <w:rPr>
          <w:rFonts w:ascii="Times New Roman" w:eastAsia="Times New Roman" w:hAnsi="Times New Roman" w:cs="Times New Roman"/>
          <w:lang w:val="da-DK"/>
        </w:rPr>
        <w:noBreakHyphen/>
        <w:t>alfa</w:t>
      </w:r>
      <w:r w:rsidR="00484061" w:rsidRPr="007E02F3">
        <w:rPr>
          <w:rFonts w:ascii="Times New Roman" w:eastAsia="Times New Roman" w:hAnsi="Times New Roman" w:cs="Times New Roman"/>
          <w:lang w:val="da-DK"/>
        </w:rPr>
        <w:noBreakHyphen/>
        <w:t>midler</w:t>
      </w:r>
      <w:r w:rsidRPr="007E02F3">
        <w:rPr>
          <w:rFonts w:ascii="Times New Roman" w:eastAsia="Times New Roman" w:hAnsi="Times New Roman" w:cs="Times New Roman"/>
          <w:lang w:val="da-DK"/>
        </w:rPr>
        <w:t xml:space="preserve"> og/eller vedolizumab) hos patienter med colitis ulcerosa.</w:t>
      </w:r>
    </w:p>
    <w:p w14:paraId="7AE3CDE8" w14:textId="77777777" w:rsidR="007F10B8" w:rsidRPr="007E02F3" w:rsidRDefault="007F10B8" w:rsidP="008B2C06">
      <w:pPr>
        <w:widowControl/>
        <w:spacing w:after="0" w:line="240" w:lineRule="auto"/>
        <w:rPr>
          <w:rFonts w:ascii="Times New Roman" w:hAnsi="Times New Roman" w:cs="Times New Roman"/>
          <w:lang w:val="da-DK"/>
        </w:rPr>
      </w:pPr>
    </w:p>
    <w:p w14:paraId="105F4581" w14:textId="6852DEF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Resultaterne af et </w:t>
      </w:r>
      <w:r w:rsidRPr="007E02F3">
        <w:rPr>
          <w:rFonts w:ascii="Times New Roman" w:eastAsia="Times New Roman" w:hAnsi="Times New Roman" w:cs="Times New Roman"/>
          <w:i/>
          <w:lang w:val="da-DK"/>
        </w:rPr>
        <w:t>in vitro</w:t>
      </w:r>
      <w:r w:rsidR="00D3184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studie </w:t>
      </w:r>
      <w:r w:rsidR="00712154" w:rsidRPr="007E02F3">
        <w:rPr>
          <w:rFonts w:ascii="Times New Roman" w:eastAsia="Times New Roman" w:hAnsi="Times New Roman" w:cs="Times New Roman"/>
          <w:lang w:val="da-DK"/>
        </w:rPr>
        <w:t xml:space="preserve">og et fase 1-studie hos forsøgsdeltagere med aktiv Crohns sygdom </w:t>
      </w:r>
      <w:r w:rsidRPr="007E02F3">
        <w:rPr>
          <w:rFonts w:ascii="Times New Roman" w:eastAsia="Times New Roman" w:hAnsi="Times New Roman" w:cs="Times New Roman"/>
          <w:lang w:val="da-DK"/>
        </w:rPr>
        <w:t xml:space="preserve">tyder ikke på, at dosisjustering er nødvendig hos patienter, som er i samtidig behandling med </w:t>
      </w:r>
      <w:r w:rsidR="005018E8" w:rsidRPr="007E02F3">
        <w:rPr>
          <w:rFonts w:ascii="Times New Roman" w:eastAsia="Times New Roman" w:hAnsi="Times New Roman" w:cs="Times New Roman"/>
          <w:lang w:val="da-DK"/>
        </w:rPr>
        <w:t>CYP450</w:t>
      </w:r>
      <w:r w:rsidR="005018E8"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substrater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5.2).</w:t>
      </w:r>
    </w:p>
    <w:p w14:paraId="31FA2208" w14:textId="77777777" w:rsidR="007F10B8" w:rsidRPr="007E02F3" w:rsidRDefault="007F10B8" w:rsidP="008B2C06">
      <w:pPr>
        <w:widowControl/>
        <w:spacing w:after="0" w:line="240" w:lineRule="auto"/>
        <w:rPr>
          <w:rFonts w:ascii="Times New Roman" w:hAnsi="Times New Roman" w:cs="Times New Roman"/>
          <w:lang w:val="da-DK"/>
        </w:rPr>
      </w:pPr>
    </w:p>
    <w:p w14:paraId="63F86146" w14:textId="3812016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studier af psoriasis er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s sikkerhed og virkning i kombination med immunsuppressiva, herunder biologiske lægemidler, eller lysbehandling ikke vurderet. I studier af psoriasisartrit syntes samtidig behandling med MTX ikke at påvirke sikkerheden eller virkningen af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studier af Crohns sygdom og colitis ulcerosa syntes samtidig brug af immunsuppressiva eller kortikosteroider ikke at påvirke sikkerheden eller virkningen af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4AB8A880" w14:textId="77777777" w:rsidR="007F10B8" w:rsidRPr="007E02F3" w:rsidRDefault="007F10B8" w:rsidP="008B2C06">
      <w:pPr>
        <w:widowControl/>
        <w:spacing w:after="0" w:line="240" w:lineRule="auto"/>
        <w:rPr>
          <w:rFonts w:ascii="Times New Roman" w:hAnsi="Times New Roman" w:cs="Times New Roman"/>
          <w:lang w:val="da-DK"/>
        </w:rPr>
      </w:pPr>
    </w:p>
    <w:p w14:paraId="292509D2"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4.6</w:t>
      </w:r>
      <w:r w:rsidRPr="007E02F3">
        <w:rPr>
          <w:rFonts w:ascii="Times New Roman" w:eastAsia="Times New Roman" w:hAnsi="Times New Roman" w:cs="Times New Roman"/>
          <w:b/>
          <w:bCs/>
          <w:lang w:val="da-DK"/>
        </w:rPr>
        <w:tab/>
        <w:t>Fertilitet, graviditet og amning</w:t>
      </w:r>
    </w:p>
    <w:p w14:paraId="0CF69688" w14:textId="77777777" w:rsidR="007F10B8" w:rsidRPr="007E02F3" w:rsidRDefault="007F10B8" w:rsidP="008B2C06">
      <w:pPr>
        <w:widowControl/>
        <w:spacing w:after="0" w:line="240" w:lineRule="auto"/>
        <w:rPr>
          <w:rFonts w:ascii="Times New Roman" w:hAnsi="Times New Roman" w:cs="Times New Roman"/>
          <w:lang w:val="da-DK"/>
        </w:rPr>
      </w:pPr>
    </w:p>
    <w:p w14:paraId="6AF99FB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Kvinder i den fertile alder</w:t>
      </w:r>
    </w:p>
    <w:p w14:paraId="057043A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Kvinder i den fertile alder skal anvende effektive præventionsmetoder under behandlingen og i mindst</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uger efter behandlingen.</w:t>
      </w:r>
    </w:p>
    <w:p w14:paraId="3EE075B3" w14:textId="77777777" w:rsidR="007F10B8" w:rsidRPr="007E02F3" w:rsidRDefault="007F10B8" w:rsidP="008B2C06">
      <w:pPr>
        <w:widowControl/>
        <w:spacing w:after="0" w:line="240" w:lineRule="auto"/>
        <w:rPr>
          <w:rFonts w:ascii="Times New Roman" w:hAnsi="Times New Roman" w:cs="Times New Roman"/>
          <w:lang w:val="da-DK"/>
        </w:rPr>
      </w:pPr>
    </w:p>
    <w:p w14:paraId="44101C8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Graviditet</w:t>
      </w:r>
    </w:p>
    <w:p w14:paraId="399A23EA" w14:textId="3CD8AB6D" w:rsidR="00DA06C7" w:rsidRPr="007E02F3" w:rsidRDefault="00DA06C7"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Data fra et moderat antal prospektivt indsamlede graviditeter efter eksponering for ustekinumab med kendte udfald, herunder mere end 450 graviditeter eksponeret i løbet af første trimester, indikerer ikke en øget risiko for større medfødte misdannelser hos den nyfødte.</w:t>
      </w:r>
    </w:p>
    <w:p w14:paraId="39C0CF65" w14:textId="77777777" w:rsidR="00DA06C7" w:rsidRPr="007E02F3" w:rsidRDefault="00DA06C7" w:rsidP="008B2C06">
      <w:pPr>
        <w:widowControl/>
        <w:spacing w:after="0" w:line="240" w:lineRule="auto"/>
        <w:rPr>
          <w:rFonts w:ascii="Times New Roman" w:eastAsia="Times New Roman" w:hAnsi="Times New Roman" w:cs="Times New Roman"/>
          <w:lang w:val="da-DK"/>
        </w:rPr>
      </w:pPr>
    </w:p>
    <w:p w14:paraId="5C200586" w14:textId="77777777" w:rsidR="00DA06C7"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Dyrestudier viser ikke direkte eller indirekte skadelige virkninger på graviditeten, den embryonale/føtale udvikling,</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fødslen eller den postnatale udvikling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 xml:space="preserve">5.3). </w:t>
      </w:r>
    </w:p>
    <w:p w14:paraId="4FE7C215" w14:textId="77777777" w:rsidR="00DA06C7" w:rsidRPr="007E02F3" w:rsidRDefault="00DA06C7" w:rsidP="008B2C06">
      <w:pPr>
        <w:widowControl/>
        <w:spacing w:after="0" w:line="240" w:lineRule="auto"/>
        <w:rPr>
          <w:rFonts w:ascii="Times New Roman" w:eastAsia="Times New Roman" w:hAnsi="Times New Roman" w:cs="Times New Roman"/>
          <w:lang w:val="da-DK"/>
        </w:rPr>
      </w:pPr>
    </w:p>
    <w:p w14:paraId="39246D32" w14:textId="5F354059" w:rsidR="007F10B8" w:rsidRPr="007E02F3" w:rsidRDefault="00DA06C7"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Den tilgængelige kliniske erfaring er dog begrænset. </w:t>
      </w:r>
      <w:r w:rsidR="008F1B11" w:rsidRPr="007E02F3">
        <w:rPr>
          <w:rFonts w:ascii="Times New Roman" w:eastAsia="Times New Roman" w:hAnsi="Times New Roman" w:cs="Times New Roman"/>
          <w:lang w:val="da-DK"/>
        </w:rPr>
        <w:t xml:space="preserve">Som en sikkerhedsforanstaltning anbefales det at undgå brugen af </w:t>
      </w:r>
      <w:r w:rsidR="00A17944"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i forbindelse med graviditet.</w:t>
      </w:r>
    </w:p>
    <w:p w14:paraId="457DE96F" w14:textId="77777777" w:rsidR="007F10B8" w:rsidRPr="007E02F3" w:rsidRDefault="007F10B8" w:rsidP="008B2C06">
      <w:pPr>
        <w:widowControl/>
        <w:spacing w:after="0" w:line="240" w:lineRule="auto"/>
        <w:rPr>
          <w:rFonts w:ascii="Times New Roman" w:hAnsi="Times New Roman" w:cs="Times New Roman"/>
          <w:lang w:val="da-DK"/>
        </w:rPr>
      </w:pPr>
    </w:p>
    <w:p w14:paraId="0A71321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 xml:space="preserve">Ustekinumab passerer placenta og er blevet påvist i serum hos spædbørn født af kvindelige patienter, der er blevet behandlet med ustekinumab under graviditeten. Den kliniske virkning af dette er ukendt, men risikoen for infektion hos spædbørn, der er blevet eksponeret for ustekinumab </w:t>
      </w:r>
      <w:r w:rsidRPr="007E02F3">
        <w:rPr>
          <w:rFonts w:ascii="Times New Roman" w:eastAsia="Times New Roman" w:hAnsi="Times New Roman" w:cs="Times New Roman"/>
          <w:i/>
          <w:lang w:val="da-DK"/>
        </w:rPr>
        <w:t>in utero</w:t>
      </w:r>
      <w:r w:rsidRPr="007E02F3">
        <w:rPr>
          <w:rFonts w:ascii="Times New Roman" w:eastAsia="Times New Roman" w:hAnsi="Times New Roman" w:cs="Times New Roman"/>
          <w:lang w:val="da-DK"/>
        </w:rPr>
        <w:t>, kan være øget efter fødslen.</w:t>
      </w:r>
    </w:p>
    <w:p w14:paraId="339BBCB4" w14:textId="0A7DC5D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Administration af levende vacciner (som f.eks.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vaccinen) til spædbørn, der har været eksponeret for ustekinumab </w:t>
      </w:r>
      <w:r w:rsidRPr="007E02F3">
        <w:rPr>
          <w:rFonts w:ascii="Times New Roman" w:eastAsia="Times New Roman" w:hAnsi="Times New Roman" w:cs="Times New Roman"/>
          <w:i/>
          <w:lang w:val="da-DK"/>
        </w:rPr>
        <w:t>in utero</w:t>
      </w:r>
      <w:r w:rsidRPr="007E02F3">
        <w:rPr>
          <w:rFonts w:ascii="Times New Roman" w:eastAsia="Times New Roman" w:hAnsi="Times New Roman" w:cs="Times New Roman"/>
          <w:lang w:val="da-DK"/>
        </w:rPr>
        <w:t xml:space="preserve">, frarådes i </w:t>
      </w:r>
      <w:r w:rsidR="00622805" w:rsidRPr="007E02F3">
        <w:rPr>
          <w:rFonts w:ascii="Times New Roman" w:eastAsia="Times New Roman" w:hAnsi="Times New Roman" w:cs="Times New Roman"/>
          <w:lang w:val="da-DK"/>
        </w:rPr>
        <w:t>tolv</w:t>
      </w:r>
      <w:r w:rsidRPr="007E02F3">
        <w:rPr>
          <w:rFonts w:ascii="Times New Roman" w:eastAsia="Times New Roman" w:hAnsi="Times New Roman" w:cs="Times New Roman"/>
          <w:lang w:val="da-DK"/>
        </w:rPr>
        <w:t xml:space="preserve"> måneder efter fødslen, eller indtil der ikke kan påvises serumkoncentration af ustekinumab hos spædbarnet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4</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4.5). Hvis der er en klar klinisk fordel for det enkelte spædbarn, kan administration af en levende vaccine overvejes på et tidligere tidspunkt, såfremt der ikke kan påvises en serumkoncentration af ustekinumab hos spædbarnet.</w:t>
      </w:r>
    </w:p>
    <w:p w14:paraId="78A31423" w14:textId="77777777" w:rsidR="007F10B8" w:rsidRPr="007E02F3" w:rsidRDefault="007F10B8" w:rsidP="008B2C06">
      <w:pPr>
        <w:widowControl/>
        <w:spacing w:after="0" w:line="240" w:lineRule="auto"/>
        <w:rPr>
          <w:rFonts w:ascii="Times New Roman" w:hAnsi="Times New Roman" w:cs="Times New Roman"/>
          <w:lang w:val="da-DK"/>
        </w:rPr>
      </w:pPr>
    </w:p>
    <w:p w14:paraId="23487F3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Amning</w:t>
      </w:r>
    </w:p>
    <w:p w14:paraId="2F466988" w14:textId="2B720F5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Begrænsede data fra publiceret litteratur tyder på, at ustekinumab udskilles i human mælk i meget små mængder. Det vides ikke, om ustekinumab absorberes systemisk efter oral indtagelse. Der er risiko for bivirkninger af ustekinumab hos spædbørn, der ammes. Når der træffes beslutning om, hvorvidt</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amningen skal stoppes under behandlingen og op til 1</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uger efter behandlingen, eller om behandlingen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skal seponeres, skal der derfor tages hensyn til barnets fordel ved amning og kvindens fordel ved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3B4B517C" w14:textId="77777777" w:rsidR="007F10B8" w:rsidRPr="007E02F3" w:rsidRDefault="007F10B8" w:rsidP="008B2C06">
      <w:pPr>
        <w:widowControl/>
        <w:spacing w:after="0" w:line="240" w:lineRule="auto"/>
        <w:rPr>
          <w:rFonts w:ascii="Times New Roman" w:hAnsi="Times New Roman" w:cs="Times New Roman"/>
          <w:lang w:val="da-DK"/>
        </w:rPr>
      </w:pPr>
    </w:p>
    <w:p w14:paraId="5381DC09" w14:textId="77777777" w:rsidR="007F10B8" w:rsidRPr="00BD1EA9" w:rsidRDefault="008F1B11" w:rsidP="008B2C06">
      <w:pPr>
        <w:widowControl/>
        <w:spacing w:after="0" w:line="240" w:lineRule="auto"/>
        <w:rPr>
          <w:rFonts w:ascii="Times New Roman" w:eastAsia="Times New Roman" w:hAnsi="Times New Roman" w:cs="Times New Roman"/>
          <w:lang w:val="nb-NO"/>
        </w:rPr>
      </w:pPr>
      <w:r w:rsidRPr="00BD1EA9">
        <w:rPr>
          <w:rFonts w:ascii="Times New Roman" w:eastAsia="Times New Roman" w:hAnsi="Times New Roman" w:cs="Times New Roman"/>
          <w:u w:val="single" w:color="000000"/>
          <w:lang w:val="nb-NO"/>
        </w:rPr>
        <w:t>Fertilitet</w:t>
      </w:r>
    </w:p>
    <w:p w14:paraId="37E324E1" w14:textId="77777777" w:rsidR="007F10B8" w:rsidRPr="00BD1EA9" w:rsidRDefault="008F1B11" w:rsidP="008B2C06">
      <w:pPr>
        <w:widowControl/>
        <w:spacing w:after="0" w:line="240" w:lineRule="auto"/>
        <w:rPr>
          <w:rFonts w:ascii="Times New Roman" w:eastAsia="Times New Roman" w:hAnsi="Times New Roman" w:cs="Times New Roman"/>
          <w:lang w:val="nb-NO"/>
        </w:rPr>
      </w:pPr>
      <w:r w:rsidRPr="00BD1EA9">
        <w:rPr>
          <w:rFonts w:ascii="Times New Roman" w:eastAsia="Times New Roman" w:hAnsi="Times New Roman" w:cs="Times New Roman"/>
          <w:lang w:val="nb-NO"/>
        </w:rPr>
        <w:t xml:space="preserve">Ustekinumabs virkning på human fertilitet er ikke blevet evalueret (se </w:t>
      </w:r>
      <w:r w:rsidR="00605909" w:rsidRPr="00BD1EA9">
        <w:rPr>
          <w:rFonts w:ascii="Times New Roman" w:eastAsia="Times New Roman" w:hAnsi="Times New Roman" w:cs="Times New Roman"/>
          <w:lang w:val="nb-NO"/>
        </w:rPr>
        <w:t>pkt. </w:t>
      </w:r>
      <w:r w:rsidRPr="00BD1EA9">
        <w:rPr>
          <w:rFonts w:ascii="Times New Roman" w:eastAsia="Times New Roman" w:hAnsi="Times New Roman" w:cs="Times New Roman"/>
          <w:lang w:val="nb-NO"/>
        </w:rPr>
        <w:t>5.3).</w:t>
      </w:r>
    </w:p>
    <w:p w14:paraId="200A9CE3" w14:textId="77777777" w:rsidR="007F10B8" w:rsidRPr="00BD1EA9" w:rsidRDefault="007F10B8" w:rsidP="008B2C06">
      <w:pPr>
        <w:widowControl/>
        <w:spacing w:after="0" w:line="240" w:lineRule="auto"/>
        <w:rPr>
          <w:rFonts w:ascii="Times New Roman" w:hAnsi="Times New Roman" w:cs="Times New Roman"/>
          <w:lang w:val="nb-NO"/>
        </w:rPr>
      </w:pPr>
    </w:p>
    <w:p w14:paraId="52317F70" w14:textId="77777777" w:rsidR="007F10B8" w:rsidRPr="00BD1EA9" w:rsidRDefault="008F1B11" w:rsidP="008B2C06">
      <w:pPr>
        <w:widowControl/>
        <w:spacing w:after="0" w:line="240" w:lineRule="auto"/>
        <w:ind w:left="567" w:hanging="567"/>
        <w:rPr>
          <w:rFonts w:ascii="Times New Roman" w:eastAsia="Times New Roman" w:hAnsi="Times New Roman" w:cs="Times New Roman"/>
          <w:lang w:val="nb-NO"/>
        </w:rPr>
      </w:pPr>
      <w:r w:rsidRPr="00BD1EA9">
        <w:rPr>
          <w:rFonts w:ascii="Times New Roman" w:eastAsia="Times New Roman" w:hAnsi="Times New Roman" w:cs="Times New Roman"/>
          <w:b/>
          <w:bCs/>
          <w:lang w:val="nb-NO"/>
        </w:rPr>
        <w:t>4.7</w:t>
      </w:r>
      <w:r w:rsidRPr="00BD1EA9">
        <w:rPr>
          <w:rFonts w:ascii="Times New Roman" w:eastAsia="Times New Roman" w:hAnsi="Times New Roman" w:cs="Times New Roman"/>
          <w:b/>
          <w:bCs/>
          <w:lang w:val="nb-NO"/>
        </w:rPr>
        <w:tab/>
        <w:t>Virkning på evnen til at føre motorkøretøj og betjene maskiner</w:t>
      </w:r>
    </w:p>
    <w:p w14:paraId="4FF2D6C2" w14:textId="77777777" w:rsidR="007F10B8" w:rsidRPr="00BD1EA9" w:rsidRDefault="007F10B8" w:rsidP="008B2C06">
      <w:pPr>
        <w:widowControl/>
        <w:spacing w:after="0" w:line="240" w:lineRule="auto"/>
        <w:rPr>
          <w:rFonts w:ascii="Times New Roman" w:hAnsi="Times New Roman" w:cs="Times New Roman"/>
          <w:lang w:val="nb-NO"/>
        </w:rPr>
      </w:pPr>
    </w:p>
    <w:p w14:paraId="3225BFF9" w14:textId="51C45DAB" w:rsidR="007F10B8" w:rsidRPr="00BD1EA9" w:rsidRDefault="00A17944" w:rsidP="008B2C06">
      <w:pPr>
        <w:widowControl/>
        <w:spacing w:after="0" w:line="240" w:lineRule="auto"/>
        <w:rPr>
          <w:rFonts w:ascii="Times New Roman" w:eastAsia="Times New Roman" w:hAnsi="Times New Roman" w:cs="Times New Roman"/>
          <w:lang w:val="nb-NO"/>
        </w:rPr>
      </w:pPr>
      <w:r w:rsidRPr="00BD1EA9">
        <w:rPr>
          <w:rFonts w:ascii="Times New Roman" w:eastAsia="Times New Roman" w:hAnsi="Times New Roman" w:cs="Times New Roman"/>
          <w:lang w:val="nb-NO"/>
        </w:rPr>
        <w:t>Fymskina</w:t>
      </w:r>
      <w:r w:rsidR="008F1B11" w:rsidRPr="00BD1EA9">
        <w:rPr>
          <w:rFonts w:ascii="Times New Roman" w:eastAsia="Times New Roman" w:hAnsi="Times New Roman" w:cs="Times New Roman"/>
          <w:lang w:val="nb-NO"/>
        </w:rPr>
        <w:t xml:space="preserve"> påvirker ikke eller kun i ubetydelig grad evnen til at føre motorkøretøj og betjene maskiner.</w:t>
      </w:r>
    </w:p>
    <w:p w14:paraId="6D4271B8" w14:textId="77777777" w:rsidR="007F10B8" w:rsidRPr="00BD1EA9" w:rsidRDefault="007F10B8" w:rsidP="008B2C06">
      <w:pPr>
        <w:widowControl/>
        <w:spacing w:after="0" w:line="240" w:lineRule="auto"/>
        <w:rPr>
          <w:rFonts w:ascii="Times New Roman" w:hAnsi="Times New Roman" w:cs="Times New Roman"/>
          <w:lang w:val="nb-NO"/>
        </w:rPr>
      </w:pPr>
    </w:p>
    <w:p w14:paraId="29119DE0" w14:textId="77777777" w:rsidR="007F10B8" w:rsidRPr="00BD1EA9" w:rsidRDefault="008F1B11" w:rsidP="008B2C06">
      <w:pPr>
        <w:widowControl/>
        <w:spacing w:after="0" w:line="240" w:lineRule="auto"/>
        <w:ind w:left="567" w:hanging="567"/>
        <w:rPr>
          <w:rFonts w:ascii="Times New Roman" w:eastAsia="Times New Roman" w:hAnsi="Times New Roman" w:cs="Times New Roman"/>
          <w:lang w:val="nb-NO"/>
        </w:rPr>
      </w:pPr>
      <w:r w:rsidRPr="00BD1EA9">
        <w:rPr>
          <w:rFonts w:ascii="Times New Roman" w:eastAsia="Times New Roman" w:hAnsi="Times New Roman" w:cs="Times New Roman"/>
          <w:b/>
          <w:bCs/>
          <w:lang w:val="nb-NO"/>
        </w:rPr>
        <w:t>4.8</w:t>
      </w:r>
      <w:r w:rsidRPr="00BD1EA9">
        <w:rPr>
          <w:rFonts w:ascii="Times New Roman" w:eastAsia="Times New Roman" w:hAnsi="Times New Roman" w:cs="Times New Roman"/>
          <w:b/>
          <w:bCs/>
          <w:lang w:val="nb-NO"/>
        </w:rPr>
        <w:tab/>
        <w:t>Bivirkninger</w:t>
      </w:r>
    </w:p>
    <w:p w14:paraId="23E261EF" w14:textId="77777777" w:rsidR="007F10B8" w:rsidRPr="00BD1EA9" w:rsidRDefault="007F10B8" w:rsidP="008B2C06">
      <w:pPr>
        <w:widowControl/>
        <w:spacing w:after="0" w:line="240" w:lineRule="auto"/>
        <w:rPr>
          <w:rFonts w:ascii="Times New Roman" w:hAnsi="Times New Roman" w:cs="Times New Roman"/>
          <w:lang w:val="nb-NO"/>
        </w:rPr>
      </w:pPr>
    </w:p>
    <w:p w14:paraId="3ED3D335" w14:textId="77777777" w:rsidR="007F10B8" w:rsidRPr="00BD1EA9" w:rsidRDefault="008F1B11" w:rsidP="008B2C06">
      <w:pPr>
        <w:widowControl/>
        <w:spacing w:after="0" w:line="240" w:lineRule="auto"/>
        <w:rPr>
          <w:rFonts w:ascii="Times New Roman" w:eastAsia="Times New Roman" w:hAnsi="Times New Roman" w:cs="Times New Roman"/>
          <w:lang w:val="nb-NO"/>
        </w:rPr>
      </w:pPr>
      <w:r w:rsidRPr="00BD1EA9">
        <w:rPr>
          <w:rFonts w:ascii="Times New Roman" w:eastAsia="Times New Roman" w:hAnsi="Times New Roman" w:cs="Times New Roman"/>
          <w:u w:val="single" w:color="000000"/>
          <w:lang w:val="nb-NO"/>
        </w:rPr>
        <w:t>Resumé af sikkerhedsprofilen</w:t>
      </w:r>
    </w:p>
    <w:p w14:paraId="5F5A79BC" w14:textId="754A3EC3" w:rsidR="007F10B8" w:rsidRPr="007E02F3" w:rsidRDefault="008F1B11" w:rsidP="008B2C06">
      <w:pPr>
        <w:widowControl/>
        <w:spacing w:after="0" w:line="240" w:lineRule="auto"/>
        <w:rPr>
          <w:rFonts w:ascii="Times New Roman" w:eastAsia="Times New Roman" w:hAnsi="Times New Roman" w:cs="Times New Roman"/>
          <w:lang w:val="da-DK"/>
        </w:rPr>
      </w:pPr>
      <w:r w:rsidRPr="00BD1EA9">
        <w:rPr>
          <w:rFonts w:ascii="Times New Roman" w:eastAsia="Times New Roman" w:hAnsi="Times New Roman" w:cs="Times New Roman"/>
          <w:lang w:val="nb-NO"/>
        </w:rPr>
        <w:t>De hyppigste bivirkninger (</w:t>
      </w:r>
      <w:r w:rsidR="00605909" w:rsidRPr="00BD1EA9">
        <w:rPr>
          <w:rFonts w:ascii="Times New Roman" w:eastAsia="Times New Roman" w:hAnsi="Times New Roman" w:cs="Times New Roman"/>
          <w:lang w:val="nb-NO"/>
        </w:rPr>
        <w:t>&gt; </w:t>
      </w:r>
      <w:r w:rsidRPr="00BD1EA9">
        <w:rPr>
          <w:rFonts w:ascii="Times New Roman" w:eastAsia="Times New Roman" w:hAnsi="Times New Roman" w:cs="Times New Roman"/>
          <w:lang w:val="nb-NO"/>
        </w:rPr>
        <w:t xml:space="preserve">5%) i de kontrollerede perioder i kliniske studier af ustekinumab hos voksne med psoriasis, psoriasisartrit, Crohns sygdom og colitis ulcerosa var nasopharyngitis og hovedpine. </w:t>
      </w:r>
      <w:r w:rsidRPr="007E02F3">
        <w:rPr>
          <w:rFonts w:ascii="Times New Roman" w:eastAsia="Times New Roman" w:hAnsi="Times New Roman" w:cs="Times New Roman"/>
          <w:lang w:val="da-DK"/>
        </w:rPr>
        <w:t xml:space="preserve">De fleste blev anset for at være milde og nødvendiggjorde ikke seponering af forsøgsmedicinen. Den mest alvorlige bivirkning indberettet om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er alvorlige overfølsomhedsreaktioner, herunder anafylaksi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 Den overordnede sikkerhedsprofil var den samme for patienter med psoriasis, psoriasisartrit, Crohns sygdom og colitis ulcerosa.</w:t>
      </w:r>
    </w:p>
    <w:p w14:paraId="2CFD0733" w14:textId="77777777" w:rsidR="007F10B8" w:rsidRPr="007E02F3" w:rsidRDefault="007F10B8" w:rsidP="008B2C06">
      <w:pPr>
        <w:widowControl/>
        <w:spacing w:after="0" w:line="240" w:lineRule="auto"/>
        <w:rPr>
          <w:rFonts w:ascii="Times New Roman" w:hAnsi="Times New Roman" w:cs="Times New Roman"/>
          <w:lang w:val="da-DK"/>
        </w:rPr>
      </w:pPr>
    </w:p>
    <w:p w14:paraId="020A0A9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Bivirkninger opstillet i tabelform.</w:t>
      </w:r>
    </w:p>
    <w:p w14:paraId="56442AC0" w14:textId="4A54642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Nedenstående sikkerhedsdata afspejler voksne patienters eksponering for ustekinumab i 1</w:t>
      </w:r>
      <w:r w:rsidR="00737FBE" w:rsidRPr="007E02F3">
        <w:rPr>
          <w:rFonts w:ascii="Times New Roman" w:eastAsia="Times New Roman" w:hAnsi="Times New Roman" w:cs="Times New Roman"/>
          <w:lang w:val="da-DK"/>
        </w:rPr>
        <w:t>4</w:t>
      </w:r>
      <w:r w:rsidR="005810B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fase 2- og fase </w:t>
      </w:r>
      <w:r w:rsidR="00484061" w:rsidRPr="007E02F3">
        <w:rPr>
          <w:rFonts w:ascii="Times New Roman" w:eastAsia="Times New Roman" w:hAnsi="Times New Roman" w:cs="Times New Roman"/>
          <w:lang w:val="da-DK"/>
        </w:rPr>
        <w:t>3</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studier af </w:t>
      </w:r>
      <w:r w:rsidR="00737FBE" w:rsidRPr="007E02F3">
        <w:rPr>
          <w:rFonts w:ascii="Times New Roman" w:eastAsia="Times New Roman" w:hAnsi="Times New Roman" w:cs="Times New Roman"/>
          <w:lang w:val="da-DK"/>
        </w:rPr>
        <w:t>6</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7</w:t>
      </w:r>
      <w:r w:rsidR="00712154"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patienter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13</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med psoriasis og/eller psoriasisartrit, </w:t>
      </w:r>
      <w:r w:rsidR="00737FBE" w:rsidRPr="007E02F3">
        <w:rPr>
          <w:rFonts w:ascii="Times New Roman" w:eastAsia="Times New Roman" w:hAnsi="Times New Roman" w:cs="Times New Roman"/>
          <w:lang w:val="da-DK"/>
        </w:rPr>
        <w:t>1</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74</w:t>
      </w:r>
      <w:r w:rsidR="00737FBE" w:rsidRPr="007E02F3">
        <w:rPr>
          <w:rFonts w:ascii="Times New Roman" w:eastAsia="Times New Roman" w:hAnsi="Times New Roman" w:cs="Times New Roman"/>
          <w:lang w:val="da-DK"/>
        </w:rPr>
        <w:t>9</w:t>
      </w:r>
      <w:r w:rsidR="005810B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med Crohns sygdom og 82</w:t>
      </w:r>
      <w:r w:rsidR="00712154"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patienter med colitis ulcerosa). Disse omfatter eksponering for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de kontrollerede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kontrollerede perioder af de kliniske studier </w:t>
      </w:r>
      <w:r w:rsidR="00712154" w:rsidRPr="007E02F3">
        <w:rPr>
          <w:rFonts w:ascii="Times New Roman" w:eastAsia="Times New Roman" w:hAnsi="Times New Roman" w:cs="Times New Roman"/>
          <w:lang w:val="da-DK"/>
        </w:rPr>
        <w:t xml:space="preserve">hos patienter med psoriasis, psoriasisartrit, Crohns sygdom eller colitis ulcerosa </w:t>
      </w:r>
      <w:r w:rsidRPr="007E02F3">
        <w:rPr>
          <w:rFonts w:ascii="Times New Roman" w:eastAsia="Times New Roman" w:hAnsi="Times New Roman" w:cs="Times New Roman"/>
          <w:lang w:val="da-DK"/>
        </w:rPr>
        <w:t xml:space="preserve">i mindst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måneder (</w:t>
      </w:r>
      <w:r w:rsidR="00737FBE" w:rsidRPr="007E02F3">
        <w:rPr>
          <w:rFonts w:ascii="Times New Roman" w:eastAsia="Times New Roman" w:hAnsi="Times New Roman" w:cs="Times New Roman"/>
          <w:lang w:val="da-DK"/>
        </w:rPr>
        <w:t>4</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57</w:t>
      </w:r>
      <w:r w:rsidR="00737FBE" w:rsidRPr="007E02F3">
        <w:rPr>
          <w:rFonts w:ascii="Times New Roman" w:eastAsia="Times New Roman" w:hAnsi="Times New Roman" w:cs="Times New Roman"/>
          <w:lang w:val="da-DK"/>
        </w:rPr>
        <w:t>7</w:t>
      </w:r>
      <w:r w:rsidR="00712154" w:rsidRPr="007E02F3">
        <w:rPr>
          <w:rFonts w:ascii="Times New Roman" w:eastAsia="Times New Roman" w:hAnsi="Times New Roman" w:cs="Times New Roman"/>
          <w:lang w:val="da-DK"/>
        </w:rPr>
        <w:t> patienter) eller i mindst 1 år (3,648</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patienter</w:t>
      </w:r>
      <w:r w:rsidR="00712154" w:rsidRPr="007E02F3">
        <w:rPr>
          <w:rFonts w:ascii="Times New Roman" w:eastAsia="Times New Roman" w:hAnsi="Times New Roman" w:cs="Times New Roman"/>
          <w:lang w:val="da-DK"/>
        </w:rPr>
        <w:t>). 2.194 patienter med psoriasis, Crohns sygdom eller colitis ulcerosa blev eksponeret i mindst 4 år, mens 1.148 patienter</w:t>
      </w:r>
      <w:r w:rsidRPr="007E02F3">
        <w:rPr>
          <w:rFonts w:ascii="Times New Roman" w:eastAsia="Times New Roman" w:hAnsi="Times New Roman" w:cs="Times New Roman"/>
          <w:lang w:val="da-DK"/>
        </w:rPr>
        <w:t xml:space="preserve"> med psoriasis</w:t>
      </w:r>
      <w:r w:rsidR="00712154" w:rsidRPr="007E02F3">
        <w:rPr>
          <w:rFonts w:ascii="Times New Roman" w:eastAsia="Times New Roman" w:hAnsi="Times New Roman" w:cs="Times New Roman"/>
          <w:lang w:val="da-DK"/>
        </w:rPr>
        <w:t xml:space="preserve"> eller Crohns sygdom blev eksponeret i mindst 5 år</w:t>
      </w:r>
      <w:r w:rsidRPr="007E02F3">
        <w:rPr>
          <w:rFonts w:ascii="Times New Roman" w:eastAsia="Times New Roman" w:hAnsi="Times New Roman" w:cs="Times New Roman"/>
          <w:lang w:val="da-DK"/>
        </w:rPr>
        <w:t>.</w:t>
      </w:r>
    </w:p>
    <w:p w14:paraId="1028EBEF" w14:textId="77777777" w:rsidR="007F10B8" w:rsidRPr="007E02F3" w:rsidRDefault="007F10B8" w:rsidP="008B2C06">
      <w:pPr>
        <w:widowControl/>
        <w:spacing w:after="0" w:line="240" w:lineRule="auto"/>
        <w:rPr>
          <w:rFonts w:ascii="Times New Roman" w:hAnsi="Times New Roman" w:cs="Times New Roman"/>
          <w:lang w:val="da-DK"/>
        </w:rPr>
      </w:pPr>
    </w:p>
    <w:p w14:paraId="0CEFF4B0" w14:textId="2F3696FD" w:rsidR="007F10B8" w:rsidRPr="007E02F3" w:rsidRDefault="00605909"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Tabel </w:t>
      </w:r>
      <w:r w:rsidR="00737FBE" w:rsidRPr="007E02F3">
        <w:rPr>
          <w:rFonts w:ascii="Times New Roman" w:eastAsia="Times New Roman" w:hAnsi="Times New Roman" w:cs="Times New Roman"/>
          <w:lang w:val="da-DK"/>
        </w:rPr>
        <w:t>2</w:t>
      </w:r>
      <w:r w:rsidR="00F65BE0"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giver en oversigt over bivirkninger fra kliniske studier af psoriasis, psoriasisartrit, Crohns sygdom og colitis ulcerosa hos voksne og over bivirkninger indrapporteret efter markedsføringen. Bivirkningerne er opstillet i henhold til systemorganklasse og hyppighed i henhold til følgende konvention: Meget almindelig (</w:t>
      </w:r>
      <w:r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1/10), Almindelig (</w:t>
      </w:r>
      <w:r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1/10</w:t>
      </w:r>
      <w:r w:rsidR="00737FBE" w:rsidRPr="007E02F3">
        <w:rPr>
          <w:rFonts w:ascii="Times New Roman" w:eastAsia="Times New Roman" w:hAnsi="Times New Roman" w:cs="Times New Roman"/>
          <w:lang w:val="da-DK"/>
        </w:rPr>
        <w:t>0</w:t>
      </w:r>
      <w:r w:rsidR="00F65BE0"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til</w:t>
      </w:r>
      <w:r w:rsidR="00EF128E" w:rsidRPr="007E02F3">
        <w:rPr>
          <w:rFonts w:ascii="Times New Roman" w:eastAsia="Times New Roman" w:hAnsi="Times New Roman" w:cs="Times New Roman"/>
          <w:lang w:val="da-DK"/>
        </w:rPr>
        <w:t> &lt; </w:t>
      </w:r>
      <w:r w:rsidR="008F1B11" w:rsidRPr="007E02F3">
        <w:rPr>
          <w:rFonts w:ascii="Times New Roman" w:eastAsia="Times New Roman" w:hAnsi="Times New Roman" w:cs="Times New Roman"/>
          <w:lang w:val="da-DK"/>
        </w:rPr>
        <w:t>1/10), Ikke almindelig (</w:t>
      </w:r>
      <w:r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1</w:t>
      </w:r>
      <w:r w:rsidR="009B0586" w:rsidRPr="007E02F3">
        <w:rPr>
          <w:rFonts w:ascii="Times New Roman" w:eastAsia="Times New Roman" w:hAnsi="Times New Roman" w:cs="Times New Roman"/>
          <w:lang w:val="da-DK"/>
        </w:rPr>
        <w:t>.</w:t>
      </w:r>
      <w:r w:rsidR="008F1B11"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w:t>
      </w:r>
      <w:r w:rsidR="00F65BE0"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til</w:t>
      </w:r>
      <w:r w:rsidR="00F65BE0" w:rsidRPr="007E02F3">
        <w:rPr>
          <w:rFonts w:ascii="Times New Roman" w:eastAsia="Times New Roman" w:hAnsi="Times New Roman" w:cs="Times New Roman"/>
          <w:lang w:val="da-DK"/>
        </w:rPr>
        <w:t xml:space="preserve"> </w:t>
      </w:r>
      <w:r w:rsidR="00EF128E" w:rsidRPr="007E02F3">
        <w:rPr>
          <w:rFonts w:ascii="Times New Roman" w:eastAsia="Times New Roman" w:hAnsi="Times New Roman" w:cs="Times New Roman"/>
          <w:lang w:val="da-DK"/>
        </w:rPr>
        <w:t>&lt; </w:t>
      </w:r>
      <w:r w:rsidR="008F1B11" w:rsidRPr="007E02F3">
        <w:rPr>
          <w:rFonts w:ascii="Times New Roman" w:eastAsia="Times New Roman" w:hAnsi="Times New Roman" w:cs="Times New Roman"/>
          <w:lang w:val="da-DK"/>
        </w:rPr>
        <w:t>1/100), Sjælden (</w:t>
      </w:r>
      <w:r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1/1</w:t>
      </w:r>
      <w:r w:rsidR="00737FBE" w:rsidRPr="007E02F3">
        <w:rPr>
          <w:rFonts w:ascii="Times New Roman" w:eastAsia="Times New Roman" w:hAnsi="Times New Roman" w:cs="Times New Roman"/>
          <w:lang w:val="da-DK"/>
        </w:rPr>
        <w:t>0</w:t>
      </w:r>
      <w:r w:rsidR="009B0586" w:rsidRPr="007E02F3">
        <w:rPr>
          <w:rFonts w:ascii="Times New Roman" w:eastAsia="Times New Roman" w:hAnsi="Times New Roman" w:cs="Times New Roman"/>
          <w:lang w:val="da-DK"/>
        </w:rPr>
        <w:t>.</w:t>
      </w:r>
      <w:r w:rsidR="008F1B11"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w:t>
      </w:r>
      <w:r w:rsidR="00F65BE0"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til</w:t>
      </w:r>
      <w:r w:rsidR="00F65BE0" w:rsidRPr="007E02F3">
        <w:rPr>
          <w:rFonts w:ascii="Times New Roman" w:eastAsia="Times New Roman" w:hAnsi="Times New Roman" w:cs="Times New Roman"/>
          <w:lang w:val="da-DK"/>
        </w:rPr>
        <w:t xml:space="preserve"> </w:t>
      </w:r>
      <w:r w:rsidR="00EF128E" w:rsidRPr="007E02F3">
        <w:rPr>
          <w:rFonts w:ascii="Times New Roman" w:eastAsia="Times New Roman" w:hAnsi="Times New Roman" w:cs="Times New Roman"/>
          <w:lang w:val="da-DK"/>
        </w:rPr>
        <w:t>&lt; </w:t>
      </w:r>
      <w:r w:rsidR="008F1B11"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1</w:t>
      </w:r>
      <w:r w:rsidR="009B0586" w:rsidRPr="007E02F3">
        <w:rPr>
          <w:rFonts w:ascii="Times New Roman" w:eastAsia="Times New Roman" w:hAnsi="Times New Roman" w:cs="Times New Roman"/>
          <w:lang w:val="da-DK"/>
        </w:rPr>
        <w:t>.</w:t>
      </w:r>
      <w:r w:rsidR="008F1B11" w:rsidRPr="007E02F3">
        <w:rPr>
          <w:rFonts w:ascii="Times New Roman" w:eastAsia="Times New Roman" w:hAnsi="Times New Roman" w:cs="Times New Roman"/>
          <w:lang w:val="da-DK"/>
        </w:rPr>
        <w:t>000), Meget sjælden (</w:t>
      </w:r>
      <w:r w:rsidRPr="007E02F3">
        <w:rPr>
          <w:rFonts w:ascii="Times New Roman" w:eastAsia="Times New Roman" w:hAnsi="Times New Roman" w:cs="Times New Roman"/>
          <w:lang w:val="da-DK"/>
        </w:rPr>
        <w:t>&lt; </w:t>
      </w:r>
      <w:r w:rsidR="008F1B11" w:rsidRPr="007E02F3">
        <w:rPr>
          <w:rFonts w:ascii="Times New Roman" w:eastAsia="Times New Roman" w:hAnsi="Times New Roman" w:cs="Times New Roman"/>
          <w:lang w:val="da-DK"/>
        </w:rPr>
        <w:t>1/1</w:t>
      </w:r>
      <w:r w:rsidR="00737FBE" w:rsidRPr="007E02F3">
        <w:rPr>
          <w:rFonts w:ascii="Times New Roman" w:eastAsia="Times New Roman" w:hAnsi="Times New Roman" w:cs="Times New Roman"/>
          <w:lang w:val="da-DK"/>
        </w:rPr>
        <w:t>0</w:t>
      </w:r>
      <w:r w:rsidR="009B0586" w:rsidRPr="007E02F3">
        <w:rPr>
          <w:rFonts w:ascii="Times New Roman" w:eastAsia="Times New Roman" w:hAnsi="Times New Roman" w:cs="Times New Roman"/>
          <w:lang w:val="da-DK"/>
        </w:rPr>
        <w:t>.</w:t>
      </w:r>
      <w:r w:rsidR="008F1B11" w:rsidRPr="007E02F3">
        <w:rPr>
          <w:rFonts w:ascii="Times New Roman" w:eastAsia="Times New Roman" w:hAnsi="Times New Roman" w:cs="Times New Roman"/>
          <w:lang w:val="da-DK"/>
        </w:rPr>
        <w:t>000), Ikke kendt (kan ikke estimeres ud fra forhåndenværende data). Inden for hver enkelt frekvensgruppe er bivirkningerne</w:t>
      </w:r>
      <w:r w:rsidR="00EF128E"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opstillet efter, hvor alvorlige de er. De alvorligste bivirkninger er anført først.</w:t>
      </w:r>
    </w:p>
    <w:p w14:paraId="6C8AB4A3" w14:textId="77777777" w:rsidR="007F10B8" w:rsidRPr="007E02F3" w:rsidRDefault="007F10B8" w:rsidP="008B2C06">
      <w:pPr>
        <w:widowControl/>
        <w:spacing w:after="0" w:line="240" w:lineRule="auto"/>
        <w:rPr>
          <w:rFonts w:ascii="Times New Roman" w:hAnsi="Times New Roman" w:cs="Times New Roman"/>
          <w:lang w:val="da-DK"/>
        </w:rPr>
      </w:pPr>
    </w:p>
    <w:p w14:paraId="2040D3F8" w14:textId="77777777" w:rsidR="007F10B8" w:rsidRPr="007E02F3" w:rsidRDefault="00605909" w:rsidP="00AB745D">
      <w:pPr>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t>Tabel </w:t>
      </w:r>
      <w:r w:rsidR="008F1B11" w:rsidRPr="007E02F3">
        <w:rPr>
          <w:rFonts w:ascii="Times New Roman" w:eastAsia="Times New Roman" w:hAnsi="Times New Roman" w:cs="Times New Roman"/>
          <w:i/>
          <w:lang w:val="da-DK"/>
        </w:rPr>
        <w:t>2</w:t>
      </w:r>
      <w:r w:rsidR="008F1B11" w:rsidRPr="007E02F3">
        <w:rPr>
          <w:rFonts w:ascii="Times New Roman" w:eastAsia="Times New Roman" w:hAnsi="Times New Roman" w:cs="Times New Roman"/>
          <w:i/>
          <w:lang w:val="da-DK"/>
        </w:rPr>
        <w:tab/>
        <w:t>Oversigt over bivirkninger</w:t>
      </w:r>
    </w:p>
    <w:tbl>
      <w:tblPr>
        <w:tblStyle w:val="Tabellenraster"/>
        <w:tblW w:w="0" w:type="auto"/>
        <w:tblLook w:val="04A0" w:firstRow="1" w:lastRow="0" w:firstColumn="1" w:lastColumn="0" w:noHBand="0" w:noVBand="1"/>
      </w:tblPr>
      <w:tblGrid>
        <w:gridCol w:w="2855"/>
        <w:gridCol w:w="6207"/>
      </w:tblGrid>
      <w:tr w:rsidR="00EF128E" w:rsidRPr="007E02F3" w14:paraId="18A6FB7A" w14:textId="77777777" w:rsidTr="00AB745D">
        <w:tc>
          <w:tcPr>
            <w:tcW w:w="2894" w:type="dxa"/>
            <w:tcBorders>
              <w:right w:val="nil"/>
            </w:tcBorders>
          </w:tcPr>
          <w:p w14:paraId="72108338" w14:textId="77777777" w:rsidR="00EF128E" w:rsidRPr="007E02F3" w:rsidRDefault="00EF128E" w:rsidP="008B2C06">
            <w:pPr>
              <w:widowControl/>
              <w:rPr>
                <w:rFonts w:ascii="Times New Roman" w:hAnsi="Times New Roman" w:cs="Times New Roman"/>
                <w:lang w:val="da-DK"/>
              </w:rPr>
            </w:pPr>
            <w:r w:rsidRPr="007E02F3">
              <w:rPr>
                <w:rFonts w:ascii="Times New Roman" w:eastAsia="TimesNewRoman,Bold" w:hAnsi="Times New Roman" w:cs="Times New Roman"/>
                <w:b/>
                <w:bCs/>
                <w:lang w:val="da-DK"/>
              </w:rPr>
              <w:t>Systemorganklasse</w:t>
            </w:r>
          </w:p>
        </w:tc>
        <w:tc>
          <w:tcPr>
            <w:tcW w:w="6394" w:type="dxa"/>
            <w:tcBorders>
              <w:left w:val="nil"/>
            </w:tcBorders>
          </w:tcPr>
          <w:p w14:paraId="7E86E909" w14:textId="77777777" w:rsidR="00EF128E" w:rsidRPr="007E02F3" w:rsidRDefault="00EF128E" w:rsidP="008B2C06">
            <w:pPr>
              <w:widowControl/>
              <w:rPr>
                <w:rFonts w:ascii="Times New Roman" w:hAnsi="Times New Roman" w:cs="Times New Roman"/>
                <w:lang w:val="da-DK"/>
              </w:rPr>
            </w:pPr>
            <w:r w:rsidRPr="007E02F3">
              <w:rPr>
                <w:rFonts w:ascii="Times New Roman" w:eastAsia="TimesNewRoman,Bold" w:hAnsi="Times New Roman" w:cs="Times New Roman"/>
                <w:b/>
                <w:bCs/>
                <w:lang w:val="da-DK"/>
              </w:rPr>
              <w:t>Hyppighed: bivirkning</w:t>
            </w:r>
          </w:p>
        </w:tc>
      </w:tr>
      <w:tr w:rsidR="00EF128E" w:rsidRPr="001720D4" w14:paraId="4ED76800" w14:textId="77777777" w:rsidTr="00AB745D">
        <w:tc>
          <w:tcPr>
            <w:tcW w:w="2894" w:type="dxa"/>
            <w:tcBorders>
              <w:right w:val="nil"/>
            </w:tcBorders>
          </w:tcPr>
          <w:p w14:paraId="590A3EE0" w14:textId="77777777" w:rsidR="00EF128E" w:rsidRPr="007E02F3" w:rsidRDefault="00EF128E" w:rsidP="008B2C06">
            <w:pPr>
              <w:widowControl/>
              <w:autoSpaceDE w:val="0"/>
              <w:autoSpaceDN w:val="0"/>
              <w:adjustRightInd w:val="0"/>
              <w:rPr>
                <w:rFonts w:ascii="Times New Roman" w:hAnsi="Times New Roman" w:cs="Times New Roman"/>
                <w:lang w:val="da-DK"/>
              </w:rPr>
            </w:pPr>
            <w:r w:rsidRPr="007E02F3">
              <w:rPr>
                <w:rFonts w:ascii="Times New Roman" w:eastAsia="TimesNewRoman" w:hAnsi="Times New Roman" w:cs="Times New Roman"/>
                <w:lang w:val="da-DK"/>
              </w:rPr>
              <w:t>Infektioner og parasitære sygdomme</w:t>
            </w:r>
          </w:p>
        </w:tc>
        <w:tc>
          <w:tcPr>
            <w:tcW w:w="6394" w:type="dxa"/>
            <w:tcBorders>
              <w:left w:val="nil"/>
            </w:tcBorders>
          </w:tcPr>
          <w:p w14:paraId="791B031E" w14:textId="77777777" w:rsidR="00EF128E" w:rsidRPr="007E02F3" w:rsidRDefault="00EF128E"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Øvre luftvejsinfektion, nasopharyngitis, sinusitis</w:t>
            </w:r>
          </w:p>
          <w:p w14:paraId="1C539DBF" w14:textId="77777777" w:rsidR="00EF128E" w:rsidRPr="007E02F3" w:rsidRDefault="00EF128E" w:rsidP="008B2C06">
            <w:pPr>
              <w:widowControl/>
              <w:autoSpaceDE w:val="0"/>
              <w:autoSpaceDN w:val="0"/>
              <w:adjustRightInd w:val="0"/>
              <w:rPr>
                <w:rFonts w:ascii="Times New Roman" w:hAnsi="Times New Roman" w:cs="Times New Roman"/>
                <w:lang w:val="da-DK"/>
              </w:rPr>
            </w:pPr>
            <w:r w:rsidRPr="007E02F3">
              <w:rPr>
                <w:rFonts w:ascii="Times New Roman" w:eastAsia="TimesNewRoman" w:hAnsi="Times New Roman" w:cs="Times New Roman"/>
                <w:lang w:val="da-DK"/>
              </w:rPr>
              <w:lastRenderedPageBreak/>
              <w:t>Ikke almindelig: Cellulitis, tandinfektioner, herpes zoster, infektion i de nedre luftveje, virusinfektion i de øvre luftveje, vulvovaginal mykotisk infektion</w:t>
            </w:r>
          </w:p>
        </w:tc>
      </w:tr>
      <w:tr w:rsidR="00EF128E" w:rsidRPr="001720D4" w14:paraId="780482E6" w14:textId="77777777" w:rsidTr="00AB745D">
        <w:tc>
          <w:tcPr>
            <w:tcW w:w="2894" w:type="dxa"/>
            <w:tcBorders>
              <w:right w:val="nil"/>
            </w:tcBorders>
          </w:tcPr>
          <w:p w14:paraId="38BDAA02" w14:textId="77777777" w:rsidR="00EF128E" w:rsidRPr="007E02F3" w:rsidRDefault="00EF128E" w:rsidP="008B2C06">
            <w:pPr>
              <w:widowControl/>
              <w:rPr>
                <w:rFonts w:ascii="Times New Roman" w:hAnsi="Times New Roman" w:cs="Times New Roman"/>
                <w:lang w:val="da-DK"/>
              </w:rPr>
            </w:pPr>
            <w:r w:rsidRPr="007E02F3">
              <w:rPr>
                <w:rFonts w:ascii="Times New Roman" w:eastAsia="TimesNewRoman" w:hAnsi="Times New Roman" w:cs="Times New Roman"/>
                <w:lang w:val="da-DK"/>
              </w:rPr>
              <w:lastRenderedPageBreak/>
              <w:t>Immunsystemet</w:t>
            </w:r>
          </w:p>
        </w:tc>
        <w:tc>
          <w:tcPr>
            <w:tcW w:w="6394" w:type="dxa"/>
            <w:tcBorders>
              <w:left w:val="nil"/>
            </w:tcBorders>
          </w:tcPr>
          <w:p w14:paraId="49986FC4" w14:textId="5C4B3216" w:rsidR="00EF128E" w:rsidRPr="007E02F3" w:rsidRDefault="00EF128E" w:rsidP="008B2C06">
            <w:pPr>
              <w:widowControl/>
              <w:autoSpaceDE w:val="0"/>
              <w:autoSpaceDN w:val="0"/>
              <w:adjustRightInd w:val="0"/>
              <w:rPr>
                <w:rFonts w:ascii="Times New Roman" w:hAnsi="Times New Roman" w:cs="Times New Roman"/>
                <w:lang w:val="da-DK"/>
              </w:rPr>
            </w:pPr>
            <w:r w:rsidRPr="007E02F3">
              <w:rPr>
                <w:rFonts w:ascii="Times New Roman" w:eastAsia="TimesNewRoman" w:hAnsi="Times New Roman" w:cs="Times New Roman"/>
                <w:lang w:val="da-DK"/>
              </w:rPr>
              <w:t>Ikke almindelig: Overfølsomhedsreaktioner (herunder udslæt, urticaria)</w:t>
            </w:r>
            <w:r w:rsidR="00A17944" w:rsidRPr="007E02F3">
              <w:rPr>
                <w:rFonts w:ascii="Times New Roman" w:eastAsia="TimesNewRoman" w:hAnsi="Times New Roman" w:cs="Times New Roman"/>
                <w:lang w:val="da-DK"/>
              </w:rPr>
              <w:t xml:space="preserve"> </w:t>
            </w:r>
            <w:r w:rsidRPr="007E02F3">
              <w:rPr>
                <w:rFonts w:ascii="Times New Roman" w:eastAsia="TimesNewRoman" w:hAnsi="Times New Roman" w:cs="Times New Roman"/>
                <w:lang w:val="da-DK"/>
              </w:rPr>
              <w:t>Sjælden: Alvorlige overfølsomhedsreaktioner (herunder anafylaksi, angioødem)</w:t>
            </w:r>
          </w:p>
        </w:tc>
      </w:tr>
      <w:tr w:rsidR="00EF128E" w:rsidRPr="007E02F3" w14:paraId="1A5F5715" w14:textId="77777777" w:rsidTr="00AB745D">
        <w:tc>
          <w:tcPr>
            <w:tcW w:w="2894" w:type="dxa"/>
            <w:tcBorders>
              <w:right w:val="nil"/>
            </w:tcBorders>
          </w:tcPr>
          <w:p w14:paraId="601EA372" w14:textId="77777777" w:rsidR="00EF128E" w:rsidRPr="007E02F3" w:rsidRDefault="00EF128E" w:rsidP="008B2C06">
            <w:pPr>
              <w:widowControl/>
              <w:rPr>
                <w:rFonts w:ascii="Times New Roman" w:hAnsi="Times New Roman" w:cs="Times New Roman"/>
                <w:lang w:val="da-DK"/>
              </w:rPr>
            </w:pPr>
            <w:r w:rsidRPr="007E02F3">
              <w:rPr>
                <w:rFonts w:ascii="Times New Roman" w:eastAsia="TimesNewRoman" w:hAnsi="Times New Roman" w:cs="Times New Roman"/>
                <w:lang w:val="da-DK"/>
              </w:rPr>
              <w:t>Psykiske forstyrrelser</w:t>
            </w:r>
          </w:p>
        </w:tc>
        <w:tc>
          <w:tcPr>
            <w:tcW w:w="6394" w:type="dxa"/>
            <w:tcBorders>
              <w:left w:val="nil"/>
            </w:tcBorders>
          </w:tcPr>
          <w:p w14:paraId="127129DA" w14:textId="77777777" w:rsidR="00EF128E" w:rsidRPr="007E02F3" w:rsidRDefault="00EF128E" w:rsidP="008B2C06">
            <w:pPr>
              <w:widowControl/>
              <w:rPr>
                <w:rFonts w:ascii="Times New Roman" w:hAnsi="Times New Roman" w:cs="Times New Roman"/>
                <w:lang w:val="da-DK"/>
              </w:rPr>
            </w:pPr>
            <w:r w:rsidRPr="007E02F3">
              <w:rPr>
                <w:rFonts w:ascii="Times New Roman" w:eastAsia="TimesNewRoman" w:hAnsi="Times New Roman" w:cs="Times New Roman"/>
                <w:lang w:val="da-DK"/>
              </w:rPr>
              <w:t>Ikke almindelig: Depression</w:t>
            </w:r>
          </w:p>
        </w:tc>
      </w:tr>
      <w:tr w:rsidR="00EF128E" w:rsidRPr="00213EA1" w14:paraId="1C8EA6B1" w14:textId="77777777" w:rsidTr="00AB745D">
        <w:tc>
          <w:tcPr>
            <w:tcW w:w="2894" w:type="dxa"/>
            <w:tcBorders>
              <w:right w:val="nil"/>
            </w:tcBorders>
          </w:tcPr>
          <w:p w14:paraId="569C6DA9" w14:textId="77777777" w:rsidR="00EF128E" w:rsidRPr="007E02F3" w:rsidRDefault="00EF128E" w:rsidP="008B2C06">
            <w:pPr>
              <w:widowControl/>
              <w:rPr>
                <w:rFonts w:ascii="Times New Roman" w:hAnsi="Times New Roman" w:cs="Times New Roman"/>
                <w:lang w:val="da-DK"/>
              </w:rPr>
            </w:pPr>
            <w:r w:rsidRPr="007E02F3">
              <w:rPr>
                <w:rFonts w:ascii="Times New Roman" w:eastAsia="TimesNewRoman" w:hAnsi="Times New Roman" w:cs="Times New Roman"/>
                <w:lang w:val="da-DK"/>
              </w:rPr>
              <w:t>Nervesystemet</w:t>
            </w:r>
          </w:p>
        </w:tc>
        <w:tc>
          <w:tcPr>
            <w:tcW w:w="6394" w:type="dxa"/>
            <w:tcBorders>
              <w:left w:val="nil"/>
            </w:tcBorders>
          </w:tcPr>
          <w:p w14:paraId="4A27CC9A" w14:textId="77777777" w:rsidR="00EF128E" w:rsidRPr="007E02F3" w:rsidRDefault="00EF128E"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Svimmelhed, hovedpine</w:t>
            </w:r>
          </w:p>
          <w:p w14:paraId="73E11279" w14:textId="77777777" w:rsidR="00EF128E" w:rsidRPr="007E02F3" w:rsidRDefault="00EF128E" w:rsidP="008B2C06">
            <w:pPr>
              <w:widowControl/>
              <w:rPr>
                <w:rFonts w:ascii="Times New Roman" w:hAnsi="Times New Roman" w:cs="Times New Roman"/>
                <w:lang w:val="da-DK"/>
              </w:rPr>
            </w:pPr>
            <w:r w:rsidRPr="007E02F3">
              <w:rPr>
                <w:rFonts w:ascii="Times New Roman" w:eastAsia="TimesNewRoman" w:hAnsi="Times New Roman" w:cs="Times New Roman"/>
                <w:lang w:val="da-DK"/>
              </w:rPr>
              <w:t>Ikke almindelig: Facialisparese</w:t>
            </w:r>
          </w:p>
        </w:tc>
      </w:tr>
      <w:tr w:rsidR="00EF128E" w:rsidRPr="007E02F3" w14:paraId="76D1E2DC" w14:textId="77777777" w:rsidTr="00AB745D">
        <w:tc>
          <w:tcPr>
            <w:tcW w:w="2894" w:type="dxa"/>
            <w:tcBorders>
              <w:right w:val="nil"/>
            </w:tcBorders>
          </w:tcPr>
          <w:p w14:paraId="279D9C29" w14:textId="77777777" w:rsidR="00EF128E" w:rsidRPr="007E02F3" w:rsidRDefault="00EF128E" w:rsidP="00B66830">
            <w:pPr>
              <w:keepNext/>
              <w:widowControl/>
              <w:autoSpaceDE w:val="0"/>
              <w:autoSpaceDN w:val="0"/>
              <w:adjustRightInd w:val="0"/>
              <w:rPr>
                <w:rFonts w:ascii="Times New Roman" w:hAnsi="Times New Roman" w:cs="Times New Roman"/>
                <w:lang w:val="da-DK"/>
              </w:rPr>
            </w:pPr>
            <w:r w:rsidRPr="007E02F3">
              <w:rPr>
                <w:rFonts w:ascii="Times New Roman" w:eastAsia="TimesNewRoman" w:hAnsi="Times New Roman" w:cs="Times New Roman"/>
                <w:lang w:val="da-DK"/>
              </w:rPr>
              <w:t>Luftveje, thorax og mediastinum</w:t>
            </w:r>
          </w:p>
        </w:tc>
        <w:tc>
          <w:tcPr>
            <w:tcW w:w="6394" w:type="dxa"/>
            <w:tcBorders>
              <w:left w:val="nil"/>
            </w:tcBorders>
          </w:tcPr>
          <w:p w14:paraId="647C8BC9" w14:textId="77777777" w:rsidR="00EF128E" w:rsidRPr="007E02F3" w:rsidRDefault="00EF128E" w:rsidP="00B66830">
            <w:pPr>
              <w:keepNext/>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Orofaryngeale smerter</w:t>
            </w:r>
          </w:p>
          <w:p w14:paraId="190B9562" w14:textId="77777777" w:rsidR="00EF128E" w:rsidRPr="007E02F3" w:rsidRDefault="00EF128E" w:rsidP="00B66830">
            <w:pPr>
              <w:keepNext/>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Ikke almindelig: Tilstoppet næse</w:t>
            </w:r>
          </w:p>
          <w:p w14:paraId="6C6E91A3" w14:textId="77777777" w:rsidR="00EF128E" w:rsidRPr="007E02F3" w:rsidRDefault="00EF128E" w:rsidP="00B66830">
            <w:pPr>
              <w:keepNext/>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Sjælden: Allergisk alveolitis, eosinofil pneumoni</w:t>
            </w:r>
          </w:p>
          <w:p w14:paraId="68D60D87" w14:textId="77777777" w:rsidR="00EF128E" w:rsidRPr="007E02F3" w:rsidRDefault="00EF128E" w:rsidP="00B66830">
            <w:pPr>
              <w:keepNext/>
              <w:widowControl/>
              <w:rPr>
                <w:rFonts w:ascii="Times New Roman" w:hAnsi="Times New Roman" w:cs="Times New Roman"/>
                <w:lang w:val="da-DK"/>
              </w:rPr>
            </w:pPr>
            <w:r w:rsidRPr="007E02F3">
              <w:rPr>
                <w:rFonts w:ascii="Times New Roman" w:eastAsia="TimesNewRoman" w:hAnsi="Times New Roman" w:cs="Times New Roman"/>
                <w:lang w:val="da-DK"/>
              </w:rPr>
              <w:t>Meget sjælden: Organiserende pneumoni*</w:t>
            </w:r>
          </w:p>
        </w:tc>
      </w:tr>
      <w:tr w:rsidR="00EF128E" w:rsidRPr="007E02F3" w14:paraId="75E2499A" w14:textId="77777777" w:rsidTr="00AB745D">
        <w:tc>
          <w:tcPr>
            <w:tcW w:w="2894" w:type="dxa"/>
            <w:tcBorders>
              <w:right w:val="nil"/>
            </w:tcBorders>
          </w:tcPr>
          <w:p w14:paraId="6CF9048F" w14:textId="77777777" w:rsidR="00EF128E" w:rsidRPr="007E02F3" w:rsidRDefault="00EF128E" w:rsidP="008B2C06">
            <w:pPr>
              <w:widowControl/>
              <w:rPr>
                <w:rFonts w:ascii="Times New Roman" w:hAnsi="Times New Roman" w:cs="Times New Roman"/>
                <w:lang w:val="da-DK"/>
              </w:rPr>
            </w:pPr>
            <w:r w:rsidRPr="007E02F3">
              <w:rPr>
                <w:rFonts w:ascii="Times New Roman" w:eastAsia="TimesNewRoman" w:hAnsi="Times New Roman" w:cs="Times New Roman"/>
                <w:lang w:val="da-DK"/>
              </w:rPr>
              <w:t>Mave-tarm-kanalen</w:t>
            </w:r>
          </w:p>
        </w:tc>
        <w:tc>
          <w:tcPr>
            <w:tcW w:w="6394" w:type="dxa"/>
            <w:tcBorders>
              <w:left w:val="nil"/>
            </w:tcBorders>
          </w:tcPr>
          <w:p w14:paraId="2830DEDB" w14:textId="77777777" w:rsidR="00EF128E" w:rsidRPr="007E02F3" w:rsidRDefault="00EF128E" w:rsidP="008B2C06">
            <w:pPr>
              <w:widowControl/>
              <w:rPr>
                <w:rFonts w:ascii="Times New Roman" w:hAnsi="Times New Roman" w:cs="Times New Roman"/>
                <w:lang w:val="da-DK"/>
              </w:rPr>
            </w:pPr>
            <w:r w:rsidRPr="007E02F3">
              <w:rPr>
                <w:rFonts w:ascii="Times New Roman" w:eastAsia="TimesNewRoman" w:hAnsi="Times New Roman" w:cs="Times New Roman"/>
                <w:lang w:val="da-DK"/>
              </w:rPr>
              <w:t>Almindelig: Diaré, kvalme, opkastning</w:t>
            </w:r>
          </w:p>
        </w:tc>
      </w:tr>
      <w:tr w:rsidR="00EF128E" w:rsidRPr="001720D4" w14:paraId="2FE459C1" w14:textId="77777777" w:rsidTr="00AB745D">
        <w:tc>
          <w:tcPr>
            <w:tcW w:w="2894" w:type="dxa"/>
            <w:tcBorders>
              <w:right w:val="nil"/>
            </w:tcBorders>
          </w:tcPr>
          <w:p w14:paraId="052E952E" w14:textId="77777777" w:rsidR="00EF128E" w:rsidRPr="007E02F3" w:rsidRDefault="00EF128E" w:rsidP="008B2C06">
            <w:pPr>
              <w:widowControl/>
              <w:rPr>
                <w:rFonts w:ascii="Times New Roman" w:hAnsi="Times New Roman" w:cs="Times New Roman"/>
                <w:lang w:val="da-DK"/>
              </w:rPr>
            </w:pPr>
            <w:r w:rsidRPr="007E02F3">
              <w:rPr>
                <w:rFonts w:ascii="Times New Roman" w:eastAsia="TimesNewRoman" w:hAnsi="Times New Roman" w:cs="Times New Roman"/>
                <w:lang w:val="da-DK"/>
              </w:rPr>
              <w:t>Hud og subkutane væv</w:t>
            </w:r>
          </w:p>
        </w:tc>
        <w:tc>
          <w:tcPr>
            <w:tcW w:w="6394" w:type="dxa"/>
            <w:tcBorders>
              <w:left w:val="nil"/>
            </w:tcBorders>
          </w:tcPr>
          <w:p w14:paraId="671DBF7B" w14:textId="77777777" w:rsidR="00EF128E" w:rsidRPr="007E02F3" w:rsidRDefault="00EF128E"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Pruritus</w:t>
            </w:r>
          </w:p>
          <w:p w14:paraId="7B47AD3E" w14:textId="77777777" w:rsidR="00EF128E" w:rsidRPr="007E02F3" w:rsidRDefault="00EF128E"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Ikke almindelig: Pustuløs psoriasis, hudeksfoliation, acne</w:t>
            </w:r>
          </w:p>
          <w:p w14:paraId="07CE2261" w14:textId="77777777" w:rsidR="00EF128E" w:rsidRPr="007E02F3" w:rsidRDefault="00EF128E"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Sjælden: Eksfoliativ dermatitis, allergisk vaskulitis</w:t>
            </w:r>
          </w:p>
          <w:p w14:paraId="0A09AAA6" w14:textId="77777777" w:rsidR="00EF128E" w:rsidRPr="007E02F3" w:rsidRDefault="00EF128E" w:rsidP="008B2C06">
            <w:pPr>
              <w:widowControl/>
              <w:rPr>
                <w:rFonts w:ascii="Times New Roman" w:hAnsi="Times New Roman" w:cs="Times New Roman"/>
                <w:lang w:val="da-DK"/>
              </w:rPr>
            </w:pPr>
            <w:r w:rsidRPr="007E02F3">
              <w:rPr>
                <w:rFonts w:ascii="Times New Roman" w:eastAsia="TimesNewRoman" w:hAnsi="Times New Roman" w:cs="Times New Roman"/>
                <w:lang w:val="da-DK"/>
              </w:rPr>
              <w:t>Meget sjælden: Bulløs pemphigoid, kutan lupus erythematosus</w:t>
            </w:r>
          </w:p>
        </w:tc>
      </w:tr>
      <w:tr w:rsidR="00EF128E" w:rsidRPr="001720D4" w14:paraId="548E6589" w14:textId="77777777" w:rsidTr="00AB745D">
        <w:tc>
          <w:tcPr>
            <w:tcW w:w="2894" w:type="dxa"/>
            <w:tcBorders>
              <w:right w:val="nil"/>
            </w:tcBorders>
          </w:tcPr>
          <w:p w14:paraId="66540479" w14:textId="77777777" w:rsidR="00EF128E" w:rsidRPr="007E02F3" w:rsidRDefault="00EF128E" w:rsidP="00AA3113">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 xml:space="preserve">Knogler, led, muskler og </w:t>
            </w:r>
            <w:r w:rsidR="00AA3113" w:rsidRPr="007E02F3">
              <w:rPr>
                <w:rFonts w:ascii="Times New Roman" w:eastAsia="TimesNewRoman" w:hAnsi="Times New Roman" w:cs="Times New Roman"/>
                <w:lang w:val="da-DK"/>
              </w:rPr>
              <w:t>b</w:t>
            </w:r>
            <w:r w:rsidRPr="007E02F3">
              <w:rPr>
                <w:rFonts w:ascii="Times New Roman" w:eastAsia="TimesNewRoman" w:hAnsi="Times New Roman" w:cs="Times New Roman"/>
                <w:lang w:val="da-DK"/>
              </w:rPr>
              <w:t>indevæv</w:t>
            </w:r>
          </w:p>
        </w:tc>
        <w:tc>
          <w:tcPr>
            <w:tcW w:w="6394" w:type="dxa"/>
            <w:tcBorders>
              <w:left w:val="nil"/>
            </w:tcBorders>
          </w:tcPr>
          <w:p w14:paraId="403C7B1C" w14:textId="77777777" w:rsidR="00EF128E" w:rsidRPr="007E02F3" w:rsidRDefault="00EF128E"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Rygsmerter, myalgi, artralgi</w:t>
            </w:r>
          </w:p>
          <w:p w14:paraId="6B4BC340" w14:textId="77777777" w:rsidR="00EF128E" w:rsidRPr="007E02F3" w:rsidRDefault="00EF128E"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Meget sjælden: Lupus-lignende syndrom</w:t>
            </w:r>
          </w:p>
        </w:tc>
      </w:tr>
      <w:tr w:rsidR="00EF128E" w:rsidRPr="001720D4" w14:paraId="4ACECA3B" w14:textId="77777777" w:rsidTr="00AB745D">
        <w:tc>
          <w:tcPr>
            <w:tcW w:w="2894" w:type="dxa"/>
            <w:tcBorders>
              <w:right w:val="nil"/>
            </w:tcBorders>
          </w:tcPr>
          <w:p w14:paraId="75DA1933" w14:textId="77777777" w:rsidR="00EF128E" w:rsidRPr="007E02F3" w:rsidRDefault="00EF128E"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Almene symptomer og reaktioner på administrationsstedet</w:t>
            </w:r>
          </w:p>
        </w:tc>
        <w:tc>
          <w:tcPr>
            <w:tcW w:w="6394" w:type="dxa"/>
            <w:tcBorders>
              <w:left w:val="nil"/>
            </w:tcBorders>
          </w:tcPr>
          <w:p w14:paraId="3462BBE3" w14:textId="4BCD6F73" w:rsidR="00EF128E" w:rsidRPr="007E02F3" w:rsidRDefault="00EF128E"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Træthed, erytem på injektionsstedet, smerter på injektionsstedet</w:t>
            </w:r>
            <w:r w:rsidR="00A17944" w:rsidRPr="007E02F3">
              <w:rPr>
                <w:rFonts w:ascii="Times New Roman" w:eastAsia="TimesNewRoman" w:hAnsi="Times New Roman" w:cs="Times New Roman"/>
                <w:lang w:val="da-DK"/>
              </w:rPr>
              <w:t xml:space="preserve"> </w:t>
            </w:r>
            <w:r w:rsidRPr="007E02F3">
              <w:rPr>
                <w:rFonts w:ascii="Times New Roman" w:eastAsia="TimesNewRoman" w:hAnsi="Times New Roman" w:cs="Times New Roman"/>
                <w:lang w:val="da-DK"/>
              </w:rPr>
              <w:t>Ikke almindelig: Reaktioner på injektionsstedet (herunder blødning, hæmatom, induration, hævelse og pruritus), asteni</w:t>
            </w:r>
          </w:p>
        </w:tc>
      </w:tr>
    </w:tbl>
    <w:p w14:paraId="7A31204F" w14:textId="77777777" w:rsidR="007F10B8" w:rsidRPr="007E02F3" w:rsidRDefault="008F1B11" w:rsidP="008B2C06">
      <w:pPr>
        <w:widowControl/>
        <w:spacing w:after="0" w:line="240" w:lineRule="auto"/>
        <w:ind w:left="284" w:hanging="284"/>
        <w:rPr>
          <w:rFonts w:ascii="Times New Roman" w:eastAsia="Times New Roman" w:hAnsi="Times New Roman" w:cs="Times New Roman"/>
          <w:lang w:val="da-DK"/>
        </w:rPr>
      </w:pPr>
      <w:r w:rsidRPr="007E02F3">
        <w:rPr>
          <w:rFonts w:ascii="Times New Roman" w:eastAsia="Times New Roman" w:hAnsi="Times New Roman" w:cs="Times New Roman"/>
          <w:vertAlign w:val="superscript"/>
          <w:lang w:val="da-DK"/>
        </w:rPr>
        <w:t>*</w:t>
      </w:r>
      <w:r w:rsidRPr="007E02F3">
        <w:rPr>
          <w:rFonts w:ascii="Times New Roman" w:eastAsia="Times New Roman" w:hAnsi="Times New Roman" w:cs="Times New Roman"/>
          <w:lang w:val="da-DK"/>
        </w:rPr>
        <w:tab/>
        <w:t xml:space="preserve">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 Systemiske og respiratoriske overfølsomhedsreaktioner.</w:t>
      </w:r>
    </w:p>
    <w:p w14:paraId="49B15F99" w14:textId="77777777" w:rsidR="007F10B8" w:rsidRPr="007E02F3" w:rsidRDefault="007F10B8" w:rsidP="008B2C06">
      <w:pPr>
        <w:widowControl/>
        <w:spacing w:after="0" w:line="240" w:lineRule="auto"/>
        <w:rPr>
          <w:rFonts w:ascii="Times New Roman" w:hAnsi="Times New Roman" w:cs="Times New Roman"/>
          <w:lang w:val="da-DK"/>
        </w:rPr>
      </w:pPr>
    </w:p>
    <w:p w14:paraId="34AD55D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Beskrivelse af udvalgte bivirkninger</w:t>
      </w:r>
    </w:p>
    <w:p w14:paraId="78C1CF3F" w14:textId="77777777" w:rsidR="007F10B8" w:rsidRPr="007E02F3" w:rsidRDefault="007F10B8" w:rsidP="008B2C06">
      <w:pPr>
        <w:widowControl/>
        <w:spacing w:after="0" w:line="240" w:lineRule="auto"/>
        <w:rPr>
          <w:rFonts w:ascii="Times New Roman" w:hAnsi="Times New Roman" w:cs="Times New Roman"/>
          <w:lang w:val="da-DK"/>
        </w:rPr>
      </w:pPr>
    </w:p>
    <w:p w14:paraId="3E38970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Infektioner</w:t>
      </w:r>
    </w:p>
    <w:p w14:paraId="1C07AE9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de placebokontrollerede studier af patienter med psoriasis, psoriasisartrit, Crohns sygdom og colitis ulcerosa var forekomsten af infektioner eller alvorlige infektioner stort set ens for de patienter, der</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blev behandlet med ustekinumab, og dem, der blev behandlet med placebo. I den placebokontrollerede</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periode i disse kliniske studier var forekomsten af infektioner i opfølgningsperioden 1,3</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pr. patientår for patienter, der blev behandlet med ustekinumab, og 1,3</w:t>
      </w:r>
      <w:r w:rsidR="00737FBE" w:rsidRPr="007E02F3">
        <w:rPr>
          <w:rFonts w:ascii="Times New Roman" w:eastAsia="Times New Roman" w:hAnsi="Times New Roman" w:cs="Times New Roman"/>
          <w:lang w:val="da-DK"/>
        </w:rPr>
        <w:t>4</w:t>
      </w:r>
      <w:r w:rsidR="00C35469" w:rsidRPr="007E02F3">
        <w:rPr>
          <w:rFonts w:ascii="Times New Roman" w:eastAsia="Times New Roman" w:hAnsi="Times New Roman" w:cs="Times New Roman"/>
          <w:lang w:val="da-DK"/>
        </w:rPr>
        <w:t xml:space="preserve"> hos</w:t>
      </w:r>
      <w:r w:rsidRPr="007E02F3">
        <w:rPr>
          <w:rFonts w:ascii="Times New Roman" w:eastAsia="Times New Roman" w:hAnsi="Times New Roman" w:cs="Times New Roman"/>
          <w:lang w:val="da-DK"/>
        </w:rPr>
        <w:t xml:space="preserve"> patienter, der blev behandlet med placebo. Forekomsten af alvorlige infektioner i opfølgningsperioden var 0,0</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pr. patientår, der blev behandlet med ustekinumab,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alvorlige infektioner i 93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patientår i opfølgningsperioden) og 0,0</w:t>
      </w:r>
      <w:r w:rsidR="00737FBE" w:rsidRPr="007E02F3">
        <w:rPr>
          <w:rFonts w:ascii="Times New Roman" w:eastAsia="Times New Roman" w:hAnsi="Times New Roman" w:cs="Times New Roman"/>
          <w:lang w:val="da-DK"/>
        </w:rPr>
        <w:t>3</w:t>
      </w:r>
      <w:r w:rsidR="00C35469" w:rsidRPr="007E02F3">
        <w:rPr>
          <w:rFonts w:ascii="Times New Roman" w:eastAsia="Times New Roman" w:hAnsi="Times New Roman" w:cs="Times New Roman"/>
          <w:lang w:val="da-DK"/>
        </w:rPr>
        <w:t xml:space="preserve"> hos</w:t>
      </w:r>
      <w:r w:rsidRPr="007E02F3">
        <w:rPr>
          <w:rFonts w:ascii="Times New Roman" w:eastAsia="Times New Roman" w:hAnsi="Times New Roman" w:cs="Times New Roman"/>
          <w:lang w:val="da-DK"/>
        </w:rPr>
        <w:t xml:space="preserve"> patienter, der blev behandlet med placebo (1</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alvorlige infektioner i 43</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patientår i opfølgningsperioden)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6DC244D3" w14:textId="77777777" w:rsidR="007F10B8" w:rsidRPr="007E02F3" w:rsidRDefault="007F10B8" w:rsidP="008B2C06">
      <w:pPr>
        <w:widowControl/>
        <w:spacing w:after="0" w:line="240" w:lineRule="auto"/>
        <w:rPr>
          <w:rFonts w:ascii="Times New Roman" w:hAnsi="Times New Roman" w:cs="Times New Roman"/>
          <w:lang w:val="da-DK"/>
        </w:rPr>
      </w:pPr>
    </w:p>
    <w:p w14:paraId="50D74EA8" w14:textId="681E963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de kontrollerede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kontrollerede perioder i de kliniske studier af psoriasis, psoriasisartrit, Crohns sygdom og colitis ulcerosa, der repræsenterede eksponering </w:t>
      </w:r>
      <w:r w:rsidR="00712154" w:rsidRPr="007E02F3">
        <w:rPr>
          <w:rFonts w:ascii="Times New Roman" w:eastAsia="Times New Roman" w:hAnsi="Times New Roman" w:cs="Times New Roman"/>
          <w:lang w:val="da-DK"/>
        </w:rPr>
        <w:t xml:space="preserve">for ustekinumab </w:t>
      </w:r>
      <w:r w:rsidRPr="007E02F3">
        <w:rPr>
          <w:rFonts w:ascii="Times New Roman" w:eastAsia="Times New Roman" w:hAnsi="Times New Roman" w:cs="Times New Roman"/>
          <w:lang w:val="da-DK"/>
        </w:rPr>
        <w:t xml:space="preserve">i </w:t>
      </w:r>
      <w:r w:rsidR="00712154" w:rsidRPr="007E02F3">
        <w:rPr>
          <w:rFonts w:ascii="Times New Roman" w:eastAsia="Times New Roman" w:hAnsi="Times New Roman" w:cs="Times New Roman"/>
          <w:lang w:val="da-DK"/>
        </w:rPr>
        <w:t>15.227</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patientår hos</w:t>
      </w:r>
      <w:r w:rsidR="00EF128E"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6</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7</w:t>
      </w:r>
      <w:r w:rsidR="00712154"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patienter, var den mediane opfølgningsperiode 1,</w:t>
      </w:r>
      <w:r w:rsidR="00712154"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år – 1,</w:t>
      </w:r>
      <w:r w:rsidR="00712154" w:rsidRPr="007E02F3">
        <w:rPr>
          <w:rFonts w:ascii="Times New Roman" w:eastAsia="Times New Roman" w:hAnsi="Times New Roman" w:cs="Times New Roman"/>
          <w:lang w:val="da-DK"/>
        </w:rPr>
        <w:t>7</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år i psoriasissygdomsstudier, 0,</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år i</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studier med Crohns sygdom og </w:t>
      </w:r>
      <w:r w:rsidR="00712154" w:rsidRPr="007E02F3">
        <w:rPr>
          <w:rFonts w:ascii="Times New Roman" w:eastAsia="Times New Roman" w:hAnsi="Times New Roman" w:cs="Times New Roman"/>
          <w:lang w:val="da-DK"/>
        </w:rPr>
        <w:t>2,3</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år i studier med colitis ulcerosa. Forekomsten af infektioner var</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0,</w:t>
      </w:r>
      <w:r w:rsidR="00712154" w:rsidRPr="007E02F3">
        <w:rPr>
          <w:rFonts w:ascii="Times New Roman" w:eastAsia="Times New Roman" w:hAnsi="Times New Roman" w:cs="Times New Roman"/>
          <w:lang w:val="da-DK"/>
        </w:rPr>
        <w:t>85</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pr. patientår i opfølgningsperioden for patienter, der blev behandlet med ustekinumab, og forekomsten af alvorlige infektioner var 0,0</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pr. patientår i opfølgningsperioden for patienter, der blev</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behandlet med ustekinumab (</w:t>
      </w:r>
      <w:r w:rsidR="00C66710" w:rsidRPr="007E02F3">
        <w:rPr>
          <w:rFonts w:ascii="Times New Roman" w:eastAsia="Times New Roman" w:hAnsi="Times New Roman" w:cs="Times New Roman"/>
          <w:lang w:val="da-DK"/>
        </w:rPr>
        <w:t>289</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alvorlige infektioner i </w:t>
      </w:r>
      <w:r w:rsidR="00C66710" w:rsidRPr="007E02F3">
        <w:rPr>
          <w:rFonts w:ascii="Times New Roman" w:eastAsia="Times New Roman" w:hAnsi="Times New Roman" w:cs="Times New Roman"/>
          <w:lang w:val="da-DK"/>
        </w:rPr>
        <w:t>15.227</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patientår i opfølgningsperioden).</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Rapporterede alvorlige infektioner omfattede pneumoni, anal absces, cellulitis, divertikulitis, gastroenteritis og virale infektioner.</w:t>
      </w:r>
    </w:p>
    <w:p w14:paraId="6EF1748C" w14:textId="77777777" w:rsidR="007F10B8" w:rsidRPr="007E02F3" w:rsidRDefault="007F10B8" w:rsidP="008B2C06">
      <w:pPr>
        <w:widowControl/>
        <w:spacing w:after="0" w:line="240" w:lineRule="auto"/>
        <w:rPr>
          <w:rFonts w:ascii="Times New Roman" w:hAnsi="Times New Roman" w:cs="Times New Roman"/>
          <w:lang w:val="da-DK"/>
        </w:rPr>
      </w:pPr>
    </w:p>
    <w:p w14:paraId="4010FFD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kliniske studier udviklede patienter med latent tuberkulose, der samtidig blev behandlet med isoniazid, ikke tuberkulose.</w:t>
      </w:r>
    </w:p>
    <w:p w14:paraId="6732D090" w14:textId="77777777" w:rsidR="007F10B8" w:rsidRPr="007E02F3" w:rsidRDefault="007F10B8" w:rsidP="008B2C06">
      <w:pPr>
        <w:widowControl/>
        <w:spacing w:after="0" w:line="240" w:lineRule="auto"/>
        <w:rPr>
          <w:rFonts w:ascii="Times New Roman" w:hAnsi="Times New Roman" w:cs="Times New Roman"/>
          <w:lang w:val="da-DK"/>
        </w:rPr>
      </w:pPr>
    </w:p>
    <w:p w14:paraId="237803C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Maligniteter</w:t>
      </w:r>
    </w:p>
    <w:p w14:paraId="4E35862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den placebokontrollerede periode af de kliniske studier af psoriasis, psoriasisartrit, Crohns sygdom og colitis ulcerosa var forekomsten af maligniteter, undtaget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melanom hudkræft, 0,1</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pr.</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patientår i opfølgningsperioden for patienter i ustekinumab-armen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patient i 92</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patientår i</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opfølgningsperioden) sammenlignet med 0,2</w:t>
      </w:r>
      <w:r w:rsidR="00737FBE" w:rsidRPr="007E02F3">
        <w:rPr>
          <w:rFonts w:ascii="Times New Roman" w:eastAsia="Times New Roman" w:hAnsi="Times New Roman" w:cs="Times New Roman"/>
          <w:lang w:val="da-DK"/>
        </w:rPr>
        <w:t>3</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placebo-armen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patient i 43</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patientår i </w:t>
      </w:r>
      <w:r w:rsidRPr="007E02F3">
        <w:rPr>
          <w:rFonts w:ascii="Times New Roman" w:eastAsia="Times New Roman" w:hAnsi="Times New Roman" w:cs="Times New Roman"/>
          <w:lang w:val="da-DK"/>
        </w:rPr>
        <w:lastRenderedPageBreak/>
        <w:t xml:space="preserve">opfølgningsperioden). Forekomsten af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melanom hudkræft var 0,4</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pr.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patientår i opfølgningsperioden for patienter i ustekinumab-armen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patienter i 92</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patientår i opfølgningsperioden) sammenlignet med 0,4</w:t>
      </w:r>
      <w:r w:rsidR="00737FBE" w:rsidRPr="007E02F3">
        <w:rPr>
          <w:rFonts w:ascii="Times New Roman" w:eastAsia="Times New Roman" w:hAnsi="Times New Roman" w:cs="Times New Roman"/>
          <w:lang w:val="da-DK"/>
        </w:rPr>
        <w:t>6</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placebo-armen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patienter i 43</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patientår i opfølgningsperioden).</w:t>
      </w:r>
    </w:p>
    <w:p w14:paraId="7667EA4B" w14:textId="77777777" w:rsidR="00902E5E" w:rsidRPr="007E02F3" w:rsidRDefault="00902E5E" w:rsidP="008B2C06">
      <w:pPr>
        <w:widowControl/>
        <w:spacing w:after="0" w:line="240" w:lineRule="auto"/>
        <w:rPr>
          <w:rFonts w:ascii="Times New Roman" w:hAnsi="Times New Roman" w:cs="Times New Roman"/>
          <w:lang w:val="da-DK"/>
        </w:rPr>
      </w:pPr>
    </w:p>
    <w:p w14:paraId="71838964" w14:textId="090550EB" w:rsidR="00A17944"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de kontrollerede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kontrollerede perioder i kliniske studier af psoriasis, psoriasisartrit, Crohns sygdom og colitis ulcerosa, der udgjorde </w:t>
      </w:r>
      <w:r w:rsidR="00C66710" w:rsidRPr="007E02F3">
        <w:rPr>
          <w:rFonts w:ascii="Times New Roman" w:eastAsia="Times New Roman" w:hAnsi="Times New Roman" w:cs="Times New Roman"/>
          <w:lang w:val="da-DK"/>
        </w:rPr>
        <w:t>15.205</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patientårs eksponering </w:t>
      </w:r>
      <w:r w:rsidR="00C66710" w:rsidRPr="007E02F3">
        <w:rPr>
          <w:rFonts w:ascii="Times New Roman" w:eastAsia="Times New Roman" w:hAnsi="Times New Roman" w:cs="Times New Roman"/>
          <w:lang w:val="da-DK"/>
        </w:rPr>
        <w:t xml:space="preserve">for ustekinumab </w:t>
      </w:r>
      <w:r w:rsidRPr="007E02F3">
        <w:rPr>
          <w:rFonts w:ascii="Times New Roman" w:eastAsia="Times New Roman" w:hAnsi="Times New Roman" w:cs="Times New Roman"/>
          <w:lang w:val="da-DK"/>
        </w:rPr>
        <w:t xml:space="preserve">hos </w:t>
      </w:r>
      <w:r w:rsidR="00737FBE" w:rsidRPr="007E02F3">
        <w:rPr>
          <w:rFonts w:ascii="Times New Roman" w:eastAsia="Times New Roman" w:hAnsi="Times New Roman" w:cs="Times New Roman"/>
          <w:lang w:val="da-DK"/>
        </w:rPr>
        <w:t>6</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7</w:t>
      </w:r>
      <w:r w:rsidR="00C66710"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patienter, var den mediane opfølgningsperiode 1,</w:t>
      </w:r>
      <w:r w:rsidR="00C66710"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år – 1,</w:t>
      </w:r>
      <w:r w:rsidR="00C66710" w:rsidRPr="007E02F3">
        <w:rPr>
          <w:rFonts w:ascii="Times New Roman" w:eastAsia="Times New Roman" w:hAnsi="Times New Roman" w:cs="Times New Roman"/>
          <w:lang w:val="da-DK"/>
        </w:rPr>
        <w:t>7</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år i psoriasissygdomsstudier, 0,</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år i studier med Crohns sygdom og </w:t>
      </w:r>
      <w:r w:rsidR="00C66710" w:rsidRPr="007E02F3">
        <w:rPr>
          <w:rFonts w:ascii="Times New Roman" w:eastAsia="Times New Roman" w:hAnsi="Times New Roman" w:cs="Times New Roman"/>
          <w:lang w:val="da-DK"/>
        </w:rPr>
        <w:t>2,3</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år i studier med colitis ulcerosa. Maligniteter, eksklusive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melanom hudkræft, rapporteredes hos </w:t>
      </w:r>
      <w:r w:rsidR="00C66710" w:rsidRPr="007E02F3">
        <w:rPr>
          <w:rFonts w:ascii="Times New Roman" w:eastAsia="Times New Roman" w:hAnsi="Times New Roman" w:cs="Times New Roman"/>
          <w:lang w:val="da-DK"/>
        </w:rPr>
        <w:t>76</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patienter i løbet af </w:t>
      </w:r>
      <w:r w:rsidR="00C66710" w:rsidRPr="007E02F3">
        <w:rPr>
          <w:rFonts w:ascii="Times New Roman" w:eastAsia="Times New Roman" w:hAnsi="Times New Roman" w:cs="Times New Roman"/>
          <w:lang w:val="da-DK"/>
        </w:rPr>
        <w:t>15.205</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patientår i opfølgningsperioden (incidens 0,5</w:t>
      </w:r>
      <w:r w:rsidR="00C66710" w:rsidRPr="007E02F3">
        <w:rPr>
          <w:rFonts w:ascii="Times New Roman" w:eastAsia="Times New Roman" w:hAnsi="Times New Roman" w:cs="Times New Roman"/>
          <w:lang w:val="da-DK"/>
        </w:rPr>
        <w:t>0</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pr.</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patientår i opfølgningsperioden hos patienter, der fik ustekinumab). Den rapporterede forekomst af maligniteter hos patienter, der blev behandlet med ustekinumab, var sammenlignelig med den</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forventede forekomst hos befolkningen generelt (standardiseret incidensrate</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0,9</w:t>
      </w:r>
      <w:r w:rsidR="00C66710" w:rsidRPr="007E02F3">
        <w:rPr>
          <w:rFonts w:ascii="Times New Roman" w:eastAsia="Times New Roman" w:hAnsi="Times New Roman" w:cs="Times New Roman"/>
          <w:lang w:val="da-DK"/>
        </w:rPr>
        <w:t>4</w:t>
      </w:r>
      <w:r w:rsidR="00B6683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[95%</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konfidensinterval: 0,7</w:t>
      </w:r>
      <w:r w:rsidR="00C66710" w:rsidRPr="007E02F3">
        <w:rPr>
          <w:rFonts w:ascii="Times New Roman" w:eastAsia="Times New Roman" w:hAnsi="Times New Roman" w:cs="Times New Roman"/>
          <w:lang w:val="da-DK"/>
        </w:rPr>
        <w:t>3</w:t>
      </w:r>
      <w:r w:rsidR="00396B4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C66710" w:rsidRPr="007E02F3">
        <w:rPr>
          <w:rFonts w:ascii="Times New Roman" w:eastAsia="Times New Roman" w:hAnsi="Times New Roman" w:cs="Times New Roman"/>
          <w:lang w:val="da-DK"/>
        </w:rPr>
        <w:t>18</w:t>
      </w:r>
      <w:r w:rsidRPr="007E02F3">
        <w:rPr>
          <w:rFonts w:ascii="Times New Roman" w:eastAsia="Times New Roman" w:hAnsi="Times New Roman" w:cs="Times New Roman"/>
          <w:lang w:val="da-DK"/>
        </w:rPr>
        <w:t>]) justeret for alder, køn og race.</w:t>
      </w:r>
    </w:p>
    <w:p w14:paraId="0B942993" w14:textId="6FE322A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 hyppigst observerede maligniteter, når der ses bort fra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melanom hudkræft, var prostatakræft, </w:t>
      </w:r>
      <w:r w:rsidR="00C66710" w:rsidRPr="007E02F3">
        <w:rPr>
          <w:rFonts w:ascii="Times New Roman" w:eastAsia="Times New Roman" w:hAnsi="Times New Roman" w:cs="Times New Roman"/>
          <w:lang w:val="da-DK"/>
        </w:rPr>
        <w:t xml:space="preserve">melanom, </w:t>
      </w:r>
      <w:r w:rsidRPr="007E02F3">
        <w:rPr>
          <w:rFonts w:ascii="Times New Roman" w:eastAsia="Times New Roman" w:hAnsi="Times New Roman" w:cs="Times New Roman"/>
          <w:lang w:val="da-DK"/>
        </w:rPr>
        <w:t>kolorektal kræft og</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brystkræft. Incidensen af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melanom hudkræft var 0,4</w:t>
      </w:r>
      <w:r w:rsidR="00C66710"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pr.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patientår i opfølgningsperioden for</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patienter, der fik ustekinumab (</w:t>
      </w:r>
      <w:r w:rsidR="00737FBE" w:rsidRPr="007E02F3">
        <w:rPr>
          <w:rFonts w:ascii="Times New Roman" w:eastAsia="Times New Roman" w:hAnsi="Times New Roman" w:cs="Times New Roman"/>
          <w:lang w:val="da-DK"/>
        </w:rPr>
        <w:t>6</w:t>
      </w:r>
      <w:r w:rsidR="00C66710"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patienter pr. </w:t>
      </w:r>
      <w:r w:rsidR="00C66710" w:rsidRPr="007E02F3">
        <w:rPr>
          <w:rFonts w:ascii="Times New Roman" w:eastAsia="Times New Roman" w:hAnsi="Times New Roman" w:cs="Times New Roman"/>
          <w:lang w:val="da-DK"/>
        </w:rPr>
        <w:t>15</w:t>
      </w:r>
      <w:r w:rsidR="00054A44" w:rsidRPr="007E02F3">
        <w:rPr>
          <w:rFonts w:ascii="Times New Roman" w:eastAsia="Times New Roman" w:hAnsi="Times New Roman" w:cs="Times New Roman"/>
          <w:lang w:val="da-DK"/>
        </w:rPr>
        <w:t>.</w:t>
      </w:r>
      <w:r w:rsidR="00C66710" w:rsidRPr="007E02F3">
        <w:rPr>
          <w:rFonts w:ascii="Times New Roman" w:eastAsia="Times New Roman" w:hAnsi="Times New Roman" w:cs="Times New Roman"/>
          <w:lang w:val="da-DK"/>
        </w:rPr>
        <w:t>165</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patientår i opfølgningsperioden). Forholdet mellem patienter med basalcellekarcinom </w:t>
      </w:r>
      <w:r w:rsidRPr="007E02F3">
        <w:rPr>
          <w:rFonts w:ascii="Times New Roman" w:eastAsia="Times New Roman" w:hAnsi="Times New Roman" w:cs="Times New Roman"/>
          <w:i/>
          <w:lang w:val="da-DK"/>
        </w:rPr>
        <w:t xml:space="preserve">versus </w:t>
      </w:r>
      <w:r w:rsidRPr="007E02F3">
        <w:rPr>
          <w:rFonts w:ascii="Times New Roman" w:eastAsia="Times New Roman" w:hAnsi="Times New Roman" w:cs="Times New Roman"/>
          <w:lang w:val="da-DK"/>
        </w:rPr>
        <w:t>planocellulært karcinom (3:1) er sammenligneligt</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med forholdet i befolkningen generelt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4E0B9649" w14:textId="77777777" w:rsidR="007F10B8" w:rsidRPr="007E02F3" w:rsidRDefault="007F10B8" w:rsidP="008B2C06">
      <w:pPr>
        <w:widowControl/>
        <w:spacing w:after="0" w:line="240" w:lineRule="auto"/>
        <w:rPr>
          <w:rFonts w:ascii="Times New Roman" w:hAnsi="Times New Roman" w:cs="Times New Roman"/>
          <w:lang w:val="da-DK"/>
        </w:rPr>
      </w:pPr>
    </w:p>
    <w:p w14:paraId="2D915CF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Overfølsomheds- og infusionsreaktioner</w:t>
      </w:r>
    </w:p>
    <w:p w14:paraId="3CA83F8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studier med intravenøs induktion i Crohns sygdom og colitis ulcerosa blev der ikke rapporteret om anafylaktiske hændelser eller andre alvorlige infusionsrelaterede bivirkninger efter en enkelt</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intravenøs dosis. I disse studier blev der rapporteret om bivirkninger i løbet af eller inden for en time</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efter infusion hos 2,2% af de 78</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patienter i placeboarmen og hos 1,9% af de 79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patienter, som blev behandlet med den anbefalede dosis ustekinumab. Alvorlige infusionsrelaterede reaktioner, herunder anafylaktiske reaktioner på infusionen, er blevet rapporteret efter markedsføringen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1D9A090B" w14:textId="77777777" w:rsidR="007F10B8" w:rsidRPr="007E02F3" w:rsidRDefault="007F10B8" w:rsidP="008B2C06">
      <w:pPr>
        <w:widowControl/>
        <w:spacing w:after="0" w:line="240" w:lineRule="auto"/>
        <w:rPr>
          <w:rFonts w:ascii="Times New Roman" w:hAnsi="Times New Roman" w:cs="Times New Roman"/>
          <w:lang w:val="da-DK"/>
        </w:rPr>
      </w:pPr>
    </w:p>
    <w:p w14:paraId="3959AD2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Pædiatrisk population</w:t>
      </w:r>
    </w:p>
    <w:p w14:paraId="4054C04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 xml:space="preserve">Pædiatriske patienter på </w:t>
      </w:r>
      <w:r w:rsidR="00737FBE" w:rsidRPr="007E02F3">
        <w:rPr>
          <w:rFonts w:ascii="Times New Roman" w:eastAsia="Times New Roman" w:hAnsi="Times New Roman" w:cs="Times New Roman"/>
          <w:i/>
          <w:lang w:val="da-DK"/>
        </w:rPr>
        <w:t>6 </w:t>
      </w:r>
      <w:r w:rsidRPr="007E02F3">
        <w:rPr>
          <w:rFonts w:ascii="Times New Roman" w:eastAsia="Times New Roman" w:hAnsi="Times New Roman" w:cs="Times New Roman"/>
          <w:i/>
          <w:lang w:val="da-DK"/>
        </w:rPr>
        <w:t>år og derover med plaque-psoriasis</w:t>
      </w:r>
    </w:p>
    <w:p w14:paraId="0E61617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Ustekinumabs sikkerhed er blevet undersøgt i to fase </w:t>
      </w:r>
      <w:r w:rsidR="00484061" w:rsidRPr="007E02F3">
        <w:rPr>
          <w:rFonts w:ascii="Times New Roman" w:eastAsia="Times New Roman" w:hAnsi="Times New Roman" w:cs="Times New Roman"/>
          <w:lang w:val="da-DK"/>
        </w:rPr>
        <w:t>3</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studier hos pædiatriske patienter med moderat til svær plaque-psoriasis. Det første studie var med 11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patienter mellem 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1</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år, som blev</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behandlet i op til 6</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uger, og det andet studie var med 4</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patienter mellem </w:t>
      </w:r>
      <w:r w:rsidR="00737FBE" w:rsidRPr="007E02F3">
        <w:rPr>
          <w:rFonts w:ascii="Times New Roman" w:eastAsia="Times New Roman" w:hAnsi="Times New Roman" w:cs="Times New Roman"/>
          <w:lang w:val="da-DK"/>
        </w:rPr>
        <w:t>6</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1</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år, som blev</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behandlet i op til 5</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uger. Generelt svarede de indberettede bivirkninger i disse to studier med sikkerhedsdata i op til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år til de bivirkninger, der observeredes i tidligere studier hos voksne med</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plaque-psoriasis.</w:t>
      </w:r>
    </w:p>
    <w:p w14:paraId="48E443B5" w14:textId="77777777" w:rsidR="007F10B8" w:rsidRPr="007E02F3" w:rsidRDefault="007F10B8" w:rsidP="008B2C06">
      <w:pPr>
        <w:widowControl/>
        <w:spacing w:after="0" w:line="240" w:lineRule="auto"/>
        <w:rPr>
          <w:rFonts w:ascii="Times New Roman" w:hAnsi="Times New Roman" w:cs="Times New Roman"/>
          <w:lang w:val="da-DK"/>
        </w:rPr>
      </w:pPr>
    </w:p>
    <w:p w14:paraId="780642C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Indberetning af formodede bivirkninger</w:t>
      </w:r>
    </w:p>
    <w:p w14:paraId="233DC0B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Når lægemidlet er godkendt, er indberetning af formodede bivirkninger vigtig. Det muliggør løbende overvågning af benefit/risk-forholdet for lægemidlet. Sundhedspersoner anmodes om at indberette alle</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formodede bivirkninger via </w:t>
      </w:r>
      <w:r w:rsidRPr="007E02F3">
        <w:rPr>
          <w:rFonts w:ascii="Times New Roman" w:eastAsia="Times New Roman" w:hAnsi="Times New Roman" w:cs="Times New Roman"/>
          <w:highlight w:val="lightGray"/>
          <w:lang w:val="da-DK"/>
        </w:rPr>
        <w:t>det nationale rapporteringssystem anført i Appendiks</w:t>
      </w:r>
      <w:r w:rsidR="00F4710B" w:rsidRPr="007E02F3">
        <w:rPr>
          <w:rFonts w:ascii="Times New Roman" w:eastAsia="Times New Roman" w:hAnsi="Times New Roman" w:cs="Times New Roman"/>
          <w:highlight w:val="lightGray"/>
          <w:lang w:val="da-DK"/>
        </w:rPr>
        <w:t> </w:t>
      </w:r>
      <w:r w:rsidRPr="007E02F3">
        <w:rPr>
          <w:rFonts w:ascii="Times New Roman" w:eastAsia="Times New Roman" w:hAnsi="Times New Roman" w:cs="Times New Roman"/>
          <w:highlight w:val="lightGray"/>
          <w:lang w:val="da-DK"/>
        </w:rPr>
        <w:t>V</w:t>
      </w:r>
      <w:r w:rsidRPr="007E02F3">
        <w:rPr>
          <w:rFonts w:ascii="Times New Roman" w:eastAsia="Times New Roman" w:hAnsi="Times New Roman" w:cs="Times New Roman"/>
          <w:lang w:val="da-DK"/>
        </w:rPr>
        <w:t>.</w:t>
      </w:r>
    </w:p>
    <w:p w14:paraId="1315F07D" w14:textId="77777777" w:rsidR="007F10B8" w:rsidRPr="007E02F3" w:rsidRDefault="007F10B8" w:rsidP="008B2C06">
      <w:pPr>
        <w:widowControl/>
        <w:spacing w:after="0" w:line="240" w:lineRule="auto"/>
        <w:rPr>
          <w:rFonts w:ascii="Times New Roman" w:hAnsi="Times New Roman" w:cs="Times New Roman"/>
          <w:lang w:val="da-DK"/>
        </w:rPr>
      </w:pPr>
    </w:p>
    <w:p w14:paraId="4BB7A900"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4.9</w:t>
      </w:r>
      <w:r w:rsidRPr="007E02F3">
        <w:rPr>
          <w:rFonts w:ascii="Times New Roman" w:eastAsia="Times New Roman" w:hAnsi="Times New Roman" w:cs="Times New Roman"/>
          <w:b/>
          <w:bCs/>
          <w:lang w:val="da-DK"/>
        </w:rPr>
        <w:tab/>
        <w:t>Overdosering</w:t>
      </w:r>
    </w:p>
    <w:p w14:paraId="5FDB4AAD" w14:textId="77777777" w:rsidR="007F10B8" w:rsidRPr="007E02F3" w:rsidRDefault="007F10B8" w:rsidP="008B2C06">
      <w:pPr>
        <w:widowControl/>
        <w:spacing w:after="0" w:line="240" w:lineRule="auto"/>
        <w:rPr>
          <w:rFonts w:ascii="Times New Roman" w:hAnsi="Times New Roman" w:cs="Times New Roman"/>
          <w:lang w:val="da-DK"/>
        </w:rPr>
      </w:pPr>
    </w:p>
    <w:p w14:paraId="7ACCBB5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Enkeltdoser på op til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mg/kg er blevet indgivet intravenøst i kliniske studier uden dosisbegrænsende toksicitet. I tilfælde af overdosering anbefales det, at patienten monitoreres med henblik på tegn eller symptomer på bivirkninger, og at passende symptomatisk behandling iværksættes øjeblikkeligt.</w:t>
      </w:r>
    </w:p>
    <w:p w14:paraId="1B3BF969" w14:textId="77777777" w:rsidR="007F10B8" w:rsidRPr="007E02F3" w:rsidRDefault="007F10B8" w:rsidP="008B2C06">
      <w:pPr>
        <w:widowControl/>
        <w:spacing w:after="0" w:line="240" w:lineRule="auto"/>
        <w:rPr>
          <w:rFonts w:ascii="Times New Roman" w:hAnsi="Times New Roman" w:cs="Times New Roman"/>
          <w:lang w:val="da-DK"/>
        </w:rPr>
      </w:pPr>
    </w:p>
    <w:p w14:paraId="66DBEDE9" w14:textId="77777777" w:rsidR="007F10B8" w:rsidRPr="007E02F3" w:rsidRDefault="007F10B8" w:rsidP="008B2C06">
      <w:pPr>
        <w:widowControl/>
        <w:spacing w:after="0" w:line="240" w:lineRule="auto"/>
        <w:rPr>
          <w:rFonts w:ascii="Times New Roman" w:hAnsi="Times New Roman" w:cs="Times New Roman"/>
          <w:lang w:val="da-DK"/>
        </w:rPr>
      </w:pPr>
    </w:p>
    <w:p w14:paraId="1E42E966"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Pr="007E02F3">
        <w:rPr>
          <w:rFonts w:ascii="Times New Roman" w:eastAsia="Times New Roman" w:hAnsi="Times New Roman" w:cs="Times New Roman"/>
          <w:b/>
          <w:bCs/>
          <w:lang w:val="da-DK"/>
        </w:rPr>
        <w:tab/>
        <w:t>FARMAKOLOGISKE EGENSKABER</w:t>
      </w:r>
    </w:p>
    <w:p w14:paraId="0800BB29" w14:textId="77777777" w:rsidR="007F10B8" w:rsidRPr="007E02F3" w:rsidRDefault="007F10B8" w:rsidP="008B2C06">
      <w:pPr>
        <w:widowControl/>
        <w:spacing w:after="0" w:line="240" w:lineRule="auto"/>
        <w:rPr>
          <w:rFonts w:ascii="Times New Roman" w:hAnsi="Times New Roman" w:cs="Times New Roman"/>
          <w:lang w:val="da-DK"/>
        </w:rPr>
      </w:pPr>
    </w:p>
    <w:p w14:paraId="1F18C3DA"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5.1</w:t>
      </w:r>
      <w:r w:rsidRPr="007E02F3">
        <w:rPr>
          <w:rFonts w:ascii="Times New Roman" w:eastAsia="Times New Roman" w:hAnsi="Times New Roman" w:cs="Times New Roman"/>
          <w:b/>
          <w:bCs/>
          <w:lang w:val="da-DK"/>
        </w:rPr>
        <w:tab/>
        <w:t>Farmakodynamiske egenskaber</w:t>
      </w:r>
    </w:p>
    <w:p w14:paraId="141E3F44" w14:textId="77777777" w:rsidR="007F10B8" w:rsidRPr="007E02F3" w:rsidRDefault="007F10B8" w:rsidP="008B2C06">
      <w:pPr>
        <w:widowControl/>
        <w:spacing w:after="0" w:line="240" w:lineRule="auto"/>
        <w:rPr>
          <w:rFonts w:ascii="Times New Roman" w:hAnsi="Times New Roman" w:cs="Times New Roman"/>
          <w:lang w:val="da-DK"/>
        </w:rPr>
      </w:pPr>
    </w:p>
    <w:p w14:paraId="676DC89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Farmakoterapeutisk klassifikation: Immunsuppressiva, interleukinhæmmere, </w:t>
      </w:r>
      <w:r w:rsidR="00F4710B" w:rsidRPr="007E02F3">
        <w:rPr>
          <w:rFonts w:ascii="Times New Roman" w:eastAsia="Times New Roman" w:hAnsi="Times New Roman" w:cs="Times New Roman"/>
          <w:lang w:val="da-DK"/>
        </w:rPr>
        <w:t>ATC</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kode: L04AC05</w:t>
      </w:r>
    </w:p>
    <w:p w14:paraId="6E8DAFB0" w14:textId="77777777" w:rsidR="00A17944" w:rsidRPr="007E02F3" w:rsidRDefault="00A17944" w:rsidP="00A17944">
      <w:pPr>
        <w:widowControl/>
        <w:spacing w:after="0" w:line="240" w:lineRule="auto"/>
        <w:rPr>
          <w:rFonts w:ascii="Times New Roman" w:hAnsi="Times New Roman" w:cs="Times New Roman"/>
          <w:lang w:val="da-DK"/>
        </w:rPr>
      </w:pPr>
    </w:p>
    <w:p w14:paraId="4C99E3DB" w14:textId="10AB6858" w:rsidR="00A17944" w:rsidRPr="007E02F3" w:rsidRDefault="00A17944" w:rsidP="00A17944">
      <w:pPr>
        <w:widowControl/>
        <w:spacing w:after="0" w:line="240" w:lineRule="auto"/>
        <w:rPr>
          <w:rFonts w:ascii="Times New Roman" w:hAnsi="Times New Roman" w:cs="Times New Roman"/>
          <w:lang w:val="da-DK"/>
        </w:rPr>
      </w:pPr>
      <w:r w:rsidRPr="007E02F3">
        <w:rPr>
          <w:rFonts w:ascii="Times New Roman" w:hAnsi="Times New Roman" w:cs="Times New Roman"/>
          <w:lang w:val="da-DK"/>
        </w:rPr>
        <w:t>Fymskina er et biosimilært lægemiddel. Yderligere oplysninger findes på Det Europæiske Lægemiddelagenturs hjemmeside</w:t>
      </w:r>
      <w:r w:rsidRPr="007E02F3">
        <w:rPr>
          <w:rFonts w:ascii="Times New Roman" w:hAnsi="Times New Roman" w:cs="Times New Roman"/>
          <w:b/>
          <w:lang w:val="da-DK"/>
        </w:rPr>
        <w:t xml:space="preserve"> </w:t>
      </w:r>
      <w:r w:rsidR="009103C3">
        <w:fldChar w:fldCharType="begin"/>
      </w:r>
      <w:r w:rsidR="009103C3" w:rsidRPr="001720D4">
        <w:rPr>
          <w:lang w:val="da-DK"/>
          <w:rPrChange w:id="1" w:author="translator" w:date="2025-06-26T14:48:00Z">
            <w:rPr/>
          </w:rPrChange>
        </w:rPr>
        <w:instrText xml:space="preserve"> HYPERLINK "https://www.ema.europa.eu" </w:instrText>
      </w:r>
      <w:r w:rsidR="009103C3">
        <w:fldChar w:fldCharType="separate"/>
      </w:r>
      <w:r w:rsidRPr="007E02F3">
        <w:rPr>
          <w:rStyle w:val="Hyperlink"/>
          <w:rFonts w:ascii="Times New Roman" w:hAnsi="Times New Roman" w:cs="Times New Roman"/>
          <w:lang w:val="da-DK"/>
        </w:rPr>
        <w:t>https://www.ema.europa.eu</w:t>
      </w:r>
      <w:r w:rsidR="009103C3">
        <w:rPr>
          <w:rStyle w:val="Hyperlink"/>
          <w:rFonts w:ascii="Times New Roman" w:hAnsi="Times New Roman" w:cs="Times New Roman"/>
          <w:lang w:val="da-DK"/>
        </w:rPr>
        <w:fldChar w:fldCharType="end"/>
      </w:r>
      <w:r w:rsidRPr="007E02F3">
        <w:rPr>
          <w:rFonts w:ascii="Times New Roman" w:hAnsi="Times New Roman" w:cs="Times New Roman"/>
          <w:lang w:val="da-DK"/>
        </w:rPr>
        <w:t>.</w:t>
      </w:r>
    </w:p>
    <w:p w14:paraId="79B59EEC" w14:textId="77777777" w:rsidR="007F10B8" w:rsidRPr="007E02F3" w:rsidRDefault="007F10B8" w:rsidP="008B2C06">
      <w:pPr>
        <w:widowControl/>
        <w:spacing w:after="0" w:line="240" w:lineRule="auto"/>
        <w:rPr>
          <w:rFonts w:ascii="Times New Roman" w:hAnsi="Times New Roman" w:cs="Times New Roman"/>
          <w:lang w:val="da-DK"/>
        </w:rPr>
      </w:pPr>
    </w:p>
    <w:p w14:paraId="479EC1E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Virkningsmekanisme</w:t>
      </w:r>
    </w:p>
    <w:p w14:paraId="3082035A" w14:textId="7CC55734"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Ustekinumab er et fuldt humant monoklonalt IgG1κ-antistof, der binder sig med specificitet til den delte </w:t>
      </w:r>
      <w:r w:rsidR="00F4710B" w:rsidRPr="007E02F3">
        <w:rPr>
          <w:rFonts w:ascii="Times New Roman" w:eastAsia="Times New Roman" w:hAnsi="Times New Roman" w:cs="Times New Roman"/>
          <w:lang w:val="da-DK"/>
        </w:rPr>
        <w:t>p40</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proteinunderenhed af humane cytokiner interleukin-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23. Ustekinumab hæmmer bioaktiviteten af human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F4710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ved at forhindre, at p4</w:t>
      </w:r>
      <w:r w:rsidR="00737FBE" w:rsidRPr="007E02F3">
        <w:rPr>
          <w:rFonts w:ascii="Times New Roman" w:eastAsia="Times New Roman" w:hAnsi="Times New Roman" w:cs="Times New Roman"/>
          <w:lang w:val="da-DK"/>
        </w:rPr>
        <w:t>0</w:t>
      </w:r>
      <w:r w:rsidR="00F4710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binder sig til deres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12R</w:t>
      </w:r>
      <w:r w:rsidR="00042F47" w:rsidRPr="007E02F3">
        <w:rPr>
          <w:rFonts w:ascii="Times New Roman" w:eastAsia="ZapfDingBats" w:hAnsi="Times New Roman" w:cs="Times New Roman"/>
          <w:lang w:val="da-DK"/>
        </w:rPr>
        <w:t>β</w:t>
      </w:r>
      <w:r w:rsidRPr="007E02F3">
        <w:rPr>
          <w:rFonts w:ascii="Times New Roman" w:eastAsia="Times New Roman" w:hAnsi="Times New Roman" w:cs="Times New Roman"/>
          <w:lang w:val="da-DK"/>
        </w:rPr>
        <w:t>1</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receptorprotein, der er udtrykt på overfladen af immunceller. Ustekinumab kan ikke binde sig til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F4710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eller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23, der allerede er bundet til celleoverfladereceptoren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12R</w:t>
      </w:r>
      <w:r w:rsidR="00042F47" w:rsidRPr="007E02F3">
        <w:rPr>
          <w:rFonts w:ascii="Times New Roman" w:eastAsia="ZapfDingBats" w:hAnsi="Times New Roman" w:cs="Times New Roman"/>
          <w:lang w:val="da-DK"/>
        </w:rPr>
        <w:t>β</w:t>
      </w:r>
      <w:r w:rsidRPr="007E02F3">
        <w:rPr>
          <w:rFonts w:ascii="Times New Roman" w:eastAsia="Times New Roman" w:hAnsi="Times New Roman" w:cs="Times New Roman"/>
          <w:lang w:val="da-DK"/>
        </w:rPr>
        <w:t>1. Det er derfor ikke</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sandsynligt, at ustekinumab bidrager til komplement eller antistofmedieret cytotoksicitet i celler med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12- og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484061" w:rsidRPr="007E02F3">
        <w:rPr>
          <w:rFonts w:ascii="Times New Roman" w:eastAsia="Times New Roman" w:hAnsi="Times New Roman" w:cs="Times New Roman"/>
          <w:lang w:val="da-DK"/>
        </w:rPr>
        <w:t>3</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receptorer.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F4710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er heterodimere cytokiner, der udskilles af aktiverede antigenpræsenterende celler, f.eks. makrofager og dendritiske celler, og begge cytokiner deltager i immunsystemets funktioner: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F4710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stimulerer </w:t>
      </w:r>
      <w:r w:rsidRPr="007E02F3">
        <w:rPr>
          <w:rFonts w:ascii="Times New Roman" w:eastAsia="Times New Roman" w:hAnsi="Times New Roman" w:cs="Times New Roman"/>
          <w:i/>
          <w:lang w:val="da-DK"/>
        </w:rPr>
        <w:t>natural killer</w:t>
      </w:r>
      <w:r w:rsidRPr="007E02F3">
        <w:rPr>
          <w:rFonts w:ascii="Times New Roman" w:eastAsia="Times New Roman" w:hAnsi="Times New Roman" w:cs="Times New Roman"/>
          <w:lang w:val="da-DK"/>
        </w:rPr>
        <w:t>-celler (</w:t>
      </w:r>
      <w:r w:rsidR="00F4710B" w:rsidRPr="007E02F3">
        <w:rPr>
          <w:rFonts w:ascii="Times New Roman" w:eastAsia="Times New Roman" w:hAnsi="Times New Roman" w:cs="Times New Roman"/>
          <w:lang w:val="da-DK"/>
        </w:rPr>
        <w:t>NK</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celler) og driver differentieringen af CD4+ </w:t>
      </w:r>
      <w:r w:rsidR="00F4710B"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celler til fænotypen </w:t>
      </w:r>
      <w:r w:rsidR="00F4710B"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hjælper </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Th1), mens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F4710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inducerer aktivering af </w:t>
      </w:r>
      <w:r w:rsidR="00F4710B"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hjælper 1</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Th17). Anormal regulering af IL</w:t>
      </w:r>
      <w:r w:rsidR="00A17944"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IL</w:t>
      </w:r>
      <w:r w:rsidR="00A17944"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F4710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er imidlertid blevet associeret med immunmedierede sygdomme såsom psoriasis, psoriasisartrit </w:t>
      </w:r>
      <w:r w:rsidR="00622805" w:rsidRPr="007E02F3">
        <w:rPr>
          <w:rFonts w:ascii="Times New Roman" w:eastAsia="Times New Roman" w:hAnsi="Times New Roman" w:cs="Times New Roman"/>
          <w:lang w:val="da-DK"/>
        </w:rPr>
        <w:t xml:space="preserve">og </w:t>
      </w:r>
      <w:r w:rsidRPr="007E02F3">
        <w:rPr>
          <w:rFonts w:ascii="Times New Roman" w:eastAsia="Times New Roman" w:hAnsi="Times New Roman" w:cs="Times New Roman"/>
          <w:lang w:val="da-DK"/>
        </w:rPr>
        <w:t>Crohns sygdom.</w:t>
      </w:r>
    </w:p>
    <w:p w14:paraId="06C76944" w14:textId="77777777" w:rsidR="007F10B8" w:rsidRPr="007E02F3" w:rsidRDefault="007F10B8" w:rsidP="008B2C06">
      <w:pPr>
        <w:widowControl/>
        <w:spacing w:after="0" w:line="240" w:lineRule="auto"/>
        <w:rPr>
          <w:rFonts w:ascii="Times New Roman" w:hAnsi="Times New Roman" w:cs="Times New Roman"/>
          <w:lang w:val="da-DK"/>
        </w:rPr>
      </w:pPr>
    </w:p>
    <w:p w14:paraId="2B1E19D1" w14:textId="1571608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Ved at binde den </w:t>
      </w:r>
      <w:r w:rsidR="00F4710B" w:rsidRPr="007E02F3">
        <w:rPr>
          <w:rFonts w:ascii="Times New Roman" w:eastAsia="Times New Roman" w:hAnsi="Times New Roman" w:cs="Times New Roman"/>
          <w:lang w:val="da-DK"/>
        </w:rPr>
        <w:t>p40</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underenhed, som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F4710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deler, kan ustekinumab udøve sin kliniske virkning på psoriasis, psoriasisartrit </w:t>
      </w:r>
      <w:r w:rsidR="00622805" w:rsidRPr="007E02F3">
        <w:rPr>
          <w:rFonts w:ascii="Times New Roman" w:eastAsia="Times New Roman" w:hAnsi="Times New Roman" w:cs="Times New Roman"/>
          <w:lang w:val="da-DK"/>
        </w:rPr>
        <w:t xml:space="preserve">og </w:t>
      </w:r>
      <w:r w:rsidRPr="007E02F3">
        <w:rPr>
          <w:rFonts w:ascii="Times New Roman" w:eastAsia="Times New Roman" w:hAnsi="Times New Roman" w:cs="Times New Roman"/>
          <w:lang w:val="da-DK"/>
        </w:rPr>
        <w:t>Crohns sygdom gennem afbrydelse af forløbene for Th1- og Th17</w:t>
      </w:r>
      <w:r w:rsidR="0048380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cytokiner, som spiller en central rolle i disse sygdommes patologi.</w:t>
      </w:r>
    </w:p>
    <w:p w14:paraId="3CD11EAC" w14:textId="77777777" w:rsidR="007F10B8" w:rsidRPr="007E02F3" w:rsidRDefault="007F10B8" w:rsidP="008B2C06">
      <w:pPr>
        <w:widowControl/>
        <w:spacing w:after="0" w:line="240" w:lineRule="auto"/>
        <w:rPr>
          <w:rFonts w:ascii="Times New Roman" w:hAnsi="Times New Roman" w:cs="Times New Roman"/>
          <w:lang w:val="da-DK"/>
        </w:rPr>
      </w:pPr>
    </w:p>
    <w:p w14:paraId="3D928BB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Hos patienter med Crohns sygdom resulterede behandling med ustekinumab i et fald i inflammatoriske markører, herunder C</w:t>
      </w:r>
      <w:r w:rsidR="0048380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reaktivt protein (CRP) og fækal calprotectin, i løbet af induktionsfasen, som derefter vedblev i hele vedligeholdelsesfasen. CRP blev målt i studiets forlængelse, og de fald, der sås</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i vedligeholdelsesfasen, vedblev generelt til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252.</w:t>
      </w:r>
    </w:p>
    <w:p w14:paraId="0ADA41D3" w14:textId="77777777" w:rsidR="007F10B8" w:rsidRPr="007E02F3" w:rsidRDefault="007F10B8" w:rsidP="008B2C06">
      <w:pPr>
        <w:widowControl/>
        <w:spacing w:after="0" w:line="240" w:lineRule="auto"/>
        <w:rPr>
          <w:rFonts w:ascii="Times New Roman" w:hAnsi="Times New Roman" w:cs="Times New Roman"/>
          <w:lang w:val="da-DK"/>
        </w:rPr>
      </w:pPr>
    </w:p>
    <w:p w14:paraId="721BF00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Immunisering</w:t>
      </w:r>
    </w:p>
    <w:p w14:paraId="34D4151C" w14:textId="0583B48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Under den langvarige forlængelsesfase af psoriasisstudie</w:t>
      </w:r>
      <w:r w:rsidR="00483801"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PHOENIX</w:t>
      </w:r>
      <w:r w:rsidR="00483801"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2) opnåede voksne patienter, der blev behandlet med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mindst 3,</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år, omtrent de samme antistofresponser på såvel</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pneumokok-polysaccharidvaccine og tetanusvaccine som en kontrolgruppe med psoriasis, der ikke fik</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systemisk behandling. Der sås samme andele af voksne patienter med beskyttende niveauer af</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anti</w:t>
      </w:r>
      <w:r w:rsidR="0048380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pneumokok- og anti</w:t>
      </w:r>
      <w:r w:rsidR="0048380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tetanus</w:t>
      </w:r>
      <w:r w:rsidR="0048380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antistoffer, og antistoftitrene var omtrent de samme hos patienter, der fik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og patienterne i kontrolgruppen.</w:t>
      </w:r>
    </w:p>
    <w:p w14:paraId="473AA19F" w14:textId="77777777" w:rsidR="007F10B8" w:rsidRPr="007E02F3" w:rsidRDefault="007F10B8" w:rsidP="008B2C06">
      <w:pPr>
        <w:widowControl/>
        <w:spacing w:after="0" w:line="240" w:lineRule="auto"/>
        <w:rPr>
          <w:rFonts w:ascii="Times New Roman" w:hAnsi="Times New Roman" w:cs="Times New Roman"/>
          <w:lang w:val="da-DK"/>
        </w:rPr>
      </w:pPr>
    </w:p>
    <w:p w14:paraId="2F57316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Klinisk virkning og sikkerhed</w:t>
      </w:r>
    </w:p>
    <w:p w14:paraId="3F0FBBD9" w14:textId="77777777" w:rsidR="007F10B8" w:rsidRPr="007E02F3" w:rsidRDefault="007F10B8" w:rsidP="008B2C06">
      <w:pPr>
        <w:widowControl/>
        <w:spacing w:after="0" w:line="240" w:lineRule="auto"/>
        <w:rPr>
          <w:rFonts w:ascii="Times New Roman" w:hAnsi="Times New Roman" w:cs="Times New Roman"/>
          <w:lang w:val="da-DK"/>
        </w:rPr>
      </w:pPr>
    </w:p>
    <w:p w14:paraId="59A655D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Crohns sygdom</w:t>
      </w:r>
    </w:p>
    <w:p w14:paraId="5D37E30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Ustekinumabs sikkerhed og virkning blev vurderet i tre randomiserede, dobbeltblinde, placebo- kontrollerede multicenterstudier hos voksne patienter med moderat til svær aktiv Crohns sygdom (</w:t>
      </w:r>
      <w:r w:rsidRPr="007E02F3">
        <w:rPr>
          <w:rFonts w:ascii="Times New Roman" w:eastAsia="Times New Roman" w:hAnsi="Times New Roman" w:cs="Times New Roman"/>
          <w:i/>
          <w:lang w:val="da-DK"/>
        </w:rPr>
        <w:t xml:space="preserve">Crohns Disease Activity Index </w:t>
      </w:r>
      <w:r w:rsidRPr="007E02F3">
        <w:rPr>
          <w:rFonts w:ascii="Times New Roman" w:eastAsia="Times New Roman" w:hAnsi="Times New Roman" w:cs="Times New Roman"/>
          <w:lang w:val="da-DK"/>
        </w:rPr>
        <w:t xml:space="preserve">[CDAI] score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22</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3309DB"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450). Det kliniske udviklingsprogram bestod af to </w:t>
      </w:r>
      <w:r w:rsidR="00864071" w:rsidRPr="007E02F3">
        <w:rPr>
          <w:rFonts w:ascii="Times New Roman" w:eastAsia="Times New Roman" w:hAnsi="Times New Roman" w:cs="Times New Roman"/>
          <w:lang w:val="da-DK"/>
        </w:rPr>
        <w:t>8</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ugers studier med intravenøs induktion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 efterfulgt af et 4</w:t>
      </w:r>
      <w:r w:rsidR="00864071" w:rsidRPr="007E02F3">
        <w:rPr>
          <w:rFonts w:ascii="Times New Roman" w:eastAsia="Times New Roman" w:hAnsi="Times New Roman" w:cs="Times New Roman"/>
          <w:lang w:val="da-DK"/>
        </w:rPr>
        <w:t>4</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ugers subkutant vedligeholdelsesstudie med randomiseret tilbagetrækning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UNITI), hvilket sammenlagt udgjorde 5</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ugers behandling.</w:t>
      </w:r>
    </w:p>
    <w:p w14:paraId="440E9B01" w14:textId="77777777" w:rsidR="007F10B8" w:rsidRPr="007E02F3" w:rsidRDefault="007F10B8" w:rsidP="008B2C06">
      <w:pPr>
        <w:widowControl/>
        <w:spacing w:after="0" w:line="240" w:lineRule="auto"/>
        <w:rPr>
          <w:rFonts w:ascii="Times New Roman" w:hAnsi="Times New Roman" w:cs="Times New Roman"/>
          <w:lang w:val="da-DK"/>
        </w:rPr>
      </w:pPr>
    </w:p>
    <w:p w14:paraId="7F5D460F" w14:textId="28B23AE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Induktionsstudierne omfattede </w:t>
      </w:r>
      <w:r w:rsidR="00737FBE" w:rsidRPr="007E02F3">
        <w:rPr>
          <w:rFonts w:ascii="Times New Roman" w:eastAsia="Times New Roman" w:hAnsi="Times New Roman" w:cs="Times New Roman"/>
          <w:lang w:val="da-DK"/>
        </w:rPr>
        <w:t>1</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40</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 xml:space="preserve">769;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2</w:t>
      </w:r>
      <w:r w:rsidR="0086407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 xml:space="preserve">640) patienter. Det primære endepunkt i begge induktionsstudier var andelen af forsøgspersoner med klinisk respons (defineret som en reduktion i </w:t>
      </w:r>
      <w:r w:rsidR="00864071" w:rsidRPr="007E02F3">
        <w:rPr>
          <w:rFonts w:ascii="Times New Roman" w:eastAsia="Times New Roman" w:hAnsi="Times New Roman" w:cs="Times New Roman"/>
          <w:lang w:val="da-DK"/>
        </w:rPr>
        <w:t>CDAI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på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6. Effektdata blev indsamlet og analyseret til og med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8</w:t>
      </w:r>
      <w:r w:rsidR="0086407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 begge studier. Samtidig behandling med orale kortikosteroider, immunmodulatorer, aminosalicylater og antibiotika var tilladt, og 75% af patienterne fortsatte med at få mindst ét af disse lægemidler. I begge studier blev patienterne randomiseret til at få en enkelt intravenøs administration</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af enten den anbefalede individuelle dosis på ca.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mg/kg (se </w:t>
      </w:r>
      <w:r w:rsidR="00A05DC4"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Pr="007E02F3">
        <w:rPr>
          <w:rFonts w:ascii="Times New Roman" w:eastAsia="Times New Roman" w:hAnsi="Times New Roman" w:cs="Times New Roman"/>
          <w:lang w:val="da-DK"/>
        </w:rPr>
        <w:t xml:space="preserve">1,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4.2), en fast dosis på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ustekinumab eller placebo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0.</w:t>
      </w:r>
    </w:p>
    <w:p w14:paraId="38559F57" w14:textId="77777777" w:rsidR="007F10B8" w:rsidRPr="007E02F3" w:rsidRDefault="007F10B8" w:rsidP="008B2C06">
      <w:pPr>
        <w:widowControl/>
        <w:spacing w:after="0" w:line="240" w:lineRule="auto"/>
        <w:rPr>
          <w:rFonts w:ascii="Times New Roman" w:hAnsi="Times New Roman" w:cs="Times New Roman"/>
          <w:lang w:val="da-DK"/>
        </w:rPr>
      </w:pPr>
    </w:p>
    <w:p w14:paraId="47CEAA0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Patienterne i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havde ikke responderet på eller var intolerante ov</w:t>
      </w:r>
      <w:r w:rsidR="00864071" w:rsidRPr="007E02F3">
        <w:rPr>
          <w:rFonts w:ascii="Times New Roman" w:eastAsia="Times New Roman" w:hAnsi="Times New Roman" w:cs="Times New Roman"/>
          <w:lang w:val="da-DK"/>
        </w:rPr>
        <w:t>er for tidligere anti</w:t>
      </w:r>
      <w:r w:rsidR="00864071" w:rsidRPr="007E02F3">
        <w:rPr>
          <w:rFonts w:ascii="Times New Roman" w:eastAsia="Times New Roman" w:hAnsi="Times New Roman" w:cs="Times New Roman"/>
          <w:lang w:val="da-DK"/>
        </w:rPr>
        <w:noBreakHyphen/>
        <w:t>TNF</w:t>
      </w:r>
      <w:r w:rsidR="00864071" w:rsidRPr="007E02F3">
        <w:rPr>
          <w:rFonts w:ascii="Times New Roman" w:eastAsia="Times New Roman" w:hAnsi="Times New Roman" w:cs="Times New Roman"/>
          <w:lang w:val="da-DK"/>
        </w:rPr>
        <w:noBreakHyphen/>
        <w:t>alfa</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terapi. Ca. 48% af patienterne havde ikke responderet på én tidligere anti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terapi, og 52% havde ikke responderet på to eller tre tidligere anti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terapier. I dette studie havde 29,1% af patienterne indledningsvist responderet utilstrækkeligt (primære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respondenter), 69,4% responderede, men respons ophørte efterfølgende (sekundære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respondenter), og 36,4% af patienterne var intolerante over for anti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terapi.</w:t>
      </w:r>
    </w:p>
    <w:p w14:paraId="5E5E2EE0" w14:textId="77777777" w:rsidR="00902E5E" w:rsidRPr="007E02F3" w:rsidRDefault="00902E5E" w:rsidP="008B2C06">
      <w:pPr>
        <w:widowControl/>
        <w:spacing w:after="0" w:line="240" w:lineRule="auto"/>
        <w:rPr>
          <w:rFonts w:ascii="Times New Roman" w:hAnsi="Times New Roman" w:cs="Times New Roman"/>
          <w:lang w:val="da-DK"/>
        </w:rPr>
      </w:pPr>
    </w:p>
    <w:p w14:paraId="5E39412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Patienterne i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havde ikke responderet på mindst én konventionel behandling, herunder kortikosteroider eller immunmodulatorer, og var enten anti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naive (68,6%) eller havde tidligere fået, men ikke responderet på, anti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terapi (31,4%).</w:t>
      </w:r>
    </w:p>
    <w:p w14:paraId="5584958F" w14:textId="77777777" w:rsidR="007F10B8" w:rsidRPr="007E02F3" w:rsidRDefault="007F10B8" w:rsidP="008B2C06">
      <w:pPr>
        <w:widowControl/>
        <w:spacing w:after="0" w:line="240" w:lineRule="auto"/>
        <w:rPr>
          <w:rFonts w:ascii="Times New Roman" w:hAnsi="Times New Roman" w:cs="Times New Roman"/>
          <w:lang w:val="da-DK"/>
        </w:rPr>
      </w:pPr>
    </w:p>
    <w:p w14:paraId="5A6A717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både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opnåede en signifikant større andel af de patienter, som blev behandlet med ustekinumab, et klinisk respons og var i remission sammenlignet med dem, som fik placebo</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w:t>
      </w:r>
      <w:r w:rsidR="00926E58"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Pr="007E02F3">
        <w:rPr>
          <w:rFonts w:ascii="Times New Roman" w:eastAsia="Times New Roman" w:hAnsi="Times New Roman" w:cs="Times New Roman"/>
          <w:lang w:val="da-DK"/>
        </w:rPr>
        <w:t xml:space="preserve">3). Der var signifikant klinisk respons og remission så tidligt som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3</w:t>
      </w:r>
      <w:r w:rsidR="0086407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hos patienter behandlet med ustekinumab, og dette respons blev fortsat bedre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8. I disse induktionsstudier var</w:t>
      </w:r>
      <w:r w:rsidR="0086407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virkningen større og mere vedvarende i den gruppe, som fik en vægtbaseret dosis, i forhold til den gruppe, som fik en dosis på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Derfor anbefales en vægtbaseret dosis som intravenøs</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induktionsdosis.</w:t>
      </w:r>
    </w:p>
    <w:p w14:paraId="4090500E" w14:textId="77777777" w:rsidR="007F10B8" w:rsidRPr="007E02F3" w:rsidRDefault="007F10B8" w:rsidP="008B2C06">
      <w:pPr>
        <w:widowControl/>
        <w:spacing w:after="0" w:line="240" w:lineRule="auto"/>
        <w:rPr>
          <w:rFonts w:ascii="Times New Roman" w:hAnsi="Times New Roman" w:cs="Times New Roman"/>
          <w:lang w:val="da-DK"/>
        </w:rPr>
      </w:pPr>
    </w:p>
    <w:p w14:paraId="7B5BF0CA" w14:textId="77777777" w:rsidR="007F10B8" w:rsidRPr="007E02F3" w:rsidRDefault="00605909" w:rsidP="008B2C06">
      <w:pPr>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t>Tabel </w:t>
      </w:r>
      <w:r w:rsidR="008F1B11" w:rsidRPr="007E02F3">
        <w:rPr>
          <w:rFonts w:ascii="Times New Roman" w:eastAsia="Times New Roman" w:hAnsi="Times New Roman" w:cs="Times New Roman"/>
          <w:i/>
          <w:lang w:val="da-DK"/>
        </w:rPr>
        <w:t>3:</w:t>
      </w:r>
      <w:r w:rsidR="008F1B11" w:rsidRPr="007E02F3">
        <w:rPr>
          <w:rFonts w:ascii="Times New Roman" w:eastAsia="Times New Roman" w:hAnsi="Times New Roman" w:cs="Times New Roman"/>
          <w:i/>
          <w:lang w:val="da-DK"/>
        </w:rPr>
        <w:tab/>
        <w:t xml:space="preserve">Induktion af klinisk respons og remission i </w:t>
      </w:r>
      <w:r w:rsidR="00864071" w:rsidRPr="007E02F3">
        <w:rPr>
          <w:rFonts w:ascii="Times New Roman" w:eastAsia="Times New Roman" w:hAnsi="Times New Roman" w:cs="Times New Roman"/>
          <w:i/>
          <w:lang w:val="da-DK"/>
        </w:rPr>
        <w:t>UNITI</w:t>
      </w:r>
      <w:r w:rsidR="00864071" w:rsidRPr="007E02F3">
        <w:rPr>
          <w:rFonts w:ascii="Times New Roman" w:eastAsia="Times New Roman" w:hAnsi="Times New Roman" w:cs="Times New Roman"/>
          <w:i/>
          <w:lang w:val="da-DK"/>
        </w:rPr>
        <w:noBreakHyphen/>
      </w:r>
      <w:r w:rsidR="00737FBE" w:rsidRPr="007E02F3">
        <w:rPr>
          <w:rFonts w:ascii="Times New Roman" w:eastAsia="Times New Roman" w:hAnsi="Times New Roman" w:cs="Times New Roman"/>
          <w:i/>
          <w:lang w:val="da-DK"/>
        </w:rPr>
        <w:t>1</w:t>
      </w:r>
      <w:r w:rsidR="005A505A" w:rsidRPr="007E02F3">
        <w:rPr>
          <w:rFonts w:ascii="Times New Roman" w:eastAsia="Times New Roman" w:hAnsi="Times New Roman" w:cs="Times New Roman"/>
          <w:i/>
          <w:lang w:val="da-DK"/>
        </w:rPr>
        <w:t xml:space="preserve"> og</w:t>
      </w:r>
      <w:r w:rsidR="008F1B11" w:rsidRPr="007E02F3">
        <w:rPr>
          <w:rFonts w:ascii="Times New Roman" w:eastAsia="Times New Roman" w:hAnsi="Times New Roman" w:cs="Times New Roman"/>
          <w:i/>
          <w:lang w:val="da-DK"/>
        </w:rPr>
        <w:t xml:space="preserve"> UNITI</w:t>
      </w:r>
      <w:r w:rsidR="00CF25CC" w:rsidRPr="007E02F3">
        <w:rPr>
          <w:rFonts w:ascii="Times New Roman" w:eastAsia="Times New Roman" w:hAnsi="Times New Roman" w:cs="Times New Roman"/>
          <w:i/>
          <w:lang w:val="da-DK"/>
        </w:rPr>
        <w:t> </w:t>
      </w:r>
      <w:r w:rsidR="008F1B11" w:rsidRPr="007E02F3">
        <w:rPr>
          <w:rFonts w:ascii="Times New Roman" w:eastAsia="Times New Roman" w:hAnsi="Times New Roman" w:cs="Times New Roman"/>
          <w:i/>
          <w:lang w:val="da-DK"/>
        </w:rPr>
        <w:t>2</w:t>
      </w:r>
    </w:p>
    <w:tbl>
      <w:tblPr>
        <w:tblW w:w="5000" w:type="pct"/>
        <w:tblLook w:val="01E0" w:firstRow="1" w:lastRow="1" w:firstColumn="1" w:lastColumn="1" w:noHBand="0" w:noVBand="0"/>
      </w:tblPr>
      <w:tblGrid>
        <w:gridCol w:w="3493"/>
        <w:gridCol w:w="1285"/>
        <w:gridCol w:w="1542"/>
        <w:gridCol w:w="1200"/>
        <w:gridCol w:w="1542"/>
      </w:tblGrid>
      <w:tr w:rsidR="007F10B8" w:rsidRPr="007E02F3" w14:paraId="23B475E4" w14:textId="77777777" w:rsidTr="00EF128E">
        <w:tc>
          <w:tcPr>
            <w:tcW w:w="1927" w:type="pct"/>
            <w:tcBorders>
              <w:top w:val="single" w:sz="4" w:space="0" w:color="000000"/>
              <w:left w:val="single" w:sz="4" w:space="0" w:color="000000"/>
              <w:bottom w:val="single" w:sz="4" w:space="0" w:color="000000"/>
              <w:right w:val="single" w:sz="4" w:space="0" w:color="000000"/>
            </w:tcBorders>
          </w:tcPr>
          <w:p w14:paraId="11316F12" w14:textId="77777777" w:rsidR="007F10B8" w:rsidRPr="007E02F3" w:rsidRDefault="007F10B8" w:rsidP="008B2C06">
            <w:pPr>
              <w:widowControl/>
              <w:spacing w:after="0" w:line="240" w:lineRule="auto"/>
              <w:rPr>
                <w:rFonts w:ascii="Times New Roman" w:hAnsi="Times New Roman" w:cs="Times New Roman"/>
                <w:lang w:val="da-DK"/>
              </w:rPr>
            </w:pPr>
          </w:p>
        </w:tc>
        <w:tc>
          <w:tcPr>
            <w:tcW w:w="1560" w:type="pct"/>
            <w:gridSpan w:val="2"/>
            <w:tcBorders>
              <w:top w:val="single" w:sz="4" w:space="0" w:color="000000"/>
              <w:left w:val="single" w:sz="4" w:space="0" w:color="000000"/>
              <w:bottom w:val="single" w:sz="4" w:space="0" w:color="000000"/>
              <w:right w:val="single" w:sz="4" w:space="0" w:color="000000"/>
            </w:tcBorders>
          </w:tcPr>
          <w:p w14:paraId="307EB86B" w14:textId="77777777" w:rsidR="007F10B8" w:rsidRPr="007E02F3" w:rsidRDefault="0086407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UNITI</w:t>
            </w:r>
            <w:r w:rsidRPr="007E02F3">
              <w:rPr>
                <w:rFonts w:ascii="Times New Roman" w:eastAsia="Times New Roman" w:hAnsi="Times New Roman" w:cs="Times New Roman"/>
                <w:b/>
                <w:bCs/>
                <w:lang w:val="da-DK"/>
              </w:rPr>
              <w:noBreakHyphen/>
            </w:r>
            <w:r w:rsidR="008F1B11" w:rsidRPr="007E02F3">
              <w:rPr>
                <w:rFonts w:ascii="Times New Roman" w:eastAsia="Times New Roman" w:hAnsi="Times New Roman" w:cs="Times New Roman"/>
                <w:b/>
                <w:bCs/>
                <w:lang w:val="da-DK"/>
              </w:rPr>
              <w:t>1</w:t>
            </w:r>
            <w:r w:rsidR="008F1B11" w:rsidRPr="007E02F3">
              <w:rPr>
                <w:rFonts w:ascii="Times New Roman" w:eastAsia="Times New Roman" w:hAnsi="Times New Roman" w:cs="Times New Roman"/>
                <w:i/>
                <w:lang w:val="da-DK"/>
              </w:rPr>
              <w:t>*</w:t>
            </w:r>
          </w:p>
        </w:tc>
        <w:tc>
          <w:tcPr>
            <w:tcW w:w="1513" w:type="pct"/>
            <w:gridSpan w:val="2"/>
            <w:tcBorders>
              <w:top w:val="single" w:sz="4" w:space="0" w:color="000000"/>
              <w:left w:val="single" w:sz="4" w:space="0" w:color="000000"/>
              <w:bottom w:val="single" w:sz="4" w:space="0" w:color="000000"/>
              <w:right w:val="single" w:sz="4" w:space="0" w:color="000000"/>
            </w:tcBorders>
          </w:tcPr>
          <w:p w14:paraId="0875A12A" w14:textId="77777777" w:rsidR="007F10B8" w:rsidRPr="007E02F3" w:rsidRDefault="0086407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UNITI</w:t>
            </w:r>
            <w:r w:rsidRPr="007E02F3">
              <w:rPr>
                <w:rFonts w:ascii="Times New Roman" w:eastAsia="Times New Roman" w:hAnsi="Times New Roman" w:cs="Times New Roman"/>
                <w:b/>
                <w:bCs/>
                <w:lang w:val="da-DK"/>
              </w:rPr>
              <w:noBreakHyphen/>
            </w:r>
            <w:r w:rsidR="008F1B11" w:rsidRPr="007E02F3">
              <w:rPr>
                <w:rFonts w:ascii="Times New Roman" w:eastAsia="Times New Roman" w:hAnsi="Times New Roman" w:cs="Times New Roman"/>
                <w:b/>
                <w:bCs/>
                <w:lang w:val="da-DK"/>
              </w:rPr>
              <w:t>2</w:t>
            </w:r>
            <w:r w:rsidR="008F1B11" w:rsidRPr="007E02F3">
              <w:rPr>
                <w:rFonts w:ascii="Times New Roman" w:eastAsia="Times New Roman" w:hAnsi="Times New Roman" w:cs="Times New Roman"/>
                <w:i/>
                <w:lang w:val="da-DK"/>
              </w:rPr>
              <w:t>**</w:t>
            </w:r>
          </w:p>
        </w:tc>
      </w:tr>
      <w:tr w:rsidR="007F10B8" w:rsidRPr="001720D4" w14:paraId="0FBA9CD3" w14:textId="77777777" w:rsidTr="00EF128E">
        <w:tc>
          <w:tcPr>
            <w:tcW w:w="1927" w:type="pct"/>
            <w:tcBorders>
              <w:top w:val="single" w:sz="4" w:space="0" w:color="000000"/>
              <w:left w:val="single" w:sz="4" w:space="0" w:color="000000"/>
              <w:bottom w:val="single" w:sz="4" w:space="0" w:color="000000"/>
              <w:right w:val="single" w:sz="4" w:space="0" w:color="000000"/>
            </w:tcBorders>
          </w:tcPr>
          <w:p w14:paraId="5D1B770E" w14:textId="77777777" w:rsidR="007F10B8" w:rsidRPr="007E02F3" w:rsidRDefault="007F10B8" w:rsidP="008B2C06">
            <w:pPr>
              <w:widowControl/>
              <w:spacing w:after="0" w:line="240" w:lineRule="auto"/>
              <w:rPr>
                <w:rFonts w:ascii="Times New Roman" w:hAnsi="Times New Roman" w:cs="Times New Roman"/>
                <w:lang w:val="da-DK"/>
              </w:rPr>
            </w:pPr>
          </w:p>
        </w:tc>
        <w:tc>
          <w:tcPr>
            <w:tcW w:w="709" w:type="pct"/>
            <w:tcBorders>
              <w:top w:val="single" w:sz="4" w:space="0" w:color="000000"/>
              <w:left w:val="single" w:sz="4" w:space="0" w:color="000000"/>
              <w:bottom w:val="single" w:sz="4" w:space="0" w:color="000000"/>
              <w:right w:val="single" w:sz="4" w:space="0" w:color="000000"/>
            </w:tcBorders>
          </w:tcPr>
          <w:p w14:paraId="54121675" w14:textId="588958F3"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Placebo</w:t>
            </w:r>
            <w:r w:rsidR="00A17944" w:rsidRPr="007E02F3">
              <w:rPr>
                <w:rFonts w:ascii="Times New Roman" w:eastAsia="Times New Roman" w:hAnsi="Times New Roman" w:cs="Times New Roman"/>
                <w:b/>
                <w:bCs/>
                <w:lang w:val="da-DK"/>
              </w:rPr>
              <w:t xml:space="preserve"> </w:t>
            </w: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b/>
                <w:bCs/>
                <w:lang w:val="da-DK"/>
              </w:rPr>
              <w:t>247</w:t>
            </w:r>
          </w:p>
        </w:tc>
        <w:tc>
          <w:tcPr>
            <w:tcW w:w="851" w:type="pct"/>
            <w:tcBorders>
              <w:top w:val="single" w:sz="4" w:space="0" w:color="000000"/>
              <w:left w:val="single" w:sz="4" w:space="0" w:color="000000"/>
              <w:bottom w:val="single" w:sz="4" w:space="0" w:color="000000"/>
              <w:right w:val="single" w:sz="4" w:space="0" w:color="000000"/>
            </w:tcBorders>
          </w:tcPr>
          <w:p w14:paraId="3CF0465A" w14:textId="2826373F" w:rsidR="007F10B8" w:rsidRPr="007E02F3" w:rsidRDefault="008F1B11" w:rsidP="00CF25CC">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Anbefalet dosis af ustekinumab</w:t>
            </w:r>
            <w:r w:rsidR="00A17944" w:rsidRPr="007E02F3">
              <w:rPr>
                <w:rFonts w:ascii="Times New Roman" w:eastAsia="Times New Roman" w:hAnsi="Times New Roman" w:cs="Times New Roman"/>
                <w:b/>
                <w:bCs/>
                <w:lang w:val="da-DK"/>
              </w:rPr>
              <w:t xml:space="preserve"> </w:t>
            </w: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b/>
                <w:bCs/>
                <w:lang w:val="da-DK"/>
              </w:rPr>
              <w:t>249</w:t>
            </w:r>
          </w:p>
        </w:tc>
        <w:tc>
          <w:tcPr>
            <w:tcW w:w="662" w:type="pct"/>
            <w:tcBorders>
              <w:top w:val="single" w:sz="4" w:space="0" w:color="000000"/>
              <w:left w:val="single" w:sz="4" w:space="0" w:color="000000"/>
              <w:bottom w:val="single" w:sz="4" w:space="0" w:color="000000"/>
              <w:right w:val="single" w:sz="4" w:space="0" w:color="000000"/>
            </w:tcBorders>
          </w:tcPr>
          <w:p w14:paraId="5397A442" w14:textId="5D2244FA"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Placebo</w:t>
            </w:r>
            <w:r w:rsidR="00A17944" w:rsidRPr="007E02F3">
              <w:rPr>
                <w:rFonts w:ascii="Times New Roman" w:eastAsia="Times New Roman" w:hAnsi="Times New Roman" w:cs="Times New Roman"/>
                <w:b/>
                <w:bCs/>
                <w:lang w:val="da-DK"/>
              </w:rPr>
              <w:t xml:space="preserve"> </w:t>
            </w: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b/>
                <w:bCs/>
                <w:lang w:val="da-DK"/>
              </w:rPr>
              <w:t>209</w:t>
            </w:r>
          </w:p>
        </w:tc>
        <w:tc>
          <w:tcPr>
            <w:tcW w:w="851" w:type="pct"/>
            <w:tcBorders>
              <w:top w:val="single" w:sz="4" w:space="0" w:color="000000"/>
              <w:left w:val="single" w:sz="4" w:space="0" w:color="000000"/>
              <w:bottom w:val="single" w:sz="4" w:space="0" w:color="000000"/>
              <w:right w:val="single" w:sz="4" w:space="0" w:color="000000"/>
            </w:tcBorders>
          </w:tcPr>
          <w:p w14:paraId="46B458AC" w14:textId="06BD038A" w:rsidR="007F10B8" w:rsidRPr="007E02F3" w:rsidRDefault="008F1B11" w:rsidP="00CF25CC">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Anbefalet dosis af ustekinumab</w:t>
            </w:r>
            <w:r w:rsidR="00A17944" w:rsidRPr="007E02F3">
              <w:rPr>
                <w:rFonts w:ascii="Times New Roman" w:eastAsia="Times New Roman" w:hAnsi="Times New Roman" w:cs="Times New Roman"/>
                <w:b/>
                <w:bCs/>
                <w:lang w:val="da-DK"/>
              </w:rPr>
              <w:t xml:space="preserve"> </w:t>
            </w: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b/>
                <w:bCs/>
                <w:lang w:val="da-DK"/>
              </w:rPr>
              <w:t>209</w:t>
            </w:r>
          </w:p>
        </w:tc>
      </w:tr>
      <w:tr w:rsidR="007F10B8" w:rsidRPr="007E02F3" w14:paraId="70CB619E" w14:textId="77777777" w:rsidTr="00EF128E">
        <w:tc>
          <w:tcPr>
            <w:tcW w:w="1927" w:type="pct"/>
            <w:tcBorders>
              <w:top w:val="single" w:sz="4" w:space="0" w:color="000000"/>
              <w:left w:val="single" w:sz="4" w:space="0" w:color="000000"/>
              <w:bottom w:val="single" w:sz="4" w:space="0" w:color="000000"/>
              <w:right w:val="single" w:sz="4" w:space="0" w:color="000000"/>
            </w:tcBorders>
          </w:tcPr>
          <w:p w14:paraId="051EF21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Klinisk remission,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8</w:t>
            </w:r>
          </w:p>
        </w:tc>
        <w:tc>
          <w:tcPr>
            <w:tcW w:w="709" w:type="pct"/>
            <w:tcBorders>
              <w:top w:val="single" w:sz="4" w:space="0" w:color="000000"/>
              <w:left w:val="single" w:sz="4" w:space="0" w:color="000000"/>
              <w:bottom w:val="single" w:sz="4" w:space="0" w:color="000000"/>
              <w:right w:val="single" w:sz="4" w:space="0" w:color="000000"/>
            </w:tcBorders>
          </w:tcPr>
          <w:p w14:paraId="0F393E7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7,3%)</w:t>
            </w:r>
          </w:p>
        </w:tc>
        <w:tc>
          <w:tcPr>
            <w:tcW w:w="851" w:type="pct"/>
            <w:tcBorders>
              <w:top w:val="single" w:sz="4" w:space="0" w:color="000000"/>
              <w:left w:val="single" w:sz="4" w:space="0" w:color="000000"/>
              <w:bottom w:val="single" w:sz="4" w:space="0" w:color="000000"/>
              <w:right w:val="single" w:sz="4" w:space="0" w:color="000000"/>
            </w:tcBorders>
          </w:tcPr>
          <w:p w14:paraId="221ED96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20,9%)</w:t>
            </w:r>
            <w:r w:rsidRPr="007E02F3">
              <w:rPr>
                <w:rFonts w:ascii="Times New Roman" w:eastAsia="Times New Roman" w:hAnsi="Times New Roman" w:cs="Times New Roman"/>
                <w:vertAlign w:val="superscript"/>
                <w:lang w:val="da-DK"/>
              </w:rPr>
              <w:t>a</w:t>
            </w:r>
          </w:p>
        </w:tc>
        <w:tc>
          <w:tcPr>
            <w:tcW w:w="662" w:type="pct"/>
            <w:tcBorders>
              <w:top w:val="single" w:sz="4" w:space="0" w:color="000000"/>
              <w:left w:val="single" w:sz="4" w:space="0" w:color="000000"/>
              <w:bottom w:val="single" w:sz="4" w:space="0" w:color="000000"/>
              <w:right w:val="single" w:sz="4" w:space="0" w:color="000000"/>
            </w:tcBorders>
          </w:tcPr>
          <w:p w14:paraId="1486899A" w14:textId="77777777" w:rsidR="007F10B8" w:rsidRPr="007E02F3" w:rsidRDefault="008F1B11" w:rsidP="00CF25CC">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41</w:t>
            </w:r>
            <w:r w:rsidR="00CF25C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(19,6%)</w:t>
            </w:r>
          </w:p>
        </w:tc>
        <w:tc>
          <w:tcPr>
            <w:tcW w:w="851" w:type="pct"/>
            <w:tcBorders>
              <w:top w:val="single" w:sz="4" w:space="0" w:color="000000"/>
              <w:left w:val="single" w:sz="4" w:space="0" w:color="000000"/>
              <w:bottom w:val="single" w:sz="4" w:space="0" w:color="000000"/>
              <w:right w:val="single" w:sz="4" w:space="0" w:color="000000"/>
            </w:tcBorders>
          </w:tcPr>
          <w:p w14:paraId="08599C3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40,2%)</w:t>
            </w:r>
            <w:r w:rsidRPr="007E02F3">
              <w:rPr>
                <w:rFonts w:ascii="Times New Roman" w:eastAsia="Times New Roman" w:hAnsi="Times New Roman" w:cs="Times New Roman"/>
                <w:vertAlign w:val="superscript"/>
                <w:lang w:val="da-DK"/>
              </w:rPr>
              <w:t>a</w:t>
            </w:r>
          </w:p>
        </w:tc>
      </w:tr>
      <w:tr w:rsidR="007F10B8" w:rsidRPr="007E02F3" w14:paraId="681660D2" w14:textId="77777777" w:rsidTr="00EF128E">
        <w:tc>
          <w:tcPr>
            <w:tcW w:w="1927" w:type="pct"/>
            <w:tcBorders>
              <w:top w:val="single" w:sz="4" w:space="0" w:color="000000"/>
              <w:left w:val="single" w:sz="4" w:space="0" w:color="000000"/>
              <w:bottom w:val="single" w:sz="4" w:space="0" w:color="000000"/>
              <w:right w:val="single" w:sz="4" w:space="0" w:color="000000"/>
            </w:tcBorders>
          </w:tcPr>
          <w:p w14:paraId="456CD09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Klinisk respons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6</w:t>
            </w:r>
          </w:p>
        </w:tc>
        <w:tc>
          <w:tcPr>
            <w:tcW w:w="709" w:type="pct"/>
            <w:tcBorders>
              <w:top w:val="single" w:sz="4" w:space="0" w:color="000000"/>
              <w:left w:val="single" w:sz="4" w:space="0" w:color="000000"/>
              <w:bottom w:val="single" w:sz="4" w:space="0" w:color="000000"/>
              <w:right w:val="single" w:sz="4" w:space="0" w:color="000000"/>
            </w:tcBorders>
          </w:tcPr>
          <w:p w14:paraId="7A8B747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21,5%)</w:t>
            </w:r>
          </w:p>
        </w:tc>
        <w:tc>
          <w:tcPr>
            <w:tcW w:w="851" w:type="pct"/>
            <w:tcBorders>
              <w:top w:val="single" w:sz="4" w:space="0" w:color="000000"/>
              <w:left w:val="single" w:sz="4" w:space="0" w:color="000000"/>
              <w:bottom w:val="single" w:sz="4" w:space="0" w:color="000000"/>
              <w:right w:val="single" w:sz="4" w:space="0" w:color="000000"/>
            </w:tcBorders>
          </w:tcPr>
          <w:p w14:paraId="5300E9B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33,7%)</w:t>
            </w:r>
            <w:r w:rsidRPr="007E02F3">
              <w:rPr>
                <w:rFonts w:ascii="Times New Roman" w:eastAsia="Times New Roman" w:hAnsi="Times New Roman" w:cs="Times New Roman"/>
                <w:vertAlign w:val="superscript"/>
                <w:lang w:val="da-DK"/>
              </w:rPr>
              <w:t>b</w:t>
            </w:r>
          </w:p>
        </w:tc>
        <w:tc>
          <w:tcPr>
            <w:tcW w:w="662" w:type="pct"/>
            <w:tcBorders>
              <w:top w:val="single" w:sz="4" w:space="0" w:color="000000"/>
              <w:left w:val="single" w:sz="4" w:space="0" w:color="000000"/>
              <w:bottom w:val="single" w:sz="4" w:space="0" w:color="000000"/>
              <w:right w:val="single" w:sz="4" w:space="0" w:color="000000"/>
            </w:tcBorders>
          </w:tcPr>
          <w:p w14:paraId="65136A65" w14:textId="77777777" w:rsidR="007F10B8" w:rsidRPr="007E02F3" w:rsidRDefault="008F1B11" w:rsidP="00CF25CC">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60</w:t>
            </w:r>
            <w:r w:rsidR="00CF25C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(28,7%)</w:t>
            </w:r>
          </w:p>
        </w:tc>
        <w:tc>
          <w:tcPr>
            <w:tcW w:w="851" w:type="pct"/>
            <w:tcBorders>
              <w:top w:val="single" w:sz="4" w:space="0" w:color="000000"/>
              <w:left w:val="single" w:sz="4" w:space="0" w:color="000000"/>
              <w:bottom w:val="single" w:sz="4" w:space="0" w:color="000000"/>
              <w:right w:val="single" w:sz="4" w:space="0" w:color="000000"/>
            </w:tcBorders>
          </w:tcPr>
          <w:p w14:paraId="34E59F2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11</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55,5%)</w:t>
            </w:r>
            <w:r w:rsidRPr="007E02F3">
              <w:rPr>
                <w:rFonts w:ascii="Times New Roman" w:eastAsia="Times New Roman" w:hAnsi="Times New Roman" w:cs="Times New Roman"/>
                <w:vertAlign w:val="superscript"/>
                <w:lang w:val="da-DK"/>
              </w:rPr>
              <w:t>a</w:t>
            </w:r>
          </w:p>
        </w:tc>
      </w:tr>
      <w:tr w:rsidR="007F10B8" w:rsidRPr="007E02F3" w14:paraId="76FF300A" w14:textId="77777777" w:rsidTr="00EF128E">
        <w:tc>
          <w:tcPr>
            <w:tcW w:w="1927" w:type="pct"/>
            <w:tcBorders>
              <w:top w:val="single" w:sz="4" w:space="0" w:color="000000"/>
              <w:left w:val="single" w:sz="4" w:space="0" w:color="000000"/>
              <w:bottom w:val="single" w:sz="4" w:space="0" w:color="000000"/>
              <w:right w:val="single" w:sz="4" w:space="0" w:color="000000"/>
            </w:tcBorders>
          </w:tcPr>
          <w:p w14:paraId="3D8D3C1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Klinisk respons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8</w:t>
            </w:r>
          </w:p>
        </w:tc>
        <w:tc>
          <w:tcPr>
            <w:tcW w:w="709" w:type="pct"/>
            <w:tcBorders>
              <w:top w:val="single" w:sz="4" w:space="0" w:color="000000"/>
              <w:left w:val="single" w:sz="4" w:space="0" w:color="000000"/>
              <w:bottom w:val="single" w:sz="4" w:space="0" w:color="000000"/>
              <w:right w:val="single" w:sz="4" w:space="0" w:color="000000"/>
            </w:tcBorders>
          </w:tcPr>
          <w:p w14:paraId="6E473C7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20,2%)</w:t>
            </w:r>
          </w:p>
        </w:tc>
        <w:tc>
          <w:tcPr>
            <w:tcW w:w="851" w:type="pct"/>
            <w:tcBorders>
              <w:top w:val="single" w:sz="4" w:space="0" w:color="000000"/>
              <w:left w:val="single" w:sz="4" w:space="0" w:color="000000"/>
              <w:bottom w:val="single" w:sz="4" w:space="0" w:color="000000"/>
              <w:right w:val="single" w:sz="4" w:space="0" w:color="000000"/>
            </w:tcBorders>
          </w:tcPr>
          <w:p w14:paraId="3DE7493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37,8%)</w:t>
            </w:r>
            <w:r w:rsidRPr="007E02F3">
              <w:rPr>
                <w:rFonts w:ascii="Times New Roman" w:eastAsia="Times New Roman" w:hAnsi="Times New Roman" w:cs="Times New Roman"/>
                <w:vertAlign w:val="superscript"/>
                <w:lang w:val="da-DK"/>
              </w:rPr>
              <w:t>a</w:t>
            </w:r>
          </w:p>
        </w:tc>
        <w:tc>
          <w:tcPr>
            <w:tcW w:w="662" w:type="pct"/>
            <w:tcBorders>
              <w:top w:val="single" w:sz="4" w:space="0" w:color="000000"/>
              <w:left w:val="single" w:sz="4" w:space="0" w:color="000000"/>
              <w:bottom w:val="single" w:sz="4" w:space="0" w:color="000000"/>
              <w:right w:val="single" w:sz="4" w:space="0" w:color="000000"/>
            </w:tcBorders>
          </w:tcPr>
          <w:p w14:paraId="6CF1A95C" w14:textId="77777777" w:rsidR="007F10B8" w:rsidRPr="007E02F3" w:rsidRDefault="008F1B11" w:rsidP="00CF25CC">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67</w:t>
            </w:r>
            <w:r w:rsidR="00CF25C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(32,1%)</w:t>
            </w:r>
          </w:p>
        </w:tc>
        <w:tc>
          <w:tcPr>
            <w:tcW w:w="851" w:type="pct"/>
            <w:tcBorders>
              <w:top w:val="single" w:sz="4" w:space="0" w:color="000000"/>
              <w:left w:val="single" w:sz="4" w:space="0" w:color="000000"/>
              <w:bottom w:val="single" w:sz="4" w:space="0" w:color="000000"/>
              <w:right w:val="single" w:sz="4" w:space="0" w:color="000000"/>
            </w:tcBorders>
          </w:tcPr>
          <w:p w14:paraId="0DFB267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12</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57,9%)</w:t>
            </w:r>
            <w:r w:rsidRPr="007E02F3">
              <w:rPr>
                <w:rFonts w:ascii="Times New Roman" w:eastAsia="Times New Roman" w:hAnsi="Times New Roman" w:cs="Times New Roman"/>
                <w:vertAlign w:val="superscript"/>
                <w:lang w:val="da-DK"/>
              </w:rPr>
              <w:t>a</w:t>
            </w:r>
          </w:p>
        </w:tc>
      </w:tr>
      <w:tr w:rsidR="007F10B8" w:rsidRPr="007E02F3" w14:paraId="00AFCED6" w14:textId="77777777" w:rsidTr="00EF128E">
        <w:tc>
          <w:tcPr>
            <w:tcW w:w="1927" w:type="pct"/>
            <w:tcBorders>
              <w:top w:val="single" w:sz="4" w:space="0" w:color="000000"/>
              <w:left w:val="single" w:sz="4" w:space="0" w:color="000000"/>
              <w:bottom w:val="single" w:sz="4" w:space="0" w:color="000000"/>
              <w:right w:val="single" w:sz="4" w:space="0" w:color="000000"/>
            </w:tcBorders>
          </w:tcPr>
          <w:p w14:paraId="36E2F229" w14:textId="77777777" w:rsidR="007F10B8" w:rsidRPr="007E02F3" w:rsidRDefault="008F1B11" w:rsidP="00CF25CC">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70</w:t>
            </w:r>
            <w:r w:rsidR="00CF25CC"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poin</w:t>
            </w:r>
            <w:r w:rsidR="00CF25CC"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respons,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3</w:t>
            </w:r>
          </w:p>
        </w:tc>
        <w:tc>
          <w:tcPr>
            <w:tcW w:w="709" w:type="pct"/>
            <w:tcBorders>
              <w:top w:val="single" w:sz="4" w:space="0" w:color="000000"/>
              <w:left w:val="single" w:sz="4" w:space="0" w:color="000000"/>
              <w:bottom w:val="single" w:sz="4" w:space="0" w:color="000000"/>
              <w:right w:val="single" w:sz="4" w:space="0" w:color="000000"/>
            </w:tcBorders>
          </w:tcPr>
          <w:p w14:paraId="3B70D28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27,1%)</w:t>
            </w:r>
          </w:p>
        </w:tc>
        <w:tc>
          <w:tcPr>
            <w:tcW w:w="851" w:type="pct"/>
            <w:tcBorders>
              <w:top w:val="single" w:sz="4" w:space="0" w:color="000000"/>
              <w:left w:val="single" w:sz="4" w:space="0" w:color="000000"/>
              <w:bottom w:val="single" w:sz="4" w:space="0" w:color="000000"/>
              <w:right w:val="single" w:sz="4" w:space="0" w:color="000000"/>
            </w:tcBorders>
          </w:tcPr>
          <w:p w14:paraId="724A6C3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40,6%)</w:t>
            </w:r>
            <w:r w:rsidRPr="007E02F3">
              <w:rPr>
                <w:rFonts w:ascii="Times New Roman" w:eastAsia="Times New Roman" w:hAnsi="Times New Roman" w:cs="Times New Roman"/>
                <w:vertAlign w:val="superscript"/>
                <w:lang w:val="da-DK"/>
              </w:rPr>
              <w:t>b</w:t>
            </w:r>
          </w:p>
        </w:tc>
        <w:tc>
          <w:tcPr>
            <w:tcW w:w="662" w:type="pct"/>
            <w:tcBorders>
              <w:top w:val="single" w:sz="4" w:space="0" w:color="000000"/>
              <w:left w:val="single" w:sz="4" w:space="0" w:color="000000"/>
              <w:bottom w:val="single" w:sz="4" w:space="0" w:color="000000"/>
              <w:right w:val="single" w:sz="4" w:space="0" w:color="000000"/>
            </w:tcBorders>
          </w:tcPr>
          <w:p w14:paraId="2C27A4D9" w14:textId="77777777" w:rsidR="007F10B8" w:rsidRPr="007E02F3" w:rsidRDefault="008F1B11" w:rsidP="0092445F">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66</w:t>
            </w:r>
            <w:r w:rsidR="0092445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(31,6%)</w:t>
            </w:r>
          </w:p>
        </w:tc>
        <w:tc>
          <w:tcPr>
            <w:tcW w:w="851" w:type="pct"/>
            <w:tcBorders>
              <w:top w:val="single" w:sz="4" w:space="0" w:color="000000"/>
              <w:left w:val="single" w:sz="4" w:space="0" w:color="000000"/>
              <w:bottom w:val="single" w:sz="4" w:space="0" w:color="000000"/>
              <w:right w:val="single" w:sz="4" w:space="0" w:color="000000"/>
            </w:tcBorders>
          </w:tcPr>
          <w:p w14:paraId="07EBEB5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50,7%)</w:t>
            </w:r>
            <w:r w:rsidRPr="007E02F3">
              <w:rPr>
                <w:rFonts w:ascii="Times New Roman" w:eastAsia="Times New Roman" w:hAnsi="Times New Roman" w:cs="Times New Roman"/>
                <w:vertAlign w:val="superscript"/>
                <w:lang w:val="da-DK"/>
              </w:rPr>
              <w:t>a</w:t>
            </w:r>
          </w:p>
        </w:tc>
      </w:tr>
      <w:tr w:rsidR="007F10B8" w:rsidRPr="007E02F3" w14:paraId="72163646" w14:textId="77777777" w:rsidTr="00EF128E">
        <w:tc>
          <w:tcPr>
            <w:tcW w:w="1927" w:type="pct"/>
            <w:tcBorders>
              <w:top w:val="single" w:sz="4" w:space="0" w:color="000000"/>
              <w:left w:val="single" w:sz="4" w:space="0" w:color="000000"/>
              <w:bottom w:val="single" w:sz="4" w:space="0" w:color="000000"/>
              <w:right w:val="single" w:sz="4" w:space="0" w:color="000000"/>
            </w:tcBorders>
          </w:tcPr>
          <w:p w14:paraId="739E88A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70-</w:t>
            </w:r>
            <w:r w:rsidR="00CF25CC" w:rsidRPr="007E02F3">
              <w:rPr>
                <w:rFonts w:ascii="Times New Roman" w:eastAsia="Times New Roman" w:hAnsi="Times New Roman" w:cs="Times New Roman"/>
                <w:lang w:val="da-DK"/>
              </w:rPr>
              <w:t>point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respons,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6</w:t>
            </w:r>
          </w:p>
        </w:tc>
        <w:tc>
          <w:tcPr>
            <w:tcW w:w="709" w:type="pct"/>
            <w:tcBorders>
              <w:top w:val="single" w:sz="4" w:space="0" w:color="000000"/>
              <w:left w:val="single" w:sz="4" w:space="0" w:color="000000"/>
              <w:bottom w:val="single" w:sz="4" w:space="0" w:color="000000"/>
              <w:right w:val="single" w:sz="4" w:space="0" w:color="000000"/>
            </w:tcBorders>
          </w:tcPr>
          <w:p w14:paraId="23ECA51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7</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30,4%)</w:t>
            </w:r>
          </w:p>
        </w:tc>
        <w:tc>
          <w:tcPr>
            <w:tcW w:w="851" w:type="pct"/>
            <w:tcBorders>
              <w:top w:val="single" w:sz="4" w:space="0" w:color="000000"/>
              <w:left w:val="single" w:sz="4" w:space="0" w:color="000000"/>
              <w:bottom w:val="single" w:sz="4" w:space="0" w:color="000000"/>
              <w:right w:val="single" w:sz="4" w:space="0" w:color="000000"/>
            </w:tcBorders>
          </w:tcPr>
          <w:p w14:paraId="48863A7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43,8%)</w:t>
            </w:r>
            <w:r w:rsidRPr="007E02F3">
              <w:rPr>
                <w:rFonts w:ascii="Times New Roman" w:eastAsia="Times New Roman" w:hAnsi="Times New Roman" w:cs="Times New Roman"/>
                <w:vertAlign w:val="superscript"/>
                <w:lang w:val="da-DK"/>
              </w:rPr>
              <w:t>b</w:t>
            </w:r>
          </w:p>
        </w:tc>
        <w:tc>
          <w:tcPr>
            <w:tcW w:w="662" w:type="pct"/>
            <w:tcBorders>
              <w:top w:val="single" w:sz="4" w:space="0" w:color="000000"/>
              <w:left w:val="single" w:sz="4" w:space="0" w:color="000000"/>
              <w:bottom w:val="single" w:sz="4" w:space="0" w:color="000000"/>
              <w:right w:val="single" w:sz="4" w:space="0" w:color="000000"/>
            </w:tcBorders>
          </w:tcPr>
          <w:p w14:paraId="607EFD7D" w14:textId="77777777" w:rsidR="007F10B8" w:rsidRPr="007E02F3" w:rsidRDefault="008F1B11" w:rsidP="0092445F">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81</w:t>
            </w:r>
            <w:r w:rsidR="0092445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(38,8%)</w:t>
            </w:r>
          </w:p>
        </w:tc>
        <w:tc>
          <w:tcPr>
            <w:tcW w:w="851" w:type="pct"/>
            <w:tcBorders>
              <w:top w:val="single" w:sz="4" w:space="0" w:color="000000"/>
              <w:left w:val="single" w:sz="4" w:space="0" w:color="000000"/>
              <w:bottom w:val="single" w:sz="4" w:space="0" w:color="000000"/>
              <w:right w:val="single" w:sz="4" w:space="0" w:color="000000"/>
            </w:tcBorders>
          </w:tcPr>
          <w:p w14:paraId="02CF9F1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13</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64,6%)</w:t>
            </w:r>
            <w:r w:rsidRPr="007E02F3">
              <w:rPr>
                <w:rFonts w:ascii="Times New Roman" w:eastAsia="Times New Roman" w:hAnsi="Times New Roman" w:cs="Times New Roman"/>
                <w:vertAlign w:val="superscript"/>
                <w:lang w:val="da-DK"/>
              </w:rPr>
              <w:t>a</w:t>
            </w:r>
          </w:p>
        </w:tc>
      </w:tr>
    </w:tbl>
    <w:p w14:paraId="592D193C" w14:textId="77777777" w:rsidR="007F10B8" w:rsidRPr="00213EA1" w:rsidRDefault="008F1B11" w:rsidP="008B2C06">
      <w:pPr>
        <w:widowControl/>
        <w:spacing w:after="0" w:line="240" w:lineRule="auto"/>
        <w:rPr>
          <w:rFonts w:ascii="Times New Roman" w:eastAsia="Times New Roman" w:hAnsi="Times New Roman" w:cs="Times New Roman"/>
          <w:sz w:val="20"/>
        </w:rPr>
      </w:pPr>
      <w:r w:rsidRPr="00213EA1">
        <w:rPr>
          <w:rFonts w:ascii="Times New Roman" w:eastAsia="Times New Roman" w:hAnsi="Times New Roman" w:cs="Times New Roman"/>
          <w:sz w:val="20"/>
        </w:rPr>
        <w:t xml:space="preserve">Klinisk remission defineres som </w:t>
      </w:r>
      <w:r w:rsidR="00864071" w:rsidRPr="00213EA1">
        <w:rPr>
          <w:rFonts w:ascii="Times New Roman" w:eastAsia="Times New Roman" w:hAnsi="Times New Roman" w:cs="Times New Roman"/>
          <w:sz w:val="20"/>
        </w:rPr>
        <w:t>CDAI</w:t>
      </w:r>
      <w:r w:rsidR="00864071" w:rsidRPr="00213EA1">
        <w:rPr>
          <w:rFonts w:ascii="Times New Roman" w:eastAsia="Times New Roman" w:hAnsi="Times New Roman" w:cs="Times New Roman"/>
          <w:sz w:val="20"/>
        </w:rPr>
        <w:noBreakHyphen/>
      </w:r>
      <w:r w:rsidRPr="00213EA1">
        <w:rPr>
          <w:rFonts w:ascii="Times New Roman" w:eastAsia="Times New Roman" w:hAnsi="Times New Roman" w:cs="Times New Roman"/>
          <w:sz w:val="20"/>
        </w:rPr>
        <w:t>score</w:t>
      </w:r>
      <w:r w:rsidR="00EF128E" w:rsidRPr="00213EA1">
        <w:rPr>
          <w:rFonts w:ascii="Times New Roman" w:eastAsia="Times New Roman" w:hAnsi="Times New Roman" w:cs="Times New Roman"/>
          <w:sz w:val="20"/>
        </w:rPr>
        <w:t> &lt; </w:t>
      </w:r>
      <w:r w:rsidRPr="00213EA1">
        <w:rPr>
          <w:rFonts w:ascii="Times New Roman" w:eastAsia="Times New Roman" w:hAnsi="Times New Roman" w:cs="Times New Roman"/>
          <w:sz w:val="20"/>
        </w:rPr>
        <w:t>150. Klinisk respons defineres som reduktion i CDAI score på mindst</w:t>
      </w:r>
      <w:r w:rsidR="00EF128E" w:rsidRPr="00213EA1">
        <w:rPr>
          <w:rFonts w:ascii="Times New Roman" w:eastAsia="Times New Roman" w:hAnsi="Times New Roman" w:cs="Times New Roman"/>
          <w:sz w:val="20"/>
        </w:rPr>
        <w:t xml:space="preserve"> </w:t>
      </w:r>
      <w:r w:rsidRPr="00213EA1">
        <w:rPr>
          <w:rFonts w:ascii="Times New Roman" w:eastAsia="Times New Roman" w:hAnsi="Times New Roman" w:cs="Times New Roman"/>
          <w:sz w:val="20"/>
        </w:rPr>
        <w:t>10</w:t>
      </w:r>
      <w:r w:rsidR="00737FBE" w:rsidRPr="00213EA1">
        <w:rPr>
          <w:rFonts w:ascii="Times New Roman" w:eastAsia="Times New Roman" w:hAnsi="Times New Roman" w:cs="Times New Roman"/>
          <w:sz w:val="20"/>
        </w:rPr>
        <w:t>0 </w:t>
      </w:r>
      <w:r w:rsidRPr="00213EA1">
        <w:rPr>
          <w:rFonts w:ascii="Times New Roman" w:eastAsia="Times New Roman" w:hAnsi="Times New Roman" w:cs="Times New Roman"/>
          <w:sz w:val="20"/>
        </w:rPr>
        <w:t>point eller at være i klinisk remission</w:t>
      </w:r>
    </w:p>
    <w:p w14:paraId="322E02AA" w14:textId="77777777" w:rsidR="007F10B8" w:rsidRPr="007E02F3" w:rsidRDefault="008F1B11" w:rsidP="008B2C06">
      <w:pPr>
        <w:widowControl/>
        <w:spacing w:after="0" w:line="240" w:lineRule="auto"/>
        <w:rPr>
          <w:rFonts w:ascii="Times New Roman" w:eastAsia="Times New Roman" w:hAnsi="Times New Roman" w:cs="Times New Roman"/>
          <w:sz w:val="20"/>
          <w:lang w:val="da-DK"/>
        </w:rPr>
      </w:pPr>
      <w:r w:rsidRPr="007E02F3">
        <w:rPr>
          <w:rFonts w:ascii="Times New Roman" w:eastAsia="Times New Roman" w:hAnsi="Times New Roman" w:cs="Times New Roman"/>
          <w:sz w:val="20"/>
          <w:lang w:val="da-DK"/>
        </w:rPr>
        <w:t>70-poin</w:t>
      </w:r>
      <w:r w:rsidR="00CF25CC" w:rsidRPr="007E02F3">
        <w:rPr>
          <w:rFonts w:ascii="Times New Roman" w:eastAsia="Times New Roman" w:hAnsi="Times New Roman" w:cs="Times New Roman"/>
          <w:sz w:val="20"/>
          <w:lang w:val="da-DK"/>
        </w:rPr>
        <w:t>t</w:t>
      </w:r>
      <w:r w:rsidR="00F4710B"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 xml:space="preserve">respons defineres som reduktion i </w:t>
      </w:r>
      <w:r w:rsidR="00864071" w:rsidRPr="007E02F3">
        <w:rPr>
          <w:rFonts w:ascii="Times New Roman" w:eastAsia="Times New Roman" w:hAnsi="Times New Roman" w:cs="Times New Roman"/>
          <w:sz w:val="20"/>
          <w:lang w:val="da-DK"/>
        </w:rPr>
        <w:t>CDAI</w:t>
      </w:r>
      <w:r w:rsidR="00864071"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score på mindst 7</w:t>
      </w:r>
      <w:r w:rsidR="00737FBE" w:rsidRPr="007E02F3">
        <w:rPr>
          <w:rFonts w:ascii="Times New Roman" w:eastAsia="Times New Roman" w:hAnsi="Times New Roman" w:cs="Times New Roman"/>
          <w:sz w:val="20"/>
          <w:lang w:val="da-DK"/>
        </w:rPr>
        <w:t>0 </w:t>
      </w:r>
      <w:r w:rsidRPr="007E02F3">
        <w:rPr>
          <w:rFonts w:ascii="Times New Roman" w:eastAsia="Times New Roman" w:hAnsi="Times New Roman" w:cs="Times New Roman"/>
          <w:sz w:val="20"/>
          <w:lang w:val="da-DK"/>
        </w:rPr>
        <w:t>point</w:t>
      </w:r>
    </w:p>
    <w:p w14:paraId="2A2914DE"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00EF128E" w:rsidRPr="007E02F3">
        <w:rPr>
          <w:rFonts w:ascii="Times New Roman" w:eastAsia="Times New Roman" w:hAnsi="Times New Roman" w:cs="Times New Roman"/>
          <w:sz w:val="20"/>
          <w:lang w:val="da-DK"/>
        </w:rPr>
        <w:tab/>
      </w:r>
      <w:r w:rsidRPr="007E02F3">
        <w:rPr>
          <w:rFonts w:ascii="Times New Roman" w:eastAsia="Times New Roman" w:hAnsi="Times New Roman" w:cs="Times New Roman"/>
          <w:sz w:val="20"/>
          <w:lang w:val="da-DK"/>
        </w:rPr>
        <w:t>Fejlslagen behandling med anti</w:t>
      </w:r>
      <w:r w:rsidR="00993175"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TNF</w:t>
      </w:r>
      <w:r w:rsidR="00993175"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alfa</w:t>
      </w:r>
    </w:p>
    <w:p w14:paraId="05124BB7"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00EF128E" w:rsidRPr="007E02F3">
        <w:rPr>
          <w:rFonts w:ascii="Times New Roman" w:eastAsia="Times New Roman" w:hAnsi="Times New Roman" w:cs="Times New Roman"/>
          <w:sz w:val="20"/>
          <w:lang w:val="da-DK"/>
        </w:rPr>
        <w:tab/>
      </w:r>
      <w:r w:rsidRPr="007E02F3">
        <w:rPr>
          <w:rFonts w:ascii="Times New Roman" w:eastAsia="Times New Roman" w:hAnsi="Times New Roman" w:cs="Times New Roman"/>
          <w:sz w:val="20"/>
          <w:lang w:val="da-DK"/>
        </w:rPr>
        <w:t>Fejlslagen behandling med konventionel terapi</w:t>
      </w:r>
    </w:p>
    <w:p w14:paraId="29EF4E66"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a</w:t>
      </w:r>
      <w:r w:rsidRPr="007E02F3">
        <w:rPr>
          <w:rFonts w:ascii="Times New Roman" w:eastAsia="Times New Roman" w:hAnsi="Times New Roman" w:cs="Times New Roman"/>
          <w:sz w:val="20"/>
          <w:lang w:val="da-DK"/>
        </w:rPr>
        <w:tab/>
        <w:t>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0,001</w:t>
      </w:r>
    </w:p>
    <w:p w14:paraId="5C9F6B41"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b</w:t>
      </w:r>
      <w:r w:rsidRPr="007E02F3">
        <w:rPr>
          <w:rFonts w:ascii="Times New Roman" w:eastAsia="Times New Roman" w:hAnsi="Times New Roman" w:cs="Times New Roman"/>
          <w:sz w:val="20"/>
          <w:lang w:val="da-DK"/>
        </w:rPr>
        <w:tab/>
        <w:t>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0,01</w:t>
      </w:r>
    </w:p>
    <w:p w14:paraId="6AE29266" w14:textId="77777777" w:rsidR="007F10B8" w:rsidRPr="007E02F3" w:rsidRDefault="007F10B8" w:rsidP="008B2C06">
      <w:pPr>
        <w:widowControl/>
        <w:spacing w:after="0" w:line="240" w:lineRule="auto"/>
        <w:rPr>
          <w:rFonts w:ascii="Times New Roman" w:hAnsi="Times New Roman" w:cs="Times New Roman"/>
          <w:lang w:val="da-DK"/>
        </w:rPr>
      </w:pPr>
    </w:p>
    <w:p w14:paraId="11174194" w14:textId="3554A7DC"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Vedligeholdelsesstudiet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UNITI) evaluerede 38</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patienter, der havde opnået et klinisk respons på</w:t>
      </w:r>
      <w:r w:rsidR="00CA6F9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8</w:t>
      </w:r>
      <w:r w:rsidR="00CA6F9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efter induktion med ustekinumab i studie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 Patienterne blev randomiseret til at få et subkutant vedligeholdelsesregime på enten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ustekinumab hver 8.</w:t>
      </w:r>
      <w:r w:rsidR="0092061D"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uge,</w:t>
      </w:r>
      <w:r w:rsidR="00CA6F9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ustekinumab hver 12.</w:t>
      </w:r>
      <w:r w:rsidR="0092061D" w:rsidRPr="007E02F3">
        <w:rPr>
          <w:rFonts w:ascii="Times New Roman" w:eastAsia="Times New Roman" w:hAnsi="Times New Roman" w:cs="Times New Roman"/>
          <w:lang w:val="da-DK"/>
        </w:rPr>
        <w:t> </w:t>
      </w:r>
      <w:r w:rsidR="00F92D0A" w:rsidRPr="007E02F3">
        <w:rPr>
          <w:rFonts w:ascii="Times New Roman" w:eastAsia="Times New Roman" w:hAnsi="Times New Roman" w:cs="Times New Roman"/>
          <w:lang w:val="da-DK"/>
        </w:rPr>
        <w:t>uge</w:t>
      </w:r>
      <w:r w:rsidR="005A2A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eller placebo i 4</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uger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2</w:t>
      </w:r>
      <w:r w:rsidR="00C1589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i produktresuméet for </w:t>
      </w:r>
      <w:r w:rsidR="00A17944" w:rsidRPr="007E02F3">
        <w:rPr>
          <w:rFonts w:ascii="Times New Roman" w:eastAsia="Times New Roman" w:hAnsi="Times New Roman" w:cs="Times New Roman"/>
          <w:lang w:val="da-DK"/>
        </w:rPr>
        <w:t>Fymskina</w:t>
      </w:r>
      <w:r w:rsidR="00CA6F9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injektionsvæske, opløsning i fyldt injektionssprøjte for anbefalet</w:t>
      </w:r>
      <w:r w:rsidR="00CA6F9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vedligeholdelsesdosering).</w:t>
      </w:r>
    </w:p>
    <w:p w14:paraId="443B7B3F" w14:textId="77777777" w:rsidR="007F10B8" w:rsidRPr="007E02F3" w:rsidRDefault="007F10B8" w:rsidP="008B2C06">
      <w:pPr>
        <w:widowControl/>
        <w:spacing w:after="0" w:line="240" w:lineRule="auto"/>
        <w:rPr>
          <w:rFonts w:ascii="Times New Roman" w:hAnsi="Times New Roman" w:cs="Times New Roman"/>
          <w:lang w:val="da-DK"/>
        </w:rPr>
      </w:pPr>
    </w:p>
    <w:p w14:paraId="38F3E75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En signifikant højere andel af patienterne i ustekinumab-gruppen havde vedvarende klinisk remission og respons sammenlignet med placebo-gruppen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se </w:t>
      </w:r>
      <w:r w:rsidR="00683B5F"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Pr="007E02F3">
        <w:rPr>
          <w:rFonts w:ascii="Times New Roman" w:eastAsia="Times New Roman" w:hAnsi="Times New Roman" w:cs="Times New Roman"/>
          <w:lang w:val="da-DK"/>
        </w:rPr>
        <w:t>4).</w:t>
      </w:r>
    </w:p>
    <w:p w14:paraId="7FFFE5EC" w14:textId="77777777" w:rsidR="007F10B8" w:rsidRPr="007E02F3" w:rsidRDefault="007F10B8" w:rsidP="008B2C06">
      <w:pPr>
        <w:widowControl/>
        <w:spacing w:after="0" w:line="240" w:lineRule="auto"/>
        <w:rPr>
          <w:rFonts w:ascii="Times New Roman" w:hAnsi="Times New Roman" w:cs="Times New Roman"/>
          <w:lang w:val="da-DK"/>
        </w:rPr>
      </w:pPr>
    </w:p>
    <w:p w14:paraId="17249AB4" w14:textId="77777777" w:rsidR="007F10B8" w:rsidRPr="007E02F3" w:rsidRDefault="00605909" w:rsidP="008866E8">
      <w:pPr>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t>Tabel </w:t>
      </w:r>
      <w:r w:rsidR="008F1B11" w:rsidRPr="007E02F3">
        <w:rPr>
          <w:rFonts w:ascii="Times New Roman" w:eastAsia="Times New Roman" w:hAnsi="Times New Roman" w:cs="Times New Roman"/>
          <w:i/>
          <w:lang w:val="da-DK"/>
        </w:rPr>
        <w:t>4:</w:t>
      </w:r>
      <w:r w:rsidR="008F1B11" w:rsidRPr="007E02F3">
        <w:rPr>
          <w:rFonts w:ascii="Times New Roman" w:eastAsia="Times New Roman" w:hAnsi="Times New Roman" w:cs="Times New Roman"/>
          <w:i/>
          <w:lang w:val="da-DK"/>
        </w:rPr>
        <w:tab/>
        <w:t xml:space="preserve">Vedligeholdelse af klinisk respons og remission i </w:t>
      </w:r>
      <w:r w:rsidR="00864071" w:rsidRPr="007E02F3">
        <w:rPr>
          <w:rFonts w:ascii="Times New Roman" w:eastAsia="Times New Roman" w:hAnsi="Times New Roman" w:cs="Times New Roman"/>
          <w:i/>
          <w:lang w:val="da-DK"/>
        </w:rPr>
        <w:t>IM</w:t>
      </w:r>
      <w:r w:rsidR="00864071" w:rsidRPr="007E02F3">
        <w:rPr>
          <w:rFonts w:ascii="Times New Roman" w:eastAsia="Times New Roman" w:hAnsi="Times New Roman" w:cs="Times New Roman"/>
          <w:i/>
          <w:lang w:val="da-DK"/>
        </w:rPr>
        <w:noBreakHyphen/>
      </w:r>
      <w:r w:rsidR="008F1B11" w:rsidRPr="007E02F3">
        <w:rPr>
          <w:rFonts w:ascii="Times New Roman" w:eastAsia="Times New Roman" w:hAnsi="Times New Roman" w:cs="Times New Roman"/>
          <w:i/>
          <w:lang w:val="da-DK"/>
        </w:rPr>
        <w:t>UNITI (</w:t>
      </w:r>
      <w:r w:rsidR="00F92D0A" w:rsidRPr="007E02F3">
        <w:rPr>
          <w:rFonts w:ascii="Times New Roman" w:eastAsia="Times New Roman" w:hAnsi="Times New Roman" w:cs="Times New Roman"/>
          <w:i/>
          <w:lang w:val="da-DK"/>
        </w:rPr>
        <w:t>uge </w:t>
      </w:r>
      <w:r w:rsidR="008F1B11" w:rsidRPr="007E02F3">
        <w:rPr>
          <w:rFonts w:ascii="Times New Roman" w:eastAsia="Times New Roman" w:hAnsi="Times New Roman" w:cs="Times New Roman"/>
          <w:i/>
          <w:lang w:val="da-DK"/>
        </w:rPr>
        <w:t>44, 5</w:t>
      </w:r>
      <w:r w:rsidR="00737FBE" w:rsidRPr="007E02F3">
        <w:rPr>
          <w:rFonts w:ascii="Times New Roman" w:eastAsia="Times New Roman" w:hAnsi="Times New Roman" w:cs="Times New Roman"/>
          <w:i/>
          <w:lang w:val="da-DK"/>
        </w:rPr>
        <w:t>2 </w:t>
      </w:r>
      <w:r w:rsidR="008F1B11" w:rsidRPr="007E02F3">
        <w:rPr>
          <w:rFonts w:ascii="Times New Roman" w:eastAsia="Times New Roman" w:hAnsi="Times New Roman" w:cs="Times New Roman"/>
          <w:i/>
          <w:lang w:val="da-DK"/>
        </w:rPr>
        <w:t>uger fra initiering af induktionsdosen)</w:t>
      </w:r>
    </w:p>
    <w:tbl>
      <w:tblPr>
        <w:tblW w:w="5000" w:type="pct"/>
        <w:tblLook w:val="01E0" w:firstRow="1" w:lastRow="1" w:firstColumn="1" w:lastColumn="1" w:noHBand="0" w:noVBand="0"/>
      </w:tblPr>
      <w:tblGrid>
        <w:gridCol w:w="4315"/>
        <w:gridCol w:w="1359"/>
        <w:gridCol w:w="1693"/>
        <w:gridCol w:w="1695"/>
      </w:tblGrid>
      <w:tr w:rsidR="007F10B8" w:rsidRPr="001720D4" w14:paraId="58E74F6C" w14:textId="77777777" w:rsidTr="008866E8">
        <w:tc>
          <w:tcPr>
            <w:tcW w:w="2381" w:type="pct"/>
            <w:tcBorders>
              <w:top w:val="single" w:sz="4" w:space="0" w:color="000000"/>
              <w:left w:val="single" w:sz="4" w:space="0" w:color="000000"/>
              <w:bottom w:val="single" w:sz="4" w:space="0" w:color="000000"/>
              <w:right w:val="single" w:sz="4" w:space="0" w:color="000000"/>
            </w:tcBorders>
          </w:tcPr>
          <w:p w14:paraId="724FAA8D" w14:textId="77777777" w:rsidR="007F10B8" w:rsidRPr="007E02F3" w:rsidRDefault="007F10B8" w:rsidP="008B2C06">
            <w:pPr>
              <w:widowControl/>
              <w:spacing w:after="0" w:line="240" w:lineRule="auto"/>
              <w:rPr>
                <w:rFonts w:ascii="Times New Roman" w:hAnsi="Times New Roman" w:cs="Times New Roman"/>
                <w:lang w:val="da-DK"/>
              </w:rPr>
            </w:pPr>
          </w:p>
        </w:tc>
        <w:tc>
          <w:tcPr>
            <w:tcW w:w="750" w:type="pct"/>
            <w:tcBorders>
              <w:top w:val="single" w:sz="4" w:space="0" w:color="000000"/>
              <w:left w:val="single" w:sz="4" w:space="0" w:color="000000"/>
              <w:bottom w:val="single" w:sz="4" w:space="0" w:color="000000"/>
              <w:right w:val="single" w:sz="4" w:space="0" w:color="000000"/>
            </w:tcBorders>
          </w:tcPr>
          <w:p w14:paraId="754EE824"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Placebo*</w:t>
            </w:r>
          </w:p>
          <w:p w14:paraId="6F2CB645" w14:textId="77777777" w:rsidR="007F10B8" w:rsidRPr="007E02F3" w:rsidRDefault="007F10B8" w:rsidP="008866E8">
            <w:pPr>
              <w:widowControl/>
              <w:spacing w:after="0" w:line="240" w:lineRule="auto"/>
              <w:jc w:val="center"/>
              <w:rPr>
                <w:rFonts w:ascii="Times New Roman" w:hAnsi="Times New Roman" w:cs="Times New Roman"/>
                <w:lang w:val="da-DK"/>
              </w:rPr>
            </w:pPr>
          </w:p>
          <w:p w14:paraId="21596563" w14:textId="77777777" w:rsidR="007F10B8" w:rsidRPr="007E02F3" w:rsidRDefault="007F10B8" w:rsidP="008866E8">
            <w:pPr>
              <w:widowControl/>
              <w:spacing w:after="0" w:line="240" w:lineRule="auto"/>
              <w:jc w:val="center"/>
              <w:rPr>
                <w:rFonts w:ascii="Times New Roman" w:hAnsi="Times New Roman" w:cs="Times New Roman"/>
                <w:lang w:val="da-DK"/>
              </w:rPr>
            </w:pPr>
          </w:p>
          <w:p w14:paraId="15D3C01A"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b/>
                <w:bCs/>
                <w:lang w:val="da-DK"/>
              </w:rPr>
              <w:t>131</w:t>
            </w:r>
            <w:r w:rsidRPr="007E02F3">
              <w:rPr>
                <w:rFonts w:ascii="Times New Roman" w:eastAsia="Times New Roman" w:hAnsi="Times New Roman" w:cs="Times New Roman"/>
                <w:b/>
                <w:bCs/>
                <w:vertAlign w:val="superscript"/>
                <w:lang w:val="da-DK"/>
              </w:rPr>
              <w:t>†</w:t>
            </w:r>
          </w:p>
        </w:tc>
        <w:tc>
          <w:tcPr>
            <w:tcW w:w="934" w:type="pct"/>
            <w:tcBorders>
              <w:top w:val="single" w:sz="4" w:space="0" w:color="000000"/>
              <w:left w:val="single" w:sz="4" w:space="0" w:color="000000"/>
              <w:bottom w:val="single" w:sz="4" w:space="0" w:color="000000"/>
              <w:right w:val="single" w:sz="4" w:space="0" w:color="000000"/>
            </w:tcBorders>
          </w:tcPr>
          <w:p w14:paraId="777D6D00"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9</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mg</w:t>
            </w:r>
            <w:r w:rsidR="008866E8" w:rsidRPr="007E02F3">
              <w:rPr>
                <w:rFonts w:ascii="Times New Roman" w:eastAsia="Times New Roman" w:hAnsi="Times New Roman" w:cs="Times New Roman"/>
                <w:b/>
                <w:bCs/>
                <w:lang w:val="da-DK"/>
              </w:rPr>
              <w:t xml:space="preserve"> </w:t>
            </w:r>
            <w:r w:rsidRPr="007E02F3">
              <w:rPr>
                <w:rFonts w:ascii="Times New Roman" w:eastAsia="Times New Roman" w:hAnsi="Times New Roman" w:cs="Times New Roman"/>
                <w:b/>
                <w:bCs/>
                <w:lang w:val="da-DK"/>
              </w:rPr>
              <w:t>ustekinumab hver 8.</w:t>
            </w:r>
            <w:r w:rsidR="008866E8" w:rsidRPr="007E02F3">
              <w:rPr>
                <w:rFonts w:ascii="Times New Roman" w:eastAsia="Times New Roman" w:hAnsi="Times New Roman" w:cs="Times New Roman"/>
                <w:b/>
                <w:bCs/>
                <w:lang w:val="da-DK"/>
              </w:rPr>
              <w:t> </w:t>
            </w:r>
            <w:r w:rsidRPr="007E02F3">
              <w:rPr>
                <w:rFonts w:ascii="Times New Roman" w:eastAsia="Times New Roman" w:hAnsi="Times New Roman" w:cs="Times New Roman"/>
                <w:b/>
                <w:bCs/>
                <w:lang w:val="da-DK"/>
              </w:rPr>
              <w:t>uge</w:t>
            </w:r>
          </w:p>
          <w:p w14:paraId="17B07505"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b/>
                <w:bCs/>
                <w:lang w:val="da-DK"/>
              </w:rPr>
              <w:t>128</w:t>
            </w:r>
            <w:r w:rsidRPr="007E02F3">
              <w:rPr>
                <w:rFonts w:ascii="Times New Roman" w:eastAsia="Times New Roman" w:hAnsi="Times New Roman" w:cs="Times New Roman"/>
                <w:b/>
                <w:bCs/>
                <w:vertAlign w:val="superscript"/>
                <w:lang w:val="da-DK"/>
              </w:rPr>
              <w:t>†</w:t>
            </w:r>
          </w:p>
        </w:tc>
        <w:tc>
          <w:tcPr>
            <w:tcW w:w="935" w:type="pct"/>
            <w:tcBorders>
              <w:top w:val="single" w:sz="4" w:space="0" w:color="000000"/>
              <w:left w:val="single" w:sz="4" w:space="0" w:color="000000"/>
              <w:bottom w:val="single" w:sz="4" w:space="0" w:color="000000"/>
              <w:right w:val="single" w:sz="4" w:space="0" w:color="000000"/>
            </w:tcBorders>
          </w:tcPr>
          <w:p w14:paraId="1CDF260B" w14:textId="0BB87D37" w:rsidR="007F10B8" w:rsidRPr="007E02F3" w:rsidRDefault="008F1B11" w:rsidP="008866E8">
            <w:pPr>
              <w:widowControl/>
              <w:spacing w:after="0" w:line="240" w:lineRule="auto"/>
              <w:jc w:val="center"/>
              <w:rPr>
                <w:rFonts w:ascii="Times New Roman" w:hAnsi="Times New Roman" w:cs="Times New Roman"/>
                <w:lang w:val="da-DK"/>
              </w:rPr>
            </w:pPr>
            <w:r w:rsidRPr="007E02F3">
              <w:rPr>
                <w:rFonts w:ascii="Times New Roman" w:eastAsia="Times New Roman" w:hAnsi="Times New Roman" w:cs="Times New Roman"/>
                <w:b/>
                <w:bCs/>
                <w:lang w:val="da-DK"/>
              </w:rPr>
              <w:t>9</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mg</w:t>
            </w:r>
            <w:r w:rsidR="008866E8" w:rsidRPr="007E02F3">
              <w:rPr>
                <w:rFonts w:ascii="Times New Roman" w:eastAsia="Times New Roman" w:hAnsi="Times New Roman" w:cs="Times New Roman"/>
                <w:b/>
                <w:bCs/>
                <w:lang w:val="da-DK"/>
              </w:rPr>
              <w:t xml:space="preserve"> </w:t>
            </w:r>
            <w:r w:rsidRPr="007E02F3">
              <w:rPr>
                <w:rFonts w:ascii="Times New Roman" w:eastAsia="Times New Roman" w:hAnsi="Times New Roman" w:cs="Times New Roman"/>
                <w:b/>
                <w:bCs/>
                <w:lang w:val="da-DK"/>
              </w:rPr>
              <w:t>ustekinumab hver 12.</w:t>
            </w:r>
            <w:r w:rsidR="008866E8" w:rsidRPr="007E02F3">
              <w:rPr>
                <w:rFonts w:ascii="Times New Roman" w:eastAsia="Times New Roman" w:hAnsi="Times New Roman" w:cs="Times New Roman"/>
                <w:b/>
                <w:bCs/>
                <w:lang w:val="da-DK"/>
              </w:rPr>
              <w:t> </w:t>
            </w:r>
            <w:r w:rsidRPr="007E02F3">
              <w:rPr>
                <w:rFonts w:ascii="Times New Roman" w:eastAsia="Times New Roman" w:hAnsi="Times New Roman" w:cs="Times New Roman"/>
                <w:b/>
                <w:bCs/>
                <w:lang w:val="da-DK"/>
              </w:rPr>
              <w:t>uge</w:t>
            </w:r>
            <w:r w:rsidR="00A17944" w:rsidRPr="007E02F3">
              <w:rPr>
                <w:rFonts w:ascii="Times New Roman" w:eastAsia="Times New Roman" w:hAnsi="Times New Roman" w:cs="Times New Roman"/>
                <w:b/>
                <w:bCs/>
                <w:lang w:val="da-DK"/>
              </w:rPr>
              <w:t xml:space="preserve"> </w:t>
            </w:r>
          </w:p>
          <w:p w14:paraId="37C342D2"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b/>
                <w:bCs/>
                <w:lang w:val="da-DK"/>
              </w:rPr>
              <w:t>129</w:t>
            </w:r>
            <w:r w:rsidRPr="007E02F3">
              <w:rPr>
                <w:rFonts w:ascii="Times New Roman" w:eastAsia="Times New Roman" w:hAnsi="Times New Roman" w:cs="Times New Roman"/>
                <w:b/>
                <w:bCs/>
                <w:vertAlign w:val="superscript"/>
                <w:lang w:val="da-DK"/>
              </w:rPr>
              <w:t>†</w:t>
            </w:r>
          </w:p>
        </w:tc>
      </w:tr>
      <w:tr w:rsidR="007F10B8" w:rsidRPr="007E02F3" w14:paraId="18672B71" w14:textId="77777777" w:rsidTr="008866E8">
        <w:tc>
          <w:tcPr>
            <w:tcW w:w="2381" w:type="pct"/>
            <w:tcBorders>
              <w:top w:val="single" w:sz="4" w:space="0" w:color="000000"/>
              <w:left w:val="single" w:sz="4" w:space="0" w:color="000000"/>
              <w:bottom w:val="single" w:sz="4" w:space="0" w:color="000000"/>
              <w:right w:val="single" w:sz="4" w:space="0" w:color="000000"/>
            </w:tcBorders>
          </w:tcPr>
          <w:p w14:paraId="3CDED9F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Klinisk remission</w:t>
            </w:r>
          </w:p>
        </w:tc>
        <w:tc>
          <w:tcPr>
            <w:tcW w:w="750" w:type="pct"/>
            <w:tcBorders>
              <w:top w:val="single" w:sz="4" w:space="0" w:color="000000"/>
              <w:left w:val="single" w:sz="4" w:space="0" w:color="000000"/>
              <w:bottom w:val="single" w:sz="4" w:space="0" w:color="000000"/>
              <w:right w:val="single" w:sz="4" w:space="0" w:color="000000"/>
            </w:tcBorders>
          </w:tcPr>
          <w:p w14:paraId="4C5CE2F9"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36%</w:t>
            </w:r>
          </w:p>
        </w:tc>
        <w:tc>
          <w:tcPr>
            <w:tcW w:w="934" w:type="pct"/>
            <w:tcBorders>
              <w:top w:val="single" w:sz="4" w:space="0" w:color="000000"/>
              <w:left w:val="single" w:sz="4" w:space="0" w:color="000000"/>
              <w:bottom w:val="single" w:sz="4" w:space="0" w:color="000000"/>
              <w:right w:val="single" w:sz="4" w:space="0" w:color="000000"/>
            </w:tcBorders>
          </w:tcPr>
          <w:p w14:paraId="227C492B"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53%</w:t>
            </w:r>
            <w:r w:rsidRPr="007E02F3">
              <w:rPr>
                <w:rFonts w:ascii="Times New Roman" w:eastAsia="Times New Roman" w:hAnsi="Times New Roman" w:cs="Times New Roman"/>
                <w:vertAlign w:val="superscript"/>
                <w:lang w:val="da-DK"/>
              </w:rPr>
              <w:t>a</w:t>
            </w:r>
          </w:p>
        </w:tc>
        <w:tc>
          <w:tcPr>
            <w:tcW w:w="935" w:type="pct"/>
            <w:tcBorders>
              <w:top w:val="single" w:sz="4" w:space="0" w:color="000000"/>
              <w:left w:val="single" w:sz="4" w:space="0" w:color="000000"/>
              <w:bottom w:val="single" w:sz="4" w:space="0" w:color="000000"/>
              <w:right w:val="single" w:sz="4" w:space="0" w:color="000000"/>
            </w:tcBorders>
          </w:tcPr>
          <w:p w14:paraId="150FC0E1"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49%</w:t>
            </w:r>
            <w:r w:rsidRPr="007E02F3">
              <w:rPr>
                <w:rFonts w:ascii="Times New Roman" w:eastAsia="Times New Roman" w:hAnsi="Times New Roman" w:cs="Times New Roman"/>
                <w:vertAlign w:val="superscript"/>
                <w:lang w:val="da-DK"/>
              </w:rPr>
              <w:t>b</w:t>
            </w:r>
          </w:p>
        </w:tc>
      </w:tr>
      <w:tr w:rsidR="007F10B8" w:rsidRPr="007E02F3" w14:paraId="683023A4" w14:textId="77777777" w:rsidTr="008866E8">
        <w:tc>
          <w:tcPr>
            <w:tcW w:w="2381" w:type="pct"/>
            <w:tcBorders>
              <w:top w:val="single" w:sz="4" w:space="0" w:color="000000"/>
              <w:left w:val="single" w:sz="4" w:space="0" w:color="000000"/>
              <w:bottom w:val="single" w:sz="4" w:space="0" w:color="000000"/>
              <w:right w:val="single" w:sz="4" w:space="0" w:color="000000"/>
            </w:tcBorders>
          </w:tcPr>
          <w:p w14:paraId="48FA4E4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Klinisk respons</w:t>
            </w:r>
          </w:p>
        </w:tc>
        <w:tc>
          <w:tcPr>
            <w:tcW w:w="750" w:type="pct"/>
            <w:tcBorders>
              <w:top w:val="single" w:sz="4" w:space="0" w:color="000000"/>
              <w:left w:val="single" w:sz="4" w:space="0" w:color="000000"/>
              <w:bottom w:val="single" w:sz="4" w:space="0" w:color="000000"/>
              <w:right w:val="single" w:sz="4" w:space="0" w:color="000000"/>
            </w:tcBorders>
          </w:tcPr>
          <w:p w14:paraId="459953BB"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44%</w:t>
            </w:r>
          </w:p>
        </w:tc>
        <w:tc>
          <w:tcPr>
            <w:tcW w:w="934" w:type="pct"/>
            <w:tcBorders>
              <w:top w:val="single" w:sz="4" w:space="0" w:color="000000"/>
              <w:left w:val="single" w:sz="4" w:space="0" w:color="000000"/>
              <w:bottom w:val="single" w:sz="4" w:space="0" w:color="000000"/>
              <w:right w:val="single" w:sz="4" w:space="0" w:color="000000"/>
            </w:tcBorders>
          </w:tcPr>
          <w:p w14:paraId="262DFC49"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59%</w:t>
            </w:r>
            <w:r w:rsidRPr="007E02F3">
              <w:rPr>
                <w:rFonts w:ascii="Times New Roman" w:eastAsia="Times New Roman" w:hAnsi="Times New Roman" w:cs="Times New Roman"/>
                <w:vertAlign w:val="superscript"/>
                <w:lang w:val="da-DK"/>
              </w:rPr>
              <w:t>b</w:t>
            </w:r>
          </w:p>
        </w:tc>
        <w:tc>
          <w:tcPr>
            <w:tcW w:w="935" w:type="pct"/>
            <w:tcBorders>
              <w:top w:val="single" w:sz="4" w:space="0" w:color="000000"/>
              <w:left w:val="single" w:sz="4" w:space="0" w:color="000000"/>
              <w:bottom w:val="single" w:sz="4" w:space="0" w:color="000000"/>
              <w:right w:val="single" w:sz="4" w:space="0" w:color="000000"/>
            </w:tcBorders>
          </w:tcPr>
          <w:p w14:paraId="4D343DB5"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58%</w:t>
            </w:r>
            <w:r w:rsidRPr="007E02F3">
              <w:rPr>
                <w:rFonts w:ascii="Times New Roman" w:eastAsia="Times New Roman" w:hAnsi="Times New Roman" w:cs="Times New Roman"/>
                <w:vertAlign w:val="superscript"/>
                <w:lang w:val="da-DK"/>
              </w:rPr>
              <w:t>b</w:t>
            </w:r>
          </w:p>
        </w:tc>
      </w:tr>
      <w:tr w:rsidR="007F10B8" w:rsidRPr="007E02F3" w14:paraId="3C410428" w14:textId="77777777" w:rsidTr="008866E8">
        <w:tc>
          <w:tcPr>
            <w:tcW w:w="2381" w:type="pct"/>
            <w:tcBorders>
              <w:top w:val="single" w:sz="4" w:space="0" w:color="000000"/>
              <w:left w:val="single" w:sz="4" w:space="0" w:color="000000"/>
              <w:bottom w:val="single" w:sz="4" w:space="0" w:color="000000"/>
              <w:right w:val="single" w:sz="4" w:space="0" w:color="000000"/>
            </w:tcBorders>
          </w:tcPr>
          <w:p w14:paraId="19D4311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Kortikosteroidfri klinisk remission</w:t>
            </w:r>
          </w:p>
        </w:tc>
        <w:tc>
          <w:tcPr>
            <w:tcW w:w="750" w:type="pct"/>
            <w:tcBorders>
              <w:top w:val="single" w:sz="4" w:space="0" w:color="000000"/>
              <w:left w:val="single" w:sz="4" w:space="0" w:color="000000"/>
              <w:bottom w:val="single" w:sz="4" w:space="0" w:color="000000"/>
              <w:right w:val="single" w:sz="4" w:space="0" w:color="000000"/>
            </w:tcBorders>
          </w:tcPr>
          <w:p w14:paraId="7C6BB8AF"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30%</w:t>
            </w:r>
          </w:p>
        </w:tc>
        <w:tc>
          <w:tcPr>
            <w:tcW w:w="934" w:type="pct"/>
            <w:tcBorders>
              <w:top w:val="single" w:sz="4" w:space="0" w:color="000000"/>
              <w:left w:val="single" w:sz="4" w:space="0" w:color="000000"/>
              <w:bottom w:val="single" w:sz="4" w:space="0" w:color="000000"/>
              <w:right w:val="single" w:sz="4" w:space="0" w:color="000000"/>
            </w:tcBorders>
          </w:tcPr>
          <w:p w14:paraId="4B990B68"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47%</w:t>
            </w:r>
            <w:r w:rsidRPr="007E02F3">
              <w:rPr>
                <w:rFonts w:ascii="Times New Roman" w:eastAsia="Times New Roman" w:hAnsi="Times New Roman" w:cs="Times New Roman"/>
                <w:vertAlign w:val="superscript"/>
                <w:lang w:val="da-DK"/>
              </w:rPr>
              <w:t>a</w:t>
            </w:r>
          </w:p>
        </w:tc>
        <w:tc>
          <w:tcPr>
            <w:tcW w:w="935" w:type="pct"/>
            <w:tcBorders>
              <w:top w:val="single" w:sz="4" w:space="0" w:color="000000"/>
              <w:left w:val="single" w:sz="4" w:space="0" w:color="000000"/>
              <w:bottom w:val="single" w:sz="4" w:space="0" w:color="000000"/>
              <w:right w:val="single" w:sz="4" w:space="0" w:color="000000"/>
            </w:tcBorders>
          </w:tcPr>
          <w:p w14:paraId="49577C1B"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43%</w:t>
            </w:r>
            <w:r w:rsidRPr="007E02F3">
              <w:rPr>
                <w:rFonts w:ascii="Times New Roman" w:eastAsia="Times New Roman" w:hAnsi="Times New Roman" w:cs="Times New Roman"/>
                <w:vertAlign w:val="superscript"/>
                <w:lang w:val="da-DK"/>
              </w:rPr>
              <w:t>c</w:t>
            </w:r>
          </w:p>
        </w:tc>
      </w:tr>
      <w:tr w:rsidR="007F10B8" w:rsidRPr="007E02F3" w14:paraId="16702194" w14:textId="77777777" w:rsidTr="008866E8">
        <w:tc>
          <w:tcPr>
            <w:tcW w:w="2381" w:type="pct"/>
            <w:tcBorders>
              <w:top w:val="single" w:sz="4" w:space="0" w:color="000000"/>
              <w:left w:val="single" w:sz="4" w:space="0" w:color="000000"/>
              <w:bottom w:val="single" w:sz="4" w:space="0" w:color="000000"/>
              <w:right w:val="single" w:sz="4" w:space="0" w:color="000000"/>
            </w:tcBorders>
          </w:tcPr>
          <w:p w14:paraId="25493F0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Klinisk remission hos patienter:</w:t>
            </w:r>
          </w:p>
        </w:tc>
        <w:tc>
          <w:tcPr>
            <w:tcW w:w="750" w:type="pct"/>
            <w:tcBorders>
              <w:top w:val="single" w:sz="4" w:space="0" w:color="000000"/>
              <w:left w:val="single" w:sz="4" w:space="0" w:color="000000"/>
              <w:bottom w:val="single" w:sz="4" w:space="0" w:color="000000"/>
              <w:right w:val="single" w:sz="4" w:space="0" w:color="000000"/>
            </w:tcBorders>
          </w:tcPr>
          <w:p w14:paraId="06040135" w14:textId="77777777" w:rsidR="007F10B8" w:rsidRPr="007E02F3" w:rsidRDefault="007F10B8" w:rsidP="008866E8">
            <w:pPr>
              <w:widowControl/>
              <w:spacing w:after="0" w:line="240" w:lineRule="auto"/>
              <w:jc w:val="center"/>
              <w:rPr>
                <w:rFonts w:ascii="Times New Roman" w:hAnsi="Times New Roman" w:cs="Times New Roman"/>
                <w:lang w:val="da-DK"/>
              </w:rPr>
            </w:pPr>
          </w:p>
        </w:tc>
        <w:tc>
          <w:tcPr>
            <w:tcW w:w="934" w:type="pct"/>
            <w:tcBorders>
              <w:top w:val="single" w:sz="4" w:space="0" w:color="000000"/>
              <w:left w:val="single" w:sz="4" w:space="0" w:color="000000"/>
              <w:bottom w:val="single" w:sz="4" w:space="0" w:color="000000"/>
              <w:right w:val="single" w:sz="4" w:space="0" w:color="000000"/>
            </w:tcBorders>
          </w:tcPr>
          <w:p w14:paraId="62AF05ED" w14:textId="77777777" w:rsidR="007F10B8" w:rsidRPr="007E02F3" w:rsidRDefault="007F10B8" w:rsidP="008866E8">
            <w:pPr>
              <w:widowControl/>
              <w:spacing w:after="0" w:line="240" w:lineRule="auto"/>
              <w:jc w:val="center"/>
              <w:rPr>
                <w:rFonts w:ascii="Times New Roman" w:hAnsi="Times New Roman" w:cs="Times New Roman"/>
                <w:lang w:val="da-DK"/>
              </w:rPr>
            </w:pPr>
          </w:p>
        </w:tc>
        <w:tc>
          <w:tcPr>
            <w:tcW w:w="935" w:type="pct"/>
            <w:tcBorders>
              <w:top w:val="single" w:sz="4" w:space="0" w:color="000000"/>
              <w:left w:val="single" w:sz="4" w:space="0" w:color="000000"/>
              <w:bottom w:val="single" w:sz="4" w:space="0" w:color="000000"/>
              <w:right w:val="single" w:sz="4" w:space="0" w:color="000000"/>
            </w:tcBorders>
          </w:tcPr>
          <w:p w14:paraId="6F832D5C" w14:textId="77777777" w:rsidR="007F10B8" w:rsidRPr="007E02F3" w:rsidRDefault="007F10B8" w:rsidP="008866E8">
            <w:pPr>
              <w:widowControl/>
              <w:spacing w:after="0" w:line="240" w:lineRule="auto"/>
              <w:jc w:val="center"/>
              <w:rPr>
                <w:rFonts w:ascii="Times New Roman" w:hAnsi="Times New Roman" w:cs="Times New Roman"/>
                <w:lang w:val="da-DK"/>
              </w:rPr>
            </w:pPr>
          </w:p>
        </w:tc>
      </w:tr>
      <w:tr w:rsidR="007F10B8" w:rsidRPr="007E02F3" w14:paraId="3662B1CF" w14:textId="77777777" w:rsidTr="008866E8">
        <w:tc>
          <w:tcPr>
            <w:tcW w:w="2381" w:type="pct"/>
            <w:tcBorders>
              <w:top w:val="single" w:sz="4" w:space="0" w:color="000000"/>
              <w:left w:val="single" w:sz="4" w:space="0" w:color="000000"/>
              <w:bottom w:val="single" w:sz="4" w:space="0" w:color="000000"/>
              <w:right w:val="single" w:sz="4" w:space="0" w:color="000000"/>
            </w:tcBorders>
          </w:tcPr>
          <w:p w14:paraId="66C4E7AE" w14:textId="77777777" w:rsidR="007F10B8" w:rsidRPr="007E02F3" w:rsidRDefault="008F1B11" w:rsidP="008866E8">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i remission ved initiering af</w:t>
            </w:r>
            <w:r w:rsidR="008866E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vedligeholdelsesbehandling</w:t>
            </w:r>
          </w:p>
        </w:tc>
        <w:tc>
          <w:tcPr>
            <w:tcW w:w="750" w:type="pct"/>
            <w:tcBorders>
              <w:top w:val="single" w:sz="4" w:space="0" w:color="000000"/>
              <w:left w:val="single" w:sz="4" w:space="0" w:color="000000"/>
              <w:bottom w:val="single" w:sz="4" w:space="0" w:color="000000"/>
              <w:right w:val="single" w:sz="4" w:space="0" w:color="000000"/>
            </w:tcBorders>
          </w:tcPr>
          <w:p w14:paraId="2AF8F1E7"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46% (36/79)</w:t>
            </w:r>
          </w:p>
        </w:tc>
        <w:tc>
          <w:tcPr>
            <w:tcW w:w="934" w:type="pct"/>
            <w:tcBorders>
              <w:top w:val="single" w:sz="4" w:space="0" w:color="000000"/>
              <w:left w:val="single" w:sz="4" w:space="0" w:color="000000"/>
              <w:bottom w:val="single" w:sz="4" w:space="0" w:color="000000"/>
              <w:right w:val="single" w:sz="4" w:space="0" w:color="000000"/>
            </w:tcBorders>
          </w:tcPr>
          <w:p w14:paraId="2B64EFC7"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67% (52/78)</w:t>
            </w:r>
            <w:r w:rsidRPr="007E02F3">
              <w:rPr>
                <w:rFonts w:ascii="Times New Roman" w:eastAsia="Times New Roman" w:hAnsi="Times New Roman" w:cs="Times New Roman"/>
                <w:vertAlign w:val="superscript"/>
                <w:lang w:val="da-DK"/>
              </w:rPr>
              <w:t>a</w:t>
            </w:r>
          </w:p>
        </w:tc>
        <w:tc>
          <w:tcPr>
            <w:tcW w:w="935" w:type="pct"/>
            <w:tcBorders>
              <w:top w:val="single" w:sz="4" w:space="0" w:color="000000"/>
              <w:left w:val="single" w:sz="4" w:space="0" w:color="000000"/>
              <w:bottom w:val="single" w:sz="4" w:space="0" w:color="000000"/>
              <w:right w:val="single" w:sz="4" w:space="0" w:color="000000"/>
            </w:tcBorders>
          </w:tcPr>
          <w:p w14:paraId="5A4F7C5C"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56% (44/78)</w:t>
            </w:r>
          </w:p>
        </w:tc>
      </w:tr>
      <w:tr w:rsidR="007F10B8" w:rsidRPr="007E02F3" w14:paraId="72FEC525" w14:textId="77777777" w:rsidTr="008866E8">
        <w:tc>
          <w:tcPr>
            <w:tcW w:w="2381" w:type="pct"/>
            <w:tcBorders>
              <w:top w:val="single" w:sz="4" w:space="0" w:color="000000"/>
              <w:left w:val="single" w:sz="4" w:space="0" w:color="000000"/>
              <w:bottom w:val="single" w:sz="4" w:space="0" w:color="000000"/>
              <w:right w:val="single" w:sz="4" w:space="0" w:color="000000"/>
            </w:tcBorders>
          </w:tcPr>
          <w:p w14:paraId="034C2A9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som overgik fra studie CRD3002</w:t>
            </w:r>
            <w:r w:rsidRPr="007E02F3">
              <w:rPr>
                <w:rFonts w:ascii="Times New Roman" w:eastAsia="Times New Roman" w:hAnsi="Times New Roman" w:cs="Times New Roman"/>
                <w:vertAlign w:val="superscript"/>
                <w:lang w:val="da-DK"/>
              </w:rPr>
              <w:t>‡</w:t>
            </w:r>
          </w:p>
        </w:tc>
        <w:tc>
          <w:tcPr>
            <w:tcW w:w="750" w:type="pct"/>
            <w:tcBorders>
              <w:top w:val="single" w:sz="4" w:space="0" w:color="000000"/>
              <w:left w:val="single" w:sz="4" w:space="0" w:color="000000"/>
              <w:bottom w:val="single" w:sz="4" w:space="0" w:color="000000"/>
              <w:right w:val="single" w:sz="4" w:space="0" w:color="000000"/>
            </w:tcBorders>
          </w:tcPr>
          <w:p w14:paraId="1C0BAFC4"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44% (31/70)</w:t>
            </w:r>
          </w:p>
        </w:tc>
        <w:tc>
          <w:tcPr>
            <w:tcW w:w="934" w:type="pct"/>
            <w:tcBorders>
              <w:top w:val="single" w:sz="4" w:space="0" w:color="000000"/>
              <w:left w:val="single" w:sz="4" w:space="0" w:color="000000"/>
              <w:bottom w:val="single" w:sz="4" w:space="0" w:color="000000"/>
              <w:right w:val="single" w:sz="4" w:space="0" w:color="000000"/>
            </w:tcBorders>
          </w:tcPr>
          <w:p w14:paraId="0762A6CF"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63% (45/72)</w:t>
            </w:r>
            <w:r w:rsidRPr="007E02F3">
              <w:rPr>
                <w:rFonts w:ascii="Times New Roman" w:eastAsia="Times New Roman" w:hAnsi="Times New Roman" w:cs="Times New Roman"/>
                <w:vertAlign w:val="superscript"/>
                <w:lang w:val="da-DK"/>
              </w:rPr>
              <w:t>c</w:t>
            </w:r>
          </w:p>
        </w:tc>
        <w:tc>
          <w:tcPr>
            <w:tcW w:w="935" w:type="pct"/>
            <w:tcBorders>
              <w:top w:val="single" w:sz="4" w:space="0" w:color="000000"/>
              <w:left w:val="single" w:sz="4" w:space="0" w:color="000000"/>
              <w:bottom w:val="single" w:sz="4" w:space="0" w:color="000000"/>
              <w:right w:val="single" w:sz="4" w:space="0" w:color="000000"/>
            </w:tcBorders>
          </w:tcPr>
          <w:p w14:paraId="6EA60AF1"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57% (41/72)</w:t>
            </w:r>
          </w:p>
        </w:tc>
      </w:tr>
      <w:tr w:rsidR="007F10B8" w:rsidRPr="007E02F3" w14:paraId="24E32F85" w14:textId="77777777" w:rsidTr="008866E8">
        <w:tc>
          <w:tcPr>
            <w:tcW w:w="2381" w:type="pct"/>
            <w:tcBorders>
              <w:top w:val="single" w:sz="4" w:space="0" w:color="000000"/>
              <w:left w:val="single" w:sz="4" w:space="0" w:color="000000"/>
              <w:bottom w:val="single" w:sz="4" w:space="0" w:color="000000"/>
              <w:right w:val="single" w:sz="4" w:space="0" w:color="000000"/>
            </w:tcBorders>
          </w:tcPr>
          <w:p w14:paraId="32DE178D" w14:textId="77777777" w:rsidR="007F10B8" w:rsidRPr="007E02F3" w:rsidRDefault="008F1B11" w:rsidP="008866E8">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som er anti</w:t>
            </w:r>
            <w:r w:rsidR="008866E8"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8866E8"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 - behandlingsnaive</w:t>
            </w:r>
          </w:p>
        </w:tc>
        <w:tc>
          <w:tcPr>
            <w:tcW w:w="750" w:type="pct"/>
            <w:tcBorders>
              <w:top w:val="single" w:sz="4" w:space="0" w:color="000000"/>
              <w:left w:val="single" w:sz="4" w:space="0" w:color="000000"/>
              <w:bottom w:val="single" w:sz="4" w:space="0" w:color="000000"/>
              <w:right w:val="single" w:sz="4" w:space="0" w:color="000000"/>
            </w:tcBorders>
          </w:tcPr>
          <w:p w14:paraId="0D3A407C"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49% (25/51)</w:t>
            </w:r>
          </w:p>
        </w:tc>
        <w:tc>
          <w:tcPr>
            <w:tcW w:w="934" w:type="pct"/>
            <w:tcBorders>
              <w:top w:val="single" w:sz="4" w:space="0" w:color="000000"/>
              <w:left w:val="single" w:sz="4" w:space="0" w:color="000000"/>
              <w:bottom w:val="single" w:sz="4" w:space="0" w:color="000000"/>
              <w:right w:val="single" w:sz="4" w:space="0" w:color="000000"/>
            </w:tcBorders>
          </w:tcPr>
          <w:p w14:paraId="0EC89ABC"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65% (34/52)</w:t>
            </w:r>
            <w:r w:rsidRPr="007E02F3">
              <w:rPr>
                <w:rFonts w:ascii="Times New Roman" w:eastAsia="Times New Roman" w:hAnsi="Times New Roman" w:cs="Times New Roman"/>
                <w:vertAlign w:val="superscript"/>
                <w:lang w:val="da-DK"/>
              </w:rPr>
              <w:t>c</w:t>
            </w:r>
          </w:p>
        </w:tc>
        <w:tc>
          <w:tcPr>
            <w:tcW w:w="935" w:type="pct"/>
            <w:tcBorders>
              <w:top w:val="single" w:sz="4" w:space="0" w:color="000000"/>
              <w:left w:val="single" w:sz="4" w:space="0" w:color="000000"/>
              <w:bottom w:val="single" w:sz="4" w:space="0" w:color="000000"/>
              <w:right w:val="single" w:sz="4" w:space="0" w:color="000000"/>
            </w:tcBorders>
          </w:tcPr>
          <w:p w14:paraId="40E4CEED"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57% (30/53)</w:t>
            </w:r>
          </w:p>
        </w:tc>
      </w:tr>
      <w:tr w:rsidR="007F10B8" w:rsidRPr="007E02F3" w14:paraId="6B65DEB6" w14:textId="77777777" w:rsidTr="008866E8">
        <w:tc>
          <w:tcPr>
            <w:tcW w:w="2381" w:type="pct"/>
            <w:tcBorders>
              <w:top w:val="single" w:sz="4" w:space="0" w:color="000000"/>
              <w:left w:val="single" w:sz="4" w:space="0" w:color="000000"/>
              <w:bottom w:val="single" w:sz="4" w:space="0" w:color="000000"/>
              <w:right w:val="single" w:sz="4" w:space="0" w:color="000000"/>
            </w:tcBorders>
          </w:tcPr>
          <w:p w14:paraId="3AA2B77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som overgik fra studie CRD3001</w:t>
            </w:r>
            <w:r w:rsidRPr="007E02F3">
              <w:rPr>
                <w:rFonts w:ascii="Times New Roman" w:eastAsia="Times New Roman" w:hAnsi="Times New Roman" w:cs="Times New Roman"/>
                <w:vertAlign w:val="superscript"/>
                <w:lang w:val="da-DK"/>
              </w:rPr>
              <w:t>§</w:t>
            </w:r>
          </w:p>
        </w:tc>
        <w:tc>
          <w:tcPr>
            <w:tcW w:w="750" w:type="pct"/>
            <w:tcBorders>
              <w:top w:val="single" w:sz="4" w:space="0" w:color="000000"/>
              <w:left w:val="single" w:sz="4" w:space="0" w:color="000000"/>
              <w:bottom w:val="single" w:sz="4" w:space="0" w:color="000000"/>
              <w:right w:val="single" w:sz="4" w:space="0" w:color="000000"/>
            </w:tcBorders>
          </w:tcPr>
          <w:p w14:paraId="0F661CC4"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26% (16/61)</w:t>
            </w:r>
          </w:p>
        </w:tc>
        <w:tc>
          <w:tcPr>
            <w:tcW w:w="934" w:type="pct"/>
            <w:tcBorders>
              <w:top w:val="single" w:sz="4" w:space="0" w:color="000000"/>
              <w:left w:val="single" w:sz="4" w:space="0" w:color="000000"/>
              <w:bottom w:val="single" w:sz="4" w:space="0" w:color="000000"/>
              <w:right w:val="single" w:sz="4" w:space="0" w:color="000000"/>
            </w:tcBorders>
          </w:tcPr>
          <w:p w14:paraId="5B6A4353"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41% (23/56)</w:t>
            </w:r>
          </w:p>
        </w:tc>
        <w:tc>
          <w:tcPr>
            <w:tcW w:w="935" w:type="pct"/>
            <w:tcBorders>
              <w:top w:val="single" w:sz="4" w:space="0" w:color="000000"/>
              <w:left w:val="single" w:sz="4" w:space="0" w:color="000000"/>
              <w:bottom w:val="single" w:sz="4" w:space="0" w:color="000000"/>
              <w:right w:val="single" w:sz="4" w:space="0" w:color="000000"/>
            </w:tcBorders>
          </w:tcPr>
          <w:p w14:paraId="16A5A2DE" w14:textId="77777777" w:rsidR="007F10B8" w:rsidRPr="007E02F3" w:rsidRDefault="008F1B11" w:rsidP="008866E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39% (22/57)</w:t>
            </w:r>
          </w:p>
        </w:tc>
      </w:tr>
    </w:tbl>
    <w:p w14:paraId="3E1DD192" w14:textId="77777777" w:rsidR="007F10B8" w:rsidRPr="00213EA1" w:rsidRDefault="008F1B11" w:rsidP="008B2C06">
      <w:pPr>
        <w:widowControl/>
        <w:spacing w:after="0" w:line="240" w:lineRule="auto"/>
        <w:rPr>
          <w:rFonts w:ascii="Times New Roman" w:eastAsia="Times New Roman" w:hAnsi="Times New Roman" w:cs="Times New Roman"/>
          <w:sz w:val="20"/>
        </w:rPr>
      </w:pPr>
      <w:r w:rsidRPr="00213EA1">
        <w:rPr>
          <w:rFonts w:ascii="Times New Roman" w:eastAsia="Times New Roman" w:hAnsi="Times New Roman" w:cs="Times New Roman"/>
          <w:sz w:val="20"/>
        </w:rPr>
        <w:t xml:space="preserve">Klinisk remission defineres som </w:t>
      </w:r>
      <w:r w:rsidR="00864071" w:rsidRPr="00213EA1">
        <w:rPr>
          <w:rFonts w:ascii="Times New Roman" w:eastAsia="Times New Roman" w:hAnsi="Times New Roman" w:cs="Times New Roman"/>
          <w:sz w:val="20"/>
        </w:rPr>
        <w:t>CDAI</w:t>
      </w:r>
      <w:r w:rsidR="00864071" w:rsidRPr="00213EA1">
        <w:rPr>
          <w:rFonts w:ascii="Times New Roman" w:eastAsia="Times New Roman" w:hAnsi="Times New Roman" w:cs="Times New Roman"/>
          <w:sz w:val="20"/>
        </w:rPr>
        <w:noBreakHyphen/>
      </w:r>
      <w:r w:rsidRPr="00213EA1">
        <w:rPr>
          <w:rFonts w:ascii="Times New Roman" w:eastAsia="Times New Roman" w:hAnsi="Times New Roman" w:cs="Times New Roman"/>
          <w:sz w:val="20"/>
        </w:rPr>
        <w:t>score</w:t>
      </w:r>
      <w:r w:rsidR="00EF128E" w:rsidRPr="00213EA1">
        <w:rPr>
          <w:rFonts w:ascii="Times New Roman" w:eastAsia="Times New Roman" w:hAnsi="Times New Roman" w:cs="Times New Roman"/>
          <w:sz w:val="20"/>
        </w:rPr>
        <w:t> &lt; </w:t>
      </w:r>
      <w:r w:rsidRPr="00213EA1">
        <w:rPr>
          <w:rFonts w:ascii="Times New Roman" w:eastAsia="Times New Roman" w:hAnsi="Times New Roman" w:cs="Times New Roman"/>
          <w:sz w:val="20"/>
        </w:rPr>
        <w:t>150. Klinisk respons defineres som reduktion i CDAI score på mindst</w:t>
      </w:r>
      <w:r w:rsidR="00384D3F" w:rsidRPr="00213EA1">
        <w:rPr>
          <w:rFonts w:ascii="Times New Roman" w:eastAsia="Times New Roman" w:hAnsi="Times New Roman" w:cs="Times New Roman"/>
          <w:sz w:val="20"/>
        </w:rPr>
        <w:t xml:space="preserve"> </w:t>
      </w:r>
      <w:r w:rsidRPr="00213EA1">
        <w:rPr>
          <w:rFonts w:ascii="Times New Roman" w:eastAsia="Times New Roman" w:hAnsi="Times New Roman" w:cs="Times New Roman"/>
          <w:sz w:val="20"/>
        </w:rPr>
        <w:t>10</w:t>
      </w:r>
      <w:r w:rsidR="00737FBE" w:rsidRPr="00213EA1">
        <w:rPr>
          <w:rFonts w:ascii="Times New Roman" w:eastAsia="Times New Roman" w:hAnsi="Times New Roman" w:cs="Times New Roman"/>
          <w:sz w:val="20"/>
        </w:rPr>
        <w:t>0 </w:t>
      </w:r>
      <w:r w:rsidRPr="00213EA1">
        <w:rPr>
          <w:rFonts w:ascii="Times New Roman" w:eastAsia="Times New Roman" w:hAnsi="Times New Roman" w:cs="Times New Roman"/>
          <w:sz w:val="20"/>
        </w:rPr>
        <w:t>point eller at være i klinisk remission</w:t>
      </w:r>
    </w:p>
    <w:p w14:paraId="18FDA5C8" w14:textId="77777777" w:rsidR="007F10B8" w:rsidRPr="007E02F3" w:rsidRDefault="008F1B11" w:rsidP="00384D3F">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00384D3F" w:rsidRPr="007E02F3">
        <w:rPr>
          <w:rFonts w:ascii="Times New Roman" w:eastAsia="Times New Roman" w:hAnsi="Times New Roman" w:cs="Times New Roman"/>
          <w:sz w:val="20"/>
          <w:lang w:val="da-DK"/>
        </w:rPr>
        <w:tab/>
      </w:r>
      <w:r w:rsidRPr="007E02F3">
        <w:rPr>
          <w:rFonts w:ascii="Times New Roman" w:eastAsia="Times New Roman" w:hAnsi="Times New Roman" w:cs="Times New Roman"/>
          <w:sz w:val="20"/>
          <w:lang w:val="da-DK"/>
        </w:rPr>
        <w:t>Placebo-gruppen bestod af patienter som responderede på ustekinumab og blev randomiseret til placebo i starten af vedligeholdelsesbehandlingen.</w:t>
      </w:r>
    </w:p>
    <w:p w14:paraId="55CDB808" w14:textId="77777777" w:rsidR="007F10B8" w:rsidRPr="007E02F3" w:rsidRDefault="008F1B11" w:rsidP="00384D3F">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Pr="007E02F3">
        <w:rPr>
          <w:rFonts w:ascii="Times New Roman" w:eastAsia="Times New Roman" w:hAnsi="Times New Roman" w:cs="Times New Roman"/>
          <w:sz w:val="20"/>
          <w:lang w:val="da-DK"/>
        </w:rPr>
        <w:tab/>
        <w:t>Patienter med et 10</w:t>
      </w:r>
      <w:r w:rsidR="00737FBE" w:rsidRPr="007E02F3">
        <w:rPr>
          <w:rFonts w:ascii="Times New Roman" w:eastAsia="Times New Roman" w:hAnsi="Times New Roman" w:cs="Times New Roman"/>
          <w:sz w:val="20"/>
          <w:lang w:val="da-DK"/>
        </w:rPr>
        <w:t>0 </w:t>
      </w:r>
      <w:r w:rsidRPr="007E02F3">
        <w:rPr>
          <w:rFonts w:ascii="Times New Roman" w:eastAsia="Times New Roman" w:hAnsi="Times New Roman" w:cs="Times New Roman"/>
          <w:sz w:val="20"/>
          <w:lang w:val="da-DK"/>
        </w:rPr>
        <w:t>point klinisk respons på ustekinumab i starten af vedligeholdelsesbehandlingen</w:t>
      </w:r>
    </w:p>
    <w:p w14:paraId="5019E498" w14:textId="77777777" w:rsidR="007F10B8" w:rsidRPr="007E02F3" w:rsidRDefault="008F1B11" w:rsidP="00384D3F">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Pr="007E02F3">
        <w:rPr>
          <w:rFonts w:ascii="Times New Roman" w:eastAsia="Times New Roman" w:hAnsi="Times New Roman" w:cs="Times New Roman"/>
          <w:sz w:val="20"/>
          <w:lang w:val="da-DK"/>
        </w:rPr>
        <w:tab/>
        <w:t>Patienter, som ikke responderede på konventionel behandling, men responderede på anti</w:t>
      </w:r>
      <w:r w:rsidR="00384D3F"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TNF</w:t>
      </w:r>
      <w:r w:rsidR="00384D3F"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alfa</w:t>
      </w:r>
      <w:r w:rsidR="00384D3F"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behandling</w:t>
      </w:r>
    </w:p>
    <w:p w14:paraId="0C638552" w14:textId="77777777" w:rsidR="007F10B8" w:rsidRPr="007E02F3" w:rsidRDefault="008F1B11" w:rsidP="00384D3F">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Pr="007E02F3">
        <w:rPr>
          <w:rFonts w:ascii="Times New Roman" w:eastAsia="Times New Roman" w:hAnsi="Times New Roman" w:cs="Times New Roman"/>
          <w:sz w:val="20"/>
          <w:lang w:val="da-DK"/>
        </w:rPr>
        <w:tab/>
        <w:t>Patienter, som er anti</w:t>
      </w:r>
      <w:r w:rsidR="00384D3F"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TNF</w:t>
      </w:r>
      <w:r w:rsidR="00384D3F"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alfa refraktære/intolerante</w:t>
      </w:r>
    </w:p>
    <w:p w14:paraId="60FE560E" w14:textId="77777777" w:rsidR="007F10B8" w:rsidRPr="007E02F3" w:rsidRDefault="008F1B11" w:rsidP="00384D3F">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a</w:t>
      </w:r>
      <w:r w:rsidRPr="007E02F3">
        <w:rPr>
          <w:rFonts w:ascii="Times New Roman" w:eastAsia="Times New Roman" w:hAnsi="Times New Roman" w:cs="Times New Roman"/>
          <w:sz w:val="20"/>
          <w:lang w:val="da-DK"/>
        </w:rPr>
        <w:tab/>
        <w:t>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0,01</w:t>
      </w:r>
    </w:p>
    <w:p w14:paraId="18384AEE" w14:textId="77777777" w:rsidR="007F10B8" w:rsidRPr="007E02F3" w:rsidRDefault="008F1B11" w:rsidP="00384D3F">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b</w:t>
      </w:r>
      <w:r w:rsidRPr="007E02F3">
        <w:rPr>
          <w:rFonts w:ascii="Times New Roman" w:eastAsia="Times New Roman" w:hAnsi="Times New Roman" w:cs="Times New Roman"/>
          <w:sz w:val="20"/>
          <w:lang w:val="da-DK"/>
        </w:rPr>
        <w:tab/>
        <w:t>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0,05</w:t>
      </w:r>
    </w:p>
    <w:p w14:paraId="429F38E5" w14:textId="77777777" w:rsidR="007F10B8" w:rsidRPr="007E02F3" w:rsidRDefault="008F1B11" w:rsidP="00384D3F">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c</w:t>
      </w:r>
      <w:r w:rsidRPr="007E02F3">
        <w:rPr>
          <w:rFonts w:ascii="Times New Roman" w:eastAsia="Times New Roman" w:hAnsi="Times New Roman" w:cs="Times New Roman"/>
          <w:sz w:val="20"/>
          <w:lang w:val="da-DK"/>
        </w:rPr>
        <w:tab/>
        <w:t>nominelt signifikant (p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0,05)</w:t>
      </w:r>
    </w:p>
    <w:p w14:paraId="71567803" w14:textId="77777777" w:rsidR="007F10B8" w:rsidRPr="007E02F3" w:rsidRDefault="007F10B8" w:rsidP="008B2C06">
      <w:pPr>
        <w:widowControl/>
        <w:spacing w:after="0" w:line="240" w:lineRule="auto"/>
        <w:rPr>
          <w:rFonts w:ascii="Times New Roman" w:hAnsi="Times New Roman" w:cs="Times New Roman"/>
          <w:lang w:val="da-DK"/>
        </w:rPr>
      </w:pPr>
    </w:p>
    <w:p w14:paraId="1D470E9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UNITI havde 2</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af de 12</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 xml:space="preserve">patienter ikke vedvarende respons på ustekinumab ved behandling hver 12. </w:t>
      </w:r>
      <w:r w:rsidR="00F92D0A" w:rsidRPr="007E02F3">
        <w:rPr>
          <w:rFonts w:ascii="Times New Roman" w:eastAsia="Times New Roman" w:hAnsi="Times New Roman" w:cs="Times New Roman"/>
          <w:lang w:val="da-DK"/>
        </w:rPr>
        <w:t>uge</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fik justeret dosis således, at de fik ustekinumab hver </w:t>
      </w:r>
      <w:r w:rsidR="005206B1" w:rsidRPr="007E02F3">
        <w:rPr>
          <w:rFonts w:ascii="Times New Roman" w:eastAsia="Times New Roman" w:hAnsi="Times New Roman" w:cs="Times New Roman"/>
          <w:lang w:val="da-DK"/>
        </w:rPr>
        <w:t>8. uge.</w:t>
      </w:r>
      <w:r w:rsidRPr="007E02F3">
        <w:rPr>
          <w:rFonts w:ascii="Times New Roman" w:eastAsia="Times New Roman" w:hAnsi="Times New Roman" w:cs="Times New Roman"/>
          <w:lang w:val="da-DK"/>
        </w:rPr>
        <w:t xml:space="preserve"> Tab af respons blev defineret som </w:t>
      </w:r>
      <w:r w:rsidR="00864071" w:rsidRPr="007E02F3">
        <w:rPr>
          <w:rFonts w:ascii="Times New Roman" w:eastAsia="Times New Roman" w:hAnsi="Times New Roman" w:cs="Times New Roman"/>
          <w:lang w:val="da-DK"/>
        </w:rPr>
        <w:t>CDAI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22</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og en stigning på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i forhold til </w:t>
      </w:r>
      <w:r w:rsidR="00864071" w:rsidRPr="007E02F3">
        <w:rPr>
          <w:rFonts w:ascii="Times New Roman" w:eastAsia="Times New Roman" w:hAnsi="Times New Roman" w:cs="Times New Roman"/>
          <w:lang w:val="da-DK"/>
        </w:rPr>
        <w:t>CDAI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ved </w:t>
      </w:r>
      <w:r w:rsidRPr="007E02F3">
        <w:rPr>
          <w:rFonts w:ascii="Times New Roman" w:eastAsia="Times New Roman" w:hAnsi="Times New Roman" w:cs="Times New Roman"/>
          <w:i/>
          <w:lang w:val="da-DK"/>
        </w:rPr>
        <w:t>baseline</w:t>
      </w:r>
      <w:r w:rsidRPr="007E02F3">
        <w:rPr>
          <w:rFonts w:ascii="Times New Roman" w:eastAsia="Times New Roman" w:hAnsi="Times New Roman" w:cs="Times New Roman"/>
          <w:lang w:val="da-DK"/>
        </w:rPr>
        <w:t>. Blandt disse patienter opnåede 41,4% klinisk remission 1</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uger efter justering af dosis.</w:t>
      </w:r>
    </w:p>
    <w:p w14:paraId="4A07884D" w14:textId="77777777" w:rsidR="007F10B8" w:rsidRPr="007E02F3" w:rsidRDefault="007F10B8" w:rsidP="008B2C06">
      <w:pPr>
        <w:widowControl/>
        <w:spacing w:after="0" w:line="240" w:lineRule="auto"/>
        <w:rPr>
          <w:rFonts w:ascii="Times New Roman" w:hAnsi="Times New Roman" w:cs="Times New Roman"/>
          <w:lang w:val="da-DK"/>
        </w:rPr>
      </w:pPr>
    </w:p>
    <w:p w14:paraId="1E04DCD3" w14:textId="2BFE0190" w:rsidR="007F10B8" w:rsidRPr="007E02F3" w:rsidRDefault="008F1B11" w:rsidP="0010499E">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 patienter i induktionsstudierne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47</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patienter), som ikke havde klinisk respons på induktionsbehandling med ustekinumab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8, overgik til den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randomiserede del af vedligeholdelsesstudiet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UNITI) og fik på det tidspunkt en subkutan injektion med ustekinumab på</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Otte uger senere havde 50,5% af patienterne opnået kliniske respons og fortsatte med at få vedligeholdelsesdosering hver </w:t>
      </w:r>
      <w:r w:rsidR="005206B1" w:rsidRPr="007E02F3">
        <w:rPr>
          <w:rFonts w:ascii="Times New Roman" w:eastAsia="Times New Roman" w:hAnsi="Times New Roman" w:cs="Times New Roman"/>
          <w:lang w:val="da-DK"/>
        </w:rPr>
        <w:t>8. uge.</w:t>
      </w:r>
      <w:r w:rsidRPr="007E02F3">
        <w:rPr>
          <w:rFonts w:ascii="Times New Roman" w:eastAsia="Times New Roman" w:hAnsi="Times New Roman" w:cs="Times New Roman"/>
          <w:lang w:val="da-DK"/>
        </w:rPr>
        <w:t xml:space="preserve"> Blandt de patienter, som fortsatte med at få</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vedligeholdelsesdosering, havde størstedelen fortsat respons (68,1%) og opnåede remission (50,2%) i</w:t>
      </w:r>
      <w:r w:rsidR="00EF128E"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44, hvilket var sammenligneligt med de patienter, som indledningsvist responderede på induktionsbehandlingen med ustekinumab.</w:t>
      </w:r>
    </w:p>
    <w:p w14:paraId="3B983EE1" w14:textId="77777777" w:rsidR="007F10B8" w:rsidRPr="007E02F3" w:rsidRDefault="007F10B8" w:rsidP="008B2C06">
      <w:pPr>
        <w:widowControl/>
        <w:spacing w:after="0" w:line="240" w:lineRule="auto"/>
        <w:rPr>
          <w:rFonts w:ascii="Times New Roman" w:hAnsi="Times New Roman" w:cs="Times New Roman"/>
          <w:lang w:val="da-DK"/>
        </w:rPr>
      </w:pPr>
    </w:p>
    <w:p w14:paraId="5AB1085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Af de 13</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patienter, som responderede på induktionsbehandlingen med ustekinumab og blev randomiseret til placebo-gruppen i starten af vedligeholdelsesstudiet, ophørte respons efterfølgende hos 5</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patienter, og disse fik derefter ustekinumab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subkutant hver </w:t>
      </w:r>
      <w:r w:rsidR="005206B1" w:rsidRPr="007E02F3">
        <w:rPr>
          <w:rFonts w:ascii="Times New Roman" w:eastAsia="Times New Roman" w:hAnsi="Times New Roman" w:cs="Times New Roman"/>
          <w:lang w:val="da-DK"/>
        </w:rPr>
        <w:t>8. uge.</w:t>
      </w:r>
      <w:r w:rsidRPr="007E02F3">
        <w:rPr>
          <w:rFonts w:ascii="Times New Roman" w:eastAsia="Times New Roman" w:hAnsi="Times New Roman" w:cs="Times New Roman"/>
          <w:lang w:val="da-DK"/>
        </w:rPr>
        <w:t xml:space="preserve"> Størstedelen af de patienter, som ophørte med at respondere og genoptog behandlingen med ustekinumab, gjorde dette</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inden for 2</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uger efter induktionsinfusionen. Af disse 5</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patienter havde 70,6% opnået klinisk respons og 39,2% opnået klinisk remission 1</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uger efter den første subkutane dosis med ustekinumab.</w:t>
      </w:r>
    </w:p>
    <w:p w14:paraId="549AD4B1" w14:textId="77777777" w:rsidR="007F10B8" w:rsidRPr="007E02F3" w:rsidRDefault="007F10B8" w:rsidP="008B2C06">
      <w:pPr>
        <w:widowControl/>
        <w:spacing w:after="0" w:line="240" w:lineRule="auto"/>
        <w:rPr>
          <w:rFonts w:ascii="Times New Roman" w:hAnsi="Times New Roman" w:cs="Times New Roman"/>
          <w:lang w:val="da-DK"/>
        </w:rPr>
      </w:pPr>
    </w:p>
    <w:p w14:paraId="52DE5C4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UNITI kunne de patienter, som havde gennemført studiet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44, fortsætte behandlingen i en forlængelse af studiet. Hos de 56</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 xml:space="preserve">patienter, som deltog i og blev behandlet med ustekinumab i forlængelsen af studiet, blev klinisk remission og respons generelt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25</w:t>
      </w:r>
      <w:r w:rsidR="00737FBE" w:rsidRPr="007E02F3">
        <w:rPr>
          <w:rFonts w:ascii="Times New Roman" w:eastAsia="Times New Roman" w:hAnsi="Times New Roman" w:cs="Times New Roman"/>
          <w:lang w:val="da-DK"/>
        </w:rPr>
        <w:t>2</w:t>
      </w:r>
      <w:r w:rsidR="009D53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både for patienter, som ikke havde responderet på TNF</w:t>
      </w:r>
      <w:r w:rsidR="009D53B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behandling, og patienter, som ikke havde responderet på konventionelle behandlinger.</w:t>
      </w:r>
    </w:p>
    <w:p w14:paraId="3786B854" w14:textId="77777777" w:rsidR="007F10B8" w:rsidRPr="007E02F3" w:rsidRDefault="007F10B8" w:rsidP="008B2C06">
      <w:pPr>
        <w:widowControl/>
        <w:spacing w:after="0" w:line="240" w:lineRule="auto"/>
        <w:rPr>
          <w:rFonts w:ascii="Times New Roman" w:hAnsi="Times New Roman" w:cs="Times New Roman"/>
          <w:lang w:val="da-DK"/>
        </w:rPr>
      </w:pPr>
    </w:p>
    <w:p w14:paraId="465A529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blev ikke identificeret nye problemer med sikkerheden i denne forlængelse af studiet med op til</w:t>
      </w:r>
      <w:r w:rsidR="00EF128E"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års behandling af patienter med Crohns sygdom.</w:t>
      </w:r>
    </w:p>
    <w:p w14:paraId="12206B04" w14:textId="77777777" w:rsidR="007F10B8" w:rsidRPr="007E02F3" w:rsidRDefault="007F10B8" w:rsidP="008B2C06">
      <w:pPr>
        <w:widowControl/>
        <w:spacing w:after="0" w:line="240" w:lineRule="auto"/>
        <w:rPr>
          <w:rFonts w:ascii="Times New Roman" w:hAnsi="Times New Roman" w:cs="Times New Roman"/>
          <w:lang w:val="da-DK"/>
        </w:rPr>
      </w:pPr>
    </w:p>
    <w:p w14:paraId="00B6365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Endoskopi</w:t>
      </w:r>
    </w:p>
    <w:p w14:paraId="694FA92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Mucosas udseende ved endoskopi blev evalueret hos 25</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 xml:space="preserve">patienter, som havde kvalificerende endoskopisk sygdomsaktivitet ved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 xml:space="preserve">i delstudiet. Det primære endepunkt var ændring fra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 xml:space="preserve">i </w:t>
      </w:r>
      <w:r w:rsidRPr="007E02F3">
        <w:rPr>
          <w:rFonts w:ascii="Times New Roman" w:eastAsia="Times New Roman" w:hAnsi="Times New Roman" w:cs="Times New Roman"/>
          <w:i/>
          <w:lang w:val="da-DK"/>
        </w:rPr>
        <w:t xml:space="preserve">Simplified Endoscopic Disease Severity Score </w:t>
      </w:r>
      <w:r w:rsidRPr="007E02F3">
        <w:rPr>
          <w:rFonts w:ascii="Times New Roman" w:eastAsia="Times New Roman" w:hAnsi="Times New Roman" w:cs="Times New Roman"/>
          <w:lang w:val="da-DK"/>
        </w:rPr>
        <w:t>for Crohns Disease (</w:t>
      </w:r>
      <w:r w:rsidR="00321F2A" w:rsidRPr="007E02F3">
        <w:rPr>
          <w:rFonts w:ascii="Times New Roman" w:eastAsia="Times New Roman" w:hAnsi="Times New Roman" w:cs="Times New Roman"/>
          <w:lang w:val="da-DK"/>
        </w:rPr>
        <w:t>SES</w:t>
      </w:r>
      <w:r w:rsidR="00321F2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CD), en sammensat score for </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segmenter i ileum-colon for tilstedeværelse/størrelse af sår, andel af mucosa dækket af sår, andel af mucosa påvirket af eventuelle andre læsioner og tilstedeværelse/type af forsnævringer/strikturer. Efter en enkelt intravenøs induktionsdosis var ændringen i </w:t>
      </w:r>
      <w:r w:rsidR="00321F2A" w:rsidRPr="007E02F3">
        <w:rPr>
          <w:rFonts w:ascii="Times New Roman" w:eastAsia="Times New Roman" w:hAnsi="Times New Roman" w:cs="Times New Roman"/>
          <w:lang w:val="da-DK"/>
        </w:rPr>
        <w:t>SES</w:t>
      </w:r>
      <w:r w:rsidR="00321F2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CD</w:t>
      </w:r>
      <w:r w:rsidR="00B50FB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8</w:t>
      </w:r>
      <w:r w:rsidR="00B50FB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større hos ustekinumab-gruppen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155, gennemsnitlig ændring</w:t>
      </w:r>
      <w:r w:rsidR="00BC3CE5" w:rsidRPr="007E02F3">
        <w:rPr>
          <w:rFonts w:ascii="Times New Roman" w:eastAsia="Times New Roman" w:hAnsi="Times New Roman" w:cs="Times New Roman"/>
          <w:lang w:val="da-DK"/>
        </w:rPr>
        <w:t> = </w:t>
      </w:r>
      <w:r w:rsidR="00B50FB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2,8) end i placebo-gruppen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97, gennemsnitlig ændring</w:t>
      </w:r>
      <w:r w:rsidR="00BC3CE5" w:rsidRPr="007E02F3">
        <w:rPr>
          <w:rFonts w:ascii="Times New Roman" w:eastAsia="Times New Roman" w:hAnsi="Times New Roman" w:cs="Times New Roman"/>
          <w:lang w:val="da-DK"/>
        </w:rPr>
        <w:t> = </w:t>
      </w:r>
      <w:r w:rsidR="00B50FB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0,7, p</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0,012).</w:t>
      </w:r>
    </w:p>
    <w:p w14:paraId="30193F8C" w14:textId="77777777" w:rsidR="00902E5E" w:rsidRPr="007E02F3" w:rsidRDefault="00902E5E" w:rsidP="008B2C06">
      <w:pPr>
        <w:widowControl/>
        <w:spacing w:after="0" w:line="240" w:lineRule="auto"/>
        <w:rPr>
          <w:rFonts w:ascii="Times New Roman" w:hAnsi="Times New Roman" w:cs="Times New Roman"/>
          <w:lang w:val="da-DK"/>
        </w:rPr>
      </w:pPr>
    </w:p>
    <w:p w14:paraId="53A79EE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Fistelrespons</w:t>
      </w:r>
    </w:p>
    <w:p w14:paraId="6087AA8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 xml:space="preserve">I en undergruppe af patienter med drænede fistler ved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(8,8%;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26), opnåede 12/1</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80%) af de patienter, som fik ustekinumab, fistelrespons i løbet af 4</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uger (defineret som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50% reduktion i antallet af drænede fistler fra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i induktionsstudiet) i forhold til 5/1</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45,5%) i placebo-gruppen.</w:t>
      </w:r>
    </w:p>
    <w:p w14:paraId="4FA5059B" w14:textId="77777777" w:rsidR="007F10B8" w:rsidRPr="007E02F3" w:rsidRDefault="007F10B8" w:rsidP="008B2C06">
      <w:pPr>
        <w:widowControl/>
        <w:spacing w:after="0" w:line="240" w:lineRule="auto"/>
        <w:rPr>
          <w:rFonts w:ascii="Times New Roman" w:hAnsi="Times New Roman" w:cs="Times New Roman"/>
          <w:lang w:val="da-DK"/>
        </w:rPr>
      </w:pPr>
    </w:p>
    <w:p w14:paraId="08D4F6F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Helbredsrelateret livskvalitet</w:t>
      </w:r>
    </w:p>
    <w:p w14:paraId="6D13D5B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Helbredsrelateret livskvalitet blev vurderet med spørgeskemaerne IBDQ (</w:t>
      </w:r>
      <w:r w:rsidRPr="007E02F3">
        <w:rPr>
          <w:rFonts w:ascii="Times New Roman" w:eastAsia="Times New Roman" w:hAnsi="Times New Roman" w:cs="Times New Roman"/>
          <w:i/>
          <w:lang w:val="da-DK"/>
        </w:rPr>
        <w:t>Inflammatory Bowel Disease</w:t>
      </w:r>
      <w:r w:rsidR="00EF128E" w:rsidRPr="007E02F3">
        <w:rPr>
          <w:rFonts w:ascii="Times New Roman" w:eastAsia="Times New Roman" w:hAnsi="Times New Roman" w:cs="Times New Roman"/>
          <w:i/>
          <w:lang w:val="da-DK"/>
        </w:rPr>
        <w:t xml:space="preserve"> </w:t>
      </w:r>
      <w:r w:rsidRPr="007E02F3">
        <w:rPr>
          <w:rFonts w:ascii="Times New Roman" w:eastAsia="Times New Roman" w:hAnsi="Times New Roman" w:cs="Times New Roman"/>
          <w:i/>
          <w:lang w:val="da-DK"/>
        </w:rPr>
        <w:t>Questionnaire</w:t>
      </w:r>
      <w:r w:rsidRPr="007E02F3">
        <w:rPr>
          <w:rFonts w:ascii="Times New Roman" w:eastAsia="Times New Roman" w:hAnsi="Times New Roman" w:cs="Times New Roman"/>
          <w:lang w:val="da-DK"/>
        </w:rPr>
        <w:t xml:space="preserve">, spørgeskema om inflammatorisk tarmsygdom) og </w:t>
      </w:r>
      <w:r w:rsidR="007D25ED" w:rsidRPr="007E02F3">
        <w:rPr>
          <w:rFonts w:ascii="Times New Roman" w:eastAsia="Times New Roman" w:hAnsi="Times New Roman" w:cs="Times New Roman"/>
          <w:lang w:val="da-DK"/>
        </w:rPr>
        <w:t>SF</w:t>
      </w:r>
      <w:r w:rsidR="007D25E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36. Sammenlignet med placebo rapporterede de patienter, som fik ustekinumab, flere statistisk signifikante og klinisk betydningsfulde</w:t>
      </w:r>
      <w:r w:rsidR="00EF12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forbedringer ved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8</w:t>
      </w:r>
      <w:r w:rsidR="009E048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 total</w:t>
      </w:r>
      <w:r w:rsidR="009E048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for IBDQ og i </w:t>
      </w:r>
      <w:r w:rsidR="007D25ED" w:rsidRPr="007E02F3">
        <w:rPr>
          <w:rFonts w:ascii="Times New Roman" w:eastAsia="Times New Roman" w:hAnsi="Times New Roman" w:cs="Times New Roman"/>
          <w:lang w:val="da-DK"/>
        </w:rPr>
        <w:t>SF</w:t>
      </w:r>
      <w:r w:rsidR="007D25E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i/>
          <w:lang w:val="da-DK"/>
        </w:rPr>
        <w:t xml:space="preserve">Mental Component Summary Score </w:t>
      </w:r>
      <w:r w:rsidRPr="007E02F3">
        <w:rPr>
          <w:rFonts w:ascii="Times New Roman" w:eastAsia="Times New Roman" w:hAnsi="Times New Roman" w:cs="Times New Roman"/>
          <w:lang w:val="da-DK"/>
        </w:rPr>
        <w:t>i både</w:t>
      </w:r>
      <w:r w:rsidR="00EF128E"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 xml:space="preserve">samt i </w:t>
      </w:r>
      <w:r w:rsidR="007D25ED" w:rsidRPr="007E02F3">
        <w:rPr>
          <w:rFonts w:ascii="Times New Roman" w:eastAsia="Times New Roman" w:hAnsi="Times New Roman" w:cs="Times New Roman"/>
          <w:lang w:val="da-DK"/>
        </w:rPr>
        <w:t>SF</w:t>
      </w:r>
      <w:r w:rsidR="007D25E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i/>
          <w:lang w:val="da-DK"/>
        </w:rPr>
        <w:t xml:space="preserve">Physical Component Summary Score </w:t>
      </w:r>
      <w:r w:rsidRPr="007E02F3">
        <w:rPr>
          <w:rFonts w:ascii="Times New Roman" w:eastAsia="Times New Roman" w:hAnsi="Times New Roman" w:cs="Times New Roman"/>
          <w:lang w:val="da-DK"/>
        </w:rPr>
        <w:t xml:space="preserve">i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 Til og med</w:t>
      </w:r>
      <w:r w:rsidR="00EF128E"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var disse forbedringer generelt mere vedvarende hos patienter behandlet med ustekinumab i</w:t>
      </w:r>
      <w:r w:rsidR="00EF128E"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t>UNITI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studiet sammenlignet med placebo. Forbedringer i helbredsrelateret livskvalitet blev generelt opretholdt under forlængelsen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252.</w:t>
      </w:r>
    </w:p>
    <w:p w14:paraId="2CF9F7B0" w14:textId="77777777" w:rsidR="007F10B8" w:rsidRPr="007E02F3" w:rsidRDefault="007F10B8" w:rsidP="008B2C06">
      <w:pPr>
        <w:widowControl/>
        <w:spacing w:after="0" w:line="240" w:lineRule="auto"/>
        <w:rPr>
          <w:rFonts w:ascii="Times New Roman" w:hAnsi="Times New Roman" w:cs="Times New Roman"/>
          <w:lang w:val="da-DK"/>
        </w:rPr>
      </w:pPr>
    </w:p>
    <w:p w14:paraId="030E2521" w14:textId="77777777" w:rsidR="007F10B8" w:rsidRPr="007E02F3" w:rsidRDefault="008F1B11" w:rsidP="00AE5CF6">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Immunogenicitet</w:t>
      </w:r>
    </w:p>
    <w:p w14:paraId="50B310B2" w14:textId="387F063C"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kan udvikles antistoffer mod ustekinumab under behandling med ustekinumab, og de fleste er neutraliserende. Dannelsen af antistoffer mod ustekinumab er forbundet med øget clearance af</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usteukimab hos patienter med Crohns sygdom. Der blev ikke observeret reduceret</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virkning. Der er ingen åbenbar forbindelse mellem tilstedeværelse af antistoffer mod ustekinumab og forekomsten af reaktioner på injektionsstedet.</w:t>
      </w:r>
    </w:p>
    <w:p w14:paraId="00944EDE" w14:textId="77777777" w:rsidR="007F10B8" w:rsidRPr="007E02F3" w:rsidRDefault="007F10B8" w:rsidP="008B2C06">
      <w:pPr>
        <w:widowControl/>
        <w:spacing w:after="0" w:line="240" w:lineRule="auto"/>
        <w:rPr>
          <w:rFonts w:ascii="Times New Roman" w:hAnsi="Times New Roman" w:cs="Times New Roman"/>
          <w:lang w:val="da-DK"/>
        </w:rPr>
      </w:pPr>
    </w:p>
    <w:p w14:paraId="54A248B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Pædiatrisk population</w:t>
      </w:r>
    </w:p>
    <w:p w14:paraId="70CCFC9B" w14:textId="791EB4E3"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Det Europæiske Lægemiddelagentur har udsat forpligtelsen til at fremlægge resultaterne af studier med </w:t>
      </w:r>
      <w:r w:rsidR="00A17944" w:rsidRPr="007E02F3">
        <w:rPr>
          <w:rFonts w:ascii="Times New Roman" w:eastAsia="Times New Roman" w:hAnsi="Times New Roman" w:cs="Times New Roman"/>
          <w:lang w:val="da-DK"/>
        </w:rPr>
        <w:t xml:space="preserve">referencelægemidlet indeholdende </w:t>
      </w:r>
      <w:r w:rsidRPr="007E02F3">
        <w:rPr>
          <w:rFonts w:ascii="Times New Roman" w:eastAsia="Times New Roman" w:hAnsi="Times New Roman" w:cs="Times New Roman"/>
          <w:lang w:val="da-DK"/>
        </w:rPr>
        <w:t xml:space="preserve">ustekinumab i en eller flere undergrupper af den pædiatriske population ved Crohns sygdom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2</w:t>
      </w:r>
      <w:r w:rsidR="00AE5CF6"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 oplysninger om pædiatrisk anvendelse).</w:t>
      </w:r>
    </w:p>
    <w:p w14:paraId="0303C757" w14:textId="77777777" w:rsidR="007F10B8" w:rsidRPr="007E02F3" w:rsidRDefault="007F10B8" w:rsidP="008B2C06">
      <w:pPr>
        <w:widowControl/>
        <w:spacing w:after="0" w:line="240" w:lineRule="auto"/>
        <w:rPr>
          <w:rFonts w:ascii="Times New Roman" w:hAnsi="Times New Roman" w:cs="Times New Roman"/>
          <w:lang w:val="da-DK"/>
        </w:rPr>
      </w:pPr>
    </w:p>
    <w:p w14:paraId="4302FFFD"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5.2</w:t>
      </w:r>
      <w:r w:rsidRPr="007E02F3">
        <w:rPr>
          <w:rFonts w:ascii="Times New Roman" w:eastAsia="Times New Roman" w:hAnsi="Times New Roman" w:cs="Times New Roman"/>
          <w:b/>
          <w:bCs/>
          <w:lang w:val="da-DK"/>
        </w:rPr>
        <w:tab/>
        <w:t>Farmakokinetiske egenskaber</w:t>
      </w:r>
    </w:p>
    <w:p w14:paraId="65236D45" w14:textId="77777777" w:rsidR="007F10B8" w:rsidRPr="007E02F3" w:rsidRDefault="007F10B8" w:rsidP="008B2C06">
      <w:pPr>
        <w:widowControl/>
        <w:spacing w:after="0" w:line="240" w:lineRule="auto"/>
        <w:rPr>
          <w:rFonts w:ascii="Times New Roman" w:hAnsi="Times New Roman" w:cs="Times New Roman"/>
          <w:lang w:val="da-DK"/>
        </w:rPr>
      </w:pPr>
    </w:p>
    <w:p w14:paraId="1B23D12D" w14:textId="1059C8F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Efter den anbefalede intravenøse induktionsdosis var den gennemsnitlige højeste serumkoncentration af ustekinumab, som blev observeret en time efter infusion, 126,</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µg/ml hos patienter med Crohns sygdom.</w:t>
      </w:r>
    </w:p>
    <w:p w14:paraId="481C6E69" w14:textId="77777777" w:rsidR="007F10B8" w:rsidRPr="007E02F3" w:rsidRDefault="007F10B8" w:rsidP="008B2C06">
      <w:pPr>
        <w:widowControl/>
        <w:spacing w:after="0" w:line="240" w:lineRule="auto"/>
        <w:rPr>
          <w:rFonts w:ascii="Times New Roman" w:hAnsi="Times New Roman" w:cs="Times New Roman"/>
          <w:lang w:val="da-DK"/>
        </w:rPr>
      </w:pPr>
    </w:p>
    <w:p w14:paraId="05C47B6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Fordeling</w:t>
      </w:r>
    </w:p>
    <w:p w14:paraId="5DBFD0C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Den mediane fordelingsvolumen i løbet af den terminale fase (Vz) efter en enkelt intravenøs administration til patienter med psoriasis lå fra 5</w:t>
      </w:r>
      <w:r w:rsidR="00737FBE" w:rsidRPr="007E02F3">
        <w:rPr>
          <w:rFonts w:ascii="Times New Roman" w:eastAsia="Times New Roman" w:hAnsi="Times New Roman" w:cs="Times New Roman"/>
          <w:lang w:val="da-DK"/>
        </w:rPr>
        <w:t>7</w:t>
      </w:r>
      <w:r w:rsidR="006071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til 8</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ml/kg.</w:t>
      </w:r>
    </w:p>
    <w:p w14:paraId="22BA17E6" w14:textId="77777777" w:rsidR="007F10B8" w:rsidRPr="007E02F3" w:rsidRDefault="007F10B8" w:rsidP="008B2C06">
      <w:pPr>
        <w:widowControl/>
        <w:spacing w:after="0" w:line="240" w:lineRule="auto"/>
        <w:rPr>
          <w:rFonts w:ascii="Times New Roman" w:hAnsi="Times New Roman" w:cs="Times New Roman"/>
          <w:lang w:val="da-DK"/>
        </w:rPr>
      </w:pPr>
    </w:p>
    <w:p w14:paraId="58339AB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Biotransformation</w:t>
      </w:r>
    </w:p>
    <w:p w14:paraId="4EC30EE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Den eksakte metaboliske omsætning af ustekinumab kendes ikke.</w:t>
      </w:r>
    </w:p>
    <w:p w14:paraId="2C1EDAFB" w14:textId="77777777" w:rsidR="007F10B8" w:rsidRPr="007E02F3" w:rsidRDefault="007F10B8" w:rsidP="008B2C06">
      <w:pPr>
        <w:widowControl/>
        <w:spacing w:after="0" w:line="240" w:lineRule="auto"/>
        <w:rPr>
          <w:rFonts w:ascii="Times New Roman" w:hAnsi="Times New Roman" w:cs="Times New Roman"/>
          <w:lang w:val="da-DK"/>
        </w:rPr>
      </w:pPr>
    </w:p>
    <w:p w14:paraId="36C391B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Elimination</w:t>
      </w:r>
    </w:p>
    <w:p w14:paraId="07BA2513" w14:textId="5F806F7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Median systemisk clearance (CL) efter en enkelt intravenøs administration til patienter med psoriasis</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lå fra 1,9</w:t>
      </w:r>
      <w:r w:rsidR="00737FBE" w:rsidRPr="007E02F3">
        <w:rPr>
          <w:rFonts w:ascii="Times New Roman" w:eastAsia="Times New Roman" w:hAnsi="Times New Roman" w:cs="Times New Roman"/>
          <w:lang w:val="da-DK"/>
        </w:rPr>
        <w:t>9</w:t>
      </w:r>
      <w:r w:rsidR="007B016D" w:rsidRPr="007E02F3">
        <w:rPr>
          <w:rFonts w:ascii="Times New Roman" w:eastAsia="Times New Roman" w:hAnsi="Times New Roman" w:cs="Times New Roman"/>
          <w:lang w:val="da-DK"/>
        </w:rPr>
        <w:t xml:space="preserve"> til</w:t>
      </w:r>
      <w:r w:rsidRPr="007E02F3">
        <w:rPr>
          <w:rFonts w:ascii="Times New Roman" w:eastAsia="Times New Roman" w:hAnsi="Times New Roman" w:cs="Times New Roman"/>
          <w:lang w:val="da-DK"/>
        </w:rPr>
        <w:t xml:space="preserve"> 2,3</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ml/dag/kg. Den mediane halveringstid (t</w:t>
      </w:r>
      <w:r w:rsidRPr="007E02F3">
        <w:rPr>
          <w:rFonts w:ascii="Times New Roman" w:eastAsia="Times New Roman" w:hAnsi="Times New Roman" w:cs="Times New Roman"/>
          <w:vertAlign w:val="subscript"/>
          <w:lang w:val="da-DK"/>
        </w:rPr>
        <w:t>1/2</w:t>
      </w:r>
      <w:r w:rsidRPr="007E02F3">
        <w:rPr>
          <w:rFonts w:ascii="Times New Roman" w:eastAsia="Times New Roman" w:hAnsi="Times New Roman" w:cs="Times New Roman"/>
          <w:lang w:val="da-DK"/>
        </w:rPr>
        <w:t xml:space="preserve">) for ustekinumab var ca. </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uger hos patienter med Crohns sygdom, psoriasis og/eller psoriasisartrit, med et interval mellem 1</w:t>
      </w:r>
      <w:r w:rsidR="00737FBE" w:rsidRPr="007E02F3">
        <w:rPr>
          <w:rFonts w:ascii="Times New Roman" w:eastAsia="Times New Roman" w:hAnsi="Times New Roman" w:cs="Times New Roman"/>
          <w:lang w:val="da-DK"/>
        </w:rPr>
        <w:t>5</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3</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dage for alle studier af psoriasis, psoriasisartrit eller Crohns sygdom.</w:t>
      </w:r>
    </w:p>
    <w:p w14:paraId="0B2D0C98" w14:textId="77777777" w:rsidR="007F10B8" w:rsidRPr="007E02F3" w:rsidRDefault="007F10B8" w:rsidP="008B2C06">
      <w:pPr>
        <w:widowControl/>
        <w:spacing w:after="0" w:line="240" w:lineRule="auto"/>
        <w:rPr>
          <w:rFonts w:ascii="Times New Roman" w:hAnsi="Times New Roman" w:cs="Times New Roman"/>
          <w:lang w:val="da-DK"/>
        </w:rPr>
      </w:pPr>
    </w:p>
    <w:p w14:paraId="5A48C9A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Linearitet</w:t>
      </w:r>
    </w:p>
    <w:p w14:paraId="356D12D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Den systemiske eksponering af ustekinumab hos patienter med psoriasis (C</w:t>
      </w:r>
      <w:r w:rsidRPr="007E02F3">
        <w:rPr>
          <w:rFonts w:ascii="Times New Roman" w:eastAsia="Times New Roman" w:hAnsi="Times New Roman" w:cs="Times New Roman"/>
          <w:vertAlign w:val="subscript"/>
          <w:lang w:val="da-DK"/>
        </w:rPr>
        <w:t>max</w:t>
      </w:r>
      <w:r w:rsidRPr="007E02F3">
        <w:rPr>
          <w:rFonts w:ascii="Times New Roman" w:eastAsia="Times New Roman" w:hAnsi="Times New Roman" w:cs="Times New Roman"/>
          <w:lang w:val="da-DK"/>
        </w:rPr>
        <w:t xml:space="preserve"> og AUC) steg på tilnærmelsesvis dosisproportional måde efter en enkelt intravenøs administration ved doser fra</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mg/kg til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mg/kg.</w:t>
      </w:r>
    </w:p>
    <w:p w14:paraId="34788FA8" w14:textId="77777777" w:rsidR="007F10B8" w:rsidRPr="007E02F3" w:rsidRDefault="007F10B8" w:rsidP="008B2C06">
      <w:pPr>
        <w:widowControl/>
        <w:spacing w:after="0" w:line="240" w:lineRule="auto"/>
        <w:rPr>
          <w:rFonts w:ascii="Times New Roman" w:hAnsi="Times New Roman" w:cs="Times New Roman"/>
          <w:lang w:val="da-DK"/>
        </w:rPr>
      </w:pPr>
    </w:p>
    <w:p w14:paraId="102BF9C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Særlige populationer</w:t>
      </w:r>
    </w:p>
    <w:p w14:paraId="021AD1D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er ingen tilgængelige farmakokinetiske data for patienter med nedsat nyre- eller leverfunktion. Der er ikke udført specifikke studier med intravenøs ustekinumab hos ældre eller pædiatriske</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patienter.</w:t>
      </w:r>
    </w:p>
    <w:p w14:paraId="59EFF612" w14:textId="77777777" w:rsidR="007F10B8" w:rsidRPr="007E02F3" w:rsidRDefault="007F10B8" w:rsidP="008B2C06">
      <w:pPr>
        <w:widowControl/>
        <w:spacing w:after="0" w:line="240" w:lineRule="auto"/>
        <w:rPr>
          <w:rFonts w:ascii="Times New Roman" w:hAnsi="Times New Roman" w:cs="Times New Roman"/>
          <w:lang w:val="da-DK"/>
        </w:rPr>
      </w:pPr>
    </w:p>
    <w:p w14:paraId="65C004C1" w14:textId="5D422FF4"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Hos patienter med Crohns sygdom varierede ustekinumabs clearance afhængigt af legemsvægt, serumalbumin, køn, og status for antistof mod ustekinumab, hvor legemsvægt var den væsentligste </w:t>
      </w:r>
      <w:r w:rsidRPr="007E02F3">
        <w:rPr>
          <w:rFonts w:ascii="Times New Roman" w:eastAsia="Times New Roman" w:hAnsi="Times New Roman" w:cs="Times New Roman"/>
          <w:lang w:val="da-DK"/>
        </w:rPr>
        <w:lastRenderedPageBreak/>
        <w:t>kovariant, der påvirkede fordelingsvolumen. Hertil kommer, at clearance blev påvirket af C</w:t>
      </w:r>
      <w:r w:rsidR="009201C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reaktivt protein, status for fejlslagen behandling med TNF</w:t>
      </w:r>
      <w:r w:rsidR="009201C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antagonist og race (asiatisk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asiatisk) ved Crohns sygdom. Indvirkningen af disse kovarianter lå inden for ±</w:t>
      </w:r>
      <w:r w:rsidR="009201C1"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20% af den typiske værdi eller referenceværdi for de respektive farmakokinetiske parametre, hvorfor dosisjustering ikke</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er påkrævet for disse kovarianter. Samtidig brug af immunmodulatorer havde ikke nogen signifikant indvirkning på ustekinumabs fordeling.</w:t>
      </w:r>
    </w:p>
    <w:p w14:paraId="12834665" w14:textId="77777777" w:rsidR="007F10B8" w:rsidRPr="007E02F3" w:rsidRDefault="007F10B8" w:rsidP="008B2C06">
      <w:pPr>
        <w:widowControl/>
        <w:spacing w:after="0" w:line="240" w:lineRule="auto"/>
        <w:rPr>
          <w:rFonts w:ascii="Times New Roman" w:hAnsi="Times New Roman" w:cs="Times New Roman"/>
          <w:lang w:val="da-DK"/>
        </w:rPr>
      </w:pPr>
    </w:p>
    <w:p w14:paraId="513041D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 xml:space="preserve">Regulering af </w:t>
      </w:r>
      <w:r w:rsidR="005018E8" w:rsidRPr="007E02F3">
        <w:rPr>
          <w:rFonts w:ascii="Times New Roman" w:eastAsia="Times New Roman" w:hAnsi="Times New Roman" w:cs="Times New Roman"/>
          <w:u w:val="single" w:color="000000"/>
          <w:lang w:val="da-DK"/>
        </w:rPr>
        <w:t>CYP450</w:t>
      </w:r>
      <w:r w:rsidR="005018E8" w:rsidRPr="007E02F3">
        <w:rPr>
          <w:rFonts w:ascii="Times New Roman" w:eastAsia="Times New Roman" w:hAnsi="Times New Roman" w:cs="Times New Roman"/>
          <w:u w:val="single" w:color="000000"/>
          <w:lang w:val="da-DK"/>
        </w:rPr>
        <w:noBreakHyphen/>
      </w:r>
      <w:r w:rsidRPr="007E02F3">
        <w:rPr>
          <w:rFonts w:ascii="Times New Roman" w:eastAsia="Times New Roman" w:hAnsi="Times New Roman" w:cs="Times New Roman"/>
          <w:u w:val="single" w:color="000000"/>
          <w:lang w:val="da-DK"/>
        </w:rPr>
        <w:t>enzymer</w:t>
      </w:r>
    </w:p>
    <w:p w14:paraId="435ADB4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Virkningerne af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7811D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på reguleringen af </w:t>
      </w:r>
      <w:r w:rsidR="005018E8" w:rsidRPr="007E02F3">
        <w:rPr>
          <w:rFonts w:ascii="Times New Roman" w:eastAsia="Times New Roman" w:hAnsi="Times New Roman" w:cs="Times New Roman"/>
          <w:lang w:val="da-DK"/>
        </w:rPr>
        <w:t>CYP450</w:t>
      </w:r>
      <w:r w:rsidR="005018E8"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enzymer blev evalueret i et </w:t>
      </w:r>
      <w:r w:rsidRPr="007E02F3">
        <w:rPr>
          <w:rFonts w:ascii="Times New Roman" w:eastAsia="Times New Roman" w:hAnsi="Times New Roman" w:cs="Times New Roman"/>
          <w:i/>
          <w:lang w:val="da-DK"/>
        </w:rPr>
        <w:t>in vitro</w:t>
      </w:r>
      <w:r w:rsidR="0071619D"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 xml:space="preserve">studie ved anvendelse af humane hepatocytter. Studiet viste, at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/eller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koncentrationer</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på 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ng/ml ikke ændrede </w:t>
      </w:r>
      <w:r w:rsidR="005018E8" w:rsidRPr="007E02F3">
        <w:rPr>
          <w:rFonts w:ascii="Times New Roman" w:eastAsia="Times New Roman" w:hAnsi="Times New Roman" w:cs="Times New Roman"/>
          <w:lang w:val="da-DK"/>
        </w:rPr>
        <w:t>CYP450</w:t>
      </w:r>
      <w:r w:rsidR="005018E8"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aktiviteten (CYP1A2, 2B6, 2C9, 2C19, 2D</w:t>
      </w:r>
      <w:r w:rsidR="00737FBE" w:rsidRPr="007E02F3">
        <w:rPr>
          <w:rFonts w:ascii="Times New Roman" w:eastAsia="Times New Roman" w:hAnsi="Times New Roman" w:cs="Times New Roman"/>
          <w:lang w:val="da-DK"/>
        </w:rPr>
        <w:t>6</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3A4) hos</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mennesker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4.5).</w:t>
      </w:r>
    </w:p>
    <w:p w14:paraId="73F66B78" w14:textId="77777777" w:rsidR="00C66710" w:rsidRPr="007E02F3" w:rsidRDefault="00C66710" w:rsidP="00C66710">
      <w:pPr>
        <w:widowControl/>
        <w:spacing w:after="0" w:line="240" w:lineRule="auto"/>
        <w:rPr>
          <w:rFonts w:ascii="Times New Roman" w:hAnsi="Times New Roman" w:cs="Times New Roman"/>
          <w:lang w:val="da-DK"/>
        </w:rPr>
      </w:pPr>
    </w:p>
    <w:p w14:paraId="4F85D46D" w14:textId="77777777" w:rsidR="00C66710" w:rsidRPr="007E02F3" w:rsidRDefault="00C66710" w:rsidP="00C66710">
      <w:pPr>
        <w:widowControl/>
        <w:spacing w:after="0" w:line="240" w:lineRule="auto"/>
        <w:rPr>
          <w:rFonts w:ascii="Times New Roman" w:hAnsi="Times New Roman" w:cs="Times New Roman"/>
          <w:iCs/>
          <w:lang w:val="da-DK"/>
        </w:rPr>
      </w:pPr>
      <w:r w:rsidRPr="007E02F3">
        <w:rPr>
          <w:rFonts w:ascii="Times New Roman" w:hAnsi="Times New Roman" w:cs="Times New Roman"/>
          <w:lang w:val="da-DK"/>
        </w:rPr>
        <w:t>Der er blevet udført et åbent fase 1-interaktionsstudie, studie CNTO1275CRD1003, til evaluering af ustekinumabs indvirkning på cytochrom P450-enzymaktiviteten efter induktions- og vedligeholdelsesdosering hos patienter med aktiv Crohns sygdom (n = 18). Der blev ikke set nogen klinisk signifikante ændringer i eksponeringen for koffein (CYP1A2-substrat), warfarin (CYP2C9-substrat), omeprazol (CYP2C19-substrat), dextromethorphan (CYP2D6-substrat) eller midazolam (CYP3A-substrat) ved samtidig brug af ustekinumab i de godkendte anbefalede doser hos patienter med Crohns sygdom (se pkt. 4.5).</w:t>
      </w:r>
    </w:p>
    <w:p w14:paraId="0F9BFF07" w14:textId="77777777" w:rsidR="007F10B8" w:rsidRPr="007E02F3" w:rsidRDefault="007F10B8" w:rsidP="008B2C06">
      <w:pPr>
        <w:widowControl/>
        <w:spacing w:after="0" w:line="240" w:lineRule="auto"/>
        <w:rPr>
          <w:rFonts w:ascii="Times New Roman" w:hAnsi="Times New Roman" w:cs="Times New Roman"/>
          <w:lang w:val="da-DK"/>
        </w:rPr>
      </w:pPr>
    </w:p>
    <w:p w14:paraId="6E937227" w14:textId="77777777" w:rsidR="007F10B8" w:rsidRPr="007E02F3" w:rsidRDefault="008F1B11" w:rsidP="00A55CCD">
      <w:pPr>
        <w:keepNext/>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5.3</w:t>
      </w:r>
      <w:r w:rsidRPr="007E02F3">
        <w:rPr>
          <w:rFonts w:ascii="Times New Roman" w:eastAsia="Times New Roman" w:hAnsi="Times New Roman" w:cs="Times New Roman"/>
          <w:b/>
          <w:bCs/>
          <w:lang w:val="da-DK"/>
        </w:rPr>
        <w:tab/>
      </w:r>
      <w:r w:rsidR="00A55CCD" w:rsidRPr="007E02F3">
        <w:rPr>
          <w:rFonts w:ascii="Times New Roman" w:eastAsia="Times New Roman" w:hAnsi="Times New Roman" w:cs="Times New Roman"/>
          <w:b/>
          <w:bCs/>
          <w:lang w:val="da-DK"/>
        </w:rPr>
        <w:t>Non</w:t>
      </w:r>
      <w:r w:rsidR="00A55CCD" w:rsidRPr="007E02F3">
        <w:rPr>
          <w:rFonts w:ascii="Times New Roman" w:eastAsia="Times New Roman" w:hAnsi="Times New Roman" w:cs="Times New Roman"/>
          <w:b/>
          <w:bCs/>
          <w:lang w:val="da-DK"/>
        </w:rPr>
        <w:noBreakHyphen/>
      </w:r>
      <w:r w:rsidRPr="007E02F3">
        <w:rPr>
          <w:rFonts w:ascii="Times New Roman" w:eastAsia="Times New Roman" w:hAnsi="Times New Roman" w:cs="Times New Roman"/>
          <w:b/>
          <w:bCs/>
          <w:lang w:val="da-DK"/>
        </w:rPr>
        <w:t>kliniske sikkerhedsdata</w:t>
      </w:r>
    </w:p>
    <w:p w14:paraId="298F2E5E" w14:textId="77777777" w:rsidR="007F10B8" w:rsidRPr="007E02F3" w:rsidRDefault="007F10B8" w:rsidP="00A55CCD">
      <w:pPr>
        <w:keepNext/>
        <w:widowControl/>
        <w:spacing w:after="0" w:line="240" w:lineRule="auto"/>
        <w:rPr>
          <w:rFonts w:ascii="Times New Roman" w:hAnsi="Times New Roman" w:cs="Times New Roman"/>
          <w:lang w:val="da-DK"/>
        </w:rPr>
      </w:pPr>
    </w:p>
    <w:p w14:paraId="74F28AB6" w14:textId="77777777" w:rsidR="007F10B8" w:rsidRPr="007E02F3" w:rsidRDefault="00A55CCD"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Non</w:t>
      </w:r>
      <w:r w:rsidRPr="007E02F3">
        <w:rPr>
          <w:rFonts w:ascii="Times New Roman" w:eastAsia="Times New Roman" w:hAnsi="Times New Roman" w:cs="Times New Roman"/>
          <w:lang w:val="da-DK"/>
        </w:rPr>
        <w:noBreakHyphen/>
      </w:r>
      <w:r w:rsidR="008F1B11" w:rsidRPr="007E02F3">
        <w:rPr>
          <w:rFonts w:ascii="Times New Roman" w:eastAsia="Times New Roman" w:hAnsi="Times New Roman" w:cs="Times New Roman"/>
          <w:lang w:val="da-DK"/>
        </w:rPr>
        <w:t xml:space="preserve">kliniske data viser ingen speciel risiko (f.eks. organtoksicitet) for mennesker vurderet ud fra studier af toksicitet efter gentagne doser samt reproduktions- og udviklingstoksicitet, herunder sikkerhedsfarmakologi. I udviklings- og reproduktionstoksicitetsstudier hos cynomolgusaber var der ingen uønskede virkninger på indikatorer for hanners fertilitet, og der sås ingen fødselsdefekter eller udviklingstoksicitet. Der sås ingen uønskede virkninger på indikatorer for hunners fertilitet ved brug af et antistof analogt til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008F1B11" w:rsidRPr="007E02F3">
        <w:rPr>
          <w:rFonts w:ascii="Times New Roman" w:eastAsia="Times New Roman" w:hAnsi="Times New Roman" w:cs="Times New Roman"/>
          <w:lang w:val="da-DK"/>
        </w:rPr>
        <w:t>12/2</w:t>
      </w:r>
      <w:r w:rsidR="00737FBE" w:rsidRPr="007E02F3">
        <w:rPr>
          <w:rFonts w:ascii="Times New Roman" w:eastAsia="Times New Roman" w:hAnsi="Times New Roman" w:cs="Times New Roman"/>
          <w:lang w:val="da-DK"/>
        </w:rPr>
        <w:t>3</w:t>
      </w:r>
      <w:r w:rsidR="00C35469" w:rsidRPr="007E02F3">
        <w:rPr>
          <w:rFonts w:ascii="Times New Roman" w:eastAsia="Times New Roman" w:hAnsi="Times New Roman" w:cs="Times New Roman"/>
          <w:lang w:val="da-DK"/>
        </w:rPr>
        <w:t xml:space="preserve"> hos</w:t>
      </w:r>
      <w:r w:rsidR="008F1B11" w:rsidRPr="007E02F3">
        <w:rPr>
          <w:rFonts w:ascii="Times New Roman" w:eastAsia="Times New Roman" w:hAnsi="Times New Roman" w:cs="Times New Roman"/>
          <w:lang w:val="da-DK"/>
        </w:rPr>
        <w:t xml:space="preserve"> mus.</w:t>
      </w:r>
    </w:p>
    <w:p w14:paraId="17C05BA9" w14:textId="77777777" w:rsidR="007F10B8" w:rsidRPr="007E02F3" w:rsidRDefault="007F10B8" w:rsidP="008B2C06">
      <w:pPr>
        <w:widowControl/>
        <w:spacing w:after="0" w:line="240" w:lineRule="auto"/>
        <w:rPr>
          <w:rFonts w:ascii="Times New Roman" w:hAnsi="Times New Roman" w:cs="Times New Roman"/>
          <w:lang w:val="da-DK"/>
        </w:rPr>
      </w:pPr>
    </w:p>
    <w:p w14:paraId="4989197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Dosisniveauerne i dyrestudier var op til ca.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gange højere end den højeste tilsvarende dosis beregnet til administration til psoriasispatienter og betød, at de højeste serumkoncentrationer hos aber var mere end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gange højere end dem, der blev observeret hos mennesker.</w:t>
      </w:r>
    </w:p>
    <w:p w14:paraId="2BA2D77A" w14:textId="77777777" w:rsidR="007F10B8" w:rsidRPr="007E02F3" w:rsidRDefault="007F10B8" w:rsidP="008B2C06">
      <w:pPr>
        <w:widowControl/>
        <w:spacing w:after="0" w:line="240" w:lineRule="auto"/>
        <w:rPr>
          <w:rFonts w:ascii="Times New Roman" w:hAnsi="Times New Roman" w:cs="Times New Roman"/>
          <w:lang w:val="da-DK"/>
        </w:rPr>
      </w:pPr>
    </w:p>
    <w:p w14:paraId="213136B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er ikke udført karcinogenicitetsstudier med ustekinumab på grund af manglen på egnede modeller for et antistof uden krydsreaktivitet over for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12/2</w:t>
      </w:r>
      <w:r w:rsidR="00737FBE" w:rsidRPr="007E02F3">
        <w:rPr>
          <w:rFonts w:ascii="Times New Roman" w:eastAsia="Times New Roman" w:hAnsi="Times New Roman" w:cs="Times New Roman"/>
          <w:lang w:val="da-DK"/>
        </w:rPr>
        <w:t>3</w:t>
      </w:r>
      <w:r w:rsidR="003104E9"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p4</w:t>
      </w:r>
      <w:r w:rsidR="00737FBE" w:rsidRPr="007E02F3">
        <w:rPr>
          <w:rFonts w:ascii="Times New Roman" w:eastAsia="Times New Roman" w:hAnsi="Times New Roman" w:cs="Times New Roman"/>
          <w:lang w:val="da-DK"/>
        </w:rPr>
        <w:t>0</w:t>
      </w:r>
      <w:r w:rsidR="00C35469" w:rsidRPr="007E02F3">
        <w:rPr>
          <w:rFonts w:ascii="Times New Roman" w:eastAsia="Times New Roman" w:hAnsi="Times New Roman" w:cs="Times New Roman"/>
          <w:lang w:val="da-DK"/>
        </w:rPr>
        <w:t xml:space="preserve"> hos</w:t>
      </w:r>
      <w:r w:rsidRPr="007E02F3">
        <w:rPr>
          <w:rFonts w:ascii="Times New Roman" w:eastAsia="Times New Roman" w:hAnsi="Times New Roman" w:cs="Times New Roman"/>
          <w:lang w:val="da-DK"/>
        </w:rPr>
        <w:t xml:space="preserve"> gnavere.</w:t>
      </w:r>
    </w:p>
    <w:p w14:paraId="780CEAAF" w14:textId="77777777" w:rsidR="007F10B8" w:rsidRPr="007E02F3" w:rsidRDefault="007F10B8" w:rsidP="008B2C06">
      <w:pPr>
        <w:widowControl/>
        <w:spacing w:after="0" w:line="240" w:lineRule="auto"/>
        <w:rPr>
          <w:rFonts w:ascii="Times New Roman" w:hAnsi="Times New Roman" w:cs="Times New Roman"/>
          <w:lang w:val="da-DK"/>
        </w:rPr>
      </w:pPr>
    </w:p>
    <w:p w14:paraId="22944478" w14:textId="77777777" w:rsidR="007F10B8" w:rsidRPr="007E02F3" w:rsidRDefault="007F10B8" w:rsidP="008B2C06">
      <w:pPr>
        <w:widowControl/>
        <w:spacing w:after="0" w:line="240" w:lineRule="auto"/>
        <w:rPr>
          <w:rFonts w:ascii="Times New Roman" w:hAnsi="Times New Roman" w:cs="Times New Roman"/>
          <w:lang w:val="da-DK"/>
        </w:rPr>
      </w:pPr>
    </w:p>
    <w:p w14:paraId="2D13840A"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Pr="007E02F3">
        <w:rPr>
          <w:rFonts w:ascii="Times New Roman" w:eastAsia="Times New Roman" w:hAnsi="Times New Roman" w:cs="Times New Roman"/>
          <w:b/>
          <w:bCs/>
          <w:lang w:val="da-DK"/>
        </w:rPr>
        <w:tab/>
        <w:t>FARMACEUTISKE OPLYSNINGER</w:t>
      </w:r>
    </w:p>
    <w:p w14:paraId="60BD424E" w14:textId="77777777" w:rsidR="007F10B8" w:rsidRPr="007E02F3" w:rsidRDefault="007F10B8" w:rsidP="008B2C06">
      <w:pPr>
        <w:widowControl/>
        <w:spacing w:after="0" w:line="240" w:lineRule="auto"/>
        <w:rPr>
          <w:rFonts w:ascii="Times New Roman" w:hAnsi="Times New Roman" w:cs="Times New Roman"/>
          <w:lang w:val="da-DK"/>
        </w:rPr>
      </w:pPr>
    </w:p>
    <w:p w14:paraId="57A59FE6"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6.1</w:t>
      </w:r>
      <w:r w:rsidRPr="007E02F3">
        <w:rPr>
          <w:rFonts w:ascii="Times New Roman" w:eastAsia="Times New Roman" w:hAnsi="Times New Roman" w:cs="Times New Roman"/>
          <w:b/>
          <w:bCs/>
          <w:lang w:val="da-DK"/>
        </w:rPr>
        <w:tab/>
        <w:t>Hjælpestoffer</w:t>
      </w:r>
    </w:p>
    <w:p w14:paraId="07F4142C" w14:textId="77777777" w:rsidR="007F10B8" w:rsidRPr="007E02F3" w:rsidRDefault="007F10B8" w:rsidP="008B2C06">
      <w:pPr>
        <w:widowControl/>
        <w:spacing w:after="0" w:line="240" w:lineRule="auto"/>
        <w:rPr>
          <w:rFonts w:ascii="Times New Roman" w:hAnsi="Times New Roman" w:cs="Times New Roman"/>
          <w:lang w:val="da-DK"/>
        </w:rPr>
      </w:pPr>
    </w:p>
    <w:p w14:paraId="39B698C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Dinatriumethylendiamintetraaceta</w:t>
      </w:r>
      <w:r w:rsidR="00A11EFC" w:rsidRPr="007E02F3">
        <w:rPr>
          <w:rFonts w:ascii="Times New Roman" w:eastAsia="Times New Roman" w:hAnsi="Times New Roman" w:cs="Times New Roman"/>
          <w:lang w:val="da-DK"/>
        </w:rPr>
        <w:t>t</w:t>
      </w:r>
      <w:r w:rsidR="00846EDB"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dihydrat</w:t>
      </w:r>
    </w:p>
    <w:p w14:paraId="2D0EE381" w14:textId="054E25D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w:t>
      </w:r>
      <w:r w:rsidR="0010499E"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histidin</w:t>
      </w:r>
    </w:p>
    <w:p w14:paraId="2F3A98F7" w14:textId="220ED2B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w:t>
      </w:r>
      <w:r w:rsidR="0010499E"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histidin-monohydrochlorid-monohydrat</w:t>
      </w:r>
    </w:p>
    <w:p w14:paraId="760B120B" w14:textId="2DB7A5D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w:t>
      </w:r>
      <w:r w:rsidR="0010499E"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methionin</w:t>
      </w:r>
    </w:p>
    <w:p w14:paraId="21C039CB" w14:textId="001F20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Polysorbat 80</w:t>
      </w:r>
      <w:r w:rsidR="00DA06C7" w:rsidRPr="007E02F3">
        <w:rPr>
          <w:rFonts w:ascii="Times New Roman" w:eastAsia="Times New Roman" w:hAnsi="Times New Roman" w:cs="Times New Roman"/>
          <w:lang w:val="da-DK"/>
        </w:rPr>
        <w:t xml:space="preserve"> (E433)</w:t>
      </w:r>
    </w:p>
    <w:p w14:paraId="6675D5B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Saccharose</w:t>
      </w:r>
    </w:p>
    <w:p w14:paraId="5194DDC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Vand til injektionsvæsker</w:t>
      </w:r>
    </w:p>
    <w:p w14:paraId="570D8871" w14:textId="77777777" w:rsidR="007F10B8" w:rsidRPr="007E02F3" w:rsidRDefault="007F10B8" w:rsidP="008B2C06">
      <w:pPr>
        <w:widowControl/>
        <w:spacing w:after="0" w:line="240" w:lineRule="auto"/>
        <w:rPr>
          <w:rFonts w:ascii="Times New Roman" w:hAnsi="Times New Roman" w:cs="Times New Roman"/>
          <w:lang w:val="da-DK"/>
        </w:rPr>
      </w:pPr>
    </w:p>
    <w:p w14:paraId="3D382CC5"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6.2</w:t>
      </w:r>
      <w:r w:rsidRPr="007E02F3">
        <w:rPr>
          <w:rFonts w:ascii="Times New Roman" w:eastAsia="Times New Roman" w:hAnsi="Times New Roman" w:cs="Times New Roman"/>
          <w:b/>
          <w:bCs/>
          <w:lang w:val="da-DK"/>
        </w:rPr>
        <w:tab/>
        <w:t>Uforligeligheder</w:t>
      </w:r>
    </w:p>
    <w:p w14:paraId="2F1A539D" w14:textId="77777777" w:rsidR="007F10B8" w:rsidRPr="007E02F3" w:rsidRDefault="007F10B8" w:rsidP="008B2C06">
      <w:pPr>
        <w:widowControl/>
        <w:spacing w:after="0" w:line="240" w:lineRule="auto"/>
        <w:rPr>
          <w:rFonts w:ascii="Times New Roman" w:hAnsi="Times New Roman" w:cs="Times New Roman"/>
          <w:lang w:val="da-DK"/>
        </w:rPr>
      </w:pPr>
    </w:p>
    <w:p w14:paraId="3AEAB858" w14:textId="54B28246" w:rsidR="00A17944"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Da der ikke foreligger studier af eventuelle uforligeligheder, må dette lægemiddel ikke blandes med andre lægemidler.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må kun fortyndes med natriumchlorid </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mg/ml (0,9%) infusionsvæske, opløsning.</w:t>
      </w:r>
    </w:p>
    <w:p w14:paraId="200683E8" w14:textId="5F3C8C52"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må ikke administreres samtidig med andre lægemidler i den samme intravenøse slange.</w:t>
      </w:r>
    </w:p>
    <w:p w14:paraId="34FF14E7" w14:textId="77777777" w:rsidR="007F10B8" w:rsidRPr="007E02F3" w:rsidRDefault="007F10B8" w:rsidP="008B2C06">
      <w:pPr>
        <w:widowControl/>
        <w:spacing w:after="0" w:line="240" w:lineRule="auto"/>
        <w:rPr>
          <w:rFonts w:ascii="Times New Roman" w:hAnsi="Times New Roman" w:cs="Times New Roman"/>
          <w:lang w:val="da-DK"/>
        </w:rPr>
      </w:pPr>
    </w:p>
    <w:p w14:paraId="38D1AF8B"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6.3</w:t>
      </w:r>
      <w:r w:rsidRPr="007E02F3">
        <w:rPr>
          <w:rFonts w:ascii="Times New Roman" w:eastAsia="Times New Roman" w:hAnsi="Times New Roman" w:cs="Times New Roman"/>
          <w:b/>
          <w:bCs/>
          <w:lang w:val="da-DK"/>
        </w:rPr>
        <w:tab/>
        <w:t>Opbevaringstid</w:t>
      </w:r>
    </w:p>
    <w:p w14:paraId="5F48483A" w14:textId="77777777" w:rsidR="007F10B8" w:rsidRPr="007E02F3" w:rsidRDefault="007F10B8" w:rsidP="008B2C06">
      <w:pPr>
        <w:widowControl/>
        <w:spacing w:after="0" w:line="240" w:lineRule="auto"/>
        <w:rPr>
          <w:rFonts w:ascii="Times New Roman" w:hAnsi="Times New Roman" w:cs="Times New Roman"/>
          <w:lang w:val="da-DK"/>
        </w:rPr>
      </w:pPr>
    </w:p>
    <w:p w14:paraId="7307C603" w14:textId="66AF700A" w:rsidR="007F10B8" w:rsidRPr="007E02F3" w:rsidRDefault="00E164EB"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3 </w:t>
      </w:r>
      <w:r w:rsidR="008F1B11" w:rsidRPr="007E02F3">
        <w:rPr>
          <w:rFonts w:ascii="Times New Roman" w:eastAsia="Times New Roman" w:hAnsi="Times New Roman" w:cs="Times New Roman"/>
          <w:lang w:val="da-DK"/>
        </w:rPr>
        <w:t>år.</w:t>
      </w:r>
    </w:p>
    <w:p w14:paraId="0C44655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Må ikke nedfryses.</w:t>
      </w:r>
    </w:p>
    <w:p w14:paraId="36F08503" w14:textId="77777777" w:rsidR="00902E5E" w:rsidRPr="007E02F3" w:rsidRDefault="00902E5E" w:rsidP="008B2C06">
      <w:pPr>
        <w:widowControl/>
        <w:spacing w:after="0" w:line="240" w:lineRule="auto"/>
        <w:rPr>
          <w:rFonts w:ascii="Times New Roman" w:hAnsi="Times New Roman" w:cs="Times New Roman"/>
          <w:lang w:val="da-DK"/>
        </w:rPr>
      </w:pPr>
    </w:p>
    <w:p w14:paraId="442B85BA" w14:textId="20F6404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er påvist kemisk og fysisk stabilitet i </w:t>
      </w:r>
      <w:r w:rsidR="0010499E" w:rsidRPr="007E02F3">
        <w:rPr>
          <w:rFonts w:ascii="Times New Roman" w:eastAsia="Times New Roman" w:hAnsi="Times New Roman" w:cs="Times New Roman"/>
          <w:lang w:val="da-DK"/>
        </w:rPr>
        <w:t>24</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timer ved 1</w:t>
      </w:r>
      <w:r w:rsidR="00737FBE" w:rsidRPr="007E02F3">
        <w:rPr>
          <w:rFonts w:ascii="Times New Roman" w:eastAsia="Times New Roman" w:hAnsi="Times New Roman" w:cs="Times New Roman"/>
          <w:lang w:val="da-DK"/>
        </w:rPr>
        <w:t>5</w:t>
      </w:r>
      <w:r w:rsidR="007B016D" w:rsidRPr="007E02F3">
        <w:rPr>
          <w:rFonts w:ascii="Times New Roman" w:eastAsia="Times New Roman" w:hAnsi="Times New Roman" w:cs="Times New Roman"/>
          <w:lang w:val="da-DK"/>
        </w:rPr>
        <w:t xml:space="preserve"> til</w:t>
      </w:r>
      <w:r w:rsidRPr="007E02F3">
        <w:rPr>
          <w:rFonts w:ascii="Times New Roman" w:eastAsia="Times New Roman" w:hAnsi="Times New Roman" w:cs="Times New Roman"/>
          <w:lang w:val="da-DK"/>
        </w:rPr>
        <w:t xml:space="preserve"> 2</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°C under brug.</w:t>
      </w:r>
    </w:p>
    <w:p w14:paraId="54B60EE7" w14:textId="77777777" w:rsidR="007F10B8" w:rsidRPr="007E02F3" w:rsidRDefault="007F10B8" w:rsidP="008B2C06">
      <w:pPr>
        <w:widowControl/>
        <w:spacing w:after="0" w:line="240" w:lineRule="auto"/>
        <w:rPr>
          <w:rFonts w:ascii="Times New Roman" w:hAnsi="Times New Roman" w:cs="Times New Roman"/>
          <w:lang w:val="da-DK"/>
        </w:rPr>
      </w:pPr>
    </w:p>
    <w:p w14:paraId="50A13F72" w14:textId="77777777"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Må ikke sættes tilbage i køleskabet efter fortynding.</w:t>
      </w:r>
    </w:p>
    <w:p w14:paraId="550BE9DB" w14:textId="77777777" w:rsidR="00A17944" w:rsidRPr="007E02F3" w:rsidRDefault="00A17944" w:rsidP="00A17944">
      <w:pPr>
        <w:widowControl/>
        <w:spacing w:after="0" w:line="240" w:lineRule="auto"/>
        <w:rPr>
          <w:rFonts w:ascii="Times New Roman" w:eastAsia="Times New Roman" w:hAnsi="Times New Roman" w:cs="Times New Roman"/>
          <w:lang w:val="da-DK"/>
        </w:rPr>
      </w:pPr>
    </w:p>
    <w:p w14:paraId="6766A80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Ud fra en mikrobiologisk synsvinkel skal lægemidlet anvendes straks, medmindre proceduren ved fortynding udelukker risiko for mikrobiel forurening. Hvis lægemidlet ikke anvendes straks, er opbevaringstid og -forhold under brug brugerens ansvar.</w:t>
      </w:r>
    </w:p>
    <w:p w14:paraId="684A0FC1" w14:textId="77777777" w:rsidR="007F10B8" w:rsidRPr="007E02F3" w:rsidRDefault="007F10B8" w:rsidP="008B2C06">
      <w:pPr>
        <w:widowControl/>
        <w:spacing w:after="0" w:line="240" w:lineRule="auto"/>
        <w:rPr>
          <w:rFonts w:ascii="Times New Roman" w:hAnsi="Times New Roman" w:cs="Times New Roman"/>
          <w:lang w:val="da-DK"/>
        </w:rPr>
      </w:pPr>
    </w:p>
    <w:p w14:paraId="7C4B43D0"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6.4</w:t>
      </w:r>
      <w:r w:rsidRPr="007E02F3">
        <w:rPr>
          <w:rFonts w:ascii="Times New Roman" w:eastAsia="Times New Roman" w:hAnsi="Times New Roman" w:cs="Times New Roman"/>
          <w:b/>
          <w:bCs/>
          <w:lang w:val="da-DK"/>
        </w:rPr>
        <w:tab/>
        <w:t>Særlige opbevaringsforhold</w:t>
      </w:r>
    </w:p>
    <w:p w14:paraId="6E75878F" w14:textId="77777777" w:rsidR="007F10B8" w:rsidRPr="007E02F3" w:rsidRDefault="007F10B8" w:rsidP="008B2C06">
      <w:pPr>
        <w:widowControl/>
        <w:spacing w:after="0" w:line="240" w:lineRule="auto"/>
        <w:rPr>
          <w:rFonts w:ascii="Times New Roman" w:hAnsi="Times New Roman" w:cs="Times New Roman"/>
          <w:lang w:val="da-DK"/>
        </w:rPr>
      </w:pPr>
    </w:p>
    <w:p w14:paraId="2DDE62AD" w14:textId="77777777" w:rsidR="004B7B5E"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Opbevares i køleskab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°C</w:t>
      </w:r>
      <w:r w:rsidR="0071619D" w:rsidRPr="007E02F3">
        <w:rPr>
          <w:rFonts w:ascii="Times New Roman" w:eastAsia="Times New Roman" w:hAnsi="Times New Roman" w:cs="Times New Roman"/>
          <w:lang w:val="da-DK"/>
        </w:rPr>
        <w:t> </w:t>
      </w:r>
      <w:r w:rsidR="00D60E62" w:rsidRPr="007E02F3">
        <w:rPr>
          <w:rFonts w:ascii="Times New Roman" w:eastAsia="Times New Roman" w:hAnsi="Times New Roman" w:cs="Times New Roman"/>
          <w:lang w:val="da-DK"/>
        </w:rPr>
        <w:t>–</w:t>
      </w:r>
      <w:r w:rsidR="0071619D"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°C). Må ikke nedfryses.</w:t>
      </w:r>
    </w:p>
    <w:p w14:paraId="477C45B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 hætteglasset i den ydre karton for at beskytte mod lys.</w:t>
      </w:r>
    </w:p>
    <w:p w14:paraId="058B402C" w14:textId="77777777" w:rsidR="007F10B8" w:rsidRPr="007E02F3" w:rsidRDefault="007F10B8" w:rsidP="008B2C06">
      <w:pPr>
        <w:widowControl/>
        <w:spacing w:after="0" w:line="240" w:lineRule="auto"/>
        <w:rPr>
          <w:rFonts w:ascii="Times New Roman" w:hAnsi="Times New Roman" w:cs="Times New Roman"/>
          <w:lang w:val="da-DK"/>
        </w:rPr>
      </w:pPr>
    </w:p>
    <w:p w14:paraId="4A297E6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Opbevaringsforhold efter fortynding af lægemidlet,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6.3.</w:t>
      </w:r>
    </w:p>
    <w:p w14:paraId="34E3D60B" w14:textId="77777777" w:rsidR="007F10B8" w:rsidRPr="007E02F3" w:rsidRDefault="007F10B8" w:rsidP="008B2C06">
      <w:pPr>
        <w:widowControl/>
        <w:spacing w:after="0" w:line="240" w:lineRule="auto"/>
        <w:rPr>
          <w:rFonts w:ascii="Times New Roman" w:hAnsi="Times New Roman" w:cs="Times New Roman"/>
          <w:lang w:val="da-DK"/>
        </w:rPr>
      </w:pPr>
    </w:p>
    <w:p w14:paraId="2397318D" w14:textId="77777777" w:rsidR="007F10B8" w:rsidRPr="007E02F3" w:rsidRDefault="008F1B11" w:rsidP="00D068F5">
      <w:pPr>
        <w:keepNext/>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6.5</w:t>
      </w:r>
      <w:r w:rsidRPr="007E02F3">
        <w:rPr>
          <w:rFonts w:ascii="Times New Roman" w:eastAsia="Times New Roman" w:hAnsi="Times New Roman" w:cs="Times New Roman"/>
          <w:b/>
          <w:bCs/>
          <w:lang w:val="da-DK"/>
        </w:rPr>
        <w:tab/>
        <w:t>Emballagetype og pakningsstørrelser</w:t>
      </w:r>
    </w:p>
    <w:p w14:paraId="7A54A19F" w14:textId="77777777" w:rsidR="007F10B8" w:rsidRPr="007E02F3" w:rsidRDefault="007F10B8" w:rsidP="00D068F5">
      <w:pPr>
        <w:keepNext/>
        <w:widowControl/>
        <w:spacing w:after="0" w:line="240" w:lineRule="auto"/>
        <w:rPr>
          <w:rFonts w:ascii="Times New Roman" w:hAnsi="Times New Roman" w:cs="Times New Roman"/>
          <w:lang w:val="da-DK"/>
        </w:rPr>
      </w:pPr>
    </w:p>
    <w:p w14:paraId="1BC941D5" w14:textId="220C4C91" w:rsidR="00D068F5" w:rsidRPr="007E02F3" w:rsidRDefault="008F1B11" w:rsidP="00D068F5">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ml opløsning i type 1</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hætteglas på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ml lukket med en coatet </w:t>
      </w:r>
      <w:r w:rsidR="00A17944" w:rsidRPr="007E02F3">
        <w:rPr>
          <w:rFonts w:ascii="Times New Roman" w:eastAsia="Times New Roman" w:hAnsi="Times New Roman" w:cs="Times New Roman"/>
          <w:lang w:val="da-DK"/>
        </w:rPr>
        <w:t>brom</w:t>
      </w:r>
      <w:r w:rsidRPr="007E02F3">
        <w:rPr>
          <w:rFonts w:ascii="Times New Roman" w:eastAsia="Times New Roman" w:hAnsi="Times New Roman" w:cs="Times New Roman"/>
          <w:lang w:val="da-DK"/>
        </w:rPr>
        <w:t>butylprop.</w:t>
      </w:r>
    </w:p>
    <w:p w14:paraId="12EF3F9B" w14:textId="4CE224AD"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leveres i pakninger med </w:t>
      </w:r>
      <w:r w:rsidR="00737FBE"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hætteglas.</w:t>
      </w:r>
    </w:p>
    <w:p w14:paraId="7F67CBC3" w14:textId="77777777" w:rsidR="007F10B8" w:rsidRPr="007E02F3" w:rsidRDefault="007F10B8" w:rsidP="008B2C06">
      <w:pPr>
        <w:widowControl/>
        <w:spacing w:after="0" w:line="240" w:lineRule="auto"/>
        <w:rPr>
          <w:rFonts w:ascii="Times New Roman" w:hAnsi="Times New Roman" w:cs="Times New Roman"/>
          <w:lang w:val="da-DK"/>
        </w:rPr>
      </w:pPr>
    </w:p>
    <w:p w14:paraId="4C00E95B"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6.6</w:t>
      </w:r>
      <w:r w:rsidRPr="007E02F3">
        <w:rPr>
          <w:rFonts w:ascii="Times New Roman" w:eastAsia="Times New Roman" w:hAnsi="Times New Roman" w:cs="Times New Roman"/>
          <w:b/>
          <w:bCs/>
          <w:lang w:val="da-DK"/>
        </w:rPr>
        <w:tab/>
        <w:t>Regler for bortskaffelse og anden håndtering</w:t>
      </w:r>
    </w:p>
    <w:p w14:paraId="5A052917" w14:textId="77777777" w:rsidR="007F10B8" w:rsidRPr="007E02F3" w:rsidRDefault="007F10B8" w:rsidP="008B2C06">
      <w:pPr>
        <w:widowControl/>
        <w:spacing w:after="0" w:line="240" w:lineRule="auto"/>
        <w:rPr>
          <w:rFonts w:ascii="Times New Roman" w:hAnsi="Times New Roman" w:cs="Times New Roman"/>
          <w:lang w:val="da-DK"/>
        </w:rPr>
      </w:pPr>
    </w:p>
    <w:p w14:paraId="130639D0" w14:textId="6844BDC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Opløsningen i hætteglasset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må ikke rystes. Opløsningen skal inspiceres visuelt for partikelholdigt materiale eller misfarvning inden administration. Opløsningen er klar, farveløs til l</w:t>
      </w:r>
      <w:r w:rsidR="00A17944" w:rsidRPr="007E02F3">
        <w:rPr>
          <w:rFonts w:ascii="Times New Roman" w:eastAsia="Times New Roman" w:hAnsi="Times New Roman" w:cs="Times New Roman"/>
          <w:lang w:val="da-DK"/>
        </w:rPr>
        <w:t>et</w:t>
      </w:r>
      <w:r w:rsidRPr="007E02F3">
        <w:rPr>
          <w:rFonts w:ascii="Times New Roman" w:eastAsia="Times New Roman" w:hAnsi="Times New Roman" w:cs="Times New Roman"/>
          <w:lang w:val="da-DK"/>
        </w:rPr>
        <w:t xml:space="preserve"> </w:t>
      </w:r>
      <w:r w:rsidR="00A17944" w:rsidRPr="007E02F3">
        <w:rPr>
          <w:rFonts w:ascii="Times New Roman" w:eastAsia="Times New Roman" w:hAnsi="Times New Roman" w:cs="Times New Roman"/>
          <w:lang w:val="da-DK"/>
        </w:rPr>
        <w:t>brun</w:t>
      </w:r>
      <w:r w:rsidRPr="007E02F3">
        <w:rPr>
          <w:rFonts w:ascii="Times New Roman" w:eastAsia="Times New Roman" w:hAnsi="Times New Roman" w:cs="Times New Roman"/>
          <w:lang w:val="da-DK"/>
        </w:rPr>
        <w:t>gul. Lægemidlet må ikke bruges, hvis opløsningen er misfarvet eller uklar, eller hvis der er partikelholdigt materiale i form af fremmedlegemer.</w:t>
      </w:r>
    </w:p>
    <w:p w14:paraId="70E4ADF6" w14:textId="77777777" w:rsidR="007F10B8" w:rsidRPr="007E02F3" w:rsidRDefault="007F10B8" w:rsidP="008B2C06">
      <w:pPr>
        <w:widowControl/>
        <w:spacing w:after="0" w:line="240" w:lineRule="auto"/>
        <w:rPr>
          <w:rFonts w:ascii="Times New Roman" w:hAnsi="Times New Roman" w:cs="Times New Roman"/>
          <w:lang w:val="da-DK"/>
        </w:rPr>
      </w:pPr>
    </w:p>
    <w:p w14:paraId="0FF2A89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Fortynding</w:t>
      </w:r>
    </w:p>
    <w:p w14:paraId="6B3948E4" w14:textId="3031CE24"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koncentrat til infusionsvæske skal fortyndes og klargøres af sundhedspersonale under anvendelse af aseptisk teknik.</w:t>
      </w:r>
    </w:p>
    <w:p w14:paraId="0FAE55F5" w14:textId="77777777" w:rsidR="007F10B8" w:rsidRPr="007E02F3" w:rsidRDefault="007F10B8" w:rsidP="008B2C06">
      <w:pPr>
        <w:widowControl/>
        <w:spacing w:after="0" w:line="240" w:lineRule="auto"/>
        <w:rPr>
          <w:rFonts w:ascii="Times New Roman" w:hAnsi="Times New Roman" w:cs="Times New Roman"/>
          <w:lang w:val="da-DK"/>
        </w:rPr>
      </w:pPr>
    </w:p>
    <w:p w14:paraId="2E2446B0" w14:textId="631A6CBC"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Pr="007E02F3">
        <w:rPr>
          <w:rFonts w:ascii="Times New Roman" w:eastAsia="Times New Roman" w:hAnsi="Times New Roman" w:cs="Times New Roman"/>
          <w:lang w:val="da-DK"/>
        </w:rPr>
        <w:tab/>
        <w:t xml:space="preserve">Beregn dosis og det nødvendige antal </w:t>
      </w:r>
      <w:r w:rsidR="00A17944" w:rsidRPr="007E02F3">
        <w:rPr>
          <w:rFonts w:ascii="Times New Roman" w:eastAsia="Times New Roman" w:hAnsi="Times New Roman" w:cs="Times New Roman"/>
          <w:lang w:val="da-DK"/>
        </w:rPr>
        <w:t>Fymskina</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hætteglas på basis af patientens vægt (se</w:t>
      </w:r>
      <w:r w:rsidR="0071619D" w:rsidRPr="007E02F3">
        <w:rPr>
          <w:rFonts w:ascii="Times New Roman" w:eastAsia="Times New Roman" w:hAnsi="Times New Roman" w:cs="Times New Roman"/>
          <w:lang w:val="da-DK"/>
        </w:rPr>
        <w:t xml:space="preserv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 xml:space="preserve">4.2, </w:t>
      </w:r>
      <w:r w:rsidR="00DF60DE"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Pr="007E02F3">
        <w:rPr>
          <w:rFonts w:ascii="Times New Roman" w:eastAsia="Times New Roman" w:hAnsi="Times New Roman" w:cs="Times New Roman"/>
          <w:lang w:val="da-DK"/>
        </w:rPr>
        <w:t>1). Hvert 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ml hætteglas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indeholder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ustekinumab. Brug kun intakte hætteglas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40B887A2" w14:textId="753B4BAD"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Pr="007E02F3">
        <w:rPr>
          <w:rFonts w:ascii="Times New Roman" w:eastAsia="Times New Roman" w:hAnsi="Times New Roman" w:cs="Times New Roman"/>
          <w:lang w:val="da-DK"/>
        </w:rPr>
        <w:tab/>
        <w:t xml:space="preserve">Udtag og kassér det volumen natriumchlorid </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mg/ml (0,9%) infusionsvæske, opløsning fra</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infusionsposen med 25</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ml, som svarer til det volumen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der skal anvendes. (kassér</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ml natriumchlorid for hvert hætteglas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for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hætteglas kasseres 5</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ml, for</w:t>
      </w:r>
      <w:r w:rsidR="0071619D"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hætteglas kasseres 7</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 xml:space="preserve">ml, for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hætteglas kasseres 10</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ml)</w:t>
      </w:r>
    </w:p>
    <w:p w14:paraId="02382673" w14:textId="7ED32E72"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Pr="007E02F3">
        <w:rPr>
          <w:rFonts w:ascii="Times New Roman" w:eastAsia="Times New Roman" w:hAnsi="Times New Roman" w:cs="Times New Roman"/>
          <w:lang w:val="da-DK"/>
        </w:rPr>
        <w:tab/>
        <w:t>Udtag 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ml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fra hvert hætteglas og føj det til 25</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ml-infusionsposen. Det endelige volumen i infusionsposen skal være 25</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ml. Bland forsigtigt.</w:t>
      </w:r>
    </w:p>
    <w:p w14:paraId="3F27C007"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Pr="007E02F3">
        <w:rPr>
          <w:rFonts w:ascii="Times New Roman" w:eastAsia="Times New Roman" w:hAnsi="Times New Roman" w:cs="Times New Roman"/>
          <w:lang w:val="da-DK"/>
        </w:rPr>
        <w:tab/>
        <w:t>Inspicér den fortyndede infusionsvæske visuelt inden administration. Infusionsvæsken må ikke</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anvendes, hvis der observeres uigennemsigtige partikler, misfarvning eller fremmedlegemer.</w:t>
      </w:r>
    </w:p>
    <w:p w14:paraId="72FE9380" w14:textId="38AAD88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Pr="007E02F3">
        <w:rPr>
          <w:rFonts w:ascii="Times New Roman" w:eastAsia="Times New Roman" w:hAnsi="Times New Roman" w:cs="Times New Roman"/>
          <w:lang w:val="da-DK"/>
        </w:rPr>
        <w:tab/>
        <w:t xml:space="preserve">Administrer infusionsvæsken over en periode på mindst en time. Infusionen skal være gennemført senest </w:t>
      </w:r>
      <w:r w:rsidR="00A17944" w:rsidRPr="007E02F3">
        <w:rPr>
          <w:rFonts w:ascii="Times New Roman" w:eastAsia="Times New Roman" w:hAnsi="Times New Roman" w:cs="Times New Roman"/>
          <w:lang w:val="da-DK"/>
        </w:rPr>
        <w:t>24 </w:t>
      </w:r>
      <w:r w:rsidRPr="007E02F3">
        <w:rPr>
          <w:rFonts w:ascii="Times New Roman" w:eastAsia="Times New Roman" w:hAnsi="Times New Roman" w:cs="Times New Roman"/>
          <w:lang w:val="da-DK"/>
        </w:rPr>
        <w:t>timer efter fortynding i infusionsposen.</w:t>
      </w:r>
    </w:p>
    <w:p w14:paraId="2B6D86DE"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Pr="007E02F3">
        <w:rPr>
          <w:rFonts w:ascii="Times New Roman" w:eastAsia="Times New Roman" w:hAnsi="Times New Roman" w:cs="Times New Roman"/>
          <w:lang w:val="da-DK"/>
        </w:rPr>
        <w:tab/>
        <w:t>Anvend kun et infusionssæt med et in-line sterilt, pyrogenfrit filter med minimal proteinbinding</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(porestørrelse 0,</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mikrometer).</w:t>
      </w:r>
    </w:p>
    <w:p w14:paraId="23DBC5BF"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7.</w:t>
      </w:r>
      <w:r w:rsidRPr="007E02F3">
        <w:rPr>
          <w:rFonts w:ascii="Times New Roman" w:eastAsia="Times New Roman" w:hAnsi="Times New Roman" w:cs="Times New Roman"/>
          <w:lang w:val="da-DK"/>
        </w:rPr>
        <w:tab/>
        <w:t>Hvert hætteglas er kun til engangsbrug, og ikke anvendt lægemiddel skal bortskaffes i henhold til lokale retningslinjer.</w:t>
      </w:r>
    </w:p>
    <w:p w14:paraId="413DF4B9" w14:textId="77777777" w:rsidR="007F10B8" w:rsidRPr="007E02F3" w:rsidRDefault="007F10B8" w:rsidP="008B2C06">
      <w:pPr>
        <w:widowControl/>
        <w:spacing w:after="0" w:line="240" w:lineRule="auto"/>
        <w:rPr>
          <w:rFonts w:ascii="Times New Roman" w:hAnsi="Times New Roman" w:cs="Times New Roman"/>
          <w:lang w:val="da-DK"/>
        </w:rPr>
      </w:pPr>
    </w:p>
    <w:p w14:paraId="00E229DD" w14:textId="77777777" w:rsidR="007F10B8" w:rsidRPr="007E02F3" w:rsidRDefault="007F10B8" w:rsidP="008B2C06">
      <w:pPr>
        <w:widowControl/>
        <w:spacing w:after="0" w:line="240" w:lineRule="auto"/>
        <w:rPr>
          <w:rFonts w:ascii="Times New Roman" w:hAnsi="Times New Roman" w:cs="Times New Roman"/>
          <w:lang w:val="da-DK"/>
        </w:rPr>
      </w:pPr>
    </w:p>
    <w:p w14:paraId="7F6CAFCA"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7.</w:t>
      </w:r>
      <w:r w:rsidRPr="007E02F3">
        <w:rPr>
          <w:rFonts w:ascii="Times New Roman" w:eastAsia="Times New Roman" w:hAnsi="Times New Roman" w:cs="Times New Roman"/>
          <w:b/>
          <w:bCs/>
          <w:lang w:val="da-DK"/>
        </w:rPr>
        <w:tab/>
        <w:t>INDEHAVER AF MARKEDSFØRINGSTILLADELSEN</w:t>
      </w:r>
    </w:p>
    <w:p w14:paraId="07A0D48B" w14:textId="77777777" w:rsidR="007F10B8" w:rsidRPr="007E02F3" w:rsidRDefault="007F10B8" w:rsidP="008B2C06">
      <w:pPr>
        <w:widowControl/>
        <w:spacing w:after="0" w:line="240" w:lineRule="auto"/>
        <w:rPr>
          <w:rFonts w:ascii="Times New Roman" w:hAnsi="Times New Roman" w:cs="Times New Roman"/>
          <w:lang w:val="da-DK"/>
        </w:rPr>
      </w:pPr>
    </w:p>
    <w:p w14:paraId="23C7027A" w14:textId="77777777"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Formycon AG</w:t>
      </w:r>
    </w:p>
    <w:p w14:paraId="24B6D03F" w14:textId="77777777"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Fraunhoferstraße 15</w:t>
      </w:r>
    </w:p>
    <w:p w14:paraId="145FD722" w14:textId="77777777"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82152 Martinsried/Planegg</w:t>
      </w:r>
    </w:p>
    <w:p w14:paraId="18D09CAA" w14:textId="21E7A779"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Tyskland</w:t>
      </w:r>
    </w:p>
    <w:p w14:paraId="1616E91F" w14:textId="77777777" w:rsidR="00902E5E" w:rsidRPr="007E02F3" w:rsidRDefault="00902E5E" w:rsidP="008B2C06">
      <w:pPr>
        <w:widowControl/>
        <w:spacing w:after="0" w:line="240" w:lineRule="auto"/>
        <w:rPr>
          <w:rFonts w:ascii="Times New Roman" w:hAnsi="Times New Roman" w:cs="Times New Roman"/>
          <w:lang w:val="da-DK"/>
        </w:rPr>
      </w:pPr>
    </w:p>
    <w:p w14:paraId="07FA090E" w14:textId="77777777" w:rsidR="0071619D" w:rsidRPr="007E02F3" w:rsidRDefault="0071619D" w:rsidP="008B2C06">
      <w:pPr>
        <w:widowControl/>
        <w:spacing w:after="0" w:line="240" w:lineRule="auto"/>
        <w:rPr>
          <w:rFonts w:ascii="Times New Roman" w:hAnsi="Times New Roman" w:cs="Times New Roman"/>
          <w:lang w:val="da-DK"/>
        </w:rPr>
      </w:pPr>
    </w:p>
    <w:p w14:paraId="1E3A19CE"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8.</w:t>
      </w:r>
      <w:r w:rsidRPr="007E02F3">
        <w:rPr>
          <w:rFonts w:ascii="Times New Roman" w:eastAsia="Times New Roman" w:hAnsi="Times New Roman" w:cs="Times New Roman"/>
          <w:b/>
          <w:bCs/>
          <w:lang w:val="da-DK"/>
        </w:rPr>
        <w:tab/>
        <w:t>MARKEDSFØRINGSTILLADELSESNUMMER (-NUMRE)</w:t>
      </w:r>
    </w:p>
    <w:p w14:paraId="35FCC4C2" w14:textId="77777777" w:rsidR="007F10B8" w:rsidRPr="007E02F3" w:rsidRDefault="007F10B8" w:rsidP="008B2C06">
      <w:pPr>
        <w:widowControl/>
        <w:spacing w:after="0" w:line="240" w:lineRule="auto"/>
        <w:rPr>
          <w:rFonts w:ascii="Times New Roman" w:hAnsi="Times New Roman" w:cs="Times New Roman"/>
          <w:lang w:val="da-DK"/>
        </w:rPr>
      </w:pPr>
    </w:p>
    <w:p w14:paraId="3D1526E9" w14:textId="48F655A9" w:rsidR="007F10B8" w:rsidRPr="007E02F3" w:rsidRDefault="008F1B11" w:rsidP="0010499E">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EU/1</w:t>
      </w:r>
      <w:r w:rsidR="0010499E" w:rsidRPr="007E02F3">
        <w:rPr>
          <w:rFonts w:ascii="Times New Roman" w:eastAsia="Times New Roman" w:hAnsi="Times New Roman" w:cs="Times New Roman"/>
          <w:lang w:val="da-DK"/>
        </w:rPr>
        <w:t>/24/1862/003</w:t>
      </w:r>
    </w:p>
    <w:p w14:paraId="6F8289B7" w14:textId="77777777" w:rsidR="007F10B8" w:rsidRPr="007E02F3" w:rsidRDefault="007F10B8" w:rsidP="008B2C06">
      <w:pPr>
        <w:widowControl/>
        <w:spacing w:after="0" w:line="240" w:lineRule="auto"/>
        <w:rPr>
          <w:rFonts w:ascii="Times New Roman" w:hAnsi="Times New Roman" w:cs="Times New Roman"/>
          <w:lang w:val="da-DK"/>
        </w:rPr>
      </w:pPr>
    </w:p>
    <w:p w14:paraId="7DEA1FD9" w14:textId="77777777" w:rsidR="007F10B8" w:rsidRPr="007E02F3" w:rsidRDefault="007F10B8" w:rsidP="008B2C06">
      <w:pPr>
        <w:widowControl/>
        <w:spacing w:after="0" w:line="240" w:lineRule="auto"/>
        <w:rPr>
          <w:rFonts w:ascii="Times New Roman" w:hAnsi="Times New Roman" w:cs="Times New Roman"/>
          <w:lang w:val="da-DK"/>
        </w:rPr>
      </w:pPr>
    </w:p>
    <w:p w14:paraId="19D4B71A"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9.</w:t>
      </w:r>
      <w:r w:rsidRPr="007E02F3">
        <w:rPr>
          <w:rFonts w:ascii="Times New Roman" w:eastAsia="Times New Roman" w:hAnsi="Times New Roman" w:cs="Times New Roman"/>
          <w:b/>
          <w:bCs/>
          <w:lang w:val="da-DK"/>
        </w:rPr>
        <w:tab/>
        <w:t>DATO FOR FØRSTE MARKEDSFØRINGSTILLADELSE/FORNYELSE AF TILLADELSEN</w:t>
      </w:r>
    </w:p>
    <w:p w14:paraId="1081303F" w14:textId="77777777" w:rsidR="007F10B8" w:rsidRPr="007E02F3" w:rsidRDefault="007F10B8" w:rsidP="008B2C06">
      <w:pPr>
        <w:widowControl/>
        <w:spacing w:after="0" w:line="240" w:lineRule="auto"/>
        <w:rPr>
          <w:rFonts w:ascii="Times New Roman" w:hAnsi="Times New Roman" w:cs="Times New Roman"/>
          <w:lang w:val="da-DK"/>
        </w:rPr>
      </w:pPr>
    </w:p>
    <w:p w14:paraId="4724A585" w14:textId="7C05007C"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Dato for første markedsføringstilladelse:</w:t>
      </w:r>
      <w:r w:rsidR="00622805" w:rsidRPr="007E02F3">
        <w:rPr>
          <w:rFonts w:ascii="Times New Roman" w:eastAsia="Times New Roman" w:hAnsi="Times New Roman" w:cs="Times New Roman"/>
          <w:lang w:val="da-DK"/>
        </w:rPr>
        <w:t xml:space="preserve"> 25. september 2024</w:t>
      </w:r>
    </w:p>
    <w:p w14:paraId="5A756BDB" w14:textId="77777777" w:rsidR="007F10B8" w:rsidRPr="007E02F3" w:rsidRDefault="007F10B8" w:rsidP="008B2C06">
      <w:pPr>
        <w:widowControl/>
        <w:spacing w:after="0" w:line="240" w:lineRule="auto"/>
        <w:rPr>
          <w:rFonts w:ascii="Times New Roman" w:hAnsi="Times New Roman" w:cs="Times New Roman"/>
          <w:lang w:val="da-DK"/>
        </w:rPr>
      </w:pPr>
    </w:p>
    <w:p w14:paraId="65B787D9" w14:textId="77777777" w:rsidR="007F10B8" w:rsidRPr="007E02F3" w:rsidRDefault="007F10B8" w:rsidP="008B2C06">
      <w:pPr>
        <w:widowControl/>
        <w:spacing w:after="0" w:line="240" w:lineRule="auto"/>
        <w:rPr>
          <w:rFonts w:ascii="Times New Roman" w:hAnsi="Times New Roman" w:cs="Times New Roman"/>
          <w:lang w:val="da-DK"/>
        </w:rPr>
      </w:pPr>
    </w:p>
    <w:p w14:paraId="4CE38120" w14:textId="77777777" w:rsidR="007F10B8" w:rsidRPr="007E02F3" w:rsidRDefault="008F1B11" w:rsidP="00152F3E">
      <w:pPr>
        <w:keepNext/>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10.</w:t>
      </w:r>
      <w:r w:rsidRPr="007E02F3">
        <w:rPr>
          <w:rFonts w:ascii="Times New Roman" w:eastAsia="Times New Roman" w:hAnsi="Times New Roman" w:cs="Times New Roman"/>
          <w:b/>
          <w:bCs/>
          <w:lang w:val="da-DK"/>
        </w:rPr>
        <w:tab/>
        <w:t>DATO FOR ÆNDRING AF TEKSTEN</w:t>
      </w:r>
    </w:p>
    <w:p w14:paraId="4EDD74AD" w14:textId="77777777" w:rsidR="007F10B8" w:rsidRPr="007E02F3" w:rsidRDefault="007F10B8" w:rsidP="00152F3E">
      <w:pPr>
        <w:keepNext/>
        <w:widowControl/>
        <w:spacing w:after="0" w:line="240" w:lineRule="auto"/>
        <w:rPr>
          <w:rFonts w:ascii="Times New Roman" w:hAnsi="Times New Roman" w:cs="Times New Roman"/>
          <w:lang w:val="da-DK"/>
        </w:rPr>
      </w:pPr>
    </w:p>
    <w:p w14:paraId="20D1F8B3" w14:textId="2946D36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Yderligere oplysninger om dette lægemiddel findes på Det Europæiske Lægemiddelagenturs hj</w:t>
      </w:r>
      <w:r w:rsidR="00B8614B" w:rsidRPr="007E02F3">
        <w:rPr>
          <w:rFonts w:ascii="Times New Roman" w:eastAsia="Times New Roman" w:hAnsi="Times New Roman" w:cs="Times New Roman"/>
          <w:lang w:val="da-DK"/>
        </w:rPr>
        <w:t xml:space="preserve">emmeside </w:t>
      </w:r>
      <w:r w:rsidR="009103C3">
        <w:fldChar w:fldCharType="begin"/>
      </w:r>
      <w:r w:rsidR="009103C3" w:rsidRPr="001720D4">
        <w:rPr>
          <w:lang w:val="da-DK"/>
          <w:rPrChange w:id="2" w:author="translator" w:date="2025-06-26T14:48:00Z">
            <w:rPr/>
          </w:rPrChange>
        </w:rPr>
        <w:instrText xml:space="preserve"> HYPERLINK "https://www.ema.europa.eu" </w:instrText>
      </w:r>
      <w:r w:rsidR="009103C3">
        <w:fldChar w:fldCharType="separate"/>
      </w:r>
      <w:r w:rsidR="00B8614B" w:rsidRPr="007E02F3">
        <w:rPr>
          <w:rStyle w:val="Hyperlink"/>
          <w:rFonts w:ascii="Times New Roman" w:eastAsia="Times New Roman" w:hAnsi="Times New Roman" w:cs="Times New Roman"/>
          <w:lang w:val="da-DK"/>
        </w:rPr>
        <w:t>https://www.ema.europa.eu</w:t>
      </w:r>
      <w:r w:rsidR="009103C3">
        <w:rPr>
          <w:rStyle w:val="Hyperlink"/>
          <w:rFonts w:ascii="Times New Roman" w:eastAsia="Times New Roman" w:hAnsi="Times New Roman" w:cs="Times New Roman"/>
          <w:lang w:val="da-DK"/>
        </w:rPr>
        <w:fldChar w:fldCharType="end"/>
      </w:r>
      <w:r w:rsidR="00A17944" w:rsidRPr="007E02F3">
        <w:rPr>
          <w:rFonts w:ascii="Times New Roman" w:eastAsia="Times New Roman" w:hAnsi="Times New Roman" w:cs="Times New Roman"/>
          <w:lang w:val="da-DK"/>
        </w:rPr>
        <w:t>.</w:t>
      </w:r>
    </w:p>
    <w:p w14:paraId="323EBB6D" w14:textId="77777777" w:rsidR="0071619D" w:rsidRPr="007E02F3" w:rsidRDefault="0071619D"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44DAAA7B" w14:textId="1886ABB5"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noProof/>
          <w:lang w:val="da-DK"/>
        </w:rPr>
        <w:lastRenderedPageBreak/>
        <w:drawing>
          <wp:inline distT="0" distB="0" distL="0" distR="0" wp14:anchorId="6F9625E4" wp14:editId="6E389A01">
            <wp:extent cx="204470" cy="175260"/>
            <wp:effectExtent l="0" t="0" r="5080" b="0"/>
            <wp:docPr id="1655332421" name="Picture 165533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62923"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7E02F3">
        <w:rPr>
          <w:rFonts w:ascii="Times New Roman" w:eastAsia="Times New Roman" w:hAnsi="Times New Roman" w:cs="Times New Roman"/>
          <w:lang w:val="da-DK"/>
        </w:rPr>
        <w:t>Dette lægemiddel er underlagt supplerende overvågning. Dermed kan nye sikkerhedsoplysninger hurtigt tilvejebringes. Sundhedspersoner anmodes om at indberette alle formodede bivirkninger. Se i pkt.</w:t>
      </w:r>
      <w:r w:rsidR="0010499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4.8, hvordan bivirkninger indberettes.</w:t>
      </w:r>
    </w:p>
    <w:p w14:paraId="13CB0BF3" w14:textId="77777777" w:rsidR="00A17944" w:rsidRPr="007E02F3" w:rsidRDefault="00A17944" w:rsidP="00A17944">
      <w:pPr>
        <w:widowControl/>
        <w:spacing w:after="0" w:line="240" w:lineRule="auto"/>
        <w:ind w:left="567" w:hanging="567"/>
        <w:rPr>
          <w:rFonts w:ascii="Times New Roman" w:eastAsia="Times New Roman" w:hAnsi="Times New Roman" w:cs="Times New Roman"/>
          <w:b/>
          <w:bCs/>
          <w:lang w:val="da-DK"/>
        </w:rPr>
      </w:pPr>
    </w:p>
    <w:p w14:paraId="2BA91A9E"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w:t>
      </w:r>
      <w:r w:rsidRPr="007E02F3">
        <w:rPr>
          <w:rFonts w:ascii="Times New Roman" w:eastAsia="Times New Roman" w:hAnsi="Times New Roman" w:cs="Times New Roman"/>
          <w:b/>
          <w:bCs/>
          <w:lang w:val="da-DK"/>
        </w:rPr>
        <w:tab/>
        <w:t>LÆGEMIDLETS NAVN</w:t>
      </w:r>
    </w:p>
    <w:p w14:paraId="116EE6F5" w14:textId="77777777" w:rsidR="007F10B8" w:rsidRPr="007E02F3" w:rsidRDefault="007F10B8" w:rsidP="008B2C06">
      <w:pPr>
        <w:widowControl/>
        <w:spacing w:after="0" w:line="240" w:lineRule="auto"/>
        <w:rPr>
          <w:rFonts w:ascii="Times New Roman" w:hAnsi="Times New Roman" w:cs="Times New Roman"/>
          <w:lang w:val="da-DK"/>
        </w:rPr>
      </w:pPr>
    </w:p>
    <w:p w14:paraId="7E5E5971" w14:textId="70AF798D"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4</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mg injektionsvæske, opløsning i fyldt injektionssprøjte</w:t>
      </w:r>
    </w:p>
    <w:p w14:paraId="049A5052" w14:textId="16D7165A"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9</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mg injektionsvæske, opløsning i fyldt injektionssprøjte</w:t>
      </w:r>
    </w:p>
    <w:p w14:paraId="2F080E77" w14:textId="77777777" w:rsidR="007F10B8" w:rsidRPr="007E02F3" w:rsidRDefault="007F10B8" w:rsidP="008B2C06">
      <w:pPr>
        <w:widowControl/>
        <w:spacing w:after="0" w:line="240" w:lineRule="auto"/>
        <w:rPr>
          <w:rFonts w:ascii="Times New Roman" w:hAnsi="Times New Roman" w:cs="Times New Roman"/>
          <w:lang w:val="da-DK"/>
        </w:rPr>
      </w:pPr>
    </w:p>
    <w:p w14:paraId="631FB94E" w14:textId="77777777" w:rsidR="007F10B8" w:rsidRPr="007E02F3" w:rsidRDefault="007F10B8" w:rsidP="008B2C06">
      <w:pPr>
        <w:widowControl/>
        <w:spacing w:after="0" w:line="240" w:lineRule="auto"/>
        <w:rPr>
          <w:rFonts w:ascii="Times New Roman" w:hAnsi="Times New Roman" w:cs="Times New Roman"/>
          <w:lang w:val="da-DK"/>
        </w:rPr>
      </w:pPr>
    </w:p>
    <w:p w14:paraId="5314C984"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2.</w:t>
      </w:r>
      <w:r w:rsidRPr="007E02F3">
        <w:rPr>
          <w:rFonts w:ascii="Times New Roman" w:eastAsia="Times New Roman" w:hAnsi="Times New Roman" w:cs="Times New Roman"/>
          <w:b/>
          <w:bCs/>
          <w:lang w:val="da-DK"/>
        </w:rPr>
        <w:tab/>
        <w:t>KVALITATIV OG KVANTITATIV SAMMENSÆTNING</w:t>
      </w:r>
    </w:p>
    <w:p w14:paraId="5F83A12C" w14:textId="77777777" w:rsidR="007F10B8" w:rsidRPr="007E02F3" w:rsidRDefault="007F10B8" w:rsidP="008B2C06">
      <w:pPr>
        <w:widowControl/>
        <w:spacing w:after="0" w:line="240" w:lineRule="auto"/>
        <w:rPr>
          <w:rFonts w:ascii="Times New Roman" w:hAnsi="Times New Roman" w:cs="Times New Roman"/>
          <w:lang w:val="da-DK"/>
        </w:rPr>
      </w:pPr>
    </w:p>
    <w:p w14:paraId="68AC0EC0" w14:textId="027D8F9E"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Fymskina</w:t>
      </w:r>
      <w:r w:rsidR="008F1B11" w:rsidRPr="007E02F3">
        <w:rPr>
          <w:rFonts w:ascii="Times New Roman" w:eastAsia="Times New Roman" w:hAnsi="Times New Roman" w:cs="Times New Roman"/>
          <w:u w:val="single" w:color="000000"/>
          <w:lang w:val="da-DK"/>
        </w:rPr>
        <w:t xml:space="preserve"> 4</w:t>
      </w:r>
      <w:r w:rsidR="00737FBE" w:rsidRPr="007E02F3">
        <w:rPr>
          <w:rFonts w:ascii="Times New Roman" w:eastAsia="Times New Roman" w:hAnsi="Times New Roman" w:cs="Times New Roman"/>
          <w:u w:val="single" w:color="000000"/>
          <w:lang w:val="da-DK"/>
        </w:rPr>
        <w:t>5 </w:t>
      </w:r>
      <w:r w:rsidR="008F1B11" w:rsidRPr="007E02F3">
        <w:rPr>
          <w:rFonts w:ascii="Times New Roman" w:eastAsia="Times New Roman" w:hAnsi="Times New Roman" w:cs="Times New Roman"/>
          <w:u w:val="single" w:color="000000"/>
          <w:lang w:val="da-DK"/>
        </w:rPr>
        <w:t>mg injektionsvæske, opløsning i fyldt injektionssprøjte</w:t>
      </w:r>
    </w:p>
    <w:p w14:paraId="2BBED8F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Hvert hætteglas indeholder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ustekinumab i 0,</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ml.</w:t>
      </w:r>
    </w:p>
    <w:p w14:paraId="7970F60B" w14:textId="77777777" w:rsidR="00622805" w:rsidRPr="007E02F3" w:rsidRDefault="00622805" w:rsidP="00622805">
      <w:pPr>
        <w:widowControl/>
        <w:spacing w:after="0" w:line="240" w:lineRule="auto"/>
        <w:rPr>
          <w:rFonts w:ascii="Times New Roman" w:hAnsi="Times New Roman" w:cs="Times New Roman"/>
          <w:u w:val="single"/>
          <w:lang w:val="da-DK"/>
        </w:rPr>
      </w:pPr>
      <w:r w:rsidRPr="007E02F3">
        <w:rPr>
          <w:rFonts w:ascii="Times New Roman" w:hAnsi="Times New Roman" w:cs="Times New Roman"/>
          <w:u w:val="single"/>
          <w:lang w:val="da-DK"/>
        </w:rPr>
        <w:t>Hjælpestof, som behandleren skal være opmærksom på</w:t>
      </w:r>
    </w:p>
    <w:p w14:paraId="7D9C0D09" w14:textId="336570DA" w:rsidR="00622805" w:rsidRPr="007E02F3" w:rsidRDefault="00622805" w:rsidP="00622805">
      <w:pPr>
        <w:widowControl/>
        <w:spacing w:after="0" w:line="240" w:lineRule="auto"/>
        <w:rPr>
          <w:rFonts w:ascii="Times New Roman" w:hAnsi="Times New Roman" w:cs="Times New Roman"/>
          <w:lang w:val="da-DK"/>
        </w:rPr>
      </w:pPr>
      <w:r w:rsidRPr="007E02F3">
        <w:rPr>
          <w:rFonts w:ascii="Times New Roman" w:hAnsi="Times New Roman" w:cs="Times New Roman"/>
          <w:lang w:val="da-DK"/>
        </w:rPr>
        <w:t>Dette lægemiddel indeholder 0,02 mg polysorbat 80 pr. fyldt injektionssprøjte, svarende til 0,04 mg/ml.</w:t>
      </w:r>
    </w:p>
    <w:p w14:paraId="5395F67C" w14:textId="77777777" w:rsidR="007F10B8" w:rsidRPr="007E02F3" w:rsidRDefault="007F10B8" w:rsidP="008B2C06">
      <w:pPr>
        <w:widowControl/>
        <w:spacing w:after="0" w:line="240" w:lineRule="auto"/>
        <w:rPr>
          <w:rFonts w:ascii="Times New Roman" w:hAnsi="Times New Roman" w:cs="Times New Roman"/>
          <w:lang w:val="da-DK"/>
        </w:rPr>
      </w:pPr>
    </w:p>
    <w:p w14:paraId="3B1DD7D3" w14:textId="25FB54B3"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Fymskina</w:t>
      </w:r>
      <w:r w:rsidR="008F1B11" w:rsidRPr="007E02F3">
        <w:rPr>
          <w:rFonts w:ascii="Times New Roman" w:eastAsia="Times New Roman" w:hAnsi="Times New Roman" w:cs="Times New Roman"/>
          <w:u w:val="single" w:color="000000"/>
          <w:lang w:val="da-DK"/>
        </w:rPr>
        <w:t xml:space="preserve"> 9</w:t>
      </w:r>
      <w:r w:rsidR="00737FBE" w:rsidRPr="007E02F3">
        <w:rPr>
          <w:rFonts w:ascii="Times New Roman" w:eastAsia="Times New Roman" w:hAnsi="Times New Roman" w:cs="Times New Roman"/>
          <w:u w:val="single" w:color="000000"/>
          <w:lang w:val="da-DK"/>
        </w:rPr>
        <w:t>0 </w:t>
      </w:r>
      <w:r w:rsidR="008F1B11" w:rsidRPr="007E02F3">
        <w:rPr>
          <w:rFonts w:ascii="Times New Roman" w:eastAsia="Times New Roman" w:hAnsi="Times New Roman" w:cs="Times New Roman"/>
          <w:u w:val="single" w:color="000000"/>
          <w:lang w:val="da-DK"/>
        </w:rPr>
        <w:t>mg injektionsvæske, opløsning i fyldt injektionssprøjte</w:t>
      </w:r>
    </w:p>
    <w:p w14:paraId="02ED9F4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Hvert hætteglas indeholder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ustekinumab i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ml.</w:t>
      </w:r>
    </w:p>
    <w:p w14:paraId="001F4F3C" w14:textId="77777777" w:rsidR="00622805" w:rsidRPr="007E02F3" w:rsidRDefault="00622805" w:rsidP="00622805">
      <w:pPr>
        <w:widowControl/>
        <w:spacing w:after="0" w:line="240" w:lineRule="auto"/>
        <w:rPr>
          <w:rFonts w:ascii="Times New Roman" w:hAnsi="Times New Roman" w:cs="Times New Roman"/>
          <w:u w:val="single"/>
          <w:lang w:val="da-DK"/>
        </w:rPr>
      </w:pPr>
      <w:r w:rsidRPr="007E02F3">
        <w:rPr>
          <w:rFonts w:ascii="Times New Roman" w:hAnsi="Times New Roman" w:cs="Times New Roman"/>
          <w:u w:val="single"/>
          <w:lang w:val="da-DK"/>
        </w:rPr>
        <w:t>Hjælpestof, som behandleren skal være opmærksom på</w:t>
      </w:r>
    </w:p>
    <w:p w14:paraId="4C2F6D43" w14:textId="5D1D2801" w:rsidR="00622805" w:rsidRPr="007E02F3" w:rsidRDefault="00622805" w:rsidP="00622805">
      <w:pPr>
        <w:widowControl/>
        <w:spacing w:after="0" w:line="240" w:lineRule="auto"/>
        <w:rPr>
          <w:rFonts w:ascii="Times New Roman" w:hAnsi="Times New Roman" w:cs="Times New Roman"/>
          <w:lang w:val="da-DK"/>
        </w:rPr>
      </w:pPr>
      <w:r w:rsidRPr="007E02F3">
        <w:rPr>
          <w:rFonts w:ascii="Times New Roman" w:hAnsi="Times New Roman" w:cs="Times New Roman"/>
          <w:lang w:val="da-DK"/>
        </w:rPr>
        <w:t>Dette lægemiddel indeholder 0,04 mg polysorbat 80 pr. fyldt injektionssprøjte, svarende til 0,04 mg/ml.</w:t>
      </w:r>
    </w:p>
    <w:p w14:paraId="71036623" w14:textId="77777777" w:rsidR="007F10B8" w:rsidRPr="007E02F3" w:rsidRDefault="007F10B8" w:rsidP="008B2C06">
      <w:pPr>
        <w:widowControl/>
        <w:spacing w:after="0" w:line="240" w:lineRule="auto"/>
        <w:rPr>
          <w:rFonts w:ascii="Times New Roman" w:hAnsi="Times New Roman" w:cs="Times New Roman"/>
          <w:lang w:val="da-DK"/>
        </w:rPr>
      </w:pPr>
    </w:p>
    <w:p w14:paraId="2A7251A4" w14:textId="35ED28A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 er et fuldt humant monoklonalt IgG1κ antistof mod interleukin (IL) 12/2</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 xml:space="preserve">fremstillet i en cellelinje </w:t>
      </w:r>
      <w:r w:rsidR="00A17944" w:rsidRPr="007E02F3">
        <w:rPr>
          <w:rFonts w:ascii="Times New Roman" w:eastAsia="Times New Roman" w:hAnsi="Times New Roman" w:cs="Times New Roman"/>
          <w:lang w:val="da-DK"/>
        </w:rPr>
        <w:t xml:space="preserve">fra kinesiske hamsterovarier </w:t>
      </w:r>
      <w:r w:rsidRPr="007E02F3">
        <w:rPr>
          <w:rFonts w:ascii="Times New Roman" w:eastAsia="Times New Roman" w:hAnsi="Times New Roman" w:cs="Times New Roman"/>
          <w:lang w:val="da-DK"/>
        </w:rPr>
        <w:t xml:space="preserve">ved hjælp af rekombinant </w:t>
      </w:r>
      <w:r w:rsidR="00E1689C" w:rsidRPr="007E02F3">
        <w:rPr>
          <w:rFonts w:ascii="Times New Roman" w:eastAsia="Times New Roman" w:hAnsi="Times New Roman" w:cs="Times New Roman"/>
          <w:lang w:val="da-DK"/>
        </w:rPr>
        <w:t>DNA</w:t>
      </w:r>
      <w:r w:rsidR="00E1689C"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teknologi.</w:t>
      </w:r>
    </w:p>
    <w:p w14:paraId="7EB2D3F8" w14:textId="77777777" w:rsidR="007F10B8" w:rsidRPr="007E02F3" w:rsidRDefault="007F10B8" w:rsidP="008B2C06">
      <w:pPr>
        <w:widowControl/>
        <w:spacing w:after="0" w:line="240" w:lineRule="auto"/>
        <w:rPr>
          <w:rFonts w:ascii="Times New Roman" w:hAnsi="Times New Roman" w:cs="Times New Roman"/>
          <w:lang w:val="da-DK"/>
        </w:rPr>
      </w:pPr>
    </w:p>
    <w:p w14:paraId="2D7AD7A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Alle hjælpestoffer er anført under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6.1.</w:t>
      </w:r>
    </w:p>
    <w:p w14:paraId="5CB07749" w14:textId="77777777" w:rsidR="007F10B8" w:rsidRPr="007E02F3" w:rsidRDefault="007F10B8" w:rsidP="008B2C06">
      <w:pPr>
        <w:widowControl/>
        <w:spacing w:after="0" w:line="240" w:lineRule="auto"/>
        <w:rPr>
          <w:rFonts w:ascii="Times New Roman" w:hAnsi="Times New Roman" w:cs="Times New Roman"/>
          <w:lang w:val="da-DK"/>
        </w:rPr>
      </w:pPr>
    </w:p>
    <w:p w14:paraId="78DD2640" w14:textId="77777777" w:rsidR="007F10B8" w:rsidRPr="007E02F3" w:rsidRDefault="007F10B8" w:rsidP="008B2C06">
      <w:pPr>
        <w:widowControl/>
        <w:spacing w:after="0" w:line="240" w:lineRule="auto"/>
        <w:rPr>
          <w:rFonts w:ascii="Times New Roman" w:hAnsi="Times New Roman" w:cs="Times New Roman"/>
          <w:lang w:val="da-DK"/>
        </w:rPr>
      </w:pPr>
    </w:p>
    <w:p w14:paraId="57115352"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3.</w:t>
      </w:r>
      <w:r w:rsidRPr="007E02F3">
        <w:rPr>
          <w:rFonts w:ascii="Times New Roman" w:eastAsia="Times New Roman" w:hAnsi="Times New Roman" w:cs="Times New Roman"/>
          <w:b/>
          <w:bCs/>
          <w:lang w:val="da-DK"/>
        </w:rPr>
        <w:tab/>
        <w:t>LÆGEMIDDELFORM</w:t>
      </w:r>
    </w:p>
    <w:p w14:paraId="4EB6442F" w14:textId="77777777" w:rsidR="007F10B8" w:rsidRPr="007E02F3" w:rsidRDefault="007F10B8" w:rsidP="008B2C06">
      <w:pPr>
        <w:widowControl/>
        <w:spacing w:after="0" w:line="240" w:lineRule="auto"/>
        <w:rPr>
          <w:rFonts w:ascii="Times New Roman" w:hAnsi="Times New Roman" w:cs="Times New Roman"/>
          <w:lang w:val="da-DK"/>
        </w:rPr>
      </w:pPr>
    </w:p>
    <w:p w14:paraId="3DC5A98E" w14:textId="62BED936"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Fymskina</w:t>
      </w:r>
      <w:r w:rsidR="008F1B11" w:rsidRPr="007E02F3">
        <w:rPr>
          <w:rFonts w:ascii="Times New Roman" w:eastAsia="Times New Roman" w:hAnsi="Times New Roman" w:cs="Times New Roman"/>
          <w:u w:val="single" w:color="000000"/>
          <w:lang w:val="da-DK"/>
        </w:rPr>
        <w:t xml:space="preserve"> 4</w:t>
      </w:r>
      <w:r w:rsidR="00737FBE" w:rsidRPr="007E02F3">
        <w:rPr>
          <w:rFonts w:ascii="Times New Roman" w:eastAsia="Times New Roman" w:hAnsi="Times New Roman" w:cs="Times New Roman"/>
          <w:u w:val="single" w:color="000000"/>
          <w:lang w:val="da-DK"/>
        </w:rPr>
        <w:t>5 </w:t>
      </w:r>
      <w:r w:rsidR="008F1B11" w:rsidRPr="007E02F3">
        <w:rPr>
          <w:rFonts w:ascii="Times New Roman" w:eastAsia="Times New Roman" w:hAnsi="Times New Roman" w:cs="Times New Roman"/>
          <w:u w:val="single" w:color="000000"/>
          <w:lang w:val="da-DK"/>
        </w:rPr>
        <w:t>mg injektionsvæske, opløsning i fyldt injektionssprøjte</w:t>
      </w:r>
    </w:p>
    <w:p w14:paraId="63068DD7" w14:textId="21AFBFB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Injektionsvæske, opløsning</w:t>
      </w:r>
      <w:r w:rsidR="00DA06C7" w:rsidRPr="007E02F3">
        <w:rPr>
          <w:rFonts w:ascii="Times New Roman" w:eastAsia="Times New Roman" w:hAnsi="Times New Roman" w:cs="Times New Roman"/>
          <w:lang w:val="da-DK"/>
        </w:rPr>
        <w:t xml:space="preserve"> (injektion)</w:t>
      </w:r>
      <w:r w:rsidRPr="007E02F3">
        <w:rPr>
          <w:rFonts w:ascii="Times New Roman" w:eastAsia="Times New Roman" w:hAnsi="Times New Roman" w:cs="Times New Roman"/>
          <w:lang w:val="da-DK"/>
        </w:rPr>
        <w:t>.</w:t>
      </w:r>
    </w:p>
    <w:p w14:paraId="0D7C6878" w14:textId="77777777" w:rsidR="007F10B8" w:rsidRPr="007E02F3" w:rsidRDefault="007F10B8" w:rsidP="008B2C06">
      <w:pPr>
        <w:widowControl/>
        <w:spacing w:after="0" w:line="240" w:lineRule="auto"/>
        <w:rPr>
          <w:rFonts w:ascii="Times New Roman" w:hAnsi="Times New Roman" w:cs="Times New Roman"/>
          <w:lang w:val="da-DK"/>
        </w:rPr>
      </w:pPr>
    </w:p>
    <w:p w14:paraId="78C084A1" w14:textId="4E9FD37E"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Fymskina</w:t>
      </w:r>
      <w:r w:rsidR="008F1B11" w:rsidRPr="007E02F3">
        <w:rPr>
          <w:rFonts w:ascii="Times New Roman" w:eastAsia="Times New Roman" w:hAnsi="Times New Roman" w:cs="Times New Roman"/>
          <w:u w:val="single" w:color="000000"/>
          <w:lang w:val="da-DK"/>
        </w:rPr>
        <w:t xml:space="preserve"> 9</w:t>
      </w:r>
      <w:r w:rsidR="00737FBE" w:rsidRPr="007E02F3">
        <w:rPr>
          <w:rFonts w:ascii="Times New Roman" w:eastAsia="Times New Roman" w:hAnsi="Times New Roman" w:cs="Times New Roman"/>
          <w:u w:val="single" w:color="000000"/>
          <w:lang w:val="da-DK"/>
        </w:rPr>
        <w:t>0 </w:t>
      </w:r>
      <w:r w:rsidR="008F1B11" w:rsidRPr="007E02F3">
        <w:rPr>
          <w:rFonts w:ascii="Times New Roman" w:eastAsia="Times New Roman" w:hAnsi="Times New Roman" w:cs="Times New Roman"/>
          <w:u w:val="single" w:color="000000"/>
          <w:lang w:val="da-DK"/>
        </w:rPr>
        <w:t>mg injektionsvæske, opløsning i fyldt injektionssprøjte</w:t>
      </w:r>
    </w:p>
    <w:p w14:paraId="0CAD07CE" w14:textId="6D682BD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Injektionsvæske, opløsning</w:t>
      </w:r>
      <w:r w:rsidR="00DA06C7" w:rsidRPr="007E02F3">
        <w:rPr>
          <w:rFonts w:ascii="Times New Roman" w:eastAsia="Times New Roman" w:hAnsi="Times New Roman" w:cs="Times New Roman"/>
          <w:lang w:val="da-DK"/>
        </w:rPr>
        <w:t xml:space="preserve"> (injektion)</w:t>
      </w:r>
      <w:r w:rsidRPr="007E02F3">
        <w:rPr>
          <w:rFonts w:ascii="Times New Roman" w:eastAsia="Times New Roman" w:hAnsi="Times New Roman" w:cs="Times New Roman"/>
          <w:lang w:val="da-DK"/>
        </w:rPr>
        <w:t>.</w:t>
      </w:r>
    </w:p>
    <w:p w14:paraId="6511324A" w14:textId="77777777" w:rsidR="007F10B8" w:rsidRPr="007E02F3" w:rsidRDefault="007F10B8" w:rsidP="008B2C06">
      <w:pPr>
        <w:widowControl/>
        <w:spacing w:after="0" w:line="240" w:lineRule="auto"/>
        <w:rPr>
          <w:rFonts w:ascii="Times New Roman" w:hAnsi="Times New Roman" w:cs="Times New Roman"/>
          <w:lang w:val="da-DK"/>
        </w:rPr>
      </w:pPr>
    </w:p>
    <w:p w14:paraId="5FC33385" w14:textId="54F2B8B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Opløsningen er klar </w:t>
      </w:r>
      <w:r w:rsidR="00A17944" w:rsidRPr="007E02F3">
        <w:rPr>
          <w:rFonts w:ascii="Times New Roman" w:eastAsia="Times New Roman" w:hAnsi="Times New Roman" w:cs="Times New Roman"/>
          <w:lang w:val="da-DK"/>
        </w:rPr>
        <w:t xml:space="preserve">og </w:t>
      </w:r>
      <w:r w:rsidRPr="007E02F3">
        <w:rPr>
          <w:rFonts w:ascii="Times New Roman" w:eastAsia="Times New Roman" w:hAnsi="Times New Roman" w:cs="Times New Roman"/>
          <w:lang w:val="da-DK"/>
        </w:rPr>
        <w:t xml:space="preserve">farveløs til </w:t>
      </w:r>
      <w:r w:rsidR="00A17944" w:rsidRPr="007E02F3">
        <w:rPr>
          <w:rFonts w:ascii="Times New Roman" w:eastAsia="Times New Roman" w:hAnsi="Times New Roman" w:cs="Times New Roman"/>
          <w:lang w:val="da-DK"/>
        </w:rPr>
        <w:t>let</w:t>
      </w:r>
      <w:r w:rsidRPr="007E02F3">
        <w:rPr>
          <w:rFonts w:ascii="Times New Roman" w:eastAsia="Times New Roman" w:hAnsi="Times New Roman" w:cs="Times New Roman"/>
          <w:lang w:val="da-DK"/>
        </w:rPr>
        <w:t xml:space="preserve"> </w:t>
      </w:r>
      <w:r w:rsidR="00A17944" w:rsidRPr="007E02F3">
        <w:rPr>
          <w:rFonts w:ascii="Times New Roman" w:eastAsia="Times New Roman" w:hAnsi="Times New Roman" w:cs="Times New Roman"/>
          <w:lang w:val="da-DK"/>
        </w:rPr>
        <w:t>brun</w:t>
      </w:r>
      <w:r w:rsidRPr="007E02F3">
        <w:rPr>
          <w:rFonts w:ascii="Times New Roman" w:eastAsia="Times New Roman" w:hAnsi="Times New Roman" w:cs="Times New Roman"/>
          <w:lang w:val="da-DK"/>
        </w:rPr>
        <w:t>gul.</w:t>
      </w:r>
    </w:p>
    <w:p w14:paraId="5E9C7212" w14:textId="77777777" w:rsidR="007F10B8" w:rsidRPr="007E02F3" w:rsidRDefault="007F10B8" w:rsidP="008B2C06">
      <w:pPr>
        <w:widowControl/>
        <w:spacing w:after="0" w:line="240" w:lineRule="auto"/>
        <w:rPr>
          <w:rFonts w:ascii="Times New Roman" w:hAnsi="Times New Roman" w:cs="Times New Roman"/>
          <w:lang w:val="da-DK"/>
        </w:rPr>
      </w:pPr>
    </w:p>
    <w:p w14:paraId="32D106F0" w14:textId="77777777" w:rsidR="007F10B8" w:rsidRPr="007E02F3" w:rsidRDefault="007F10B8" w:rsidP="008B2C06">
      <w:pPr>
        <w:widowControl/>
        <w:spacing w:after="0" w:line="240" w:lineRule="auto"/>
        <w:rPr>
          <w:rFonts w:ascii="Times New Roman" w:hAnsi="Times New Roman" w:cs="Times New Roman"/>
          <w:lang w:val="da-DK"/>
        </w:rPr>
      </w:pPr>
    </w:p>
    <w:p w14:paraId="1803FC55"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Pr="007E02F3">
        <w:rPr>
          <w:rFonts w:ascii="Times New Roman" w:eastAsia="Times New Roman" w:hAnsi="Times New Roman" w:cs="Times New Roman"/>
          <w:b/>
          <w:bCs/>
          <w:lang w:val="da-DK"/>
        </w:rPr>
        <w:tab/>
        <w:t>KLINISKE OPLYSNINGER</w:t>
      </w:r>
    </w:p>
    <w:p w14:paraId="6BF405DE" w14:textId="77777777" w:rsidR="007F10B8" w:rsidRPr="007E02F3" w:rsidRDefault="007F10B8" w:rsidP="008B2C06">
      <w:pPr>
        <w:widowControl/>
        <w:spacing w:after="0" w:line="240" w:lineRule="auto"/>
        <w:rPr>
          <w:rFonts w:ascii="Times New Roman" w:hAnsi="Times New Roman" w:cs="Times New Roman"/>
          <w:lang w:val="da-DK"/>
        </w:rPr>
      </w:pPr>
    </w:p>
    <w:p w14:paraId="0B92104F"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4.1</w:t>
      </w:r>
      <w:r w:rsidRPr="007E02F3">
        <w:rPr>
          <w:rFonts w:ascii="Times New Roman" w:eastAsia="Times New Roman" w:hAnsi="Times New Roman" w:cs="Times New Roman"/>
          <w:b/>
          <w:bCs/>
          <w:lang w:val="da-DK"/>
        </w:rPr>
        <w:tab/>
        <w:t>Terapeutiske indikationer</w:t>
      </w:r>
    </w:p>
    <w:p w14:paraId="7D886782" w14:textId="77777777" w:rsidR="007F10B8" w:rsidRPr="007E02F3" w:rsidRDefault="007F10B8" w:rsidP="008B2C06">
      <w:pPr>
        <w:widowControl/>
        <w:spacing w:after="0" w:line="240" w:lineRule="auto"/>
        <w:rPr>
          <w:rFonts w:ascii="Times New Roman" w:hAnsi="Times New Roman" w:cs="Times New Roman"/>
          <w:lang w:val="da-DK"/>
        </w:rPr>
      </w:pPr>
    </w:p>
    <w:p w14:paraId="74F7EAF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Plaque-psoriasis</w:t>
      </w:r>
    </w:p>
    <w:p w14:paraId="65FF33BE" w14:textId="7EA5072A"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indiceret til behandling af moderat til svær plaque-psoriasis hos voksne, der ikke har responderet på, har en kontraindikation mod eller er intolerante over for andre systemiske</w:t>
      </w:r>
      <w:r w:rsidR="0071619D"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 xml:space="preserve">behandlinger, herunder ciclosporin, methotrexat (MTX) eller PUVA (psoralen og ultraviolet A) (se </w:t>
      </w:r>
      <w:r w:rsidR="00605909" w:rsidRPr="007E02F3">
        <w:rPr>
          <w:rFonts w:ascii="Times New Roman" w:eastAsia="Times New Roman" w:hAnsi="Times New Roman" w:cs="Times New Roman"/>
          <w:lang w:val="da-DK"/>
        </w:rPr>
        <w:t>pkt. </w:t>
      </w:r>
      <w:r w:rsidR="008F1B11" w:rsidRPr="007E02F3">
        <w:rPr>
          <w:rFonts w:ascii="Times New Roman" w:eastAsia="Times New Roman" w:hAnsi="Times New Roman" w:cs="Times New Roman"/>
          <w:lang w:val="da-DK"/>
        </w:rPr>
        <w:t>5.1).</w:t>
      </w:r>
    </w:p>
    <w:p w14:paraId="0A70EAA6" w14:textId="77777777" w:rsidR="007F10B8" w:rsidRPr="007E02F3" w:rsidRDefault="007F10B8" w:rsidP="008B2C06">
      <w:pPr>
        <w:widowControl/>
        <w:spacing w:after="0" w:line="240" w:lineRule="auto"/>
        <w:rPr>
          <w:rFonts w:ascii="Times New Roman" w:hAnsi="Times New Roman" w:cs="Times New Roman"/>
          <w:lang w:val="da-DK"/>
        </w:rPr>
      </w:pPr>
    </w:p>
    <w:p w14:paraId="28E6A7F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Pædiatrisk plaque-psoriasis</w:t>
      </w:r>
    </w:p>
    <w:p w14:paraId="33C76BE7" w14:textId="1C10C96D"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indiceret til behandling af moderat til svær plaque-psoriasis hos børn og unge patienter i alderen </w:t>
      </w:r>
      <w:r w:rsidR="00737FBE" w:rsidRPr="007E02F3">
        <w:rPr>
          <w:rFonts w:ascii="Times New Roman" w:eastAsia="Times New Roman" w:hAnsi="Times New Roman" w:cs="Times New Roman"/>
          <w:lang w:val="da-DK"/>
        </w:rPr>
        <w:t>6 </w:t>
      </w:r>
      <w:r w:rsidR="008F1B11" w:rsidRPr="007E02F3">
        <w:rPr>
          <w:rFonts w:ascii="Times New Roman" w:eastAsia="Times New Roman" w:hAnsi="Times New Roman" w:cs="Times New Roman"/>
          <w:lang w:val="da-DK"/>
        </w:rPr>
        <w:t xml:space="preserve">år og derover, </w:t>
      </w:r>
      <w:r w:rsidRPr="007E02F3">
        <w:rPr>
          <w:rFonts w:ascii="Times New Roman" w:eastAsia="Times New Roman" w:hAnsi="Times New Roman" w:cs="Times New Roman"/>
          <w:lang w:val="da-DK"/>
        </w:rPr>
        <w:t xml:space="preserve">og </w:t>
      </w:r>
      <w:r w:rsidR="008F1B11" w:rsidRPr="007E02F3">
        <w:rPr>
          <w:rFonts w:ascii="Times New Roman" w:eastAsia="Times New Roman" w:hAnsi="Times New Roman" w:cs="Times New Roman"/>
          <w:lang w:val="da-DK"/>
        </w:rPr>
        <w:t>som ikke kan opnå tilstrækkelig kontrol med eller som er intolerante over for</w:t>
      </w:r>
      <w:r w:rsidR="0071619D"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 xml:space="preserve">andre systemiske behandlinger eller lysbehandling (se </w:t>
      </w:r>
      <w:r w:rsidR="00605909" w:rsidRPr="007E02F3">
        <w:rPr>
          <w:rFonts w:ascii="Times New Roman" w:eastAsia="Times New Roman" w:hAnsi="Times New Roman" w:cs="Times New Roman"/>
          <w:lang w:val="da-DK"/>
        </w:rPr>
        <w:t>pkt. </w:t>
      </w:r>
      <w:r w:rsidR="008F1B11" w:rsidRPr="007E02F3">
        <w:rPr>
          <w:rFonts w:ascii="Times New Roman" w:eastAsia="Times New Roman" w:hAnsi="Times New Roman" w:cs="Times New Roman"/>
          <w:lang w:val="da-DK"/>
        </w:rPr>
        <w:t>5.1).</w:t>
      </w:r>
    </w:p>
    <w:p w14:paraId="04835257" w14:textId="77777777" w:rsidR="007F10B8" w:rsidRPr="007E02F3" w:rsidRDefault="007F10B8" w:rsidP="008B2C06">
      <w:pPr>
        <w:widowControl/>
        <w:spacing w:after="0" w:line="240" w:lineRule="auto"/>
        <w:rPr>
          <w:rFonts w:ascii="Times New Roman" w:hAnsi="Times New Roman" w:cs="Times New Roman"/>
          <w:lang w:val="da-DK"/>
        </w:rPr>
      </w:pPr>
    </w:p>
    <w:p w14:paraId="3CFA89C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Psoriasisartrit (PsA)</w:t>
      </w:r>
    </w:p>
    <w:p w14:paraId="72847DA4" w14:textId="4B0C151E"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Fymskina</w:t>
      </w:r>
      <w:r w:rsidR="008F1B11" w:rsidRPr="007E02F3">
        <w:rPr>
          <w:rFonts w:ascii="Times New Roman" w:eastAsia="Times New Roman" w:hAnsi="Times New Roman" w:cs="Times New Roman"/>
          <w:lang w:val="da-DK"/>
        </w:rPr>
        <w:t>, alene eller i kombination med MTX, er indiceret til behandling af aktiv psoriasisartrit hos voksne patienter, når deres respons på tidligere behandli</w:t>
      </w:r>
      <w:r w:rsidR="0071619D" w:rsidRPr="007E02F3">
        <w:rPr>
          <w:rFonts w:ascii="Times New Roman" w:eastAsia="Times New Roman" w:hAnsi="Times New Roman" w:cs="Times New Roman"/>
          <w:lang w:val="da-DK"/>
        </w:rPr>
        <w:t xml:space="preserve">ng med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0071619D" w:rsidRPr="007E02F3">
        <w:rPr>
          <w:rFonts w:ascii="Times New Roman" w:eastAsia="Times New Roman" w:hAnsi="Times New Roman" w:cs="Times New Roman"/>
          <w:lang w:val="da-DK"/>
        </w:rPr>
        <w:t>biologiske sygdoms-</w:t>
      </w:r>
      <w:r w:rsidR="008F1B11" w:rsidRPr="007E02F3">
        <w:rPr>
          <w:rFonts w:ascii="Times New Roman" w:eastAsia="Times New Roman" w:hAnsi="Times New Roman" w:cs="Times New Roman"/>
          <w:lang w:val="da-DK"/>
        </w:rPr>
        <w:t xml:space="preserve">modificerende antireumatika (DMARD) har være utilstrækkelig (se </w:t>
      </w:r>
      <w:r w:rsidR="00605909" w:rsidRPr="007E02F3">
        <w:rPr>
          <w:rFonts w:ascii="Times New Roman" w:eastAsia="Times New Roman" w:hAnsi="Times New Roman" w:cs="Times New Roman"/>
          <w:lang w:val="da-DK"/>
        </w:rPr>
        <w:t>pkt. </w:t>
      </w:r>
      <w:r w:rsidR="008F1B11" w:rsidRPr="007E02F3">
        <w:rPr>
          <w:rFonts w:ascii="Times New Roman" w:eastAsia="Times New Roman" w:hAnsi="Times New Roman" w:cs="Times New Roman"/>
          <w:lang w:val="da-DK"/>
        </w:rPr>
        <w:t>5.1).</w:t>
      </w:r>
    </w:p>
    <w:p w14:paraId="5FD5016D" w14:textId="77777777" w:rsidR="00902E5E" w:rsidRPr="007E02F3" w:rsidRDefault="00902E5E" w:rsidP="008B2C06">
      <w:pPr>
        <w:widowControl/>
        <w:spacing w:after="0" w:line="240" w:lineRule="auto"/>
        <w:rPr>
          <w:rFonts w:ascii="Times New Roman" w:hAnsi="Times New Roman" w:cs="Times New Roman"/>
          <w:lang w:val="da-DK"/>
        </w:rPr>
      </w:pPr>
    </w:p>
    <w:p w14:paraId="09A48E6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Crohns sygdom</w:t>
      </w:r>
    </w:p>
    <w:p w14:paraId="08F73300" w14:textId="2992F46B"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indiceret til behandling af voksne patienter med moderat til svær aktiv Crohns sygdom, som ikke har responderet tilstrækkeligt på, ikke længere responderer på eller er intolerante over for</w:t>
      </w:r>
      <w:r w:rsidR="0071619D"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enten konventionel behandling eller en TNF</w:t>
      </w:r>
      <w:r w:rsidR="002D5B1B" w:rsidRPr="007E02F3">
        <w:rPr>
          <w:rFonts w:ascii="Times New Roman" w:eastAsia="Times New Roman" w:hAnsi="Times New Roman" w:cs="Times New Roman"/>
          <w:lang w:val="da-DK"/>
        </w:rPr>
        <w:noBreakHyphen/>
      </w:r>
      <w:r w:rsidR="008F1B11" w:rsidRPr="007E02F3">
        <w:rPr>
          <w:rFonts w:ascii="Times New Roman" w:eastAsia="Times New Roman" w:hAnsi="Times New Roman" w:cs="Times New Roman"/>
          <w:lang w:val="da-DK"/>
        </w:rPr>
        <w:t>alfa antagonist eller har medicinske kontraindikationer</w:t>
      </w:r>
      <w:r w:rsidR="0071619D"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over for sådanne behandlinger.</w:t>
      </w:r>
    </w:p>
    <w:p w14:paraId="60570442" w14:textId="77777777" w:rsidR="007F10B8" w:rsidRPr="007E02F3" w:rsidRDefault="007F10B8" w:rsidP="008B2C06">
      <w:pPr>
        <w:widowControl/>
        <w:spacing w:after="0" w:line="240" w:lineRule="auto"/>
        <w:rPr>
          <w:rFonts w:ascii="Times New Roman" w:hAnsi="Times New Roman" w:cs="Times New Roman"/>
          <w:lang w:val="da-DK"/>
        </w:rPr>
      </w:pPr>
    </w:p>
    <w:p w14:paraId="054B4334"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4.2</w:t>
      </w:r>
      <w:r w:rsidRPr="007E02F3">
        <w:rPr>
          <w:rFonts w:ascii="Times New Roman" w:eastAsia="Times New Roman" w:hAnsi="Times New Roman" w:cs="Times New Roman"/>
          <w:b/>
          <w:bCs/>
          <w:lang w:val="da-DK"/>
        </w:rPr>
        <w:tab/>
        <w:t>Dosering og administration</w:t>
      </w:r>
    </w:p>
    <w:p w14:paraId="335DD298" w14:textId="77777777" w:rsidR="007F10B8" w:rsidRPr="007E02F3" w:rsidRDefault="007F10B8" w:rsidP="008B2C06">
      <w:pPr>
        <w:widowControl/>
        <w:spacing w:after="0" w:line="240" w:lineRule="auto"/>
        <w:rPr>
          <w:rFonts w:ascii="Times New Roman" w:hAnsi="Times New Roman" w:cs="Times New Roman"/>
          <w:lang w:val="da-DK"/>
        </w:rPr>
      </w:pPr>
    </w:p>
    <w:p w14:paraId="3164ED9B" w14:textId="2B5181E0"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beregnet til brug under vejledning og supervision af læger med erfaring i diagnosticering og behandling af sygdomme, som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indiceret til.</w:t>
      </w:r>
    </w:p>
    <w:p w14:paraId="07FC2BBA" w14:textId="77777777" w:rsidR="007F10B8" w:rsidRPr="007E02F3" w:rsidRDefault="007F10B8" w:rsidP="008B2C06">
      <w:pPr>
        <w:widowControl/>
        <w:spacing w:after="0" w:line="240" w:lineRule="auto"/>
        <w:rPr>
          <w:rFonts w:ascii="Times New Roman" w:hAnsi="Times New Roman" w:cs="Times New Roman"/>
          <w:lang w:val="da-DK"/>
        </w:rPr>
      </w:pPr>
    </w:p>
    <w:p w14:paraId="70263EE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Dosering</w:t>
      </w:r>
    </w:p>
    <w:p w14:paraId="064931CB" w14:textId="77777777" w:rsidR="007F10B8" w:rsidRPr="007E02F3" w:rsidRDefault="007F10B8" w:rsidP="008B2C06">
      <w:pPr>
        <w:widowControl/>
        <w:spacing w:after="0" w:line="240" w:lineRule="auto"/>
        <w:rPr>
          <w:rFonts w:ascii="Times New Roman" w:hAnsi="Times New Roman" w:cs="Times New Roman"/>
          <w:lang w:val="da-DK"/>
        </w:rPr>
      </w:pPr>
    </w:p>
    <w:p w14:paraId="4107D9A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Plaque-psoriasis</w:t>
      </w:r>
    </w:p>
    <w:p w14:paraId="65353873" w14:textId="70F0467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Den anbefalede dosering for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er en initialdosis på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indgivet subkutant, efterfulgt af en dosis på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mg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uger senere og efterfølgende hver </w:t>
      </w:r>
      <w:r w:rsidR="005206B1" w:rsidRPr="007E02F3">
        <w:rPr>
          <w:rFonts w:ascii="Times New Roman" w:eastAsia="Times New Roman" w:hAnsi="Times New Roman" w:cs="Times New Roman"/>
          <w:lang w:val="da-DK"/>
        </w:rPr>
        <w:t>12. uge.</w:t>
      </w:r>
    </w:p>
    <w:p w14:paraId="45C385BE" w14:textId="77777777" w:rsidR="007F10B8" w:rsidRPr="007E02F3" w:rsidRDefault="007F10B8" w:rsidP="008B2C06">
      <w:pPr>
        <w:widowControl/>
        <w:spacing w:after="0" w:line="240" w:lineRule="auto"/>
        <w:rPr>
          <w:rFonts w:ascii="Times New Roman" w:hAnsi="Times New Roman" w:cs="Times New Roman"/>
          <w:lang w:val="da-DK"/>
        </w:rPr>
      </w:pPr>
    </w:p>
    <w:p w14:paraId="78EEAE6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 skal overvejes at seponere behandlingen hos patienter, der ikke har responderet i løbet af 2</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ugers behandling.</w:t>
      </w:r>
    </w:p>
    <w:p w14:paraId="77A674B8" w14:textId="77777777" w:rsidR="007F10B8" w:rsidRPr="007E02F3" w:rsidRDefault="007F10B8" w:rsidP="008B2C06">
      <w:pPr>
        <w:widowControl/>
        <w:spacing w:after="0" w:line="240" w:lineRule="auto"/>
        <w:rPr>
          <w:rFonts w:ascii="Times New Roman" w:hAnsi="Times New Roman" w:cs="Times New Roman"/>
          <w:lang w:val="da-DK"/>
        </w:rPr>
      </w:pPr>
    </w:p>
    <w:p w14:paraId="47D8B10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 xml:space="preserve">Patienter med en legemsvægt </w:t>
      </w:r>
      <w:r w:rsidR="00605909" w:rsidRPr="007E02F3">
        <w:rPr>
          <w:rFonts w:ascii="Times New Roman" w:eastAsia="Times New Roman" w:hAnsi="Times New Roman" w:cs="Times New Roman"/>
          <w:i/>
          <w:lang w:val="da-DK"/>
        </w:rPr>
        <w:t>&gt; </w:t>
      </w:r>
      <w:r w:rsidRPr="007E02F3">
        <w:rPr>
          <w:rFonts w:ascii="Times New Roman" w:eastAsia="Times New Roman" w:hAnsi="Times New Roman" w:cs="Times New Roman"/>
          <w:i/>
          <w:lang w:val="da-DK"/>
        </w:rPr>
        <w:t>10</w:t>
      </w:r>
      <w:r w:rsidR="00737FBE" w:rsidRPr="007E02F3">
        <w:rPr>
          <w:rFonts w:ascii="Times New Roman" w:eastAsia="Times New Roman" w:hAnsi="Times New Roman" w:cs="Times New Roman"/>
          <w:i/>
          <w:lang w:val="da-DK"/>
        </w:rPr>
        <w:t>0 </w:t>
      </w:r>
      <w:r w:rsidRPr="007E02F3">
        <w:rPr>
          <w:rFonts w:ascii="Times New Roman" w:eastAsia="Times New Roman" w:hAnsi="Times New Roman" w:cs="Times New Roman"/>
          <w:i/>
          <w:lang w:val="da-DK"/>
        </w:rPr>
        <w:t>kg.</w:t>
      </w:r>
    </w:p>
    <w:p w14:paraId="5F0D2373" w14:textId="4CCD1AA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Hos patienter, der vejer over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er den initiale dosis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indgivet subkutant, efterfulgt af en dosis på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uger senere og efterfølgende hver </w:t>
      </w:r>
      <w:r w:rsidR="005206B1" w:rsidRPr="007E02F3">
        <w:rPr>
          <w:rFonts w:ascii="Times New Roman" w:eastAsia="Times New Roman" w:hAnsi="Times New Roman" w:cs="Times New Roman"/>
          <w:lang w:val="da-DK"/>
        </w:rPr>
        <w:t>12. uge.</w:t>
      </w:r>
      <w:r w:rsidRPr="007E02F3">
        <w:rPr>
          <w:rFonts w:ascii="Times New Roman" w:eastAsia="Times New Roman" w:hAnsi="Times New Roman" w:cs="Times New Roman"/>
          <w:lang w:val="da-DK"/>
        </w:rPr>
        <w:t xml:space="preserve"> Hos disse patienter har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også vist</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sig at være effektivt. Imidlertid gav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større effekt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 xml:space="preserve">5.1, </w:t>
      </w:r>
      <w:r w:rsidR="00FB404C"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0010499E" w:rsidRPr="007E02F3">
        <w:rPr>
          <w:rFonts w:ascii="Times New Roman" w:eastAsia="Times New Roman" w:hAnsi="Times New Roman" w:cs="Times New Roman"/>
          <w:lang w:val="da-DK"/>
        </w:rPr>
        <w:t>3</w:t>
      </w:r>
      <w:r w:rsidRPr="007E02F3">
        <w:rPr>
          <w:rFonts w:ascii="Times New Roman" w:eastAsia="Times New Roman" w:hAnsi="Times New Roman" w:cs="Times New Roman"/>
          <w:lang w:val="da-DK"/>
        </w:rPr>
        <w:t>).</w:t>
      </w:r>
    </w:p>
    <w:p w14:paraId="1615E9EB" w14:textId="77777777" w:rsidR="007F10B8" w:rsidRPr="007E02F3" w:rsidRDefault="007F10B8" w:rsidP="008B2C06">
      <w:pPr>
        <w:widowControl/>
        <w:spacing w:after="0" w:line="240" w:lineRule="auto"/>
        <w:rPr>
          <w:rFonts w:ascii="Times New Roman" w:hAnsi="Times New Roman" w:cs="Times New Roman"/>
          <w:lang w:val="da-DK"/>
        </w:rPr>
      </w:pPr>
    </w:p>
    <w:p w14:paraId="61BB888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Psoriasisartrit (PsA)</w:t>
      </w:r>
    </w:p>
    <w:p w14:paraId="7270962D" w14:textId="738357A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Den anbefalede dosering af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er en initialdosis på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indgivet subkutant, efterfulgt af en dosis på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mg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uger senere og efterfølgende hver </w:t>
      </w:r>
      <w:r w:rsidR="005206B1" w:rsidRPr="007E02F3">
        <w:rPr>
          <w:rFonts w:ascii="Times New Roman" w:eastAsia="Times New Roman" w:hAnsi="Times New Roman" w:cs="Times New Roman"/>
          <w:lang w:val="da-DK"/>
        </w:rPr>
        <w:t>12. uge.</w:t>
      </w:r>
      <w:r w:rsidRPr="007E02F3">
        <w:rPr>
          <w:rFonts w:ascii="Times New Roman" w:eastAsia="Times New Roman" w:hAnsi="Times New Roman" w:cs="Times New Roman"/>
          <w:lang w:val="da-DK"/>
        </w:rPr>
        <w:t xml:space="preserve"> Alternativt kan der gives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til</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patienter med en legemsvægt </w:t>
      </w:r>
      <w:r w:rsidR="00605909" w:rsidRPr="007E02F3">
        <w:rPr>
          <w:rFonts w:ascii="Times New Roman" w:eastAsia="Times New Roman" w:hAnsi="Times New Roman" w:cs="Times New Roman"/>
          <w:lang w:val="da-DK"/>
        </w:rPr>
        <w:t>&gt;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w:t>
      </w:r>
    </w:p>
    <w:p w14:paraId="643E29F7" w14:textId="77777777" w:rsidR="007F10B8" w:rsidRPr="007E02F3" w:rsidRDefault="007F10B8" w:rsidP="008B2C06">
      <w:pPr>
        <w:widowControl/>
        <w:spacing w:after="0" w:line="240" w:lineRule="auto"/>
        <w:rPr>
          <w:rFonts w:ascii="Times New Roman" w:hAnsi="Times New Roman" w:cs="Times New Roman"/>
          <w:lang w:val="da-DK"/>
        </w:rPr>
      </w:pPr>
    </w:p>
    <w:p w14:paraId="3FDCDF0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 bør overvejes at seponere behandlingen hos patienter, som ikke har udvist respons efter 2</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ugers behandling.</w:t>
      </w:r>
    </w:p>
    <w:p w14:paraId="17657B92" w14:textId="77777777" w:rsidR="007F10B8" w:rsidRPr="007E02F3" w:rsidRDefault="007F10B8" w:rsidP="008B2C06">
      <w:pPr>
        <w:widowControl/>
        <w:spacing w:after="0" w:line="240" w:lineRule="auto"/>
        <w:rPr>
          <w:rFonts w:ascii="Times New Roman" w:hAnsi="Times New Roman" w:cs="Times New Roman"/>
          <w:lang w:val="da-DK"/>
        </w:rPr>
      </w:pPr>
    </w:p>
    <w:p w14:paraId="2B4249F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Ældre (</w:t>
      </w:r>
      <w:r w:rsidR="00605909" w:rsidRPr="007E02F3">
        <w:rPr>
          <w:rFonts w:ascii="Times New Roman" w:eastAsia="Times New Roman" w:hAnsi="Times New Roman" w:cs="Times New Roman"/>
          <w:i/>
          <w:lang w:val="da-DK"/>
        </w:rPr>
        <w:t>≥ </w:t>
      </w:r>
      <w:r w:rsidRPr="007E02F3">
        <w:rPr>
          <w:rFonts w:ascii="Times New Roman" w:eastAsia="Times New Roman" w:hAnsi="Times New Roman" w:cs="Times New Roman"/>
          <w:i/>
          <w:lang w:val="da-DK"/>
        </w:rPr>
        <w:t>6</w:t>
      </w:r>
      <w:r w:rsidR="00737FBE" w:rsidRPr="007E02F3">
        <w:rPr>
          <w:rFonts w:ascii="Times New Roman" w:eastAsia="Times New Roman" w:hAnsi="Times New Roman" w:cs="Times New Roman"/>
          <w:i/>
          <w:lang w:val="da-DK"/>
        </w:rPr>
        <w:t>5 </w:t>
      </w:r>
      <w:r w:rsidRPr="007E02F3">
        <w:rPr>
          <w:rFonts w:ascii="Times New Roman" w:eastAsia="Times New Roman" w:hAnsi="Times New Roman" w:cs="Times New Roman"/>
          <w:i/>
          <w:lang w:val="da-DK"/>
        </w:rPr>
        <w:t>år)</w:t>
      </w:r>
    </w:p>
    <w:p w14:paraId="291C258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Dosisjustering hos ældre patienter er ikke nødvendig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37D7961D" w14:textId="77777777" w:rsidR="007F10B8" w:rsidRPr="007E02F3" w:rsidRDefault="007F10B8" w:rsidP="008B2C06">
      <w:pPr>
        <w:widowControl/>
        <w:spacing w:after="0" w:line="240" w:lineRule="auto"/>
        <w:rPr>
          <w:rFonts w:ascii="Times New Roman" w:hAnsi="Times New Roman" w:cs="Times New Roman"/>
          <w:lang w:val="da-DK"/>
        </w:rPr>
      </w:pPr>
    </w:p>
    <w:p w14:paraId="64A69E9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Nedsat nyre- og leverfunktion</w:t>
      </w:r>
    </w:p>
    <w:p w14:paraId="671FE332" w14:textId="10C647E2"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r w:rsidR="008F1B11" w:rsidRPr="007E02F3">
        <w:rPr>
          <w:rFonts w:ascii="Times New Roman" w:eastAsia="Times New Roman" w:hAnsi="Times New Roman" w:cs="Times New Roman"/>
          <w:lang w:val="da-DK"/>
        </w:rPr>
        <w:t xml:space="preserve"> er ikke undersøgt hos disse patientpopulationer. Der kan ikke gives anbefalinger vedrørende dosis.</w:t>
      </w:r>
    </w:p>
    <w:p w14:paraId="4D5BE029" w14:textId="77777777" w:rsidR="007F10B8" w:rsidRPr="007E02F3" w:rsidRDefault="007F10B8" w:rsidP="008B2C06">
      <w:pPr>
        <w:widowControl/>
        <w:spacing w:after="0" w:line="240" w:lineRule="auto"/>
        <w:rPr>
          <w:rFonts w:ascii="Times New Roman" w:hAnsi="Times New Roman" w:cs="Times New Roman"/>
          <w:lang w:val="da-DK"/>
        </w:rPr>
      </w:pPr>
    </w:p>
    <w:p w14:paraId="58B36D6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Pædiatrisk population</w:t>
      </w:r>
    </w:p>
    <w:p w14:paraId="76798A9E" w14:textId="21C07528"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r w:rsidR="008F1B11" w:rsidRPr="007E02F3">
        <w:rPr>
          <w:rFonts w:ascii="Times New Roman" w:eastAsia="Times New Roman" w:hAnsi="Times New Roman" w:cs="Times New Roman"/>
          <w:lang w:val="da-DK"/>
        </w:rPr>
        <w:t xml:space="preserve">s sikkerhed og virkning hos børn under </w:t>
      </w:r>
      <w:r w:rsidR="00737FBE" w:rsidRPr="007E02F3">
        <w:rPr>
          <w:rFonts w:ascii="Times New Roman" w:eastAsia="Times New Roman" w:hAnsi="Times New Roman" w:cs="Times New Roman"/>
          <w:lang w:val="da-DK"/>
        </w:rPr>
        <w:t>6 </w:t>
      </w:r>
      <w:r w:rsidR="008F1B11" w:rsidRPr="007E02F3">
        <w:rPr>
          <w:rFonts w:ascii="Times New Roman" w:eastAsia="Times New Roman" w:hAnsi="Times New Roman" w:cs="Times New Roman"/>
          <w:lang w:val="da-DK"/>
        </w:rPr>
        <w:t>år med psoriasis og hos børn under 1</w:t>
      </w:r>
      <w:r w:rsidR="00737FBE" w:rsidRPr="007E02F3">
        <w:rPr>
          <w:rFonts w:ascii="Times New Roman" w:eastAsia="Times New Roman" w:hAnsi="Times New Roman" w:cs="Times New Roman"/>
          <w:lang w:val="da-DK"/>
        </w:rPr>
        <w:t>8 </w:t>
      </w:r>
      <w:r w:rsidR="008F1B11" w:rsidRPr="007E02F3">
        <w:rPr>
          <w:rFonts w:ascii="Times New Roman" w:eastAsia="Times New Roman" w:hAnsi="Times New Roman" w:cs="Times New Roman"/>
          <w:lang w:val="da-DK"/>
        </w:rPr>
        <w:t>år med psoriasisartrit er endnu ikke klarlagt.</w:t>
      </w:r>
    </w:p>
    <w:p w14:paraId="2FC7CD0E" w14:textId="77777777" w:rsidR="007F10B8" w:rsidRPr="007E02F3" w:rsidRDefault="007F10B8" w:rsidP="008B2C06">
      <w:pPr>
        <w:widowControl/>
        <w:spacing w:after="0" w:line="240" w:lineRule="auto"/>
        <w:rPr>
          <w:rFonts w:ascii="Times New Roman" w:hAnsi="Times New Roman" w:cs="Times New Roman"/>
          <w:lang w:val="da-DK"/>
        </w:rPr>
      </w:pPr>
    </w:p>
    <w:p w14:paraId="1F125D1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Pædiatrisk plaque-psoriasis (</w:t>
      </w:r>
      <w:r w:rsidR="00737FBE" w:rsidRPr="007E02F3">
        <w:rPr>
          <w:rFonts w:ascii="Times New Roman" w:eastAsia="Times New Roman" w:hAnsi="Times New Roman" w:cs="Times New Roman"/>
          <w:u w:val="single" w:color="000000"/>
          <w:lang w:val="da-DK"/>
        </w:rPr>
        <w:t>6 </w:t>
      </w:r>
      <w:r w:rsidRPr="007E02F3">
        <w:rPr>
          <w:rFonts w:ascii="Times New Roman" w:eastAsia="Times New Roman" w:hAnsi="Times New Roman" w:cs="Times New Roman"/>
          <w:u w:val="single" w:color="000000"/>
          <w:lang w:val="da-DK"/>
        </w:rPr>
        <w:t>år og derover)</w:t>
      </w:r>
    </w:p>
    <w:p w14:paraId="1E8A0E61" w14:textId="4E36406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Den anbefalede dosis af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baseret på kropsvægt er vist nedenfor (</w:t>
      </w:r>
      <w:r w:rsidR="00FE3C58"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00737FBE" w:rsidRPr="007E02F3">
        <w:rPr>
          <w:rFonts w:ascii="Times New Roman" w:eastAsia="Times New Roman" w:hAnsi="Times New Roman" w:cs="Times New Roman"/>
          <w:lang w:val="da-DK"/>
        </w:rPr>
        <w:t>1</w:t>
      </w:r>
      <w:r w:rsidRPr="007E02F3">
        <w:rPr>
          <w:rFonts w:ascii="Times New Roman" w:eastAsia="Times New Roman" w:hAnsi="Times New Roman" w:cs="Times New Roman"/>
          <w:lang w:val="da-DK"/>
        </w:rPr>
        <w:t xml:space="preserve">). </w:t>
      </w:r>
      <w:r w:rsidR="00A17944" w:rsidRPr="007E02F3">
        <w:rPr>
          <w:rFonts w:ascii="Times New Roman" w:eastAsia="Times New Roman" w:hAnsi="Times New Roman" w:cs="Times New Roman"/>
          <w:lang w:val="da-DK"/>
        </w:rPr>
        <w:t>Fymskina</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skal administreres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4</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derefter hver </w:t>
      </w:r>
      <w:r w:rsidR="005206B1" w:rsidRPr="007E02F3">
        <w:rPr>
          <w:rFonts w:ascii="Times New Roman" w:eastAsia="Times New Roman" w:hAnsi="Times New Roman" w:cs="Times New Roman"/>
          <w:lang w:val="da-DK"/>
        </w:rPr>
        <w:t>12. uge.</w:t>
      </w:r>
    </w:p>
    <w:p w14:paraId="31565C9B" w14:textId="77777777" w:rsidR="00902E5E" w:rsidRPr="007E02F3" w:rsidRDefault="00902E5E" w:rsidP="008B2C06">
      <w:pPr>
        <w:widowControl/>
        <w:spacing w:after="0" w:line="240" w:lineRule="auto"/>
        <w:rPr>
          <w:rFonts w:ascii="Times New Roman" w:hAnsi="Times New Roman" w:cs="Times New Roman"/>
          <w:lang w:val="da-DK"/>
        </w:rPr>
      </w:pPr>
    </w:p>
    <w:p w14:paraId="592B7715" w14:textId="12527D3A" w:rsidR="007F10B8" w:rsidRPr="007E02F3" w:rsidRDefault="00605909" w:rsidP="008F4283">
      <w:pPr>
        <w:keepNext/>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t>Tabel </w:t>
      </w:r>
      <w:r w:rsidR="008F1B11" w:rsidRPr="007E02F3">
        <w:rPr>
          <w:rFonts w:ascii="Times New Roman" w:eastAsia="Times New Roman" w:hAnsi="Times New Roman" w:cs="Times New Roman"/>
          <w:i/>
          <w:lang w:val="da-DK"/>
        </w:rPr>
        <w:t>1:</w:t>
      </w:r>
      <w:r w:rsidR="008F1B11" w:rsidRPr="007E02F3">
        <w:rPr>
          <w:rFonts w:ascii="Times New Roman" w:eastAsia="Times New Roman" w:hAnsi="Times New Roman" w:cs="Times New Roman"/>
          <w:i/>
          <w:lang w:val="da-DK"/>
        </w:rPr>
        <w:tab/>
        <w:t xml:space="preserve">Anbefalet dosis af </w:t>
      </w:r>
      <w:r w:rsidR="00A17944" w:rsidRPr="007E02F3">
        <w:rPr>
          <w:rFonts w:ascii="Times New Roman" w:eastAsia="Times New Roman" w:hAnsi="Times New Roman" w:cs="Times New Roman"/>
          <w:i/>
          <w:lang w:val="da-DK"/>
        </w:rPr>
        <w:t>Fymskina</w:t>
      </w:r>
      <w:r w:rsidR="008F1B11" w:rsidRPr="007E02F3">
        <w:rPr>
          <w:rFonts w:ascii="Times New Roman" w:eastAsia="Times New Roman" w:hAnsi="Times New Roman" w:cs="Times New Roman"/>
          <w:i/>
          <w:lang w:val="da-DK"/>
        </w:rPr>
        <w:t xml:space="preserve"> ved pædiatrisk psoriasis</w:t>
      </w:r>
    </w:p>
    <w:tbl>
      <w:tblPr>
        <w:tblW w:w="5000" w:type="pct"/>
        <w:tblLook w:val="01E0" w:firstRow="1" w:lastRow="1" w:firstColumn="1" w:lastColumn="1" w:noHBand="0" w:noVBand="0"/>
      </w:tblPr>
      <w:tblGrid>
        <w:gridCol w:w="5060"/>
        <w:gridCol w:w="4002"/>
      </w:tblGrid>
      <w:tr w:rsidR="007F10B8" w:rsidRPr="007E02F3" w14:paraId="686483CE" w14:textId="77777777" w:rsidTr="0071619D">
        <w:tc>
          <w:tcPr>
            <w:tcW w:w="2792" w:type="pct"/>
            <w:tcBorders>
              <w:top w:val="single" w:sz="4" w:space="0" w:color="000000"/>
              <w:left w:val="single" w:sz="4" w:space="0" w:color="000000"/>
              <w:bottom w:val="single" w:sz="4" w:space="0" w:color="000000"/>
              <w:right w:val="single" w:sz="4" w:space="0" w:color="000000"/>
            </w:tcBorders>
          </w:tcPr>
          <w:p w14:paraId="7384331F" w14:textId="77777777" w:rsidR="007F10B8" w:rsidRPr="007E02F3" w:rsidRDefault="008F1B11" w:rsidP="008E3AD6">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Kropsvægt på doseringstidspunktet</w:t>
            </w:r>
          </w:p>
        </w:tc>
        <w:tc>
          <w:tcPr>
            <w:tcW w:w="2208" w:type="pct"/>
            <w:tcBorders>
              <w:top w:val="single" w:sz="4" w:space="0" w:color="000000"/>
              <w:left w:val="single" w:sz="4" w:space="0" w:color="000000"/>
              <w:bottom w:val="single" w:sz="4" w:space="0" w:color="000000"/>
              <w:right w:val="single" w:sz="4" w:space="0" w:color="000000"/>
            </w:tcBorders>
          </w:tcPr>
          <w:p w14:paraId="31AA2BF1" w14:textId="77777777" w:rsidR="007F10B8" w:rsidRPr="007E02F3" w:rsidRDefault="008F1B11" w:rsidP="008E3AD6">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Anbefalet dosis</w:t>
            </w:r>
          </w:p>
        </w:tc>
      </w:tr>
      <w:tr w:rsidR="007F10B8" w:rsidRPr="007E02F3" w14:paraId="68209957" w14:textId="77777777" w:rsidTr="0071619D">
        <w:tc>
          <w:tcPr>
            <w:tcW w:w="2792" w:type="pct"/>
            <w:tcBorders>
              <w:top w:val="single" w:sz="4" w:space="0" w:color="000000"/>
              <w:left w:val="single" w:sz="4" w:space="0" w:color="000000"/>
              <w:bottom w:val="single" w:sz="4" w:space="0" w:color="000000"/>
              <w:right w:val="single" w:sz="4" w:space="0" w:color="000000"/>
            </w:tcBorders>
          </w:tcPr>
          <w:p w14:paraId="73216C12" w14:textId="404F0A41" w:rsidR="007F10B8" w:rsidRPr="007E02F3" w:rsidRDefault="00605909" w:rsidP="008F1B2B">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&lt; </w:t>
            </w:r>
            <w:r w:rsidR="008F1B11"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kg</w:t>
            </w:r>
            <w:r w:rsidR="00A17944" w:rsidRPr="007E02F3">
              <w:rPr>
                <w:rFonts w:ascii="Times New Roman" w:eastAsia="Times New Roman" w:hAnsi="Times New Roman" w:cs="Times New Roman"/>
                <w:lang w:val="da-DK"/>
              </w:rPr>
              <w:t>*</w:t>
            </w:r>
          </w:p>
        </w:tc>
        <w:tc>
          <w:tcPr>
            <w:tcW w:w="2208" w:type="pct"/>
            <w:tcBorders>
              <w:top w:val="single" w:sz="4" w:space="0" w:color="000000"/>
              <w:left w:val="single" w:sz="4" w:space="0" w:color="000000"/>
              <w:bottom w:val="single" w:sz="4" w:space="0" w:color="000000"/>
              <w:right w:val="single" w:sz="4" w:space="0" w:color="000000"/>
            </w:tcBorders>
          </w:tcPr>
          <w:p w14:paraId="643BE081" w14:textId="11028E1A" w:rsidR="007F10B8" w:rsidRPr="007E02F3" w:rsidRDefault="007F10B8" w:rsidP="008B2C06">
            <w:pPr>
              <w:widowControl/>
              <w:spacing w:after="0" w:line="240" w:lineRule="auto"/>
              <w:jc w:val="center"/>
              <w:rPr>
                <w:rFonts w:ascii="Times New Roman" w:eastAsia="Times New Roman" w:hAnsi="Times New Roman" w:cs="Times New Roman"/>
                <w:lang w:val="da-DK"/>
              </w:rPr>
            </w:pPr>
          </w:p>
        </w:tc>
      </w:tr>
      <w:tr w:rsidR="007F10B8" w:rsidRPr="007E02F3" w14:paraId="30FD21E9" w14:textId="77777777" w:rsidTr="0071619D">
        <w:tc>
          <w:tcPr>
            <w:tcW w:w="2792" w:type="pct"/>
            <w:tcBorders>
              <w:top w:val="single" w:sz="4" w:space="0" w:color="000000"/>
              <w:left w:val="single" w:sz="4" w:space="0" w:color="000000"/>
              <w:bottom w:val="single" w:sz="4" w:space="0" w:color="000000"/>
              <w:right w:val="single" w:sz="4" w:space="0" w:color="000000"/>
            </w:tcBorders>
          </w:tcPr>
          <w:p w14:paraId="45A78EB3" w14:textId="77777777" w:rsidR="007F10B8" w:rsidRPr="007E02F3" w:rsidRDefault="00605909" w:rsidP="008F1B2B">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60-</w:t>
            </w:r>
            <w:r w:rsidR="003309DB"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kg</w:t>
            </w:r>
          </w:p>
        </w:tc>
        <w:tc>
          <w:tcPr>
            <w:tcW w:w="2208" w:type="pct"/>
            <w:tcBorders>
              <w:top w:val="single" w:sz="4" w:space="0" w:color="000000"/>
              <w:left w:val="single" w:sz="4" w:space="0" w:color="000000"/>
              <w:bottom w:val="single" w:sz="4" w:space="0" w:color="000000"/>
              <w:right w:val="single" w:sz="4" w:space="0" w:color="000000"/>
            </w:tcBorders>
          </w:tcPr>
          <w:p w14:paraId="481A38A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w:t>
            </w:r>
          </w:p>
        </w:tc>
      </w:tr>
      <w:tr w:rsidR="007F10B8" w:rsidRPr="007E02F3" w14:paraId="23F9CDC2" w14:textId="77777777" w:rsidTr="0071619D">
        <w:tc>
          <w:tcPr>
            <w:tcW w:w="2792" w:type="pct"/>
            <w:tcBorders>
              <w:top w:val="single" w:sz="4" w:space="0" w:color="000000"/>
              <w:left w:val="single" w:sz="4" w:space="0" w:color="000000"/>
              <w:bottom w:val="single" w:sz="4" w:space="0" w:color="000000"/>
              <w:right w:val="single" w:sz="4" w:space="0" w:color="000000"/>
            </w:tcBorders>
          </w:tcPr>
          <w:p w14:paraId="7A0AB20C" w14:textId="77777777" w:rsidR="007F10B8" w:rsidRPr="007E02F3" w:rsidRDefault="00605909"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&gt; </w:t>
            </w:r>
            <w:r w:rsidR="008F1B11"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kg</w:t>
            </w:r>
          </w:p>
        </w:tc>
        <w:tc>
          <w:tcPr>
            <w:tcW w:w="2208" w:type="pct"/>
            <w:tcBorders>
              <w:top w:val="single" w:sz="4" w:space="0" w:color="000000"/>
              <w:left w:val="single" w:sz="4" w:space="0" w:color="000000"/>
              <w:bottom w:val="single" w:sz="4" w:space="0" w:color="000000"/>
              <w:right w:val="single" w:sz="4" w:space="0" w:color="000000"/>
            </w:tcBorders>
          </w:tcPr>
          <w:p w14:paraId="075D5E5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p>
        </w:tc>
      </w:tr>
    </w:tbl>
    <w:p w14:paraId="2E28770B" w14:textId="2C1088D2" w:rsidR="00A17944" w:rsidRPr="007E02F3" w:rsidRDefault="00A17944" w:rsidP="008F1B2B">
      <w:pPr>
        <w:widowControl/>
        <w:spacing w:after="0" w:line="240" w:lineRule="auto"/>
        <w:ind w:left="284" w:hanging="284"/>
        <w:rPr>
          <w:rFonts w:ascii="Times New Roman" w:hAnsi="Times New Roman" w:cs="Times New Roman"/>
          <w:lang w:val="da-DK"/>
        </w:rPr>
      </w:pPr>
      <w:r w:rsidRPr="007E02F3">
        <w:rPr>
          <w:rFonts w:ascii="Times New Roman" w:hAnsi="Times New Roman" w:cs="Times New Roman"/>
          <w:lang w:val="da-DK"/>
        </w:rPr>
        <w:lastRenderedPageBreak/>
        <w:t>*</w:t>
      </w:r>
      <w:r w:rsidRPr="007E02F3">
        <w:rPr>
          <w:rFonts w:ascii="Times New Roman" w:hAnsi="Times New Roman" w:cs="Times New Roman"/>
          <w:lang w:val="da-DK"/>
        </w:rPr>
        <w:tab/>
        <w:t>Fymskina er ikke tilgængelig til patienter, der har behov for mindre end en fuld dosis på 45 mg. Hvis en alternativ dosis er nødvendig, skal andre ustekinumab-produkter, der tilbyder en sådan mulighed, anvendes.</w:t>
      </w:r>
    </w:p>
    <w:p w14:paraId="616BB870" w14:textId="77777777" w:rsidR="00A17944" w:rsidRPr="007E02F3" w:rsidRDefault="00A17944" w:rsidP="00A17944">
      <w:pPr>
        <w:widowControl/>
        <w:spacing w:after="0" w:line="240" w:lineRule="auto"/>
        <w:rPr>
          <w:rFonts w:ascii="Times New Roman" w:hAnsi="Times New Roman" w:cs="Times New Roman"/>
          <w:lang w:val="da-DK"/>
        </w:rPr>
      </w:pPr>
    </w:p>
    <w:p w14:paraId="7C8F798D" w14:textId="1633C1AC" w:rsidR="00A17944" w:rsidRPr="007E02F3" w:rsidRDefault="00A17944" w:rsidP="00A17944">
      <w:pPr>
        <w:widowControl/>
        <w:spacing w:after="0" w:line="240" w:lineRule="auto"/>
        <w:rPr>
          <w:rFonts w:ascii="Times New Roman" w:hAnsi="Times New Roman" w:cs="Times New Roman"/>
          <w:lang w:val="da-DK"/>
        </w:rPr>
      </w:pPr>
      <w:r w:rsidRPr="007E02F3">
        <w:rPr>
          <w:rFonts w:ascii="Times New Roman" w:hAnsi="Times New Roman" w:cs="Times New Roman"/>
          <w:lang w:val="da-DK"/>
        </w:rPr>
        <w:t>Der findes ingen dosisform for Fymskina, der tillader vægtbaseret dosering til pædiatriske patienter under 60 kg. Patienter, der vejer under 60 kg, skal doseres nøjagtigt på basis af mg/kg ved hjælp af et andet ustekinumab-præparat, 45 mg injektionsvæske, opløsning i hætteglas, der tilbyder vægtbaseret dosering i stedet for.</w:t>
      </w:r>
    </w:p>
    <w:p w14:paraId="3DF3CC3A" w14:textId="77777777" w:rsidR="007F10B8" w:rsidRPr="007E02F3" w:rsidRDefault="007F10B8" w:rsidP="008B2C06">
      <w:pPr>
        <w:widowControl/>
        <w:spacing w:after="0" w:line="240" w:lineRule="auto"/>
        <w:rPr>
          <w:rFonts w:ascii="Times New Roman" w:hAnsi="Times New Roman" w:cs="Times New Roman"/>
          <w:lang w:val="da-DK"/>
        </w:rPr>
      </w:pPr>
    </w:p>
    <w:p w14:paraId="4CEEA3C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 skal overvejes at seponere behandlingen hos patienter, der ikke har responderet i løbet af 2</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ugers behandling.</w:t>
      </w:r>
    </w:p>
    <w:p w14:paraId="7A0D4FBF" w14:textId="77777777" w:rsidR="007F10B8" w:rsidRPr="007E02F3" w:rsidRDefault="007F10B8" w:rsidP="008B2C06">
      <w:pPr>
        <w:widowControl/>
        <w:spacing w:after="0" w:line="240" w:lineRule="auto"/>
        <w:rPr>
          <w:rFonts w:ascii="Times New Roman" w:hAnsi="Times New Roman" w:cs="Times New Roman"/>
          <w:lang w:val="da-DK"/>
        </w:rPr>
      </w:pPr>
    </w:p>
    <w:p w14:paraId="6BB93F68" w14:textId="190461C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Crohns sygdom</w:t>
      </w:r>
    </w:p>
    <w:p w14:paraId="3CC25DB6" w14:textId="2E162AE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Den første dosis af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i behandlingsregimet administreres intravenøst.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2</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produktresuméet for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koncentrat til infusionsvæske for oplysninger om dosering af det intravenøse regime.</w:t>
      </w:r>
    </w:p>
    <w:p w14:paraId="0791DC5F" w14:textId="77777777" w:rsidR="007F10B8" w:rsidRPr="007E02F3" w:rsidRDefault="007F10B8" w:rsidP="008B2C06">
      <w:pPr>
        <w:widowControl/>
        <w:spacing w:after="0" w:line="240" w:lineRule="auto"/>
        <w:rPr>
          <w:rFonts w:ascii="Times New Roman" w:hAnsi="Times New Roman" w:cs="Times New Roman"/>
          <w:lang w:val="da-DK"/>
        </w:rPr>
      </w:pPr>
    </w:p>
    <w:p w14:paraId="01BFE668" w14:textId="2377D12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Den første subkutane administration af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bør finde sted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 xml:space="preserve">efter den intravenøse dosis. Derefter anbefales dosering hver </w:t>
      </w:r>
      <w:r w:rsidR="005206B1" w:rsidRPr="007E02F3">
        <w:rPr>
          <w:rFonts w:ascii="Times New Roman" w:eastAsia="Times New Roman" w:hAnsi="Times New Roman" w:cs="Times New Roman"/>
          <w:lang w:val="da-DK"/>
        </w:rPr>
        <w:t>12. uge.</w:t>
      </w:r>
    </w:p>
    <w:p w14:paraId="39F6D89B" w14:textId="77777777" w:rsidR="007F10B8" w:rsidRPr="007E02F3" w:rsidRDefault="007F10B8" w:rsidP="008B2C06">
      <w:pPr>
        <w:widowControl/>
        <w:spacing w:after="0" w:line="240" w:lineRule="auto"/>
        <w:rPr>
          <w:rFonts w:ascii="Times New Roman" w:hAnsi="Times New Roman" w:cs="Times New Roman"/>
          <w:lang w:val="da-DK"/>
        </w:rPr>
      </w:pPr>
    </w:p>
    <w:p w14:paraId="4DE08E5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 som ikke udviser et tilstrækkeligt respons </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 xml:space="preserve">uger efter den første subkutane dosis, kan gives endnu en subkutan dosis på dette tidspunkt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5.1).</w:t>
      </w:r>
    </w:p>
    <w:p w14:paraId="3AC0D2BB" w14:textId="77777777" w:rsidR="007F10B8" w:rsidRPr="007E02F3" w:rsidRDefault="007F10B8" w:rsidP="008B2C06">
      <w:pPr>
        <w:widowControl/>
        <w:spacing w:after="0" w:line="240" w:lineRule="auto"/>
        <w:rPr>
          <w:rFonts w:ascii="Times New Roman" w:hAnsi="Times New Roman" w:cs="Times New Roman"/>
          <w:lang w:val="da-DK"/>
        </w:rPr>
      </w:pPr>
    </w:p>
    <w:p w14:paraId="12611BD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For patienter, der mister respons ved dosering hver 12. uge, kan det muligvis være en fordel at øge doseringshyppigheden til hver 8.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 xml:space="preserve">5.1,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5.2).</w:t>
      </w:r>
    </w:p>
    <w:p w14:paraId="3275BAA8" w14:textId="77777777" w:rsidR="007F10B8" w:rsidRPr="007E02F3" w:rsidRDefault="007F10B8" w:rsidP="008B2C06">
      <w:pPr>
        <w:widowControl/>
        <w:spacing w:after="0" w:line="240" w:lineRule="auto"/>
        <w:rPr>
          <w:rFonts w:ascii="Times New Roman" w:hAnsi="Times New Roman" w:cs="Times New Roman"/>
          <w:lang w:val="da-DK"/>
        </w:rPr>
      </w:pPr>
    </w:p>
    <w:p w14:paraId="698697A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Disse patienter kan herefter overgå til dosering hver 8. </w:t>
      </w:r>
      <w:r w:rsidR="00F92D0A" w:rsidRPr="007E02F3">
        <w:rPr>
          <w:rFonts w:ascii="Times New Roman" w:eastAsia="Times New Roman" w:hAnsi="Times New Roman" w:cs="Times New Roman"/>
          <w:lang w:val="da-DK"/>
        </w:rPr>
        <w:t>uge</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hver 12. </w:t>
      </w:r>
      <w:r w:rsidR="00F92D0A" w:rsidRPr="007E02F3">
        <w:rPr>
          <w:rFonts w:ascii="Times New Roman" w:eastAsia="Times New Roman" w:hAnsi="Times New Roman" w:cs="Times New Roman"/>
          <w:lang w:val="da-DK"/>
        </w:rPr>
        <w:t>uge</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henhold til lægens vurdering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5.1).</w:t>
      </w:r>
    </w:p>
    <w:p w14:paraId="6B7576C0" w14:textId="77777777" w:rsidR="007F10B8" w:rsidRPr="007E02F3" w:rsidRDefault="007F10B8" w:rsidP="008B2C06">
      <w:pPr>
        <w:widowControl/>
        <w:spacing w:after="0" w:line="240" w:lineRule="auto"/>
        <w:rPr>
          <w:rFonts w:ascii="Times New Roman" w:hAnsi="Times New Roman" w:cs="Times New Roman"/>
          <w:lang w:val="da-DK"/>
        </w:rPr>
      </w:pPr>
    </w:p>
    <w:p w14:paraId="145998B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Seponering skal overvejes hos patienter, som ikke viser tegn på terapeutisk effekt 1</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uger efter i.v. induktionsdosis eller 1</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uger efter skift til vedligeholdelsesdosering hver </w:t>
      </w:r>
      <w:r w:rsidR="005206B1" w:rsidRPr="007E02F3">
        <w:rPr>
          <w:rFonts w:ascii="Times New Roman" w:eastAsia="Times New Roman" w:hAnsi="Times New Roman" w:cs="Times New Roman"/>
          <w:lang w:val="da-DK"/>
        </w:rPr>
        <w:t>8. uge.</w:t>
      </w:r>
    </w:p>
    <w:p w14:paraId="4C446CC9" w14:textId="77777777" w:rsidR="007F10B8" w:rsidRPr="007E02F3" w:rsidRDefault="007F10B8" w:rsidP="008B2C06">
      <w:pPr>
        <w:widowControl/>
        <w:spacing w:after="0" w:line="240" w:lineRule="auto"/>
        <w:rPr>
          <w:rFonts w:ascii="Times New Roman" w:hAnsi="Times New Roman" w:cs="Times New Roman"/>
          <w:lang w:val="da-DK"/>
        </w:rPr>
      </w:pPr>
    </w:p>
    <w:p w14:paraId="780E3FB8" w14:textId="1CBCB394"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Behandling med immunmodulatorer og/eller kortikosteroider kan fortsættes under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Hos patienter, som har responderet på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kan behandling med kortikosteroider reduceres eller seponeres i henhold til standardbehandling.</w:t>
      </w:r>
    </w:p>
    <w:p w14:paraId="55AF7AD7" w14:textId="77777777" w:rsidR="007F10B8" w:rsidRPr="007E02F3" w:rsidRDefault="007F10B8" w:rsidP="008B2C06">
      <w:pPr>
        <w:widowControl/>
        <w:spacing w:after="0" w:line="240" w:lineRule="auto"/>
        <w:rPr>
          <w:rFonts w:ascii="Times New Roman" w:hAnsi="Times New Roman" w:cs="Times New Roman"/>
          <w:lang w:val="da-DK"/>
        </w:rPr>
      </w:pPr>
    </w:p>
    <w:p w14:paraId="480873D4" w14:textId="5828C81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behandlingen i tilfælde af Crohns sygdom har været afbrudt midlertidigt, er det sikkert og effektivt at genoptage den med subkutan dosering hver </w:t>
      </w:r>
      <w:r w:rsidR="005206B1" w:rsidRPr="007E02F3">
        <w:rPr>
          <w:rFonts w:ascii="Times New Roman" w:eastAsia="Times New Roman" w:hAnsi="Times New Roman" w:cs="Times New Roman"/>
          <w:lang w:val="da-DK"/>
        </w:rPr>
        <w:t>8. uge.</w:t>
      </w:r>
    </w:p>
    <w:p w14:paraId="0750712C" w14:textId="77777777" w:rsidR="007F10B8" w:rsidRPr="007E02F3" w:rsidRDefault="007F10B8" w:rsidP="008B2C06">
      <w:pPr>
        <w:widowControl/>
        <w:spacing w:after="0" w:line="240" w:lineRule="auto"/>
        <w:rPr>
          <w:rFonts w:ascii="Times New Roman" w:hAnsi="Times New Roman" w:cs="Times New Roman"/>
          <w:lang w:val="da-DK"/>
        </w:rPr>
      </w:pPr>
    </w:p>
    <w:p w14:paraId="341260B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Ældre (</w:t>
      </w:r>
      <w:r w:rsidR="00605909" w:rsidRPr="007E02F3">
        <w:rPr>
          <w:rFonts w:ascii="Times New Roman" w:eastAsia="Times New Roman" w:hAnsi="Times New Roman" w:cs="Times New Roman"/>
          <w:i/>
          <w:lang w:val="da-DK"/>
        </w:rPr>
        <w:t>≥ </w:t>
      </w:r>
      <w:r w:rsidRPr="007E02F3">
        <w:rPr>
          <w:rFonts w:ascii="Times New Roman" w:eastAsia="Times New Roman" w:hAnsi="Times New Roman" w:cs="Times New Roman"/>
          <w:i/>
          <w:lang w:val="da-DK"/>
        </w:rPr>
        <w:t>6</w:t>
      </w:r>
      <w:r w:rsidR="00737FBE" w:rsidRPr="007E02F3">
        <w:rPr>
          <w:rFonts w:ascii="Times New Roman" w:eastAsia="Times New Roman" w:hAnsi="Times New Roman" w:cs="Times New Roman"/>
          <w:i/>
          <w:lang w:val="da-DK"/>
        </w:rPr>
        <w:t>5 </w:t>
      </w:r>
      <w:r w:rsidRPr="007E02F3">
        <w:rPr>
          <w:rFonts w:ascii="Times New Roman" w:eastAsia="Times New Roman" w:hAnsi="Times New Roman" w:cs="Times New Roman"/>
          <w:i/>
          <w:lang w:val="da-DK"/>
        </w:rPr>
        <w:t>år)</w:t>
      </w:r>
    </w:p>
    <w:p w14:paraId="4014AA5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Dosisjustering hos ældre patienter er ikke nødvendig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73D69F7E" w14:textId="77777777" w:rsidR="007F10B8" w:rsidRPr="007E02F3" w:rsidRDefault="007F10B8" w:rsidP="008B2C06">
      <w:pPr>
        <w:widowControl/>
        <w:spacing w:after="0" w:line="240" w:lineRule="auto"/>
        <w:rPr>
          <w:rFonts w:ascii="Times New Roman" w:hAnsi="Times New Roman" w:cs="Times New Roman"/>
          <w:lang w:val="da-DK"/>
        </w:rPr>
      </w:pPr>
    </w:p>
    <w:p w14:paraId="0BB19C3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Nedsat nyre- og leverfunktion</w:t>
      </w:r>
    </w:p>
    <w:p w14:paraId="37C28BC6" w14:textId="0E41F701"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r w:rsidR="008F1B11" w:rsidRPr="007E02F3">
        <w:rPr>
          <w:rFonts w:ascii="Times New Roman" w:eastAsia="Times New Roman" w:hAnsi="Times New Roman" w:cs="Times New Roman"/>
          <w:lang w:val="da-DK"/>
        </w:rPr>
        <w:t xml:space="preserve"> er ikke undersøgt hos disse patientpopulationer. Der kan ikke gives nogen anbefalinger vedrørende dosering.</w:t>
      </w:r>
    </w:p>
    <w:p w14:paraId="3D7901B2" w14:textId="77777777" w:rsidR="007F10B8" w:rsidRPr="007E02F3" w:rsidRDefault="007F10B8" w:rsidP="008B2C06">
      <w:pPr>
        <w:widowControl/>
        <w:spacing w:after="0" w:line="240" w:lineRule="auto"/>
        <w:rPr>
          <w:rFonts w:ascii="Times New Roman" w:hAnsi="Times New Roman" w:cs="Times New Roman"/>
          <w:lang w:val="da-DK"/>
        </w:rPr>
      </w:pPr>
    </w:p>
    <w:p w14:paraId="6642F08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Pædiatrisk population</w:t>
      </w:r>
    </w:p>
    <w:p w14:paraId="3112C709" w14:textId="2F920E27"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r w:rsidR="008F1B11" w:rsidRPr="007E02F3">
        <w:rPr>
          <w:rFonts w:ascii="Times New Roman" w:eastAsia="Times New Roman" w:hAnsi="Times New Roman" w:cs="Times New Roman"/>
          <w:lang w:val="da-DK"/>
        </w:rPr>
        <w:t>s sikkerhed og virkning hos børn under 1</w:t>
      </w:r>
      <w:r w:rsidR="00737FBE" w:rsidRPr="007E02F3">
        <w:rPr>
          <w:rFonts w:ascii="Times New Roman" w:eastAsia="Times New Roman" w:hAnsi="Times New Roman" w:cs="Times New Roman"/>
          <w:lang w:val="da-DK"/>
        </w:rPr>
        <w:t>8 </w:t>
      </w:r>
      <w:r w:rsidR="008F1B11" w:rsidRPr="007E02F3">
        <w:rPr>
          <w:rFonts w:ascii="Times New Roman" w:eastAsia="Times New Roman" w:hAnsi="Times New Roman" w:cs="Times New Roman"/>
          <w:lang w:val="da-DK"/>
        </w:rPr>
        <w:t>år ved behandling af Crohns sygdom er endnu ikke klarlagt. Der foreligger ingen data.</w:t>
      </w:r>
    </w:p>
    <w:p w14:paraId="386A6323" w14:textId="77777777" w:rsidR="007F10B8" w:rsidRPr="007E02F3" w:rsidRDefault="007F10B8" w:rsidP="008B2C06">
      <w:pPr>
        <w:widowControl/>
        <w:spacing w:after="0" w:line="240" w:lineRule="auto"/>
        <w:rPr>
          <w:rFonts w:ascii="Times New Roman" w:hAnsi="Times New Roman" w:cs="Times New Roman"/>
          <w:lang w:val="da-DK"/>
        </w:rPr>
      </w:pPr>
    </w:p>
    <w:p w14:paraId="6469F86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Administration</w:t>
      </w:r>
    </w:p>
    <w:p w14:paraId="506B5438" w14:textId="087B2805"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4</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mg hætteglas eller 4</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mg og 9</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mg fyldte injektionssprøjter er kun til subkutan injektion. Hvis det er muligt, skal hudområder med psoriasis undgås som injektionssteder.</w:t>
      </w:r>
    </w:p>
    <w:p w14:paraId="408AC927" w14:textId="77777777" w:rsidR="007F10B8" w:rsidRPr="007E02F3" w:rsidRDefault="007F10B8" w:rsidP="008B2C06">
      <w:pPr>
        <w:widowControl/>
        <w:spacing w:after="0" w:line="240" w:lineRule="auto"/>
        <w:rPr>
          <w:rFonts w:ascii="Times New Roman" w:hAnsi="Times New Roman" w:cs="Times New Roman"/>
          <w:lang w:val="da-DK"/>
        </w:rPr>
      </w:pPr>
    </w:p>
    <w:p w14:paraId="2753AAB8" w14:textId="77BAECC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Patienterne eller deres omsorgspersoner kan efter at have fået behørig undervisning i injektionsteknikken for subkutan injektion injicere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hvis lægen beslutter, at det er hensigtsmæssigt. Lægen skal dog sikre sig, at der sker den nødvendige opfølgning.</w:t>
      </w:r>
    </w:p>
    <w:p w14:paraId="4FC92E9B" w14:textId="5919970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 xml:space="preserve">Patienterne eller deres omsorgspersoner skal have besked på at injicere den ordinerede mængde af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i henhold til anvisningerne i indlægssedlen. I indlægssedlen gives der grundige anvisninger i administration.</w:t>
      </w:r>
    </w:p>
    <w:p w14:paraId="740DE15F" w14:textId="77777777" w:rsidR="00902E5E" w:rsidRPr="007E02F3" w:rsidRDefault="00902E5E" w:rsidP="008B2C06">
      <w:pPr>
        <w:widowControl/>
        <w:spacing w:after="0" w:line="240" w:lineRule="auto"/>
        <w:rPr>
          <w:rFonts w:ascii="Times New Roman" w:hAnsi="Times New Roman" w:cs="Times New Roman"/>
          <w:lang w:val="da-DK"/>
        </w:rPr>
      </w:pPr>
    </w:p>
    <w:p w14:paraId="538BFD6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6</w:t>
      </w:r>
      <w:r w:rsidR="00C270D5" w:rsidRPr="007E02F3">
        <w:rPr>
          <w:rFonts w:ascii="Times New Roman" w:eastAsia="Times New Roman" w:hAnsi="Times New Roman" w:cs="Times New Roman"/>
          <w:lang w:val="da-DK"/>
        </w:rPr>
        <w:t xml:space="preserve"> gives</w:t>
      </w:r>
      <w:r w:rsidRPr="007E02F3">
        <w:rPr>
          <w:rFonts w:ascii="Times New Roman" w:eastAsia="Times New Roman" w:hAnsi="Times New Roman" w:cs="Times New Roman"/>
          <w:lang w:val="da-DK"/>
        </w:rPr>
        <w:t xml:space="preserve"> der yderligere anvisninger om præparering og særlige forholdsregler for håndtering.</w:t>
      </w:r>
    </w:p>
    <w:p w14:paraId="3C848CD1" w14:textId="77777777" w:rsidR="007F10B8" w:rsidRPr="007E02F3" w:rsidRDefault="007F10B8" w:rsidP="008B2C06">
      <w:pPr>
        <w:widowControl/>
        <w:spacing w:after="0" w:line="240" w:lineRule="auto"/>
        <w:rPr>
          <w:rFonts w:ascii="Times New Roman" w:hAnsi="Times New Roman" w:cs="Times New Roman"/>
          <w:lang w:val="da-DK"/>
        </w:rPr>
      </w:pPr>
    </w:p>
    <w:p w14:paraId="441AFD33"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4.3</w:t>
      </w:r>
      <w:r w:rsidRPr="007E02F3">
        <w:rPr>
          <w:rFonts w:ascii="Times New Roman" w:eastAsia="Times New Roman" w:hAnsi="Times New Roman" w:cs="Times New Roman"/>
          <w:b/>
          <w:bCs/>
          <w:lang w:val="da-DK"/>
        </w:rPr>
        <w:tab/>
        <w:t>Kontraindikationer</w:t>
      </w:r>
    </w:p>
    <w:p w14:paraId="5A706E1C" w14:textId="77777777" w:rsidR="007F10B8" w:rsidRPr="007E02F3" w:rsidRDefault="007F10B8" w:rsidP="008B2C06">
      <w:pPr>
        <w:widowControl/>
        <w:spacing w:after="0" w:line="240" w:lineRule="auto"/>
        <w:rPr>
          <w:rFonts w:ascii="Times New Roman" w:hAnsi="Times New Roman" w:cs="Times New Roman"/>
          <w:lang w:val="da-DK"/>
        </w:rPr>
      </w:pPr>
    </w:p>
    <w:p w14:paraId="263D072F" w14:textId="77777777" w:rsidR="0071619D"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Overfølsomhed over for det aktive stof eller over for et eller flere af hjælpestofferne anført i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6.1.</w:t>
      </w:r>
    </w:p>
    <w:p w14:paraId="2E6EE2B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Klinisk vigtig, aktiv infektion (f.eks. aktiv tuberkulose;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6EFB3BA6" w14:textId="77777777" w:rsidR="0071619D" w:rsidRPr="007E02F3" w:rsidRDefault="0071619D" w:rsidP="008B2C06">
      <w:pPr>
        <w:widowControl/>
        <w:spacing w:after="0" w:line="240" w:lineRule="auto"/>
        <w:rPr>
          <w:rFonts w:ascii="Times New Roman" w:eastAsia="Times New Roman" w:hAnsi="Times New Roman" w:cs="Times New Roman"/>
          <w:lang w:val="da-DK"/>
        </w:rPr>
      </w:pPr>
    </w:p>
    <w:p w14:paraId="372C349C"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4.4</w:t>
      </w:r>
      <w:r w:rsidRPr="007E02F3">
        <w:rPr>
          <w:rFonts w:ascii="Times New Roman" w:eastAsia="Times New Roman" w:hAnsi="Times New Roman" w:cs="Times New Roman"/>
          <w:b/>
          <w:bCs/>
          <w:lang w:val="da-DK"/>
        </w:rPr>
        <w:tab/>
        <w:t>Særlige advarsler og forsigtighedsregler vedrørende brugen</w:t>
      </w:r>
    </w:p>
    <w:p w14:paraId="35EB0E54" w14:textId="77777777" w:rsidR="007F10B8" w:rsidRPr="007E02F3" w:rsidRDefault="007F10B8" w:rsidP="008B2C06">
      <w:pPr>
        <w:widowControl/>
        <w:spacing w:after="0" w:line="240" w:lineRule="auto"/>
        <w:rPr>
          <w:rFonts w:ascii="Times New Roman" w:hAnsi="Times New Roman" w:cs="Times New Roman"/>
          <w:lang w:val="da-DK"/>
        </w:rPr>
      </w:pPr>
    </w:p>
    <w:p w14:paraId="1591753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Sporbarhed</w:t>
      </w:r>
    </w:p>
    <w:p w14:paraId="0849E05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 at forbedre sporbarheden af biologiske lægemidler skal det administrerede produkts handelsnavn og batchnummer tydeligt registreres.</w:t>
      </w:r>
    </w:p>
    <w:p w14:paraId="1530805D" w14:textId="77777777" w:rsidR="007F10B8" w:rsidRPr="007E02F3" w:rsidRDefault="007F10B8" w:rsidP="008B2C06">
      <w:pPr>
        <w:widowControl/>
        <w:spacing w:after="0" w:line="240" w:lineRule="auto"/>
        <w:rPr>
          <w:rFonts w:ascii="Times New Roman" w:hAnsi="Times New Roman" w:cs="Times New Roman"/>
          <w:lang w:val="da-DK"/>
        </w:rPr>
      </w:pPr>
    </w:p>
    <w:p w14:paraId="00B934F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Infektioner</w:t>
      </w:r>
    </w:p>
    <w:p w14:paraId="5C30F47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 kan øge risikoen for infektioner samt reaktivere latente infektioner.</w:t>
      </w:r>
    </w:p>
    <w:p w14:paraId="5D2051AD" w14:textId="45C2FAF9"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kliniske studier og et observationsstudie efter markedsføringen hos patienter med psoriasis er der observeret alvorlige bakterie-, svampe- og virusinfektioner hos patienter, der fik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(se</w:t>
      </w:r>
      <w:r w:rsidR="0071619D" w:rsidRPr="007E02F3">
        <w:rPr>
          <w:rFonts w:ascii="Times New Roman" w:eastAsia="Times New Roman" w:hAnsi="Times New Roman" w:cs="Times New Roman"/>
          <w:lang w:val="da-DK"/>
        </w:rPr>
        <w:t xml:space="preserv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w:t>
      </w:r>
    </w:p>
    <w:p w14:paraId="3BEA3F3A" w14:textId="77777777" w:rsidR="007F10B8" w:rsidRPr="007E02F3" w:rsidRDefault="007F10B8" w:rsidP="008B2C06">
      <w:pPr>
        <w:widowControl/>
        <w:spacing w:after="0" w:line="240" w:lineRule="auto"/>
        <w:rPr>
          <w:rFonts w:ascii="Times New Roman" w:hAnsi="Times New Roman" w:cs="Times New Roman"/>
          <w:lang w:val="da-DK"/>
        </w:rPr>
      </w:pPr>
    </w:p>
    <w:p w14:paraId="248864B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er rapporteret om opportunistiske infektioner, herunder reaktivering af tuberkulose, andre opportunistiske bakterielle infektioner (herunder atypisk mykobakteriel infektion, listeria-meningitis, legionærsyge og nokardiose), opportunistiske svampeinfektioner, opportunistiske virusinfektioner (herunder encephalitis forårsaget af herpes simplex</w:t>
      </w:r>
      <w:r w:rsidR="00C270D5"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 og parasitære infektioner (herunder okulær toksoplasmose), hos patienter, der fik ustekinumab.</w:t>
      </w:r>
    </w:p>
    <w:p w14:paraId="1F8BC53A" w14:textId="77777777" w:rsidR="007F10B8" w:rsidRPr="007E02F3" w:rsidRDefault="007F10B8" w:rsidP="008B2C06">
      <w:pPr>
        <w:widowControl/>
        <w:spacing w:after="0" w:line="240" w:lineRule="auto"/>
        <w:rPr>
          <w:rFonts w:ascii="Times New Roman" w:hAnsi="Times New Roman" w:cs="Times New Roman"/>
          <w:lang w:val="da-DK"/>
        </w:rPr>
      </w:pPr>
    </w:p>
    <w:p w14:paraId="5019FD43" w14:textId="6422F4B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skal udvises forsigtighed, når det overvejes at anvende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til patienter med en kronisk infektion eller tidligere recidiverende infektioner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4.3).</w:t>
      </w:r>
    </w:p>
    <w:p w14:paraId="1015E037" w14:textId="77777777" w:rsidR="007F10B8" w:rsidRPr="007E02F3" w:rsidRDefault="007F10B8" w:rsidP="008B2C06">
      <w:pPr>
        <w:widowControl/>
        <w:spacing w:after="0" w:line="240" w:lineRule="auto"/>
        <w:rPr>
          <w:rFonts w:ascii="Times New Roman" w:hAnsi="Times New Roman" w:cs="Times New Roman"/>
          <w:lang w:val="da-DK"/>
        </w:rPr>
      </w:pPr>
    </w:p>
    <w:p w14:paraId="32474E89" w14:textId="7A56FD4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Inden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påbegyndes, skal patienterne vurderes med hensyn til tuberkulose.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må ikke gives til patienter med aktiv tuberkulose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 xml:space="preserve">4.3). Behandling af latent tuberkuloseinfektion skal påbegyndes før administration af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Antituberkuløs behandling skal også overvejes, inden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påbegyndes til patienter med latent eller aktiv tuberkulose, hvor et tidligere adækvat behandlingsforløb ikke kan bekræftes. Patienter, der får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skal monitoreres nøje med henblik på tegn og symptomer på aktiv tuberkulose under og efter behandlingen.</w:t>
      </w:r>
    </w:p>
    <w:p w14:paraId="749CAC37" w14:textId="77777777" w:rsidR="007F10B8" w:rsidRPr="007E02F3" w:rsidRDefault="007F10B8" w:rsidP="008B2C06">
      <w:pPr>
        <w:widowControl/>
        <w:spacing w:after="0" w:line="240" w:lineRule="auto"/>
        <w:rPr>
          <w:rFonts w:ascii="Times New Roman" w:hAnsi="Times New Roman" w:cs="Times New Roman"/>
          <w:lang w:val="da-DK"/>
        </w:rPr>
      </w:pPr>
    </w:p>
    <w:p w14:paraId="3987C101" w14:textId="763F684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Patienterne skal have besked om at søge læge, hvis der opstår tegn eller symptomer, der tyder på en infektion. En patient, der udvikler en alvorlig infektion, skal monitoreres nøje, og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må ikke indgives, før infektionen har fortaget sig.</w:t>
      </w:r>
    </w:p>
    <w:p w14:paraId="28040321" w14:textId="77777777" w:rsidR="007F10B8" w:rsidRPr="007E02F3" w:rsidRDefault="007F10B8" w:rsidP="008B2C06">
      <w:pPr>
        <w:widowControl/>
        <w:spacing w:after="0" w:line="240" w:lineRule="auto"/>
        <w:rPr>
          <w:rFonts w:ascii="Times New Roman" w:hAnsi="Times New Roman" w:cs="Times New Roman"/>
          <w:lang w:val="da-DK"/>
        </w:rPr>
      </w:pPr>
    </w:p>
    <w:p w14:paraId="3CF8D29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Maligniteter</w:t>
      </w:r>
    </w:p>
    <w:p w14:paraId="30B2ECC1" w14:textId="799063C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Immunsuppressiva som ustekinumab har et potentiale for at øge risikoen for maligniteter. Nogle patienter, der har fået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kliniske studier og i et observationsstudie efter markedsføringen</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hos patienter med psoriasis, har udviklet kutane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kutane maligniteter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 Risikoen for malignitet kan være forhøjet hos psoriasispatienter, som er blevet behandlet med andre biologiske</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lægemidler i løbet af deres sygdom.</w:t>
      </w:r>
    </w:p>
    <w:p w14:paraId="5B31670D" w14:textId="77777777" w:rsidR="007F10B8" w:rsidRPr="007E02F3" w:rsidRDefault="007F10B8" w:rsidP="008B2C06">
      <w:pPr>
        <w:widowControl/>
        <w:spacing w:after="0" w:line="240" w:lineRule="auto"/>
        <w:rPr>
          <w:rFonts w:ascii="Times New Roman" w:hAnsi="Times New Roman" w:cs="Times New Roman"/>
          <w:lang w:val="da-DK"/>
        </w:rPr>
      </w:pPr>
    </w:p>
    <w:p w14:paraId="114B4DBE" w14:textId="13F6FB1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er ikke udført studier af deltagelse af patienter, der har eller har haft maligniteter, eller studier, hvor der fortsat gives behandling til patienter, der udvikler en malignitet under behandlingen med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Der skal derfor udvises forsigtighed, når det overvejes at give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til disse patienter.</w:t>
      </w:r>
    </w:p>
    <w:p w14:paraId="10F23AB5" w14:textId="77777777" w:rsidR="007F10B8" w:rsidRPr="007E02F3" w:rsidRDefault="007F10B8" w:rsidP="008B2C06">
      <w:pPr>
        <w:widowControl/>
        <w:spacing w:after="0" w:line="240" w:lineRule="auto"/>
        <w:rPr>
          <w:rFonts w:ascii="Times New Roman" w:hAnsi="Times New Roman" w:cs="Times New Roman"/>
          <w:lang w:val="da-DK"/>
        </w:rPr>
      </w:pPr>
    </w:p>
    <w:p w14:paraId="37C2EC93" w14:textId="5341B4B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Alle patienter, og især patienter over 6</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år, patienter med langvarig immunsuppression i anamnesen og patienter, der tidligere har fået </w:t>
      </w:r>
      <w:r w:rsidR="002D7CFD" w:rsidRPr="007E02F3">
        <w:rPr>
          <w:rFonts w:ascii="Times New Roman" w:eastAsia="Times New Roman" w:hAnsi="Times New Roman" w:cs="Times New Roman"/>
          <w:lang w:val="da-DK"/>
        </w:rPr>
        <w:t>PUVA</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behandling, skal monitoreres for forekomst af hudkræft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w:t>
      </w:r>
    </w:p>
    <w:p w14:paraId="4BFA8D6E" w14:textId="77777777" w:rsidR="00902E5E" w:rsidRPr="007E02F3" w:rsidRDefault="00902E5E" w:rsidP="008B2C06">
      <w:pPr>
        <w:widowControl/>
        <w:spacing w:after="0" w:line="240" w:lineRule="auto"/>
        <w:rPr>
          <w:rFonts w:ascii="Times New Roman" w:hAnsi="Times New Roman" w:cs="Times New Roman"/>
          <w:lang w:val="da-DK"/>
        </w:rPr>
      </w:pPr>
    </w:p>
    <w:p w14:paraId="6610A07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Systemiske og respiratoriske overfølsomhedsreaktioner</w:t>
      </w:r>
    </w:p>
    <w:p w14:paraId="26E981A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Systemiske</w:t>
      </w:r>
    </w:p>
    <w:p w14:paraId="671EA306" w14:textId="050A630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Efter markedsføringen er der indberettet alvorlige overfølsomhedsreaktioner, som i nogle tilfælde er indtruffet flere dage efter behandlingen. Tilfælde af anafylaksi og angioødem er forekommet. Hvis der opstår en anafylaktisk eller anden alvorlig overfølsomhedsreaktion, skal en passende behandling iværksættes, og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skal seponeres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w:t>
      </w:r>
    </w:p>
    <w:p w14:paraId="1D611D76" w14:textId="77777777" w:rsidR="007F10B8" w:rsidRPr="007E02F3" w:rsidRDefault="007F10B8" w:rsidP="008B2C06">
      <w:pPr>
        <w:widowControl/>
        <w:spacing w:after="0" w:line="240" w:lineRule="auto"/>
        <w:rPr>
          <w:rFonts w:ascii="Times New Roman" w:hAnsi="Times New Roman" w:cs="Times New Roman"/>
          <w:lang w:val="da-DK"/>
        </w:rPr>
      </w:pPr>
    </w:p>
    <w:p w14:paraId="31B3EA2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Respiratoriske</w:t>
      </w:r>
    </w:p>
    <w:p w14:paraId="5E2A62B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er indberettet tilfælde af allergisk alveolitis, eosinofil pneumoni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infektiøs organiserende pneumoni under anvendelse af ustekinumab efter godkendelsen. Kliniske billeder omfattede hoste,</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dyspnø og interstitielle infiltrater efter en til tre doser. Alvorlige udfald har blandt andet omfattet</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respiratorisk insufficiens og længerevarende hospitalsindlæggelse. Der er indberettet forbedring efter seponering af ustekinumab og desuden i visse tilfælde ved administration af kortikosteroider. Hvis</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infektion er udelukket, og diagnosen bekræftet, skal ustekinumab seponeres og passende behandling</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iværksættes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w:t>
      </w:r>
    </w:p>
    <w:p w14:paraId="1B19AEB8" w14:textId="77777777" w:rsidR="007F10B8" w:rsidRPr="007E02F3" w:rsidRDefault="007F10B8" w:rsidP="008B2C06">
      <w:pPr>
        <w:widowControl/>
        <w:spacing w:after="0" w:line="240" w:lineRule="auto"/>
        <w:rPr>
          <w:rFonts w:ascii="Times New Roman" w:hAnsi="Times New Roman" w:cs="Times New Roman"/>
          <w:lang w:val="da-DK"/>
        </w:rPr>
      </w:pPr>
    </w:p>
    <w:p w14:paraId="4350911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Kardiovaskulære hændelser</w:t>
      </w:r>
    </w:p>
    <w:p w14:paraId="04DA63A4" w14:textId="0BAD9BF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har været observeret kardiovaskulære hændelser, herunder myokardieinfarkt og cerebrovaskulært tilfælde hos patienter med psoriasis, som har været eksponeret for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et observationsstudie efter markedsføringen. Risikofaktorerne for kardiovaskulær sygdom skal evalueres regelmæssigt under behandlingen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728DAA00" w14:textId="77777777" w:rsidR="007F10B8" w:rsidRPr="007E02F3" w:rsidRDefault="007F10B8" w:rsidP="008B2C06">
      <w:pPr>
        <w:widowControl/>
        <w:spacing w:after="0" w:line="240" w:lineRule="auto"/>
        <w:rPr>
          <w:rFonts w:ascii="Times New Roman" w:hAnsi="Times New Roman" w:cs="Times New Roman"/>
          <w:lang w:val="da-DK"/>
        </w:rPr>
      </w:pPr>
    </w:p>
    <w:p w14:paraId="3FBFB70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Vaccinationer</w:t>
      </w:r>
    </w:p>
    <w:p w14:paraId="38DDC9FC" w14:textId="49F995E8"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 anbefales, at vacciner med levende vira eller levende bakterier (f.eks. Bacillus Calmette-Guérin</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(BCG)) ikke gives samtidig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Der er ikke udført specifikke studier af patienter, der for nylig var blevet vaccineret med levende vira eller levende bakterier. Der foreligger ikke data om sekundær transmission af infektion fra levende vacciner hos patienter, som fik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Før vaccination med levende vira eller levende bakterier skal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suspenderes i mindst 1</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uger efter den sidste dosis og kan tidligst genoptages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uger efter vaccinationen. Receptudstedere bør konsultere produktresuméet for den specifikke vaccine for yderligere oplysninger og vejledning om samtidig brug af immunsuppressiva efter vaccination.</w:t>
      </w:r>
    </w:p>
    <w:p w14:paraId="2F9A89BC" w14:textId="77777777" w:rsidR="007F10B8" w:rsidRPr="007E02F3" w:rsidRDefault="007F10B8" w:rsidP="008B2C06">
      <w:pPr>
        <w:widowControl/>
        <w:spacing w:after="0" w:line="240" w:lineRule="auto"/>
        <w:rPr>
          <w:rFonts w:ascii="Times New Roman" w:hAnsi="Times New Roman" w:cs="Times New Roman"/>
          <w:lang w:val="da-DK"/>
        </w:rPr>
      </w:pPr>
    </w:p>
    <w:p w14:paraId="56A2CC2F" w14:textId="1ABDFB97" w:rsidR="009B43AC"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Administration af levende vacciner (som f.eks.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vaccinen) til spædbørn, der har været eksponeret for ustekinumab </w:t>
      </w:r>
      <w:r w:rsidRPr="007E02F3">
        <w:rPr>
          <w:rFonts w:ascii="Times New Roman" w:eastAsia="Times New Roman" w:hAnsi="Times New Roman" w:cs="Times New Roman"/>
          <w:i/>
          <w:lang w:val="da-DK"/>
        </w:rPr>
        <w:t>in utero</w:t>
      </w:r>
      <w:r w:rsidRPr="007E02F3">
        <w:rPr>
          <w:rFonts w:ascii="Times New Roman" w:eastAsia="Times New Roman" w:hAnsi="Times New Roman" w:cs="Times New Roman"/>
          <w:lang w:val="da-DK"/>
        </w:rPr>
        <w:t xml:space="preserve">, frarådes i </w:t>
      </w:r>
      <w:r w:rsidR="00622805" w:rsidRPr="007E02F3">
        <w:rPr>
          <w:rFonts w:ascii="Times New Roman" w:eastAsia="Times New Roman" w:hAnsi="Times New Roman" w:cs="Times New Roman"/>
          <w:lang w:val="da-DK"/>
        </w:rPr>
        <w:t>tolv</w:t>
      </w:r>
      <w:r w:rsidRPr="007E02F3">
        <w:rPr>
          <w:rFonts w:ascii="Times New Roman" w:eastAsia="Times New Roman" w:hAnsi="Times New Roman" w:cs="Times New Roman"/>
          <w:lang w:val="da-DK"/>
        </w:rPr>
        <w:t xml:space="preserve"> måneder efter fødslen, eller indtil der ikke kan påvises serumkoncentration af ustekinumab hos spædbarnet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5</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4.6). Hvis der er en klar klinisk fordel for det enkelte spædbarn, kan administration af en levende vaccine overvejes på et tidligere tidspunkt, såfremt der ikke kan påvises en serumkoncentration af ustekinumab hos spædbarnet.</w:t>
      </w:r>
    </w:p>
    <w:p w14:paraId="3E800D94" w14:textId="77777777" w:rsidR="009B43AC" w:rsidRPr="007E02F3" w:rsidRDefault="009B43AC" w:rsidP="008B2C06">
      <w:pPr>
        <w:widowControl/>
        <w:spacing w:after="0" w:line="240" w:lineRule="auto"/>
        <w:rPr>
          <w:rFonts w:ascii="Times New Roman" w:eastAsia="Times New Roman" w:hAnsi="Times New Roman" w:cs="Times New Roman"/>
          <w:lang w:val="da-DK"/>
        </w:rPr>
      </w:pPr>
    </w:p>
    <w:p w14:paraId="5195ACD3" w14:textId="06F8C126" w:rsidR="001A3955"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 i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kan vaccineres med inaktiverede eller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levende vacciner.</w:t>
      </w:r>
    </w:p>
    <w:p w14:paraId="7613EE1F" w14:textId="77777777" w:rsidR="001A3955" w:rsidRPr="007E02F3" w:rsidRDefault="001A3955" w:rsidP="008B2C06">
      <w:pPr>
        <w:widowControl/>
        <w:spacing w:after="0" w:line="240" w:lineRule="auto"/>
        <w:rPr>
          <w:rFonts w:ascii="Times New Roman" w:eastAsia="Times New Roman" w:hAnsi="Times New Roman" w:cs="Times New Roman"/>
          <w:lang w:val="da-DK"/>
        </w:rPr>
      </w:pPr>
    </w:p>
    <w:p w14:paraId="75A3026F" w14:textId="1016767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Langtidsbehandling med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undertrykker ikke det humorale immunrespons på pneumokok-polysaccharidvaccine og tetanusvaccine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5.1).</w:t>
      </w:r>
    </w:p>
    <w:p w14:paraId="09A1612D" w14:textId="77777777" w:rsidR="007F10B8" w:rsidRPr="007E02F3" w:rsidRDefault="007F10B8" w:rsidP="008B2C06">
      <w:pPr>
        <w:widowControl/>
        <w:spacing w:after="0" w:line="240" w:lineRule="auto"/>
        <w:rPr>
          <w:rFonts w:ascii="Times New Roman" w:hAnsi="Times New Roman" w:cs="Times New Roman"/>
          <w:lang w:val="da-DK"/>
        </w:rPr>
      </w:pPr>
    </w:p>
    <w:p w14:paraId="0F19B0C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Samtidig immunsuppressiv behandling</w:t>
      </w:r>
    </w:p>
    <w:p w14:paraId="679F62F6" w14:textId="71708D3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studier af psoriasis er sikkerheden af og effekten ved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kombination med immunsuppressiva, herunder biologiske lægemidler, eller lysbehandling ikke vurderet. I studier af psoriasisartrit syntes samtidig behandling med MTX ikke at påvirke sikkerheden eller virkningen af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studier af Crohns sygdom og colitis ulcerosa syntes samtidig brug af immunsuppressiva eller kortikosteroider ikke at påvirke sikkerheden eller virkningen af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Der skal udvises forsigtighed, når der overvejes samtidig brug af andre immunsuppressiva og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eller ved overgang fra andre immunsuppressive biologiske midler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4.5).</w:t>
      </w:r>
    </w:p>
    <w:p w14:paraId="68A458B2" w14:textId="77777777" w:rsidR="00902E5E" w:rsidRPr="007E02F3" w:rsidRDefault="00902E5E" w:rsidP="008B2C06">
      <w:pPr>
        <w:widowControl/>
        <w:spacing w:after="0" w:line="240" w:lineRule="auto"/>
        <w:rPr>
          <w:rFonts w:ascii="Times New Roman" w:hAnsi="Times New Roman" w:cs="Times New Roman"/>
          <w:lang w:val="da-DK"/>
        </w:rPr>
      </w:pPr>
    </w:p>
    <w:p w14:paraId="03EBA2F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Immunterapi</w:t>
      </w:r>
    </w:p>
    <w:p w14:paraId="01D8CD8F" w14:textId="207C88BF"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Ustekinumab</w:t>
      </w:r>
      <w:r w:rsidR="008F1B11" w:rsidRPr="007E02F3">
        <w:rPr>
          <w:rFonts w:ascii="Times New Roman" w:eastAsia="Times New Roman" w:hAnsi="Times New Roman" w:cs="Times New Roman"/>
          <w:lang w:val="da-DK"/>
        </w:rPr>
        <w:t xml:space="preserve"> er ikke undersøgt hos patienter, som har fået allergenspecifik immunterapi. Det vides ikke, om </w:t>
      </w:r>
      <w:r w:rsidRPr="007E02F3">
        <w:rPr>
          <w:rFonts w:ascii="Times New Roman" w:eastAsia="Times New Roman" w:hAnsi="Times New Roman" w:cs="Times New Roman"/>
          <w:lang w:val="da-DK"/>
        </w:rPr>
        <w:t>ustekinumab</w:t>
      </w:r>
      <w:r w:rsidR="008F1B11" w:rsidRPr="007E02F3">
        <w:rPr>
          <w:rFonts w:ascii="Times New Roman" w:eastAsia="Times New Roman" w:hAnsi="Times New Roman" w:cs="Times New Roman"/>
          <w:lang w:val="da-DK"/>
        </w:rPr>
        <w:t xml:space="preserve"> påvirker allergenspecifik immunterapi.</w:t>
      </w:r>
    </w:p>
    <w:p w14:paraId="75528DE9" w14:textId="77777777" w:rsidR="007F10B8" w:rsidRPr="007E02F3" w:rsidRDefault="007F10B8" w:rsidP="008B2C06">
      <w:pPr>
        <w:widowControl/>
        <w:spacing w:after="0" w:line="240" w:lineRule="auto"/>
        <w:rPr>
          <w:rFonts w:ascii="Times New Roman" w:hAnsi="Times New Roman" w:cs="Times New Roman"/>
          <w:lang w:val="da-DK"/>
        </w:rPr>
      </w:pPr>
    </w:p>
    <w:p w14:paraId="7B1B0ED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Alvorlige hudreaktioner</w:t>
      </w:r>
    </w:p>
    <w:p w14:paraId="581648B8" w14:textId="6496C55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Hos patienter med psoriasis er der rapporteret om eksfoliativ dermatitis efter behandling med ustekinumab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4.8). Patienter med plaque-psoriasis kan som en del af sygdommens naturlige</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forløb udvikle erytroderm psoriasis med symptomer, der klinisk kan være umulige at skelne fra eksfoliativ dermatitis. Som led i monitoreringen af patientens psoriasis skal lægen være opmærksom</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på symptomer på erytroderm psoriasis eller eksfoliativ dermatitis. Hvis disse symptomer opstår, skal passende behandling indledes.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skal seponeres, hvis der er mistanke om en lægemiddelrelateret reaktion.</w:t>
      </w:r>
    </w:p>
    <w:p w14:paraId="69F08E3D" w14:textId="77777777" w:rsidR="007F10B8" w:rsidRPr="007E02F3" w:rsidRDefault="007F10B8" w:rsidP="008B2C06">
      <w:pPr>
        <w:widowControl/>
        <w:spacing w:after="0" w:line="240" w:lineRule="auto"/>
        <w:rPr>
          <w:rFonts w:ascii="Times New Roman" w:hAnsi="Times New Roman" w:cs="Times New Roman"/>
          <w:lang w:val="da-DK"/>
        </w:rPr>
      </w:pPr>
    </w:p>
    <w:p w14:paraId="4C8D9A5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Lupus-relaterede sygdomme</w:t>
      </w:r>
    </w:p>
    <w:p w14:paraId="6F67EAA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er rapporteret om tilfælde af lupus-relaterede sygdomme hos patienter, der er blevet behandlet med ustekinumab, herunder kutan lupus erythematosus og lupus-lignende syndrom. Hvis der opstår læsioner, især i soludsatte hudområder, eller ved samtidig artralgi, skal patienten omgående søge læge. Bekræftes diagnosen af en lupus-relateret sygdom, skal ustekinumab seponeres, og passende behandling skal iværksættes.</w:t>
      </w:r>
    </w:p>
    <w:p w14:paraId="00A2E996" w14:textId="77777777" w:rsidR="007F10B8" w:rsidRPr="007E02F3" w:rsidRDefault="007F10B8" w:rsidP="008B2C06">
      <w:pPr>
        <w:widowControl/>
        <w:spacing w:after="0" w:line="240" w:lineRule="auto"/>
        <w:rPr>
          <w:rFonts w:ascii="Times New Roman" w:hAnsi="Times New Roman" w:cs="Times New Roman"/>
          <w:lang w:val="da-DK"/>
        </w:rPr>
      </w:pPr>
    </w:p>
    <w:p w14:paraId="04E7C0F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Særlige populationer</w:t>
      </w:r>
    </w:p>
    <w:p w14:paraId="49E364C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Ældre (</w:t>
      </w:r>
      <w:r w:rsidR="00605909" w:rsidRPr="007E02F3">
        <w:rPr>
          <w:rFonts w:ascii="Times New Roman" w:eastAsia="Times New Roman" w:hAnsi="Times New Roman" w:cs="Times New Roman"/>
          <w:i/>
          <w:lang w:val="da-DK"/>
        </w:rPr>
        <w:t>≥ </w:t>
      </w:r>
      <w:r w:rsidRPr="007E02F3">
        <w:rPr>
          <w:rFonts w:ascii="Times New Roman" w:eastAsia="Times New Roman" w:hAnsi="Times New Roman" w:cs="Times New Roman"/>
          <w:i/>
          <w:lang w:val="da-DK"/>
        </w:rPr>
        <w:t>6</w:t>
      </w:r>
      <w:r w:rsidR="00737FBE" w:rsidRPr="007E02F3">
        <w:rPr>
          <w:rFonts w:ascii="Times New Roman" w:eastAsia="Times New Roman" w:hAnsi="Times New Roman" w:cs="Times New Roman"/>
          <w:i/>
          <w:lang w:val="da-DK"/>
        </w:rPr>
        <w:t>5 </w:t>
      </w:r>
      <w:r w:rsidRPr="007E02F3">
        <w:rPr>
          <w:rFonts w:ascii="Times New Roman" w:eastAsia="Times New Roman" w:hAnsi="Times New Roman" w:cs="Times New Roman"/>
          <w:i/>
          <w:lang w:val="da-DK"/>
        </w:rPr>
        <w:t>år)</w:t>
      </w:r>
    </w:p>
    <w:p w14:paraId="339F0F55" w14:textId="071DEFD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Samlet er der ikke observeret forskelle med hensyn til effekt og sikkerhed hos patienter på 6</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år eller ældre, som fik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sammenlignet med yngre patienter i kliniske studier ved godkendte indikationer, men antallet af patienter i alderen 6</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år og derover er dog ikke tilstrækkeligt til at fastslå, om de reagerer anderledes end yngre patienter. Eftersom der generelt er højere incidens af infektioner hos den ældre befolkning, bør der udvises forsigtighed ved behandling af ældre patienter.</w:t>
      </w:r>
    </w:p>
    <w:p w14:paraId="19149E32" w14:textId="77777777" w:rsidR="00622805" w:rsidRPr="007E02F3" w:rsidRDefault="00622805" w:rsidP="00622805">
      <w:pPr>
        <w:widowControl/>
        <w:spacing w:after="0" w:line="240" w:lineRule="auto"/>
        <w:rPr>
          <w:rFonts w:ascii="Times New Roman" w:hAnsi="Times New Roman" w:cs="Times New Roman"/>
          <w:u w:val="single"/>
          <w:lang w:val="da-DK"/>
        </w:rPr>
      </w:pPr>
    </w:p>
    <w:p w14:paraId="2B48D985" w14:textId="5AA2228F" w:rsidR="00622805" w:rsidRPr="007E02F3" w:rsidRDefault="00622805" w:rsidP="00622805">
      <w:pPr>
        <w:widowControl/>
        <w:spacing w:after="0" w:line="240" w:lineRule="auto"/>
        <w:rPr>
          <w:rFonts w:ascii="Times New Roman" w:hAnsi="Times New Roman" w:cs="Times New Roman"/>
          <w:u w:val="single"/>
          <w:lang w:val="da-DK"/>
        </w:rPr>
      </w:pPr>
      <w:r w:rsidRPr="007E02F3">
        <w:rPr>
          <w:rFonts w:ascii="Times New Roman" w:hAnsi="Times New Roman" w:cs="Times New Roman"/>
          <w:u w:val="single"/>
          <w:lang w:val="da-DK"/>
        </w:rPr>
        <w:t>Fymskina indeholder polysorbater</w:t>
      </w:r>
    </w:p>
    <w:p w14:paraId="781BF7F5" w14:textId="24CD9DC2" w:rsidR="007F10B8" w:rsidRPr="007E02F3" w:rsidRDefault="00622805" w:rsidP="00622805">
      <w:pPr>
        <w:widowControl/>
        <w:spacing w:after="0" w:line="240" w:lineRule="auto"/>
        <w:rPr>
          <w:rFonts w:ascii="Times New Roman" w:hAnsi="Times New Roman" w:cs="Times New Roman"/>
          <w:lang w:val="da-DK"/>
        </w:rPr>
      </w:pPr>
      <w:r w:rsidRPr="007E02F3">
        <w:rPr>
          <w:rFonts w:ascii="Times New Roman" w:hAnsi="Times New Roman" w:cs="Times New Roman"/>
          <w:lang w:val="da-DK"/>
        </w:rPr>
        <w:t>Polysorbater kan fremkalde allergiske reaktioner.</w:t>
      </w:r>
    </w:p>
    <w:p w14:paraId="3FBD8226" w14:textId="77777777" w:rsidR="00622805" w:rsidRPr="007E02F3" w:rsidRDefault="00622805" w:rsidP="008B2C06">
      <w:pPr>
        <w:widowControl/>
        <w:spacing w:after="0" w:line="240" w:lineRule="auto"/>
        <w:ind w:left="567" w:hanging="567"/>
        <w:rPr>
          <w:rFonts w:ascii="Times New Roman" w:eastAsia="Times New Roman" w:hAnsi="Times New Roman" w:cs="Times New Roman"/>
          <w:lang w:val="da-DK"/>
        </w:rPr>
      </w:pPr>
    </w:p>
    <w:p w14:paraId="6404682A" w14:textId="7FF04615"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4.5</w:t>
      </w:r>
      <w:r w:rsidRPr="007E02F3">
        <w:rPr>
          <w:rFonts w:ascii="Times New Roman" w:eastAsia="Times New Roman" w:hAnsi="Times New Roman" w:cs="Times New Roman"/>
          <w:b/>
          <w:bCs/>
          <w:lang w:val="da-DK"/>
        </w:rPr>
        <w:tab/>
        <w:t>Interaktion med andre lægemidler og andre former for interaktion</w:t>
      </w:r>
    </w:p>
    <w:p w14:paraId="181CFE55" w14:textId="77777777" w:rsidR="007F10B8" w:rsidRPr="007E02F3" w:rsidRDefault="007F10B8" w:rsidP="008B2C06">
      <w:pPr>
        <w:widowControl/>
        <w:spacing w:after="0" w:line="240" w:lineRule="auto"/>
        <w:rPr>
          <w:rFonts w:ascii="Times New Roman" w:hAnsi="Times New Roman" w:cs="Times New Roman"/>
          <w:lang w:val="da-DK"/>
        </w:rPr>
      </w:pPr>
    </w:p>
    <w:p w14:paraId="2B55CC03" w14:textId="2287561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Levende vacciner bør ikke gives samtidig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15804D5C" w14:textId="77777777" w:rsidR="007F10B8" w:rsidRPr="007E02F3" w:rsidRDefault="007F10B8" w:rsidP="008B2C06">
      <w:pPr>
        <w:widowControl/>
        <w:spacing w:after="0" w:line="240" w:lineRule="auto"/>
        <w:rPr>
          <w:rFonts w:ascii="Times New Roman" w:hAnsi="Times New Roman" w:cs="Times New Roman"/>
          <w:lang w:val="da-DK"/>
        </w:rPr>
      </w:pPr>
    </w:p>
    <w:p w14:paraId="762473B9" w14:textId="05698B0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Administration af levende vacciner (som f.eks.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vaccinen) til spædbørn, der har været eksponeret for ustekinumab </w:t>
      </w:r>
      <w:r w:rsidRPr="007E02F3">
        <w:rPr>
          <w:rFonts w:ascii="Times New Roman" w:eastAsia="Times New Roman" w:hAnsi="Times New Roman" w:cs="Times New Roman"/>
          <w:i/>
          <w:lang w:val="da-DK"/>
        </w:rPr>
        <w:t>in</w:t>
      </w:r>
      <w:r w:rsidR="00A17944" w:rsidRPr="007E02F3">
        <w:rPr>
          <w:rFonts w:ascii="Times New Roman" w:eastAsia="Times New Roman" w:hAnsi="Times New Roman" w:cs="Times New Roman"/>
          <w:i/>
          <w:lang w:val="da-DK"/>
        </w:rPr>
        <w:t> </w:t>
      </w:r>
      <w:r w:rsidRPr="007E02F3">
        <w:rPr>
          <w:rFonts w:ascii="Times New Roman" w:eastAsia="Times New Roman" w:hAnsi="Times New Roman" w:cs="Times New Roman"/>
          <w:i/>
          <w:lang w:val="da-DK"/>
        </w:rPr>
        <w:t>utero</w:t>
      </w:r>
      <w:r w:rsidRPr="007E02F3">
        <w:rPr>
          <w:rFonts w:ascii="Times New Roman" w:eastAsia="Times New Roman" w:hAnsi="Times New Roman" w:cs="Times New Roman"/>
          <w:lang w:val="da-DK"/>
        </w:rPr>
        <w:t xml:space="preserve">, frarådes i </w:t>
      </w:r>
      <w:r w:rsidR="00622805" w:rsidRPr="007E02F3">
        <w:rPr>
          <w:rFonts w:ascii="Times New Roman" w:eastAsia="Times New Roman" w:hAnsi="Times New Roman" w:cs="Times New Roman"/>
          <w:lang w:val="da-DK"/>
        </w:rPr>
        <w:t>tolv</w:t>
      </w:r>
      <w:r w:rsidRPr="007E02F3">
        <w:rPr>
          <w:rFonts w:ascii="Times New Roman" w:eastAsia="Times New Roman" w:hAnsi="Times New Roman" w:cs="Times New Roman"/>
          <w:lang w:val="da-DK"/>
        </w:rPr>
        <w:t xml:space="preserve"> måneder efter fødslen, eller indtil der ikke kan påvises serumkoncentration af ustekinumab hos spædbarnet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4</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4.6). Hvis der er en klar klinisk fordel for det enkelte spædbarn, kan administration af en levende vaccine overvejes på et tidligere tidspunkt, såfremt der ikke kan påvises en serumkoncentration af ustekinumab hos spædbarnet.</w:t>
      </w:r>
    </w:p>
    <w:p w14:paraId="6F786DF9" w14:textId="77777777" w:rsidR="007F10B8" w:rsidRPr="007E02F3" w:rsidRDefault="007F10B8" w:rsidP="008B2C06">
      <w:pPr>
        <w:widowControl/>
        <w:spacing w:after="0" w:line="240" w:lineRule="auto"/>
        <w:rPr>
          <w:rFonts w:ascii="Times New Roman" w:hAnsi="Times New Roman" w:cs="Times New Roman"/>
          <w:lang w:val="da-DK"/>
        </w:rPr>
      </w:pPr>
    </w:p>
    <w:p w14:paraId="7A1FEDB4" w14:textId="77B5EBC9"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de farmakokinetiske populationsanalyser af fase </w:t>
      </w:r>
      <w:r w:rsidR="00484061" w:rsidRPr="007E02F3">
        <w:rPr>
          <w:rFonts w:ascii="Times New Roman" w:eastAsia="Times New Roman" w:hAnsi="Times New Roman" w:cs="Times New Roman"/>
          <w:lang w:val="da-DK"/>
        </w:rPr>
        <w:t>3</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studierne blev effekten af de hyppigst, samtidigt anvendte lægemidler til psoriasispatienter undersøgt (herunder paracetamol, ibuprofen, acetylsalicylsyre, metformin, atorvastatin, levothyroxin) på ustekinumabs farmakokinetik. Der var ingen indikation af interaktion ved samtidig administration at disse lægemidler. Grundlaget for denne analyse var, at mindst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patienter (</w:t>
      </w:r>
      <w:r w:rsidR="00605909" w:rsidRPr="007E02F3">
        <w:rPr>
          <w:rFonts w:ascii="Times New Roman" w:eastAsia="Times New Roman" w:hAnsi="Times New Roman" w:cs="Times New Roman"/>
          <w:lang w:val="da-DK"/>
        </w:rPr>
        <w:t>&gt; </w:t>
      </w:r>
      <w:r w:rsidRPr="007E02F3">
        <w:rPr>
          <w:rFonts w:ascii="Times New Roman" w:eastAsia="Times New Roman" w:hAnsi="Times New Roman" w:cs="Times New Roman"/>
          <w:lang w:val="da-DK"/>
        </w:rPr>
        <w:t xml:space="preserve">5% af den undersøgte population) blev behandlet samtidigt med disse lægemidler i mindst 90% af studieperioden. Ustekinumabs farmakokinetik påvirkedes ikke ved samtidig anvendelse af MTX, NSAID, </w:t>
      </w:r>
      <w:r w:rsidR="00484061" w:rsidRPr="007E02F3">
        <w:rPr>
          <w:rFonts w:ascii="Times New Roman" w:eastAsia="Times New Roman" w:hAnsi="Times New Roman" w:cs="Times New Roman"/>
          <w:lang w:val="da-DK"/>
        </w:rPr>
        <w:t>6</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mercaptopurin, azathioprin eller orale kortikosteroider hos patienter med psoriasisartrit, Crohns sygdom eller colitis ulcerosa, eller af tidligere eksponering for </w:t>
      </w:r>
      <w:r w:rsidR="00484061" w:rsidRPr="007E02F3">
        <w:rPr>
          <w:rFonts w:ascii="Times New Roman" w:eastAsia="Times New Roman" w:hAnsi="Times New Roman" w:cs="Times New Roman"/>
          <w:lang w:val="da-DK"/>
        </w:rPr>
        <w:t>anti</w:t>
      </w:r>
      <w:r w:rsidR="00484061" w:rsidRPr="007E02F3">
        <w:rPr>
          <w:rFonts w:ascii="Times New Roman" w:eastAsia="Times New Roman" w:hAnsi="Times New Roman" w:cs="Times New Roman"/>
          <w:lang w:val="da-DK"/>
        </w:rPr>
        <w:noBreakHyphen/>
        <w:t>TNF</w:t>
      </w:r>
      <w:r w:rsidR="00484061" w:rsidRPr="007E02F3">
        <w:rPr>
          <w:rFonts w:ascii="Times New Roman" w:eastAsia="Times New Roman" w:hAnsi="Times New Roman" w:cs="Times New Roman"/>
          <w:lang w:val="da-DK"/>
        </w:rPr>
        <w:noBreakHyphen/>
        <w:t>alfa</w:t>
      </w:r>
      <w:r w:rsidR="00484061" w:rsidRPr="007E02F3">
        <w:rPr>
          <w:rFonts w:ascii="Times New Roman" w:eastAsia="Times New Roman" w:hAnsi="Times New Roman" w:cs="Times New Roman"/>
          <w:lang w:val="da-DK"/>
        </w:rPr>
        <w:noBreakHyphen/>
        <w:t>midler</w:t>
      </w:r>
      <w:r w:rsidRPr="007E02F3">
        <w:rPr>
          <w:rFonts w:ascii="Times New Roman" w:eastAsia="Times New Roman" w:hAnsi="Times New Roman" w:cs="Times New Roman"/>
          <w:lang w:val="da-DK"/>
        </w:rPr>
        <w:t xml:space="preserve"> hos patienter med psoriasisartrit eller Crohns sygdom, eller af tidligere eksponering for biologiske midler (dvs. </w:t>
      </w:r>
      <w:r w:rsidR="00484061" w:rsidRPr="007E02F3">
        <w:rPr>
          <w:rFonts w:ascii="Times New Roman" w:eastAsia="Times New Roman" w:hAnsi="Times New Roman" w:cs="Times New Roman"/>
          <w:lang w:val="da-DK"/>
        </w:rPr>
        <w:t>anti</w:t>
      </w:r>
      <w:r w:rsidR="00484061" w:rsidRPr="007E02F3">
        <w:rPr>
          <w:rFonts w:ascii="Times New Roman" w:eastAsia="Times New Roman" w:hAnsi="Times New Roman" w:cs="Times New Roman"/>
          <w:lang w:val="da-DK"/>
        </w:rPr>
        <w:noBreakHyphen/>
        <w:t>TNF</w:t>
      </w:r>
      <w:r w:rsidR="00484061" w:rsidRPr="007E02F3">
        <w:rPr>
          <w:rFonts w:ascii="Times New Roman" w:eastAsia="Times New Roman" w:hAnsi="Times New Roman" w:cs="Times New Roman"/>
          <w:lang w:val="da-DK"/>
        </w:rPr>
        <w:noBreakHyphen/>
        <w:t>alfa</w:t>
      </w:r>
      <w:r w:rsidR="00484061" w:rsidRPr="007E02F3">
        <w:rPr>
          <w:rFonts w:ascii="Times New Roman" w:eastAsia="Times New Roman" w:hAnsi="Times New Roman" w:cs="Times New Roman"/>
          <w:lang w:val="da-DK"/>
        </w:rPr>
        <w:noBreakHyphen/>
        <w:t>midler</w:t>
      </w:r>
      <w:r w:rsidRPr="007E02F3">
        <w:rPr>
          <w:rFonts w:ascii="Times New Roman" w:eastAsia="Times New Roman" w:hAnsi="Times New Roman" w:cs="Times New Roman"/>
          <w:lang w:val="da-DK"/>
        </w:rPr>
        <w:t xml:space="preserve"> og/eller vedolizumab) hos patienter med colitis ulcerosa.</w:t>
      </w:r>
    </w:p>
    <w:p w14:paraId="35EF0329" w14:textId="77777777" w:rsidR="007F10B8" w:rsidRPr="007E02F3" w:rsidRDefault="007F10B8" w:rsidP="008B2C06">
      <w:pPr>
        <w:widowControl/>
        <w:spacing w:after="0" w:line="240" w:lineRule="auto"/>
        <w:rPr>
          <w:rFonts w:ascii="Times New Roman" w:hAnsi="Times New Roman" w:cs="Times New Roman"/>
          <w:lang w:val="da-DK"/>
        </w:rPr>
      </w:pPr>
    </w:p>
    <w:p w14:paraId="2D58FD9C" w14:textId="41F0E388"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Resultaterne af et </w:t>
      </w:r>
      <w:r w:rsidRPr="007E02F3">
        <w:rPr>
          <w:rFonts w:ascii="Times New Roman" w:eastAsia="Times New Roman" w:hAnsi="Times New Roman" w:cs="Times New Roman"/>
          <w:i/>
          <w:lang w:val="da-DK"/>
        </w:rPr>
        <w:t>in vitro</w:t>
      </w:r>
      <w:r w:rsidR="00381153"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studie </w:t>
      </w:r>
      <w:r w:rsidR="001A4ABF" w:rsidRPr="007E02F3">
        <w:rPr>
          <w:rFonts w:ascii="Times New Roman" w:eastAsia="Times New Roman" w:hAnsi="Times New Roman" w:cs="Times New Roman"/>
          <w:lang w:val="da-DK"/>
        </w:rPr>
        <w:t xml:space="preserve">og et fase 1-studie hos forsøgsdeltagere med aktiv Crohns sygdom </w:t>
      </w:r>
      <w:r w:rsidRPr="007E02F3">
        <w:rPr>
          <w:rFonts w:ascii="Times New Roman" w:eastAsia="Times New Roman" w:hAnsi="Times New Roman" w:cs="Times New Roman"/>
          <w:lang w:val="da-DK"/>
        </w:rPr>
        <w:t xml:space="preserve">tyder ikke på, at dosisjustering er nødvendig hos patienter, som er i samtidig behandling med </w:t>
      </w:r>
      <w:r w:rsidR="005018E8" w:rsidRPr="007E02F3">
        <w:rPr>
          <w:rFonts w:ascii="Times New Roman" w:eastAsia="Times New Roman" w:hAnsi="Times New Roman" w:cs="Times New Roman"/>
          <w:lang w:val="da-DK"/>
        </w:rPr>
        <w:t>CYP450</w:t>
      </w:r>
      <w:r w:rsidR="005018E8"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substrater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5.2).</w:t>
      </w:r>
    </w:p>
    <w:p w14:paraId="4A06089D" w14:textId="77777777" w:rsidR="007F10B8" w:rsidRPr="007E02F3" w:rsidRDefault="007F10B8" w:rsidP="008B2C06">
      <w:pPr>
        <w:widowControl/>
        <w:spacing w:after="0" w:line="240" w:lineRule="auto"/>
        <w:rPr>
          <w:rFonts w:ascii="Times New Roman" w:hAnsi="Times New Roman" w:cs="Times New Roman"/>
          <w:lang w:val="da-DK"/>
        </w:rPr>
      </w:pPr>
    </w:p>
    <w:p w14:paraId="648538B0" w14:textId="3B225BB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 xml:space="preserve">I studier af psoriasis er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s sikkerhed og virkning i kombination med immunsuppressiva, herunder biologiske lægemidler, eller lysbehandling ikke vurderet. I studier af psoriasisartrit syntes samtidig behandling med MTX ikke at påvirke sikkerheden eller virkningen af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I studier af</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Crohns sygdom og colitis ulcerosa syntes samtidig brug af immunsuppressiva eller kortikosteroider ikke at påvirke sikkerheden eller virkningen af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65DCA6FB" w14:textId="77777777" w:rsidR="007F10B8" w:rsidRPr="007E02F3" w:rsidRDefault="007F10B8" w:rsidP="008B2C06">
      <w:pPr>
        <w:widowControl/>
        <w:spacing w:after="0" w:line="240" w:lineRule="auto"/>
        <w:rPr>
          <w:rFonts w:ascii="Times New Roman" w:hAnsi="Times New Roman" w:cs="Times New Roman"/>
          <w:lang w:val="da-DK"/>
        </w:rPr>
      </w:pPr>
    </w:p>
    <w:p w14:paraId="5CFECC5D"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4.6</w:t>
      </w:r>
      <w:r w:rsidRPr="007E02F3">
        <w:rPr>
          <w:rFonts w:ascii="Times New Roman" w:eastAsia="Times New Roman" w:hAnsi="Times New Roman" w:cs="Times New Roman"/>
          <w:b/>
          <w:bCs/>
          <w:lang w:val="da-DK"/>
        </w:rPr>
        <w:tab/>
        <w:t>Fertilitet, graviditet og amning</w:t>
      </w:r>
    </w:p>
    <w:p w14:paraId="35F2FC2E" w14:textId="77777777" w:rsidR="007F10B8" w:rsidRPr="007E02F3" w:rsidRDefault="007F10B8" w:rsidP="008B2C06">
      <w:pPr>
        <w:widowControl/>
        <w:spacing w:after="0" w:line="240" w:lineRule="auto"/>
        <w:rPr>
          <w:rFonts w:ascii="Times New Roman" w:hAnsi="Times New Roman" w:cs="Times New Roman"/>
          <w:lang w:val="da-DK"/>
        </w:rPr>
      </w:pPr>
    </w:p>
    <w:p w14:paraId="45C135D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Kvinder i den fertile alder</w:t>
      </w:r>
    </w:p>
    <w:p w14:paraId="203C789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Kvinder i den fertile alder skal anvende effektive præventionsmetoder under behandlingen og i mindst</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uger efter behandlingen.</w:t>
      </w:r>
    </w:p>
    <w:p w14:paraId="4AEB04C2" w14:textId="77777777" w:rsidR="007F10B8" w:rsidRPr="007E02F3" w:rsidRDefault="007F10B8" w:rsidP="008B2C06">
      <w:pPr>
        <w:widowControl/>
        <w:spacing w:after="0" w:line="240" w:lineRule="auto"/>
        <w:rPr>
          <w:rFonts w:ascii="Times New Roman" w:hAnsi="Times New Roman" w:cs="Times New Roman"/>
          <w:lang w:val="da-DK"/>
        </w:rPr>
      </w:pPr>
    </w:p>
    <w:p w14:paraId="3522606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Graviditet</w:t>
      </w:r>
    </w:p>
    <w:p w14:paraId="3A652101" w14:textId="7E0A45C4" w:rsidR="00DA06C7" w:rsidRPr="007E02F3" w:rsidRDefault="00DA06C7"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Data fra et moderat antal prospektivt indsamlede graviditeter efter eksponering for ustekinumab med kendte udfald, herunder mere end 450 graviditeter eksponeret i løbet af første trimester, indikerer ikke en øget risiko for større medfødte misdannelser hos den nyfødte.</w:t>
      </w:r>
    </w:p>
    <w:p w14:paraId="03C233FA" w14:textId="77777777" w:rsidR="00DA06C7" w:rsidRPr="007E02F3" w:rsidRDefault="00DA06C7" w:rsidP="008B2C06">
      <w:pPr>
        <w:widowControl/>
        <w:spacing w:after="0" w:line="240" w:lineRule="auto"/>
        <w:rPr>
          <w:rFonts w:ascii="Times New Roman" w:eastAsia="Times New Roman" w:hAnsi="Times New Roman" w:cs="Times New Roman"/>
          <w:lang w:val="da-DK"/>
        </w:rPr>
      </w:pPr>
    </w:p>
    <w:p w14:paraId="0457F6F8" w14:textId="77777777" w:rsidR="00DA06C7"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Dyrestudier viser ikke direkte eller indirekte skadelige virkninger på graviditeten, den embryonale/føtale udvikling, fødslen eller den postnatale udvikling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 xml:space="preserve">5.3). </w:t>
      </w:r>
    </w:p>
    <w:p w14:paraId="6F282239" w14:textId="77777777" w:rsidR="00DA06C7" w:rsidRPr="007E02F3" w:rsidRDefault="00DA06C7" w:rsidP="008B2C06">
      <w:pPr>
        <w:widowControl/>
        <w:spacing w:after="0" w:line="240" w:lineRule="auto"/>
        <w:rPr>
          <w:rFonts w:ascii="Times New Roman" w:eastAsia="Times New Roman" w:hAnsi="Times New Roman" w:cs="Times New Roman"/>
          <w:lang w:val="da-DK"/>
        </w:rPr>
      </w:pPr>
    </w:p>
    <w:p w14:paraId="02D8B4F9" w14:textId="6B236D1B" w:rsidR="007F10B8" w:rsidRPr="007E02F3" w:rsidRDefault="00DA06C7"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Den tilgængelige kliniske erfaring er dog begrænset. </w:t>
      </w:r>
      <w:r w:rsidR="008F1B11" w:rsidRPr="007E02F3">
        <w:rPr>
          <w:rFonts w:ascii="Times New Roman" w:eastAsia="Times New Roman" w:hAnsi="Times New Roman" w:cs="Times New Roman"/>
          <w:lang w:val="da-DK"/>
        </w:rPr>
        <w:t xml:space="preserve">Som en sikkerhedsforanstaltning anbefales det at undgå brugen af </w:t>
      </w:r>
      <w:r w:rsidR="00A17944"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i forbindelse med graviditet.</w:t>
      </w:r>
    </w:p>
    <w:p w14:paraId="4EA3635D" w14:textId="77777777" w:rsidR="007F10B8" w:rsidRPr="007E02F3" w:rsidRDefault="007F10B8" w:rsidP="008B2C06">
      <w:pPr>
        <w:widowControl/>
        <w:spacing w:after="0" w:line="240" w:lineRule="auto"/>
        <w:rPr>
          <w:rFonts w:ascii="Times New Roman" w:hAnsi="Times New Roman" w:cs="Times New Roman"/>
          <w:lang w:val="da-DK"/>
        </w:rPr>
      </w:pPr>
    </w:p>
    <w:p w14:paraId="27667633" w14:textId="3D08383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Ustekinumab passerer placenta og er blevet påvist i serum hos spædbørn født af kvindelige patienter, der er blevet behandlet med ustekinumab under graviditeten. Den kliniske virkning af dette er ukendt, men risikoen for infektion hos spædbørn, der er blevet eksponeret for ustekinumab </w:t>
      </w:r>
      <w:r w:rsidRPr="007E02F3">
        <w:rPr>
          <w:rFonts w:ascii="Times New Roman" w:eastAsia="Times New Roman" w:hAnsi="Times New Roman" w:cs="Times New Roman"/>
          <w:i/>
          <w:lang w:val="da-DK"/>
        </w:rPr>
        <w:t>in utero</w:t>
      </w:r>
      <w:r w:rsidRPr="007E02F3">
        <w:rPr>
          <w:rFonts w:ascii="Times New Roman" w:eastAsia="Times New Roman" w:hAnsi="Times New Roman" w:cs="Times New Roman"/>
          <w:lang w:val="da-DK"/>
        </w:rPr>
        <w:t>, kan være øget efter fødslen.</w:t>
      </w:r>
      <w:r w:rsidR="00A1794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Administration af levende vacciner (som f.eks.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vaccinen) til spædbørn, der har været eksponeret for ustekinumab </w:t>
      </w:r>
      <w:r w:rsidRPr="007E02F3">
        <w:rPr>
          <w:rFonts w:ascii="Times New Roman" w:eastAsia="Times New Roman" w:hAnsi="Times New Roman" w:cs="Times New Roman"/>
          <w:i/>
          <w:lang w:val="da-DK"/>
        </w:rPr>
        <w:t>in utero</w:t>
      </w:r>
      <w:r w:rsidRPr="007E02F3">
        <w:rPr>
          <w:rFonts w:ascii="Times New Roman" w:eastAsia="Times New Roman" w:hAnsi="Times New Roman" w:cs="Times New Roman"/>
          <w:lang w:val="da-DK"/>
        </w:rPr>
        <w:t xml:space="preserve">, frarådes i </w:t>
      </w:r>
      <w:r w:rsidR="00622805" w:rsidRPr="007E02F3">
        <w:rPr>
          <w:rFonts w:ascii="Times New Roman" w:eastAsia="Times New Roman" w:hAnsi="Times New Roman" w:cs="Times New Roman"/>
          <w:lang w:val="da-DK"/>
        </w:rPr>
        <w:t>tolv</w:t>
      </w:r>
      <w:r w:rsidRPr="007E02F3">
        <w:rPr>
          <w:rFonts w:ascii="Times New Roman" w:eastAsia="Times New Roman" w:hAnsi="Times New Roman" w:cs="Times New Roman"/>
          <w:lang w:val="da-DK"/>
        </w:rPr>
        <w:t xml:space="preserve"> måneder efter fødslen, eller indtil der ikke kan påvises</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serumkoncentration af ustekinumab hos spædbarnet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4</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4.5). Hvis der er en klar klinisk</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fordel for det enkelte spædbarn, kan administration af en levende vaccine overvejes på et tidligere tidspunkt, såfremt der ikke kan påvises en serumkoncentration af ustekinumab hos spædbarnet.</w:t>
      </w:r>
    </w:p>
    <w:p w14:paraId="20D15746" w14:textId="77777777" w:rsidR="007F10B8" w:rsidRPr="007E02F3" w:rsidRDefault="007F10B8" w:rsidP="008B2C06">
      <w:pPr>
        <w:widowControl/>
        <w:spacing w:after="0" w:line="240" w:lineRule="auto"/>
        <w:rPr>
          <w:rFonts w:ascii="Times New Roman" w:hAnsi="Times New Roman" w:cs="Times New Roman"/>
          <w:lang w:val="da-DK"/>
        </w:rPr>
      </w:pPr>
    </w:p>
    <w:p w14:paraId="1A0DDC9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Amning</w:t>
      </w:r>
    </w:p>
    <w:p w14:paraId="20D5581E" w14:textId="00932E7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Begrænsede data fra publiceret litteratur tyder på, at ustekinumab udskilles i human mælk i meget små mængder. Det vides ikke, om ustekinumab absorberes systemisk efter oral indtagelse. Der er risiko for</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bivirkninger af ustekinumab hos spædbørn, der ammes. Når der træffes beslutning om, hvorvidt</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amningen skal stoppes under behandlingen og op til 1</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uger efter behandlingen, eller om behandlingen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skal seponeres, skal der derfor tages hensyn til barnets fordel ved</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amning og kvindens fordel ved behandling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33A22BA6" w14:textId="77777777" w:rsidR="007F10B8" w:rsidRPr="007E02F3" w:rsidRDefault="007F10B8" w:rsidP="008B2C06">
      <w:pPr>
        <w:widowControl/>
        <w:spacing w:after="0" w:line="240" w:lineRule="auto"/>
        <w:rPr>
          <w:rFonts w:ascii="Times New Roman" w:hAnsi="Times New Roman" w:cs="Times New Roman"/>
          <w:lang w:val="da-DK"/>
        </w:rPr>
      </w:pPr>
    </w:p>
    <w:p w14:paraId="6F71545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Fertilitet</w:t>
      </w:r>
    </w:p>
    <w:p w14:paraId="69BDBA6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Ustekinumabs virkning på human fertilitet er ikke blevet evalueret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5.3).</w:t>
      </w:r>
    </w:p>
    <w:p w14:paraId="2EA46313" w14:textId="77777777" w:rsidR="007F10B8" w:rsidRPr="007E02F3" w:rsidRDefault="007F10B8" w:rsidP="008B2C06">
      <w:pPr>
        <w:widowControl/>
        <w:spacing w:after="0" w:line="240" w:lineRule="auto"/>
        <w:rPr>
          <w:rFonts w:ascii="Times New Roman" w:hAnsi="Times New Roman" w:cs="Times New Roman"/>
          <w:lang w:val="da-DK"/>
        </w:rPr>
      </w:pPr>
    </w:p>
    <w:p w14:paraId="73799416"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4.7</w:t>
      </w:r>
      <w:r w:rsidRPr="007E02F3">
        <w:rPr>
          <w:rFonts w:ascii="Times New Roman" w:eastAsia="Times New Roman" w:hAnsi="Times New Roman" w:cs="Times New Roman"/>
          <w:b/>
          <w:bCs/>
          <w:lang w:val="da-DK"/>
        </w:rPr>
        <w:tab/>
        <w:t>Virkning på evnen til at føre motorkøretøj og betjene maskiner</w:t>
      </w:r>
    </w:p>
    <w:p w14:paraId="1A32F513" w14:textId="77777777" w:rsidR="007F10B8" w:rsidRPr="007E02F3" w:rsidRDefault="007F10B8" w:rsidP="008B2C06">
      <w:pPr>
        <w:widowControl/>
        <w:spacing w:after="0" w:line="240" w:lineRule="auto"/>
        <w:rPr>
          <w:rFonts w:ascii="Times New Roman" w:hAnsi="Times New Roman" w:cs="Times New Roman"/>
          <w:lang w:val="da-DK"/>
        </w:rPr>
      </w:pPr>
    </w:p>
    <w:p w14:paraId="2FF08EBA" w14:textId="296AA177"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påvirker ikke eller kun i ubetydelig grad evnen til at føre motorkøretøj og betjene maskiner.</w:t>
      </w:r>
    </w:p>
    <w:p w14:paraId="3AA05195" w14:textId="77777777" w:rsidR="007F10B8" w:rsidRPr="007E02F3" w:rsidRDefault="007F10B8" w:rsidP="008B2C06">
      <w:pPr>
        <w:widowControl/>
        <w:spacing w:after="0" w:line="240" w:lineRule="auto"/>
        <w:rPr>
          <w:rFonts w:ascii="Times New Roman" w:hAnsi="Times New Roman" w:cs="Times New Roman"/>
          <w:lang w:val="da-DK"/>
        </w:rPr>
      </w:pPr>
    </w:p>
    <w:p w14:paraId="33669D11"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4.8</w:t>
      </w:r>
      <w:r w:rsidRPr="007E02F3">
        <w:rPr>
          <w:rFonts w:ascii="Times New Roman" w:eastAsia="Times New Roman" w:hAnsi="Times New Roman" w:cs="Times New Roman"/>
          <w:b/>
          <w:bCs/>
          <w:lang w:val="da-DK"/>
        </w:rPr>
        <w:tab/>
        <w:t>Bivirkninger</w:t>
      </w:r>
    </w:p>
    <w:p w14:paraId="02A46A26" w14:textId="77777777" w:rsidR="007F10B8" w:rsidRPr="007E02F3" w:rsidRDefault="007F10B8" w:rsidP="008B2C06">
      <w:pPr>
        <w:widowControl/>
        <w:spacing w:after="0" w:line="240" w:lineRule="auto"/>
        <w:rPr>
          <w:rFonts w:ascii="Times New Roman" w:hAnsi="Times New Roman" w:cs="Times New Roman"/>
          <w:lang w:val="da-DK"/>
        </w:rPr>
      </w:pPr>
    </w:p>
    <w:p w14:paraId="7888E68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Resumé af sikkerhedsprofilen</w:t>
      </w:r>
    </w:p>
    <w:p w14:paraId="3700C820" w14:textId="5B1BA16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 hyppigste bivirkninger (</w:t>
      </w:r>
      <w:r w:rsidR="00605909" w:rsidRPr="007E02F3">
        <w:rPr>
          <w:rFonts w:ascii="Times New Roman" w:eastAsia="Times New Roman" w:hAnsi="Times New Roman" w:cs="Times New Roman"/>
          <w:lang w:val="da-DK"/>
        </w:rPr>
        <w:t>&gt; </w:t>
      </w:r>
      <w:r w:rsidRPr="007E02F3">
        <w:rPr>
          <w:rFonts w:ascii="Times New Roman" w:eastAsia="Times New Roman" w:hAnsi="Times New Roman" w:cs="Times New Roman"/>
          <w:lang w:val="da-DK"/>
        </w:rPr>
        <w:t>5%) i de kontrollerede perioder i kliniske studier af ustekinumab hos voksne med psoriasis, psoriasisartrit, Crohns sygdom og colitis ulcerosa var nasopharyngitis og</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hovedpine. De fleste blev anset for at være milde og nødvendiggjorde ikke seponering af</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forsøgsmedicinen. Den mest alvorlige bivirkning indberettet om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er alvorlige overfølsomhedsreaktioner, herunder anafylaksi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 Den overordnede sikkerhedsprofil var den samme for patienter med psoriasis, psoriasisartrit, Crohns sygdom og colitis ulcerosa.</w:t>
      </w:r>
    </w:p>
    <w:p w14:paraId="340A4094" w14:textId="77777777" w:rsidR="007F10B8" w:rsidRPr="007E02F3" w:rsidRDefault="007F10B8" w:rsidP="008B2C06">
      <w:pPr>
        <w:widowControl/>
        <w:spacing w:after="0" w:line="240" w:lineRule="auto"/>
        <w:rPr>
          <w:rFonts w:ascii="Times New Roman" w:hAnsi="Times New Roman" w:cs="Times New Roman"/>
          <w:lang w:val="da-DK"/>
        </w:rPr>
      </w:pPr>
    </w:p>
    <w:p w14:paraId="085C362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Bivirkninger opstillet i tabelform.</w:t>
      </w:r>
    </w:p>
    <w:p w14:paraId="5496151D" w14:textId="6916F25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Nedenstående sikkerhedsdata afspejler voksne patienters eksponering for ustekinumab i 1</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fase 2- og fase </w:t>
      </w:r>
      <w:r w:rsidR="00484061" w:rsidRPr="007E02F3">
        <w:rPr>
          <w:rFonts w:ascii="Times New Roman" w:eastAsia="Times New Roman" w:hAnsi="Times New Roman" w:cs="Times New Roman"/>
          <w:lang w:val="da-DK"/>
        </w:rPr>
        <w:t>3</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studier af </w:t>
      </w:r>
      <w:r w:rsidR="00737FBE" w:rsidRPr="007E02F3">
        <w:rPr>
          <w:rFonts w:ascii="Times New Roman" w:eastAsia="Times New Roman" w:hAnsi="Times New Roman" w:cs="Times New Roman"/>
          <w:lang w:val="da-DK"/>
        </w:rPr>
        <w:t>6</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7</w:t>
      </w:r>
      <w:r w:rsidR="001A4ABF"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patienter (</w:t>
      </w:r>
      <w:r w:rsidR="00737FBE" w:rsidRPr="007E02F3">
        <w:rPr>
          <w:rFonts w:ascii="Times New Roman" w:eastAsia="Times New Roman" w:hAnsi="Times New Roman" w:cs="Times New Roman"/>
          <w:lang w:val="da-DK"/>
        </w:rPr>
        <w:t>4</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13</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med psoriasis og/eller psoriasisartrit, </w:t>
      </w:r>
      <w:r w:rsidR="00737FBE" w:rsidRPr="007E02F3">
        <w:rPr>
          <w:rFonts w:ascii="Times New Roman" w:eastAsia="Times New Roman" w:hAnsi="Times New Roman" w:cs="Times New Roman"/>
          <w:lang w:val="da-DK"/>
        </w:rPr>
        <w:t>1</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74</w:t>
      </w:r>
      <w:r w:rsidR="00737FBE" w:rsidRPr="007E02F3">
        <w:rPr>
          <w:rFonts w:ascii="Times New Roman" w:eastAsia="Times New Roman" w:hAnsi="Times New Roman" w:cs="Times New Roman"/>
          <w:lang w:val="da-DK"/>
        </w:rPr>
        <w:t>9</w:t>
      </w:r>
      <w:r w:rsidR="0038115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med Crohns sygdom og 82</w:t>
      </w:r>
      <w:r w:rsidR="001A4ABF"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patienter med colitis ulcerosa). Disse omfatter eksponering for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de kontrollerede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kontrollerede perioder af de kliniske studier </w:t>
      </w:r>
      <w:r w:rsidR="001A4ABF" w:rsidRPr="007E02F3">
        <w:rPr>
          <w:rFonts w:ascii="Times New Roman" w:eastAsia="Times New Roman" w:hAnsi="Times New Roman" w:cs="Times New Roman"/>
          <w:lang w:val="da-DK"/>
        </w:rPr>
        <w:t xml:space="preserve">hos patienter med psoriasis, psoriasisartrit, Crohns sygdom eller colitis ulcerosa </w:t>
      </w:r>
      <w:r w:rsidRPr="007E02F3">
        <w:rPr>
          <w:rFonts w:ascii="Times New Roman" w:eastAsia="Times New Roman" w:hAnsi="Times New Roman" w:cs="Times New Roman"/>
          <w:lang w:val="da-DK"/>
        </w:rPr>
        <w:t xml:space="preserve">i mindst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måneder (</w:t>
      </w:r>
      <w:r w:rsidR="00737FBE" w:rsidRPr="007E02F3">
        <w:rPr>
          <w:rFonts w:ascii="Times New Roman" w:eastAsia="Times New Roman" w:hAnsi="Times New Roman" w:cs="Times New Roman"/>
          <w:lang w:val="da-DK"/>
        </w:rPr>
        <w:t>4</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57</w:t>
      </w:r>
      <w:r w:rsidR="00737FBE" w:rsidRPr="007E02F3">
        <w:rPr>
          <w:rFonts w:ascii="Times New Roman" w:eastAsia="Times New Roman" w:hAnsi="Times New Roman" w:cs="Times New Roman"/>
          <w:lang w:val="da-DK"/>
        </w:rPr>
        <w:t>7</w:t>
      </w:r>
      <w:r w:rsidR="001A4ABF" w:rsidRPr="007E02F3">
        <w:rPr>
          <w:rFonts w:ascii="Times New Roman" w:eastAsia="Times New Roman" w:hAnsi="Times New Roman" w:cs="Times New Roman"/>
          <w:lang w:val="da-DK"/>
        </w:rPr>
        <w:t> patienter) eller i mindst 1 år (3.648</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patienter</w:t>
      </w:r>
      <w:r w:rsidR="001A4ABF"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 xml:space="preserve"> </w:t>
      </w:r>
      <w:r w:rsidR="001A4ABF" w:rsidRPr="007E02F3">
        <w:rPr>
          <w:rFonts w:ascii="Times New Roman" w:eastAsia="Times New Roman" w:hAnsi="Times New Roman" w:cs="Times New Roman"/>
          <w:lang w:val="da-DK"/>
        </w:rPr>
        <w:t xml:space="preserve">2.194 patienter med psoriasis, Crohns sygdom eller colitis ulcerosa blev eksponeret i mindst 4 år, mens 1.148 patienter </w:t>
      </w:r>
      <w:r w:rsidRPr="007E02F3">
        <w:rPr>
          <w:rFonts w:ascii="Times New Roman" w:eastAsia="Times New Roman" w:hAnsi="Times New Roman" w:cs="Times New Roman"/>
          <w:lang w:val="da-DK"/>
        </w:rPr>
        <w:t>med psoriasis</w:t>
      </w:r>
      <w:r w:rsidR="001A4ABF" w:rsidRPr="007E02F3">
        <w:rPr>
          <w:rFonts w:ascii="Times New Roman" w:eastAsia="Times New Roman" w:hAnsi="Times New Roman" w:cs="Times New Roman"/>
          <w:lang w:val="da-DK"/>
        </w:rPr>
        <w:t xml:space="preserve"> eller Crohns sygdom blev eksponeret i mindst 5 år</w:t>
      </w:r>
      <w:r w:rsidRPr="007E02F3">
        <w:rPr>
          <w:rFonts w:ascii="Times New Roman" w:eastAsia="Times New Roman" w:hAnsi="Times New Roman" w:cs="Times New Roman"/>
          <w:lang w:val="da-DK"/>
        </w:rPr>
        <w:t>.</w:t>
      </w:r>
    </w:p>
    <w:p w14:paraId="1CB4D40D" w14:textId="77777777" w:rsidR="007F10B8" w:rsidRPr="007E02F3" w:rsidRDefault="007F10B8" w:rsidP="008B2C06">
      <w:pPr>
        <w:widowControl/>
        <w:spacing w:after="0" w:line="240" w:lineRule="auto"/>
        <w:rPr>
          <w:rFonts w:ascii="Times New Roman" w:hAnsi="Times New Roman" w:cs="Times New Roman"/>
          <w:lang w:val="da-DK"/>
        </w:rPr>
      </w:pPr>
    </w:p>
    <w:p w14:paraId="6037BA62" w14:textId="3A962C4F" w:rsidR="007F10B8" w:rsidRPr="007E02F3" w:rsidRDefault="00605909"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Tabel </w:t>
      </w:r>
      <w:r w:rsidR="00A17944" w:rsidRPr="007E02F3">
        <w:rPr>
          <w:rFonts w:ascii="Times New Roman" w:eastAsia="Times New Roman" w:hAnsi="Times New Roman" w:cs="Times New Roman"/>
          <w:lang w:val="da-DK"/>
        </w:rPr>
        <w:t>2</w:t>
      </w:r>
      <w:r w:rsidR="009153D4"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giver en oversigt over bivirkninger fra kliniske studier af psoriasis, psoriasisartrit, Crohns sygdom og colitis ulcerosa hos voksne og over bivirkninger indrapporteret efter markedsføringen. Bivirkningerne er opstillet i henhold til systemorganklasse og hyppighed i henhold til følgende konvention: Meget almindelig (</w:t>
      </w:r>
      <w:r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1/10), Almindelig (</w:t>
      </w:r>
      <w:r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1/10</w:t>
      </w:r>
      <w:r w:rsidR="00737FBE" w:rsidRPr="007E02F3">
        <w:rPr>
          <w:rFonts w:ascii="Times New Roman" w:eastAsia="Times New Roman" w:hAnsi="Times New Roman" w:cs="Times New Roman"/>
          <w:lang w:val="da-DK"/>
        </w:rPr>
        <w:t>0</w:t>
      </w:r>
      <w:r w:rsidR="007B016D" w:rsidRPr="007E02F3">
        <w:rPr>
          <w:rFonts w:ascii="Times New Roman" w:eastAsia="Times New Roman" w:hAnsi="Times New Roman" w:cs="Times New Roman"/>
          <w:lang w:val="da-DK"/>
        </w:rPr>
        <w:t xml:space="preserve"> til</w:t>
      </w:r>
      <w:r w:rsidR="009E316C" w:rsidRPr="007E02F3">
        <w:rPr>
          <w:rFonts w:ascii="Times New Roman" w:eastAsia="Times New Roman" w:hAnsi="Times New Roman" w:cs="Times New Roman"/>
          <w:lang w:val="da-DK"/>
        </w:rPr>
        <w:t xml:space="preserve"> </w:t>
      </w:r>
      <w:r w:rsidR="00EF128E" w:rsidRPr="007E02F3">
        <w:rPr>
          <w:rFonts w:ascii="Times New Roman" w:eastAsia="Times New Roman" w:hAnsi="Times New Roman" w:cs="Times New Roman"/>
          <w:lang w:val="da-DK"/>
        </w:rPr>
        <w:t>&lt; </w:t>
      </w:r>
      <w:r w:rsidR="008F1B11" w:rsidRPr="007E02F3">
        <w:rPr>
          <w:rFonts w:ascii="Times New Roman" w:eastAsia="Times New Roman" w:hAnsi="Times New Roman" w:cs="Times New Roman"/>
          <w:lang w:val="da-DK"/>
        </w:rPr>
        <w:t>1/10), Ikke almindelig (</w:t>
      </w:r>
      <w:r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1</w:t>
      </w:r>
      <w:r w:rsidR="009B0586" w:rsidRPr="007E02F3">
        <w:rPr>
          <w:rFonts w:ascii="Times New Roman" w:eastAsia="Times New Roman" w:hAnsi="Times New Roman" w:cs="Times New Roman"/>
          <w:lang w:val="da-DK"/>
        </w:rPr>
        <w:t>.</w:t>
      </w:r>
      <w:r w:rsidR="008F1B11"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w:t>
      </w:r>
      <w:r w:rsidR="007B016D" w:rsidRPr="007E02F3">
        <w:rPr>
          <w:rFonts w:ascii="Times New Roman" w:eastAsia="Times New Roman" w:hAnsi="Times New Roman" w:cs="Times New Roman"/>
          <w:lang w:val="da-DK"/>
        </w:rPr>
        <w:t xml:space="preserve"> til</w:t>
      </w:r>
      <w:r w:rsidR="007161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&lt; </w:t>
      </w:r>
      <w:r w:rsidR="008F1B11" w:rsidRPr="007E02F3">
        <w:rPr>
          <w:rFonts w:ascii="Times New Roman" w:eastAsia="Times New Roman" w:hAnsi="Times New Roman" w:cs="Times New Roman"/>
          <w:lang w:val="da-DK"/>
        </w:rPr>
        <w:t>1/100), Sjælden (</w:t>
      </w:r>
      <w:r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1/1</w:t>
      </w:r>
      <w:r w:rsidR="00737FBE" w:rsidRPr="007E02F3">
        <w:rPr>
          <w:rFonts w:ascii="Times New Roman" w:eastAsia="Times New Roman" w:hAnsi="Times New Roman" w:cs="Times New Roman"/>
          <w:lang w:val="da-DK"/>
        </w:rPr>
        <w:t>0</w:t>
      </w:r>
      <w:r w:rsidR="009B0586" w:rsidRPr="007E02F3">
        <w:rPr>
          <w:rFonts w:ascii="Times New Roman" w:eastAsia="Times New Roman" w:hAnsi="Times New Roman" w:cs="Times New Roman"/>
          <w:lang w:val="da-DK"/>
        </w:rPr>
        <w:t>.</w:t>
      </w:r>
      <w:r w:rsidR="008F1B11"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w:t>
      </w:r>
      <w:r w:rsidR="007B016D" w:rsidRPr="007E02F3">
        <w:rPr>
          <w:rFonts w:ascii="Times New Roman" w:eastAsia="Times New Roman" w:hAnsi="Times New Roman" w:cs="Times New Roman"/>
          <w:lang w:val="da-DK"/>
        </w:rPr>
        <w:t xml:space="preserve"> til</w:t>
      </w:r>
      <w:r w:rsidR="009E316C" w:rsidRPr="007E02F3">
        <w:rPr>
          <w:rFonts w:ascii="Times New Roman" w:eastAsia="Times New Roman" w:hAnsi="Times New Roman" w:cs="Times New Roman"/>
          <w:lang w:val="da-DK"/>
        </w:rPr>
        <w:t xml:space="preserve"> </w:t>
      </w:r>
      <w:r w:rsidR="00EF128E" w:rsidRPr="007E02F3">
        <w:rPr>
          <w:rFonts w:ascii="Times New Roman" w:eastAsia="Times New Roman" w:hAnsi="Times New Roman" w:cs="Times New Roman"/>
          <w:lang w:val="da-DK"/>
        </w:rPr>
        <w:t>&lt; </w:t>
      </w:r>
      <w:r w:rsidR="008F1B11"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1</w:t>
      </w:r>
      <w:r w:rsidR="009B0586" w:rsidRPr="007E02F3">
        <w:rPr>
          <w:rFonts w:ascii="Times New Roman" w:eastAsia="Times New Roman" w:hAnsi="Times New Roman" w:cs="Times New Roman"/>
          <w:lang w:val="da-DK"/>
        </w:rPr>
        <w:t>.</w:t>
      </w:r>
      <w:r w:rsidR="008F1B11" w:rsidRPr="007E02F3">
        <w:rPr>
          <w:rFonts w:ascii="Times New Roman" w:eastAsia="Times New Roman" w:hAnsi="Times New Roman" w:cs="Times New Roman"/>
          <w:lang w:val="da-DK"/>
        </w:rPr>
        <w:t>000), Meget sjælden (</w:t>
      </w:r>
      <w:r w:rsidRPr="007E02F3">
        <w:rPr>
          <w:rFonts w:ascii="Times New Roman" w:eastAsia="Times New Roman" w:hAnsi="Times New Roman" w:cs="Times New Roman"/>
          <w:lang w:val="da-DK"/>
        </w:rPr>
        <w:t>&lt; </w:t>
      </w:r>
      <w:r w:rsidR="008F1B11" w:rsidRPr="007E02F3">
        <w:rPr>
          <w:rFonts w:ascii="Times New Roman" w:eastAsia="Times New Roman" w:hAnsi="Times New Roman" w:cs="Times New Roman"/>
          <w:lang w:val="da-DK"/>
        </w:rPr>
        <w:t>1/1</w:t>
      </w:r>
      <w:r w:rsidR="00737FBE" w:rsidRPr="007E02F3">
        <w:rPr>
          <w:rFonts w:ascii="Times New Roman" w:eastAsia="Times New Roman" w:hAnsi="Times New Roman" w:cs="Times New Roman"/>
          <w:lang w:val="da-DK"/>
        </w:rPr>
        <w:t>0</w:t>
      </w:r>
      <w:r w:rsidR="009B0586" w:rsidRPr="007E02F3">
        <w:rPr>
          <w:rFonts w:ascii="Times New Roman" w:eastAsia="Times New Roman" w:hAnsi="Times New Roman" w:cs="Times New Roman"/>
          <w:lang w:val="da-DK"/>
        </w:rPr>
        <w:t>.</w:t>
      </w:r>
      <w:r w:rsidR="008F1B11" w:rsidRPr="007E02F3">
        <w:rPr>
          <w:rFonts w:ascii="Times New Roman" w:eastAsia="Times New Roman" w:hAnsi="Times New Roman" w:cs="Times New Roman"/>
          <w:lang w:val="da-DK"/>
        </w:rPr>
        <w:t>000), Ikke kendt (kan ikke estimeres ud fra forhåndenværende data). Inden for hver enkelt frekvensgruppe er bivirkningerne</w:t>
      </w:r>
      <w:r w:rsidR="0071619D"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opstillet efter, hvor alvorlige de er. De alvorligste bivirkninger er anført først.</w:t>
      </w:r>
    </w:p>
    <w:p w14:paraId="54F61C44" w14:textId="77777777" w:rsidR="007F10B8" w:rsidRPr="007E02F3" w:rsidRDefault="007F10B8" w:rsidP="008B2C06">
      <w:pPr>
        <w:widowControl/>
        <w:spacing w:after="0" w:line="240" w:lineRule="auto"/>
        <w:rPr>
          <w:rFonts w:ascii="Times New Roman" w:hAnsi="Times New Roman" w:cs="Times New Roman"/>
          <w:lang w:val="da-DK"/>
        </w:rPr>
      </w:pPr>
    </w:p>
    <w:p w14:paraId="00A72E4E" w14:textId="2E2EA619" w:rsidR="007F10B8" w:rsidRPr="007E02F3" w:rsidRDefault="00605909" w:rsidP="008B2C06">
      <w:pPr>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t>Tabel </w:t>
      </w:r>
      <w:r w:rsidR="00A17944" w:rsidRPr="007E02F3">
        <w:rPr>
          <w:rFonts w:ascii="Times New Roman" w:eastAsia="Times New Roman" w:hAnsi="Times New Roman" w:cs="Times New Roman"/>
          <w:i/>
          <w:lang w:val="da-DK"/>
        </w:rPr>
        <w:t>2</w:t>
      </w:r>
      <w:r w:rsidR="008F1B11" w:rsidRPr="007E02F3">
        <w:rPr>
          <w:rFonts w:ascii="Times New Roman" w:eastAsia="Times New Roman" w:hAnsi="Times New Roman" w:cs="Times New Roman"/>
          <w:i/>
          <w:lang w:val="da-DK"/>
        </w:rPr>
        <w:tab/>
        <w:t>Oversigt over bivirkninger</w:t>
      </w:r>
    </w:p>
    <w:tbl>
      <w:tblPr>
        <w:tblStyle w:val="Tabellenraster"/>
        <w:tblW w:w="0" w:type="auto"/>
        <w:tblLook w:val="04A0" w:firstRow="1" w:lastRow="0" w:firstColumn="1" w:lastColumn="0" w:noHBand="0" w:noVBand="1"/>
      </w:tblPr>
      <w:tblGrid>
        <w:gridCol w:w="2895"/>
        <w:gridCol w:w="6167"/>
      </w:tblGrid>
      <w:tr w:rsidR="0071619D" w:rsidRPr="007E02F3" w14:paraId="09D47984" w14:textId="77777777" w:rsidTr="0071619D">
        <w:tc>
          <w:tcPr>
            <w:tcW w:w="2936" w:type="dxa"/>
            <w:tcBorders>
              <w:right w:val="nil"/>
            </w:tcBorders>
          </w:tcPr>
          <w:p w14:paraId="28A81265"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Bold" w:hAnsi="Times New Roman" w:cs="Times New Roman"/>
                <w:b/>
                <w:bCs/>
                <w:lang w:val="da-DK"/>
              </w:rPr>
              <w:t>Systemorganklasse</w:t>
            </w:r>
          </w:p>
        </w:tc>
        <w:tc>
          <w:tcPr>
            <w:tcW w:w="6352" w:type="dxa"/>
            <w:tcBorders>
              <w:left w:val="nil"/>
            </w:tcBorders>
          </w:tcPr>
          <w:p w14:paraId="52D67F0A"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Bold" w:hAnsi="Times New Roman" w:cs="Times New Roman"/>
                <w:b/>
                <w:bCs/>
                <w:lang w:val="da-DK"/>
              </w:rPr>
              <w:t>Hyppighed: bivirkning</w:t>
            </w:r>
          </w:p>
        </w:tc>
      </w:tr>
      <w:tr w:rsidR="0071619D" w:rsidRPr="001720D4" w14:paraId="010B394F" w14:textId="77777777" w:rsidTr="0071619D">
        <w:tc>
          <w:tcPr>
            <w:tcW w:w="2936" w:type="dxa"/>
            <w:tcBorders>
              <w:right w:val="nil"/>
            </w:tcBorders>
          </w:tcPr>
          <w:p w14:paraId="374674B3" w14:textId="77777777" w:rsidR="0071619D" w:rsidRPr="007E02F3" w:rsidRDefault="0071619D" w:rsidP="008B2C06">
            <w:pPr>
              <w:widowControl/>
              <w:autoSpaceDE w:val="0"/>
              <w:autoSpaceDN w:val="0"/>
              <w:adjustRightInd w:val="0"/>
              <w:rPr>
                <w:rFonts w:ascii="Times New Roman" w:eastAsia="Times New Roman" w:hAnsi="Times New Roman" w:cs="Times New Roman"/>
                <w:lang w:val="da-DK"/>
              </w:rPr>
            </w:pPr>
            <w:r w:rsidRPr="007E02F3">
              <w:rPr>
                <w:rFonts w:ascii="Times New Roman" w:eastAsia="TimesNewRoman" w:hAnsi="Times New Roman" w:cs="Times New Roman"/>
                <w:lang w:val="da-DK"/>
              </w:rPr>
              <w:t>Infektioner og parasitære sygdomme</w:t>
            </w:r>
          </w:p>
        </w:tc>
        <w:tc>
          <w:tcPr>
            <w:tcW w:w="6352" w:type="dxa"/>
            <w:tcBorders>
              <w:left w:val="nil"/>
            </w:tcBorders>
          </w:tcPr>
          <w:p w14:paraId="24F7D643" w14:textId="77777777" w:rsidR="0071619D" w:rsidRPr="007E02F3" w:rsidRDefault="0071619D"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Øvre luftvejsinfektion, nasopharyngitis, sinusitis</w:t>
            </w:r>
          </w:p>
          <w:p w14:paraId="52E39D02" w14:textId="77777777" w:rsidR="0071619D" w:rsidRPr="007E02F3" w:rsidRDefault="0071619D" w:rsidP="008B2C06">
            <w:pPr>
              <w:widowControl/>
              <w:autoSpaceDE w:val="0"/>
              <w:autoSpaceDN w:val="0"/>
              <w:adjustRightInd w:val="0"/>
              <w:rPr>
                <w:rFonts w:ascii="Times New Roman" w:eastAsia="Times New Roman" w:hAnsi="Times New Roman" w:cs="Times New Roman"/>
                <w:lang w:val="da-DK"/>
              </w:rPr>
            </w:pPr>
            <w:r w:rsidRPr="007E02F3">
              <w:rPr>
                <w:rFonts w:ascii="Times New Roman" w:eastAsia="TimesNewRoman" w:hAnsi="Times New Roman" w:cs="Times New Roman"/>
                <w:lang w:val="da-DK"/>
              </w:rPr>
              <w:t>Ikke almindelig: Cellulitis, tandinfektioner, herpes zoster, infektion i de nedre luftveje, virusinfektion i de øvre luftveje, vulvovaginal mykotisk infektion</w:t>
            </w:r>
          </w:p>
        </w:tc>
      </w:tr>
      <w:tr w:rsidR="0071619D" w:rsidRPr="001720D4" w14:paraId="2CA01529" w14:textId="77777777" w:rsidTr="0071619D">
        <w:tc>
          <w:tcPr>
            <w:tcW w:w="2936" w:type="dxa"/>
            <w:tcBorders>
              <w:right w:val="nil"/>
            </w:tcBorders>
          </w:tcPr>
          <w:p w14:paraId="26A24E8A"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 w:hAnsi="Times New Roman" w:cs="Times New Roman"/>
                <w:lang w:val="da-DK"/>
              </w:rPr>
              <w:t>Immunsystemet</w:t>
            </w:r>
          </w:p>
        </w:tc>
        <w:tc>
          <w:tcPr>
            <w:tcW w:w="6352" w:type="dxa"/>
            <w:tcBorders>
              <w:left w:val="nil"/>
            </w:tcBorders>
          </w:tcPr>
          <w:p w14:paraId="3BABB882" w14:textId="77777777" w:rsidR="0071619D" w:rsidRPr="007E02F3" w:rsidRDefault="0071619D"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Ikke almindelig: Overfølsomhedsreaktioner (herunder udslæt, urticaria)</w:t>
            </w:r>
          </w:p>
          <w:p w14:paraId="45D2374B" w14:textId="77777777" w:rsidR="0071619D" w:rsidRPr="007E02F3" w:rsidRDefault="0071619D" w:rsidP="008B2C06">
            <w:pPr>
              <w:widowControl/>
              <w:autoSpaceDE w:val="0"/>
              <w:autoSpaceDN w:val="0"/>
              <w:adjustRightInd w:val="0"/>
              <w:rPr>
                <w:rFonts w:ascii="Times New Roman" w:eastAsia="Times New Roman" w:hAnsi="Times New Roman" w:cs="Times New Roman"/>
                <w:lang w:val="da-DK"/>
              </w:rPr>
            </w:pPr>
            <w:r w:rsidRPr="007E02F3">
              <w:rPr>
                <w:rFonts w:ascii="Times New Roman" w:eastAsia="TimesNewRoman" w:hAnsi="Times New Roman" w:cs="Times New Roman"/>
                <w:lang w:val="da-DK"/>
              </w:rPr>
              <w:t>Sjælden: Alvorlige overfølsomhedsreaktioner (herunder anafylaksi, angioødem)</w:t>
            </w:r>
          </w:p>
        </w:tc>
      </w:tr>
      <w:tr w:rsidR="0071619D" w:rsidRPr="007E02F3" w14:paraId="3AC99E58" w14:textId="77777777" w:rsidTr="0071619D">
        <w:tc>
          <w:tcPr>
            <w:tcW w:w="2936" w:type="dxa"/>
            <w:tcBorders>
              <w:right w:val="nil"/>
            </w:tcBorders>
          </w:tcPr>
          <w:p w14:paraId="1458825D"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 w:hAnsi="Times New Roman" w:cs="Times New Roman"/>
                <w:lang w:val="da-DK"/>
              </w:rPr>
              <w:t>Psykiske forstyrrelser</w:t>
            </w:r>
          </w:p>
        </w:tc>
        <w:tc>
          <w:tcPr>
            <w:tcW w:w="6352" w:type="dxa"/>
            <w:tcBorders>
              <w:left w:val="nil"/>
            </w:tcBorders>
          </w:tcPr>
          <w:p w14:paraId="228DF3AB"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 w:hAnsi="Times New Roman" w:cs="Times New Roman"/>
                <w:lang w:val="da-DK"/>
              </w:rPr>
              <w:t>Ikke almindelig: Depression</w:t>
            </w:r>
          </w:p>
        </w:tc>
      </w:tr>
      <w:tr w:rsidR="0071619D" w:rsidRPr="007E02F3" w14:paraId="7F29250E" w14:textId="77777777" w:rsidTr="0071619D">
        <w:tc>
          <w:tcPr>
            <w:tcW w:w="2936" w:type="dxa"/>
            <w:tcBorders>
              <w:right w:val="nil"/>
            </w:tcBorders>
          </w:tcPr>
          <w:p w14:paraId="63CC6AC9"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 w:hAnsi="Times New Roman" w:cs="Times New Roman"/>
                <w:lang w:val="da-DK"/>
              </w:rPr>
              <w:t>Nervesystemet</w:t>
            </w:r>
          </w:p>
        </w:tc>
        <w:tc>
          <w:tcPr>
            <w:tcW w:w="6352" w:type="dxa"/>
            <w:tcBorders>
              <w:left w:val="nil"/>
            </w:tcBorders>
          </w:tcPr>
          <w:p w14:paraId="34299289" w14:textId="77777777" w:rsidR="0071619D" w:rsidRPr="007E02F3" w:rsidRDefault="0071619D"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Svimmelhed, hovedpine</w:t>
            </w:r>
          </w:p>
          <w:p w14:paraId="39E772BA"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 w:hAnsi="Times New Roman" w:cs="Times New Roman"/>
                <w:lang w:val="da-DK"/>
              </w:rPr>
              <w:t>Ikke almindelig: Facialisparese</w:t>
            </w:r>
          </w:p>
        </w:tc>
      </w:tr>
      <w:tr w:rsidR="0071619D" w:rsidRPr="007E02F3" w14:paraId="057F24AF" w14:textId="77777777" w:rsidTr="0071619D">
        <w:tc>
          <w:tcPr>
            <w:tcW w:w="2936" w:type="dxa"/>
            <w:tcBorders>
              <w:right w:val="nil"/>
            </w:tcBorders>
          </w:tcPr>
          <w:p w14:paraId="687F81F8" w14:textId="77777777" w:rsidR="0071619D" w:rsidRPr="007E02F3" w:rsidRDefault="0071619D" w:rsidP="008B2C06">
            <w:pPr>
              <w:widowControl/>
              <w:autoSpaceDE w:val="0"/>
              <w:autoSpaceDN w:val="0"/>
              <w:adjustRightInd w:val="0"/>
              <w:rPr>
                <w:rFonts w:ascii="Times New Roman" w:eastAsia="Times New Roman" w:hAnsi="Times New Roman" w:cs="Times New Roman"/>
                <w:lang w:val="da-DK"/>
              </w:rPr>
            </w:pPr>
            <w:r w:rsidRPr="007E02F3">
              <w:rPr>
                <w:rFonts w:ascii="Times New Roman" w:eastAsia="TimesNewRoman" w:hAnsi="Times New Roman" w:cs="Times New Roman"/>
                <w:lang w:val="da-DK"/>
              </w:rPr>
              <w:t>Luftveje, thorax og mediastinum</w:t>
            </w:r>
          </w:p>
        </w:tc>
        <w:tc>
          <w:tcPr>
            <w:tcW w:w="6352" w:type="dxa"/>
            <w:tcBorders>
              <w:left w:val="nil"/>
            </w:tcBorders>
          </w:tcPr>
          <w:p w14:paraId="7EA9F8E8" w14:textId="77777777" w:rsidR="0071619D" w:rsidRPr="007E02F3" w:rsidRDefault="0071619D"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Orofaryngeale smerter</w:t>
            </w:r>
          </w:p>
          <w:p w14:paraId="59BED91C" w14:textId="77777777" w:rsidR="0071619D" w:rsidRPr="007E02F3" w:rsidRDefault="0071619D"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Ikke almindelig: Tilstoppet næse</w:t>
            </w:r>
          </w:p>
          <w:p w14:paraId="099BF8B1" w14:textId="77777777" w:rsidR="0071619D" w:rsidRPr="007E02F3" w:rsidRDefault="0071619D"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Sjælden: Allergisk alveolitis, eosinofil pneumoni</w:t>
            </w:r>
          </w:p>
          <w:p w14:paraId="3FA058E5"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 w:hAnsi="Times New Roman" w:cs="Times New Roman"/>
                <w:lang w:val="da-DK"/>
              </w:rPr>
              <w:t>Meget sjælden: Organiserende pneumoni*</w:t>
            </w:r>
          </w:p>
        </w:tc>
      </w:tr>
      <w:tr w:rsidR="0071619D" w:rsidRPr="007E02F3" w14:paraId="4D2E0F4B" w14:textId="77777777" w:rsidTr="0071619D">
        <w:tc>
          <w:tcPr>
            <w:tcW w:w="2936" w:type="dxa"/>
            <w:tcBorders>
              <w:right w:val="nil"/>
            </w:tcBorders>
          </w:tcPr>
          <w:p w14:paraId="79AEF8BB"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 w:hAnsi="Times New Roman" w:cs="Times New Roman"/>
                <w:lang w:val="da-DK"/>
              </w:rPr>
              <w:t>Mave-tarm-kanalen</w:t>
            </w:r>
          </w:p>
        </w:tc>
        <w:tc>
          <w:tcPr>
            <w:tcW w:w="6352" w:type="dxa"/>
            <w:tcBorders>
              <w:left w:val="nil"/>
            </w:tcBorders>
          </w:tcPr>
          <w:p w14:paraId="48890FC0"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 w:hAnsi="Times New Roman" w:cs="Times New Roman"/>
                <w:lang w:val="da-DK"/>
              </w:rPr>
              <w:t>Almindelig: Diaré, kvalme, opkastning</w:t>
            </w:r>
          </w:p>
        </w:tc>
      </w:tr>
      <w:tr w:rsidR="0071619D" w:rsidRPr="001720D4" w14:paraId="7C9BD265" w14:textId="77777777" w:rsidTr="0071619D">
        <w:tc>
          <w:tcPr>
            <w:tcW w:w="2936" w:type="dxa"/>
            <w:tcBorders>
              <w:right w:val="nil"/>
            </w:tcBorders>
          </w:tcPr>
          <w:p w14:paraId="7B0D8237"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 w:hAnsi="Times New Roman" w:cs="Times New Roman"/>
                <w:lang w:val="da-DK"/>
              </w:rPr>
              <w:t>Hud og subkutane væv</w:t>
            </w:r>
          </w:p>
        </w:tc>
        <w:tc>
          <w:tcPr>
            <w:tcW w:w="6352" w:type="dxa"/>
            <w:tcBorders>
              <w:left w:val="nil"/>
            </w:tcBorders>
          </w:tcPr>
          <w:p w14:paraId="50496D3E" w14:textId="77777777" w:rsidR="0071619D" w:rsidRPr="007E02F3" w:rsidRDefault="0071619D"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Pruritus</w:t>
            </w:r>
          </w:p>
          <w:p w14:paraId="2BF0C7B4" w14:textId="77777777" w:rsidR="0071619D" w:rsidRPr="007E02F3" w:rsidRDefault="0071619D"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Ikke almindelig: Pustuløs psoriasis, hudeksfoliation, acne</w:t>
            </w:r>
          </w:p>
          <w:p w14:paraId="4F2A189C" w14:textId="77777777" w:rsidR="0071619D" w:rsidRPr="007E02F3" w:rsidRDefault="0071619D"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Sjælden: Eksfoliativ dermatitis, allergisk vaskulitis</w:t>
            </w:r>
          </w:p>
          <w:p w14:paraId="1CFEF8CF"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 w:hAnsi="Times New Roman" w:cs="Times New Roman"/>
                <w:lang w:val="da-DK"/>
              </w:rPr>
              <w:t>Meget sjælden: Bulløs pemphigoid, kutan lupus erythematosus</w:t>
            </w:r>
          </w:p>
        </w:tc>
      </w:tr>
      <w:tr w:rsidR="0071619D" w:rsidRPr="001720D4" w14:paraId="375915D1" w14:textId="77777777" w:rsidTr="0071619D">
        <w:tc>
          <w:tcPr>
            <w:tcW w:w="2936" w:type="dxa"/>
            <w:tcBorders>
              <w:right w:val="nil"/>
            </w:tcBorders>
          </w:tcPr>
          <w:p w14:paraId="00E36B8D" w14:textId="77777777" w:rsidR="0071619D" w:rsidRPr="007E02F3" w:rsidRDefault="0071619D" w:rsidP="008B2C06">
            <w:pPr>
              <w:widowControl/>
              <w:autoSpaceDE w:val="0"/>
              <w:autoSpaceDN w:val="0"/>
              <w:adjustRightInd w:val="0"/>
              <w:rPr>
                <w:rFonts w:ascii="Times New Roman" w:eastAsia="Times New Roman" w:hAnsi="Times New Roman" w:cs="Times New Roman"/>
                <w:lang w:val="da-DK"/>
              </w:rPr>
            </w:pPr>
            <w:r w:rsidRPr="007E02F3">
              <w:rPr>
                <w:rFonts w:ascii="Times New Roman" w:eastAsia="TimesNewRoman" w:hAnsi="Times New Roman" w:cs="Times New Roman"/>
                <w:lang w:val="da-DK"/>
              </w:rPr>
              <w:t>Knogler, led, muskler og bindevæv</w:t>
            </w:r>
          </w:p>
        </w:tc>
        <w:tc>
          <w:tcPr>
            <w:tcW w:w="6352" w:type="dxa"/>
            <w:tcBorders>
              <w:left w:val="nil"/>
            </w:tcBorders>
          </w:tcPr>
          <w:p w14:paraId="2FA1A144" w14:textId="77777777" w:rsidR="0071619D" w:rsidRPr="007E02F3" w:rsidRDefault="0071619D" w:rsidP="008B2C06">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Rygsmerter, myalgi, artralgi</w:t>
            </w:r>
          </w:p>
          <w:p w14:paraId="66B48B83" w14:textId="77777777" w:rsidR="0071619D" w:rsidRPr="007E02F3" w:rsidRDefault="0071619D" w:rsidP="008B2C06">
            <w:pPr>
              <w:widowControl/>
              <w:rPr>
                <w:rFonts w:ascii="Times New Roman" w:eastAsia="Times New Roman" w:hAnsi="Times New Roman" w:cs="Times New Roman"/>
                <w:lang w:val="da-DK"/>
              </w:rPr>
            </w:pPr>
            <w:r w:rsidRPr="007E02F3">
              <w:rPr>
                <w:rFonts w:ascii="Times New Roman" w:eastAsia="TimesNewRoman" w:hAnsi="Times New Roman" w:cs="Times New Roman"/>
                <w:lang w:val="da-DK"/>
              </w:rPr>
              <w:t>Meget sjælden: Lupus-lignende syndrom</w:t>
            </w:r>
          </w:p>
        </w:tc>
      </w:tr>
      <w:tr w:rsidR="0071619D" w:rsidRPr="001720D4" w14:paraId="29C789EB" w14:textId="77777777" w:rsidTr="0071619D">
        <w:tc>
          <w:tcPr>
            <w:tcW w:w="2936" w:type="dxa"/>
            <w:tcBorders>
              <w:right w:val="nil"/>
            </w:tcBorders>
          </w:tcPr>
          <w:p w14:paraId="6FA6C066" w14:textId="77777777" w:rsidR="0071619D" w:rsidRPr="007E02F3" w:rsidRDefault="0071619D" w:rsidP="008B2C06">
            <w:pPr>
              <w:widowControl/>
              <w:autoSpaceDE w:val="0"/>
              <w:autoSpaceDN w:val="0"/>
              <w:adjustRightInd w:val="0"/>
              <w:rPr>
                <w:rFonts w:ascii="Times New Roman" w:eastAsia="Times New Roman" w:hAnsi="Times New Roman" w:cs="Times New Roman"/>
                <w:lang w:val="da-DK"/>
              </w:rPr>
            </w:pPr>
            <w:r w:rsidRPr="007E02F3">
              <w:rPr>
                <w:rFonts w:ascii="Times New Roman" w:eastAsia="TimesNewRoman" w:hAnsi="Times New Roman" w:cs="Times New Roman"/>
                <w:lang w:val="da-DK"/>
              </w:rPr>
              <w:t>Almene symptomer og reaktioner på administrationsstedet</w:t>
            </w:r>
          </w:p>
        </w:tc>
        <w:tc>
          <w:tcPr>
            <w:tcW w:w="6352" w:type="dxa"/>
            <w:tcBorders>
              <w:left w:val="nil"/>
            </w:tcBorders>
          </w:tcPr>
          <w:p w14:paraId="6B300236" w14:textId="1E550CDB" w:rsidR="0071619D" w:rsidRPr="007E02F3" w:rsidRDefault="0071619D" w:rsidP="00A17944">
            <w:pPr>
              <w:widowControl/>
              <w:autoSpaceDE w:val="0"/>
              <w:autoSpaceDN w:val="0"/>
              <w:adjustRightInd w:val="0"/>
              <w:rPr>
                <w:rFonts w:ascii="Times New Roman" w:eastAsia="TimesNewRoman" w:hAnsi="Times New Roman" w:cs="Times New Roman"/>
                <w:lang w:val="da-DK"/>
              </w:rPr>
            </w:pPr>
            <w:r w:rsidRPr="007E02F3">
              <w:rPr>
                <w:rFonts w:ascii="Times New Roman" w:eastAsia="TimesNewRoman" w:hAnsi="Times New Roman" w:cs="Times New Roman"/>
                <w:lang w:val="da-DK"/>
              </w:rPr>
              <w:t>Almindelig: Træthed, erytem på injektionsstedet, smerter på injektionsstedet</w:t>
            </w:r>
            <w:r w:rsidR="00A17944" w:rsidRPr="007E02F3">
              <w:rPr>
                <w:rFonts w:ascii="Times New Roman" w:eastAsia="TimesNewRoman" w:hAnsi="Times New Roman" w:cs="Times New Roman"/>
                <w:lang w:val="da-DK"/>
              </w:rPr>
              <w:t xml:space="preserve"> </w:t>
            </w:r>
          </w:p>
          <w:p w14:paraId="2BD1C6E2" w14:textId="77777777" w:rsidR="0071619D" w:rsidRPr="007E02F3" w:rsidRDefault="0071619D" w:rsidP="008B2C06">
            <w:pPr>
              <w:widowControl/>
              <w:autoSpaceDE w:val="0"/>
              <w:autoSpaceDN w:val="0"/>
              <w:adjustRightInd w:val="0"/>
              <w:rPr>
                <w:rFonts w:ascii="Times New Roman" w:eastAsia="Times New Roman" w:hAnsi="Times New Roman" w:cs="Times New Roman"/>
                <w:lang w:val="da-DK"/>
              </w:rPr>
            </w:pPr>
            <w:r w:rsidRPr="007E02F3">
              <w:rPr>
                <w:rFonts w:ascii="Times New Roman" w:eastAsia="TimesNewRoman" w:hAnsi="Times New Roman" w:cs="Times New Roman"/>
                <w:lang w:val="da-DK"/>
              </w:rPr>
              <w:t>Ikke almindelig: Reaktioner på injektionsstedet (herunder blødning, hæmatom, induration, hævelse og pruritus), asteni</w:t>
            </w:r>
          </w:p>
        </w:tc>
      </w:tr>
    </w:tbl>
    <w:p w14:paraId="6702D097"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Pr="007E02F3">
        <w:rPr>
          <w:rFonts w:ascii="Times New Roman" w:eastAsia="Times New Roman" w:hAnsi="Times New Roman" w:cs="Times New Roman"/>
          <w:sz w:val="20"/>
          <w:lang w:val="da-DK"/>
        </w:rPr>
        <w:tab/>
        <w:t xml:space="preserve">Se </w:t>
      </w:r>
      <w:r w:rsidR="00605909" w:rsidRPr="007E02F3">
        <w:rPr>
          <w:rFonts w:ascii="Times New Roman" w:eastAsia="Times New Roman" w:hAnsi="Times New Roman" w:cs="Times New Roman"/>
          <w:sz w:val="20"/>
          <w:lang w:val="da-DK"/>
        </w:rPr>
        <w:t>pkt. </w:t>
      </w:r>
      <w:r w:rsidRPr="007E02F3">
        <w:rPr>
          <w:rFonts w:ascii="Times New Roman" w:eastAsia="Times New Roman" w:hAnsi="Times New Roman" w:cs="Times New Roman"/>
          <w:sz w:val="20"/>
          <w:lang w:val="da-DK"/>
        </w:rPr>
        <w:t>4.4, Systemiske og respiratoriske overfølsomhedsreaktioner.</w:t>
      </w:r>
    </w:p>
    <w:p w14:paraId="720910FC" w14:textId="77777777" w:rsidR="007F10B8" w:rsidRPr="007E02F3" w:rsidRDefault="007F10B8" w:rsidP="008B2C06">
      <w:pPr>
        <w:widowControl/>
        <w:spacing w:after="0" w:line="240" w:lineRule="auto"/>
        <w:rPr>
          <w:rFonts w:ascii="Times New Roman" w:hAnsi="Times New Roman" w:cs="Times New Roman"/>
          <w:lang w:val="da-DK"/>
        </w:rPr>
      </w:pPr>
    </w:p>
    <w:p w14:paraId="60DD957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Beskrivelse af udvalgte bivirkninger</w:t>
      </w:r>
    </w:p>
    <w:p w14:paraId="2FBC1B99" w14:textId="77777777" w:rsidR="007F10B8" w:rsidRPr="007E02F3" w:rsidRDefault="007F10B8" w:rsidP="008B2C06">
      <w:pPr>
        <w:widowControl/>
        <w:spacing w:after="0" w:line="240" w:lineRule="auto"/>
        <w:rPr>
          <w:rFonts w:ascii="Times New Roman" w:hAnsi="Times New Roman" w:cs="Times New Roman"/>
          <w:lang w:val="da-DK"/>
        </w:rPr>
      </w:pPr>
    </w:p>
    <w:p w14:paraId="5E7B91D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Infektioner</w:t>
      </w:r>
    </w:p>
    <w:p w14:paraId="459726C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de placebokontrollerede studier af patienter med psoriasis, psoriasisartrit, Crohns sygdom og colitis ulcerosa var forekomsten af infektioner eller alvorlige infektioner stort set ens for de patienter, der</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blev behandlet med ustekinumab, og dem, der blev behandlet med placebo. I den placebokontrollerede</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periode i disse kliniske studier var forekomsten af infektioner i opfølgningsperioden 1,3</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pr. patientår for patienter, der blev behandlet med ustekinumab, og 1,3</w:t>
      </w:r>
      <w:r w:rsidR="00737FBE" w:rsidRPr="007E02F3">
        <w:rPr>
          <w:rFonts w:ascii="Times New Roman" w:eastAsia="Times New Roman" w:hAnsi="Times New Roman" w:cs="Times New Roman"/>
          <w:lang w:val="da-DK"/>
        </w:rPr>
        <w:t>4</w:t>
      </w:r>
      <w:r w:rsidR="00C35469" w:rsidRPr="007E02F3">
        <w:rPr>
          <w:rFonts w:ascii="Times New Roman" w:eastAsia="Times New Roman" w:hAnsi="Times New Roman" w:cs="Times New Roman"/>
          <w:lang w:val="da-DK"/>
        </w:rPr>
        <w:t xml:space="preserve"> hos</w:t>
      </w:r>
      <w:r w:rsidRPr="007E02F3">
        <w:rPr>
          <w:rFonts w:ascii="Times New Roman" w:eastAsia="Times New Roman" w:hAnsi="Times New Roman" w:cs="Times New Roman"/>
          <w:lang w:val="da-DK"/>
        </w:rPr>
        <w:t xml:space="preserve"> patienter, der blev behandlet med </w:t>
      </w:r>
      <w:r w:rsidRPr="007E02F3">
        <w:rPr>
          <w:rFonts w:ascii="Times New Roman" w:eastAsia="Times New Roman" w:hAnsi="Times New Roman" w:cs="Times New Roman"/>
          <w:lang w:val="da-DK"/>
        </w:rPr>
        <w:lastRenderedPageBreak/>
        <w:t>placebo. Forekomsten af alvorlige infektioner i opfølgningsperioden var 0,0</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pr. patientår for patienter, der blev behandlet med ustekinumab,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alvorlige infektioner i 93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patientår i</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opfølgningsperioden) og 0,0</w:t>
      </w:r>
      <w:r w:rsidR="00737FBE" w:rsidRPr="007E02F3">
        <w:rPr>
          <w:rFonts w:ascii="Times New Roman" w:eastAsia="Times New Roman" w:hAnsi="Times New Roman" w:cs="Times New Roman"/>
          <w:lang w:val="da-DK"/>
        </w:rPr>
        <w:t>3</w:t>
      </w:r>
      <w:r w:rsidR="00C35469" w:rsidRPr="007E02F3">
        <w:rPr>
          <w:rFonts w:ascii="Times New Roman" w:eastAsia="Times New Roman" w:hAnsi="Times New Roman" w:cs="Times New Roman"/>
          <w:lang w:val="da-DK"/>
        </w:rPr>
        <w:t xml:space="preserve"> hos</w:t>
      </w:r>
      <w:r w:rsidRPr="007E02F3">
        <w:rPr>
          <w:rFonts w:ascii="Times New Roman" w:eastAsia="Times New Roman" w:hAnsi="Times New Roman" w:cs="Times New Roman"/>
          <w:lang w:val="da-DK"/>
        </w:rPr>
        <w:t xml:space="preserve"> patienter, der blev behandlet med placebo (1</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alvorlige infektioner i</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43</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patientår i opfølgningsperioden)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52B82857" w14:textId="77777777" w:rsidR="007F10B8" w:rsidRPr="007E02F3" w:rsidRDefault="007F10B8" w:rsidP="008B2C06">
      <w:pPr>
        <w:widowControl/>
        <w:spacing w:after="0" w:line="240" w:lineRule="auto"/>
        <w:rPr>
          <w:rFonts w:ascii="Times New Roman" w:hAnsi="Times New Roman" w:cs="Times New Roman"/>
          <w:lang w:val="da-DK"/>
        </w:rPr>
      </w:pPr>
    </w:p>
    <w:p w14:paraId="7DF06F56" w14:textId="7CC5644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de kontrollerede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kontrollerede perioder i de kliniske studier af psoriasis, psoriasisartrit, Crohns sygdom og colitis ulcerosa, der repræsenterede eksponering </w:t>
      </w:r>
      <w:r w:rsidR="001A4ABF" w:rsidRPr="007E02F3">
        <w:rPr>
          <w:rFonts w:ascii="Times New Roman" w:eastAsia="Times New Roman" w:hAnsi="Times New Roman" w:cs="Times New Roman"/>
          <w:lang w:val="da-DK"/>
        </w:rPr>
        <w:t xml:space="preserve">for ustekinumab </w:t>
      </w:r>
      <w:r w:rsidRPr="007E02F3">
        <w:rPr>
          <w:rFonts w:ascii="Times New Roman" w:eastAsia="Times New Roman" w:hAnsi="Times New Roman" w:cs="Times New Roman"/>
          <w:lang w:val="da-DK"/>
        </w:rPr>
        <w:t xml:space="preserve">i </w:t>
      </w:r>
      <w:r w:rsidR="001A4ABF" w:rsidRPr="007E02F3">
        <w:rPr>
          <w:rFonts w:ascii="Times New Roman" w:eastAsia="Times New Roman" w:hAnsi="Times New Roman" w:cs="Times New Roman"/>
          <w:lang w:val="da-DK"/>
        </w:rPr>
        <w:t>15.227</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patientår hos</w:t>
      </w:r>
      <w:r w:rsidR="00E549BF"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6</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7</w:t>
      </w:r>
      <w:r w:rsidR="001A4ABF"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patienter, var den mediane opfølgningsperiode 1,</w:t>
      </w:r>
      <w:r w:rsidR="001A4ABF"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år – 1,</w:t>
      </w:r>
      <w:r w:rsidR="001A4ABF" w:rsidRPr="007E02F3">
        <w:rPr>
          <w:rFonts w:ascii="Times New Roman" w:eastAsia="Times New Roman" w:hAnsi="Times New Roman" w:cs="Times New Roman"/>
          <w:lang w:val="da-DK"/>
        </w:rPr>
        <w:t>7</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år i psoriasissygdomsstudier, 0,</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år i</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studier med Crohns sygdom og </w:t>
      </w:r>
      <w:r w:rsidR="001A4ABF" w:rsidRPr="007E02F3">
        <w:rPr>
          <w:rFonts w:ascii="Times New Roman" w:eastAsia="Times New Roman" w:hAnsi="Times New Roman" w:cs="Times New Roman"/>
          <w:lang w:val="da-DK"/>
        </w:rPr>
        <w:t>2,3</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år i studier med colitis ulcerosa. Forekomsten af infektioner var</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0,</w:t>
      </w:r>
      <w:r w:rsidR="001A4ABF" w:rsidRPr="007E02F3">
        <w:rPr>
          <w:rFonts w:ascii="Times New Roman" w:eastAsia="Times New Roman" w:hAnsi="Times New Roman" w:cs="Times New Roman"/>
          <w:lang w:val="da-DK"/>
        </w:rPr>
        <w:t>85</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pr. patientår i opfølgningsperioden for patienter, der blev behandlet med ustekinumab, og forekomsten af alvorlige infektioner var 0,0</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pr. patientår i opfølgningsperioden for patienter, der blev</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behandlet med ustekinumab (</w:t>
      </w:r>
      <w:r w:rsidR="001A4ABF" w:rsidRPr="007E02F3">
        <w:rPr>
          <w:rFonts w:ascii="Times New Roman" w:eastAsia="Times New Roman" w:hAnsi="Times New Roman" w:cs="Times New Roman"/>
          <w:lang w:val="da-DK"/>
        </w:rPr>
        <w:t>289</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alvorlige infektioner i </w:t>
      </w:r>
      <w:r w:rsidR="001A4ABF" w:rsidRPr="007E02F3">
        <w:rPr>
          <w:rFonts w:ascii="Times New Roman" w:eastAsia="Times New Roman" w:hAnsi="Times New Roman" w:cs="Times New Roman"/>
          <w:lang w:val="da-DK"/>
        </w:rPr>
        <w:t>15.227</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patientår i opfølgningsperioden). Rapporterede, alvorlige infektioner omfattede pneumoni, anal absces, cellulitis, divertikulitis,</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gastroenteritis og virale infektioner.</w:t>
      </w:r>
    </w:p>
    <w:p w14:paraId="0BEC3F5D" w14:textId="77777777" w:rsidR="007F10B8" w:rsidRPr="007E02F3" w:rsidRDefault="007F10B8" w:rsidP="008B2C06">
      <w:pPr>
        <w:widowControl/>
        <w:spacing w:after="0" w:line="240" w:lineRule="auto"/>
        <w:rPr>
          <w:rFonts w:ascii="Times New Roman" w:hAnsi="Times New Roman" w:cs="Times New Roman"/>
          <w:lang w:val="da-DK"/>
        </w:rPr>
      </w:pPr>
    </w:p>
    <w:p w14:paraId="014795D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kliniske studier udviklede patienter med latent tuberkulose, der samtidig blev behandlet med isoniazid, ikke tuberkulose.</w:t>
      </w:r>
    </w:p>
    <w:p w14:paraId="324C6F1D" w14:textId="77777777" w:rsidR="007F10B8" w:rsidRPr="007E02F3" w:rsidRDefault="007F10B8" w:rsidP="008B2C06">
      <w:pPr>
        <w:widowControl/>
        <w:spacing w:after="0" w:line="240" w:lineRule="auto"/>
        <w:rPr>
          <w:rFonts w:ascii="Times New Roman" w:hAnsi="Times New Roman" w:cs="Times New Roman"/>
          <w:lang w:val="da-DK"/>
        </w:rPr>
      </w:pPr>
    </w:p>
    <w:p w14:paraId="394F77B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Maligniteter</w:t>
      </w:r>
    </w:p>
    <w:p w14:paraId="38B1689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den placebokontrollerede periode af de kliniske studier af psoriasis, psoriasisartrit, Crohns sygdom og colitis ulcerosa var forekomsten af maligniteter, undtaget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melanom hudkræft, 0,1</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pr.</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patientår i opfølgningsperioden for patienter behandlet med ustekinumab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patient i 92</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patientår i opfølgningsperioden) sammenlignet med 0,2</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patienter behandlet med placebo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patient i</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43</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patientår i opfølgningsperioden). Forekomsten af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melanom hudkræft var 0,4</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pr.</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patientår i opfølgningsperioden for patienter behandlet med ustekinumab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patienter i</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92</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patientår i opfølgningsperioden) sammenlignet med 0,4</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for patienter behandlet med placebo</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patienter i 43</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patientår i opfølgningsperioden).</w:t>
      </w:r>
    </w:p>
    <w:p w14:paraId="09061943" w14:textId="77777777" w:rsidR="007F10B8" w:rsidRPr="007E02F3" w:rsidRDefault="007F10B8" w:rsidP="008B2C06">
      <w:pPr>
        <w:widowControl/>
        <w:spacing w:after="0" w:line="240" w:lineRule="auto"/>
        <w:rPr>
          <w:rFonts w:ascii="Times New Roman" w:hAnsi="Times New Roman" w:cs="Times New Roman"/>
          <w:lang w:val="da-DK"/>
        </w:rPr>
      </w:pPr>
    </w:p>
    <w:p w14:paraId="4A03DFDA" w14:textId="1A9A0D5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de kontrollerede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kontrollerede perioder i kliniske studier af psoriasis, psoriasisartrit, Crohns sygdom og colitis ulcerosa, der udgjorde </w:t>
      </w:r>
      <w:r w:rsidR="00A877D7" w:rsidRPr="007E02F3">
        <w:rPr>
          <w:rFonts w:ascii="Times New Roman" w:eastAsia="Times New Roman" w:hAnsi="Times New Roman" w:cs="Times New Roman"/>
          <w:lang w:val="da-DK"/>
        </w:rPr>
        <w:t>15.205</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patientårs eksponering </w:t>
      </w:r>
      <w:r w:rsidR="00A877D7" w:rsidRPr="007E02F3">
        <w:rPr>
          <w:rFonts w:ascii="Times New Roman" w:eastAsia="Times New Roman" w:hAnsi="Times New Roman" w:cs="Times New Roman"/>
          <w:lang w:val="da-DK"/>
        </w:rPr>
        <w:t xml:space="preserve">for ustekinumab </w:t>
      </w:r>
      <w:r w:rsidRPr="007E02F3">
        <w:rPr>
          <w:rFonts w:ascii="Times New Roman" w:eastAsia="Times New Roman" w:hAnsi="Times New Roman" w:cs="Times New Roman"/>
          <w:lang w:val="da-DK"/>
        </w:rPr>
        <w:t xml:space="preserve">hos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7</w:t>
      </w:r>
      <w:r w:rsidR="00A877D7"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patienter, var den mediane opfølgningsperiode 1,</w:t>
      </w:r>
      <w:r w:rsidR="00A877D7"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år – 1,</w:t>
      </w:r>
      <w:r w:rsidR="00A877D7" w:rsidRPr="007E02F3">
        <w:rPr>
          <w:rFonts w:ascii="Times New Roman" w:eastAsia="Times New Roman" w:hAnsi="Times New Roman" w:cs="Times New Roman"/>
          <w:lang w:val="da-DK"/>
        </w:rPr>
        <w:t>7</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år i psoriasissygdomsstudier, 0,</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år i studier med Crohns sygdom og </w:t>
      </w:r>
      <w:r w:rsidR="00A877D7" w:rsidRPr="007E02F3">
        <w:rPr>
          <w:rFonts w:ascii="Times New Roman" w:eastAsia="Times New Roman" w:hAnsi="Times New Roman" w:cs="Times New Roman"/>
          <w:lang w:val="da-DK"/>
        </w:rPr>
        <w:t>2,3</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år i studier med colitis ulcerosa. Maligniteter, eksklusive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melanom hudkræft, rapporteredes hos </w:t>
      </w:r>
      <w:r w:rsidR="00A877D7" w:rsidRPr="007E02F3">
        <w:rPr>
          <w:rFonts w:ascii="Times New Roman" w:eastAsia="Times New Roman" w:hAnsi="Times New Roman" w:cs="Times New Roman"/>
          <w:lang w:val="da-DK"/>
        </w:rPr>
        <w:t>76</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patienter i løbet af </w:t>
      </w:r>
      <w:r w:rsidR="00A877D7" w:rsidRPr="007E02F3">
        <w:rPr>
          <w:rFonts w:ascii="Times New Roman" w:eastAsia="Times New Roman" w:hAnsi="Times New Roman" w:cs="Times New Roman"/>
          <w:lang w:val="da-DK"/>
        </w:rPr>
        <w:t>15.205</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patientår i opfølgningsperioden (incidens 0,5</w:t>
      </w:r>
      <w:r w:rsidR="00A877D7" w:rsidRPr="007E02F3">
        <w:rPr>
          <w:rFonts w:ascii="Times New Roman" w:eastAsia="Times New Roman" w:hAnsi="Times New Roman" w:cs="Times New Roman"/>
          <w:lang w:val="da-DK"/>
        </w:rPr>
        <w:t>0</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pr.</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patientår i opfølgningsperioden hos patienter, der fik ustekinumab). Den rapporterede forekomst af maligniteter hos patienter, der blev behandlet med ustekinumab, var sammenlignelig med den forventede forekomst hos befolkningen generelt (standardiseret incidensrate</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0,9</w:t>
      </w:r>
      <w:r w:rsidR="00A877D7"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[95% konfidensinterval: 0,7</w:t>
      </w:r>
      <w:r w:rsidR="00A877D7" w:rsidRPr="007E02F3">
        <w:rPr>
          <w:rFonts w:ascii="Times New Roman" w:eastAsia="Times New Roman" w:hAnsi="Times New Roman" w:cs="Times New Roman"/>
          <w:lang w:val="da-DK"/>
        </w:rPr>
        <w:t>3</w:t>
      </w:r>
      <w:r w:rsidRPr="007E02F3">
        <w:rPr>
          <w:rFonts w:ascii="Times New Roman" w:eastAsia="Times New Roman" w:hAnsi="Times New Roman" w:cs="Times New Roman"/>
          <w:lang w:val="da-DK"/>
        </w:rPr>
        <w:t>-1,</w:t>
      </w:r>
      <w:r w:rsidR="00A877D7" w:rsidRPr="007E02F3">
        <w:rPr>
          <w:rFonts w:ascii="Times New Roman" w:eastAsia="Times New Roman" w:hAnsi="Times New Roman" w:cs="Times New Roman"/>
          <w:lang w:val="da-DK"/>
        </w:rPr>
        <w:t>18</w:t>
      </w:r>
      <w:r w:rsidRPr="007E02F3">
        <w:rPr>
          <w:rFonts w:ascii="Times New Roman" w:eastAsia="Times New Roman" w:hAnsi="Times New Roman" w:cs="Times New Roman"/>
          <w:lang w:val="da-DK"/>
        </w:rPr>
        <w:t xml:space="preserve">]) justeret for alder, køn og race. De hyppigst observerede maligniteter, når der ses bort fra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melanom hudkræft, var prostatakræft, </w:t>
      </w:r>
      <w:r w:rsidR="00A877D7" w:rsidRPr="007E02F3">
        <w:rPr>
          <w:rFonts w:ascii="Times New Roman" w:eastAsia="Times New Roman" w:hAnsi="Times New Roman" w:cs="Times New Roman"/>
          <w:lang w:val="da-DK"/>
        </w:rPr>
        <w:t xml:space="preserve">melanom, </w:t>
      </w:r>
      <w:r w:rsidRPr="007E02F3">
        <w:rPr>
          <w:rFonts w:ascii="Times New Roman" w:eastAsia="Times New Roman" w:hAnsi="Times New Roman" w:cs="Times New Roman"/>
          <w:lang w:val="da-DK"/>
        </w:rPr>
        <w:t xml:space="preserve">kolorektal kræft og brystkræft. Incidensen af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melanom hudkræft var 0,4</w:t>
      </w:r>
      <w:r w:rsidR="00A877D7"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pr.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patientår i opfølgningsperioden for patienter, der fik ustekinumab (</w:t>
      </w:r>
      <w:r w:rsidR="00A877D7" w:rsidRPr="007E02F3">
        <w:rPr>
          <w:rFonts w:ascii="Times New Roman" w:eastAsia="Times New Roman" w:hAnsi="Times New Roman" w:cs="Times New Roman"/>
          <w:lang w:val="da-DK"/>
        </w:rPr>
        <w:t>69</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patienter pr. </w:t>
      </w:r>
      <w:r w:rsidR="00A877D7" w:rsidRPr="007E02F3">
        <w:rPr>
          <w:rFonts w:ascii="Times New Roman" w:eastAsia="Times New Roman" w:hAnsi="Times New Roman" w:cs="Times New Roman"/>
          <w:lang w:val="da-DK"/>
        </w:rPr>
        <w:t>15.165</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patientår i opfølgningsperioden). Forholdet mellem patienter med basalcellekarcinom </w:t>
      </w:r>
      <w:r w:rsidRPr="007E02F3">
        <w:rPr>
          <w:rFonts w:ascii="Times New Roman" w:eastAsia="Times New Roman" w:hAnsi="Times New Roman" w:cs="Times New Roman"/>
          <w:i/>
          <w:lang w:val="da-DK"/>
        </w:rPr>
        <w:t xml:space="preserve">versus </w:t>
      </w:r>
      <w:r w:rsidRPr="007E02F3">
        <w:rPr>
          <w:rFonts w:ascii="Times New Roman" w:eastAsia="Times New Roman" w:hAnsi="Times New Roman" w:cs="Times New Roman"/>
          <w:lang w:val="da-DK"/>
        </w:rPr>
        <w:t xml:space="preserve">planocellulært karcinom (3:1) er sammenligneligt med forholdet i befolkningen generelt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11AF9719" w14:textId="77777777" w:rsidR="007F10B8" w:rsidRPr="007E02F3" w:rsidRDefault="007F10B8" w:rsidP="008B2C06">
      <w:pPr>
        <w:widowControl/>
        <w:spacing w:after="0" w:line="240" w:lineRule="auto"/>
        <w:rPr>
          <w:rFonts w:ascii="Times New Roman" w:hAnsi="Times New Roman" w:cs="Times New Roman"/>
          <w:lang w:val="da-DK"/>
        </w:rPr>
      </w:pPr>
    </w:p>
    <w:p w14:paraId="184458F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Overfølsomhedsreaktioner</w:t>
      </w:r>
    </w:p>
    <w:p w14:paraId="111524F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Under de kontrollerede perioder af de kliniske studier af psoriasis og/eller psoriasisartrit med ustekinumab er både udslæt og urticaria observeret hos</w:t>
      </w:r>
      <w:r w:rsidR="003A5520" w:rsidRPr="007E02F3">
        <w:rPr>
          <w:rFonts w:ascii="Times New Roman" w:eastAsia="Times New Roman" w:hAnsi="Times New Roman" w:cs="Times New Roman"/>
          <w:lang w:val="da-DK"/>
        </w:rPr>
        <w:t xml:space="preserve"> </w:t>
      </w:r>
      <w:r w:rsidR="00EF128E" w:rsidRPr="007E02F3">
        <w:rPr>
          <w:rFonts w:ascii="Times New Roman" w:eastAsia="Times New Roman" w:hAnsi="Times New Roman" w:cs="Times New Roman"/>
          <w:lang w:val="da-DK"/>
        </w:rPr>
        <w:t>&lt; </w:t>
      </w:r>
      <w:r w:rsidRPr="007E02F3">
        <w:rPr>
          <w:rFonts w:ascii="Times New Roman" w:eastAsia="Times New Roman" w:hAnsi="Times New Roman" w:cs="Times New Roman"/>
          <w:lang w:val="da-DK"/>
        </w:rPr>
        <w:t xml:space="preserve">1% af patienterne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4.4).</w:t>
      </w:r>
    </w:p>
    <w:p w14:paraId="7337E487" w14:textId="77777777" w:rsidR="007F10B8" w:rsidRPr="007E02F3" w:rsidRDefault="007F10B8" w:rsidP="008B2C06">
      <w:pPr>
        <w:widowControl/>
        <w:spacing w:after="0" w:line="240" w:lineRule="auto"/>
        <w:rPr>
          <w:rFonts w:ascii="Times New Roman" w:hAnsi="Times New Roman" w:cs="Times New Roman"/>
          <w:lang w:val="da-DK"/>
        </w:rPr>
      </w:pPr>
    </w:p>
    <w:p w14:paraId="4247163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Pædiatrisk population</w:t>
      </w:r>
    </w:p>
    <w:p w14:paraId="3C2C098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 xml:space="preserve">Pædiatriske patienter på </w:t>
      </w:r>
      <w:r w:rsidR="00737FBE" w:rsidRPr="007E02F3">
        <w:rPr>
          <w:rFonts w:ascii="Times New Roman" w:eastAsia="Times New Roman" w:hAnsi="Times New Roman" w:cs="Times New Roman"/>
          <w:i/>
          <w:lang w:val="da-DK"/>
        </w:rPr>
        <w:t>6 </w:t>
      </w:r>
      <w:r w:rsidRPr="007E02F3">
        <w:rPr>
          <w:rFonts w:ascii="Times New Roman" w:eastAsia="Times New Roman" w:hAnsi="Times New Roman" w:cs="Times New Roman"/>
          <w:i/>
          <w:lang w:val="da-DK"/>
        </w:rPr>
        <w:t>år og derover med plaque-psoriasis</w:t>
      </w:r>
    </w:p>
    <w:p w14:paraId="0076802D" w14:textId="395773B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Ustekinumabs sikkerhed er blevet undersøgt i to fase </w:t>
      </w:r>
      <w:r w:rsidR="00484061" w:rsidRPr="007E02F3">
        <w:rPr>
          <w:rFonts w:ascii="Times New Roman" w:eastAsia="Times New Roman" w:hAnsi="Times New Roman" w:cs="Times New Roman"/>
          <w:lang w:val="da-DK"/>
        </w:rPr>
        <w:t>3</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studier hos pædiatriske patienter med moderat til svær plaque-psoriasis. Det første studie var med 11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patienter mellem 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1</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år, som blev</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behandlet i op til 6</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uger, og det andet studie var med 4</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patienter mellem </w:t>
      </w:r>
      <w:r w:rsidR="00737FBE" w:rsidRPr="007E02F3">
        <w:rPr>
          <w:rFonts w:ascii="Times New Roman" w:eastAsia="Times New Roman" w:hAnsi="Times New Roman" w:cs="Times New Roman"/>
          <w:lang w:val="da-DK"/>
        </w:rPr>
        <w:t>6</w:t>
      </w:r>
      <w:r w:rsidR="00A17944" w:rsidRPr="007E02F3">
        <w:rPr>
          <w:rFonts w:ascii="Times New Roman" w:eastAsia="Times New Roman" w:hAnsi="Times New Roman" w:cs="Times New Roman"/>
          <w:lang w:val="da-DK"/>
        </w:rPr>
        <w:t> </w:t>
      </w:r>
      <w:r w:rsidR="005A505A" w:rsidRPr="007E02F3">
        <w:rPr>
          <w:rFonts w:ascii="Times New Roman" w:eastAsia="Times New Roman" w:hAnsi="Times New Roman" w:cs="Times New Roman"/>
          <w:lang w:val="da-DK"/>
        </w:rPr>
        <w:t>og</w:t>
      </w:r>
      <w:r w:rsidRPr="007E02F3">
        <w:rPr>
          <w:rFonts w:ascii="Times New Roman" w:eastAsia="Times New Roman" w:hAnsi="Times New Roman" w:cs="Times New Roman"/>
          <w:lang w:val="da-DK"/>
        </w:rPr>
        <w:t xml:space="preserve"> 1</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år, som blev</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behandlet i op til 5</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uger. Generelt svarede de indberettede bivirkninger i disse to studier med sikkerhedsdata i op til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år til de bivirkninger, der observeredes i tidligere studier hos voksne med plaque-psoriasis.</w:t>
      </w:r>
    </w:p>
    <w:p w14:paraId="5D1FE2B0" w14:textId="77777777" w:rsidR="00902E5E" w:rsidRPr="007E02F3" w:rsidRDefault="00902E5E" w:rsidP="008B2C06">
      <w:pPr>
        <w:widowControl/>
        <w:spacing w:after="0" w:line="240" w:lineRule="auto"/>
        <w:rPr>
          <w:rFonts w:ascii="Times New Roman" w:hAnsi="Times New Roman" w:cs="Times New Roman"/>
          <w:lang w:val="da-DK"/>
        </w:rPr>
      </w:pPr>
    </w:p>
    <w:p w14:paraId="2B48577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Indberetning af formodede bivirkninger</w:t>
      </w:r>
    </w:p>
    <w:p w14:paraId="114FB01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Når lægemidlet er godkendt, er indberetning af formodede bivirkninger vigtig. Det muliggør løbende overvågning af benefit/risk-forholdet for lægemidlet. Sundhedspersoner anmodes om at indberette alle</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formodede bivirkninger via </w:t>
      </w:r>
      <w:r w:rsidRPr="007E02F3">
        <w:rPr>
          <w:rFonts w:ascii="Times New Roman" w:eastAsia="Times New Roman" w:hAnsi="Times New Roman" w:cs="Times New Roman"/>
          <w:highlight w:val="lightGray"/>
          <w:lang w:val="da-DK"/>
        </w:rPr>
        <w:t>det nationale rapporteringssystem anført i Appendiks</w:t>
      </w:r>
      <w:r w:rsidR="003A5520" w:rsidRPr="007E02F3">
        <w:rPr>
          <w:rFonts w:ascii="Times New Roman" w:eastAsia="Times New Roman" w:hAnsi="Times New Roman" w:cs="Times New Roman"/>
          <w:highlight w:val="lightGray"/>
          <w:lang w:val="da-DK"/>
        </w:rPr>
        <w:t> </w:t>
      </w:r>
      <w:r w:rsidRPr="007E02F3">
        <w:rPr>
          <w:rFonts w:ascii="Times New Roman" w:eastAsia="Times New Roman" w:hAnsi="Times New Roman" w:cs="Times New Roman"/>
          <w:highlight w:val="lightGray"/>
          <w:lang w:val="da-DK"/>
        </w:rPr>
        <w:t>V</w:t>
      </w:r>
      <w:r w:rsidRPr="007E02F3">
        <w:rPr>
          <w:rFonts w:ascii="Times New Roman" w:eastAsia="Times New Roman" w:hAnsi="Times New Roman" w:cs="Times New Roman"/>
          <w:lang w:val="da-DK"/>
        </w:rPr>
        <w:t>.</w:t>
      </w:r>
    </w:p>
    <w:p w14:paraId="39234FFA" w14:textId="77777777" w:rsidR="007F10B8" w:rsidRPr="007E02F3" w:rsidRDefault="007F10B8" w:rsidP="008B2C06">
      <w:pPr>
        <w:widowControl/>
        <w:spacing w:after="0" w:line="240" w:lineRule="auto"/>
        <w:rPr>
          <w:rFonts w:ascii="Times New Roman" w:hAnsi="Times New Roman" w:cs="Times New Roman"/>
          <w:lang w:val="da-DK"/>
        </w:rPr>
      </w:pPr>
    </w:p>
    <w:p w14:paraId="1ABFF9B2" w14:textId="77777777" w:rsidR="007F10B8" w:rsidRPr="007E02F3" w:rsidRDefault="008F1B11" w:rsidP="003A5520">
      <w:pPr>
        <w:keepNext/>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4.9</w:t>
      </w:r>
      <w:r w:rsidRPr="007E02F3">
        <w:rPr>
          <w:rFonts w:ascii="Times New Roman" w:eastAsia="Times New Roman" w:hAnsi="Times New Roman" w:cs="Times New Roman"/>
          <w:b/>
          <w:bCs/>
          <w:lang w:val="da-DK"/>
        </w:rPr>
        <w:tab/>
        <w:t>Overdosering</w:t>
      </w:r>
    </w:p>
    <w:p w14:paraId="51DAED44" w14:textId="77777777" w:rsidR="007F10B8" w:rsidRPr="007E02F3" w:rsidRDefault="007F10B8" w:rsidP="003A5520">
      <w:pPr>
        <w:keepNext/>
        <w:widowControl/>
        <w:spacing w:after="0" w:line="240" w:lineRule="auto"/>
        <w:rPr>
          <w:rFonts w:ascii="Times New Roman" w:hAnsi="Times New Roman" w:cs="Times New Roman"/>
          <w:lang w:val="da-DK"/>
        </w:rPr>
      </w:pPr>
    </w:p>
    <w:p w14:paraId="56CD2E1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Enkeltdoser på op til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mg/kg er blevet indgivet intravenøst i kliniske studier uden dosisbegrænsende toksicitet. I tilfælde af overdosering anbefales det, at patienten monitoreres med henblik på tegn eller symptomer på bivirkninger, og at passende symptomatisk behandling iværksættes øjeblikkeligt.</w:t>
      </w:r>
    </w:p>
    <w:p w14:paraId="186EAAF0" w14:textId="77777777" w:rsidR="007F10B8" w:rsidRPr="007E02F3" w:rsidRDefault="007F10B8" w:rsidP="008B2C06">
      <w:pPr>
        <w:widowControl/>
        <w:spacing w:after="0" w:line="240" w:lineRule="auto"/>
        <w:rPr>
          <w:rFonts w:ascii="Times New Roman" w:hAnsi="Times New Roman" w:cs="Times New Roman"/>
          <w:lang w:val="da-DK"/>
        </w:rPr>
      </w:pPr>
    </w:p>
    <w:p w14:paraId="68A06698" w14:textId="77777777" w:rsidR="007F10B8" w:rsidRPr="007E02F3" w:rsidRDefault="007F10B8" w:rsidP="008B2C06">
      <w:pPr>
        <w:widowControl/>
        <w:spacing w:after="0" w:line="240" w:lineRule="auto"/>
        <w:rPr>
          <w:rFonts w:ascii="Times New Roman" w:hAnsi="Times New Roman" w:cs="Times New Roman"/>
          <w:lang w:val="da-DK"/>
        </w:rPr>
      </w:pPr>
    </w:p>
    <w:p w14:paraId="6C8CB1E7"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Pr="007E02F3">
        <w:rPr>
          <w:rFonts w:ascii="Times New Roman" w:eastAsia="Times New Roman" w:hAnsi="Times New Roman" w:cs="Times New Roman"/>
          <w:b/>
          <w:bCs/>
          <w:lang w:val="da-DK"/>
        </w:rPr>
        <w:tab/>
        <w:t>FARMAKOLOGISKE EGENSKABER</w:t>
      </w:r>
    </w:p>
    <w:p w14:paraId="6C91DF34" w14:textId="77777777" w:rsidR="007F10B8" w:rsidRPr="007E02F3" w:rsidRDefault="007F10B8" w:rsidP="008B2C06">
      <w:pPr>
        <w:widowControl/>
        <w:spacing w:after="0" w:line="240" w:lineRule="auto"/>
        <w:rPr>
          <w:rFonts w:ascii="Times New Roman" w:hAnsi="Times New Roman" w:cs="Times New Roman"/>
          <w:lang w:val="da-DK"/>
        </w:rPr>
      </w:pPr>
    </w:p>
    <w:p w14:paraId="332CCA7F"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5.1</w:t>
      </w:r>
      <w:r w:rsidRPr="007E02F3">
        <w:rPr>
          <w:rFonts w:ascii="Times New Roman" w:eastAsia="Times New Roman" w:hAnsi="Times New Roman" w:cs="Times New Roman"/>
          <w:b/>
          <w:bCs/>
          <w:lang w:val="da-DK"/>
        </w:rPr>
        <w:tab/>
        <w:t>Farmakodynamiske egenskaber</w:t>
      </w:r>
    </w:p>
    <w:p w14:paraId="586146AC" w14:textId="77777777" w:rsidR="007F10B8" w:rsidRPr="007E02F3" w:rsidRDefault="007F10B8" w:rsidP="008B2C06">
      <w:pPr>
        <w:widowControl/>
        <w:spacing w:after="0" w:line="240" w:lineRule="auto"/>
        <w:rPr>
          <w:rFonts w:ascii="Times New Roman" w:hAnsi="Times New Roman" w:cs="Times New Roman"/>
          <w:lang w:val="da-DK"/>
        </w:rPr>
      </w:pPr>
    </w:p>
    <w:p w14:paraId="26E11AD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Farmakoterapeutisk klassifikation: Immunsuppressiva, interleukinhæmmere, </w:t>
      </w:r>
      <w:r w:rsidR="00F4710B" w:rsidRPr="007E02F3">
        <w:rPr>
          <w:rFonts w:ascii="Times New Roman" w:eastAsia="Times New Roman" w:hAnsi="Times New Roman" w:cs="Times New Roman"/>
          <w:lang w:val="da-DK"/>
        </w:rPr>
        <w:t>ATC</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kode: L04AC05</w:t>
      </w:r>
    </w:p>
    <w:p w14:paraId="53FC81A3" w14:textId="77777777" w:rsidR="00A17944" w:rsidRPr="007E02F3" w:rsidRDefault="00A17944" w:rsidP="00A17944">
      <w:pPr>
        <w:widowControl/>
        <w:spacing w:after="0" w:line="240" w:lineRule="auto"/>
        <w:rPr>
          <w:rFonts w:ascii="Times New Roman" w:hAnsi="Times New Roman" w:cs="Times New Roman"/>
          <w:lang w:val="da-DK"/>
        </w:rPr>
      </w:pPr>
    </w:p>
    <w:p w14:paraId="19061C1D" w14:textId="2BDEFF81" w:rsidR="00A17944" w:rsidRPr="007E02F3" w:rsidRDefault="00A17944" w:rsidP="00A17944">
      <w:pPr>
        <w:widowControl/>
        <w:spacing w:after="0" w:line="240" w:lineRule="auto"/>
        <w:rPr>
          <w:rFonts w:ascii="Times New Roman" w:hAnsi="Times New Roman" w:cs="Times New Roman"/>
          <w:lang w:val="da-DK"/>
        </w:rPr>
      </w:pPr>
      <w:r w:rsidRPr="007E02F3">
        <w:rPr>
          <w:rFonts w:ascii="Times New Roman" w:hAnsi="Times New Roman" w:cs="Times New Roman"/>
          <w:lang w:val="da-DK"/>
        </w:rPr>
        <w:t>Fymskina er et biosimilært lægemiddel. Yderligere oplysninger findes på Det Europæiske Lægemiddelagenturs hjemmeside</w:t>
      </w:r>
      <w:r w:rsidRPr="007E02F3">
        <w:rPr>
          <w:rFonts w:ascii="Times New Roman" w:hAnsi="Times New Roman" w:cs="Times New Roman"/>
          <w:b/>
          <w:lang w:val="da-DK"/>
        </w:rPr>
        <w:t xml:space="preserve"> </w:t>
      </w:r>
      <w:r w:rsidR="009103C3">
        <w:fldChar w:fldCharType="begin"/>
      </w:r>
      <w:r w:rsidR="009103C3" w:rsidRPr="001720D4">
        <w:rPr>
          <w:lang w:val="da-DK"/>
          <w:rPrChange w:id="3" w:author="translator" w:date="2025-06-26T14:48:00Z">
            <w:rPr/>
          </w:rPrChange>
        </w:rPr>
        <w:instrText xml:space="preserve"> HYPERLINK "https://www.ema.europa.eu" </w:instrText>
      </w:r>
      <w:r w:rsidR="009103C3">
        <w:fldChar w:fldCharType="separate"/>
      </w:r>
      <w:r w:rsidRPr="007E02F3">
        <w:rPr>
          <w:rStyle w:val="Hyperlink"/>
          <w:rFonts w:ascii="Times New Roman" w:hAnsi="Times New Roman" w:cs="Times New Roman"/>
          <w:lang w:val="da-DK"/>
        </w:rPr>
        <w:t>https://www.ema.europa.eu</w:t>
      </w:r>
      <w:r w:rsidR="009103C3">
        <w:rPr>
          <w:rStyle w:val="Hyperlink"/>
          <w:rFonts w:ascii="Times New Roman" w:hAnsi="Times New Roman" w:cs="Times New Roman"/>
          <w:lang w:val="da-DK"/>
        </w:rPr>
        <w:fldChar w:fldCharType="end"/>
      </w:r>
      <w:r w:rsidRPr="007E02F3">
        <w:rPr>
          <w:rFonts w:ascii="Times New Roman" w:hAnsi="Times New Roman" w:cs="Times New Roman"/>
          <w:lang w:val="da-DK"/>
        </w:rPr>
        <w:t>.</w:t>
      </w:r>
    </w:p>
    <w:p w14:paraId="24CF623B" w14:textId="77777777" w:rsidR="007F10B8" w:rsidRPr="007E02F3" w:rsidRDefault="007F10B8" w:rsidP="008B2C06">
      <w:pPr>
        <w:widowControl/>
        <w:spacing w:after="0" w:line="240" w:lineRule="auto"/>
        <w:rPr>
          <w:rFonts w:ascii="Times New Roman" w:hAnsi="Times New Roman" w:cs="Times New Roman"/>
          <w:lang w:val="da-DK"/>
        </w:rPr>
      </w:pPr>
    </w:p>
    <w:p w14:paraId="42F826C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Virkningsmekanisme</w:t>
      </w:r>
    </w:p>
    <w:p w14:paraId="44F4AD15" w14:textId="566AC20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Ustekinumab er et fuldt humant monoklonalt IgG1κ-antistof, der binder sig med specificitet til den delte </w:t>
      </w:r>
      <w:r w:rsidR="00F4710B" w:rsidRPr="007E02F3">
        <w:rPr>
          <w:rFonts w:ascii="Times New Roman" w:eastAsia="Times New Roman" w:hAnsi="Times New Roman" w:cs="Times New Roman"/>
          <w:lang w:val="da-DK"/>
        </w:rPr>
        <w:t>p40</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proteinunderenhed af humane cytokiner interleukin-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23. Ustekinumab hæmmer bioaktiviteten af human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ved at forhindre, at p4</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binder sig til deres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12R</w:t>
      </w:r>
      <w:r w:rsidR="00042F47" w:rsidRPr="007E02F3">
        <w:rPr>
          <w:rFonts w:ascii="Times New Roman" w:eastAsia="ZapfDingBats" w:hAnsi="Times New Roman" w:cs="Times New Roman"/>
          <w:lang w:val="da-DK"/>
        </w:rPr>
        <w:t>β</w:t>
      </w:r>
      <w:r w:rsidRPr="007E02F3">
        <w:rPr>
          <w:rFonts w:ascii="Times New Roman" w:eastAsia="Times New Roman" w:hAnsi="Times New Roman" w:cs="Times New Roman"/>
          <w:lang w:val="da-DK"/>
        </w:rPr>
        <w:t>1</w:t>
      </w:r>
      <w:r w:rsidR="003A5520"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receptorprotein, der er udtrykt på overfladen af immunceller. Ustekinumab kan ikke binde sig til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23, der allerede er bundet til celleoverfladereceptoren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12R</w:t>
      </w:r>
      <w:r w:rsidR="00042F47" w:rsidRPr="007E02F3">
        <w:rPr>
          <w:rFonts w:ascii="Times New Roman" w:eastAsia="ZapfDingBats" w:hAnsi="Times New Roman" w:cs="Times New Roman"/>
          <w:lang w:val="da-DK"/>
        </w:rPr>
        <w:t>β</w:t>
      </w:r>
      <w:r w:rsidRPr="007E02F3">
        <w:rPr>
          <w:rFonts w:ascii="Times New Roman" w:eastAsia="Times New Roman" w:hAnsi="Times New Roman" w:cs="Times New Roman"/>
          <w:lang w:val="da-DK"/>
        </w:rPr>
        <w:t xml:space="preserve">1. Det er derfor ikke sandsynligt, at ustekinumab bidrager til komplement eller antistofmedieret cytotoksicitet i celler med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12- og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484061" w:rsidRPr="007E02F3">
        <w:rPr>
          <w:rFonts w:ascii="Times New Roman" w:eastAsia="Times New Roman" w:hAnsi="Times New Roman" w:cs="Times New Roman"/>
          <w:lang w:val="da-DK"/>
        </w:rPr>
        <w:t>3</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receptorer.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 xml:space="preserve">er heterodimere cytokiner, der udskilles af aktiverede antigenpræsenterende celler, f.eks. makrofager og dendritiske celler, og begge cytokiner deltager i immunsystemets funktioner: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140882"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stimulerer </w:t>
      </w:r>
      <w:r w:rsidRPr="007E02F3">
        <w:rPr>
          <w:rFonts w:ascii="Times New Roman" w:eastAsia="Times New Roman" w:hAnsi="Times New Roman" w:cs="Times New Roman"/>
          <w:i/>
          <w:lang w:val="da-DK"/>
        </w:rPr>
        <w:t>natural killer</w:t>
      </w:r>
      <w:r w:rsidRPr="007E02F3">
        <w:rPr>
          <w:rFonts w:ascii="Times New Roman" w:eastAsia="Times New Roman" w:hAnsi="Times New Roman" w:cs="Times New Roman"/>
          <w:lang w:val="da-DK"/>
        </w:rPr>
        <w:t>-celler (</w:t>
      </w:r>
      <w:r w:rsidR="00F4710B" w:rsidRPr="007E02F3">
        <w:rPr>
          <w:rFonts w:ascii="Times New Roman" w:eastAsia="Times New Roman" w:hAnsi="Times New Roman" w:cs="Times New Roman"/>
          <w:lang w:val="da-DK"/>
        </w:rPr>
        <w:t>NK</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celler) og driver differentieringen af CD4+ </w:t>
      </w:r>
      <w:r w:rsidR="00F4710B"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celler til fænotypen </w:t>
      </w:r>
      <w:r w:rsidR="00F4710B"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hjælper </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Th1), mens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nducerer aktivering af </w:t>
      </w:r>
      <w:r w:rsidR="00F4710B"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hjælper 1</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Th17). Anormal regulering af IL</w:t>
      </w:r>
      <w:r w:rsidR="00A17944"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IL</w:t>
      </w:r>
      <w:r w:rsidR="00A17944"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6E09E9"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er imidlertid blevet associeret med immunmedierede sygdomme såsom psoriasis, psoriasisartrit </w:t>
      </w:r>
      <w:r w:rsidR="00622805" w:rsidRPr="007E02F3">
        <w:rPr>
          <w:rFonts w:ascii="Times New Roman" w:eastAsia="Times New Roman" w:hAnsi="Times New Roman" w:cs="Times New Roman"/>
          <w:lang w:val="da-DK"/>
        </w:rPr>
        <w:t xml:space="preserve">og </w:t>
      </w:r>
      <w:r w:rsidRPr="007E02F3">
        <w:rPr>
          <w:rFonts w:ascii="Times New Roman" w:eastAsia="Times New Roman" w:hAnsi="Times New Roman" w:cs="Times New Roman"/>
          <w:lang w:val="da-DK"/>
        </w:rPr>
        <w:t>Crohns sygdom.</w:t>
      </w:r>
    </w:p>
    <w:p w14:paraId="79A0E414" w14:textId="77777777" w:rsidR="007F10B8" w:rsidRPr="007E02F3" w:rsidRDefault="007F10B8" w:rsidP="008B2C06">
      <w:pPr>
        <w:widowControl/>
        <w:spacing w:after="0" w:line="240" w:lineRule="auto"/>
        <w:rPr>
          <w:rFonts w:ascii="Times New Roman" w:hAnsi="Times New Roman" w:cs="Times New Roman"/>
          <w:lang w:val="da-DK"/>
        </w:rPr>
      </w:pPr>
    </w:p>
    <w:p w14:paraId="2C5AD139" w14:textId="47807B8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Ved at binde den </w:t>
      </w:r>
      <w:r w:rsidR="00F4710B" w:rsidRPr="007E02F3">
        <w:rPr>
          <w:rFonts w:ascii="Times New Roman" w:eastAsia="Times New Roman" w:hAnsi="Times New Roman" w:cs="Times New Roman"/>
          <w:lang w:val="da-DK"/>
        </w:rPr>
        <w:t>p40</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underenhed, som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deler, kan ustekinumab udøve sin kliniske virkning på psoriasis, psoriasisartrit</w:t>
      </w:r>
      <w:r w:rsidR="00042F47"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Crohns sygdom gennem afbrydelse af forløbene for Th1- og Th17</w:t>
      </w:r>
      <w:r w:rsidR="00642CD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cytokiner, som spiller en central rolle i disse sygdommes patologi.</w:t>
      </w:r>
    </w:p>
    <w:p w14:paraId="33193839" w14:textId="77777777" w:rsidR="007F10B8" w:rsidRPr="007E02F3" w:rsidRDefault="007F10B8" w:rsidP="008B2C06">
      <w:pPr>
        <w:widowControl/>
        <w:spacing w:after="0" w:line="240" w:lineRule="auto"/>
        <w:rPr>
          <w:rFonts w:ascii="Times New Roman" w:hAnsi="Times New Roman" w:cs="Times New Roman"/>
          <w:lang w:val="da-DK"/>
        </w:rPr>
      </w:pPr>
    </w:p>
    <w:p w14:paraId="698EA53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Hos patienter med Crohns sygdom resulterede behandling med ustekinumab i et fald i inflammatoriske markører, herunder C</w:t>
      </w:r>
      <w:r w:rsidR="00642CD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reaktivt protein (CRP) og fækal calprotectin, i løbet af induktionsfasen, som derefter vedblev i hele vedligeholdelsesfasen. CRP blev målt i studiets forlængelse, og de fald, der sås</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i vedligeholdelsesfasen, vedblev generelt til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252.</w:t>
      </w:r>
    </w:p>
    <w:p w14:paraId="5EF2DB46" w14:textId="77777777" w:rsidR="007F10B8" w:rsidRPr="007E02F3" w:rsidRDefault="007F10B8" w:rsidP="008B2C06">
      <w:pPr>
        <w:widowControl/>
        <w:spacing w:after="0" w:line="240" w:lineRule="auto"/>
        <w:rPr>
          <w:rFonts w:ascii="Times New Roman" w:hAnsi="Times New Roman" w:cs="Times New Roman"/>
          <w:lang w:val="da-DK"/>
        </w:rPr>
      </w:pPr>
    </w:p>
    <w:p w14:paraId="25D2ED3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Immunisering</w:t>
      </w:r>
    </w:p>
    <w:p w14:paraId="27E40AB6" w14:textId="0FE9A99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Under den langvarige forlængelsesfase af psoriasisstudie</w:t>
      </w:r>
      <w:r w:rsidR="00642CD5"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PHOENIX</w:t>
      </w:r>
      <w:r w:rsidR="00642CD5"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2) opnåede voksne patienter, der blev behandlet med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xml:space="preserve"> i mindst 3,</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år, omtrent de samme antistofresponser på såvel</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pneumokok-polysaccharidvaccine og tetanusvaccine som en kontrolgruppe med psoriasis, der ikke fik</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systemisk behandling. Der sås samme andele af voksne patienter med beskyttende niveauer af</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anti</w:t>
      </w:r>
      <w:r w:rsidR="00115179"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pneumokok- og anti</w:t>
      </w:r>
      <w:r w:rsidR="00642CD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tetanus</w:t>
      </w:r>
      <w:r w:rsidR="00642CD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antistoffer, og antistoftitrene var omtrent de samme hos patienter, der fik </w:t>
      </w:r>
      <w:r w:rsidR="00A17944"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og patienterne i kontrolgruppen.</w:t>
      </w:r>
    </w:p>
    <w:p w14:paraId="727BC1E1" w14:textId="77777777" w:rsidR="00902E5E" w:rsidRPr="007E02F3" w:rsidRDefault="00902E5E" w:rsidP="008B2C06">
      <w:pPr>
        <w:widowControl/>
        <w:spacing w:after="0" w:line="240" w:lineRule="auto"/>
        <w:rPr>
          <w:rFonts w:ascii="Times New Roman" w:hAnsi="Times New Roman" w:cs="Times New Roman"/>
          <w:lang w:val="da-DK"/>
        </w:rPr>
      </w:pPr>
    </w:p>
    <w:p w14:paraId="10C9C5C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Klinisk virkning og sikkerhed</w:t>
      </w:r>
    </w:p>
    <w:p w14:paraId="27B64D6C" w14:textId="77777777" w:rsidR="007F10B8" w:rsidRPr="007E02F3" w:rsidRDefault="007F10B8" w:rsidP="008B2C06">
      <w:pPr>
        <w:widowControl/>
        <w:spacing w:after="0" w:line="240" w:lineRule="auto"/>
        <w:rPr>
          <w:rFonts w:ascii="Times New Roman" w:hAnsi="Times New Roman" w:cs="Times New Roman"/>
          <w:lang w:val="da-DK"/>
        </w:rPr>
      </w:pPr>
    </w:p>
    <w:p w14:paraId="17C4FD0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Plaque-psoriasis (voksne)</w:t>
      </w:r>
    </w:p>
    <w:p w14:paraId="7B2CCD3C" w14:textId="121C4B7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Sikkerheden ved og effekten af ustekinumab er blevet vurderet hos </w:t>
      </w:r>
      <w:r w:rsidR="00737FBE" w:rsidRPr="007E02F3">
        <w:rPr>
          <w:rFonts w:ascii="Times New Roman" w:eastAsia="Times New Roman" w:hAnsi="Times New Roman" w:cs="Times New Roman"/>
          <w:lang w:val="da-DK"/>
        </w:rPr>
        <w:t>1</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99</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patienter i </w:t>
      </w:r>
      <w:r w:rsidR="00737FBE" w:rsidRPr="007E02F3">
        <w:rPr>
          <w:rFonts w:ascii="Times New Roman" w:eastAsia="Times New Roman" w:hAnsi="Times New Roman" w:cs="Times New Roman"/>
          <w:lang w:val="da-DK"/>
        </w:rPr>
        <w:t>2</w:t>
      </w:r>
      <w:r w:rsidR="00A27CB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randomiserede, dobbeltblinde, placebokontrollerede studier hos patienter med moderat til svær plaque-psoriasis, som var egnede til lysbehandling eller systemisk behandling. Derudover sammenlignede et randomiseret, </w:t>
      </w:r>
      <w:r w:rsidRPr="007E02F3">
        <w:rPr>
          <w:rFonts w:ascii="Times New Roman" w:eastAsia="Times New Roman" w:hAnsi="Times New Roman" w:cs="Times New Roman"/>
          <w:lang w:val="da-DK"/>
        </w:rPr>
        <w:lastRenderedPageBreak/>
        <w:t>blindet assessor, aktiv-kontrolleret studie ustekinumab og etanercept hos patienter med moderat til alvorlig plaque-psoriasis, som havde haft en utilstrækkelig effekt af, var intolerant over for eller havde kontraindikationer mod ciclosporin, MTX eller PUVA.</w:t>
      </w:r>
    </w:p>
    <w:p w14:paraId="00CA7E1F" w14:textId="77777777" w:rsidR="007F10B8" w:rsidRPr="007E02F3" w:rsidRDefault="007F10B8" w:rsidP="008B2C06">
      <w:pPr>
        <w:widowControl/>
        <w:spacing w:after="0" w:line="240" w:lineRule="auto"/>
        <w:rPr>
          <w:rFonts w:ascii="Times New Roman" w:hAnsi="Times New Roman" w:cs="Times New Roman"/>
          <w:lang w:val="da-DK"/>
        </w:rPr>
      </w:pPr>
    </w:p>
    <w:p w14:paraId="204C682D" w14:textId="6287075D" w:rsidR="00A17944"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psoriasisstudie</w:t>
      </w:r>
      <w:r w:rsidR="00974737"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PHOENIX</w:t>
      </w:r>
      <w:r w:rsidR="00974737"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 blev 76</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patienter vurderet. 53% af disse patienter udviste enten manglende respons, var intolerante over for eller havde en kontraindikation mod anden systemisk behandling.</w:t>
      </w:r>
    </w:p>
    <w:p w14:paraId="73552088" w14:textId="512F57E9"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 patienter, der var randomiseret til ustekinumab, fik doser på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eller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efterfulgt af samme dosis hver </w:t>
      </w:r>
      <w:r w:rsidR="005206B1" w:rsidRPr="007E02F3">
        <w:rPr>
          <w:rFonts w:ascii="Times New Roman" w:eastAsia="Times New Roman" w:hAnsi="Times New Roman" w:cs="Times New Roman"/>
          <w:lang w:val="da-DK"/>
        </w:rPr>
        <w:t>12. uge.</w:t>
      </w:r>
      <w:r w:rsidRPr="007E02F3">
        <w:rPr>
          <w:rFonts w:ascii="Times New Roman" w:eastAsia="Times New Roman" w:hAnsi="Times New Roman" w:cs="Times New Roman"/>
          <w:lang w:val="da-DK"/>
        </w:rPr>
        <w:t xml:space="preserve"> De patienter, der var randomiseret til at få placebo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4, skiftede til at få ustekinumab (enten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eller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1</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efterfulgt af administration hver </w:t>
      </w:r>
      <w:r w:rsidR="005206B1" w:rsidRPr="007E02F3">
        <w:rPr>
          <w:rFonts w:ascii="Times New Roman" w:eastAsia="Times New Roman" w:hAnsi="Times New Roman" w:cs="Times New Roman"/>
          <w:lang w:val="da-DK"/>
        </w:rPr>
        <w:t>12. uge.</w:t>
      </w:r>
      <w:r w:rsidRPr="007E02F3">
        <w:rPr>
          <w:rFonts w:ascii="Times New Roman" w:eastAsia="Times New Roman" w:hAnsi="Times New Roman" w:cs="Times New Roman"/>
          <w:lang w:val="da-DK"/>
        </w:rPr>
        <w:t xml:space="preserve"> De patienter, der oprindeligt var randomiseret til ustekinumab, og som opnåede en respons på 7</w:t>
      </w:r>
      <w:r w:rsidR="00737FBE" w:rsidRPr="007E02F3">
        <w:rPr>
          <w:rFonts w:ascii="Times New Roman" w:eastAsia="Times New Roman" w:hAnsi="Times New Roman" w:cs="Times New Roman"/>
          <w:lang w:val="da-DK"/>
        </w:rPr>
        <w:t>5</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fra Psoriasis Area and Severity Index (en forbedring af </w:t>
      </w:r>
      <w:r w:rsidR="002B5F55" w:rsidRPr="007E02F3">
        <w:rPr>
          <w:rFonts w:ascii="Times New Roman" w:eastAsia="Times New Roman" w:hAnsi="Times New Roman" w:cs="Times New Roman"/>
          <w:lang w:val="da-DK"/>
        </w:rPr>
        <w:t>PASI</w:t>
      </w:r>
      <w:r w:rsidR="002B5F5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scoren på mindst 75% i forhold til </w:t>
      </w:r>
      <w:r w:rsidRPr="007E02F3">
        <w:rPr>
          <w:rFonts w:ascii="Times New Roman" w:eastAsia="Times New Roman" w:hAnsi="Times New Roman" w:cs="Times New Roman"/>
          <w:i/>
          <w:lang w:val="da-DK"/>
        </w:rPr>
        <w:t>baseline</w:t>
      </w:r>
      <w:r w:rsidRPr="007E02F3">
        <w:rPr>
          <w:rFonts w:ascii="Times New Roman" w:eastAsia="Times New Roman" w:hAnsi="Times New Roman" w:cs="Times New Roman"/>
          <w:lang w:val="da-DK"/>
        </w:rPr>
        <w:t xml:space="preserve">) i både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8</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40, blev genrandomiseret til at få ustekinumab</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hver 12.</w:t>
      </w:r>
      <w:r w:rsidR="008B6DF7" w:rsidRPr="007E02F3">
        <w:rPr>
          <w:rFonts w:ascii="Times New Roman" w:eastAsia="Times New Roman" w:hAnsi="Times New Roman" w:cs="Times New Roman"/>
          <w:lang w:val="da-DK"/>
        </w:rPr>
        <w:t> </w:t>
      </w:r>
      <w:r w:rsidR="00F92D0A" w:rsidRPr="007E02F3">
        <w:rPr>
          <w:rFonts w:ascii="Times New Roman" w:eastAsia="Times New Roman" w:hAnsi="Times New Roman" w:cs="Times New Roman"/>
          <w:lang w:val="da-DK"/>
        </w:rPr>
        <w:t>uge</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til placebo (dvs. ophør med behandlingen). De patienter, der blev genrandomiseret til placebo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40, fik genoptaget behandlingen med ustekinumab med deres oprindelige dosisregime, når de oplevede et tab på mindst 50% af den forbedring af </w:t>
      </w:r>
      <w:r w:rsidR="002B5F55" w:rsidRPr="007E02F3">
        <w:rPr>
          <w:rFonts w:ascii="Times New Roman" w:eastAsia="Times New Roman" w:hAnsi="Times New Roman" w:cs="Times New Roman"/>
          <w:lang w:val="da-DK"/>
        </w:rPr>
        <w:t>PASI</w:t>
      </w:r>
      <w:r w:rsidR="002B5F5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scoren, de havde opnået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40. Alle patienter blev fulgt i op til 7</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uger efter første administration af forsøgsbehandlingen.</w:t>
      </w:r>
    </w:p>
    <w:p w14:paraId="23CE073B" w14:textId="77777777" w:rsidR="007F10B8" w:rsidRPr="007E02F3" w:rsidRDefault="007F10B8" w:rsidP="008B2C06">
      <w:pPr>
        <w:widowControl/>
        <w:spacing w:after="0" w:line="240" w:lineRule="auto"/>
        <w:rPr>
          <w:rFonts w:ascii="Times New Roman" w:hAnsi="Times New Roman" w:cs="Times New Roman"/>
          <w:lang w:val="da-DK"/>
        </w:rPr>
      </w:pPr>
    </w:p>
    <w:p w14:paraId="0D3CAA41" w14:textId="35DC2DA8" w:rsidR="00A17944"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psoriasisstudie</w:t>
      </w:r>
      <w:r w:rsidR="00DB6A92"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PHOENIX</w:t>
      </w:r>
      <w:r w:rsidR="00DB6A92"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2) blev </w:t>
      </w:r>
      <w:r w:rsidR="00737FBE" w:rsidRPr="007E02F3">
        <w:rPr>
          <w:rFonts w:ascii="Times New Roman" w:eastAsia="Times New Roman" w:hAnsi="Times New Roman" w:cs="Times New Roman"/>
          <w:lang w:val="da-DK"/>
        </w:rPr>
        <w:t>1</w:t>
      </w:r>
      <w:r w:rsidR="009B058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23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patienter vurderet. 61% af disse patienter udviste enten manglende respons, var intolerante over for eller havde en kontraindikation mod anden systemisk behandling. De patienter, der var randomiseret til ustekinumab, fik doser på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eller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efterfulgt af en yderligere dosis efter 1</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uger.</w:t>
      </w:r>
    </w:p>
    <w:p w14:paraId="31F8312F" w14:textId="1FFECE4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 patienter, der var randomiseret til at få placebo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4, skiftede til at få ustekinumab (enten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eller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16. Alle patienter blev fulgt i op til 5</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uger efter første administration af forsøgsbehandlingen.</w:t>
      </w:r>
    </w:p>
    <w:p w14:paraId="1983AE3F" w14:textId="77777777" w:rsidR="007F10B8" w:rsidRPr="007E02F3" w:rsidRDefault="007F10B8" w:rsidP="008B2C06">
      <w:pPr>
        <w:widowControl/>
        <w:spacing w:after="0" w:line="240" w:lineRule="auto"/>
        <w:rPr>
          <w:rFonts w:ascii="Times New Roman" w:hAnsi="Times New Roman" w:cs="Times New Roman"/>
          <w:lang w:val="da-DK"/>
        </w:rPr>
      </w:pPr>
    </w:p>
    <w:p w14:paraId="6BC0560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psoriasisstudie</w:t>
      </w:r>
      <w:r w:rsidR="000B60A1"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ACCEPT) blev 90</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patienter med moderat til alvorlig psoriasis, og som havde utilstrækkelig effekt af, var intolerant over for eller havde kontraindikationer mod anden systemisk behandling, vurderet, og effekten af ustekinumab og etanercept blev sammenlignet. Desuden blev sikkerheden af ustekinumab og etanercept vurderet. I den 1</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uger lange aktiv</w:t>
      </w:r>
      <w:r w:rsidR="000821BC"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kontrollerede del af studiet blev patienter randomiseret til at få etanercept (5</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gange om ugen), ustekinumab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mg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4, eller ustekinumab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4.</w:t>
      </w:r>
    </w:p>
    <w:p w14:paraId="4CB0BAF5" w14:textId="77777777" w:rsidR="007F10B8" w:rsidRPr="007E02F3" w:rsidRDefault="007F10B8" w:rsidP="008B2C06">
      <w:pPr>
        <w:widowControl/>
        <w:spacing w:after="0" w:line="240" w:lineRule="auto"/>
        <w:rPr>
          <w:rFonts w:ascii="Times New Roman" w:hAnsi="Times New Roman" w:cs="Times New Roman"/>
          <w:lang w:val="da-DK"/>
        </w:rPr>
      </w:pPr>
    </w:p>
    <w:p w14:paraId="33012B3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var generelt overensstemmelse mellem sygdomskarakteristika ved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 xml:space="preserve">for alle behandlingsgrupper i psoriasisstudie </w:t>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 xml:space="preserve">med en median </w:t>
      </w:r>
      <w:r w:rsidR="002B5F55" w:rsidRPr="007E02F3">
        <w:rPr>
          <w:rFonts w:ascii="Times New Roman" w:eastAsia="Times New Roman" w:hAnsi="Times New Roman" w:cs="Times New Roman"/>
          <w:lang w:val="da-DK"/>
        </w:rPr>
        <w:t>PASI</w:t>
      </w:r>
      <w:r w:rsidR="002B5F5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ved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fra 1</w:t>
      </w:r>
      <w:r w:rsidR="00737FBE" w:rsidRPr="007E02F3">
        <w:rPr>
          <w:rFonts w:ascii="Times New Roman" w:eastAsia="Times New Roman" w:hAnsi="Times New Roman" w:cs="Times New Roman"/>
          <w:lang w:val="da-DK"/>
        </w:rPr>
        <w:t>7</w:t>
      </w:r>
      <w:r w:rsidR="007B016D" w:rsidRPr="007E02F3">
        <w:rPr>
          <w:rFonts w:ascii="Times New Roman" w:eastAsia="Times New Roman" w:hAnsi="Times New Roman" w:cs="Times New Roman"/>
          <w:lang w:val="da-DK"/>
        </w:rPr>
        <w:t xml:space="preserve"> til</w:t>
      </w:r>
      <w:r w:rsidRPr="007E02F3">
        <w:rPr>
          <w:rFonts w:ascii="Times New Roman" w:eastAsia="Times New Roman" w:hAnsi="Times New Roman" w:cs="Times New Roman"/>
          <w:lang w:val="da-DK"/>
        </w:rPr>
        <w:t xml:space="preserve"> 18, en median legemsoverflade (BSA)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0</w:t>
      </w:r>
      <w:r w:rsidR="007E0416"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ved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 xml:space="preserve">og median </w:t>
      </w:r>
      <w:r w:rsidRPr="007E02F3">
        <w:rPr>
          <w:rFonts w:ascii="Times New Roman" w:eastAsia="Times New Roman" w:hAnsi="Times New Roman" w:cs="Times New Roman"/>
          <w:i/>
          <w:lang w:val="da-DK"/>
        </w:rPr>
        <w:t xml:space="preserve">Dermatology Life Quality Index </w:t>
      </w:r>
      <w:r w:rsidRPr="007E02F3">
        <w:rPr>
          <w:rFonts w:ascii="Times New Roman" w:eastAsia="Times New Roman" w:hAnsi="Times New Roman" w:cs="Times New Roman"/>
          <w:lang w:val="da-DK"/>
        </w:rPr>
        <w:t>(DLQI) i intervallet fra 1</w:t>
      </w:r>
      <w:r w:rsidR="00737FBE" w:rsidRPr="007E02F3">
        <w:rPr>
          <w:rFonts w:ascii="Times New Roman" w:eastAsia="Times New Roman" w:hAnsi="Times New Roman" w:cs="Times New Roman"/>
          <w:lang w:val="da-DK"/>
        </w:rPr>
        <w:t>0</w:t>
      </w:r>
      <w:r w:rsidR="007B016D" w:rsidRPr="007E02F3">
        <w:rPr>
          <w:rFonts w:ascii="Times New Roman" w:eastAsia="Times New Roman" w:hAnsi="Times New Roman" w:cs="Times New Roman"/>
          <w:lang w:val="da-DK"/>
        </w:rPr>
        <w:t xml:space="preserve"> til</w:t>
      </w:r>
      <w:r w:rsidRPr="007E02F3">
        <w:rPr>
          <w:rFonts w:ascii="Times New Roman" w:eastAsia="Times New Roman" w:hAnsi="Times New Roman" w:cs="Times New Roman"/>
          <w:lang w:val="da-DK"/>
        </w:rPr>
        <w:t xml:space="preserve"> 12. Omtrent en tredjedel (psoriasisstudie 1) og en fjerdedel (psoriasisstudie</w:t>
      </w:r>
      <w:r w:rsidR="00A05D97"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 af forsøgspersonerne havde psoriasisartritis (PsA). Lignende sygdomsalvorlighed blev set i psoriasisstudie</w:t>
      </w:r>
      <w:r w:rsidR="00F757E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3.</w:t>
      </w:r>
    </w:p>
    <w:p w14:paraId="4EE47BA8" w14:textId="77777777" w:rsidR="007F10B8" w:rsidRPr="007E02F3" w:rsidRDefault="007F10B8" w:rsidP="008B2C06">
      <w:pPr>
        <w:widowControl/>
        <w:spacing w:after="0" w:line="240" w:lineRule="auto"/>
        <w:rPr>
          <w:rFonts w:ascii="Times New Roman" w:hAnsi="Times New Roman" w:cs="Times New Roman"/>
          <w:lang w:val="da-DK"/>
        </w:rPr>
      </w:pPr>
    </w:p>
    <w:p w14:paraId="2E68B439" w14:textId="04DE580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 primære effektmål i disse studier var andelen af patienter, der opnåede PASI 7</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respons i forhold til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 xml:space="preserve">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se </w:t>
      </w:r>
      <w:r w:rsidR="009066AC"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00A17944" w:rsidRPr="007E02F3">
        <w:rPr>
          <w:rFonts w:ascii="Times New Roman" w:eastAsia="Times New Roman" w:hAnsi="Times New Roman" w:cs="Times New Roman"/>
          <w:lang w:val="da-DK"/>
        </w:rPr>
        <w:t>3</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A17944" w:rsidRPr="007E02F3">
        <w:rPr>
          <w:rFonts w:ascii="Times New Roman" w:eastAsia="Times New Roman" w:hAnsi="Times New Roman" w:cs="Times New Roman"/>
          <w:lang w:val="da-DK"/>
        </w:rPr>
        <w:t>4</w:t>
      </w:r>
      <w:r w:rsidRPr="007E02F3">
        <w:rPr>
          <w:rFonts w:ascii="Times New Roman" w:eastAsia="Times New Roman" w:hAnsi="Times New Roman" w:cs="Times New Roman"/>
          <w:lang w:val="da-DK"/>
        </w:rPr>
        <w:t>).</w:t>
      </w:r>
    </w:p>
    <w:p w14:paraId="01D6C088" w14:textId="77777777" w:rsidR="007F10B8" w:rsidRPr="007E02F3" w:rsidRDefault="007F10B8" w:rsidP="008B2C06">
      <w:pPr>
        <w:widowControl/>
        <w:spacing w:after="0" w:line="240" w:lineRule="auto"/>
        <w:rPr>
          <w:rFonts w:ascii="Times New Roman" w:hAnsi="Times New Roman" w:cs="Times New Roman"/>
          <w:lang w:val="da-DK"/>
        </w:rPr>
      </w:pPr>
    </w:p>
    <w:p w14:paraId="26A4E25F" w14:textId="60E2B284" w:rsidR="007F10B8" w:rsidRPr="007E02F3" w:rsidRDefault="00605909" w:rsidP="008B2C06">
      <w:pPr>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t>Tabel </w:t>
      </w:r>
      <w:r w:rsidR="00A17944" w:rsidRPr="007E02F3">
        <w:rPr>
          <w:rFonts w:ascii="Times New Roman" w:eastAsia="Times New Roman" w:hAnsi="Times New Roman" w:cs="Times New Roman"/>
          <w:i/>
          <w:lang w:val="da-DK"/>
        </w:rPr>
        <w:t>3</w:t>
      </w:r>
      <w:r w:rsidR="008F1B11" w:rsidRPr="007E02F3">
        <w:rPr>
          <w:rFonts w:ascii="Times New Roman" w:eastAsia="Times New Roman" w:hAnsi="Times New Roman" w:cs="Times New Roman"/>
          <w:i/>
          <w:lang w:val="da-DK"/>
        </w:rPr>
        <w:tab/>
        <w:t>Oversigt over klinisk respons i psoriasisstudie</w:t>
      </w:r>
      <w:r w:rsidR="003C7116" w:rsidRPr="007E02F3">
        <w:rPr>
          <w:rFonts w:ascii="Times New Roman" w:eastAsia="Times New Roman" w:hAnsi="Times New Roman" w:cs="Times New Roman"/>
          <w:i/>
          <w:lang w:val="da-DK"/>
        </w:rPr>
        <w:t> </w:t>
      </w:r>
      <w:r w:rsidR="00737FBE" w:rsidRPr="007E02F3">
        <w:rPr>
          <w:rFonts w:ascii="Times New Roman" w:eastAsia="Times New Roman" w:hAnsi="Times New Roman" w:cs="Times New Roman"/>
          <w:i/>
          <w:lang w:val="da-DK"/>
        </w:rPr>
        <w:t>1</w:t>
      </w:r>
      <w:r w:rsidR="00EE3D5C" w:rsidRPr="007E02F3">
        <w:rPr>
          <w:rFonts w:ascii="Times New Roman" w:eastAsia="Times New Roman" w:hAnsi="Times New Roman" w:cs="Times New Roman"/>
          <w:i/>
          <w:lang w:val="da-DK"/>
        </w:rPr>
        <w:t xml:space="preserve"> (</w:t>
      </w:r>
      <w:r w:rsidR="008F1B11" w:rsidRPr="007E02F3">
        <w:rPr>
          <w:rFonts w:ascii="Times New Roman" w:eastAsia="Times New Roman" w:hAnsi="Times New Roman" w:cs="Times New Roman"/>
          <w:i/>
          <w:lang w:val="da-DK"/>
        </w:rPr>
        <w:t>PHOENIX</w:t>
      </w:r>
      <w:r w:rsidR="003C7116" w:rsidRPr="007E02F3">
        <w:rPr>
          <w:rFonts w:ascii="Times New Roman" w:eastAsia="Times New Roman" w:hAnsi="Times New Roman" w:cs="Times New Roman"/>
          <w:i/>
          <w:lang w:val="da-DK"/>
        </w:rPr>
        <w:t> </w:t>
      </w:r>
      <w:r w:rsidR="008F1B11" w:rsidRPr="007E02F3">
        <w:rPr>
          <w:rFonts w:ascii="Times New Roman" w:eastAsia="Times New Roman" w:hAnsi="Times New Roman" w:cs="Times New Roman"/>
          <w:i/>
          <w:lang w:val="da-DK"/>
        </w:rPr>
        <w:t>1) og psoriasisstudie</w:t>
      </w:r>
      <w:r w:rsidR="003C7116" w:rsidRPr="007E02F3">
        <w:rPr>
          <w:rFonts w:ascii="Times New Roman" w:eastAsia="Times New Roman" w:hAnsi="Times New Roman" w:cs="Times New Roman"/>
          <w:i/>
          <w:lang w:val="da-DK"/>
        </w:rPr>
        <w:t> </w:t>
      </w:r>
      <w:r w:rsidR="00737FBE" w:rsidRPr="007E02F3">
        <w:rPr>
          <w:rFonts w:ascii="Times New Roman" w:eastAsia="Times New Roman" w:hAnsi="Times New Roman" w:cs="Times New Roman"/>
          <w:i/>
          <w:lang w:val="da-DK"/>
        </w:rPr>
        <w:t>2</w:t>
      </w:r>
      <w:r w:rsidR="00EE3D5C" w:rsidRPr="007E02F3">
        <w:rPr>
          <w:rFonts w:ascii="Times New Roman" w:eastAsia="Times New Roman" w:hAnsi="Times New Roman" w:cs="Times New Roman"/>
          <w:i/>
          <w:lang w:val="da-DK"/>
        </w:rPr>
        <w:t xml:space="preserve"> (</w:t>
      </w:r>
      <w:r w:rsidR="008F1B11" w:rsidRPr="007E02F3">
        <w:rPr>
          <w:rFonts w:ascii="Times New Roman" w:eastAsia="Times New Roman" w:hAnsi="Times New Roman" w:cs="Times New Roman"/>
          <w:i/>
          <w:lang w:val="da-DK"/>
        </w:rPr>
        <w:t>PHOENIX</w:t>
      </w:r>
      <w:r w:rsidR="003C7116" w:rsidRPr="007E02F3">
        <w:rPr>
          <w:rFonts w:ascii="Times New Roman" w:eastAsia="Times New Roman" w:hAnsi="Times New Roman" w:cs="Times New Roman"/>
          <w:i/>
          <w:lang w:val="da-DK"/>
        </w:rPr>
        <w:t> </w:t>
      </w:r>
      <w:r w:rsidR="008F1B11" w:rsidRPr="007E02F3">
        <w:rPr>
          <w:rFonts w:ascii="Times New Roman" w:eastAsia="Times New Roman" w:hAnsi="Times New Roman" w:cs="Times New Roman"/>
          <w:i/>
          <w:lang w:val="da-DK"/>
        </w:rPr>
        <w:t>2)</w:t>
      </w:r>
    </w:p>
    <w:tbl>
      <w:tblPr>
        <w:tblW w:w="5000" w:type="pct"/>
        <w:tblLook w:val="01E0" w:firstRow="1" w:lastRow="1" w:firstColumn="1" w:lastColumn="1" w:noHBand="0" w:noVBand="0"/>
      </w:tblPr>
      <w:tblGrid>
        <w:gridCol w:w="2586"/>
        <w:gridCol w:w="970"/>
        <w:gridCol w:w="1122"/>
        <w:gridCol w:w="1120"/>
        <w:gridCol w:w="1631"/>
        <w:gridCol w:w="1633"/>
      </w:tblGrid>
      <w:tr w:rsidR="007F10B8" w:rsidRPr="001720D4" w14:paraId="2355740F"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1E8D1C80" w14:textId="77777777" w:rsidR="007F10B8" w:rsidRPr="007E02F3" w:rsidRDefault="007F10B8" w:rsidP="008B2C06">
            <w:pPr>
              <w:widowControl/>
              <w:spacing w:after="0" w:line="240" w:lineRule="auto"/>
              <w:rPr>
                <w:rFonts w:ascii="Times New Roman" w:hAnsi="Times New Roman" w:cs="Times New Roman"/>
                <w:lang w:val="da-DK"/>
              </w:rPr>
            </w:pPr>
          </w:p>
        </w:tc>
        <w:tc>
          <w:tcPr>
            <w:tcW w:w="1771" w:type="pct"/>
            <w:gridSpan w:val="3"/>
            <w:tcBorders>
              <w:top w:val="single" w:sz="4" w:space="0" w:color="000000"/>
              <w:left w:val="single" w:sz="4" w:space="0" w:color="000000"/>
              <w:bottom w:val="single" w:sz="4" w:space="0" w:color="000000"/>
              <w:right w:val="single" w:sz="4" w:space="0" w:color="000000"/>
            </w:tcBorders>
          </w:tcPr>
          <w:p w14:paraId="268B17A5" w14:textId="77777777" w:rsidR="007F10B8" w:rsidRPr="007E02F3" w:rsidRDefault="00F92D0A" w:rsidP="008D2C4F">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Uge </w:t>
            </w:r>
            <w:r w:rsidR="008F1B11"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8D2C4F"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2 </w:t>
            </w:r>
            <w:r w:rsidR="008F1B11" w:rsidRPr="007E02F3">
              <w:rPr>
                <w:rFonts w:ascii="Times New Roman" w:eastAsia="Times New Roman" w:hAnsi="Times New Roman" w:cs="Times New Roman"/>
                <w:lang w:val="da-DK"/>
              </w:rPr>
              <w:t>doser (</w:t>
            </w:r>
            <w:r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008F1B1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uge </w:t>
            </w:r>
            <w:r w:rsidR="008F1B11" w:rsidRPr="007E02F3">
              <w:rPr>
                <w:rFonts w:ascii="Times New Roman" w:eastAsia="Times New Roman" w:hAnsi="Times New Roman" w:cs="Times New Roman"/>
                <w:lang w:val="da-DK"/>
              </w:rPr>
              <w:t>4)</w:t>
            </w:r>
          </w:p>
        </w:tc>
        <w:tc>
          <w:tcPr>
            <w:tcW w:w="1801" w:type="pct"/>
            <w:gridSpan w:val="2"/>
            <w:tcBorders>
              <w:top w:val="single" w:sz="4" w:space="0" w:color="000000"/>
              <w:left w:val="single" w:sz="4" w:space="0" w:color="000000"/>
              <w:bottom w:val="single" w:sz="4" w:space="0" w:color="000000"/>
              <w:right w:val="single" w:sz="4" w:space="0" w:color="000000"/>
            </w:tcBorders>
          </w:tcPr>
          <w:p w14:paraId="4116D0CF" w14:textId="77777777" w:rsidR="007F10B8" w:rsidRPr="007E02F3" w:rsidRDefault="00F92D0A" w:rsidP="007E786F">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Uge </w:t>
            </w:r>
            <w:r w:rsidR="008F1B11"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8</w:t>
            </w:r>
            <w:r w:rsidR="007E786F"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3 </w:t>
            </w:r>
            <w:r w:rsidR="008F1B11" w:rsidRPr="007E02F3">
              <w:rPr>
                <w:rFonts w:ascii="Times New Roman" w:eastAsia="Times New Roman" w:hAnsi="Times New Roman" w:cs="Times New Roman"/>
                <w:lang w:val="da-DK"/>
              </w:rPr>
              <w:t>doser (</w:t>
            </w:r>
            <w:r w:rsidRPr="007E02F3">
              <w:rPr>
                <w:rFonts w:ascii="Times New Roman" w:eastAsia="Times New Roman" w:hAnsi="Times New Roman" w:cs="Times New Roman"/>
                <w:lang w:val="da-DK"/>
              </w:rPr>
              <w:t>uge </w:t>
            </w:r>
            <w:r w:rsidR="008F1B11" w:rsidRPr="007E02F3">
              <w:rPr>
                <w:rFonts w:ascii="Times New Roman" w:eastAsia="Times New Roman" w:hAnsi="Times New Roman" w:cs="Times New Roman"/>
                <w:lang w:val="da-DK"/>
              </w:rPr>
              <w:t xml:space="preserve">0, </w:t>
            </w:r>
            <w:r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4</w:t>
            </w:r>
            <w:r w:rsidR="005A505A" w:rsidRPr="007E02F3">
              <w:rPr>
                <w:rFonts w:ascii="Times New Roman" w:eastAsia="Times New Roman" w:hAnsi="Times New Roman" w:cs="Times New Roman"/>
                <w:lang w:val="da-DK"/>
              </w:rPr>
              <w:t xml:space="preserve"> og</w:t>
            </w:r>
            <w:r w:rsidR="008F1B1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uge </w:t>
            </w:r>
            <w:r w:rsidR="008F1B11" w:rsidRPr="007E02F3">
              <w:rPr>
                <w:rFonts w:ascii="Times New Roman" w:eastAsia="Times New Roman" w:hAnsi="Times New Roman" w:cs="Times New Roman"/>
                <w:lang w:val="da-DK"/>
              </w:rPr>
              <w:t>16)</w:t>
            </w:r>
          </w:p>
        </w:tc>
      </w:tr>
      <w:tr w:rsidR="007F10B8" w:rsidRPr="007E02F3" w14:paraId="615380F1"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20523BA4" w14:textId="77777777" w:rsidR="007F10B8" w:rsidRPr="007E02F3" w:rsidRDefault="007F10B8" w:rsidP="008B2C06">
            <w:pPr>
              <w:widowControl/>
              <w:spacing w:after="0" w:line="240" w:lineRule="auto"/>
              <w:rPr>
                <w:rFonts w:ascii="Times New Roman" w:hAnsi="Times New Roman" w:cs="Times New Roman"/>
                <w:lang w:val="da-DK"/>
              </w:rPr>
            </w:pPr>
          </w:p>
        </w:tc>
        <w:tc>
          <w:tcPr>
            <w:tcW w:w="535" w:type="pct"/>
            <w:tcBorders>
              <w:top w:val="single" w:sz="4" w:space="0" w:color="000000"/>
              <w:left w:val="single" w:sz="4" w:space="0" w:color="000000"/>
              <w:bottom w:val="single" w:sz="4" w:space="0" w:color="000000"/>
              <w:right w:val="single" w:sz="4" w:space="0" w:color="000000"/>
            </w:tcBorders>
          </w:tcPr>
          <w:p w14:paraId="0DC6D46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PBO</w:t>
            </w:r>
          </w:p>
        </w:tc>
        <w:tc>
          <w:tcPr>
            <w:tcW w:w="619" w:type="pct"/>
            <w:tcBorders>
              <w:top w:val="single" w:sz="4" w:space="0" w:color="000000"/>
              <w:left w:val="single" w:sz="4" w:space="0" w:color="000000"/>
              <w:bottom w:val="single" w:sz="4" w:space="0" w:color="000000"/>
              <w:right w:val="single" w:sz="4" w:space="0" w:color="000000"/>
            </w:tcBorders>
          </w:tcPr>
          <w:p w14:paraId="1FCF346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w:t>
            </w:r>
          </w:p>
        </w:tc>
        <w:tc>
          <w:tcPr>
            <w:tcW w:w="618" w:type="pct"/>
            <w:tcBorders>
              <w:top w:val="single" w:sz="4" w:space="0" w:color="000000"/>
              <w:left w:val="single" w:sz="4" w:space="0" w:color="000000"/>
              <w:bottom w:val="single" w:sz="4" w:space="0" w:color="000000"/>
              <w:right w:val="single" w:sz="4" w:space="0" w:color="000000"/>
            </w:tcBorders>
          </w:tcPr>
          <w:p w14:paraId="6B19599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p>
        </w:tc>
        <w:tc>
          <w:tcPr>
            <w:tcW w:w="900" w:type="pct"/>
            <w:tcBorders>
              <w:top w:val="single" w:sz="4" w:space="0" w:color="000000"/>
              <w:left w:val="single" w:sz="4" w:space="0" w:color="000000"/>
              <w:bottom w:val="single" w:sz="4" w:space="0" w:color="000000"/>
              <w:right w:val="single" w:sz="4" w:space="0" w:color="000000"/>
            </w:tcBorders>
          </w:tcPr>
          <w:p w14:paraId="468E9BF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w:t>
            </w:r>
          </w:p>
        </w:tc>
        <w:tc>
          <w:tcPr>
            <w:tcW w:w="901" w:type="pct"/>
            <w:tcBorders>
              <w:top w:val="single" w:sz="4" w:space="0" w:color="000000"/>
              <w:left w:val="single" w:sz="4" w:space="0" w:color="000000"/>
              <w:bottom w:val="single" w:sz="4" w:space="0" w:color="000000"/>
              <w:right w:val="single" w:sz="4" w:space="0" w:color="000000"/>
            </w:tcBorders>
          </w:tcPr>
          <w:p w14:paraId="68034AA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p>
        </w:tc>
      </w:tr>
      <w:tr w:rsidR="007F10B8" w:rsidRPr="007E02F3" w14:paraId="3341345B"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5B86980F" w14:textId="77777777" w:rsidR="007F10B8" w:rsidRPr="007E02F3" w:rsidRDefault="008F1B11" w:rsidP="00AF2C5D">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Psoriasisstudie</w:t>
            </w:r>
            <w:r w:rsidR="00AF2C5D" w:rsidRPr="007E02F3">
              <w:rPr>
                <w:rFonts w:ascii="Times New Roman" w:eastAsia="Times New Roman" w:hAnsi="Times New Roman" w:cs="Times New Roman"/>
                <w:b/>
                <w:bCs/>
                <w:lang w:val="da-DK"/>
              </w:rPr>
              <w:t> </w:t>
            </w:r>
            <w:r w:rsidRPr="007E02F3">
              <w:rPr>
                <w:rFonts w:ascii="Times New Roman" w:eastAsia="Times New Roman" w:hAnsi="Times New Roman" w:cs="Times New Roman"/>
                <w:b/>
                <w:bCs/>
                <w:lang w:val="da-DK"/>
              </w:rPr>
              <w:t>1</w:t>
            </w:r>
          </w:p>
        </w:tc>
        <w:tc>
          <w:tcPr>
            <w:tcW w:w="535" w:type="pct"/>
            <w:tcBorders>
              <w:top w:val="single" w:sz="4" w:space="0" w:color="000000"/>
              <w:left w:val="single" w:sz="4" w:space="0" w:color="000000"/>
              <w:bottom w:val="single" w:sz="4" w:space="0" w:color="000000"/>
              <w:right w:val="single" w:sz="4" w:space="0" w:color="000000"/>
            </w:tcBorders>
          </w:tcPr>
          <w:p w14:paraId="5584509D"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619" w:type="pct"/>
            <w:tcBorders>
              <w:top w:val="single" w:sz="4" w:space="0" w:color="000000"/>
              <w:left w:val="single" w:sz="4" w:space="0" w:color="000000"/>
              <w:bottom w:val="single" w:sz="4" w:space="0" w:color="000000"/>
              <w:right w:val="single" w:sz="4" w:space="0" w:color="000000"/>
            </w:tcBorders>
          </w:tcPr>
          <w:p w14:paraId="501576B8"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618" w:type="pct"/>
            <w:tcBorders>
              <w:top w:val="single" w:sz="4" w:space="0" w:color="000000"/>
              <w:left w:val="single" w:sz="4" w:space="0" w:color="000000"/>
              <w:bottom w:val="single" w:sz="4" w:space="0" w:color="000000"/>
              <w:right w:val="single" w:sz="4" w:space="0" w:color="000000"/>
            </w:tcBorders>
          </w:tcPr>
          <w:p w14:paraId="627848F5"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900" w:type="pct"/>
            <w:tcBorders>
              <w:top w:val="single" w:sz="4" w:space="0" w:color="000000"/>
              <w:left w:val="single" w:sz="4" w:space="0" w:color="000000"/>
              <w:bottom w:val="single" w:sz="4" w:space="0" w:color="000000"/>
              <w:right w:val="single" w:sz="4" w:space="0" w:color="000000"/>
            </w:tcBorders>
          </w:tcPr>
          <w:p w14:paraId="3B93D039"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901" w:type="pct"/>
            <w:tcBorders>
              <w:top w:val="single" w:sz="4" w:space="0" w:color="000000"/>
              <w:left w:val="single" w:sz="4" w:space="0" w:color="000000"/>
              <w:bottom w:val="single" w:sz="4" w:space="0" w:color="000000"/>
              <w:right w:val="single" w:sz="4" w:space="0" w:color="000000"/>
            </w:tcBorders>
          </w:tcPr>
          <w:p w14:paraId="30A7DFCB" w14:textId="77777777" w:rsidR="007F10B8" w:rsidRPr="007E02F3" w:rsidRDefault="007F10B8" w:rsidP="008B2C06">
            <w:pPr>
              <w:widowControl/>
              <w:spacing w:after="0" w:line="240" w:lineRule="auto"/>
              <w:jc w:val="center"/>
              <w:rPr>
                <w:rFonts w:ascii="Times New Roman" w:hAnsi="Times New Roman" w:cs="Times New Roman"/>
                <w:lang w:val="da-DK"/>
              </w:rPr>
            </w:pPr>
          </w:p>
        </w:tc>
      </w:tr>
      <w:tr w:rsidR="007F10B8" w:rsidRPr="007E02F3" w14:paraId="5A290A79"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6782571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Antal randomiserede</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patienter</w:t>
            </w:r>
          </w:p>
        </w:tc>
        <w:tc>
          <w:tcPr>
            <w:tcW w:w="535" w:type="pct"/>
            <w:tcBorders>
              <w:top w:val="single" w:sz="4" w:space="0" w:color="000000"/>
              <w:left w:val="single" w:sz="4" w:space="0" w:color="000000"/>
              <w:bottom w:val="single" w:sz="4" w:space="0" w:color="000000"/>
              <w:right w:val="single" w:sz="4" w:space="0" w:color="000000"/>
            </w:tcBorders>
          </w:tcPr>
          <w:p w14:paraId="0E539A2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255</w:t>
            </w:r>
          </w:p>
        </w:tc>
        <w:tc>
          <w:tcPr>
            <w:tcW w:w="619" w:type="pct"/>
            <w:tcBorders>
              <w:top w:val="single" w:sz="4" w:space="0" w:color="000000"/>
              <w:left w:val="single" w:sz="4" w:space="0" w:color="000000"/>
              <w:bottom w:val="single" w:sz="4" w:space="0" w:color="000000"/>
              <w:right w:val="single" w:sz="4" w:space="0" w:color="000000"/>
            </w:tcBorders>
          </w:tcPr>
          <w:p w14:paraId="384E3FC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255</w:t>
            </w:r>
          </w:p>
        </w:tc>
        <w:tc>
          <w:tcPr>
            <w:tcW w:w="618" w:type="pct"/>
            <w:tcBorders>
              <w:top w:val="single" w:sz="4" w:space="0" w:color="000000"/>
              <w:left w:val="single" w:sz="4" w:space="0" w:color="000000"/>
              <w:bottom w:val="single" w:sz="4" w:space="0" w:color="000000"/>
              <w:right w:val="single" w:sz="4" w:space="0" w:color="000000"/>
            </w:tcBorders>
          </w:tcPr>
          <w:p w14:paraId="2CF1C58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256</w:t>
            </w:r>
          </w:p>
        </w:tc>
        <w:tc>
          <w:tcPr>
            <w:tcW w:w="900" w:type="pct"/>
            <w:tcBorders>
              <w:top w:val="single" w:sz="4" w:space="0" w:color="000000"/>
              <w:left w:val="single" w:sz="4" w:space="0" w:color="000000"/>
              <w:bottom w:val="single" w:sz="4" w:space="0" w:color="000000"/>
              <w:right w:val="single" w:sz="4" w:space="0" w:color="000000"/>
            </w:tcBorders>
          </w:tcPr>
          <w:p w14:paraId="5233BF2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250</w:t>
            </w:r>
          </w:p>
        </w:tc>
        <w:tc>
          <w:tcPr>
            <w:tcW w:w="901" w:type="pct"/>
            <w:tcBorders>
              <w:top w:val="single" w:sz="4" w:space="0" w:color="000000"/>
              <w:left w:val="single" w:sz="4" w:space="0" w:color="000000"/>
              <w:bottom w:val="single" w:sz="4" w:space="0" w:color="000000"/>
              <w:right w:val="single" w:sz="4" w:space="0" w:color="000000"/>
            </w:tcBorders>
          </w:tcPr>
          <w:p w14:paraId="2638553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243</w:t>
            </w:r>
          </w:p>
        </w:tc>
      </w:tr>
      <w:tr w:rsidR="007F10B8" w:rsidRPr="007E02F3" w14:paraId="0C659031"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73839D58" w14:textId="77777777" w:rsidR="007F10B8" w:rsidRPr="007E02F3" w:rsidRDefault="008F1B11" w:rsidP="00AF2C5D">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5</w:t>
            </w:r>
            <w:r w:rsidR="00737FBE" w:rsidRPr="007E02F3">
              <w:rPr>
                <w:rFonts w:ascii="Times New Roman" w:eastAsia="Times New Roman" w:hAnsi="Times New Roman" w:cs="Times New Roman"/>
                <w:lang w:val="da-DK"/>
              </w:rPr>
              <w:t>0</w:t>
            </w:r>
            <w:r w:rsidR="00AF2C5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535" w:type="pct"/>
            <w:tcBorders>
              <w:top w:val="single" w:sz="4" w:space="0" w:color="000000"/>
              <w:left w:val="single" w:sz="4" w:space="0" w:color="000000"/>
              <w:bottom w:val="single" w:sz="4" w:space="0" w:color="000000"/>
              <w:right w:val="single" w:sz="4" w:space="0" w:color="000000"/>
            </w:tcBorders>
          </w:tcPr>
          <w:p w14:paraId="1B382D8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26</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w:t>
            </w:r>
          </w:p>
        </w:tc>
        <w:tc>
          <w:tcPr>
            <w:tcW w:w="619" w:type="pct"/>
            <w:tcBorders>
              <w:top w:val="single" w:sz="4" w:space="0" w:color="000000"/>
              <w:left w:val="single" w:sz="4" w:space="0" w:color="000000"/>
              <w:bottom w:val="single" w:sz="4" w:space="0" w:color="000000"/>
              <w:right w:val="single" w:sz="4" w:space="0" w:color="000000"/>
            </w:tcBorders>
          </w:tcPr>
          <w:p w14:paraId="553892B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213</w:t>
            </w:r>
            <w:r w:rsidR="00E549BF" w:rsidRPr="007E02F3">
              <w:rPr>
                <w:rFonts w:ascii="Times New Roman" w:eastAsia="Times New Roman" w:hAnsi="Times New Roman" w:cs="Times New Roman"/>
                <w:lang w:val="da-DK"/>
              </w:rPr>
              <w:t xml:space="preserve"> </w:t>
            </w:r>
            <w:r w:rsidR="00AF2C5D" w:rsidRPr="007E02F3">
              <w:rPr>
                <w:rFonts w:ascii="Times New Roman" w:eastAsia="Times New Roman" w:hAnsi="Times New Roman" w:cs="Times New Roman"/>
                <w:lang w:val="da-DK"/>
              </w:rPr>
              <w:t>(84%)</w:t>
            </w:r>
            <w:r w:rsidRPr="007E02F3">
              <w:rPr>
                <w:rFonts w:ascii="Times New Roman" w:eastAsia="Times New Roman" w:hAnsi="Times New Roman" w:cs="Times New Roman"/>
                <w:vertAlign w:val="superscript"/>
                <w:lang w:val="da-DK"/>
              </w:rPr>
              <w:t>a</w:t>
            </w:r>
          </w:p>
        </w:tc>
        <w:tc>
          <w:tcPr>
            <w:tcW w:w="618" w:type="pct"/>
            <w:tcBorders>
              <w:top w:val="single" w:sz="4" w:space="0" w:color="000000"/>
              <w:left w:val="single" w:sz="4" w:space="0" w:color="000000"/>
              <w:bottom w:val="single" w:sz="4" w:space="0" w:color="000000"/>
              <w:right w:val="single" w:sz="4" w:space="0" w:color="000000"/>
            </w:tcBorders>
          </w:tcPr>
          <w:p w14:paraId="7660CF5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220</w:t>
            </w:r>
            <w:r w:rsidR="00E549BF" w:rsidRPr="007E02F3">
              <w:rPr>
                <w:rFonts w:ascii="Times New Roman" w:eastAsia="Times New Roman" w:hAnsi="Times New Roman" w:cs="Times New Roman"/>
                <w:lang w:val="da-DK"/>
              </w:rPr>
              <w:t xml:space="preserve"> </w:t>
            </w:r>
            <w:r w:rsidR="00AF2C5D" w:rsidRPr="007E02F3">
              <w:rPr>
                <w:rFonts w:ascii="Times New Roman" w:eastAsia="Times New Roman" w:hAnsi="Times New Roman" w:cs="Times New Roman"/>
                <w:lang w:val="da-DK"/>
              </w:rPr>
              <w:t>(86%)</w:t>
            </w:r>
            <w:r w:rsidRPr="007E02F3">
              <w:rPr>
                <w:rFonts w:ascii="Times New Roman" w:eastAsia="Times New Roman" w:hAnsi="Times New Roman" w:cs="Times New Roman"/>
                <w:vertAlign w:val="superscript"/>
                <w:lang w:val="da-DK"/>
              </w:rPr>
              <w:t>a</w:t>
            </w:r>
          </w:p>
        </w:tc>
        <w:tc>
          <w:tcPr>
            <w:tcW w:w="900" w:type="pct"/>
            <w:tcBorders>
              <w:top w:val="single" w:sz="4" w:space="0" w:color="000000"/>
              <w:left w:val="single" w:sz="4" w:space="0" w:color="000000"/>
              <w:bottom w:val="single" w:sz="4" w:space="0" w:color="000000"/>
              <w:right w:val="single" w:sz="4" w:space="0" w:color="000000"/>
            </w:tcBorders>
          </w:tcPr>
          <w:p w14:paraId="7B002A0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22</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91%)</w:t>
            </w:r>
          </w:p>
        </w:tc>
        <w:tc>
          <w:tcPr>
            <w:tcW w:w="901" w:type="pct"/>
            <w:tcBorders>
              <w:top w:val="single" w:sz="4" w:space="0" w:color="000000"/>
              <w:left w:val="single" w:sz="4" w:space="0" w:color="000000"/>
              <w:bottom w:val="single" w:sz="4" w:space="0" w:color="000000"/>
              <w:right w:val="single" w:sz="4" w:space="0" w:color="000000"/>
            </w:tcBorders>
          </w:tcPr>
          <w:p w14:paraId="5059498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23</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96%)</w:t>
            </w:r>
          </w:p>
        </w:tc>
      </w:tr>
      <w:tr w:rsidR="007F10B8" w:rsidRPr="007E02F3" w14:paraId="61FCB382"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2F594F5D" w14:textId="77777777" w:rsidR="007F10B8" w:rsidRPr="007E02F3" w:rsidRDefault="008F1B11" w:rsidP="00AF2C5D">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AF2C5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535" w:type="pct"/>
            <w:tcBorders>
              <w:top w:val="single" w:sz="4" w:space="0" w:color="000000"/>
              <w:left w:val="single" w:sz="4" w:space="0" w:color="000000"/>
              <w:bottom w:val="single" w:sz="4" w:space="0" w:color="000000"/>
              <w:right w:val="single" w:sz="4" w:space="0" w:color="000000"/>
            </w:tcBorders>
          </w:tcPr>
          <w:p w14:paraId="10467908"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3%)</w:t>
            </w:r>
          </w:p>
        </w:tc>
        <w:tc>
          <w:tcPr>
            <w:tcW w:w="619" w:type="pct"/>
            <w:tcBorders>
              <w:top w:val="single" w:sz="4" w:space="0" w:color="000000"/>
              <w:left w:val="single" w:sz="4" w:space="0" w:color="000000"/>
              <w:bottom w:val="single" w:sz="4" w:space="0" w:color="000000"/>
              <w:right w:val="single" w:sz="4" w:space="0" w:color="000000"/>
            </w:tcBorders>
          </w:tcPr>
          <w:p w14:paraId="7A9DDE0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17</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00AF2C5D" w:rsidRPr="007E02F3">
              <w:rPr>
                <w:rFonts w:ascii="Times New Roman" w:eastAsia="Times New Roman" w:hAnsi="Times New Roman" w:cs="Times New Roman"/>
                <w:lang w:val="da-DK"/>
              </w:rPr>
              <w:t>67%)</w:t>
            </w:r>
            <w:r w:rsidRPr="007E02F3">
              <w:rPr>
                <w:rFonts w:ascii="Times New Roman" w:eastAsia="Times New Roman" w:hAnsi="Times New Roman" w:cs="Times New Roman"/>
                <w:vertAlign w:val="superscript"/>
                <w:lang w:val="da-DK"/>
              </w:rPr>
              <w:t>a</w:t>
            </w:r>
          </w:p>
        </w:tc>
        <w:tc>
          <w:tcPr>
            <w:tcW w:w="618" w:type="pct"/>
            <w:tcBorders>
              <w:top w:val="single" w:sz="4" w:space="0" w:color="000000"/>
              <w:left w:val="single" w:sz="4" w:space="0" w:color="000000"/>
              <w:bottom w:val="single" w:sz="4" w:space="0" w:color="000000"/>
              <w:right w:val="single" w:sz="4" w:space="0" w:color="000000"/>
            </w:tcBorders>
          </w:tcPr>
          <w:p w14:paraId="155AABC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17</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00AF2C5D" w:rsidRPr="007E02F3">
              <w:rPr>
                <w:rFonts w:ascii="Times New Roman" w:eastAsia="Times New Roman" w:hAnsi="Times New Roman" w:cs="Times New Roman"/>
                <w:lang w:val="da-DK"/>
              </w:rPr>
              <w:t>66%)</w:t>
            </w:r>
            <w:r w:rsidRPr="007E02F3">
              <w:rPr>
                <w:rFonts w:ascii="Times New Roman" w:eastAsia="Times New Roman" w:hAnsi="Times New Roman" w:cs="Times New Roman"/>
                <w:vertAlign w:val="superscript"/>
                <w:lang w:val="da-DK"/>
              </w:rPr>
              <w:t>a</w:t>
            </w:r>
          </w:p>
        </w:tc>
        <w:tc>
          <w:tcPr>
            <w:tcW w:w="900" w:type="pct"/>
            <w:tcBorders>
              <w:top w:val="single" w:sz="4" w:space="0" w:color="000000"/>
              <w:left w:val="single" w:sz="4" w:space="0" w:color="000000"/>
              <w:bottom w:val="single" w:sz="4" w:space="0" w:color="000000"/>
              <w:right w:val="single" w:sz="4" w:space="0" w:color="000000"/>
            </w:tcBorders>
          </w:tcPr>
          <w:p w14:paraId="527BA11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17</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71%)</w:t>
            </w:r>
          </w:p>
        </w:tc>
        <w:tc>
          <w:tcPr>
            <w:tcW w:w="901" w:type="pct"/>
            <w:tcBorders>
              <w:top w:val="single" w:sz="4" w:space="0" w:color="000000"/>
              <w:left w:val="single" w:sz="4" w:space="0" w:color="000000"/>
              <w:bottom w:val="single" w:sz="4" w:space="0" w:color="000000"/>
              <w:right w:val="single" w:sz="4" w:space="0" w:color="000000"/>
            </w:tcBorders>
          </w:tcPr>
          <w:p w14:paraId="6BDEEB7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19</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79%)</w:t>
            </w:r>
          </w:p>
        </w:tc>
      </w:tr>
      <w:tr w:rsidR="007F10B8" w:rsidRPr="007E02F3" w14:paraId="793D193F"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367F7CBC" w14:textId="77777777" w:rsidR="007F10B8" w:rsidRPr="007E02F3" w:rsidRDefault="008F1B11" w:rsidP="00AF2C5D">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9</w:t>
            </w:r>
            <w:r w:rsidR="00737FBE" w:rsidRPr="007E02F3">
              <w:rPr>
                <w:rFonts w:ascii="Times New Roman" w:eastAsia="Times New Roman" w:hAnsi="Times New Roman" w:cs="Times New Roman"/>
                <w:lang w:val="da-DK"/>
              </w:rPr>
              <w:t>0</w:t>
            </w:r>
            <w:r w:rsidR="00AF2C5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535" w:type="pct"/>
            <w:tcBorders>
              <w:top w:val="single" w:sz="4" w:space="0" w:color="000000"/>
              <w:left w:val="single" w:sz="4" w:space="0" w:color="000000"/>
              <w:bottom w:val="single" w:sz="4" w:space="0" w:color="000000"/>
              <w:right w:val="single" w:sz="4" w:space="0" w:color="000000"/>
            </w:tcBorders>
          </w:tcPr>
          <w:p w14:paraId="53E11176"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2%)</w:t>
            </w:r>
          </w:p>
        </w:tc>
        <w:tc>
          <w:tcPr>
            <w:tcW w:w="619" w:type="pct"/>
            <w:tcBorders>
              <w:top w:val="single" w:sz="4" w:space="0" w:color="000000"/>
              <w:left w:val="single" w:sz="4" w:space="0" w:color="000000"/>
              <w:bottom w:val="single" w:sz="4" w:space="0" w:color="000000"/>
              <w:right w:val="single" w:sz="4" w:space="0" w:color="000000"/>
            </w:tcBorders>
          </w:tcPr>
          <w:p w14:paraId="7C67BB8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00AF2C5D" w:rsidRPr="007E02F3">
              <w:rPr>
                <w:rFonts w:ascii="Times New Roman" w:eastAsia="Times New Roman" w:hAnsi="Times New Roman" w:cs="Times New Roman"/>
                <w:lang w:val="da-DK"/>
              </w:rPr>
              <w:t>42%)</w:t>
            </w:r>
            <w:r w:rsidRPr="007E02F3">
              <w:rPr>
                <w:rFonts w:ascii="Times New Roman" w:eastAsia="Times New Roman" w:hAnsi="Times New Roman" w:cs="Times New Roman"/>
                <w:vertAlign w:val="superscript"/>
                <w:lang w:val="da-DK"/>
              </w:rPr>
              <w:t>a</w:t>
            </w:r>
          </w:p>
        </w:tc>
        <w:tc>
          <w:tcPr>
            <w:tcW w:w="618" w:type="pct"/>
            <w:tcBorders>
              <w:top w:val="single" w:sz="4" w:space="0" w:color="000000"/>
              <w:left w:val="single" w:sz="4" w:space="0" w:color="000000"/>
              <w:bottom w:val="single" w:sz="4" w:space="0" w:color="000000"/>
              <w:right w:val="single" w:sz="4" w:space="0" w:color="000000"/>
            </w:tcBorders>
          </w:tcPr>
          <w:p w14:paraId="3292E857" w14:textId="77777777" w:rsidR="007F10B8" w:rsidRPr="007E02F3" w:rsidRDefault="008F1B11" w:rsidP="00AF2C5D">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37%)</w:t>
            </w:r>
            <w:r w:rsidRPr="007E02F3">
              <w:rPr>
                <w:rFonts w:ascii="Times New Roman" w:eastAsia="Times New Roman" w:hAnsi="Times New Roman" w:cs="Times New Roman"/>
                <w:vertAlign w:val="superscript"/>
                <w:lang w:val="da-DK"/>
              </w:rPr>
              <w:t>a</w:t>
            </w:r>
          </w:p>
        </w:tc>
        <w:tc>
          <w:tcPr>
            <w:tcW w:w="900" w:type="pct"/>
            <w:tcBorders>
              <w:top w:val="single" w:sz="4" w:space="0" w:color="000000"/>
              <w:left w:val="single" w:sz="4" w:space="0" w:color="000000"/>
              <w:bottom w:val="single" w:sz="4" w:space="0" w:color="000000"/>
              <w:right w:val="single" w:sz="4" w:space="0" w:color="000000"/>
            </w:tcBorders>
          </w:tcPr>
          <w:p w14:paraId="48E81C7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12</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49%)</w:t>
            </w:r>
          </w:p>
        </w:tc>
        <w:tc>
          <w:tcPr>
            <w:tcW w:w="901" w:type="pct"/>
            <w:tcBorders>
              <w:top w:val="single" w:sz="4" w:space="0" w:color="000000"/>
              <w:left w:val="single" w:sz="4" w:space="0" w:color="000000"/>
              <w:bottom w:val="single" w:sz="4" w:space="0" w:color="000000"/>
              <w:right w:val="single" w:sz="4" w:space="0" w:color="000000"/>
            </w:tcBorders>
          </w:tcPr>
          <w:p w14:paraId="0B989FF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13</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56%)</w:t>
            </w:r>
          </w:p>
        </w:tc>
      </w:tr>
      <w:tr w:rsidR="007F10B8" w:rsidRPr="007E02F3" w14:paraId="72F57C41"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37FE7C4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PGA</w:t>
            </w:r>
            <w:r w:rsidRPr="007E02F3">
              <w:rPr>
                <w:rFonts w:ascii="Times New Roman" w:eastAsia="Times New Roman" w:hAnsi="Times New Roman" w:cs="Times New Roman"/>
                <w:vertAlign w:val="superscript"/>
                <w:lang w:val="da-DK"/>
              </w:rPr>
              <w:t>b</w:t>
            </w:r>
            <w:r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eller minimal</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N (%)</w:t>
            </w:r>
          </w:p>
        </w:tc>
        <w:tc>
          <w:tcPr>
            <w:tcW w:w="535" w:type="pct"/>
            <w:tcBorders>
              <w:top w:val="single" w:sz="4" w:space="0" w:color="000000"/>
              <w:left w:val="single" w:sz="4" w:space="0" w:color="000000"/>
              <w:bottom w:val="single" w:sz="4" w:space="0" w:color="000000"/>
              <w:right w:val="single" w:sz="4" w:space="0" w:color="000000"/>
            </w:tcBorders>
          </w:tcPr>
          <w:p w14:paraId="38F262F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w:t>
            </w:r>
          </w:p>
        </w:tc>
        <w:tc>
          <w:tcPr>
            <w:tcW w:w="619" w:type="pct"/>
            <w:tcBorders>
              <w:top w:val="single" w:sz="4" w:space="0" w:color="000000"/>
              <w:left w:val="single" w:sz="4" w:space="0" w:color="000000"/>
              <w:bottom w:val="single" w:sz="4" w:space="0" w:color="000000"/>
              <w:right w:val="single" w:sz="4" w:space="0" w:color="000000"/>
            </w:tcBorders>
          </w:tcPr>
          <w:p w14:paraId="45CBA04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15</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59%) a</w:t>
            </w:r>
          </w:p>
        </w:tc>
        <w:tc>
          <w:tcPr>
            <w:tcW w:w="618" w:type="pct"/>
            <w:tcBorders>
              <w:top w:val="single" w:sz="4" w:space="0" w:color="000000"/>
              <w:left w:val="single" w:sz="4" w:space="0" w:color="000000"/>
              <w:bottom w:val="single" w:sz="4" w:space="0" w:color="000000"/>
              <w:right w:val="single" w:sz="4" w:space="0" w:color="000000"/>
            </w:tcBorders>
          </w:tcPr>
          <w:p w14:paraId="2FCFC77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15</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00AF2C5D" w:rsidRPr="007E02F3">
              <w:rPr>
                <w:rFonts w:ascii="Times New Roman" w:eastAsia="Times New Roman" w:hAnsi="Times New Roman" w:cs="Times New Roman"/>
                <w:lang w:val="da-DK"/>
              </w:rPr>
              <w:t>61%)</w:t>
            </w:r>
            <w:r w:rsidRPr="007E02F3">
              <w:rPr>
                <w:rFonts w:ascii="Times New Roman" w:eastAsia="Times New Roman" w:hAnsi="Times New Roman" w:cs="Times New Roman"/>
                <w:vertAlign w:val="superscript"/>
                <w:lang w:val="da-DK"/>
              </w:rPr>
              <w:t>a</w:t>
            </w:r>
          </w:p>
        </w:tc>
        <w:tc>
          <w:tcPr>
            <w:tcW w:w="900" w:type="pct"/>
            <w:tcBorders>
              <w:top w:val="single" w:sz="4" w:space="0" w:color="000000"/>
              <w:left w:val="single" w:sz="4" w:space="0" w:color="000000"/>
              <w:bottom w:val="single" w:sz="4" w:space="0" w:color="000000"/>
              <w:right w:val="single" w:sz="4" w:space="0" w:color="000000"/>
            </w:tcBorders>
          </w:tcPr>
          <w:p w14:paraId="5124D32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14</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58%)</w:t>
            </w:r>
          </w:p>
        </w:tc>
        <w:tc>
          <w:tcPr>
            <w:tcW w:w="901" w:type="pct"/>
            <w:tcBorders>
              <w:top w:val="single" w:sz="4" w:space="0" w:color="000000"/>
              <w:left w:val="single" w:sz="4" w:space="0" w:color="000000"/>
              <w:bottom w:val="single" w:sz="4" w:space="0" w:color="000000"/>
              <w:right w:val="single" w:sz="4" w:space="0" w:color="000000"/>
            </w:tcBorders>
          </w:tcPr>
          <w:p w14:paraId="0CC4BF8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16</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66%)</w:t>
            </w:r>
          </w:p>
        </w:tc>
      </w:tr>
      <w:tr w:rsidR="007F10B8" w:rsidRPr="007E02F3" w14:paraId="0A2B4FB7"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4EACC95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Antal patienter </w:t>
            </w:r>
            <w:r w:rsidR="003309DB"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w:t>
            </w:r>
          </w:p>
        </w:tc>
        <w:tc>
          <w:tcPr>
            <w:tcW w:w="535" w:type="pct"/>
            <w:tcBorders>
              <w:top w:val="single" w:sz="4" w:space="0" w:color="000000"/>
              <w:left w:val="single" w:sz="4" w:space="0" w:color="000000"/>
              <w:bottom w:val="single" w:sz="4" w:space="0" w:color="000000"/>
              <w:right w:val="single" w:sz="4" w:space="0" w:color="000000"/>
            </w:tcBorders>
          </w:tcPr>
          <w:p w14:paraId="55B5E97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166</w:t>
            </w:r>
          </w:p>
        </w:tc>
        <w:tc>
          <w:tcPr>
            <w:tcW w:w="619" w:type="pct"/>
            <w:tcBorders>
              <w:top w:val="single" w:sz="4" w:space="0" w:color="000000"/>
              <w:left w:val="single" w:sz="4" w:space="0" w:color="000000"/>
              <w:bottom w:val="single" w:sz="4" w:space="0" w:color="000000"/>
              <w:right w:val="single" w:sz="4" w:space="0" w:color="000000"/>
            </w:tcBorders>
          </w:tcPr>
          <w:p w14:paraId="3EC9B38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168</w:t>
            </w:r>
          </w:p>
        </w:tc>
        <w:tc>
          <w:tcPr>
            <w:tcW w:w="618" w:type="pct"/>
            <w:tcBorders>
              <w:top w:val="single" w:sz="4" w:space="0" w:color="000000"/>
              <w:left w:val="single" w:sz="4" w:space="0" w:color="000000"/>
              <w:bottom w:val="single" w:sz="4" w:space="0" w:color="000000"/>
              <w:right w:val="single" w:sz="4" w:space="0" w:color="000000"/>
            </w:tcBorders>
          </w:tcPr>
          <w:p w14:paraId="5AF7FD5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164</w:t>
            </w:r>
          </w:p>
        </w:tc>
        <w:tc>
          <w:tcPr>
            <w:tcW w:w="900" w:type="pct"/>
            <w:tcBorders>
              <w:top w:val="single" w:sz="4" w:space="0" w:color="000000"/>
              <w:left w:val="single" w:sz="4" w:space="0" w:color="000000"/>
              <w:bottom w:val="single" w:sz="4" w:space="0" w:color="000000"/>
              <w:right w:val="single" w:sz="4" w:space="0" w:color="000000"/>
            </w:tcBorders>
          </w:tcPr>
          <w:p w14:paraId="76BF6D5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164</w:t>
            </w:r>
          </w:p>
        </w:tc>
        <w:tc>
          <w:tcPr>
            <w:tcW w:w="901" w:type="pct"/>
            <w:tcBorders>
              <w:top w:val="single" w:sz="4" w:space="0" w:color="000000"/>
              <w:left w:val="single" w:sz="4" w:space="0" w:color="000000"/>
              <w:bottom w:val="single" w:sz="4" w:space="0" w:color="000000"/>
              <w:right w:val="single" w:sz="4" w:space="0" w:color="000000"/>
            </w:tcBorders>
          </w:tcPr>
          <w:p w14:paraId="28D18D6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153</w:t>
            </w:r>
          </w:p>
        </w:tc>
      </w:tr>
      <w:tr w:rsidR="007F10B8" w:rsidRPr="007E02F3" w14:paraId="7A8565F7"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3A9DCD0A" w14:textId="77777777" w:rsidR="007F10B8" w:rsidRPr="007E02F3" w:rsidRDefault="008F1B11" w:rsidP="00AF2C5D">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AF2C5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535" w:type="pct"/>
            <w:tcBorders>
              <w:top w:val="single" w:sz="4" w:space="0" w:color="000000"/>
              <w:left w:val="single" w:sz="4" w:space="0" w:color="000000"/>
              <w:bottom w:val="single" w:sz="4" w:space="0" w:color="000000"/>
              <w:right w:val="single" w:sz="4" w:space="0" w:color="000000"/>
            </w:tcBorders>
          </w:tcPr>
          <w:p w14:paraId="52CFBCE4"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4%)</w:t>
            </w:r>
          </w:p>
        </w:tc>
        <w:tc>
          <w:tcPr>
            <w:tcW w:w="619" w:type="pct"/>
            <w:tcBorders>
              <w:top w:val="single" w:sz="4" w:space="0" w:color="000000"/>
              <w:left w:val="single" w:sz="4" w:space="0" w:color="000000"/>
              <w:bottom w:val="single" w:sz="4" w:space="0" w:color="000000"/>
              <w:right w:val="single" w:sz="4" w:space="0" w:color="000000"/>
            </w:tcBorders>
          </w:tcPr>
          <w:p w14:paraId="068E62E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124</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(74%)</w:t>
            </w:r>
          </w:p>
        </w:tc>
        <w:tc>
          <w:tcPr>
            <w:tcW w:w="618" w:type="pct"/>
            <w:tcBorders>
              <w:top w:val="single" w:sz="4" w:space="0" w:color="000000"/>
              <w:left w:val="single" w:sz="4" w:space="0" w:color="000000"/>
              <w:bottom w:val="single" w:sz="4" w:space="0" w:color="000000"/>
              <w:right w:val="single" w:sz="4" w:space="0" w:color="000000"/>
            </w:tcBorders>
          </w:tcPr>
          <w:p w14:paraId="1F74025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107</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(65%)</w:t>
            </w:r>
          </w:p>
        </w:tc>
        <w:tc>
          <w:tcPr>
            <w:tcW w:w="900" w:type="pct"/>
            <w:tcBorders>
              <w:top w:val="single" w:sz="4" w:space="0" w:color="000000"/>
              <w:left w:val="single" w:sz="4" w:space="0" w:color="000000"/>
              <w:bottom w:val="single" w:sz="4" w:space="0" w:color="000000"/>
              <w:right w:val="single" w:sz="4" w:space="0" w:color="000000"/>
            </w:tcBorders>
          </w:tcPr>
          <w:p w14:paraId="408BA59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13</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79%)</w:t>
            </w:r>
          </w:p>
        </w:tc>
        <w:tc>
          <w:tcPr>
            <w:tcW w:w="901" w:type="pct"/>
            <w:tcBorders>
              <w:top w:val="single" w:sz="4" w:space="0" w:color="000000"/>
              <w:left w:val="single" w:sz="4" w:space="0" w:color="000000"/>
              <w:bottom w:val="single" w:sz="4" w:space="0" w:color="000000"/>
              <w:right w:val="single" w:sz="4" w:space="0" w:color="000000"/>
            </w:tcBorders>
          </w:tcPr>
          <w:p w14:paraId="485B883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12</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81%)</w:t>
            </w:r>
          </w:p>
        </w:tc>
      </w:tr>
      <w:tr w:rsidR="007F10B8" w:rsidRPr="007E02F3" w14:paraId="44A16FE2"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6AA5B99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Antal patienter </w:t>
            </w:r>
            <w:r w:rsidR="00605909" w:rsidRPr="007E02F3">
              <w:rPr>
                <w:rFonts w:ascii="Times New Roman" w:eastAsia="Times New Roman" w:hAnsi="Times New Roman" w:cs="Times New Roman"/>
                <w:lang w:val="da-DK"/>
              </w:rPr>
              <w:t>&gt;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w:t>
            </w:r>
          </w:p>
        </w:tc>
        <w:tc>
          <w:tcPr>
            <w:tcW w:w="535" w:type="pct"/>
            <w:tcBorders>
              <w:top w:val="single" w:sz="4" w:space="0" w:color="000000"/>
              <w:left w:val="single" w:sz="4" w:space="0" w:color="000000"/>
              <w:bottom w:val="single" w:sz="4" w:space="0" w:color="000000"/>
              <w:right w:val="single" w:sz="4" w:space="0" w:color="000000"/>
            </w:tcBorders>
          </w:tcPr>
          <w:p w14:paraId="72CD3E8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89</w:t>
            </w:r>
          </w:p>
        </w:tc>
        <w:tc>
          <w:tcPr>
            <w:tcW w:w="619" w:type="pct"/>
            <w:tcBorders>
              <w:top w:val="single" w:sz="4" w:space="0" w:color="000000"/>
              <w:left w:val="single" w:sz="4" w:space="0" w:color="000000"/>
              <w:bottom w:val="single" w:sz="4" w:space="0" w:color="000000"/>
              <w:right w:val="single" w:sz="4" w:space="0" w:color="000000"/>
            </w:tcBorders>
          </w:tcPr>
          <w:p w14:paraId="46E5949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87</w:t>
            </w:r>
          </w:p>
        </w:tc>
        <w:tc>
          <w:tcPr>
            <w:tcW w:w="618" w:type="pct"/>
            <w:tcBorders>
              <w:top w:val="single" w:sz="4" w:space="0" w:color="000000"/>
              <w:left w:val="single" w:sz="4" w:space="0" w:color="000000"/>
              <w:bottom w:val="single" w:sz="4" w:space="0" w:color="000000"/>
              <w:right w:val="single" w:sz="4" w:space="0" w:color="000000"/>
            </w:tcBorders>
          </w:tcPr>
          <w:p w14:paraId="708352B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92</w:t>
            </w:r>
          </w:p>
        </w:tc>
        <w:tc>
          <w:tcPr>
            <w:tcW w:w="900" w:type="pct"/>
            <w:tcBorders>
              <w:top w:val="single" w:sz="4" w:space="0" w:color="000000"/>
              <w:left w:val="single" w:sz="4" w:space="0" w:color="000000"/>
              <w:bottom w:val="single" w:sz="4" w:space="0" w:color="000000"/>
              <w:right w:val="single" w:sz="4" w:space="0" w:color="000000"/>
            </w:tcBorders>
          </w:tcPr>
          <w:p w14:paraId="7909A7E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86</w:t>
            </w:r>
          </w:p>
        </w:tc>
        <w:tc>
          <w:tcPr>
            <w:tcW w:w="901" w:type="pct"/>
            <w:tcBorders>
              <w:top w:val="single" w:sz="4" w:space="0" w:color="000000"/>
              <w:left w:val="single" w:sz="4" w:space="0" w:color="000000"/>
              <w:bottom w:val="single" w:sz="4" w:space="0" w:color="000000"/>
              <w:right w:val="single" w:sz="4" w:space="0" w:color="000000"/>
            </w:tcBorders>
          </w:tcPr>
          <w:p w14:paraId="027B05F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90</w:t>
            </w:r>
          </w:p>
        </w:tc>
      </w:tr>
      <w:tr w:rsidR="007F10B8" w:rsidRPr="007E02F3" w14:paraId="01D6AE34"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004E1B0F" w14:textId="77777777" w:rsidR="007F10B8" w:rsidRPr="007E02F3" w:rsidRDefault="008F1B11" w:rsidP="007D470C">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7D470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535" w:type="pct"/>
            <w:tcBorders>
              <w:top w:val="single" w:sz="4" w:space="0" w:color="000000"/>
              <w:left w:val="single" w:sz="4" w:space="0" w:color="000000"/>
              <w:bottom w:val="single" w:sz="4" w:space="0" w:color="000000"/>
              <w:right w:val="single" w:sz="4" w:space="0" w:color="000000"/>
            </w:tcBorders>
          </w:tcPr>
          <w:p w14:paraId="4F70AC6C"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2%)</w:t>
            </w:r>
          </w:p>
        </w:tc>
        <w:tc>
          <w:tcPr>
            <w:tcW w:w="619" w:type="pct"/>
            <w:tcBorders>
              <w:top w:val="single" w:sz="4" w:space="0" w:color="000000"/>
              <w:left w:val="single" w:sz="4" w:space="0" w:color="000000"/>
              <w:bottom w:val="single" w:sz="4" w:space="0" w:color="000000"/>
              <w:right w:val="single" w:sz="4" w:space="0" w:color="000000"/>
            </w:tcBorders>
          </w:tcPr>
          <w:p w14:paraId="309377E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54%)</w:t>
            </w:r>
          </w:p>
        </w:tc>
        <w:tc>
          <w:tcPr>
            <w:tcW w:w="618" w:type="pct"/>
            <w:tcBorders>
              <w:top w:val="single" w:sz="4" w:space="0" w:color="000000"/>
              <w:left w:val="single" w:sz="4" w:space="0" w:color="000000"/>
              <w:bottom w:val="single" w:sz="4" w:space="0" w:color="000000"/>
              <w:right w:val="single" w:sz="4" w:space="0" w:color="000000"/>
            </w:tcBorders>
          </w:tcPr>
          <w:p w14:paraId="246B20B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68%)</w:t>
            </w:r>
          </w:p>
        </w:tc>
        <w:tc>
          <w:tcPr>
            <w:tcW w:w="900" w:type="pct"/>
            <w:tcBorders>
              <w:top w:val="single" w:sz="4" w:space="0" w:color="000000"/>
              <w:left w:val="single" w:sz="4" w:space="0" w:color="000000"/>
              <w:bottom w:val="single" w:sz="4" w:space="0" w:color="000000"/>
              <w:right w:val="single" w:sz="4" w:space="0" w:color="000000"/>
            </w:tcBorders>
          </w:tcPr>
          <w:p w14:paraId="3CD32A3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56%)</w:t>
            </w:r>
          </w:p>
        </w:tc>
        <w:tc>
          <w:tcPr>
            <w:tcW w:w="901" w:type="pct"/>
            <w:tcBorders>
              <w:top w:val="single" w:sz="4" w:space="0" w:color="000000"/>
              <w:left w:val="single" w:sz="4" w:space="0" w:color="000000"/>
              <w:bottom w:val="single" w:sz="4" w:space="0" w:color="000000"/>
              <w:right w:val="single" w:sz="4" w:space="0" w:color="000000"/>
            </w:tcBorders>
          </w:tcPr>
          <w:p w14:paraId="0C06F44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74%)</w:t>
            </w:r>
          </w:p>
        </w:tc>
      </w:tr>
      <w:tr w:rsidR="007F10B8" w:rsidRPr="007E02F3" w14:paraId="59A367B8"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23E5A2E9" w14:textId="77777777" w:rsidR="007F10B8" w:rsidRPr="007E02F3" w:rsidRDefault="007F10B8" w:rsidP="008B2C06">
            <w:pPr>
              <w:widowControl/>
              <w:spacing w:after="0" w:line="240" w:lineRule="auto"/>
              <w:rPr>
                <w:rFonts w:ascii="Times New Roman" w:hAnsi="Times New Roman" w:cs="Times New Roman"/>
                <w:lang w:val="da-DK"/>
              </w:rPr>
            </w:pPr>
          </w:p>
        </w:tc>
        <w:tc>
          <w:tcPr>
            <w:tcW w:w="535" w:type="pct"/>
            <w:tcBorders>
              <w:top w:val="single" w:sz="4" w:space="0" w:color="000000"/>
              <w:left w:val="single" w:sz="4" w:space="0" w:color="000000"/>
              <w:bottom w:val="single" w:sz="4" w:space="0" w:color="000000"/>
              <w:right w:val="single" w:sz="4" w:space="0" w:color="000000"/>
            </w:tcBorders>
          </w:tcPr>
          <w:p w14:paraId="3BA789F5"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619" w:type="pct"/>
            <w:tcBorders>
              <w:top w:val="single" w:sz="4" w:space="0" w:color="000000"/>
              <w:left w:val="single" w:sz="4" w:space="0" w:color="000000"/>
              <w:bottom w:val="single" w:sz="4" w:space="0" w:color="000000"/>
              <w:right w:val="single" w:sz="4" w:space="0" w:color="000000"/>
            </w:tcBorders>
          </w:tcPr>
          <w:p w14:paraId="25644729"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618" w:type="pct"/>
            <w:tcBorders>
              <w:top w:val="single" w:sz="4" w:space="0" w:color="000000"/>
              <w:left w:val="single" w:sz="4" w:space="0" w:color="000000"/>
              <w:bottom w:val="single" w:sz="4" w:space="0" w:color="000000"/>
              <w:right w:val="single" w:sz="4" w:space="0" w:color="000000"/>
            </w:tcBorders>
          </w:tcPr>
          <w:p w14:paraId="130AAA7E"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900" w:type="pct"/>
            <w:tcBorders>
              <w:top w:val="single" w:sz="4" w:space="0" w:color="000000"/>
              <w:left w:val="single" w:sz="4" w:space="0" w:color="000000"/>
              <w:bottom w:val="single" w:sz="4" w:space="0" w:color="000000"/>
              <w:right w:val="single" w:sz="4" w:space="0" w:color="000000"/>
            </w:tcBorders>
          </w:tcPr>
          <w:p w14:paraId="1B3B58E6"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901" w:type="pct"/>
            <w:tcBorders>
              <w:top w:val="single" w:sz="4" w:space="0" w:color="000000"/>
              <w:left w:val="single" w:sz="4" w:space="0" w:color="000000"/>
              <w:bottom w:val="single" w:sz="4" w:space="0" w:color="000000"/>
              <w:right w:val="single" w:sz="4" w:space="0" w:color="000000"/>
            </w:tcBorders>
          </w:tcPr>
          <w:p w14:paraId="4ECE4113" w14:textId="77777777" w:rsidR="007F10B8" w:rsidRPr="007E02F3" w:rsidRDefault="007F10B8" w:rsidP="008B2C06">
            <w:pPr>
              <w:widowControl/>
              <w:spacing w:after="0" w:line="240" w:lineRule="auto"/>
              <w:jc w:val="center"/>
              <w:rPr>
                <w:rFonts w:ascii="Times New Roman" w:hAnsi="Times New Roman" w:cs="Times New Roman"/>
                <w:lang w:val="da-DK"/>
              </w:rPr>
            </w:pPr>
          </w:p>
        </w:tc>
      </w:tr>
      <w:tr w:rsidR="007F10B8" w:rsidRPr="007E02F3" w14:paraId="412D38A0"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6CCED44F" w14:textId="77777777" w:rsidR="007F10B8" w:rsidRPr="007E02F3" w:rsidRDefault="008F1B11" w:rsidP="00B471E5">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Psoriasisstudie</w:t>
            </w:r>
            <w:r w:rsidR="00B471E5" w:rsidRPr="007E02F3">
              <w:rPr>
                <w:rFonts w:ascii="Times New Roman" w:eastAsia="Times New Roman" w:hAnsi="Times New Roman" w:cs="Times New Roman"/>
                <w:b/>
                <w:bCs/>
                <w:lang w:val="da-DK"/>
              </w:rPr>
              <w:t> </w:t>
            </w:r>
            <w:r w:rsidRPr="007E02F3">
              <w:rPr>
                <w:rFonts w:ascii="Times New Roman" w:eastAsia="Times New Roman" w:hAnsi="Times New Roman" w:cs="Times New Roman"/>
                <w:b/>
                <w:bCs/>
                <w:lang w:val="da-DK"/>
              </w:rPr>
              <w:t>2</w:t>
            </w:r>
          </w:p>
        </w:tc>
        <w:tc>
          <w:tcPr>
            <w:tcW w:w="535" w:type="pct"/>
            <w:tcBorders>
              <w:top w:val="single" w:sz="4" w:space="0" w:color="000000"/>
              <w:left w:val="single" w:sz="4" w:space="0" w:color="000000"/>
              <w:bottom w:val="single" w:sz="4" w:space="0" w:color="000000"/>
              <w:right w:val="single" w:sz="4" w:space="0" w:color="000000"/>
            </w:tcBorders>
          </w:tcPr>
          <w:p w14:paraId="55B3CC11"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619" w:type="pct"/>
            <w:tcBorders>
              <w:top w:val="single" w:sz="4" w:space="0" w:color="000000"/>
              <w:left w:val="single" w:sz="4" w:space="0" w:color="000000"/>
              <w:bottom w:val="single" w:sz="4" w:space="0" w:color="000000"/>
              <w:right w:val="single" w:sz="4" w:space="0" w:color="000000"/>
            </w:tcBorders>
          </w:tcPr>
          <w:p w14:paraId="6DA87B45"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618" w:type="pct"/>
            <w:tcBorders>
              <w:top w:val="single" w:sz="4" w:space="0" w:color="000000"/>
              <w:left w:val="single" w:sz="4" w:space="0" w:color="000000"/>
              <w:bottom w:val="single" w:sz="4" w:space="0" w:color="000000"/>
              <w:right w:val="single" w:sz="4" w:space="0" w:color="000000"/>
            </w:tcBorders>
          </w:tcPr>
          <w:p w14:paraId="738DF0C3"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900" w:type="pct"/>
            <w:tcBorders>
              <w:top w:val="single" w:sz="4" w:space="0" w:color="000000"/>
              <w:left w:val="single" w:sz="4" w:space="0" w:color="000000"/>
              <w:bottom w:val="single" w:sz="4" w:space="0" w:color="000000"/>
              <w:right w:val="single" w:sz="4" w:space="0" w:color="000000"/>
            </w:tcBorders>
          </w:tcPr>
          <w:p w14:paraId="275A5BDB"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901" w:type="pct"/>
            <w:tcBorders>
              <w:top w:val="single" w:sz="4" w:space="0" w:color="000000"/>
              <w:left w:val="single" w:sz="4" w:space="0" w:color="000000"/>
              <w:bottom w:val="single" w:sz="4" w:space="0" w:color="000000"/>
              <w:right w:val="single" w:sz="4" w:space="0" w:color="000000"/>
            </w:tcBorders>
          </w:tcPr>
          <w:p w14:paraId="5082B381" w14:textId="77777777" w:rsidR="007F10B8" w:rsidRPr="007E02F3" w:rsidRDefault="007F10B8" w:rsidP="008B2C06">
            <w:pPr>
              <w:widowControl/>
              <w:spacing w:after="0" w:line="240" w:lineRule="auto"/>
              <w:jc w:val="center"/>
              <w:rPr>
                <w:rFonts w:ascii="Times New Roman" w:hAnsi="Times New Roman" w:cs="Times New Roman"/>
                <w:lang w:val="da-DK"/>
              </w:rPr>
            </w:pPr>
          </w:p>
        </w:tc>
      </w:tr>
      <w:tr w:rsidR="007F10B8" w:rsidRPr="007E02F3" w14:paraId="439E590B"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7EE2270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Antal randomiserede</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patienter</w:t>
            </w:r>
          </w:p>
        </w:tc>
        <w:tc>
          <w:tcPr>
            <w:tcW w:w="535" w:type="pct"/>
            <w:tcBorders>
              <w:top w:val="single" w:sz="4" w:space="0" w:color="000000"/>
              <w:left w:val="single" w:sz="4" w:space="0" w:color="000000"/>
              <w:bottom w:val="single" w:sz="4" w:space="0" w:color="000000"/>
              <w:right w:val="single" w:sz="4" w:space="0" w:color="000000"/>
            </w:tcBorders>
          </w:tcPr>
          <w:p w14:paraId="44FFBCF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410</w:t>
            </w:r>
          </w:p>
        </w:tc>
        <w:tc>
          <w:tcPr>
            <w:tcW w:w="619" w:type="pct"/>
            <w:tcBorders>
              <w:top w:val="single" w:sz="4" w:space="0" w:color="000000"/>
              <w:left w:val="single" w:sz="4" w:space="0" w:color="000000"/>
              <w:bottom w:val="single" w:sz="4" w:space="0" w:color="000000"/>
              <w:right w:val="single" w:sz="4" w:space="0" w:color="000000"/>
            </w:tcBorders>
          </w:tcPr>
          <w:p w14:paraId="2200200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409</w:t>
            </w:r>
          </w:p>
        </w:tc>
        <w:tc>
          <w:tcPr>
            <w:tcW w:w="618" w:type="pct"/>
            <w:tcBorders>
              <w:top w:val="single" w:sz="4" w:space="0" w:color="000000"/>
              <w:left w:val="single" w:sz="4" w:space="0" w:color="000000"/>
              <w:bottom w:val="single" w:sz="4" w:space="0" w:color="000000"/>
              <w:right w:val="single" w:sz="4" w:space="0" w:color="000000"/>
            </w:tcBorders>
          </w:tcPr>
          <w:p w14:paraId="79D9620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411</w:t>
            </w:r>
          </w:p>
        </w:tc>
        <w:tc>
          <w:tcPr>
            <w:tcW w:w="900" w:type="pct"/>
            <w:tcBorders>
              <w:top w:val="single" w:sz="4" w:space="0" w:color="000000"/>
              <w:left w:val="single" w:sz="4" w:space="0" w:color="000000"/>
              <w:bottom w:val="single" w:sz="4" w:space="0" w:color="000000"/>
              <w:right w:val="single" w:sz="4" w:space="0" w:color="000000"/>
            </w:tcBorders>
          </w:tcPr>
          <w:p w14:paraId="23930E0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397</w:t>
            </w:r>
          </w:p>
        </w:tc>
        <w:tc>
          <w:tcPr>
            <w:tcW w:w="901" w:type="pct"/>
            <w:tcBorders>
              <w:top w:val="single" w:sz="4" w:space="0" w:color="000000"/>
              <w:left w:val="single" w:sz="4" w:space="0" w:color="000000"/>
              <w:bottom w:val="single" w:sz="4" w:space="0" w:color="000000"/>
              <w:right w:val="single" w:sz="4" w:space="0" w:color="000000"/>
            </w:tcBorders>
          </w:tcPr>
          <w:p w14:paraId="5B8CCCE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400</w:t>
            </w:r>
          </w:p>
        </w:tc>
      </w:tr>
      <w:tr w:rsidR="007F10B8" w:rsidRPr="007E02F3" w14:paraId="00FC050F"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2CCAD6A3" w14:textId="77777777" w:rsidR="007F10B8" w:rsidRPr="007E02F3" w:rsidRDefault="008F1B11" w:rsidP="00B471E5">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5</w:t>
            </w:r>
            <w:r w:rsidR="00737FBE" w:rsidRPr="007E02F3">
              <w:rPr>
                <w:rFonts w:ascii="Times New Roman" w:eastAsia="Times New Roman" w:hAnsi="Times New Roman" w:cs="Times New Roman"/>
                <w:lang w:val="da-DK"/>
              </w:rPr>
              <w:t>0</w:t>
            </w:r>
            <w:r w:rsidR="00B471E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535" w:type="pct"/>
            <w:tcBorders>
              <w:top w:val="single" w:sz="4" w:space="0" w:color="000000"/>
              <w:left w:val="single" w:sz="4" w:space="0" w:color="000000"/>
              <w:bottom w:val="single" w:sz="4" w:space="0" w:color="000000"/>
              <w:right w:val="single" w:sz="4" w:space="0" w:color="000000"/>
            </w:tcBorders>
          </w:tcPr>
          <w:p w14:paraId="7C98E44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41</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w:t>
            </w:r>
          </w:p>
        </w:tc>
        <w:tc>
          <w:tcPr>
            <w:tcW w:w="619" w:type="pct"/>
            <w:tcBorders>
              <w:top w:val="single" w:sz="4" w:space="0" w:color="000000"/>
              <w:left w:val="single" w:sz="4" w:space="0" w:color="000000"/>
              <w:bottom w:val="single" w:sz="4" w:space="0" w:color="000000"/>
              <w:right w:val="single" w:sz="4" w:space="0" w:color="000000"/>
            </w:tcBorders>
          </w:tcPr>
          <w:p w14:paraId="107B944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34</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00B471E5" w:rsidRPr="007E02F3">
              <w:rPr>
                <w:rFonts w:ascii="Times New Roman" w:eastAsia="Times New Roman" w:hAnsi="Times New Roman" w:cs="Times New Roman"/>
                <w:lang w:val="da-DK"/>
              </w:rPr>
              <w:t>84%)</w:t>
            </w:r>
            <w:r w:rsidRPr="007E02F3">
              <w:rPr>
                <w:rFonts w:ascii="Times New Roman" w:eastAsia="Times New Roman" w:hAnsi="Times New Roman" w:cs="Times New Roman"/>
                <w:vertAlign w:val="superscript"/>
                <w:lang w:val="da-DK"/>
              </w:rPr>
              <w:t>a</w:t>
            </w:r>
          </w:p>
        </w:tc>
        <w:tc>
          <w:tcPr>
            <w:tcW w:w="618" w:type="pct"/>
            <w:tcBorders>
              <w:top w:val="single" w:sz="4" w:space="0" w:color="000000"/>
              <w:left w:val="single" w:sz="4" w:space="0" w:color="000000"/>
              <w:bottom w:val="single" w:sz="4" w:space="0" w:color="000000"/>
              <w:right w:val="single" w:sz="4" w:space="0" w:color="000000"/>
            </w:tcBorders>
          </w:tcPr>
          <w:p w14:paraId="6FF418B8" w14:textId="77777777" w:rsidR="007F10B8" w:rsidRPr="007E02F3" w:rsidRDefault="008F1B11" w:rsidP="00B471E5">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36</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89%)</w:t>
            </w:r>
            <w:r w:rsidRPr="007E02F3">
              <w:rPr>
                <w:rFonts w:ascii="Times New Roman" w:eastAsia="Times New Roman" w:hAnsi="Times New Roman" w:cs="Times New Roman"/>
                <w:vertAlign w:val="superscript"/>
                <w:lang w:val="da-DK"/>
              </w:rPr>
              <w:t>a</w:t>
            </w:r>
          </w:p>
        </w:tc>
        <w:tc>
          <w:tcPr>
            <w:tcW w:w="900" w:type="pct"/>
            <w:tcBorders>
              <w:top w:val="single" w:sz="4" w:space="0" w:color="000000"/>
              <w:left w:val="single" w:sz="4" w:space="0" w:color="000000"/>
              <w:bottom w:val="single" w:sz="4" w:space="0" w:color="000000"/>
              <w:right w:val="single" w:sz="4" w:space="0" w:color="000000"/>
            </w:tcBorders>
          </w:tcPr>
          <w:p w14:paraId="02653C2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36</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93%)</w:t>
            </w:r>
          </w:p>
        </w:tc>
        <w:tc>
          <w:tcPr>
            <w:tcW w:w="901" w:type="pct"/>
            <w:tcBorders>
              <w:top w:val="single" w:sz="4" w:space="0" w:color="000000"/>
              <w:left w:val="single" w:sz="4" w:space="0" w:color="000000"/>
              <w:bottom w:val="single" w:sz="4" w:space="0" w:color="000000"/>
              <w:right w:val="single" w:sz="4" w:space="0" w:color="000000"/>
            </w:tcBorders>
          </w:tcPr>
          <w:p w14:paraId="00C0D6C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38</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95%)</w:t>
            </w:r>
          </w:p>
        </w:tc>
      </w:tr>
      <w:tr w:rsidR="007F10B8" w:rsidRPr="007E02F3" w14:paraId="5A203043"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5F5AD17B" w14:textId="77777777" w:rsidR="007F10B8" w:rsidRPr="007E02F3" w:rsidRDefault="008F1B11" w:rsidP="00B471E5">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B471E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535" w:type="pct"/>
            <w:tcBorders>
              <w:top w:val="single" w:sz="4" w:space="0" w:color="000000"/>
              <w:left w:val="single" w:sz="4" w:space="0" w:color="000000"/>
              <w:bottom w:val="single" w:sz="4" w:space="0" w:color="000000"/>
              <w:right w:val="single" w:sz="4" w:space="0" w:color="000000"/>
            </w:tcBorders>
          </w:tcPr>
          <w:p w14:paraId="3A233BE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w:t>
            </w:r>
          </w:p>
        </w:tc>
        <w:tc>
          <w:tcPr>
            <w:tcW w:w="619" w:type="pct"/>
            <w:tcBorders>
              <w:top w:val="single" w:sz="4" w:space="0" w:color="000000"/>
              <w:left w:val="single" w:sz="4" w:space="0" w:color="000000"/>
              <w:bottom w:val="single" w:sz="4" w:space="0" w:color="000000"/>
              <w:right w:val="single" w:sz="4" w:space="0" w:color="000000"/>
            </w:tcBorders>
          </w:tcPr>
          <w:p w14:paraId="74BCC46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27</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00B471E5" w:rsidRPr="007E02F3">
              <w:rPr>
                <w:rFonts w:ascii="Times New Roman" w:eastAsia="Times New Roman" w:hAnsi="Times New Roman" w:cs="Times New Roman"/>
                <w:lang w:val="da-DK"/>
              </w:rPr>
              <w:t>67%)</w:t>
            </w:r>
            <w:r w:rsidRPr="007E02F3">
              <w:rPr>
                <w:rFonts w:ascii="Times New Roman" w:eastAsia="Times New Roman" w:hAnsi="Times New Roman" w:cs="Times New Roman"/>
                <w:vertAlign w:val="superscript"/>
                <w:lang w:val="da-DK"/>
              </w:rPr>
              <w:t>a</w:t>
            </w:r>
          </w:p>
        </w:tc>
        <w:tc>
          <w:tcPr>
            <w:tcW w:w="618" w:type="pct"/>
            <w:tcBorders>
              <w:top w:val="single" w:sz="4" w:space="0" w:color="000000"/>
              <w:left w:val="single" w:sz="4" w:space="0" w:color="000000"/>
              <w:bottom w:val="single" w:sz="4" w:space="0" w:color="000000"/>
              <w:right w:val="single" w:sz="4" w:space="0" w:color="000000"/>
            </w:tcBorders>
          </w:tcPr>
          <w:p w14:paraId="08C7C74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31</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00B471E5" w:rsidRPr="007E02F3">
              <w:rPr>
                <w:rFonts w:ascii="Times New Roman" w:eastAsia="Times New Roman" w:hAnsi="Times New Roman" w:cs="Times New Roman"/>
                <w:lang w:val="da-DK"/>
              </w:rPr>
              <w:t>76%)</w:t>
            </w:r>
            <w:r w:rsidRPr="007E02F3">
              <w:rPr>
                <w:rFonts w:ascii="Times New Roman" w:eastAsia="Times New Roman" w:hAnsi="Times New Roman" w:cs="Times New Roman"/>
                <w:vertAlign w:val="superscript"/>
                <w:lang w:val="da-DK"/>
              </w:rPr>
              <w:t>a</w:t>
            </w:r>
          </w:p>
        </w:tc>
        <w:tc>
          <w:tcPr>
            <w:tcW w:w="900" w:type="pct"/>
            <w:tcBorders>
              <w:top w:val="single" w:sz="4" w:space="0" w:color="000000"/>
              <w:left w:val="single" w:sz="4" w:space="0" w:color="000000"/>
              <w:bottom w:val="single" w:sz="4" w:space="0" w:color="000000"/>
              <w:right w:val="single" w:sz="4" w:space="0" w:color="000000"/>
            </w:tcBorders>
          </w:tcPr>
          <w:p w14:paraId="73351EF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27</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70%)</w:t>
            </w:r>
          </w:p>
        </w:tc>
        <w:tc>
          <w:tcPr>
            <w:tcW w:w="901" w:type="pct"/>
            <w:tcBorders>
              <w:top w:val="single" w:sz="4" w:space="0" w:color="000000"/>
              <w:left w:val="single" w:sz="4" w:space="0" w:color="000000"/>
              <w:bottom w:val="single" w:sz="4" w:space="0" w:color="000000"/>
              <w:right w:val="single" w:sz="4" w:space="0" w:color="000000"/>
            </w:tcBorders>
          </w:tcPr>
          <w:p w14:paraId="57F12B8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31</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79%)</w:t>
            </w:r>
          </w:p>
        </w:tc>
      </w:tr>
      <w:tr w:rsidR="007F10B8" w:rsidRPr="007E02F3" w14:paraId="63B1F94B"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1FE86018" w14:textId="77777777" w:rsidR="007F10B8" w:rsidRPr="007E02F3" w:rsidRDefault="008F1B11" w:rsidP="00B471E5">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9</w:t>
            </w:r>
            <w:r w:rsidR="00737FBE" w:rsidRPr="007E02F3">
              <w:rPr>
                <w:rFonts w:ascii="Times New Roman" w:eastAsia="Times New Roman" w:hAnsi="Times New Roman" w:cs="Times New Roman"/>
                <w:lang w:val="da-DK"/>
              </w:rPr>
              <w:t>0</w:t>
            </w:r>
            <w:r w:rsidR="00B471E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535" w:type="pct"/>
            <w:tcBorders>
              <w:top w:val="single" w:sz="4" w:space="0" w:color="000000"/>
              <w:left w:val="single" w:sz="4" w:space="0" w:color="000000"/>
              <w:bottom w:val="single" w:sz="4" w:space="0" w:color="000000"/>
              <w:right w:val="single" w:sz="4" w:space="0" w:color="000000"/>
            </w:tcBorders>
          </w:tcPr>
          <w:p w14:paraId="30BB45D2"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1%)</w:t>
            </w:r>
          </w:p>
        </w:tc>
        <w:tc>
          <w:tcPr>
            <w:tcW w:w="619" w:type="pct"/>
            <w:tcBorders>
              <w:top w:val="single" w:sz="4" w:space="0" w:color="000000"/>
              <w:left w:val="single" w:sz="4" w:space="0" w:color="000000"/>
              <w:bottom w:val="single" w:sz="4" w:space="0" w:color="000000"/>
              <w:right w:val="single" w:sz="4" w:space="0" w:color="000000"/>
            </w:tcBorders>
          </w:tcPr>
          <w:p w14:paraId="1B725F9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17</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00B471E5" w:rsidRPr="007E02F3">
              <w:rPr>
                <w:rFonts w:ascii="Times New Roman" w:eastAsia="Times New Roman" w:hAnsi="Times New Roman" w:cs="Times New Roman"/>
                <w:lang w:val="da-DK"/>
              </w:rPr>
              <w:t>42%)</w:t>
            </w:r>
            <w:r w:rsidRPr="007E02F3">
              <w:rPr>
                <w:rFonts w:ascii="Times New Roman" w:eastAsia="Times New Roman" w:hAnsi="Times New Roman" w:cs="Times New Roman"/>
                <w:vertAlign w:val="superscript"/>
                <w:lang w:val="da-DK"/>
              </w:rPr>
              <w:t>a</w:t>
            </w:r>
          </w:p>
        </w:tc>
        <w:tc>
          <w:tcPr>
            <w:tcW w:w="618" w:type="pct"/>
            <w:tcBorders>
              <w:top w:val="single" w:sz="4" w:space="0" w:color="000000"/>
              <w:left w:val="single" w:sz="4" w:space="0" w:color="000000"/>
              <w:bottom w:val="single" w:sz="4" w:space="0" w:color="000000"/>
              <w:right w:val="single" w:sz="4" w:space="0" w:color="000000"/>
            </w:tcBorders>
          </w:tcPr>
          <w:p w14:paraId="0DCAA0B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20</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00B471E5" w:rsidRPr="007E02F3">
              <w:rPr>
                <w:rFonts w:ascii="Times New Roman" w:eastAsia="Times New Roman" w:hAnsi="Times New Roman" w:cs="Times New Roman"/>
                <w:lang w:val="da-DK"/>
              </w:rPr>
              <w:t>51%)</w:t>
            </w:r>
            <w:r w:rsidRPr="007E02F3">
              <w:rPr>
                <w:rFonts w:ascii="Times New Roman" w:eastAsia="Times New Roman" w:hAnsi="Times New Roman" w:cs="Times New Roman"/>
                <w:vertAlign w:val="superscript"/>
                <w:lang w:val="da-DK"/>
              </w:rPr>
              <w:t>a</w:t>
            </w:r>
          </w:p>
        </w:tc>
        <w:tc>
          <w:tcPr>
            <w:tcW w:w="900" w:type="pct"/>
            <w:tcBorders>
              <w:top w:val="single" w:sz="4" w:space="0" w:color="000000"/>
              <w:left w:val="single" w:sz="4" w:space="0" w:color="000000"/>
              <w:bottom w:val="single" w:sz="4" w:space="0" w:color="000000"/>
              <w:right w:val="single" w:sz="4" w:space="0" w:color="000000"/>
            </w:tcBorders>
          </w:tcPr>
          <w:p w14:paraId="31854DE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17</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45%)</w:t>
            </w:r>
          </w:p>
        </w:tc>
        <w:tc>
          <w:tcPr>
            <w:tcW w:w="901" w:type="pct"/>
            <w:tcBorders>
              <w:top w:val="single" w:sz="4" w:space="0" w:color="000000"/>
              <w:left w:val="single" w:sz="4" w:space="0" w:color="000000"/>
              <w:bottom w:val="single" w:sz="4" w:space="0" w:color="000000"/>
              <w:right w:val="single" w:sz="4" w:space="0" w:color="000000"/>
            </w:tcBorders>
          </w:tcPr>
          <w:p w14:paraId="620B39B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21</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54%)</w:t>
            </w:r>
          </w:p>
        </w:tc>
      </w:tr>
      <w:tr w:rsidR="007F10B8" w:rsidRPr="007E02F3" w14:paraId="4603964D"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3DB5ADF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PGA</w:t>
            </w:r>
            <w:r w:rsidRPr="007E02F3">
              <w:rPr>
                <w:rFonts w:ascii="Times New Roman" w:eastAsia="Times New Roman" w:hAnsi="Times New Roman" w:cs="Times New Roman"/>
                <w:vertAlign w:val="superscript"/>
                <w:lang w:val="da-DK"/>
              </w:rPr>
              <w:t>b</w:t>
            </w:r>
            <w:r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eller minimal</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N (%)</w:t>
            </w:r>
          </w:p>
        </w:tc>
        <w:tc>
          <w:tcPr>
            <w:tcW w:w="535" w:type="pct"/>
            <w:tcBorders>
              <w:top w:val="single" w:sz="4" w:space="0" w:color="000000"/>
              <w:left w:val="single" w:sz="4" w:space="0" w:color="000000"/>
              <w:bottom w:val="single" w:sz="4" w:space="0" w:color="000000"/>
              <w:right w:val="single" w:sz="4" w:space="0" w:color="000000"/>
            </w:tcBorders>
          </w:tcPr>
          <w:p w14:paraId="7DDF3F3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w:t>
            </w:r>
          </w:p>
        </w:tc>
        <w:tc>
          <w:tcPr>
            <w:tcW w:w="619" w:type="pct"/>
            <w:tcBorders>
              <w:top w:val="single" w:sz="4" w:space="0" w:color="000000"/>
              <w:left w:val="single" w:sz="4" w:space="0" w:color="000000"/>
              <w:bottom w:val="single" w:sz="4" w:space="0" w:color="000000"/>
              <w:right w:val="single" w:sz="4" w:space="0" w:color="000000"/>
            </w:tcBorders>
          </w:tcPr>
          <w:p w14:paraId="7888BEB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27</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00B471E5" w:rsidRPr="007E02F3">
              <w:rPr>
                <w:rFonts w:ascii="Times New Roman" w:eastAsia="Times New Roman" w:hAnsi="Times New Roman" w:cs="Times New Roman"/>
                <w:lang w:val="da-DK"/>
              </w:rPr>
              <w:t>68%)</w:t>
            </w:r>
            <w:r w:rsidRPr="007E02F3">
              <w:rPr>
                <w:rFonts w:ascii="Times New Roman" w:eastAsia="Times New Roman" w:hAnsi="Times New Roman" w:cs="Times New Roman"/>
                <w:vertAlign w:val="superscript"/>
                <w:lang w:val="da-DK"/>
              </w:rPr>
              <w:t>a</w:t>
            </w:r>
          </w:p>
        </w:tc>
        <w:tc>
          <w:tcPr>
            <w:tcW w:w="618" w:type="pct"/>
            <w:tcBorders>
              <w:top w:val="single" w:sz="4" w:space="0" w:color="000000"/>
              <w:left w:val="single" w:sz="4" w:space="0" w:color="000000"/>
              <w:bottom w:val="single" w:sz="4" w:space="0" w:color="000000"/>
              <w:right w:val="single" w:sz="4" w:space="0" w:color="000000"/>
            </w:tcBorders>
          </w:tcPr>
          <w:p w14:paraId="3109C3C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30</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00B471E5" w:rsidRPr="007E02F3">
              <w:rPr>
                <w:rFonts w:ascii="Times New Roman" w:eastAsia="Times New Roman" w:hAnsi="Times New Roman" w:cs="Times New Roman"/>
                <w:lang w:val="da-DK"/>
              </w:rPr>
              <w:t>73%)</w:t>
            </w:r>
            <w:r w:rsidRPr="007E02F3">
              <w:rPr>
                <w:rFonts w:ascii="Times New Roman" w:eastAsia="Times New Roman" w:hAnsi="Times New Roman" w:cs="Times New Roman"/>
                <w:vertAlign w:val="superscript"/>
                <w:lang w:val="da-DK"/>
              </w:rPr>
              <w:t>a</w:t>
            </w:r>
          </w:p>
        </w:tc>
        <w:tc>
          <w:tcPr>
            <w:tcW w:w="900" w:type="pct"/>
            <w:tcBorders>
              <w:top w:val="single" w:sz="4" w:space="0" w:color="000000"/>
              <w:left w:val="single" w:sz="4" w:space="0" w:color="000000"/>
              <w:bottom w:val="single" w:sz="4" w:space="0" w:color="000000"/>
              <w:right w:val="single" w:sz="4" w:space="0" w:color="000000"/>
            </w:tcBorders>
          </w:tcPr>
          <w:p w14:paraId="5EA7A96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24</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61%)</w:t>
            </w:r>
          </w:p>
        </w:tc>
        <w:tc>
          <w:tcPr>
            <w:tcW w:w="901" w:type="pct"/>
            <w:tcBorders>
              <w:top w:val="single" w:sz="4" w:space="0" w:color="000000"/>
              <w:left w:val="single" w:sz="4" w:space="0" w:color="000000"/>
              <w:bottom w:val="single" w:sz="4" w:space="0" w:color="000000"/>
              <w:right w:val="single" w:sz="4" w:space="0" w:color="000000"/>
            </w:tcBorders>
          </w:tcPr>
          <w:p w14:paraId="611A38D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27</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70%)</w:t>
            </w:r>
          </w:p>
        </w:tc>
      </w:tr>
      <w:tr w:rsidR="007F10B8" w:rsidRPr="007E02F3" w14:paraId="75296EBB"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12A9EE0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Antal patienter </w:t>
            </w:r>
            <w:r w:rsidR="003309DB"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w:t>
            </w:r>
          </w:p>
        </w:tc>
        <w:tc>
          <w:tcPr>
            <w:tcW w:w="535" w:type="pct"/>
            <w:tcBorders>
              <w:top w:val="single" w:sz="4" w:space="0" w:color="000000"/>
              <w:left w:val="single" w:sz="4" w:space="0" w:color="000000"/>
              <w:bottom w:val="single" w:sz="4" w:space="0" w:color="000000"/>
              <w:right w:val="single" w:sz="4" w:space="0" w:color="000000"/>
            </w:tcBorders>
          </w:tcPr>
          <w:p w14:paraId="1C1D452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290</w:t>
            </w:r>
          </w:p>
        </w:tc>
        <w:tc>
          <w:tcPr>
            <w:tcW w:w="619" w:type="pct"/>
            <w:tcBorders>
              <w:top w:val="single" w:sz="4" w:space="0" w:color="000000"/>
              <w:left w:val="single" w:sz="4" w:space="0" w:color="000000"/>
              <w:bottom w:val="single" w:sz="4" w:space="0" w:color="000000"/>
              <w:right w:val="single" w:sz="4" w:space="0" w:color="000000"/>
            </w:tcBorders>
          </w:tcPr>
          <w:p w14:paraId="29F2D55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297</w:t>
            </w:r>
          </w:p>
        </w:tc>
        <w:tc>
          <w:tcPr>
            <w:tcW w:w="618" w:type="pct"/>
            <w:tcBorders>
              <w:top w:val="single" w:sz="4" w:space="0" w:color="000000"/>
              <w:left w:val="single" w:sz="4" w:space="0" w:color="000000"/>
              <w:bottom w:val="single" w:sz="4" w:space="0" w:color="000000"/>
              <w:right w:val="single" w:sz="4" w:space="0" w:color="000000"/>
            </w:tcBorders>
          </w:tcPr>
          <w:p w14:paraId="63F035B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289</w:t>
            </w:r>
          </w:p>
        </w:tc>
        <w:tc>
          <w:tcPr>
            <w:tcW w:w="900" w:type="pct"/>
            <w:tcBorders>
              <w:top w:val="single" w:sz="4" w:space="0" w:color="000000"/>
              <w:left w:val="single" w:sz="4" w:space="0" w:color="000000"/>
              <w:bottom w:val="single" w:sz="4" w:space="0" w:color="000000"/>
              <w:right w:val="single" w:sz="4" w:space="0" w:color="000000"/>
            </w:tcBorders>
          </w:tcPr>
          <w:p w14:paraId="11497AA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287</w:t>
            </w:r>
          </w:p>
        </w:tc>
        <w:tc>
          <w:tcPr>
            <w:tcW w:w="901" w:type="pct"/>
            <w:tcBorders>
              <w:top w:val="single" w:sz="4" w:space="0" w:color="000000"/>
              <w:left w:val="single" w:sz="4" w:space="0" w:color="000000"/>
              <w:bottom w:val="single" w:sz="4" w:space="0" w:color="000000"/>
              <w:right w:val="single" w:sz="4" w:space="0" w:color="000000"/>
            </w:tcBorders>
          </w:tcPr>
          <w:p w14:paraId="4AF35C5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280</w:t>
            </w:r>
          </w:p>
        </w:tc>
      </w:tr>
      <w:tr w:rsidR="007F10B8" w:rsidRPr="007E02F3" w14:paraId="73B05E46"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5189FDEF" w14:textId="77777777" w:rsidR="007F10B8" w:rsidRPr="007E02F3" w:rsidRDefault="008F1B11" w:rsidP="00B471E5">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B471E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535" w:type="pct"/>
            <w:tcBorders>
              <w:top w:val="single" w:sz="4" w:space="0" w:color="000000"/>
              <w:left w:val="single" w:sz="4" w:space="0" w:color="000000"/>
              <w:bottom w:val="single" w:sz="4" w:space="0" w:color="000000"/>
              <w:right w:val="single" w:sz="4" w:space="0" w:color="000000"/>
            </w:tcBorders>
          </w:tcPr>
          <w:p w14:paraId="35DF995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w:t>
            </w:r>
          </w:p>
        </w:tc>
        <w:tc>
          <w:tcPr>
            <w:tcW w:w="619" w:type="pct"/>
            <w:tcBorders>
              <w:top w:val="single" w:sz="4" w:space="0" w:color="000000"/>
              <w:left w:val="single" w:sz="4" w:space="0" w:color="000000"/>
              <w:bottom w:val="single" w:sz="4" w:space="0" w:color="000000"/>
              <w:right w:val="single" w:sz="4" w:space="0" w:color="000000"/>
            </w:tcBorders>
          </w:tcPr>
          <w:p w14:paraId="5E0B289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21</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73%)</w:t>
            </w:r>
          </w:p>
        </w:tc>
        <w:tc>
          <w:tcPr>
            <w:tcW w:w="618" w:type="pct"/>
            <w:tcBorders>
              <w:top w:val="single" w:sz="4" w:space="0" w:color="000000"/>
              <w:left w:val="single" w:sz="4" w:space="0" w:color="000000"/>
              <w:bottom w:val="single" w:sz="4" w:space="0" w:color="000000"/>
              <w:right w:val="single" w:sz="4" w:space="0" w:color="000000"/>
            </w:tcBorders>
          </w:tcPr>
          <w:p w14:paraId="6D216F0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22</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78%)</w:t>
            </w:r>
          </w:p>
        </w:tc>
        <w:tc>
          <w:tcPr>
            <w:tcW w:w="900" w:type="pct"/>
            <w:tcBorders>
              <w:top w:val="single" w:sz="4" w:space="0" w:color="000000"/>
              <w:left w:val="single" w:sz="4" w:space="0" w:color="000000"/>
              <w:bottom w:val="single" w:sz="4" w:space="0" w:color="000000"/>
              <w:right w:val="single" w:sz="4" w:space="0" w:color="000000"/>
            </w:tcBorders>
          </w:tcPr>
          <w:p w14:paraId="36ADBD5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21</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76%)</w:t>
            </w:r>
          </w:p>
        </w:tc>
        <w:tc>
          <w:tcPr>
            <w:tcW w:w="901" w:type="pct"/>
            <w:tcBorders>
              <w:top w:val="single" w:sz="4" w:space="0" w:color="000000"/>
              <w:left w:val="single" w:sz="4" w:space="0" w:color="000000"/>
              <w:bottom w:val="single" w:sz="4" w:space="0" w:color="000000"/>
              <w:right w:val="single" w:sz="4" w:space="0" w:color="000000"/>
            </w:tcBorders>
          </w:tcPr>
          <w:p w14:paraId="4245328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22</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81%)</w:t>
            </w:r>
          </w:p>
        </w:tc>
      </w:tr>
      <w:tr w:rsidR="007F10B8" w:rsidRPr="007E02F3" w14:paraId="00DB5DA3"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501D9F9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Antal patienter </w:t>
            </w:r>
            <w:r w:rsidR="00605909" w:rsidRPr="007E02F3">
              <w:rPr>
                <w:rFonts w:ascii="Times New Roman" w:eastAsia="Times New Roman" w:hAnsi="Times New Roman" w:cs="Times New Roman"/>
                <w:lang w:val="da-DK"/>
              </w:rPr>
              <w:t>&gt;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w:t>
            </w:r>
          </w:p>
        </w:tc>
        <w:tc>
          <w:tcPr>
            <w:tcW w:w="535" w:type="pct"/>
            <w:tcBorders>
              <w:top w:val="single" w:sz="4" w:space="0" w:color="000000"/>
              <w:left w:val="single" w:sz="4" w:space="0" w:color="000000"/>
              <w:bottom w:val="single" w:sz="4" w:space="0" w:color="000000"/>
              <w:right w:val="single" w:sz="4" w:space="0" w:color="000000"/>
            </w:tcBorders>
          </w:tcPr>
          <w:p w14:paraId="1B80169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120</w:t>
            </w:r>
          </w:p>
        </w:tc>
        <w:tc>
          <w:tcPr>
            <w:tcW w:w="619" w:type="pct"/>
            <w:tcBorders>
              <w:top w:val="single" w:sz="4" w:space="0" w:color="000000"/>
              <w:left w:val="single" w:sz="4" w:space="0" w:color="000000"/>
              <w:bottom w:val="single" w:sz="4" w:space="0" w:color="000000"/>
              <w:right w:val="single" w:sz="4" w:space="0" w:color="000000"/>
            </w:tcBorders>
          </w:tcPr>
          <w:p w14:paraId="1BEF2AD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112</w:t>
            </w:r>
          </w:p>
        </w:tc>
        <w:tc>
          <w:tcPr>
            <w:tcW w:w="618" w:type="pct"/>
            <w:tcBorders>
              <w:top w:val="single" w:sz="4" w:space="0" w:color="000000"/>
              <w:left w:val="single" w:sz="4" w:space="0" w:color="000000"/>
              <w:bottom w:val="single" w:sz="4" w:space="0" w:color="000000"/>
              <w:right w:val="single" w:sz="4" w:space="0" w:color="000000"/>
            </w:tcBorders>
          </w:tcPr>
          <w:p w14:paraId="414B7CB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121</w:t>
            </w:r>
          </w:p>
        </w:tc>
        <w:tc>
          <w:tcPr>
            <w:tcW w:w="900" w:type="pct"/>
            <w:tcBorders>
              <w:top w:val="single" w:sz="4" w:space="0" w:color="000000"/>
              <w:left w:val="single" w:sz="4" w:space="0" w:color="000000"/>
              <w:bottom w:val="single" w:sz="4" w:space="0" w:color="000000"/>
              <w:right w:val="single" w:sz="4" w:space="0" w:color="000000"/>
            </w:tcBorders>
          </w:tcPr>
          <w:p w14:paraId="07FBF63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110</w:t>
            </w:r>
          </w:p>
        </w:tc>
        <w:tc>
          <w:tcPr>
            <w:tcW w:w="901" w:type="pct"/>
            <w:tcBorders>
              <w:top w:val="single" w:sz="4" w:space="0" w:color="000000"/>
              <w:left w:val="single" w:sz="4" w:space="0" w:color="000000"/>
              <w:bottom w:val="single" w:sz="4" w:space="0" w:color="000000"/>
              <w:right w:val="single" w:sz="4" w:space="0" w:color="000000"/>
            </w:tcBorders>
          </w:tcPr>
          <w:p w14:paraId="6822246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119</w:t>
            </w:r>
          </w:p>
        </w:tc>
      </w:tr>
      <w:tr w:rsidR="007F10B8" w:rsidRPr="007E02F3" w14:paraId="48127177" w14:textId="77777777" w:rsidTr="00E549BF">
        <w:tc>
          <w:tcPr>
            <w:tcW w:w="1427" w:type="pct"/>
            <w:tcBorders>
              <w:top w:val="single" w:sz="4" w:space="0" w:color="000000"/>
              <w:left w:val="single" w:sz="4" w:space="0" w:color="000000"/>
              <w:bottom w:val="single" w:sz="4" w:space="0" w:color="000000"/>
              <w:right w:val="single" w:sz="4" w:space="0" w:color="000000"/>
            </w:tcBorders>
          </w:tcPr>
          <w:p w14:paraId="7AA3DE00" w14:textId="77777777" w:rsidR="007F10B8" w:rsidRPr="007E02F3" w:rsidRDefault="008F1B11" w:rsidP="00B471E5">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B471E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535" w:type="pct"/>
            <w:tcBorders>
              <w:top w:val="single" w:sz="4" w:space="0" w:color="000000"/>
              <w:left w:val="single" w:sz="4" w:space="0" w:color="000000"/>
              <w:bottom w:val="single" w:sz="4" w:space="0" w:color="000000"/>
              <w:right w:val="single" w:sz="4" w:space="0" w:color="000000"/>
            </w:tcBorders>
          </w:tcPr>
          <w:p w14:paraId="7B889125"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3%)</w:t>
            </w:r>
          </w:p>
        </w:tc>
        <w:tc>
          <w:tcPr>
            <w:tcW w:w="619" w:type="pct"/>
            <w:tcBorders>
              <w:top w:val="single" w:sz="4" w:space="0" w:color="000000"/>
              <w:left w:val="single" w:sz="4" w:space="0" w:color="000000"/>
              <w:bottom w:val="single" w:sz="4" w:space="0" w:color="000000"/>
              <w:right w:val="single" w:sz="4" w:space="0" w:color="000000"/>
            </w:tcBorders>
          </w:tcPr>
          <w:p w14:paraId="41353A7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49%)</w:t>
            </w:r>
          </w:p>
        </w:tc>
        <w:tc>
          <w:tcPr>
            <w:tcW w:w="618" w:type="pct"/>
            <w:tcBorders>
              <w:top w:val="single" w:sz="4" w:space="0" w:color="000000"/>
              <w:left w:val="single" w:sz="4" w:space="0" w:color="000000"/>
              <w:bottom w:val="single" w:sz="4" w:space="0" w:color="000000"/>
              <w:right w:val="single" w:sz="4" w:space="0" w:color="000000"/>
            </w:tcBorders>
          </w:tcPr>
          <w:p w14:paraId="320FE09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71%)</w:t>
            </w:r>
          </w:p>
        </w:tc>
        <w:tc>
          <w:tcPr>
            <w:tcW w:w="900" w:type="pct"/>
            <w:tcBorders>
              <w:top w:val="single" w:sz="4" w:space="0" w:color="000000"/>
              <w:left w:val="single" w:sz="4" w:space="0" w:color="000000"/>
              <w:bottom w:val="single" w:sz="4" w:space="0" w:color="000000"/>
              <w:right w:val="single" w:sz="4" w:space="0" w:color="000000"/>
            </w:tcBorders>
          </w:tcPr>
          <w:p w14:paraId="2627A4A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54%)</w:t>
            </w:r>
          </w:p>
        </w:tc>
        <w:tc>
          <w:tcPr>
            <w:tcW w:w="901" w:type="pct"/>
            <w:tcBorders>
              <w:top w:val="single" w:sz="4" w:space="0" w:color="000000"/>
              <w:left w:val="single" w:sz="4" w:space="0" w:color="000000"/>
              <w:bottom w:val="single" w:sz="4" w:space="0" w:color="000000"/>
              <w:right w:val="single" w:sz="4" w:space="0" w:color="000000"/>
            </w:tcBorders>
          </w:tcPr>
          <w:p w14:paraId="59E52D9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74%)</w:t>
            </w:r>
          </w:p>
        </w:tc>
      </w:tr>
    </w:tbl>
    <w:p w14:paraId="0697AEE3" w14:textId="77777777" w:rsidR="007F10B8" w:rsidRPr="007E02F3" w:rsidRDefault="008F1B11" w:rsidP="008B2C06">
      <w:pPr>
        <w:widowControl/>
        <w:spacing w:after="0" w:line="240" w:lineRule="auto"/>
        <w:ind w:left="284" w:hanging="284"/>
        <w:rPr>
          <w:rFonts w:ascii="Times New Roman" w:eastAsia="Times New Roman" w:hAnsi="Times New Roman" w:cs="Times New Roman"/>
          <w:lang w:val="da-DK"/>
        </w:rPr>
      </w:pPr>
      <w:r w:rsidRPr="007E02F3">
        <w:rPr>
          <w:rFonts w:ascii="Times New Roman" w:eastAsia="Times New Roman" w:hAnsi="Times New Roman" w:cs="Times New Roman"/>
          <w:vertAlign w:val="superscript"/>
          <w:lang w:val="da-DK"/>
        </w:rPr>
        <w:t>a</w:t>
      </w:r>
      <w:r w:rsidRPr="007E02F3">
        <w:rPr>
          <w:rFonts w:ascii="Times New Roman" w:eastAsia="Times New Roman" w:hAnsi="Times New Roman" w:cs="Times New Roman"/>
          <w:lang w:val="da-DK"/>
        </w:rPr>
        <w:tab/>
        <w:t>p</w:t>
      </w:r>
      <w:r w:rsidR="00EF128E" w:rsidRPr="007E02F3">
        <w:rPr>
          <w:rFonts w:ascii="Times New Roman" w:eastAsia="Times New Roman" w:hAnsi="Times New Roman" w:cs="Times New Roman"/>
          <w:lang w:val="da-DK"/>
        </w:rPr>
        <w:t> &lt; </w:t>
      </w:r>
      <w:r w:rsidRPr="007E02F3">
        <w:rPr>
          <w:rFonts w:ascii="Times New Roman" w:eastAsia="Times New Roman" w:hAnsi="Times New Roman" w:cs="Times New Roman"/>
          <w:lang w:val="da-DK"/>
        </w:rPr>
        <w:t>0,00</w:t>
      </w:r>
      <w:r w:rsidR="00737FBE" w:rsidRPr="007E02F3">
        <w:rPr>
          <w:rFonts w:ascii="Times New Roman" w:eastAsia="Times New Roman" w:hAnsi="Times New Roman" w:cs="Times New Roman"/>
          <w:lang w:val="da-DK"/>
        </w:rPr>
        <w:t>1</w:t>
      </w:r>
      <w:r w:rsidR="0043098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 ustekinumab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eller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sammenlignet med placebo (PBO).</w:t>
      </w:r>
    </w:p>
    <w:p w14:paraId="041CE6FA" w14:textId="77777777" w:rsidR="007F10B8" w:rsidRPr="007E02F3" w:rsidRDefault="008F1B11" w:rsidP="008B2C06">
      <w:pPr>
        <w:widowControl/>
        <w:spacing w:after="0" w:line="240" w:lineRule="auto"/>
        <w:ind w:left="284" w:hanging="284"/>
        <w:rPr>
          <w:rFonts w:ascii="Times New Roman" w:eastAsia="Times New Roman" w:hAnsi="Times New Roman" w:cs="Times New Roman"/>
          <w:lang w:val="da-DK"/>
        </w:rPr>
      </w:pPr>
      <w:r w:rsidRPr="007E02F3">
        <w:rPr>
          <w:rFonts w:ascii="Times New Roman" w:eastAsia="Times New Roman" w:hAnsi="Times New Roman" w:cs="Times New Roman"/>
          <w:vertAlign w:val="superscript"/>
          <w:lang w:val="da-DK"/>
        </w:rPr>
        <w:t>b</w:t>
      </w:r>
      <w:r w:rsidRPr="007E02F3">
        <w:rPr>
          <w:rFonts w:ascii="Times New Roman" w:eastAsia="Times New Roman" w:hAnsi="Times New Roman" w:cs="Times New Roman"/>
          <w:lang w:val="da-DK"/>
        </w:rPr>
        <w:tab/>
        <w:t>PGA</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Lægens samlede vurdering.</w:t>
      </w:r>
    </w:p>
    <w:p w14:paraId="63D5B440" w14:textId="77777777" w:rsidR="007F10B8" w:rsidRPr="007E02F3" w:rsidRDefault="007F10B8" w:rsidP="008B2C06">
      <w:pPr>
        <w:widowControl/>
        <w:spacing w:after="0" w:line="240" w:lineRule="auto"/>
        <w:rPr>
          <w:rFonts w:ascii="Times New Roman" w:hAnsi="Times New Roman" w:cs="Times New Roman"/>
          <w:lang w:val="da-DK"/>
        </w:rPr>
      </w:pPr>
    </w:p>
    <w:p w14:paraId="1870D444" w14:textId="73E76CD5" w:rsidR="007F10B8" w:rsidRPr="007E02F3" w:rsidRDefault="00605909" w:rsidP="008B2C06">
      <w:pPr>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t>Tabel </w:t>
      </w:r>
      <w:r w:rsidR="00A17944" w:rsidRPr="007E02F3">
        <w:rPr>
          <w:rFonts w:ascii="Times New Roman" w:eastAsia="Times New Roman" w:hAnsi="Times New Roman" w:cs="Times New Roman"/>
          <w:i/>
          <w:lang w:val="da-DK"/>
        </w:rPr>
        <w:t>4</w:t>
      </w:r>
      <w:r w:rsidR="008F1B11" w:rsidRPr="007E02F3">
        <w:rPr>
          <w:rFonts w:ascii="Times New Roman" w:eastAsia="Times New Roman" w:hAnsi="Times New Roman" w:cs="Times New Roman"/>
          <w:i/>
          <w:lang w:val="da-DK"/>
        </w:rPr>
        <w:tab/>
        <w:t xml:space="preserve">Oversigt over klinisk respons i </w:t>
      </w:r>
      <w:r w:rsidR="00F92D0A" w:rsidRPr="007E02F3">
        <w:rPr>
          <w:rFonts w:ascii="Times New Roman" w:eastAsia="Times New Roman" w:hAnsi="Times New Roman" w:cs="Times New Roman"/>
          <w:i/>
          <w:lang w:val="da-DK"/>
        </w:rPr>
        <w:t>uge </w:t>
      </w:r>
      <w:r w:rsidR="008F1B11" w:rsidRPr="007E02F3">
        <w:rPr>
          <w:rFonts w:ascii="Times New Roman" w:eastAsia="Times New Roman" w:hAnsi="Times New Roman" w:cs="Times New Roman"/>
          <w:i/>
          <w:lang w:val="da-DK"/>
        </w:rPr>
        <w:t>1</w:t>
      </w:r>
      <w:r w:rsidR="00737FBE" w:rsidRPr="007E02F3">
        <w:rPr>
          <w:rFonts w:ascii="Times New Roman" w:eastAsia="Times New Roman" w:hAnsi="Times New Roman" w:cs="Times New Roman"/>
          <w:i/>
          <w:lang w:val="da-DK"/>
        </w:rPr>
        <w:t>2</w:t>
      </w:r>
      <w:r w:rsidR="00827F4D" w:rsidRPr="007E02F3">
        <w:rPr>
          <w:rFonts w:ascii="Times New Roman" w:eastAsia="Times New Roman" w:hAnsi="Times New Roman" w:cs="Times New Roman"/>
          <w:i/>
          <w:lang w:val="da-DK"/>
        </w:rPr>
        <w:t xml:space="preserve"> i</w:t>
      </w:r>
      <w:r w:rsidR="008F1B11" w:rsidRPr="007E02F3">
        <w:rPr>
          <w:rFonts w:ascii="Times New Roman" w:eastAsia="Times New Roman" w:hAnsi="Times New Roman" w:cs="Times New Roman"/>
          <w:i/>
          <w:lang w:val="da-DK"/>
        </w:rPr>
        <w:t xml:space="preserve"> psoriasisstudie </w:t>
      </w:r>
      <w:r w:rsidR="00737FBE" w:rsidRPr="007E02F3">
        <w:rPr>
          <w:rFonts w:ascii="Times New Roman" w:eastAsia="Times New Roman" w:hAnsi="Times New Roman" w:cs="Times New Roman"/>
          <w:i/>
          <w:lang w:val="da-DK"/>
        </w:rPr>
        <w:t>3</w:t>
      </w:r>
      <w:r w:rsidR="00EE3D5C" w:rsidRPr="007E02F3">
        <w:rPr>
          <w:rFonts w:ascii="Times New Roman" w:eastAsia="Times New Roman" w:hAnsi="Times New Roman" w:cs="Times New Roman"/>
          <w:i/>
          <w:lang w:val="da-DK"/>
        </w:rPr>
        <w:t xml:space="preserve"> (</w:t>
      </w:r>
      <w:r w:rsidR="008F1B11" w:rsidRPr="007E02F3">
        <w:rPr>
          <w:rFonts w:ascii="Times New Roman" w:eastAsia="Times New Roman" w:hAnsi="Times New Roman" w:cs="Times New Roman"/>
          <w:i/>
          <w:lang w:val="da-DK"/>
        </w:rPr>
        <w:t>ACCEPT)</w:t>
      </w:r>
    </w:p>
    <w:tbl>
      <w:tblPr>
        <w:tblW w:w="5000" w:type="pct"/>
        <w:tblLook w:val="01E0" w:firstRow="1" w:lastRow="1" w:firstColumn="1" w:lastColumn="1" w:noHBand="0" w:noVBand="0"/>
      </w:tblPr>
      <w:tblGrid>
        <w:gridCol w:w="2468"/>
        <w:gridCol w:w="2624"/>
        <w:gridCol w:w="1985"/>
        <w:gridCol w:w="1985"/>
      </w:tblGrid>
      <w:tr w:rsidR="007F10B8" w:rsidRPr="007E02F3" w14:paraId="0888EAD3" w14:textId="77777777" w:rsidTr="00950B8C">
        <w:tc>
          <w:tcPr>
            <w:tcW w:w="1362" w:type="pct"/>
            <w:vMerge w:val="restart"/>
            <w:tcBorders>
              <w:top w:val="single" w:sz="4" w:space="0" w:color="000000"/>
              <w:left w:val="single" w:sz="4" w:space="0" w:color="000000"/>
              <w:right w:val="single" w:sz="4" w:space="0" w:color="000000"/>
            </w:tcBorders>
          </w:tcPr>
          <w:p w14:paraId="3B8C0673" w14:textId="77777777" w:rsidR="007F10B8" w:rsidRPr="007E02F3" w:rsidRDefault="007F10B8" w:rsidP="008B2C06">
            <w:pPr>
              <w:widowControl/>
              <w:spacing w:after="0" w:line="240" w:lineRule="auto"/>
              <w:rPr>
                <w:rFonts w:ascii="Times New Roman" w:hAnsi="Times New Roman" w:cs="Times New Roman"/>
                <w:lang w:val="da-DK"/>
              </w:rPr>
            </w:pPr>
          </w:p>
        </w:tc>
        <w:tc>
          <w:tcPr>
            <w:tcW w:w="3638" w:type="pct"/>
            <w:gridSpan w:val="3"/>
            <w:tcBorders>
              <w:top w:val="single" w:sz="4" w:space="0" w:color="000000"/>
              <w:left w:val="single" w:sz="4" w:space="0" w:color="000000"/>
              <w:bottom w:val="single" w:sz="4" w:space="0" w:color="000000"/>
              <w:right w:val="single" w:sz="4" w:space="0" w:color="000000"/>
            </w:tcBorders>
          </w:tcPr>
          <w:p w14:paraId="05E04A2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Psoriasisstudie 3</w:t>
            </w:r>
          </w:p>
        </w:tc>
      </w:tr>
      <w:tr w:rsidR="007F10B8" w:rsidRPr="001720D4" w14:paraId="32E91D18" w14:textId="77777777" w:rsidTr="00950B8C">
        <w:tc>
          <w:tcPr>
            <w:tcW w:w="1362" w:type="pct"/>
            <w:vMerge/>
            <w:tcBorders>
              <w:left w:val="single" w:sz="4" w:space="0" w:color="000000"/>
              <w:right w:val="single" w:sz="4" w:space="0" w:color="000000"/>
            </w:tcBorders>
          </w:tcPr>
          <w:p w14:paraId="07A5466C" w14:textId="77777777" w:rsidR="007F10B8" w:rsidRPr="007E02F3" w:rsidRDefault="007F10B8" w:rsidP="008B2C06">
            <w:pPr>
              <w:widowControl/>
              <w:spacing w:after="0" w:line="240" w:lineRule="auto"/>
              <w:rPr>
                <w:rFonts w:ascii="Times New Roman" w:hAnsi="Times New Roman" w:cs="Times New Roman"/>
                <w:lang w:val="da-DK"/>
              </w:rPr>
            </w:pPr>
          </w:p>
        </w:tc>
        <w:tc>
          <w:tcPr>
            <w:tcW w:w="1448" w:type="pct"/>
            <w:vMerge w:val="restart"/>
            <w:tcBorders>
              <w:top w:val="single" w:sz="4" w:space="0" w:color="000000"/>
              <w:left w:val="single" w:sz="4" w:space="0" w:color="000000"/>
              <w:right w:val="single" w:sz="4" w:space="0" w:color="000000"/>
            </w:tcBorders>
          </w:tcPr>
          <w:p w14:paraId="6A8B3F5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Etanercept</w:t>
            </w:r>
          </w:p>
          <w:p w14:paraId="7B0945C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doser</w:t>
            </w:r>
          </w:p>
          <w:p w14:paraId="2DC7532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gange ugentlig)</w:t>
            </w:r>
          </w:p>
        </w:tc>
        <w:tc>
          <w:tcPr>
            <w:tcW w:w="2190" w:type="pct"/>
            <w:gridSpan w:val="2"/>
            <w:tcBorders>
              <w:top w:val="single" w:sz="4" w:space="0" w:color="000000"/>
              <w:left w:val="single" w:sz="4" w:space="0" w:color="000000"/>
              <w:bottom w:val="single" w:sz="4" w:space="0" w:color="000000"/>
              <w:right w:val="single" w:sz="4" w:space="0" w:color="000000"/>
            </w:tcBorders>
          </w:tcPr>
          <w:p w14:paraId="52CD503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p>
          <w:p w14:paraId="298A1F8D"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2 </w:t>
            </w:r>
            <w:r w:rsidR="008F1B11" w:rsidRPr="007E02F3">
              <w:rPr>
                <w:rFonts w:ascii="Times New Roman" w:eastAsia="Times New Roman" w:hAnsi="Times New Roman" w:cs="Times New Roman"/>
                <w:lang w:val="da-DK"/>
              </w:rPr>
              <w:t>doser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008F1B11"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008F1B11" w:rsidRPr="007E02F3">
              <w:rPr>
                <w:rFonts w:ascii="Times New Roman" w:eastAsia="Times New Roman" w:hAnsi="Times New Roman" w:cs="Times New Roman"/>
                <w:lang w:val="da-DK"/>
              </w:rPr>
              <w:t>4)</w:t>
            </w:r>
          </w:p>
        </w:tc>
      </w:tr>
      <w:tr w:rsidR="007F10B8" w:rsidRPr="007E02F3" w14:paraId="17FB2AFC" w14:textId="77777777" w:rsidTr="00950B8C">
        <w:tc>
          <w:tcPr>
            <w:tcW w:w="1362" w:type="pct"/>
            <w:vMerge/>
            <w:tcBorders>
              <w:left w:val="single" w:sz="4" w:space="0" w:color="000000"/>
              <w:bottom w:val="single" w:sz="4" w:space="0" w:color="000000"/>
              <w:right w:val="single" w:sz="4" w:space="0" w:color="000000"/>
            </w:tcBorders>
          </w:tcPr>
          <w:p w14:paraId="340DF664" w14:textId="77777777" w:rsidR="007F10B8" w:rsidRPr="007E02F3" w:rsidRDefault="007F10B8" w:rsidP="008B2C06">
            <w:pPr>
              <w:widowControl/>
              <w:spacing w:after="0" w:line="240" w:lineRule="auto"/>
              <w:rPr>
                <w:rFonts w:ascii="Times New Roman" w:hAnsi="Times New Roman" w:cs="Times New Roman"/>
                <w:lang w:val="da-DK"/>
              </w:rPr>
            </w:pPr>
          </w:p>
        </w:tc>
        <w:tc>
          <w:tcPr>
            <w:tcW w:w="1448" w:type="pct"/>
            <w:vMerge/>
            <w:tcBorders>
              <w:left w:val="single" w:sz="4" w:space="0" w:color="000000"/>
              <w:bottom w:val="single" w:sz="4" w:space="0" w:color="000000"/>
              <w:right w:val="single" w:sz="4" w:space="0" w:color="000000"/>
            </w:tcBorders>
          </w:tcPr>
          <w:p w14:paraId="16B2178C"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1095" w:type="pct"/>
            <w:tcBorders>
              <w:top w:val="single" w:sz="4" w:space="0" w:color="000000"/>
              <w:left w:val="single" w:sz="4" w:space="0" w:color="000000"/>
              <w:bottom w:val="single" w:sz="4" w:space="0" w:color="000000"/>
              <w:right w:val="single" w:sz="4" w:space="0" w:color="000000"/>
            </w:tcBorders>
          </w:tcPr>
          <w:p w14:paraId="493E18B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w:t>
            </w:r>
          </w:p>
        </w:tc>
        <w:tc>
          <w:tcPr>
            <w:tcW w:w="1095" w:type="pct"/>
            <w:tcBorders>
              <w:top w:val="single" w:sz="4" w:space="0" w:color="000000"/>
              <w:left w:val="single" w:sz="4" w:space="0" w:color="000000"/>
              <w:bottom w:val="single" w:sz="4" w:space="0" w:color="000000"/>
              <w:right w:val="single" w:sz="4" w:space="0" w:color="000000"/>
            </w:tcBorders>
          </w:tcPr>
          <w:p w14:paraId="6E463F6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p>
        </w:tc>
      </w:tr>
      <w:tr w:rsidR="007F10B8" w:rsidRPr="007E02F3" w14:paraId="1AB7A370" w14:textId="77777777" w:rsidTr="00950B8C">
        <w:tc>
          <w:tcPr>
            <w:tcW w:w="1362" w:type="pct"/>
            <w:tcBorders>
              <w:top w:val="single" w:sz="4" w:space="0" w:color="000000"/>
              <w:left w:val="single" w:sz="4" w:space="0" w:color="000000"/>
              <w:bottom w:val="single" w:sz="4" w:space="0" w:color="000000"/>
              <w:right w:val="single" w:sz="4" w:space="0" w:color="000000"/>
            </w:tcBorders>
          </w:tcPr>
          <w:p w14:paraId="19ACD40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Antal patienter randomiseret</w:t>
            </w:r>
          </w:p>
        </w:tc>
        <w:tc>
          <w:tcPr>
            <w:tcW w:w="1448" w:type="pct"/>
            <w:tcBorders>
              <w:top w:val="single" w:sz="4" w:space="0" w:color="000000"/>
              <w:left w:val="single" w:sz="4" w:space="0" w:color="000000"/>
              <w:bottom w:val="single" w:sz="4" w:space="0" w:color="000000"/>
              <w:right w:val="single" w:sz="4" w:space="0" w:color="000000"/>
            </w:tcBorders>
          </w:tcPr>
          <w:p w14:paraId="164DBE4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347</w:t>
            </w:r>
          </w:p>
        </w:tc>
        <w:tc>
          <w:tcPr>
            <w:tcW w:w="1095" w:type="pct"/>
            <w:tcBorders>
              <w:top w:val="single" w:sz="4" w:space="0" w:color="000000"/>
              <w:left w:val="single" w:sz="4" w:space="0" w:color="000000"/>
              <w:bottom w:val="single" w:sz="4" w:space="0" w:color="000000"/>
              <w:right w:val="single" w:sz="4" w:space="0" w:color="000000"/>
            </w:tcBorders>
          </w:tcPr>
          <w:p w14:paraId="3F8A293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209</w:t>
            </w:r>
          </w:p>
        </w:tc>
        <w:tc>
          <w:tcPr>
            <w:tcW w:w="1095" w:type="pct"/>
            <w:tcBorders>
              <w:top w:val="single" w:sz="4" w:space="0" w:color="000000"/>
              <w:left w:val="single" w:sz="4" w:space="0" w:color="000000"/>
              <w:bottom w:val="single" w:sz="4" w:space="0" w:color="000000"/>
              <w:right w:val="single" w:sz="4" w:space="0" w:color="000000"/>
            </w:tcBorders>
          </w:tcPr>
          <w:p w14:paraId="325C51B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347</w:t>
            </w:r>
          </w:p>
        </w:tc>
      </w:tr>
      <w:tr w:rsidR="007F10B8" w:rsidRPr="007E02F3" w14:paraId="4029D338" w14:textId="77777777" w:rsidTr="00950B8C">
        <w:tc>
          <w:tcPr>
            <w:tcW w:w="1362" w:type="pct"/>
            <w:tcBorders>
              <w:top w:val="single" w:sz="4" w:space="0" w:color="000000"/>
              <w:left w:val="single" w:sz="4" w:space="0" w:color="000000"/>
              <w:bottom w:val="single" w:sz="4" w:space="0" w:color="000000"/>
              <w:right w:val="single" w:sz="4" w:space="0" w:color="000000"/>
            </w:tcBorders>
          </w:tcPr>
          <w:p w14:paraId="1205BDE2" w14:textId="77777777" w:rsidR="007F10B8" w:rsidRPr="007E02F3" w:rsidRDefault="008F1B11" w:rsidP="00950B8C">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5</w:t>
            </w:r>
            <w:r w:rsidR="00737FBE" w:rsidRPr="007E02F3">
              <w:rPr>
                <w:rFonts w:ascii="Times New Roman" w:eastAsia="Times New Roman" w:hAnsi="Times New Roman" w:cs="Times New Roman"/>
                <w:lang w:val="da-DK"/>
              </w:rPr>
              <w:t>0</w:t>
            </w:r>
            <w:r w:rsidR="00950B8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1448" w:type="pct"/>
            <w:tcBorders>
              <w:top w:val="single" w:sz="4" w:space="0" w:color="000000"/>
              <w:left w:val="single" w:sz="4" w:space="0" w:color="000000"/>
              <w:bottom w:val="single" w:sz="4" w:space="0" w:color="000000"/>
              <w:right w:val="single" w:sz="4" w:space="0" w:color="000000"/>
            </w:tcBorders>
          </w:tcPr>
          <w:p w14:paraId="0152317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28</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82%)</w:t>
            </w:r>
          </w:p>
        </w:tc>
        <w:tc>
          <w:tcPr>
            <w:tcW w:w="1095" w:type="pct"/>
            <w:tcBorders>
              <w:top w:val="single" w:sz="4" w:space="0" w:color="000000"/>
              <w:left w:val="single" w:sz="4" w:space="0" w:color="000000"/>
              <w:bottom w:val="single" w:sz="4" w:space="0" w:color="000000"/>
              <w:right w:val="single" w:sz="4" w:space="0" w:color="000000"/>
            </w:tcBorders>
          </w:tcPr>
          <w:p w14:paraId="493F613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18</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87%)</w:t>
            </w:r>
          </w:p>
        </w:tc>
        <w:tc>
          <w:tcPr>
            <w:tcW w:w="1095" w:type="pct"/>
            <w:tcBorders>
              <w:top w:val="single" w:sz="4" w:space="0" w:color="000000"/>
              <w:left w:val="single" w:sz="4" w:space="0" w:color="000000"/>
              <w:bottom w:val="single" w:sz="4" w:space="0" w:color="000000"/>
              <w:right w:val="single" w:sz="4" w:space="0" w:color="000000"/>
            </w:tcBorders>
          </w:tcPr>
          <w:p w14:paraId="1F81586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32</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92%)</w:t>
            </w:r>
            <w:r w:rsidRPr="007E02F3">
              <w:rPr>
                <w:rFonts w:ascii="Times New Roman" w:eastAsia="Times New Roman" w:hAnsi="Times New Roman" w:cs="Times New Roman"/>
                <w:vertAlign w:val="superscript"/>
                <w:lang w:val="da-DK"/>
              </w:rPr>
              <w:t>a</w:t>
            </w:r>
          </w:p>
        </w:tc>
      </w:tr>
      <w:tr w:rsidR="007F10B8" w:rsidRPr="007E02F3" w14:paraId="167AF4DB" w14:textId="77777777" w:rsidTr="00950B8C">
        <w:tc>
          <w:tcPr>
            <w:tcW w:w="1362" w:type="pct"/>
            <w:tcBorders>
              <w:top w:val="single" w:sz="4" w:space="0" w:color="000000"/>
              <w:left w:val="single" w:sz="4" w:space="0" w:color="000000"/>
              <w:bottom w:val="single" w:sz="4" w:space="0" w:color="000000"/>
              <w:right w:val="single" w:sz="4" w:space="0" w:color="000000"/>
            </w:tcBorders>
          </w:tcPr>
          <w:p w14:paraId="1F98D6B9" w14:textId="77777777" w:rsidR="007F10B8" w:rsidRPr="007E02F3" w:rsidRDefault="008F1B11" w:rsidP="00950B8C">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950B8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1448" w:type="pct"/>
            <w:tcBorders>
              <w:top w:val="single" w:sz="4" w:space="0" w:color="000000"/>
              <w:left w:val="single" w:sz="4" w:space="0" w:color="000000"/>
              <w:bottom w:val="single" w:sz="4" w:space="0" w:color="000000"/>
              <w:right w:val="single" w:sz="4" w:space="0" w:color="000000"/>
            </w:tcBorders>
          </w:tcPr>
          <w:p w14:paraId="457246B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19</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57%)</w:t>
            </w:r>
          </w:p>
        </w:tc>
        <w:tc>
          <w:tcPr>
            <w:tcW w:w="1095" w:type="pct"/>
            <w:tcBorders>
              <w:top w:val="single" w:sz="4" w:space="0" w:color="000000"/>
              <w:left w:val="single" w:sz="4" w:space="0" w:color="000000"/>
              <w:bottom w:val="single" w:sz="4" w:space="0" w:color="000000"/>
              <w:right w:val="single" w:sz="4" w:space="0" w:color="000000"/>
            </w:tcBorders>
          </w:tcPr>
          <w:p w14:paraId="4C0F5CE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14</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67%)</w:t>
            </w:r>
            <w:r w:rsidRPr="007E02F3">
              <w:rPr>
                <w:rFonts w:ascii="Times New Roman" w:eastAsia="Times New Roman" w:hAnsi="Times New Roman" w:cs="Times New Roman"/>
                <w:vertAlign w:val="superscript"/>
                <w:lang w:val="da-DK"/>
              </w:rPr>
              <w:t>b</w:t>
            </w:r>
          </w:p>
        </w:tc>
        <w:tc>
          <w:tcPr>
            <w:tcW w:w="1095" w:type="pct"/>
            <w:tcBorders>
              <w:top w:val="single" w:sz="4" w:space="0" w:color="000000"/>
              <w:left w:val="single" w:sz="4" w:space="0" w:color="000000"/>
              <w:bottom w:val="single" w:sz="4" w:space="0" w:color="000000"/>
              <w:right w:val="single" w:sz="4" w:space="0" w:color="000000"/>
            </w:tcBorders>
          </w:tcPr>
          <w:p w14:paraId="046AF66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25</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74%)</w:t>
            </w:r>
            <w:r w:rsidRPr="007E02F3">
              <w:rPr>
                <w:rFonts w:ascii="Times New Roman" w:eastAsia="Times New Roman" w:hAnsi="Times New Roman" w:cs="Times New Roman"/>
                <w:vertAlign w:val="superscript"/>
                <w:lang w:val="da-DK"/>
              </w:rPr>
              <w:t>a</w:t>
            </w:r>
          </w:p>
        </w:tc>
      </w:tr>
      <w:tr w:rsidR="007F10B8" w:rsidRPr="007E02F3" w14:paraId="0E69FCE0" w14:textId="77777777" w:rsidTr="00950B8C">
        <w:tc>
          <w:tcPr>
            <w:tcW w:w="1362" w:type="pct"/>
            <w:tcBorders>
              <w:top w:val="single" w:sz="4" w:space="0" w:color="000000"/>
              <w:left w:val="single" w:sz="4" w:space="0" w:color="000000"/>
              <w:bottom w:val="single" w:sz="4" w:space="0" w:color="000000"/>
              <w:right w:val="single" w:sz="4" w:space="0" w:color="000000"/>
            </w:tcBorders>
          </w:tcPr>
          <w:p w14:paraId="06103494" w14:textId="77777777" w:rsidR="007F10B8" w:rsidRPr="007E02F3" w:rsidRDefault="008F1B11" w:rsidP="00950B8C">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9</w:t>
            </w:r>
            <w:r w:rsidR="00737FBE" w:rsidRPr="007E02F3">
              <w:rPr>
                <w:rFonts w:ascii="Times New Roman" w:eastAsia="Times New Roman" w:hAnsi="Times New Roman" w:cs="Times New Roman"/>
                <w:lang w:val="da-DK"/>
              </w:rPr>
              <w:t>0</w:t>
            </w:r>
            <w:r w:rsidR="00950B8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1448" w:type="pct"/>
            <w:tcBorders>
              <w:top w:val="single" w:sz="4" w:space="0" w:color="000000"/>
              <w:left w:val="single" w:sz="4" w:space="0" w:color="000000"/>
              <w:bottom w:val="single" w:sz="4" w:space="0" w:color="000000"/>
              <w:right w:val="single" w:sz="4" w:space="0" w:color="000000"/>
            </w:tcBorders>
          </w:tcPr>
          <w:p w14:paraId="36BDBC0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23%)</w:t>
            </w:r>
          </w:p>
        </w:tc>
        <w:tc>
          <w:tcPr>
            <w:tcW w:w="1095" w:type="pct"/>
            <w:tcBorders>
              <w:top w:val="single" w:sz="4" w:space="0" w:color="000000"/>
              <w:left w:val="single" w:sz="4" w:space="0" w:color="000000"/>
              <w:bottom w:val="single" w:sz="4" w:space="0" w:color="000000"/>
              <w:right w:val="single" w:sz="4" w:space="0" w:color="000000"/>
            </w:tcBorders>
          </w:tcPr>
          <w:p w14:paraId="27E31D1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7</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36%)</w:t>
            </w:r>
            <w:r w:rsidRPr="007E02F3">
              <w:rPr>
                <w:rFonts w:ascii="Times New Roman" w:eastAsia="Times New Roman" w:hAnsi="Times New Roman" w:cs="Times New Roman"/>
                <w:vertAlign w:val="superscript"/>
                <w:lang w:val="da-DK"/>
              </w:rPr>
              <w:t>a</w:t>
            </w:r>
          </w:p>
        </w:tc>
        <w:tc>
          <w:tcPr>
            <w:tcW w:w="1095" w:type="pct"/>
            <w:tcBorders>
              <w:top w:val="single" w:sz="4" w:space="0" w:color="000000"/>
              <w:left w:val="single" w:sz="4" w:space="0" w:color="000000"/>
              <w:bottom w:val="single" w:sz="4" w:space="0" w:color="000000"/>
              <w:right w:val="single" w:sz="4" w:space="0" w:color="000000"/>
            </w:tcBorders>
          </w:tcPr>
          <w:p w14:paraId="4EE0500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15</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45%)</w:t>
            </w:r>
            <w:r w:rsidRPr="007E02F3">
              <w:rPr>
                <w:rFonts w:ascii="Times New Roman" w:eastAsia="Times New Roman" w:hAnsi="Times New Roman" w:cs="Times New Roman"/>
                <w:vertAlign w:val="superscript"/>
                <w:lang w:val="da-DK"/>
              </w:rPr>
              <w:t>a</w:t>
            </w:r>
          </w:p>
        </w:tc>
      </w:tr>
      <w:tr w:rsidR="007F10B8" w:rsidRPr="007E02F3" w14:paraId="59C17719" w14:textId="77777777" w:rsidTr="00950B8C">
        <w:tc>
          <w:tcPr>
            <w:tcW w:w="1362" w:type="pct"/>
            <w:tcBorders>
              <w:top w:val="single" w:sz="4" w:space="0" w:color="000000"/>
              <w:left w:val="single" w:sz="4" w:space="0" w:color="000000"/>
              <w:bottom w:val="single" w:sz="4" w:space="0" w:color="000000"/>
              <w:right w:val="single" w:sz="4" w:space="0" w:color="000000"/>
            </w:tcBorders>
          </w:tcPr>
          <w:p w14:paraId="1316CDE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PGA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eller minimal</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N (%)</w:t>
            </w:r>
          </w:p>
        </w:tc>
        <w:tc>
          <w:tcPr>
            <w:tcW w:w="1448" w:type="pct"/>
            <w:tcBorders>
              <w:top w:val="single" w:sz="4" w:space="0" w:color="000000"/>
              <w:left w:val="single" w:sz="4" w:space="0" w:color="000000"/>
              <w:bottom w:val="single" w:sz="4" w:space="0" w:color="000000"/>
              <w:right w:val="single" w:sz="4" w:space="0" w:color="000000"/>
            </w:tcBorders>
          </w:tcPr>
          <w:p w14:paraId="6CE6F1E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17</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49%)</w:t>
            </w:r>
          </w:p>
        </w:tc>
        <w:tc>
          <w:tcPr>
            <w:tcW w:w="1095" w:type="pct"/>
            <w:tcBorders>
              <w:top w:val="single" w:sz="4" w:space="0" w:color="000000"/>
              <w:left w:val="single" w:sz="4" w:space="0" w:color="000000"/>
              <w:bottom w:val="single" w:sz="4" w:space="0" w:color="000000"/>
              <w:right w:val="single" w:sz="4" w:space="0" w:color="000000"/>
            </w:tcBorders>
          </w:tcPr>
          <w:p w14:paraId="72DB584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13</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65%)</w:t>
            </w:r>
            <w:r w:rsidRPr="007E02F3">
              <w:rPr>
                <w:rFonts w:ascii="Times New Roman" w:eastAsia="Times New Roman" w:hAnsi="Times New Roman" w:cs="Times New Roman"/>
                <w:vertAlign w:val="superscript"/>
                <w:lang w:val="da-DK"/>
              </w:rPr>
              <w:t>a</w:t>
            </w:r>
          </w:p>
        </w:tc>
        <w:tc>
          <w:tcPr>
            <w:tcW w:w="1095" w:type="pct"/>
            <w:tcBorders>
              <w:top w:val="single" w:sz="4" w:space="0" w:color="000000"/>
              <w:left w:val="single" w:sz="4" w:space="0" w:color="000000"/>
              <w:bottom w:val="single" w:sz="4" w:space="0" w:color="000000"/>
              <w:right w:val="single" w:sz="4" w:space="0" w:color="000000"/>
            </w:tcBorders>
          </w:tcPr>
          <w:p w14:paraId="63D7681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24</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71%)</w:t>
            </w:r>
            <w:r w:rsidRPr="007E02F3">
              <w:rPr>
                <w:rFonts w:ascii="Times New Roman" w:eastAsia="Times New Roman" w:hAnsi="Times New Roman" w:cs="Times New Roman"/>
                <w:vertAlign w:val="superscript"/>
                <w:lang w:val="da-DK"/>
              </w:rPr>
              <w:t>a</w:t>
            </w:r>
          </w:p>
        </w:tc>
      </w:tr>
      <w:tr w:rsidR="007F10B8" w:rsidRPr="007E02F3" w14:paraId="697BD139" w14:textId="77777777" w:rsidTr="00950B8C">
        <w:tc>
          <w:tcPr>
            <w:tcW w:w="1362" w:type="pct"/>
            <w:tcBorders>
              <w:top w:val="single" w:sz="4" w:space="0" w:color="000000"/>
              <w:left w:val="single" w:sz="4" w:space="0" w:color="000000"/>
              <w:bottom w:val="single" w:sz="4" w:space="0" w:color="000000"/>
              <w:right w:val="single" w:sz="4" w:space="0" w:color="000000"/>
            </w:tcBorders>
          </w:tcPr>
          <w:p w14:paraId="6E02E92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Antal patienter </w:t>
            </w:r>
            <w:r w:rsidR="003309DB"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w:t>
            </w:r>
          </w:p>
        </w:tc>
        <w:tc>
          <w:tcPr>
            <w:tcW w:w="1448" w:type="pct"/>
            <w:tcBorders>
              <w:top w:val="single" w:sz="4" w:space="0" w:color="000000"/>
              <w:left w:val="single" w:sz="4" w:space="0" w:color="000000"/>
              <w:bottom w:val="single" w:sz="4" w:space="0" w:color="000000"/>
              <w:right w:val="single" w:sz="4" w:space="0" w:color="000000"/>
            </w:tcBorders>
          </w:tcPr>
          <w:p w14:paraId="00B651D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251</w:t>
            </w:r>
          </w:p>
        </w:tc>
        <w:tc>
          <w:tcPr>
            <w:tcW w:w="1095" w:type="pct"/>
            <w:tcBorders>
              <w:top w:val="single" w:sz="4" w:space="0" w:color="000000"/>
              <w:left w:val="single" w:sz="4" w:space="0" w:color="000000"/>
              <w:bottom w:val="single" w:sz="4" w:space="0" w:color="000000"/>
              <w:right w:val="single" w:sz="4" w:space="0" w:color="000000"/>
            </w:tcBorders>
          </w:tcPr>
          <w:p w14:paraId="6D6D3C4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151</w:t>
            </w:r>
          </w:p>
        </w:tc>
        <w:tc>
          <w:tcPr>
            <w:tcW w:w="1095" w:type="pct"/>
            <w:tcBorders>
              <w:top w:val="single" w:sz="4" w:space="0" w:color="000000"/>
              <w:left w:val="single" w:sz="4" w:space="0" w:color="000000"/>
              <w:bottom w:val="single" w:sz="4" w:space="0" w:color="000000"/>
              <w:right w:val="single" w:sz="4" w:space="0" w:color="000000"/>
            </w:tcBorders>
          </w:tcPr>
          <w:p w14:paraId="12AF487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244</w:t>
            </w:r>
          </w:p>
        </w:tc>
      </w:tr>
      <w:tr w:rsidR="007F10B8" w:rsidRPr="007E02F3" w14:paraId="2806E5F8" w14:textId="77777777" w:rsidTr="00950B8C">
        <w:tc>
          <w:tcPr>
            <w:tcW w:w="1362" w:type="pct"/>
            <w:tcBorders>
              <w:top w:val="single" w:sz="4" w:space="0" w:color="000000"/>
              <w:left w:val="single" w:sz="4" w:space="0" w:color="000000"/>
              <w:bottom w:val="single" w:sz="4" w:space="0" w:color="000000"/>
              <w:right w:val="single" w:sz="4" w:space="0" w:color="000000"/>
            </w:tcBorders>
          </w:tcPr>
          <w:p w14:paraId="4E16694C" w14:textId="77777777" w:rsidR="007F10B8" w:rsidRPr="007E02F3" w:rsidRDefault="008F1B11" w:rsidP="006268BC">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6268B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w:t>
            </w:r>
            <w:r w:rsidR="00E549B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w:t>
            </w:r>
          </w:p>
        </w:tc>
        <w:tc>
          <w:tcPr>
            <w:tcW w:w="1448" w:type="pct"/>
            <w:tcBorders>
              <w:top w:val="single" w:sz="4" w:space="0" w:color="000000"/>
              <w:left w:val="single" w:sz="4" w:space="0" w:color="000000"/>
              <w:bottom w:val="single" w:sz="4" w:space="0" w:color="000000"/>
              <w:right w:val="single" w:sz="4" w:space="0" w:color="000000"/>
            </w:tcBorders>
          </w:tcPr>
          <w:p w14:paraId="4CD2708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15</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61%)</w:t>
            </w:r>
          </w:p>
        </w:tc>
        <w:tc>
          <w:tcPr>
            <w:tcW w:w="1095" w:type="pct"/>
            <w:tcBorders>
              <w:top w:val="single" w:sz="4" w:space="0" w:color="000000"/>
              <w:left w:val="single" w:sz="4" w:space="0" w:color="000000"/>
              <w:bottom w:val="single" w:sz="4" w:space="0" w:color="000000"/>
              <w:right w:val="single" w:sz="4" w:space="0" w:color="000000"/>
            </w:tcBorders>
          </w:tcPr>
          <w:p w14:paraId="40340F2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72%)</w:t>
            </w:r>
          </w:p>
        </w:tc>
        <w:tc>
          <w:tcPr>
            <w:tcW w:w="1095" w:type="pct"/>
            <w:tcBorders>
              <w:top w:val="single" w:sz="4" w:space="0" w:color="000000"/>
              <w:left w:val="single" w:sz="4" w:space="0" w:color="000000"/>
              <w:bottom w:val="single" w:sz="4" w:space="0" w:color="000000"/>
              <w:right w:val="single" w:sz="4" w:space="0" w:color="000000"/>
            </w:tcBorders>
          </w:tcPr>
          <w:p w14:paraId="2835839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18</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77%)</w:t>
            </w:r>
          </w:p>
        </w:tc>
      </w:tr>
      <w:tr w:rsidR="007F10B8" w:rsidRPr="007E02F3" w14:paraId="4C9F78BD" w14:textId="77777777" w:rsidTr="00950B8C">
        <w:tc>
          <w:tcPr>
            <w:tcW w:w="1362" w:type="pct"/>
            <w:tcBorders>
              <w:top w:val="single" w:sz="4" w:space="0" w:color="000000"/>
              <w:left w:val="single" w:sz="4" w:space="0" w:color="000000"/>
              <w:bottom w:val="single" w:sz="4" w:space="0" w:color="000000"/>
              <w:right w:val="single" w:sz="4" w:space="0" w:color="000000"/>
            </w:tcBorders>
          </w:tcPr>
          <w:p w14:paraId="2BB11CF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Antal patienter </w:t>
            </w:r>
            <w:r w:rsidR="00605909" w:rsidRPr="007E02F3">
              <w:rPr>
                <w:rFonts w:ascii="Times New Roman" w:eastAsia="Times New Roman" w:hAnsi="Times New Roman" w:cs="Times New Roman"/>
                <w:lang w:val="da-DK"/>
              </w:rPr>
              <w:t>&gt;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w:t>
            </w:r>
          </w:p>
        </w:tc>
        <w:tc>
          <w:tcPr>
            <w:tcW w:w="1448" w:type="pct"/>
            <w:tcBorders>
              <w:top w:val="single" w:sz="4" w:space="0" w:color="000000"/>
              <w:left w:val="single" w:sz="4" w:space="0" w:color="000000"/>
              <w:bottom w:val="single" w:sz="4" w:space="0" w:color="000000"/>
              <w:right w:val="single" w:sz="4" w:space="0" w:color="000000"/>
            </w:tcBorders>
          </w:tcPr>
          <w:p w14:paraId="44B0AFE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96</w:t>
            </w:r>
          </w:p>
        </w:tc>
        <w:tc>
          <w:tcPr>
            <w:tcW w:w="1095" w:type="pct"/>
            <w:tcBorders>
              <w:top w:val="single" w:sz="4" w:space="0" w:color="000000"/>
              <w:left w:val="single" w:sz="4" w:space="0" w:color="000000"/>
              <w:bottom w:val="single" w:sz="4" w:space="0" w:color="000000"/>
              <w:right w:val="single" w:sz="4" w:space="0" w:color="000000"/>
            </w:tcBorders>
          </w:tcPr>
          <w:p w14:paraId="4958328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58</w:t>
            </w:r>
          </w:p>
        </w:tc>
        <w:tc>
          <w:tcPr>
            <w:tcW w:w="1095" w:type="pct"/>
            <w:tcBorders>
              <w:top w:val="single" w:sz="4" w:space="0" w:color="000000"/>
              <w:left w:val="single" w:sz="4" w:space="0" w:color="000000"/>
              <w:bottom w:val="single" w:sz="4" w:space="0" w:color="000000"/>
              <w:right w:val="single" w:sz="4" w:space="0" w:color="000000"/>
            </w:tcBorders>
          </w:tcPr>
          <w:p w14:paraId="5796BB6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103</w:t>
            </w:r>
          </w:p>
        </w:tc>
      </w:tr>
      <w:tr w:rsidR="007F10B8" w:rsidRPr="007E02F3" w14:paraId="18D87D3F" w14:textId="77777777" w:rsidTr="00950B8C">
        <w:tc>
          <w:tcPr>
            <w:tcW w:w="1362" w:type="pct"/>
            <w:tcBorders>
              <w:top w:val="single" w:sz="4" w:space="0" w:color="000000"/>
              <w:left w:val="single" w:sz="4" w:space="0" w:color="000000"/>
              <w:bottom w:val="single" w:sz="4" w:space="0" w:color="000000"/>
              <w:right w:val="single" w:sz="4" w:space="0" w:color="000000"/>
            </w:tcBorders>
          </w:tcPr>
          <w:p w14:paraId="1CE7D835" w14:textId="77777777" w:rsidR="007F10B8" w:rsidRPr="007E02F3" w:rsidRDefault="008F1B11" w:rsidP="006268BC">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6268B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1448" w:type="pct"/>
            <w:tcBorders>
              <w:top w:val="single" w:sz="4" w:space="0" w:color="000000"/>
              <w:left w:val="single" w:sz="4" w:space="0" w:color="000000"/>
              <w:bottom w:val="single" w:sz="4" w:space="0" w:color="000000"/>
              <w:right w:val="single" w:sz="4" w:space="0" w:color="000000"/>
            </w:tcBorders>
          </w:tcPr>
          <w:p w14:paraId="055E322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45%)</w:t>
            </w:r>
          </w:p>
        </w:tc>
        <w:tc>
          <w:tcPr>
            <w:tcW w:w="1095" w:type="pct"/>
            <w:tcBorders>
              <w:top w:val="single" w:sz="4" w:space="0" w:color="000000"/>
              <w:left w:val="single" w:sz="4" w:space="0" w:color="000000"/>
              <w:bottom w:val="single" w:sz="4" w:space="0" w:color="000000"/>
              <w:right w:val="single" w:sz="4" w:space="0" w:color="000000"/>
            </w:tcBorders>
          </w:tcPr>
          <w:p w14:paraId="09B71E9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55%)</w:t>
            </w:r>
          </w:p>
        </w:tc>
        <w:tc>
          <w:tcPr>
            <w:tcW w:w="1095" w:type="pct"/>
            <w:tcBorders>
              <w:top w:val="single" w:sz="4" w:space="0" w:color="000000"/>
              <w:left w:val="single" w:sz="4" w:space="0" w:color="000000"/>
              <w:bottom w:val="single" w:sz="4" w:space="0" w:color="000000"/>
              <w:right w:val="single" w:sz="4" w:space="0" w:color="000000"/>
            </w:tcBorders>
          </w:tcPr>
          <w:p w14:paraId="511E776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65%)</w:t>
            </w:r>
          </w:p>
        </w:tc>
      </w:tr>
    </w:tbl>
    <w:p w14:paraId="44499BE6" w14:textId="77777777" w:rsidR="007F10B8" w:rsidRPr="007E02F3" w:rsidRDefault="008F1B11" w:rsidP="008B2C06">
      <w:pPr>
        <w:widowControl/>
        <w:spacing w:after="0" w:line="240" w:lineRule="auto"/>
        <w:ind w:left="284" w:hanging="284"/>
        <w:rPr>
          <w:rFonts w:ascii="Times New Roman" w:eastAsia="Times New Roman" w:hAnsi="Times New Roman" w:cs="Times New Roman"/>
          <w:lang w:val="da-DK"/>
        </w:rPr>
      </w:pPr>
      <w:r w:rsidRPr="007E02F3">
        <w:rPr>
          <w:rFonts w:ascii="Times New Roman" w:eastAsia="Times New Roman" w:hAnsi="Times New Roman" w:cs="Times New Roman"/>
          <w:vertAlign w:val="superscript"/>
          <w:lang w:val="da-DK"/>
        </w:rPr>
        <w:t>a</w:t>
      </w:r>
      <w:r w:rsidRPr="007E02F3">
        <w:rPr>
          <w:rFonts w:ascii="Times New Roman" w:eastAsia="Times New Roman" w:hAnsi="Times New Roman" w:cs="Times New Roman"/>
          <w:lang w:val="da-DK"/>
        </w:rPr>
        <w:tab/>
        <w:t>p</w:t>
      </w:r>
      <w:r w:rsidR="00EF128E" w:rsidRPr="007E02F3">
        <w:rPr>
          <w:rFonts w:ascii="Times New Roman" w:eastAsia="Times New Roman" w:hAnsi="Times New Roman" w:cs="Times New Roman"/>
          <w:lang w:val="da-DK"/>
        </w:rPr>
        <w:t> &lt; </w:t>
      </w:r>
      <w:r w:rsidRPr="007E02F3">
        <w:rPr>
          <w:rFonts w:ascii="Times New Roman" w:eastAsia="Times New Roman" w:hAnsi="Times New Roman" w:cs="Times New Roman"/>
          <w:lang w:val="da-DK"/>
        </w:rPr>
        <w:t>0,00</w:t>
      </w:r>
      <w:r w:rsidR="00737FBE" w:rsidRPr="007E02F3">
        <w:rPr>
          <w:rFonts w:ascii="Times New Roman" w:eastAsia="Times New Roman" w:hAnsi="Times New Roman" w:cs="Times New Roman"/>
          <w:lang w:val="da-DK"/>
        </w:rPr>
        <w:t>1</w:t>
      </w:r>
      <w:r w:rsidR="006268B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 ustekinumab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eller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sammenlignet med etanercept.</w:t>
      </w:r>
    </w:p>
    <w:p w14:paraId="56EEA15E" w14:textId="77777777" w:rsidR="007F10B8" w:rsidRPr="007E02F3" w:rsidRDefault="008F1B11" w:rsidP="008B2C06">
      <w:pPr>
        <w:widowControl/>
        <w:spacing w:after="0" w:line="240" w:lineRule="auto"/>
        <w:ind w:left="284" w:hanging="284"/>
        <w:rPr>
          <w:rFonts w:ascii="Times New Roman" w:eastAsia="Times New Roman" w:hAnsi="Times New Roman" w:cs="Times New Roman"/>
          <w:lang w:val="da-DK"/>
        </w:rPr>
      </w:pPr>
      <w:r w:rsidRPr="007E02F3">
        <w:rPr>
          <w:rFonts w:ascii="Times New Roman" w:eastAsia="Times New Roman" w:hAnsi="Times New Roman" w:cs="Times New Roman"/>
          <w:vertAlign w:val="superscript"/>
          <w:lang w:val="da-DK"/>
        </w:rPr>
        <w:t>b</w:t>
      </w:r>
      <w:r w:rsidRPr="007E02F3">
        <w:rPr>
          <w:rFonts w:ascii="Times New Roman" w:eastAsia="Times New Roman" w:hAnsi="Times New Roman" w:cs="Times New Roman"/>
          <w:lang w:val="da-DK"/>
        </w:rPr>
        <w:tab/>
        <w:t>p</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0,01</w:t>
      </w:r>
      <w:r w:rsidR="00737FBE" w:rsidRPr="007E02F3">
        <w:rPr>
          <w:rFonts w:ascii="Times New Roman" w:eastAsia="Times New Roman" w:hAnsi="Times New Roman" w:cs="Times New Roman"/>
          <w:lang w:val="da-DK"/>
        </w:rPr>
        <w:t>2</w:t>
      </w:r>
      <w:r w:rsidR="006268B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 ustekinumab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sammenlignet med etanercept.</w:t>
      </w:r>
    </w:p>
    <w:p w14:paraId="1BB172AF" w14:textId="77777777" w:rsidR="007F10B8" w:rsidRPr="007E02F3" w:rsidRDefault="007F10B8" w:rsidP="008B2C06">
      <w:pPr>
        <w:widowControl/>
        <w:spacing w:after="0" w:line="240" w:lineRule="auto"/>
        <w:rPr>
          <w:rFonts w:ascii="Times New Roman" w:hAnsi="Times New Roman" w:cs="Times New Roman"/>
          <w:lang w:val="da-DK"/>
        </w:rPr>
      </w:pPr>
    </w:p>
    <w:p w14:paraId="01896DC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psoriasisstudie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var opretholdelsen af PASI 7</w:t>
      </w:r>
      <w:r w:rsidR="00737FBE" w:rsidRPr="007E02F3">
        <w:rPr>
          <w:rFonts w:ascii="Times New Roman" w:eastAsia="Times New Roman" w:hAnsi="Times New Roman" w:cs="Times New Roman"/>
          <w:lang w:val="da-DK"/>
        </w:rPr>
        <w:t>5</w:t>
      </w:r>
      <w:r w:rsidR="00B76CA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signifikant bedre ved fortsat behandling</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sammenlignet med behandlingsophør (p</w:t>
      </w:r>
      <w:r w:rsidR="00EF128E" w:rsidRPr="007E02F3">
        <w:rPr>
          <w:rFonts w:ascii="Times New Roman" w:eastAsia="Times New Roman" w:hAnsi="Times New Roman" w:cs="Times New Roman"/>
          <w:lang w:val="da-DK"/>
        </w:rPr>
        <w:t> &lt; </w:t>
      </w:r>
      <w:r w:rsidRPr="007E02F3">
        <w:rPr>
          <w:rFonts w:ascii="Times New Roman" w:eastAsia="Times New Roman" w:hAnsi="Times New Roman" w:cs="Times New Roman"/>
          <w:lang w:val="da-DK"/>
        </w:rPr>
        <w:t xml:space="preserve">0,001). Lignende resultater blev observeret for begge doser af ustekinumab. Efter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 xml:space="preserve">år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52) havde 89% af de patienter, der var genrandomiseret til vedligeholdelsesbehandling, PASI 7</w:t>
      </w:r>
      <w:r w:rsidR="00737FBE" w:rsidRPr="007E02F3">
        <w:rPr>
          <w:rFonts w:ascii="Times New Roman" w:eastAsia="Times New Roman" w:hAnsi="Times New Roman" w:cs="Times New Roman"/>
          <w:lang w:val="da-DK"/>
        </w:rPr>
        <w:t>5</w:t>
      </w:r>
      <w:r w:rsidR="00B76CA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sammenholdt med 63% af de patienter, der var genrandomiseret til placebo (behandlingsophør) (p</w:t>
      </w:r>
      <w:r w:rsidR="00EF128E" w:rsidRPr="007E02F3">
        <w:rPr>
          <w:rFonts w:ascii="Times New Roman" w:eastAsia="Times New Roman" w:hAnsi="Times New Roman" w:cs="Times New Roman"/>
          <w:lang w:val="da-DK"/>
        </w:rPr>
        <w:t> &lt; </w:t>
      </w:r>
      <w:r w:rsidRPr="007E02F3">
        <w:rPr>
          <w:rFonts w:ascii="Times New Roman" w:eastAsia="Times New Roman" w:hAnsi="Times New Roman" w:cs="Times New Roman"/>
          <w:lang w:val="da-DK"/>
        </w:rPr>
        <w:t>0,001). Efter 1</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 xml:space="preserve">måneder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76) havde 84%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af de patienter, der var genrandomiseret til vedligeholdelsesbehandling, et PASI 7</w:t>
      </w:r>
      <w:r w:rsidR="00737FBE" w:rsidRPr="007E02F3">
        <w:rPr>
          <w:rFonts w:ascii="Times New Roman" w:eastAsia="Times New Roman" w:hAnsi="Times New Roman" w:cs="Times New Roman"/>
          <w:lang w:val="da-DK"/>
        </w:rPr>
        <w:t>5</w:t>
      </w:r>
      <w:r w:rsidR="00B76CA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sammenholdt med 19% af de patienter, der var genrandomiseret til placebo (behandlingsophør). Efter</w:t>
      </w:r>
      <w:r w:rsidR="00EE3D5C"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 xml:space="preserve">år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148) opnåede 82% af de patienter, der var genrandomiseret til vedligeholdelsesbehandling,</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et PASI 7</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respons. Efter </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år (ved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244) havde 80% af de patienter, der var genrandomiseret til vedligeholdelsesbehandling, et PASI 7</w:t>
      </w:r>
      <w:r w:rsidR="00737FBE" w:rsidRPr="007E02F3">
        <w:rPr>
          <w:rFonts w:ascii="Times New Roman" w:eastAsia="Times New Roman" w:hAnsi="Times New Roman" w:cs="Times New Roman"/>
          <w:lang w:val="da-DK"/>
        </w:rPr>
        <w:t>5</w:t>
      </w:r>
      <w:r w:rsidR="001F17E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w:t>
      </w:r>
    </w:p>
    <w:p w14:paraId="10445836" w14:textId="77777777" w:rsidR="007F10B8" w:rsidRPr="007E02F3" w:rsidRDefault="007F10B8" w:rsidP="008B2C06">
      <w:pPr>
        <w:widowControl/>
        <w:spacing w:after="0" w:line="240" w:lineRule="auto"/>
        <w:rPr>
          <w:rFonts w:ascii="Times New Roman" w:hAnsi="Times New Roman" w:cs="Times New Roman"/>
          <w:lang w:val="da-DK"/>
        </w:rPr>
      </w:pPr>
    </w:p>
    <w:p w14:paraId="28F8D3F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Blandt de patienter, der var genrandomiseret til placebo, og som fik genoptaget deres oprindelige behandlingsregime med ustekinumab efter tab af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50% af deres forbedring af </w:t>
      </w:r>
      <w:r w:rsidR="002B5F55" w:rsidRPr="007E02F3">
        <w:rPr>
          <w:rFonts w:ascii="Times New Roman" w:eastAsia="Times New Roman" w:hAnsi="Times New Roman" w:cs="Times New Roman"/>
          <w:lang w:val="da-DK"/>
        </w:rPr>
        <w:t>PASI</w:t>
      </w:r>
      <w:r w:rsidR="002B5F5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scoren, genvandt</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85% PASI 7</w:t>
      </w:r>
      <w:r w:rsidR="00737FBE" w:rsidRPr="007E02F3">
        <w:rPr>
          <w:rFonts w:ascii="Times New Roman" w:eastAsia="Times New Roman" w:hAnsi="Times New Roman" w:cs="Times New Roman"/>
          <w:lang w:val="da-DK"/>
        </w:rPr>
        <w:t>5</w:t>
      </w:r>
      <w:r w:rsidR="002B5F5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inden for 1</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uger efter, at de havde genoptaget behandlingen.</w:t>
      </w:r>
    </w:p>
    <w:p w14:paraId="6CE80FCB" w14:textId="77777777" w:rsidR="007F10B8" w:rsidRPr="007E02F3" w:rsidRDefault="007F10B8" w:rsidP="008B2C06">
      <w:pPr>
        <w:widowControl/>
        <w:spacing w:after="0" w:line="240" w:lineRule="auto"/>
        <w:rPr>
          <w:rFonts w:ascii="Times New Roman" w:hAnsi="Times New Roman" w:cs="Times New Roman"/>
          <w:lang w:val="da-DK"/>
        </w:rPr>
      </w:pPr>
    </w:p>
    <w:p w14:paraId="346B9911" w14:textId="10472363" w:rsidR="00A17944"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psoriasisstudie </w:t>
      </w:r>
      <w:r w:rsidR="00737FBE" w:rsidRPr="007E02F3">
        <w:rPr>
          <w:rFonts w:ascii="Times New Roman" w:eastAsia="Times New Roman" w:hAnsi="Times New Roman" w:cs="Times New Roman"/>
          <w:lang w:val="da-DK"/>
        </w:rPr>
        <w:t>1</w:t>
      </w:r>
      <w:r w:rsidR="0030314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blev der påvist signifikante forbedringer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30314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af DLQI (</w:t>
      </w:r>
      <w:r w:rsidRPr="007E02F3">
        <w:rPr>
          <w:rFonts w:ascii="Times New Roman" w:eastAsia="Times New Roman" w:hAnsi="Times New Roman" w:cs="Times New Roman"/>
          <w:i/>
          <w:lang w:val="da-DK"/>
        </w:rPr>
        <w:t>Dermatology Life Quality Index</w:t>
      </w:r>
      <w:r w:rsidRPr="007E02F3">
        <w:rPr>
          <w:rFonts w:ascii="Times New Roman" w:eastAsia="Times New Roman" w:hAnsi="Times New Roman" w:cs="Times New Roman"/>
          <w:lang w:val="da-DK"/>
        </w:rPr>
        <w:t xml:space="preserve">) i forhold til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for hver behandlingsgruppe med ustekinumab sammenlignet med placebo.</w:t>
      </w:r>
    </w:p>
    <w:p w14:paraId="1DB2C045" w14:textId="09559CC3"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Forbedringen blev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28. Lignende signifikante forbedringer blev set i psoriasisstudie </w:t>
      </w:r>
      <w:r w:rsidR="00737FBE" w:rsidRPr="007E02F3">
        <w:rPr>
          <w:rFonts w:ascii="Times New Roman" w:eastAsia="Times New Roman" w:hAnsi="Times New Roman" w:cs="Times New Roman"/>
          <w:lang w:val="da-DK"/>
        </w:rPr>
        <w:t>2</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4</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12, som blev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24. I psoriasisstudie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 xml:space="preserve">var forbedringerne med hensyn til neglepsoriasis (Nail Psoriasis Severity Index) også signifikante. Det samme gjaldt for de opsummerende scorer for komponenterne for mental og fysisk livskvalitet i </w:t>
      </w:r>
      <w:r w:rsidR="007D25ED" w:rsidRPr="007E02F3">
        <w:rPr>
          <w:rFonts w:ascii="Times New Roman" w:eastAsia="Times New Roman" w:hAnsi="Times New Roman" w:cs="Times New Roman"/>
          <w:lang w:val="da-DK"/>
        </w:rPr>
        <w:t>SF</w:t>
      </w:r>
      <w:r w:rsidR="007D25E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6</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i/>
          <w:lang w:val="da-DK"/>
        </w:rPr>
        <w:t xml:space="preserve">Itch VAS </w:t>
      </w:r>
      <w:r w:rsidRPr="007E02F3">
        <w:rPr>
          <w:rFonts w:ascii="Times New Roman" w:eastAsia="Times New Roman" w:hAnsi="Times New Roman" w:cs="Times New Roman"/>
          <w:lang w:val="da-DK"/>
        </w:rPr>
        <w:t xml:space="preserve">(visuel analog skala for kløe) for hver behandlingsgruppe med ustekinumab sammenlignet med placebo. I psoriasisstudie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 xml:space="preserve">sås der også en signifikant forbedring i </w:t>
      </w:r>
      <w:r w:rsidRPr="007E02F3">
        <w:rPr>
          <w:rFonts w:ascii="Times New Roman" w:eastAsia="Times New Roman" w:hAnsi="Times New Roman" w:cs="Times New Roman"/>
          <w:i/>
          <w:lang w:val="da-DK"/>
        </w:rPr>
        <w:t xml:space="preserve">Hospital Anxiety and Depression Scale </w:t>
      </w:r>
      <w:r w:rsidRPr="007E02F3">
        <w:rPr>
          <w:rFonts w:ascii="Times New Roman" w:eastAsia="Times New Roman" w:hAnsi="Times New Roman" w:cs="Times New Roman"/>
          <w:lang w:val="da-DK"/>
        </w:rPr>
        <w:t xml:space="preserve">(HADS) og </w:t>
      </w:r>
      <w:r w:rsidRPr="007E02F3">
        <w:rPr>
          <w:rFonts w:ascii="Times New Roman" w:eastAsia="Times New Roman" w:hAnsi="Times New Roman" w:cs="Times New Roman"/>
          <w:i/>
          <w:lang w:val="da-DK"/>
        </w:rPr>
        <w:t xml:space="preserve">Work Limitations Questionnaire </w:t>
      </w:r>
      <w:r w:rsidRPr="007E02F3">
        <w:rPr>
          <w:rFonts w:ascii="Times New Roman" w:eastAsia="Times New Roman" w:hAnsi="Times New Roman" w:cs="Times New Roman"/>
          <w:lang w:val="da-DK"/>
        </w:rPr>
        <w:t>(WLQ) i hver behandlingsgruppe med ustekinumab sammenlignet med placebo.</w:t>
      </w:r>
    </w:p>
    <w:p w14:paraId="6D86C6F1" w14:textId="77777777" w:rsidR="007F10B8" w:rsidRPr="007E02F3" w:rsidRDefault="007F10B8" w:rsidP="008B2C06">
      <w:pPr>
        <w:widowControl/>
        <w:spacing w:after="0" w:line="240" w:lineRule="auto"/>
        <w:rPr>
          <w:rFonts w:ascii="Times New Roman" w:hAnsi="Times New Roman" w:cs="Times New Roman"/>
          <w:lang w:val="da-DK"/>
        </w:rPr>
      </w:pPr>
    </w:p>
    <w:p w14:paraId="668B0E6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Psoriasisartrit (PsA) (voksne)</w:t>
      </w:r>
    </w:p>
    <w:p w14:paraId="7FB3586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 er påvist, at ustekinumab forbedrer symptomerne, fysisk funktion og helbredsrelateret livskvalitet og reducerer progressionsraten for perifere ledskader hos voksne patienter med aktiv PsA.</w:t>
      </w:r>
    </w:p>
    <w:p w14:paraId="1E537E53" w14:textId="77777777" w:rsidR="007F10B8" w:rsidRPr="007E02F3" w:rsidRDefault="007F10B8" w:rsidP="008B2C06">
      <w:pPr>
        <w:widowControl/>
        <w:spacing w:after="0" w:line="240" w:lineRule="auto"/>
        <w:rPr>
          <w:rFonts w:ascii="Times New Roman" w:hAnsi="Times New Roman" w:cs="Times New Roman"/>
          <w:lang w:val="da-DK"/>
        </w:rPr>
      </w:pPr>
    </w:p>
    <w:p w14:paraId="0422096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Ustekinumabs sikkerhed og virkning blev vurderet i to randomiserede, dobbeltblinde, placebokontrollede studier af 92</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patienter med aktiv PsA (</w:t>
      </w:r>
      <w:r w:rsidR="00605909"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hævede led og </w:t>
      </w:r>
      <w:r w:rsidR="00605909"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ømme led) til trods for behandling med </w:t>
      </w:r>
      <w:r w:rsidR="00FF5931" w:rsidRPr="007E02F3">
        <w:rPr>
          <w:rFonts w:ascii="Times New Roman" w:eastAsia="Times New Roman" w:hAnsi="Times New Roman" w:cs="Times New Roman"/>
          <w:lang w:val="da-DK"/>
        </w:rPr>
        <w:t>n</w:t>
      </w:r>
      <w:r w:rsidR="00A55CCD" w:rsidRPr="007E02F3">
        <w:rPr>
          <w:rFonts w:ascii="Times New Roman" w:eastAsia="Times New Roman" w:hAnsi="Times New Roman" w:cs="Times New Roman"/>
          <w:lang w:val="da-DK"/>
        </w:rPr>
        <w:t>on</w:t>
      </w:r>
      <w:r w:rsidR="00A55CC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steroide anti-inflammatoriske midler (NSAID) eller sygdomsmodificerende antireumatiske midler (DMARD). Patienterne i disse studier havde været diagnosticeret med PsA i mindst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måneder. I studiet indgik patienter med alle undertyper PsA, herunder polyartikulær artrit uden tegn på reumatoide nodi (39%), spondylitis med perifer arthritis (28%), asymmetrisk perifer arthritis (21%), påvirkning af de distale interfalangeale led (12%) og arthritis mutilans (0,5%). Over</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70% og 40% af patienterne i begge studier havde henholdsvis enthesitis og dactylitis ved </w:t>
      </w:r>
      <w:r w:rsidRPr="007E02F3">
        <w:rPr>
          <w:rFonts w:ascii="Times New Roman" w:eastAsia="Times New Roman" w:hAnsi="Times New Roman" w:cs="Times New Roman"/>
          <w:i/>
          <w:lang w:val="da-DK"/>
        </w:rPr>
        <w:t>baseline</w:t>
      </w:r>
      <w:r w:rsidRPr="007E02F3">
        <w:rPr>
          <w:rFonts w:ascii="Times New Roman" w:eastAsia="Times New Roman" w:hAnsi="Times New Roman" w:cs="Times New Roman"/>
          <w:lang w:val="da-DK"/>
        </w:rPr>
        <w:t>. Patienterne blev randomiseret til behandling med ustekinumab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eller placebo indgivet</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subkutant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4</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derefter hver </w:t>
      </w:r>
      <w:r w:rsidR="005206B1" w:rsidRPr="007E02F3">
        <w:rPr>
          <w:rFonts w:ascii="Times New Roman" w:eastAsia="Times New Roman" w:hAnsi="Times New Roman" w:cs="Times New Roman"/>
          <w:lang w:val="da-DK"/>
        </w:rPr>
        <w:t>12. uge.</w:t>
      </w:r>
      <w:r w:rsidRPr="007E02F3">
        <w:rPr>
          <w:rFonts w:ascii="Times New Roman" w:eastAsia="Times New Roman" w:hAnsi="Times New Roman" w:cs="Times New Roman"/>
          <w:lang w:val="da-DK"/>
        </w:rPr>
        <w:t xml:space="preserve"> Ca. 50% af patienterne fortsatte med stabile doser af</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MTX (</w:t>
      </w:r>
      <w:r w:rsidR="003309DB"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mg/uge).</w:t>
      </w:r>
    </w:p>
    <w:p w14:paraId="28CF6054" w14:textId="77777777" w:rsidR="007F10B8" w:rsidRPr="007E02F3" w:rsidRDefault="007F10B8" w:rsidP="008B2C06">
      <w:pPr>
        <w:widowControl/>
        <w:spacing w:after="0" w:line="240" w:lineRule="auto"/>
        <w:rPr>
          <w:rFonts w:ascii="Times New Roman" w:hAnsi="Times New Roman" w:cs="Times New Roman"/>
          <w:lang w:val="da-DK"/>
        </w:rPr>
      </w:pPr>
    </w:p>
    <w:p w14:paraId="36AF3AE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PsA</w:t>
      </w:r>
      <w:r w:rsidR="001F6832"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w:t>
      </w:r>
      <w:r w:rsidR="001F6832"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PSUMMIT</w:t>
      </w:r>
      <w:r w:rsidR="001F6832"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I) og PsA</w:t>
      </w:r>
      <w:r w:rsidR="001F6832"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w:t>
      </w:r>
      <w:r w:rsidR="001F6832"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PSUMMIT</w:t>
      </w:r>
      <w:r w:rsidR="001F6832"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II) var henholdsvis 80% og 86% af patienterne tidligere blevet behandlet med DMARD. I Studie</w:t>
      </w:r>
      <w:r w:rsidR="001F6832"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1</w:t>
      </w:r>
      <w:r w:rsidR="001F6832"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var tidligere behandling med midler mod tumornekrosefaktor (TNF)alfa ikke tilladt. I Studie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var de fleste patienter (58%,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 xml:space="preserve">180) tidligere blevet behandlet med et eller flere </w:t>
      </w:r>
      <w:r w:rsidR="00484061" w:rsidRPr="007E02F3">
        <w:rPr>
          <w:rFonts w:ascii="Times New Roman" w:eastAsia="Times New Roman" w:hAnsi="Times New Roman" w:cs="Times New Roman"/>
          <w:lang w:val="da-DK"/>
        </w:rPr>
        <w:t>anti</w:t>
      </w:r>
      <w:r w:rsidR="00484061" w:rsidRPr="007E02F3">
        <w:rPr>
          <w:rFonts w:ascii="Times New Roman" w:eastAsia="Times New Roman" w:hAnsi="Times New Roman" w:cs="Times New Roman"/>
          <w:lang w:val="da-DK"/>
        </w:rPr>
        <w:noBreakHyphen/>
        <w:t>TNF</w:t>
      </w:r>
      <w:r w:rsidR="00484061" w:rsidRPr="007E02F3">
        <w:rPr>
          <w:rFonts w:ascii="Times New Roman" w:eastAsia="Times New Roman" w:hAnsi="Times New Roman" w:cs="Times New Roman"/>
          <w:lang w:val="da-DK"/>
        </w:rPr>
        <w:noBreakHyphen/>
        <w:t>alfa</w:t>
      </w:r>
      <w:r w:rsidR="00484061" w:rsidRPr="007E02F3">
        <w:rPr>
          <w:rFonts w:ascii="Times New Roman" w:eastAsia="Times New Roman" w:hAnsi="Times New Roman" w:cs="Times New Roman"/>
          <w:lang w:val="da-DK"/>
        </w:rPr>
        <w:noBreakHyphen/>
        <w:t>midler</w:t>
      </w:r>
      <w:r w:rsidRPr="007E02F3">
        <w:rPr>
          <w:rFonts w:ascii="Times New Roman" w:eastAsia="Times New Roman" w:hAnsi="Times New Roman" w:cs="Times New Roman"/>
          <w:lang w:val="da-DK"/>
        </w:rPr>
        <w:t>, og af disse havde over 70% seponeret anti</w:t>
      </w:r>
      <w:r w:rsidR="002E3EE9"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2E3EE9"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2E3EE9"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behandlingen på grund af manglende virkning eller intolerans i løbet af studiet.</w:t>
      </w:r>
    </w:p>
    <w:p w14:paraId="7B7469B7" w14:textId="77777777" w:rsidR="007F10B8" w:rsidRPr="007E02F3" w:rsidRDefault="007F10B8" w:rsidP="008B2C06">
      <w:pPr>
        <w:widowControl/>
        <w:spacing w:after="0" w:line="240" w:lineRule="auto"/>
        <w:rPr>
          <w:rFonts w:ascii="Times New Roman" w:hAnsi="Times New Roman" w:cs="Times New Roman"/>
          <w:lang w:val="da-DK"/>
        </w:rPr>
      </w:pPr>
    </w:p>
    <w:p w14:paraId="3C08869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Symptomer</w:t>
      </w:r>
    </w:p>
    <w:p w14:paraId="2E204B76" w14:textId="1425581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Behandling med ustekinumab resulterede i signifikante forbedringer i målinger af sygdomsaktivitet sammenlignet med placebo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24. Det primære endepunkt var den procentdel af patienterne, der</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opnåede ACR 2</w:t>
      </w:r>
      <w:r w:rsidR="00737FBE" w:rsidRPr="007E02F3">
        <w:rPr>
          <w:rFonts w:ascii="Times New Roman" w:eastAsia="Times New Roman" w:hAnsi="Times New Roman" w:cs="Times New Roman"/>
          <w:lang w:val="da-DK"/>
        </w:rPr>
        <w:t>0</w:t>
      </w:r>
      <w:r w:rsidR="00284B9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respons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4</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følge kriterierne fastsat af American College of Rheumatology</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(ACR). Hovedresultaterne for effekt fremgår af </w:t>
      </w:r>
      <w:r w:rsidR="00FB73A3"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00A17944" w:rsidRPr="007E02F3">
        <w:rPr>
          <w:rFonts w:ascii="Times New Roman" w:eastAsia="Times New Roman" w:hAnsi="Times New Roman" w:cs="Times New Roman"/>
          <w:lang w:val="da-DK"/>
        </w:rPr>
        <w:t>5</w:t>
      </w:r>
      <w:r w:rsidR="00F76E7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nedenfor.</w:t>
      </w:r>
    </w:p>
    <w:p w14:paraId="27FBCA55" w14:textId="77777777" w:rsidR="007F10B8" w:rsidRPr="007E02F3" w:rsidRDefault="007F10B8" w:rsidP="008B2C06">
      <w:pPr>
        <w:widowControl/>
        <w:spacing w:after="0" w:line="240" w:lineRule="auto"/>
        <w:rPr>
          <w:rFonts w:ascii="Times New Roman" w:hAnsi="Times New Roman" w:cs="Times New Roman"/>
          <w:lang w:val="da-DK"/>
        </w:rPr>
      </w:pPr>
    </w:p>
    <w:p w14:paraId="018DD7E7" w14:textId="77B257DA" w:rsidR="007F10B8" w:rsidRPr="007E02F3" w:rsidRDefault="00605909" w:rsidP="008B2C06">
      <w:pPr>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t>Tabel </w:t>
      </w:r>
      <w:r w:rsidR="00A17944" w:rsidRPr="007E02F3">
        <w:rPr>
          <w:rFonts w:ascii="Times New Roman" w:eastAsia="Times New Roman" w:hAnsi="Times New Roman" w:cs="Times New Roman"/>
          <w:i/>
          <w:lang w:val="da-DK"/>
        </w:rPr>
        <w:t>5</w:t>
      </w:r>
      <w:r w:rsidR="008F1B11" w:rsidRPr="007E02F3">
        <w:rPr>
          <w:rFonts w:ascii="Times New Roman" w:eastAsia="Times New Roman" w:hAnsi="Times New Roman" w:cs="Times New Roman"/>
          <w:i/>
          <w:lang w:val="da-DK"/>
        </w:rPr>
        <w:tab/>
        <w:t>Antal patienter, der opnåede klinisk respons i psoriasisartritstudie</w:t>
      </w:r>
      <w:r w:rsidR="00457621" w:rsidRPr="007E02F3">
        <w:rPr>
          <w:rFonts w:ascii="Times New Roman" w:eastAsia="Times New Roman" w:hAnsi="Times New Roman" w:cs="Times New Roman"/>
          <w:i/>
          <w:lang w:val="da-DK"/>
        </w:rPr>
        <w:t> </w:t>
      </w:r>
      <w:r w:rsidR="00737FBE" w:rsidRPr="007E02F3">
        <w:rPr>
          <w:rFonts w:ascii="Times New Roman" w:eastAsia="Times New Roman" w:hAnsi="Times New Roman" w:cs="Times New Roman"/>
          <w:i/>
          <w:lang w:val="da-DK"/>
        </w:rPr>
        <w:t>1</w:t>
      </w:r>
      <w:r w:rsidR="00EE3D5C" w:rsidRPr="007E02F3">
        <w:rPr>
          <w:rFonts w:ascii="Times New Roman" w:eastAsia="Times New Roman" w:hAnsi="Times New Roman" w:cs="Times New Roman"/>
          <w:i/>
          <w:lang w:val="da-DK"/>
        </w:rPr>
        <w:t xml:space="preserve"> (</w:t>
      </w:r>
      <w:r w:rsidR="008F1B11" w:rsidRPr="007E02F3">
        <w:rPr>
          <w:rFonts w:ascii="Times New Roman" w:eastAsia="Times New Roman" w:hAnsi="Times New Roman" w:cs="Times New Roman"/>
          <w:i/>
          <w:lang w:val="da-DK"/>
        </w:rPr>
        <w:t>PSUMMIT</w:t>
      </w:r>
      <w:r w:rsidR="00457621" w:rsidRPr="007E02F3">
        <w:rPr>
          <w:rFonts w:ascii="Times New Roman" w:eastAsia="Times New Roman" w:hAnsi="Times New Roman" w:cs="Times New Roman"/>
          <w:i/>
          <w:lang w:val="da-DK"/>
        </w:rPr>
        <w:t> </w:t>
      </w:r>
      <w:r w:rsidR="008F1B11" w:rsidRPr="007E02F3">
        <w:rPr>
          <w:rFonts w:ascii="Times New Roman" w:eastAsia="Times New Roman" w:hAnsi="Times New Roman" w:cs="Times New Roman"/>
          <w:i/>
          <w:lang w:val="da-DK"/>
        </w:rPr>
        <w:t>I) og</w:t>
      </w:r>
      <w:r w:rsidR="00EE3D5C" w:rsidRPr="007E02F3">
        <w:rPr>
          <w:rFonts w:ascii="Times New Roman" w:eastAsia="Times New Roman" w:hAnsi="Times New Roman" w:cs="Times New Roman"/>
          <w:i/>
          <w:lang w:val="da-DK"/>
        </w:rPr>
        <w:t xml:space="preserve"> </w:t>
      </w:r>
      <w:r w:rsidR="008F1B11" w:rsidRPr="007E02F3">
        <w:rPr>
          <w:rFonts w:ascii="Times New Roman" w:eastAsia="Times New Roman" w:hAnsi="Times New Roman" w:cs="Times New Roman"/>
          <w:i/>
          <w:lang w:val="da-DK"/>
        </w:rPr>
        <w:t>psoriasisartritstudie</w:t>
      </w:r>
      <w:r w:rsidR="00F76E71" w:rsidRPr="007E02F3">
        <w:rPr>
          <w:rFonts w:ascii="Times New Roman" w:eastAsia="Times New Roman" w:hAnsi="Times New Roman" w:cs="Times New Roman"/>
          <w:i/>
          <w:lang w:val="da-DK"/>
        </w:rPr>
        <w:t> </w:t>
      </w:r>
      <w:r w:rsidR="00737FBE" w:rsidRPr="007E02F3">
        <w:rPr>
          <w:rFonts w:ascii="Times New Roman" w:eastAsia="Times New Roman" w:hAnsi="Times New Roman" w:cs="Times New Roman"/>
          <w:i/>
          <w:lang w:val="da-DK"/>
        </w:rPr>
        <w:t>2</w:t>
      </w:r>
      <w:r w:rsidR="00EE3D5C" w:rsidRPr="007E02F3">
        <w:rPr>
          <w:rFonts w:ascii="Times New Roman" w:eastAsia="Times New Roman" w:hAnsi="Times New Roman" w:cs="Times New Roman"/>
          <w:i/>
          <w:lang w:val="da-DK"/>
        </w:rPr>
        <w:t xml:space="preserve"> (</w:t>
      </w:r>
      <w:r w:rsidR="008F1B11" w:rsidRPr="007E02F3">
        <w:rPr>
          <w:rFonts w:ascii="Times New Roman" w:eastAsia="Times New Roman" w:hAnsi="Times New Roman" w:cs="Times New Roman"/>
          <w:i/>
          <w:lang w:val="da-DK"/>
        </w:rPr>
        <w:t>PSUMMIT</w:t>
      </w:r>
      <w:r w:rsidR="00F76E71" w:rsidRPr="007E02F3">
        <w:rPr>
          <w:rFonts w:ascii="Times New Roman" w:eastAsia="Times New Roman" w:hAnsi="Times New Roman" w:cs="Times New Roman"/>
          <w:i/>
          <w:lang w:val="da-DK"/>
        </w:rPr>
        <w:t> </w:t>
      </w:r>
      <w:r w:rsidR="008F1B11" w:rsidRPr="007E02F3">
        <w:rPr>
          <w:rFonts w:ascii="Times New Roman" w:eastAsia="Times New Roman" w:hAnsi="Times New Roman" w:cs="Times New Roman"/>
          <w:i/>
          <w:lang w:val="da-DK"/>
        </w:rPr>
        <w:t xml:space="preserve">II) i </w:t>
      </w:r>
      <w:r w:rsidR="00F92D0A" w:rsidRPr="007E02F3">
        <w:rPr>
          <w:rFonts w:ascii="Times New Roman" w:eastAsia="Times New Roman" w:hAnsi="Times New Roman" w:cs="Times New Roman"/>
          <w:i/>
          <w:lang w:val="da-DK"/>
        </w:rPr>
        <w:t>uge </w:t>
      </w:r>
      <w:r w:rsidR="008F1B11" w:rsidRPr="007E02F3">
        <w:rPr>
          <w:rFonts w:ascii="Times New Roman" w:eastAsia="Times New Roman" w:hAnsi="Times New Roman" w:cs="Times New Roman"/>
          <w:i/>
          <w:lang w:val="da-DK"/>
        </w:rPr>
        <w:t>24</w:t>
      </w:r>
    </w:p>
    <w:tbl>
      <w:tblPr>
        <w:tblW w:w="5000" w:type="pct"/>
        <w:tblLook w:val="01E0" w:firstRow="1" w:lastRow="1" w:firstColumn="1" w:lastColumn="1" w:noHBand="0" w:noVBand="0"/>
      </w:tblPr>
      <w:tblGrid>
        <w:gridCol w:w="3465"/>
        <w:gridCol w:w="886"/>
        <w:gridCol w:w="950"/>
        <w:gridCol w:w="970"/>
        <w:gridCol w:w="886"/>
        <w:gridCol w:w="957"/>
        <w:gridCol w:w="948"/>
      </w:tblGrid>
      <w:tr w:rsidR="007F10B8" w:rsidRPr="007E02F3" w14:paraId="61D5B582"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39A07529" w14:textId="77777777" w:rsidR="007F10B8" w:rsidRPr="007E02F3" w:rsidRDefault="007F10B8" w:rsidP="008B2C06">
            <w:pPr>
              <w:widowControl/>
              <w:spacing w:after="0" w:line="240" w:lineRule="auto"/>
              <w:rPr>
                <w:rFonts w:ascii="Times New Roman" w:hAnsi="Times New Roman" w:cs="Times New Roman"/>
                <w:lang w:val="da-DK"/>
              </w:rPr>
            </w:pPr>
          </w:p>
        </w:tc>
        <w:tc>
          <w:tcPr>
            <w:tcW w:w="1548" w:type="pct"/>
            <w:gridSpan w:val="3"/>
            <w:tcBorders>
              <w:top w:val="single" w:sz="4" w:space="0" w:color="000000"/>
              <w:left w:val="single" w:sz="4" w:space="0" w:color="000000"/>
              <w:bottom w:val="single" w:sz="4" w:space="0" w:color="000000"/>
              <w:right w:val="single" w:sz="4" w:space="0" w:color="000000"/>
            </w:tcBorders>
          </w:tcPr>
          <w:p w14:paraId="5BBB813B" w14:textId="77777777" w:rsidR="007F10B8" w:rsidRPr="007E02F3" w:rsidRDefault="008F1B11" w:rsidP="00457621">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Psoriasisartritstudie</w:t>
            </w:r>
            <w:r w:rsidR="00457621" w:rsidRPr="007E02F3">
              <w:rPr>
                <w:rFonts w:ascii="Times New Roman" w:eastAsia="Times New Roman" w:hAnsi="Times New Roman" w:cs="Times New Roman"/>
                <w:b/>
                <w:bCs/>
                <w:lang w:val="da-DK"/>
              </w:rPr>
              <w:t> </w:t>
            </w:r>
            <w:r w:rsidRPr="007E02F3">
              <w:rPr>
                <w:rFonts w:ascii="Times New Roman" w:eastAsia="Times New Roman" w:hAnsi="Times New Roman" w:cs="Times New Roman"/>
                <w:b/>
                <w:bCs/>
                <w:lang w:val="da-DK"/>
              </w:rPr>
              <w:t>1</w:t>
            </w:r>
          </w:p>
        </w:tc>
        <w:tc>
          <w:tcPr>
            <w:tcW w:w="1541" w:type="pct"/>
            <w:gridSpan w:val="3"/>
            <w:tcBorders>
              <w:top w:val="single" w:sz="4" w:space="0" w:color="000000"/>
              <w:left w:val="single" w:sz="4" w:space="0" w:color="000000"/>
              <w:bottom w:val="single" w:sz="4" w:space="0" w:color="000000"/>
              <w:right w:val="single" w:sz="4" w:space="0" w:color="000000"/>
            </w:tcBorders>
          </w:tcPr>
          <w:p w14:paraId="4359A9D9" w14:textId="77777777" w:rsidR="007F10B8" w:rsidRPr="007E02F3" w:rsidRDefault="008F1B11" w:rsidP="00457621">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Psoriasisartritstudie</w:t>
            </w:r>
            <w:r w:rsidR="00457621" w:rsidRPr="007E02F3">
              <w:rPr>
                <w:rFonts w:ascii="Times New Roman" w:eastAsia="Times New Roman" w:hAnsi="Times New Roman" w:cs="Times New Roman"/>
                <w:b/>
                <w:bCs/>
                <w:lang w:val="da-DK"/>
              </w:rPr>
              <w:t> </w:t>
            </w:r>
            <w:r w:rsidRPr="007E02F3">
              <w:rPr>
                <w:rFonts w:ascii="Times New Roman" w:eastAsia="Times New Roman" w:hAnsi="Times New Roman" w:cs="Times New Roman"/>
                <w:b/>
                <w:bCs/>
                <w:lang w:val="da-DK"/>
              </w:rPr>
              <w:t>2</w:t>
            </w:r>
          </w:p>
        </w:tc>
      </w:tr>
      <w:tr w:rsidR="007F10B8" w:rsidRPr="007E02F3" w14:paraId="30CA4BCF"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5EA12799" w14:textId="77777777" w:rsidR="007F10B8" w:rsidRPr="007E02F3" w:rsidRDefault="007F10B8" w:rsidP="008B2C06">
            <w:pPr>
              <w:widowControl/>
              <w:spacing w:after="0" w:line="240" w:lineRule="auto"/>
              <w:rPr>
                <w:rFonts w:ascii="Times New Roman" w:hAnsi="Times New Roman" w:cs="Times New Roman"/>
                <w:lang w:val="da-DK"/>
              </w:rPr>
            </w:pPr>
          </w:p>
        </w:tc>
        <w:tc>
          <w:tcPr>
            <w:tcW w:w="489" w:type="pct"/>
            <w:tcBorders>
              <w:top w:val="single" w:sz="4" w:space="0" w:color="000000"/>
              <w:left w:val="single" w:sz="4" w:space="0" w:color="000000"/>
              <w:bottom w:val="single" w:sz="4" w:space="0" w:color="000000"/>
              <w:right w:val="single" w:sz="4" w:space="0" w:color="000000"/>
            </w:tcBorders>
          </w:tcPr>
          <w:p w14:paraId="6778FD9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PBO</w:t>
            </w:r>
          </w:p>
        </w:tc>
        <w:tc>
          <w:tcPr>
            <w:tcW w:w="524" w:type="pct"/>
            <w:tcBorders>
              <w:top w:val="single" w:sz="4" w:space="0" w:color="000000"/>
              <w:left w:val="single" w:sz="4" w:space="0" w:color="000000"/>
              <w:bottom w:val="single" w:sz="4" w:space="0" w:color="000000"/>
              <w:right w:val="single" w:sz="4" w:space="0" w:color="000000"/>
            </w:tcBorders>
          </w:tcPr>
          <w:p w14:paraId="27A537A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00737FBE" w:rsidRPr="007E02F3">
              <w:rPr>
                <w:rFonts w:ascii="Times New Roman" w:eastAsia="Times New Roman" w:hAnsi="Times New Roman" w:cs="Times New Roman"/>
                <w:b/>
                <w:bCs/>
                <w:lang w:val="da-DK"/>
              </w:rPr>
              <w:t>5 </w:t>
            </w:r>
            <w:r w:rsidRPr="007E02F3">
              <w:rPr>
                <w:rFonts w:ascii="Times New Roman" w:eastAsia="Times New Roman" w:hAnsi="Times New Roman" w:cs="Times New Roman"/>
                <w:b/>
                <w:bCs/>
                <w:lang w:val="da-DK"/>
              </w:rPr>
              <w:t>mg</w:t>
            </w:r>
          </w:p>
        </w:tc>
        <w:tc>
          <w:tcPr>
            <w:tcW w:w="535" w:type="pct"/>
            <w:tcBorders>
              <w:top w:val="single" w:sz="4" w:space="0" w:color="000000"/>
              <w:left w:val="single" w:sz="4" w:space="0" w:color="000000"/>
              <w:bottom w:val="single" w:sz="4" w:space="0" w:color="000000"/>
              <w:right w:val="single" w:sz="4" w:space="0" w:color="000000"/>
            </w:tcBorders>
          </w:tcPr>
          <w:p w14:paraId="0854416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9</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mg</w:t>
            </w:r>
          </w:p>
        </w:tc>
        <w:tc>
          <w:tcPr>
            <w:tcW w:w="489" w:type="pct"/>
            <w:tcBorders>
              <w:top w:val="single" w:sz="4" w:space="0" w:color="000000"/>
              <w:left w:val="single" w:sz="4" w:space="0" w:color="000000"/>
              <w:bottom w:val="single" w:sz="4" w:space="0" w:color="000000"/>
              <w:right w:val="single" w:sz="4" w:space="0" w:color="000000"/>
            </w:tcBorders>
          </w:tcPr>
          <w:p w14:paraId="235D05E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PBO</w:t>
            </w:r>
          </w:p>
        </w:tc>
        <w:tc>
          <w:tcPr>
            <w:tcW w:w="528" w:type="pct"/>
            <w:tcBorders>
              <w:top w:val="single" w:sz="4" w:space="0" w:color="000000"/>
              <w:left w:val="single" w:sz="4" w:space="0" w:color="000000"/>
              <w:bottom w:val="single" w:sz="4" w:space="0" w:color="000000"/>
              <w:right w:val="single" w:sz="4" w:space="0" w:color="000000"/>
            </w:tcBorders>
          </w:tcPr>
          <w:p w14:paraId="42B906D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00737FBE" w:rsidRPr="007E02F3">
              <w:rPr>
                <w:rFonts w:ascii="Times New Roman" w:eastAsia="Times New Roman" w:hAnsi="Times New Roman" w:cs="Times New Roman"/>
                <w:b/>
                <w:bCs/>
                <w:lang w:val="da-DK"/>
              </w:rPr>
              <w:t>5 </w:t>
            </w:r>
            <w:r w:rsidRPr="007E02F3">
              <w:rPr>
                <w:rFonts w:ascii="Times New Roman" w:eastAsia="Times New Roman" w:hAnsi="Times New Roman" w:cs="Times New Roman"/>
                <w:b/>
                <w:bCs/>
                <w:lang w:val="da-DK"/>
              </w:rPr>
              <w:t>mg</w:t>
            </w:r>
          </w:p>
        </w:tc>
        <w:tc>
          <w:tcPr>
            <w:tcW w:w="524" w:type="pct"/>
            <w:tcBorders>
              <w:top w:val="single" w:sz="4" w:space="0" w:color="000000"/>
              <w:left w:val="single" w:sz="4" w:space="0" w:color="000000"/>
              <w:bottom w:val="single" w:sz="4" w:space="0" w:color="000000"/>
              <w:right w:val="single" w:sz="4" w:space="0" w:color="000000"/>
            </w:tcBorders>
          </w:tcPr>
          <w:p w14:paraId="4F48A40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9</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mg</w:t>
            </w:r>
          </w:p>
        </w:tc>
      </w:tr>
      <w:tr w:rsidR="007F10B8" w:rsidRPr="007E02F3" w14:paraId="04566FFF"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5BCB09C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Antal randomiserede patienter</w:t>
            </w:r>
          </w:p>
        </w:tc>
        <w:tc>
          <w:tcPr>
            <w:tcW w:w="489" w:type="pct"/>
            <w:tcBorders>
              <w:top w:val="single" w:sz="4" w:space="0" w:color="000000"/>
              <w:left w:val="single" w:sz="4" w:space="0" w:color="000000"/>
              <w:bottom w:val="single" w:sz="4" w:space="0" w:color="000000"/>
              <w:right w:val="single" w:sz="4" w:space="0" w:color="000000"/>
            </w:tcBorders>
          </w:tcPr>
          <w:p w14:paraId="17441A3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206</w:t>
            </w:r>
          </w:p>
        </w:tc>
        <w:tc>
          <w:tcPr>
            <w:tcW w:w="524" w:type="pct"/>
            <w:tcBorders>
              <w:top w:val="single" w:sz="4" w:space="0" w:color="000000"/>
              <w:left w:val="single" w:sz="4" w:space="0" w:color="000000"/>
              <w:bottom w:val="single" w:sz="4" w:space="0" w:color="000000"/>
              <w:right w:val="single" w:sz="4" w:space="0" w:color="000000"/>
            </w:tcBorders>
          </w:tcPr>
          <w:p w14:paraId="2AAED63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205</w:t>
            </w:r>
          </w:p>
        </w:tc>
        <w:tc>
          <w:tcPr>
            <w:tcW w:w="535" w:type="pct"/>
            <w:tcBorders>
              <w:top w:val="single" w:sz="4" w:space="0" w:color="000000"/>
              <w:left w:val="single" w:sz="4" w:space="0" w:color="000000"/>
              <w:bottom w:val="single" w:sz="4" w:space="0" w:color="000000"/>
              <w:right w:val="single" w:sz="4" w:space="0" w:color="000000"/>
            </w:tcBorders>
          </w:tcPr>
          <w:p w14:paraId="105E0B0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204</w:t>
            </w:r>
          </w:p>
        </w:tc>
        <w:tc>
          <w:tcPr>
            <w:tcW w:w="489" w:type="pct"/>
            <w:tcBorders>
              <w:top w:val="single" w:sz="4" w:space="0" w:color="000000"/>
              <w:left w:val="single" w:sz="4" w:space="0" w:color="000000"/>
              <w:bottom w:val="single" w:sz="4" w:space="0" w:color="000000"/>
              <w:right w:val="single" w:sz="4" w:space="0" w:color="000000"/>
            </w:tcBorders>
          </w:tcPr>
          <w:p w14:paraId="02DAB53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104</w:t>
            </w:r>
          </w:p>
        </w:tc>
        <w:tc>
          <w:tcPr>
            <w:tcW w:w="528" w:type="pct"/>
            <w:tcBorders>
              <w:top w:val="single" w:sz="4" w:space="0" w:color="000000"/>
              <w:left w:val="single" w:sz="4" w:space="0" w:color="000000"/>
              <w:bottom w:val="single" w:sz="4" w:space="0" w:color="000000"/>
              <w:right w:val="single" w:sz="4" w:space="0" w:color="000000"/>
            </w:tcBorders>
          </w:tcPr>
          <w:p w14:paraId="1B678B8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103</w:t>
            </w:r>
          </w:p>
        </w:tc>
        <w:tc>
          <w:tcPr>
            <w:tcW w:w="524" w:type="pct"/>
            <w:tcBorders>
              <w:top w:val="single" w:sz="4" w:space="0" w:color="000000"/>
              <w:left w:val="single" w:sz="4" w:space="0" w:color="000000"/>
              <w:bottom w:val="single" w:sz="4" w:space="0" w:color="000000"/>
              <w:right w:val="single" w:sz="4" w:space="0" w:color="000000"/>
            </w:tcBorders>
          </w:tcPr>
          <w:p w14:paraId="6E606D8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105</w:t>
            </w:r>
          </w:p>
        </w:tc>
      </w:tr>
      <w:tr w:rsidR="007F10B8" w:rsidRPr="007E02F3" w14:paraId="3F0B4DC1"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031333AD" w14:textId="77777777" w:rsidR="007F10B8" w:rsidRPr="007E02F3" w:rsidRDefault="008F1B11" w:rsidP="00457621">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ACR 2</w:t>
            </w:r>
            <w:r w:rsidR="00737FBE" w:rsidRPr="007E02F3">
              <w:rPr>
                <w:rFonts w:ascii="Times New Roman" w:eastAsia="Times New Roman" w:hAnsi="Times New Roman" w:cs="Times New Roman"/>
                <w:lang w:val="da-DK"/>
              </w:rPr>
              <w:t>0</w:t>
            </w:r>
            <w:r w:rsidR="0045762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489" w:type="pct"/>
            <w:tcBorders>
              <w:top w:val="single" w:sz="4" w:space="0" w:color="000000"/>
              <w:left w:val="single" w:sz="4" w:space="0" w:color="000000"/>
              <w:bottom w:val="single" w:sz="4" w:space="0" w:color="000000"/>
              <w:right w:val="single" w:sz="4" w:space="0" w:color="000000"/>
            </w:tcBorders>
          </w:tcPr>
          <w:p w14:paraId="12B2238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23%)</w:t>
            </w:r>
          </w:p>
        </w:tc>
        <w:tc>
          <w:tcPr>
            <w:tcW w:w="524" w:type="pct"/>
            <w:tcBorders>
              <w:top w:val="single" w:sz="4" w:space="0" w:color="000000"/>
              <w:left w:val="single" w:sz="4" w:space="0" w:color="000000"/>
              <w:bottom w:val="single" w:sz="4" w:space="0" w:color="000000"/>
              <w:right w:val="single" w:sz="4" w:space="0" w:color="000000"/>
            </w:tcBorders>
          </w:tcPr>
          <w:p w14:paraId="5708D36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42%)</w:t>
            </w:r>
          </w:p>
        </w:tc>
        <w:tc>
          <w:tcPr>
            <w:tcW w:w="535" w:type="pct"/>
            <w:tcBorders>
              <w:top w:val="single" w:sz="4" w:space="0" w:color="000000"/>
              <w:left w:val="single" w:sz="4" w:space="0" w:color="000000"/>
              <w:bottom w:val="single" w:sz="4" w:space="0" w:color="000000"/>
              <w:right w:val="single" w:sz="4" w:space="0" w:color="000000"/>
            </w:tcBorders>
          </w:tcPr>
          <w:p w14:paraId="08A3B2A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50%)</w:t>
            </w:r>
          </w:p>
        </w:tc>
        <w:tc>
          <w:tcPr>
            <w:tcW w:w="489" w:type="pct"/>
            <w:tcBorders>
              <w:top w:val="single" w:sz="4" w:space="0" w:color="000000"/>
              <w:left w:val="single" w:sz="4" w:space="0" w:color="000000"/>
              <w:bottom w:val="single" w:sz="4" w:space="0" w:color="000000"/>
              <w:right w:val="single" w:sz="4" w:space="0" w:color="000000"/>
            </w:tcBorders>
          </w:tcPr>
          <w:p w14:paraId="0B08562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20%)</w:t>
            </w:r>
          </w:p>
        </w:tc>
        <w:tc>
          <w:tcPr>
            <w:tcW w:w="528" w:type="pct"/>
            <w:tcBorders>
              <w:top w:val="single" w:sz="4" w:space="0" w:color="000000"/>
              <w:left w:val="single" w:sz="4" w:space="0" w:color="000000"/>
              <w:bottom w:val="single" w:sz="4" w:space="0" w:color="000000"/>
              <w:right w:val="single" w:sz="4" w:space="0" w:color="000000"/>
            </w:tcBorders>
          </w:tcPr>
          <w:p w14:paraId="59DEE31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44%)</w:t>
            </w:r>
          </w:p>
        </w:tc>
        <w:tc>
          <w:tcPr>
            <w:tcW w:w="524" w:type="pct"/>
            <w:tcBorders>
              <w:top w:val="single" w:sz="4" w:space="0" w:color="000000"/>
              <w:left w:val="single" w:sz="4" w:space="0" w:color="000000"/>
              <w:bottom w:val="single" w:sz="4" w:space="0" w:color="000000"/>
              <w:right w:val="single" w:sz="4" w:space="0" w:color="000000"/>
            </w:tcBorders>
          </w:tcPr>
          <w:p w14:paraId="56BA2AD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44%)</w:t>
            </w:r>
          </w:p>
        </w:tc>
      </w:tr>
      <w:tr w:rsidR="007F10B8" w:rsidRPr="007E02F3" w14:paraId="1E9A3052"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2FB2CD6A" w14:textId="77777777" w:rsidR="007F10B8" w:rsidRPr="007E02F3" w:rsidRDefault="008F1B11" w:rsidP="00457621">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ACR 5</w:t>
            </w:r>
            <w:r w:rsidR="00737FBE" w:rsidRPr="007E02F3">
              <w:rPr>
                <w:rFonts w:ascii="Times New Roman" w:eastAsia="Times New Roman" w:hAnsi="Times New Roman" w:cs="Times New Roman"/>
                <w:lang w:val="da-DK"/>
              </w:rPr>
              <w:t>0</w:t>
            </w:r>
            <w:r w:rsidR="0045762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489" w:type="pct"/>
            <w:tcBorders>
              <w:top w:val="single" w:sz="4" w:space="0" w:color="000000"/>
              <w:left w:val="single" w:sz="4" w:space="0" w:color="000000"/>
              <w:bottom w:val="single" w:sz="4" w:space="0" w:color="000000"/>
              <w:right w:val="single" w:sz="4" w:space="0" w:color="000000"/>
            </w:tcBorders>
          </w:tcPr>
          <w:p w14:paraId="797F2F5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w:t>
            </w:r>
          </w:p>
        </w:tc>
        <w:tc>
          <w:tcPr>
            <w:tcW w:w="524" w:type="pct"/>
            <w:tcBorders>
              <w:top w:val="single" w:sz="4" w:space="0" w:color="000000"/>
              <w:left w:val="single" w:sz="4" w:space="0" w:color="000000"/>
              <w:bottom w:val="single" w:sz="4" w:space="0" w:color="000000"/>
              <w:right w:val="single" w:sz="4" w:space="0" w:color="000000"/>
            </w:tcBorders>
          </w:tcPr>
          <w:p w14:paraId="1F48735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25%)</w:t>
            </w:r>
            <w:r w:rsidRPr="007E02F3">
              <w:rPr>
                <w:rFonts w:ascii="Times New Roman" w:eastAsia="Times New Roman" w:hAnsi="Times New Roman" w:cs="Times New Roman"/>
                <w:vertAlign w:val="superscript"/>
                <w:lang w:val="da-DK"/>
              </w:rPr>
              <w:t>a</w:t>
            </w:r>
          </w:p>
        </w:tc>
        <w:tc>
          <w:tcPr>
            <w:tcW w:w="535" w:type="pct"/>
            <w:tcBorders>
              <w:top w:val="single" w:sz="4" w:space="0" w:color="000000"/>
              <w:left w:val="single" w:sz="4" w:space="0" w:color="000000"/>
              <w:bottom w:val="single" w:sz="4" w:space="0" w:color="000000"/>
              <w:right w:val="single" w:sz="4" w:space="0" w:color="000000"/>
            </w:tcBorders>
          </w:tcPr>
          <w:p w14:paraId="397E0DA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28%)</w:t>
            </w:r>
            <w:r w:rsidRPr="007E02F3">
              <w:rPr>
                <w:rFonts w:ascii="Times New Roman" w:eastAsia="Times New Roman" w:hAnsi="Times New Roman" w:cs="Times New Roman"/>
                <w:vertAlign w:val="superscript"/>
                <w:lang w:val="da-DK"/>
              </w:rPr>
              <w:t>a</w:t>
            </w:r>
          </w:p>
        </w:tc>
        <w:tc>
          <w:tcPr>
            <w:tcW w:w="489" w:type="pct"/>
            <w:tcBorders>
              <w:top w:val="single" w:sz="4" w:space="0" w:color="000000"/>
              <w:left w:val="single" w:sz="4" w:space="0" w:color="000000"/>
              <w:bottom w:val="single" w:sz="4" w:space="0" w:color="000000"/>
              <w:right w:val="single" w:sz="4" w:space="0" w:color="000000"/>
            </w:tcBorders>
          </w:tcPr>
          <w:p w14:paraId="33DE7DDC"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7%)</w:t>
            </w:r>
          </w:p>
        </w:tc>
        <w:tc>
          <w:tcPr>
            <w:tcW w:w="528" w:type="pct"/>
            <w:tcBorders>
              <w:top w:val="single" w:sz="4" w:space="0" w:color="000000"/>
              <w:left w:val="single" w:sz="4" w:space="0" w:color="000000"/>
              <w:bottom w:val="single" w:sz="4" w:space="0" w:color="000000"/>
              <w:right w:val="single" w:sz="4" w:space="0" w:color="000000"/>
            </w:tcBorders>
          </w:tcPr>
          <w:p w14:paraId="798F319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17%)</w:t>
            </w:r>
            <w:r w:rsidRPr="007E02F3">
              <w:rPr>
                <w:rFonts w:ascii="Times New Roman" w:eastAsia="Times New Roman" w:hAnsi="Times New Roman" w:cs="Times New Roman"/>
                <w:vertAlign w:val="superscript"/>
                <w:lang w:val="da-DK"/>
              </w:rPr>
              <w:t>b</w:t>
            </w:r>
          </w:p>
        </w:tc>
        <w:tc>
          <w:tcPr>
            <w:tcW w:w="524" w:type="pct"/>
            <w:tcBorders>
              <w:top w:val="single" w:sz="4" w:space="0" w:color="000000"/>
              <w:left w:val="single" w:sz="4" w:space="0" w:color="000000"/>
              <w:bottom w:val="single" w:sz="4" w:space="0" w:color="000000"/>
              <w:right w:val="single" w:sz="4" w:space="0" w:color="000000"/>
            </w:tcBorders>
          </w:tcPr>
          <w:p w14:paraId="056F6C4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23%)</w:t>
            </w:r>
            <w:r w:rsidRPr="007E02F3">
              <w:rPr>
                <w:rFonts w:ascii="Times New Roman" w:eastAsia="Times New Roman" w:hAnsi="Times New Roman" w:cs="Times New Roman"/>
                <w:vertAlign w:val="superscript"/>
                <w:lang w:val="da-DK"/>
              </w:rPr>
              <w:t>a</w:t>
            </w:r>
          </w:p>
        </w:tc>
      </w:tr>
      <w:tr w:rsidR="007F10B8" w:rsidRPr="007E02F3" w14:paraId="47791311"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1C3C80AC" w14:textId="77777777" w:rsidR="007F10B8" w:rsidRPr="007E02F3" w:rsidRDefault="008F1B11" w:rsidP="003947C8">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ACR 7</w:t>
            </w:r>
            <w:r w:rsidR="00737FBE" w:rsidRPr="007E02F3">
              <w:rPr>
                <w:rFonts w:ascii="Times New Roman" w:eastAsia="Times New Roman" w:hAnsi="Times New Roman" w:cs="Times New Roman"/>
                <w:lang w:val="da-DK"/>
              </w:rPr>
              <w:t>0</w:t>
            </w:r>
            <w:r w:rsidR="003947C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489" w:type="pct"/>
            <w:tcBorders>
              <w:top w:val="single" w:sz="4" w:space="0" w:color="000000"/>
              <w:left w:val="single" w:sz="4" w:space="0" w:color="000000"/>
              <w:bottom w:val="single" w:sz="4" w:space="0" w:color="000000"/>
              <w:right w:val="single" w:sz="4" w:space="0" w:color="000000"/>
            </w:tcBorders>
          </w:tcPr>
          <w:p w14:paraId="582119E1"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2%)</w:t>
            </w:r>
          </w:p>
        </w:tc>
        <w:tc>
          <w:tcPr>
            <w:tcW w:w="524" w:type="pct"/>
            <w:tcBorders>
              <w:top w:val="single" w:sz="4" w:space="0" w:color="000000"/>
              <w:left w:val="single" w:sz="4" w:space="0" w:color="000000"/>
              <w:bottom w:val="single" w:sz="4" w:space="0" w:color="000000"/>
              <w:right w:val="single" w:sz="4" w:space="0" w:color="000000"/>
            </w:tcBorders>
          </w:tcPr>
          <w:p w14:paraId="08EAACF3" w14:textId="77777777" w:rsidR="007F10B8" w:rsidRPr="007E02F3" w:rsidRDefault="008F1B11" w:rsidP="008B2C06">
            <w:pPr>
              <w:widowControl/>
              <w:spacing w:after="0" w:line="240" w:lineRule="auto"/>
              <w:jc w:val="center"/>
              <w:rPr>
                <w:rFonts w:ascii="Times New Roman" w:eastAsia="Times New Roman" w:hAnsi="Times New Roman" w:cs="Times New Roman"/>
                <w:vertAlign w:val="superscript"/>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12%)</w:t>
            </w:r>
            <w:r w:rsidRPr="007E02F3">
              <w:rPr>
                <w:rFonts w:ascii="Times New Roman" w:eastAsia="Times New Roman" w:hAnsi="Times New Roman" w:cs="Times New Roman"/>
                <w:vertAlign w:val="superscript"/>
                <w:lang w:val="da-DK"/>
              </w:rPr>
              <w:t>a</w:t>
            </w:r>
          </w:p>
        </w:tc>
        <w:tc>
          <w:tcPr>
            <w:tcW w:w="535" w:type="pct"/>
            <w:tcBorders>
              <w:top w:val="single" w:sz="4" w:space="0" w:color="000000"/>
              <w:left w:val="single" w:sz="4" w:space="0" w:color="000000"/>
              <w:bottom w:val="single" w:sz="4" w:space="0" w:color="000000"/>
              <w:right w:val="single" w:sz="4" w:space="0" w:color="000000"/>
            </w:tcBorders>
          </w:tcPr>
          <w:p w14:paraId="2DF9A27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14%)</w:t>
            </w:r>
            <w:r w:rsidRPr="007E02F3">
              <w:rPr>
                <w:rFonts w:ascii="Times New Roman" w:eastAsia="Times New Roman" w:hAnsi="Times New Roman" w:cs="Times New Roman"/>
                <w:vertAlign w:val="superscript"/>
                <w:lang w:val="da-DK"/>
              </w:rPr>
              <w:t>a</w:t>
            </w:r>
          </w:p>
        </w:tc>
        <w:tc>
          <w:tcPr>
            <w:tcW w:w="489" w:type="pct"/>
            <w:tcBorders>
              <w:top w:val="single" w:sz="4" w:space="0" w:color="000000"/>
              <w:left w:val="single" w:sz="4" w:space="0" w:color="000000"/>
              <w:bottom w:val="single" w:sz="4" w:space="0" w:color="000000"/>
              <w:right w:val="single" w:sz="4" w:space="0" w:color="000000"/>
            </w:tcBorders>
          </w:tcPr>
          <w:p w14:paraId="5CD9C3C8"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3%)</w:t>
            </w:r>
          </w:p>
        </w:tc>
        <w:tc>
          <w:tcPr>
            <w:tcW w:w="528" w:type="pct"/>
            <w:tcBorders>
              <w:top w:val="single" w:sz="4" w:space="0" w:color="000000"/>
              <w:left w:val="single" w:sz="4" w:space="0" w:color="000000"/>
              <w:bottom w:val="single" w:sz="4" w:space="0" w:color="000000"/>
              <w:right w:val="single" w:sz="4" w:space="0" w:color="000000"/>
            </w:tcBorders>
          </w:tcPr>
          <w:p w14:paraId="2938BDBA"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7%)c</w:t>
            </w:r>
          </w:p>
        </w:tc>
        <w:tc>
          <w:tcPr>
            <w:tcW w:w="524" w:type="pct"/>
            <w:tcBorders>
              <w:top w:val="single" w:sz="4" w:space="0" w:color="000000"/>
              <w:left w:val="single" w:sz="4" w:space="0" w:color="000000"/>
              <w:bottom w:val="single" w:sz="4" w:space="0" w:color="000000"/>
              <w:right w:val="single" w:sz="4" w:space="0" w:color="000000"/>
            </w:tcBorders>
          </w:tcPr>
          <w:p w14:paraId="00D35BE5"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9%)</w:t>
            </w:r>
            <w:r w:rsidR="008F1B11" w:rsidRPr="007E02F3">
              <w:rPr>
                <w:rFonts w:ascii="Times New Roman" w:eastAsia="Times New Roman" w:hAnsi="Times New Roman" w:cs="Times New Roman"/>
                <w:vertAlign w:val="superscript"/>
                <w:lang w:val="da-DK"/>
              </w:rPr>
              <w:t>c</w:t>
            </w:r>
          </w:p>
        </w:tc>
      </w:tr>
      <w:tr w:rsidR="007F10B8" w:rsidRPr="007E02F3" w14:paraId="61C0D3F5"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0ADD59D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lastRenderedPageBreak/>
              <w:t xml:space="preserve">Antal patienter med </w:t>
            </w:r>
            <w:r w:rsidR="00605909" w:rsidRPr="007E02F3">
              <w:rPr>
                <w:rFonts w:ascii="Times New Roman" w:eastAsia="Times New Roman" w:hAnsi="Times New Roman" w:cs="Times New Roman"/>
                <w:i/>
                <w:lang w:val="da-DK"/>
              </w:rPr>
              <w:t>≥ </w:t>
            </w:r>
            <w:r w:rsidRPr="007E02F3">
              <w:rPr>
                <w:rFonts w:ascii="Times New Roman" w:eastAsia="Times New Roman" w:hAnsi="Times New Roman" w:cs="Times New Roman"/>
                <w:i/>
                <w:lang w:val="da-DK"/>
              </w:rPr>
              <w:t>3% BSA</w:t>
            </w:r>
            <w:r w:rsidRPr="007E02F3">
              <w:rPr>
                <w:rFonts w:ascii="Times New Roman" w:eastAsia="Times New Roman" w:hAnsi="Times New Roman" w:cs="Times New Roman"/>
                <w:i/>
                <w:vertAlign w:val="superscript"/>
                <w:lang w:val="da-DK"/>
              </w:rPr>
              <w:t>d</w:t>
            </w:r>
          </w:p>
        </w:tc>
        <w:tc>
          <w:tcPr>
            <w:tcW w:w="489" w:type="pct"/>
            <w:tcBorders>
              <w:top w:val="single" w:sz="4" w:space="0" w:color="000000"/>
              <w:left w:val="single" w:sz="4" w:space="0" w:color="000000"/>
              <w:bottom w:val="single" w:sz="4" w:space="0" w:color="000000"/>
              <w:right w:val="single" w:sz="4" w:space="0" w:color="000000"/>
            </w:tcBorders>
          </w:tcPr>
          <w:p w14:paraId="68CBF97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146</w:t>
            </w:r>
          </w:p>
        </w:tc>
        <w:tc>
          <w:tcPr>
            <w:tcW w:w="524" w:type="pct"/>
            <w:tcBorders>
              <w:top w:val="single" w:sz="4" w:space="0" w:color="000000"/>
              <w:left w:val="single" w:sz="4" w:space="0" w:color="000000"/>
              <w:bottom w:val="single" w:sz="4" w:space="0" w:color="000000"/>
              <w:right w:val="single" w:sz="4" w:space="0" w:color="000000"/>
            </w:tcBorders>
          </w:tcPr>
          <w:p w14:paraId="742E808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145</w:t>
            </w:r>
          </w:p>
        </w:tc>
        <w:tc>
          <w:tcPr>
            <w:tcW w:w="535" w:type="pct"/>
            <w:tcBorders>
              <w:top w:val="single" w:sz="4" w:space="0" w:color="000000"/>
              <w:left w:val="single" w:sz="4" w:space="0" w:color="000000"/>
              <w:bottom w:val="single" w:sz="4" w:space="0" w:color="000000"/>
              <w:right w:val="single" w:sz="4" w:space="0" w:color="000000"/>
            </w:tcBorders>
          </w:tcPr>
          <w:p w14:paraId="3705B8A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149</w:t>
            </w:r>
          </w:p>
        </w:tc>
        <w:tc>
          <w:tcPr>
            <w:tcW w:w="489" w:type="pct"/>
            <w:tcBorders>
              <w:top w:val="single" w:sz="4" w:space="0" w:color="000000"/>
              <w:left w:val="single" w:sz="4" w:space="0" w:color="000000"/>
              <w:bottom w:val="single" w:sz="4" w:space="0" w:color="000000"/>
              <w:right w:val="single" w:sz="4" w:space="0" w:color="000000"/>
            </w:tcBorders>
          </w:tcPr>
          <w:p w14:paraId="7188961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80</w:t>
            </w:r>
          </w:p>
        </w:tc>
        <w:tc>
          <w:tcPr>
            <w:tcW w:w="528" w:type="pct"/>
            <w:tcBorders>
              <w:top w:val="single" w:sz="4" w:space="0" w:color="000000"/>
              <w:left w:val="single" w:sz="4" w:space="0" w:color="000000"/>
              <w:bottom w:val="single" w:sz="4" w:space="0" w:color="000000"/>
              <w:right w:val="single" w:sz="4" w:space="0" w:color="000000"/>
            </w:tcBorders>
          </w:tcPr>
          <w:p w14:paraId="1FF29A2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80</w:t>
            </w:r>
          </w:p>
        </w:tc>
        <w:tc>
          <w:tcPr>
            <w:tcW w:w="524" w:type="pct"/>
            <w:tcBorders>
              <w:top w:val="single" w:sz="4" w:space="0" w:color="000000"/>
              <w:left w:val="single" w:sz="4" w:space="0" w:color="000000"/>
              <w:bottom w:val="single" w:sz="4" w:space="0" w:color="000000"/>
              <w:right w:val="single" w:sz="4" w:space="0" w:color="000000"/>
            </w:tcBorders>
          </w:tcPr>
          <w:p w14:paraId="391124E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81</w:t>
            </w:r>
          </w:p>
        </w:tc>
      </w:tr>
      <w:tr w:rsidR="007F10B8" w:rsidRPr="007E02F3" w14:paraId="58FB6B5B"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3D904063" w14:textId="77777777" w:rsidR="007F10B8" w:rsidRPr="007E02F3" w:rsidRDefault="008F1B11" w:rsidP="00A23F8B">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A23F8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489" w:type="pct"/>
            <w:tcBorders>
              <w:top w:val="single" w:sz="4" w:space="0" w:color="000000"/>
              <w:left w:val="single" w:sz="4" w:space="0" w:color="000000"/>
              <w:bottom w:val="single" w:sz="4" w:space="0" w:color="000000"/>
              <w:right w:val="single" w:sz="4" w:space="0" w:color="000000"/>
            </w:tcBorders>
          </w:tcPr>
          <w:p w14:paraId="6202DC6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(11%)</w:t>
            </w:r>
          </w:p>
        </w:tc>
        <w:tc>
          <w:tcPr>
            <w:tcW w:w="524" w:type="pct"/>
            <w:tcBorders>
              <w:top w:val="single" w:sz="4" w:space="0" w:color="000000"/>
              <w:left w:val="single" w:sz="4" w:space="0" w:color="000000"/>
              <w:bottom w:val="single" w:sz="4" w:space="0" w:color="000000"/>
              <w:right w:val="single" w:sz="4" w:space="0" w:color="000000"/>
            </w:tcBorders>
          </w:tcPr>
          <w:p w14:paraId="22CE050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57%)</w:t>
            </w:r>
            <w:r w:rsidRPr="007E02F3">
              <w:rPr>
                <w:rFonts w:ascii="Times New Roman" w:eastAsia="Times New Roman" w:hAnsi="Times New Roman" w:cs="Times New Roman"/>
                <w:vertAlign w:val="superscript"/>
                <w:lang w:val="da-DK"/>
              </w:rPr>
              <w:t>a</w:t>
            </w:r>
          </w:p>
        </w:tc>
        <w:tc>
          <w:tcPr>
            <w:tcW w:w="535" w:type="pct"/>
            <w:tcBorders>
              <w:top w:val="single" w:sz="4" w:space="0" w:color="000000"/>
              <w:left w:val="single" w:sz="4" w:space="0" w:color="000000"/>
              <w:bottom w:val="single" w:sz="4" w:space="0" w:color="000000"/>
              <w:right w:val="single" w:sz="4" w:space="0" w:color="000000"/>
            </w:tcBorders>
          </w:tcPr>
          <w:p w14:paraId="54A2C9E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62%)</w:t>
            </w:r>
            <w:r w:rsidRPr="007E02F3">
              <w:rPr>
                <w:rFonts w:ascii="Times New Roman" w:eastAsia="Times New Roman" w:hAnsi="Times New Roman" w:cs="Times New Roman"/>
                <w:vertAlign w:val="superscript"/>
                <w:lang w:val="da-DK"/>
              </w:rPr>
              <w:t>a</w:t>
            </w:r>
          </w:p>
        </w:tc>
        <w:tc>
          <w:tcPr>
            <w:tcW w:w="489" w:type="pct"/>
            <w:tcBorders>
              <w:top w:val="single" w:sz="4" w:space="0" w:color="000000"/>
              <w:left w:val="single" w:sz="4" w:space="0" w:color="000000"/>
              <w:bottom w:val="single" w:sz="4" w:space="0" w:color="000000"/>
              <w:right w:val="single" w:sz="4" w:space="0" w:color="000000"/>
            </w:tcBorders>
          </w:tcPr>
          <w:p w14:paraId="0429B61C"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5%)</w:t>
            </w:r>
          </w:p>
        </w:tc>
        <w:tc>
          <w:tcPr>
            <w:tcW w:w="528" w:type="pct"/>
            <w:tcBorders>
              <w:top w:val="single" w:sz="4" w:space="0" w:color="000000"/>
              <w:left w:val="single" w:sz="4" w:space="0" w:color="000000"/>
              <w:bottom w:val="single" w:sz="4" w:space="0" w:color="000000"/>
              <w:right w:val="single" w:sz="4" w:space="0" w:color="000000"/>
            </w:tcBorders>
          </w:tcPr>
          <w:p w14:paraId="4F3C134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51%)</w:t>
            </w:r>
            <w:r w:rsidRPr="007E02F3">
              <w:rPr>
                <w:rFonts w:ascii="Times New Roman" w:eastAsia="Times New Roman" w:hAnsi="Times New Roman" w:cs="Times New Roman"/>
                <w:vertAlign w:val="superscript"/>
                <w:lang w:val="da-DK"/>
              </w:rPr>
              <w:t>a</w:t>
            </w:r>
          </w:p>
        </w:tc>
        <w:tc>
          <w:tcPr>
            <w:tcW w:w="524" w:type="pct"/>
            <w:tcBorders>
              <w:top w:val="single" w:sz="4" w:space="0" w:color="000000"/>
              <w:left w:val="single" w:sz="4" w:space="0" w:color="000000"/>
              <w:bottom w:val="single" w:sz="4" w:space="0" w:color="000000"/>
              <w:right w:val="single" w:sz="4" w:space="0" w:color="000000"/>
            </w:tcBorders>
          </w:tcPr>
          <w:p w14:paraId="4EBD8DF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56%)</w:t>
            </w:r>
            <w:r w:rsidRPr="007E02F3">
              <w:rPr>
                <w:rFonts w:ascii="Times New Roman" w:eastAsia="Times New Roman" w:hAnsi="Times New Roman" w:cs="Times New Roman"/>
                <w:vertAlign w:val="superscript"/>
                <w:lang w:val="da-DK"/>
              </w:rPr>
              <w:t>a</w:t>
            </w:r>
          </w:p>
        </w:tc>
      </w:tr>
      <w:tr w:rsidR="007F10B8" w:rsidRPr="007E02F3" w14:paraId="29330635"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40527839" w14:textId="77777777" w:rsidR="007F10B8" w:rsidRPr="007E02F3" w:rsidRDefault="008F1B11" w:rsidP="00A23F8B">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9</w:t>
            </w:r>
            <w:r w:rsidR="00737FBE" w:rsidRPr="007E02F3">
              <w:rPr>
                <w:rFonts w:ascii="Times New Roman" w:eastAsia="Times New Roman" w:hAnsi="Times New Roman" w:cs="Times New Roman"/>
                <w:lang w:val="da-DK"/>
              </w:rPr>
              <w:t>0</w:t>
            </w:r>
            <w:r w:rsidR="00A23F8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489" w:type="pct"/>
            <w:tcBorders>
              <w:top w:val="single" w:sz="4" w:space="0" w:color="000000"/>
              <w:left w:val="single" w:sz="4" w:space="0" w:color="000000"/>
              <w:bottom w:val="single" w:sz="4" w:space="0" w:color="000000"/>
              <w:right w:val="single" w:sz="4" w:space="0" w:color="000000"/>
            </w:tcBorders>
          </w:tcPr>
          <w:p w14:paraId="36DAE758"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3%)</w:t>
            </w:r>
          </w:p>
        </w:tc>
        <w:tc>
          <w:tcPr>
            <w:tcW w:w="524" w:type="pct"/>
            <w:tcBorders>
              <w:top w:val="single" w:sz="4" w:space="0" w:color="000000"/>
              <w:left w:val="single" w:sz="4" w:space="0" w:color="000000"/>
              <w:bottom w:val="single" w:sz="4" w:space="0" w:color="000000"/>
              <w:right w:val="single" w:sz="4" w:space="0" w:color="000000"/>
            </w:tcBorders>
          </w:tcPr>
          <w:p w14:paraId="06E9DD2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41%)</w:t>
            </w:r>
            <w:r w:rsidRPr="007E02F3">
              <w:rPr>
                <w:rFonts w:ascii="Times New Roman" w:eastAsia="Times New Roman" w:hAnsi="Times New Roman" w:cs="Times New Roman"/>
                <w:vertAlign w:val="superscript"/>
                <w:lang w:val="da-DK"/>
              </w:rPr>
              <w:t>a</w:t>
            </w:r>
          </w:p>
        </w:tc>
        <w:tc>
          <w:tcPr>
            <w:tcW w:w="535" w:type="pct"/>
            <w:tcBorders>
              <w:top w:val="single" w:sz="4" w:space="0" w:color="000000"/>
              <w:left w:val="single" w:sz="4" w:space="0" w:color="000000"/>
              <w:bottom w:val="single" w:sz="4" w:space="0" w:color="000000"/>
              <w:right w:val="single" w:sz="4" w:space="0" w:color="000000"/>
            </w:tcBorders>
          </w:tcPr>
          <w:p w14:paraId="54D523B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44%)</w:t>
            </w:r>
            <w:r w:rsidRPr="007E02F3">
              <w:rPr>
                <w:rFonts w:ascii="Times New Roman" w:eastAsia="Times New Roman" w:hAnsi="Times New Roman" w:cs="Times New Roman"/>
                <w:vertAlign w:val="superscript"/>
                <w:lang w:val="da-DK"/>
              </w:rPr>
              <w:t>a</w:t>
            </w:r>
          </w:p>
        </w:tc>
        <w:tc>
          <w:tcPr>
            <w:tcW w:w="489" w:type="pct"/>
            <w:tcBorders>
              <w:top w:val="single" w:sz="4" w:space="0" w:color="000000"/>
              <w:left w:val="single" w:sz="4" w:space="0" w:color="000000"/>
              <w:bottom w:val="single" w:sz="4" w:space="0" w:color="000000"/>
              <w:right w:val="single" w:sz="4" w:space="0" w:color="000000"/>
            </w:tcBorders>
          </w:tcPr>
          <w:p w14:paraId="0FC8E0F4"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4%)</w:t>
            </w:r>
          </w:p>
        </w:tc>
        <w:tc>
          <w:tcPr>
            <w:tcW w:w="528" w:type="pct"/>
            <w:tcBorders>
              <w:top w:val="single" w:sz="4" w:space="0" w:color="000000"/>
              <w:left w:val="single" w:sz="4" w:space="0" w:color="000000"/>
              <w:bottom w:val="single" w:sz="4" w:space="0" w:color="000000"/>
              <w:right w:val="single" w:sz="4" w:space="0" w:color="000000"/>
            </w:tcBorders>
          </w:tcPr>
          <w:p w14:paraId="286ABB9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30%)</w:t>
            </w:r>
            <w:r w:rsidRPr="007E02F3">
              <w:rPr>
                <w:rFonts w:ascii="Times New Roman" w:eastAsia="Times New Roman" w:hAnsi="Times New Roman" w:cs="Times New Roman"/>
                <w:vertAlign w:val="superscript"/>
                <w:lang w:val="da-DK"/>
              </w:rPr>
              <w:t>a</w:t>
            </w:r>
          </w:p>
        </w:tc>
        <w:tc>
          <w:tcPr>
            <w:tcW w:w="524" w:type="pct"/>
            <w:tcBorders>
              <w:top w:val="single" w:sz="4" w:space="0" w:color="000000"/>
              <w:left w:val="single" w:sz="4" w:space="0" w:color="000000"/>
              <w:bottom w:val="single" w:sz="4" w:space="0" w:color="000000"/>
              <w:right w:val="single" w:sz="4" w:space="0" w:color="000000"/>
            </w:tcBorders>
          </w:tcPr>
          <w:p w14:paraId="21AA9C1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44%)</w:t>
            </w:r>
            <w:r w:rsidRPr="007E02F3">
              <w:rPr>
                <w:rFonts w:ascii="Times New Roman" w:eastAsia="Times New Roman" w:hAnsi="Times New Roman" w:cs="Times New Roman"/>
                <w:vertAlign w:val="superscript"/>
                <w:lang w:val="da-DK"/>
              </w:rPr>
              <w:t>a</w:t>
            </w:r>
          </w:p>
        </w:tc>
      </w:tr>
      <w:tr w:rsidR="007F10B8" w:rsidRPr="007E02F3" w14:paraId="6A0751F4"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2581EFA7" w14:textId="77777777" w:rsidR="007F10B8" w:rsidRPr="007E02F3" w:rsidRDefault="008F1B11" w:rsidP="00A23F8B">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Kombineret PASI 7</w:t>
            </w:r>
            <w:r w:rsidR="00737FBE" w:rsidRPr="007E02F3">
              <w:rPr>
                <w:rFonts w:ascii="Times New Roman" w:eastAsia="Times New Roman" w:hAnsi="Times New Roman" w:cs="Times New Roman"/>
                <w:lang w:val="da-DK"/>
              </w:rPr>
              <w:t>5</w:t>
            </w:r>
            <w:r w:rsidR="00A23F8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75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og ACR 2</w:t>
            </w:r>
            <w:r w:rsidR="00737FBE" w:rsidRPr="007E02F3">
              <w:rPr>
                <w:rFonts w:ascii="Times New Roman" w:eastAsia="Times New Roman" w:hAnsi="Times New Roman" w:cs="Times New Roman"/>
                <w:lang w:val="da-DK"/>
              </w:rPr>
              <w:t>0</w:t>
            </w:r>
            <w:r w:rsidR="00A23F8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489" w:type="pct"/>
            <w:tcBorders>
              <w:top w:val="single" w:sz="4" w:space="0" w:color="000000"/>
              <w:left w:val="single" w:sz="4" w:space="0" w:color="000000"/>
              <w:bottom w:val="single" w:sz="4" w:space="0" w:color="000000"/>
              <w:right w:val="single" w:sz="4" w:space="0" w:color="000000"/>
            </w:tcBorders>
          </w:tcPr>
          <w:p w14:paraId="04D3AFB1" w14:textId="77777777" w:rsidR="007F10B8" w:rsidRPr="007E02F3" w:rsidRDefault="00737FBE" w:rsidP="00A23F8B">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5%)</w:t>
            </w:r>
          </w:p>
        </w:tc>
        <w:tc>
          <w:tcPr>
            <w:tcW w:w="524" w:type="pct"/>
            <w:tcBorders>
              <w:top w:val="single" w:sz="4" w:space="0" w:color="000000"/>
              <w:left w:val="single" w:sz="4" w:space="0" w:color="000000"/>
              <w:bottom w:val="single" w:sz="4" w:space="0" w:color="000000"/>
              <w:right w:val="single" w:sz="4" w:space="0" w:color="000000"/>
            </w:tcBorders>
          </w:tcPr>
          <w:p w14:paraId="4807BA7E" w14:textId="77777777" w:rsidR="007F10B8" w:rsidRPr="007E02F3" w:rsidRDefault="008F1B11" w:rsidP="00A23F8B">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28%)</w:t>
            </w:r>
            <w:r w:rsidRPr="007E02F3">
              <w:rPr>
                <w:rFonts w:ascii="Times New Roman" w:eastAsia="Times New Roman" w:hAnsi="Times New Roman" w:cs="Times New Roman"/>
                <w:vertAlign w:val="superscript"/>
                <w:lang w:val="da-DK"/>
              </w:rPr>
              <w:t>a</w:t>
            </w:r>
          </w:p>
        </w:tc>
        <w:tc>
          <w:tcPr>
            <w:tcW w:w="535" w:type="pct"/>
            <w:tcBorders>
              <w:top w:val="single" w:sz="4" w:space="0" w:color="000000"/>
              <w:left w:val="single" w:sz="4" w:space="0" w:color="000000"/>
              <w:bottom w:val="single" w:sz="4" w:space="0" w:color="000000"/>
              <w:right w:val="single" w:sz="4" w:space="0" w:color="000000"/>
            </w:tcBorders>
          </w:tcPr>
          <w:p w14:paraId="6B8A5F85" w14:textId="77777777" w:rsidR="007F10B8" w:rsidRPr="007E02F3" w:rsidRDefault="008F1B11" w:rsidP="00A23F8B">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42%)</w:t>
            </w:r>
            <w:r w:rsidRPr="007E02F3">
              <w:rPr>
                <w:rFonts w:ascii="Times New Roman" w:eastAsia="Times New Roman" w:hAnsi="Times New Roman" w:cs="Times New Roman"/>
                <w:vertAlign w:val="superscript"/>
                <w:lang w:val="da-DK"/>
              </w:rPr>
              <w:t>a</w:t>
            </w:r>
          </w:p>
        </w:tc>
        <w:tc>
          <w:tcPr>
            <w:tcW w:w="489" w:type="pct"/>
            <w:tcBorders>
              <w:top w:val="single" w:sz="4" w:space="0" w:color="000000"/>
              <w:left w:val="single" w:sz="4" w:space="0" w:color="000000"/>
              <w:bottom w:val="single" w:sz="4" w:space="0" w:color="000000"/>
              <w:right w:val="single" w:sz="4" w:space="0" w:color="000000"/>
            </w:tcBorders>
          </w:tcPr>
          <w:p w14:paraId="367F52CD" w14:textId="77777777" w:rsidR="007F10B8" w:rsidRPr="007E02F3" w:rsidRDefault="00737FBE" w:rsidP="00A23F8B">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3%)</w:t>
            </w:r>
          </w:p>
        </w:tc>
        <w:tc>
          <w:tcPr>
            <w:tcW w:w="528" w:type="pct"/>
            <w:tcBorders>
              <w:top w:val="single" w:sz="4" w:space="0" w:color="000000"/>
              <w:left w:val="single" w:sz="4" w:space="0" w:color="000000"/>
              <w:bottom w:val="single" w:sz="4" w:space="0" w:color="000000"/>
              <w:right w:val="single" w:sz="4" w:space="0" w:color="000000"/>
            </w:tcBorders>
          </w:tcPr>
          <w:p w14:paraId="4D984216" w14:textId="77777777" w:rsidR="007F10B8" w:rsidRPr="007E02F3" w:rsidRDefault="008F1B11" w:rsidP="00A23F8B">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30%)</w:t>
            </w:r>
            <w:r w:rsidRPr="007E02F3">
              <w:rPr>
                <w:rFonts w:ascii="Times New Roman" w:eastAsia="Times New Roman" w:hAnsi="Times New Roman" w:cs="Times New Roman"/>
                <w:vertAlign w:val="superscript"/>
                <w:lang w:val="da-DK"/>
              </w:rPr>
              <w:t>a</w:t>
            </w:r>
          </w:p>
        </w:tc>
        <w:tc>
          <w:tcPr>
            <w:tcW w:w="524" w:type="pct"/>
            <w:tcBorders>
              <w:top w:val="single" w:sz="4" w:space="0" w:color="000000"/>
              <w:left w:val="single" w:sz="4" w:space="0" w:color="000000"/>
              <w:bottom w:val="single" w:sz="4" w:space="0" w:color="000000"/>
              <w:right w:val="single" w:sz="4" w:space="0" w:color="000000"/>
            </w:tcBorders>
          </w:tcPr>
          <w:p w14:paraId="652C27FF" w14:textId="77777777" w:rsidR="007F10B8" w:rsidRPr="007E02F3" w:rsidRDefault="008F1B11" w:rsidP="00A23F8B">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38%)</w:t>
            </w:r>
            <w:r w:rsidRPr="007E02F3">
              <w:rPr>
                <w:rFonts w:ascii="Times New Roman" w:eastAsia="Times New Roman" w:hAnsi="Times New Roman" w:cs="Times New Roman"/>
                <w:vertAlign w:val="superscript"/>
                <w:lang w:val="da-DK"/>
              </w:rPr>
              <w:t>a</w:t>
            </w:r>
          </w:p>
        </w:tc>
      </w:tr>
      <w:tr w:rsidR="007F10B8" w:rsidRPr="007E02F3" w14:paraId="139A3B49"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35DFE232" w14:textId="77777777" w:rsidR="007F10B8" w:rsidRPr="007E02F3" w:rsidRDefault="007F10B8" w:rsidP="008B2C06">
            <w:pPr>
              <w:widowControl/>
              <w:spacing w:after="0" w:line="240" w:lineRule="auto"/>
              <w:rPr>
                <w:rFonts w:ascii="Times New Roman" w:hAnsi="Times New Roman" w:cs="Times New Roman"/>
                <w:lang w:val="da-DK"/>
              </w:rPr>
            </w:pPr>
          </w:p>
        </w:tc>
        <w:tc>
          <w:tcPr>
            <w:tcW w:w="489" w:type="pct"/>
            <w:tcBorders>
              <w:top w:val="single" w:sz="4" w:space="0" w:color="000000"/>
              <w:left w:val="single" w:sz="4" w:space="0" w:color="000000"/>
              <w:bottom w:val="single" w:sz="4" w:space="0" w:color="000000"/>
              <w:right w:val="single" w:sz="4" w:space="0" w:color="000000"/>
            </w:tcBorders>
          </w:tcPr>
          <w:p w14:paraId="68F568DC"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524" w:type="pct"/>
            <w:tcBorders>
              <w:top w:val="single" w:sz="4" w:space="0" w:color="000000"/>
              <w:left w:val="single" w:sz="4" w:space="0" w:color="000000"/>
              <w:bottom w:val="single" w:sz="4" w:space="0" w:color="000000"/>
              <w:right w:val="single" w:sz="4" w:space="0" w:color="000000"/>
            </w:tcBorders>
          </w:tcPr>
          <w:p w14:paraId="29C4B1D1"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535" w:type="pct"/>
            <w:tcBorders>
              <w:top w:val="single" w:sz="4" w:space="0" w:color="000000"/>
              <w:left w:val="single" w:sz="4" w:space="0" w:color="000000"/>
              <w:bottom w:val="single" w:sz="4" w:space="0" w:color="000000"/>
              <w:right w:val="single" w:sz="4" w:space="0" w:color="000000"/>
            </w:tcBorders>
          </w:tcPr>
          <w:p w14:paraId="79E655FF"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489" w:type="pct"/>
            <w:tcBorders>
              <w:top w:val="single" w:sz="4" w:space="0" w:color="000000"/>
              <w:left w:val="single" w:sz="4" w:space="0" w:color="000000"/>
              <w:bottom w:val="single" w:sz="4" w:space="0" w:color="000000"/>
              <w:right w:val="single" w:sz="4" w:space="0" w:color="000000"/>
            </w:tcBorders>
          </w:tcPr>
          <w:p w14:paraId="147E04E3"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528" w:type="pct"/>
            <w:tcBorders>
              <w:top w:val="single" w:sz="4" w:space="0" w:color="000000"/>
              <w:left w:val="single" w:sz="4" w:space="0" w:color="000000"/>
              <w:bottom w:val="single" w:sz="4" w:space="0" w:color="000000"/>
              <w:right w:val="single" w:sz="4" w:space="0" w:color="000000"/>
            </w:tcBorders>
          </w:tcPr>
          <w:p w14:paraId="418E25A6"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524" w:type="pct"/>
            <w:tcBorders>
              <w:top w:val="single" w:sz="4" w:space="0" w:color="000000"/>
              <w:left w:val="single" w:sz="4" w:space="0" w:color="000000"/>
              <w:bottom w:val="single" w:sz="4" w:space="0" w:color="000000"/>
              <w:right w:val="single" w:sz="4" w:space="0" w:color="000000"/>
            </w:tcBorders>
          </w:tcPr>
          <w:p w14:paraId="05471917" w14:textId="77777777" w:rsidR="007F10B8" w:rsidRPr="007E02F3" w:rsidRDefault="007F10B8" w:rsidP="008B2C06">
            <w:pPr>
              <w:widowControl/>
              <w:spacing w:after="0" w:line="240" w:lineRule="auto"/>
              <w:jc w:val="center"/>
              <w:rPr>
                <w:rFonts w:ascii="Times New Roman" w:hAnsi="Times New Roman" w:cs="Times New Roman"/>
                <w:lang w:val="da-DK"/>
              </w:rPr>
            </w:pPr>
          </w:p>
        </w:tc>
      </w:tr>
      <w:tr w:rsidR="007F10B8" w:rsidRPr="007E02F3" w14:paraId="34E7DF2B"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1EE10E4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Antal patienter </w:t>
            </w:r>
            <w:r w:rsidR="003309DB" w:rsidRPr="007E02F3">
              <w:rPr>
                <w:rFonts w:ascii="Times New Roman" w:eastAsia="Times New Roman" w:hAnsi="Times New Roman" w:cs="Times New Roman"/>
                <w:b/>
                <w:bCs/>
                <w:lang w:val="da-DK"/>
              </w:rPr>
              <w:t>≤ </w:t>
            </w:r>
            <w:r w:rsidRPr="007E02F3">
              <w:rPr>
                <w:rFonts w:ascii="Times New Roman" w:eastAsia="Times New Roman" w:hAnsi="Times New Roman" w:cs="Times New Roman"/>
                <w:b/>
                <w:bCs/>
                <w:lang w:val="da-DK"/>
              </w:rPr>
              <w:t>10</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kg</w:t>
            </w:r>
          </w:p>
        </w:tc>
        <w:tc>
          <w:tcPr>
            <w:tcW w:w="489" w:type="pct"/>
            <w:tcBorders>
              <w:top w:val="single" w:sz="4" w:space="0" w:color="000000"/>
              <w:left w:val="single" w:sz="4" w:space="0" w:color="000000"/>
              <w:bottom w:val="single" w:sz="4" w:space="0" w:color="000000"/>
              <w:right w:val="single" w:sz="4" w:space="0" w:color="000000"/>
            </w:tcBorders>
          </w:tcPr>
          <w:p w14:paraId="3AED7A7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154</w:t>
            </w:r>
          </w:p>
        </w:tc>
        <w:tc>
          <w:tcPr>
            <w:tcW w:w="524" w:type="pct"/>
            <w:tcBorders>
              <w:top w:val="single" w:sz="4" w:space="0" w:color="000000"/>
              <w:left w:val="single" w:sz="4" w:space="0" w:color="000000"/>
              <w:bottom w:val="single" w:sz="4" w:space="0" w:color="000000"/>
              <w:right w:val="single" w:sz="4" w:space="0" w:color="000000"/>
            </w:tcBorders>
          </w:tcPr>
          <w:p w14:paraId="437FAAF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153</w:t>
            </w:r>
          </w:p>
        </w:tc>
        <w:tc>
          <w:tcPr>
            <w:tcW w:w="535" w:type="pct"/>
            <w:tcBorders>
              <w:top w:val="single" w:sz="4" w:space="0" w:color="000000"/>
              <w:left w:val="single" w:sz="4" w:space="0" w:color="000000"/>
              <w:bottom w:val="single" w:sz="4" w:space="0" w:color="000000"/>
              <w:right w:val="single" w:sz="4" w:space="0" w:color="000000"/>
            </w:tcBorders>
          </w:tcPr>
          <w:p w14:paraId="13CF15C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154</w:t>
            </w:r>
          </w:p>
        </w:tc>
        <w:tc>
          <w:tcPr>
            <w:tcW w:w="489" w:type="pct"/>
            <w:tcBorders>
              <w:top w:val="single" w:sz="4" w:space="0" w:color="000000"/>
              <w:left w:val="single" w:sz="4" w:space="0" w:color="000000"/>
              <w:bottom w:val="single" w:sz="4" w:space="0" w:color="000000"/>
              <w:right w:val="single" w:sz="4" w:space="0" w:color="000000"/>
            </w:tcBorders>
          </w:tcPr>
          <w:p w14:paraId="0A8469A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74</w:t>
            </w:r>
          </w:p>
        </w:tc>
        <w:tc>
          <w:tcPr>
            <w:tcW w:w="528" w:type="pct"/>
            <w:tcBorders>
              <w:top w:val="single" w:sz="4" w:space="0" w:color="000000"/>
              <w:left w:val="single" w:sz="4" w:space="0" w:color="000000"/>
              <w:bottom w:val="single" w:sz="4" w:space="0" w:color="000000"/>
              <w:right w:val="single" w:sz="4" w:space="0" w:color="000000"/>
            </w:tcBorders>
          </w:tcPr>
          <w:p w14:paraId="14D557F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74</w:t>
            </w:r>
          </w:p>
        </w:tc>
        <w:tc>
          <w:tcPr>
            <w:tcW w:w="524" w:type="pct"/>
            <w:tcBorders>
              <w:top w:val="single" w:sz="4" w:space="0" w:color="000000"/>
              <w:left w:val="single" w:sz="4" w:space="0" w:color="000000"/>
              <w:bottom w:val="single" w:sz="4" w:space="0" w:color="000000"/>
              <w:right w:val="single" w:sz="4" w:space="0" w:color="000000"/>
            </w:tcBorders>
          </w:tcPr>
          <w:p w14:paraId="579CC96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73</w:t>
            </w:r>
          </w:p>
        </w:tc>
      </w:tr>
      <w:tr w:rsidR="007F10B8" w:rsidRPr="007E02F3" w14:paraId="1E4CB8EF"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3E695188" w14:textId="77777777" w:rsidR="007F10B8" w:rsidRPr="007E02F3" w:rsidRDefault="008F1B11" w:rsidP="00A027CF">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ACR 2</w:t>
            </w:r>
            <w:r w:rsidR="00737FBE" w:rsidRPr="007E02F3">
              <w:rPr>
                <w:rFonts w:ascii="Times New Roman" w:eastAsia="Times New Roman" w:hAnsi="Times New Roman" w:cs="Times New Roman"/>
                <w:lang w:val="da-DK"/>
              </w:rPr>
              <w:t>0</w:t>
            </w:r>
            <w:r w:rsidR="00A027C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489" w:type="pct"/>
            <w:tcBorders>
              <w:top w:val="single" w:sz="4" w:space="0" w:color="000000"/>
              <w:left w:val="single" w:sz="4" w:space="0" w:color="000000"/>
              <w:bottom w:val="single" w:sz="4" w:space="0" w:color="000000"/>
              <w:right w:val="single" w:sz="4" w:space="0" w:color="000000"/>
            </w:tcBorders>
          </w:tcPr>
          <w:p w14:paraId="6969B13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(25%)</w:t>
            </w:r>
          </w:p>
        </w:tc>
        <w:tc>
          <w:tcPr>
            <w:tcW w:w="524" w:type="pct"/>
            <w:tcBorders>
              <w:top w:val="single" w:sz="4" w:space="0" w:color="000000"/>
              <w:left w:val="single" w:sz="4" w:space="0" w:color="000000"/>
              <w:bottom w:val="single" w:sz="4" w:space="0" w:color="000000"/>
              <w:right w:val="single" w:sz="4" w:space="0" w:color="000000"/>
            </w:tcBorders>
          </w:tcPr>
          <w:p w14:paraId="16C13B0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(44%)</w:t>
            </w:r>
          </w:p>
        </w:tc>
        <w:tc>
          <w:tcPr>
            <w:tcW w:w="535" w:type="pct"/>
            <w:tcBorders>
              <w:top w:val="single" w:sz="4" w:space="0" w:color="000000"/>
              <w:left w:val="single" w:sz="4" w:space="0" w:color="000000"/>
              <w:bottom w:val="single" w:sz="4" w:space="0" w:color="000000"/>
              <w:right w:val="single" w:sz="4" w:space="0" w:color="000000"/>
            </w:tcBorders>
          </w:tcPr>
          <w:p w14:paraId="0E02CC3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78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(51%)</w:t>
            </w:r>
          </w:p>
        </w:tc>
        <w:tc>
          <w:tcPr>
            <w:tcW w:w="489" w:type="pct"/>
            <w:tcBorders>
              <w:top w:val="single" w:sz="4" w:space="0" w:color="000000"/>
              <w:left w:val="single" w:sz="4" w:space="0" w:color="000000"/>
              <w:bottom w:val="single" w:sz="4" w:space="0" w:color="000000"/>
              <w:right w:val="single" w:sz="4" w:space="0" w:color="000000"/>
            </w:tcBorders>
          </w:tcPr>
          <w:p w14:paraId="1C61552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(23%)</w:t>
            </w:r>
          </w:p>
        </w:tc>
        <w:tc>
          <w:tcPr>
            <w:tcW w:w="528" w:type="pct"/>
            <w:tcBorders>
              <w:top w:val="single" w:sz="4" w:space="0" w:color="000000"/>
              <w:left w:val="single" w:sz="4" w:space="0" w:color="000000"/>
              <w:bottom w:val="single" w:sz="4" w:space="0" w:color="000000"/>
              <w:right w:val="single" w:sz="4" w:space="0" w:color="000000"/>
            </w:tcBorders>
          </w:tcPr>
          <w:p w14:paraId="5D0CF76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(43%)</w:t>
            </w:r>
          </w:p>
        </w:tc>
        <w:tc>
          <w:tcPr>
            <w:tcW w:w="524" w:type="pct"/>
            <w:tcBorders>
              <w:top w:val="single" w:sz="4" w:space="0" w:color="000000"/>
              <w:left w:val="single" w:sz="4" w:space="0" w:color="000000"/>
              <w:bottom w:val="single" w:sz="4" w:space="0" w:color="000000"/>
              <w:right w:val="single" w:sz="4" w:space="0" w:color="000000"/>
            </w:tcBorders>
          </w:tcPr>
          <w:p w14:paraId="557C581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(47%)</w:t>
            </w:r>
          </w:p>
        </w:tc>
      </w:tr>
      <w:tr w:rsidR="007F10B8" w:rsidRPr="007E02F3" w14:paraId="56EDE7BC"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005F7A5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 xml:space="preserve">Antal patienter med </w:t>
            </w:r>
            <w:r w:rsidR="00605909" w:rsidRPr="007E02F3">
              <w:rPr>
                <w:rFonts w:ascii="Times New Roman" w:eastAsia="Times New Roman" w:hAnsi="Times New Roman" w:cs="Times New Roman"/>
                <w:i/>
                <w:lang w:val="da-DK"/>
              </w:rPr>
              <w:t>≥ </w:t>
            </w:r>
            <w:r w:rsidRPr="007E02F3">
              <w:rPr>
                <w:rFonts w:ascii="Times New Roman" w:eastAsia="Times New Roman" w:hAnsi="Times New Roman" w:cs="Times New Roman"/>
                <w:i/>
                <w:lang w:val="da-DK"/>
              </w:rPr>
              <w:t>3% BSA</w:t>
            </w:r>
            <w:r w:rsidRPr="007E02F3">
              <w:rPr>
                <w:rFonts w:ascii="Times New Roman" w:eastAsia="Times New Roman" w:hAnsi="Times New Roman" w:cs="Times New Roman"/>
                <w:i/>
                <w:vertAlign w:val="superscript"/>
                <w:lang w:val="da-DK"/>
              </w:rPr>
              <w:t>d</w:t>
            </w:r>
          </w:p>
        </w:tc>
        <w:tc>
          <w:tcPr>
            <w:tcW w:w="489" w:type="pct"/>
            <w:tcBorders>
              <w:top w:val="single" w:sz="4" w:space="0" w:color="000000"/>
              <w:left w:val="single" w:sz="4" w:space="0" w:color="000000"/>
              <w:bottom w:val="single" w:sz="4" w:space="0" w:color="000000"/>
              <w:right w:val="single" w:sz="4" w:space="0" w:color="000000"/>
            </w:tcBorders>
          </w:tcPr>
          <w:p w14:paraId="69E573C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105</w:t>
            </w:r>
          </w:p>
        </w:tc>
        <w:tc>
          <w:tcPr>
            <w:tcW w:w="524" w:type="pct"/>
            <w:tcBorders>
              <w:top w:val="single" w:sz="4" w:space="0" w:color="000000"/>
              <w:left w:val="single" w:sz="4" w:space="0" w:color="000000"/>
              <w:bottom w:val="single" w:sz="4" w:space="0" w:color="000000"/>
              <w:right w:val="single" w:sz="4" w:space="0" w:color="000000"/>
            </w:tcBorders>
          </w:tcPr>
          <w:p w14:paraId="2297BC7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105</w:t>
            </w:r>
          </w:p>
        </w:tc>
        <w:tc>
          <w:tcPr>
            <w:tcW w:w="535" w:type="pct"/>
            <w:tcBorders>
              <w:top w:val="single" w:sz="4" w:space="0" w:color="000000"/>
              <w:left w:val="single" w:sz="4" w:space="0" w:color="000000"/>
              <w:bottom w:val="single" w:sz="4" w:space="0" w:color="000000"/>
              <w:right w:val="single" w:sz="4" w:space="0" w:color="000000"/>
            </w:tcBorders>
          </w:tcPr>
          <w:p w14:paraId="3226E0C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111</w:t>
            </w:r>
          </w:p>
        </w:tc>
        <w:tc>
          <w:tcPr>
            <w:tcW w:w="489" w:type="pct"/>
            <w:tcBorders>
              <w:top w:val="single" w:sz="4" w:space="0" w:color="000000"/>
              <w:left w:val="single" w:sz="4" w:space="0" w:color="000000"/>
              <w:bottom w:val="single" w:sz="4" w:space="0" w:color="000000"/>
              <w:right w:val="single" w:sz="4" w:space="0" w:color="000000"/>
            </w:tcBorders>
          </w:tcPr>
          <w:p w14:paraId="188AE6B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54</w:t>
            </w:r>
          </w:p>
        </w:tc>
        <w:tc>
          <w:tcPr>
            <w:tcW w:w="528" w:type="pct"/>
            <w:tcBorders>
              <w:top w:val="single" w:sz="4" w:space="0" w:color="000000"/>
              <w:left w:val="single" w:sz="4" w:space="0" w:color="000000"/>
              <w:bottom w:val="single" w:sz="4" w:space="0" w:color="000000"/>
              <w:right w:val="single" w:sz="4" w:space="0" w:color="000000"/>
            </w:tcBorders>
          </w:tcPr>
          <w:p w14:paraId="23C12CC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58</w:t>
            </w:r>
          </w:p>
        </w:tc>
        <w:tc>
          <w:tcPr>
            <w:tcW w:w="524" w:type="pct"/>
            <w:tcBorders>
              <w:top w:val="single" w:sz="4" w:space="0" w:color="000000"/>
              <w:left w:val="single" w:sz="4" w:space="0" w:color="000000"/>
              <w:bottom w:val="single" w:sz="4" w:space="0" w:color="000000"/>
              <w:right w:val="single" w:sz="4" w:space="0" w:color="000000"/>
            </w:tcBorders>
          </w:tcPr>
          <w:p w14:paraId="44DFC0A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57</w:t>
            </w:r>
          </w:p>
        </w:tc>
      </w:tr>
      <w:tr w:rsidR="007F10B8" w:rsidRPr="007E02F3" w14:paraId="16460FB9"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7FDFEBD0" w14:textId="77777777" w:rsidR="007F10B8" w:rsidRPr="007E02F3" w:rsidRDefault="008F1B11" w:rsidP="00A027CF">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A027C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489" w:type="pct"/>
            <w:tcBorders>
              <w:top w:val="single" w:sz="4" w:space="0" w:color="000000"/>
              <w:left w:val="single" w:sz="4" w:space="0" w:color="000000"/>
              <w:bottom w:val="single" w:sz="4" w:space="0" w:color="000000"/>
              <w:right w:val="single" w:sz="4" w:space="0" w:color="000000"/>
            </w:tcBorders>
          </w:tcPr>
          <w:p w14:paraId="4C66869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13%)</w:t>
            </w:r>
          </w:p>
        </w:tc>
        <w:tc>
          <w:tcPr>
            <w:tcW w:w="524" w:type="pct"/>
            <w:tcBorders>
              <w:top w:val="single" w:sz="4" w:space="0" w:color="000000"/>
              <w:left w:val="single" w:sz="4" w:space="0" w:color="000000"/>
              <w:bottom w:val="single" w:sz="4" w:space="0" w:color="000000"/>
              <w:right w:val="single" w:sz="4" w:space="0" w:color="000000"/>
            </w:tcBorders>
          </w:tcPr>
          <w:p w14:paraId="14455A3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61%)</w:t>
            </w:r>
          </w:p>
        </w:tc>
        <w:tc>
          <w:tcPr>
            <w:tcW w:w="535" w:type="pct"/>
            <w:tcBorders>
              <w:top w:val="single" w:sz="4" w:space="0" w:color="000000"/>
              <w:left w:val="single" w:sz="4" w:space="0" w:color="000000"/>
              <w:bottom w:val="single" w:sz="4" w:space="0" w:color="000000"/>
              <w:right w:val="single" w:sz="4" w:space="0" w:color="000000"/>
            </w:tcBorders>
          </w:tcPr>
          <w:p w14:paraId="43A1EAC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7</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66%)</w:t>
            </w:r>
          </w:p>
        </w:tc>
        <w:tc>
          <w:tcPr>
            <w:tcW w:w="489" w:type="pct"/>
            <w:tcBorders>
              <w:top w:val="single" w:sz="4" w:space="0" w:color="000000"/>
              <w:left w:val="single" w:sz="4" w:space="0" w:color="000000"/>
              <w:bottom w:val="single" w:sz="4" w:space="0" w:color="000000"/>
              <w:right w:val="single" w:sz="4" w:space="0" w:color="000000"/>
            </w:tcBorders>
          </w:tcPr>
          <w:p w14:paraId="35B7EFF7"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7%)</w:t>
            </w:r>
          </w:p>
        </w:tc>
        <w:tc>
          <w:tcPr>
            <w:tcW w:w="528" w:type="pct"/>
            <w:tcBorders>
              <w:top w:val="single" w:sz="4" w:space="0" w:color="000000"/>
              <w:left w:val="single" w:sz="4" w:space="0" w:color="000000"/>
              <w:bottom w:val="single" w:sz="4" w:space="0" w:color="000000"/>
              <w:right w:val="single" w:sz="4" w:space="0" w:color="000000"/>
            </w:tcBorders>
          </w:tcPr>
          <w:p w14:paraId="6C7DA84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53%)</w:t>
            </w:r>
          </w:p>
        </w:tc>
        <w:tc>
          <w:tcPr>
            <w:tcW w:w="524" w:type="pct"/>
            <w:tcBorders>
              <w:top w:val="single" w:sz="4" w:space="0" w:color="000000"/>
              <w:left w:val="single" w:sz="4" w:space="0" w:color="000000"/>
              <w:bottom w:val="single" w:sz="4" w:space="0" w:color="000000"/>
              <w:right w:val="single" w:sz="4" w:space="0" w:color="000000"/>
            </w:tcBorders>
          </w:tcPr>
          <w:p w14:paraId="2BAC911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56%)</w:t>
            </w:r>
          </w:p>
        </w:tc>
      </w:tr>
      <w:tr w:rsidR="007F10B8" w:rsidRPr="007E02F3" w14:paraId="78977AB4"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18D5D7D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Antal patienter </w:t>
            </w:r>
            <w:r w:rsidR="00605909" w:rsidRPr="007E02F3">
              <w:rPr>
                <w:rFonts w:ascii="Times New Roman" w:eastAsia="Times New Roman" w:hAnsi="Times New Roman" w:cs="Times New Roman"/>
                <w:b/>
                <w:bCs/>
                <w:lang w:val="da-DK"/>
              </w:rPr>
              <w:t>&gt; </w:t>
            </w:r>
            <w:r w:rsidRPr="007E02F3">
              <w:rPr>
                <w:rFonts w:ascii="Times New Roman" w:eastAsia="Times New Roman" w:hAnsi="Times New Roman" w:cs="Times New Roman"/>
                <w:b/>
                <w:bCs/>
                <w:lang w:val="da-DK"/>
              </w:rPr>
              <w:t>10</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kg</w:t>
            </w:r>
          </w:p>
        </w:tc>
        <w:tc>
          <w:tcPr>
            <w:tcW w:w="489" w:type="pct"/>
            <w:tcBorders>
              <w:top w:val="single" w:sz="4" w:space="0" w:color="000000"/>
              <w:left w:val="single" w:sz="4" w:space="0" w:color="000000"/>
              <w:bottom w:val="single" w:sz="4" w:space="0" w:color="000000"/>
              <w:right w:val="single" w:sz="4" w:space="0" w:color="000000"/>
            </w:tcBorders>
          </w:tcPr>
          <w:p w14:paraId="5EC53BD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52</w:t>
            </w:r>
          </w:p>
        </w:tc>
        <w:tc>
          <w:tcPr>
            <w:tcW w:w="524" w:type="pct"/>
            <w:tcBorders>
              <w:top w:val="single" w:sz="4" w:space="0" w:color="000000"/>
              <w:left w:val="single" w:sz="4" w:space="0" w:color="000000"/>
              <w:bottom w:val="single" w:sz="4" w:space="0" w:color="000000"/>
              <w:right w:val="single" w:sz="4" w:space="0" w:color="000000"/>
            </w:tcBorders>
          </w:tcPr>
          <w:p w14:paraId="4F94F1C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52</w:t>
            </w:r>
          </w:p>
        </w:tc>
        <w:tc>
          <w:tcPr>
            <w:tcW w:w="535" w:type="pct"/>
            <w:tcBorders>
              <w:top w:val="single" w:sz="4" w:space="0" w:color="000000"/>
              <w:left w:val="single" w:sz="4" w:space="0" w:color="000000"/>
              <w:bottom w:val="single" w:sz="4" w:space="0" w:color="000000"/>
              <w:right w:val="single" w:sz="4" w:space="0" w:color="000000"/>
            </w:tcBorders>
          </w:tcPr>
          <w:p w14:paraId="200B6CB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50</w:t>
            </w:r>
          </w:p>
        </w:tc>
        <w:tc>
          <w:tcPr>
            <w:tcW w:w="489" w:type="pct"/>
            <w:tcBorders>
              <w:top w:val="single" w:sz="4" w:space="0" w:color="000000"/>
              <w:left w:val="single" w:sz="4" w:space="0" w:color="000000"/>
              <w:bottom w:val="single" w:sz="4" w:space="0" w:color="000000"/>
              <w:right w:val="single" w:sz="4" w:space="0" w:color="000000"/>
            </w:tcBorders>
          </w:tcPr>
          <w:p w14:paraId="7156FFD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30</w:t>
            </w:r>
          </w:p>
        </w:tc>
        <w:tc>
          <w:tcPr>
            <w:tcW w:w="528" w:type="pct"/>
            <w:tcBorders>
              <w:top w:val="single" w:sz="4" w:space="0" w:color="000000"/>
              <w:left w:val="single" w:sz="4" w:space="0" w:color="000000"/>
              <w:bottom w:val="single" w:sz="4" w:space="0" w:color="000000"/>
              <w:right w:val="single" w:sz="4" w:space="0" w:color="000000"/>
            </w:tcBorders>
          </w:tcPr>
          <w:p w14:paraId="31A11CD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29</w:t>
            </w:r>
          </w:p>
        </w:tc>
        <w:tc>
          <w:tcPr>
            <w:tcW w:w="524" w:type="pct"/>
            <w:tcBorders>
              <w:top w:val="single" w:sz="4" w:space="0" w:color="000000"/>
              <w:left w:val="single" w:sz="4" w:space="0" w:color="000000"/>
              <w:bottom w:val="single" w:sz="4" w:space="0" w:color="000000"/>
              <w:right w:val="single" w:sz="4" w:space="0" w:color="000000"/>
            </w:tcBorders>
          </w:tcPr>
          <w:p w14:paraId="0CDC403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31</w:t>
            </w:r>
          </w:p>
        </w:tc>
      </w:tr>
      <w:tr w:rsidR="007F10B8" w:rsidRPr="007E02F3" w14:paraId="69016316"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664B4299" w14:textId="77777777" w:rsidR="007F10B8" w:rsidRPr="007E02F3" w:rsidRDefault="008F1B11" w:rsidP="00A027CF">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ACR 2</w:t>
            </w:r>
            <w:r w:rsidR="00737FBE" w:rsidRPr="007E02F3">
              <w:rPr>
                <w:rFonts w:ascii="Times New Roman" w:eastAsia="Times New Roman" w:hAnsi="Times New Roman" w:cs="Times New Roman"/>
                <w:lang w:val="da-DK"/>
              </w:rPr>
              <w:t>0</w:t>
            </w:r>
            <w:r w:rsidR="00A027C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489" w:type="pct"/>
            <w:tcBorders>
              <w:top w:val="single" w:sz="4" w:space="0" w:color="000000"/>
              <w:left w:val="single" w:sz="4" w:space="0" w:color="000000"/>
              <w:bottom w:val="single" w:sz="4" w:space="0" w:color="000000"/>
              <w:right w:val="single" w:sz="4" w:space="0" w:color="000000"/>
            </w:tcBorders>
          </w:tcPr>
          <w:p w14:paraId="7046E77B"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15%)</w:t>
            </w:r>
          </w:p>
        </w:tc>
        <w:tc>
          <w:tcPr>
            <w:tcW w:w="524" w:type="pct"/>
            <w:tcBorders>
              <w:top w:val="single" w:sz="4" w:space="0" w:color="000000"/>
              <w:left w:val="single" w:sz="4" w:space="0" w:color="000000"/>
              <w:bottom w:val="single" w:sz="4" w:space="0" w:color="000000"/>
              <w:right w:val="single" w:sz="4" w:space="0" w:color="000000"/>
            </w:tcBorders>
          </w:tcPr>
          <w:p w14:paraId="6B2B5C3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38%)</w:t>
            </w:r>
          </w:p>
        </w:tc>
        <w:tc>
          <w:tcPr>
            <w:tcW w:w="535" w:type="pct"/>
            <w:tcBorders>
              <w:top w:val="single" w:sz="4" w:space="0" w:color="000000"/>
              <w:left w:val="single" w:sz="4" w:space="0" w:color="000000"/>
              <w:bottom w:val="single" w:sz="4" w:space="0" w:color="000000"/>
              <w:right w:val="single" w:sz="4" w:space="0" w:color="000000"/>
            </w:tcBorders>
          </w:tcPr>
          <w:p w14:paraId="797D474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46%)</w:t>
            </w:r>
          </w:p>
        </w:tc>
        <w:tc>
          <w:tcPr>
            <w:tcW w:w="489" w:type="pct"/>
            <w:tcBorders>
              <w:top w:val="single" w:sz="4" w:space="0" w:color="000000"/>
              <w:left w:val="single" w:sz="4" w:space="0" w:color="000000"/>
              <w:bottom w:val="single" w:sz="4" w:space="0" w:color="000000"/>
              <w:right w:val="single" w:sz="4" w:space="0" w:color="000000"/>
            </w:tcBorders>
          </w:tcPr>
          <w:p w14:paraId="56244988"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13%)</w:t>
            </w:r>
          </w:p>
        </w:tc>
        <w:tc>
          <w:tcPr>
            <w:tcW w:w="528" w:type="pct"/>
            <w:tcBorders>
              <w:top w:val="single" w:sz="4" w:space="0" w:color="000000"/>
              <w:left w:val="single" w:sz="4" w:space="0" w:color="000000"/>
              <w:bottom w:val="single" w:sz="4" w:space="0" w:color="000000"/>
              <w:right w:val="single" w:sz="4" w:space="0" w:color="000000"/>
            </w:tcBorders>
          </w:tcPr>
          <w:p w14:paraId="4925BF0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45%)</w:t>
            </w:r>
          </w:p>
        </w:tc>
        <w:tc>
          <w:tcPr>
            <w:tcW w:w="524" w:type="pct"/>
            <w:tcBorders>
              <w:top w:val="single" w:sz="4" w:space="0" w:color="000000"/>
              <w:left w:val="single" w:sz="4" w:space="0" w:color="000000"/>
              <w:bottom w:val="single" w:sz="4" w:space="0" w:color="000000"/>
              <w:right w:val="single" w:sz="4" w:space="0" w:color="000000"/>
            </w:tcBorders>
          </w:tcPr>
          <w:p w14:paraId="481F04A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39%)</w:t>
            </w:r>
          </w:p>
        </w:tc>
      </w:tr>
      <w:tr w:rsidR="007F10B8" w:rsidRPr="007E02F3" w14:paraId="3CD204A2"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7543319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 xml:space="preserve">Antal patienter med </w:t>
            </w:r>
            <w:r w:rsidR="00605909" w:rsidRPr="007E02F3">
              <w:rPr>
                <w:rFonts w:ascii="Times New Roman" w:eastAsia="Times New Roman" w:hAnsi="Times New Roman" w:cs="Times New Roman"/>
                <w:i/>
                <w:lang w:val="da-DK"/>
              </w:rPr>
              <w:t>≥ </w:t>
            </w:r>
            <w:r w:rsidRPr="007E02F3">
              <w:rPr>
                <w:rFonts w:ascii="Times New Roman" w:eastAsia="Times New Roman" w:hAnsi="Times New Roman" w:cs="Times New Roman"/>
                <w:i/>
                <w:lang w:val="da-DK"/>
              </w:rPr>
              <w:t>3% BSA</w:t>
            </w:r>
            <w:r w:rsidRPr="007E02F3">
              <w:rPr>
                <w:rFonts w:ascii="Times New Roman" w:eastAsia="Times New Roman" w:hAnsi="Times New Roman" w:cs="Times New Roman"/>
                <w:i/>
                <w:vertAlign w:val="superscript"/>
                <w:lang w:val="da-DK"/>
              </w:rPr>
              <w:t>d</w:t>
            </w:r>
          </w:p>
        </w:tc>
        <w:tc>
          <w:tcPr>
            <w:tcW w:w="489" w:type="pct"/>
            <w:tcBorders>
              <w:top w:val="single" w:sz="4" w:space="0" w:color="000000"/>
              <w:left w:val="single" w:sz="4" w:space="0" w:color="000000"/>
              <w:bottom w:val="single" w:sz="4" w:space="0" w:color="000000"/>
              <w:right w:val="single" w:sz="4" w:space="0" w:color="000000"/>
            </w:tcBorders>
          </w:tcPr>
          <w:p w14:paraId="2DD2253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41</w:t>
            </w:r>
          </w:p>
        </w:tc>
        <w:tc>
          <w:tcPr>
            <w:tcW w:w="524" w:type="pct"/>
            <w:tcBorders>
              <w:top w:val="single" w:sz="4" w:space="0" w:color="000000"/>
              <w:left w:val="single" w:sz="4" w:space="0" w:color="000000"/>
              <w:bottom w:val="single" w:sz="4" w:space="0" w:color="000000"/>
              <w:right w:val="single" w:sz="4" w:space="0" w:color="000000"/>
            </w:tcBorders>
          </w:tcPr>
          <w:p w14:paraId="71EB04E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40</w:t>
            </w:r>
          </w:p>
        </w:tc>
        <w:tc>
          <w:tcPr>
            <w:tcW w:w="535" w:type="pct"/>
            <w:tcBorders>
              <w:top w:val="single" w:sz="4" w:space="0" w:color="000000"/>
              <w:left w:val="single" w:sz="4" w:space="0" w:color="000000"/>
              <w:bottom w:val="single" w:sz="4" w:space="0" w:color="000000"/>
              <w:right w:val="single" w:sz="4" w:space="0" w:color="000000"/>
            </w:tcBorders>
          </w:tcPr>
          <w:p w14:paraId="6027DBC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38</w:t>
            </w:r>
          </w:p>
        </w:tc>
        <w:tc>
          <w:tcPr>
            <w:tcW w:w="489" w:type="pct"/>
            <w:tcBorders>
              <w:top w:val="single" w:sz="4" w:space="0" w:color="000000"/>
              <w:left w:val="single" w:sz="4" w:space="0" w:color="000000"/>
              <w:bottom w:val="single" w:sz="4" w:space="0" w:color="000000"/>
              <w:right w:val="single" w:sz="4" w:space="0" w:color="000000"/>
            </w:tcBorders>
          </w:tcPr>
          <w:p w14:paraId="7427FED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26</w:t>
            </w:r>
          </w:p>
        </w:tc>
        <w:tc>
          <w:tcPr>
            <w:tcW w:w="528" w:type="pct"/>
            <w:tcBorders>
              <w:top w:val="single" w:sz="4" w:space="0" w:color="000000"/>
              <w:left w:val="single" w:sz="4" w:space="0" w:color="000000"/>
              <w:bottom w:val="single" w:sz="4" w:space="0" w:color="000000"/>
              <w:right w:val="single" w:sz="4" w:space="0" w:color="000000"/>
            </w:tcBorders>
          </w:tcPr>
          <w:p w14:paraId="3D68873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22</w:t>
            </w:r>
          </w:p>
        </w:tc>
        <w:tc>
          <w:tcPr>
            <w:tcW w:w="524" w:type="pct"/>
            <w:tcBorders>
              <w:top w:val="single" w:sz="4" w:space="0" w:color="000000"/>
              <w:left w:val="single" w:sz="4" w:space="0" w:color="000000"/>
              <w:bottom w:val="single" w:sz="4" w:space="0" w:color="000000"/>
              <w:right w:val="single" w:sz="4" w:space="0" w:color="000000"/>
            </w:tcBorders>
          </w:tcPr>
          <w:p w14:paraId="6E187F2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24</w:t>
            </w:r>
          </w:p>
        </w:tc>
      </w:tr>
      <w:tr w:rsidR="007F10B8" w:rsidRPr="007E02F3" w14:paraId="3947D2A8" w14:textId="77777777" w:rsidTr="00DB72E7">
        <w:tc>
          <w:tcPr>
            <w:tcW w:w="1912" w:type="pct"/>
            <w:tcBorders>
              <w:top w:val="single" w:sz="4" w:space="0" w:color="000000"/>
              <w:left w:val="single" w:sz="4" w:space="0" w:color="000000"/>
              <w:bottom w:val="single" w:sz="4" w:space="0" w:color="000000"/>
              <w:right w:val="single" w:sz="4" w:space="0" w:color="000000"/>
            </w:tcBorders>
          </w:tcPr>
          <w:p w14:paraId="60088734" w14:textId="77777777" w:rsidR="007F10B8" w:rsidRPr="007E02F3" w:rsidRDefault="008F1B11" w:rsidP="00A027CF">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A027CF"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respons, N (%)</w:t>
            </w:r>
          </w:p>
        </w:tc>
        <w:tc>
          <w:tcPr>
            <w:tcW w:w="489" w:type="pct"/>
            <w:tcBorders>
              <w:top w:val="single" w:sz="4" w:space="0" w:color="000000"/>
              <w:left w:val="single" w:sz="4" w:space="0" w:color="000000"/>
              <w:bottom w:val="single" w:sz="4" w:space="0" w:color="000000"/>
              <w:right w:val="single" w:sz="4" w:space="0" w:color="000000"/>
            </w:tcBorders>
          </w:tcPr>
          <w:p w14:paraId="4237B340"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5%)</w:t>
            </w:r>
          </w:p>
        </w:tc>
        <w:tc>
          <w:tcPr>
            <w:tcW w:w="524" w:type="pct"/>
            <w:tcBorders>
              <w:top w:val="single" w:sz="4" w:space="0" w:color="000000"/>
              <w:left w:val="single" w:sz="4" w:space="0" w:color="000000"/>
              <w:bottom w:val="single" w:sz="4" w:space="0" w:color="000000"/>
              <w:right w:val="single" w:sz="4" w:space="0" w:color="000000"/>
            </w:tcBorders>
          </w:tcPr>
          <w:p w14:paraId="6DE4848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48%)</w:t>
            </w:r>
          </w:p>
        </w:tc>
        <w:tc>
          <w:tcPr>
            <w:tcW w:w="535" w:type="pct"/>
            <w:tcBorders>
              <w:top w:val="single" w:sz="4" w:space="0" w:color="000000"/>
              <w:left w:val="single" w:sz="4" w:space="0" w:color="000000"/>
              <w:bottom w:val="single" w:sz="4" w:space="0" w:color="000000"/>
              <w:right w:val="single" w:sz="4" w:space="0" w:color="000000"/>
            </w:tcBorders>
          </w:tcPr>
          <w:p w14:paraId="72BD068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53%)</w:t>
            </w:r>
          </w:p>
        </w:tc>
        <w:tc>
          <w:tcPr>
            <w:tcW w:w="489" w:type="pct"/>
            <w:tcBorders>
              <w:top w:val="single" w:sz="4" w:space="0" w:color="000000"/>
              <w:left w:val="single" w:sz="4" w:space="0" w:color="000000"/>
              <w:bottom w:val="single" w:sz="4" w:space="0" w:color="000000"/>
              <w:right w:val="single" w:sz="4" w:space="0" w:color="000000"/>
            </w:tcBorders>
          </w:tcPr>
          <w:p w14:paraId="58B17BC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0</w:t>
            </w:r>
          </w:p>
        </w:tc>
        <w:tc>
          <w:tcPr>
            <w:tcW w:w="528" w:type="pct"/>
            <w:tcBorders>
              <w:top w:val="single" w:sz="4" w:space="0" w:color="000000"/>
              <w:left w:val="single" w:sz="4" w:space="0" w:color="000000"/>
              <w:bottom w:val="single" w:sz="4" w:space="0" w:color="000000"/>
              <w:right w:val="single" w:sz="4" w:space="0" w:color="000000"/>
            </w:tcBorders>
          </w:tcPr>
          <w:p w14:paraId="2BE68DC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45%)</w:t>
            </w:r>
          </w:p>
        </w:tc>
        <w:tc>
          <w:tcPr>
            <w:tcW w:w="524" w:type="pct"/>
            <w:tcBorders>
              <w:top w:val="single" w:sz="4" w:space="0" w:color="000000"/>
              <w:left w:val="single" w:sz="4" w:space="0" w:color="000000"/>
              <w:bottom w:val="single" w:sz="4" w:space="0" w:color="000000"/>
              <w:right w:val="single" w:sz="4" w:space="0" w:color="000000"/>
            </w:tcBorders>
          </w:tcPr>
          <w:p w14:paraId="46DA219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54%)</w:t>
            </w:r>
          </w:p>
        </w:tc>
      </w:tr>
    </w:tbl>
    <w:p w14:paraId="13695C56"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a</w:t>
      </w:r>
      <w:r w:rsidRPr="007E02F3">
        <w:rPr>
          <w:rFonts w:ascii="Times New Roman" w:eastAsia="Times New Roman" w:hAnsi="Times New Roman" w:cs="Times New Roman"/>
          <w:sz w:val="20"/>
          <w:lang w:val="da-DK"/>
        </w:rPr>
        <w:tab/>
        <w:t>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0,001</w:t>
      </w:r>
    </w:p>
    <w:p w14:paraId="4C0818E5"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b</w:t>
      </w:r>
      <w:r w:rsidRPr="007E02F3">
        <w:rPr>
          <w:rFonts w:ascii="Times New Roman" w:eastAsia="Times New Roman" w:hAnsi="Times New Roman" w:cs="Times New Roman"/>
          <w:sz w:val="20"/>
          <w:lang w:val="da-DK"/>
        </w:rPr>
        <w:tab/>
        <w:t>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0,05</w:t>
      </w:r>
    </w:p>
    <w:p w14:paraId="6DAFF83C"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c</w:t>
      </w:r>
      <w:r w:rsidRPr="007E02F3">
        <w:rPr>
          <w:rFonts w:ascii="Times New Roman" w:eastAsia="Times New Roman" w:hAnsi="Times New Roman" w:cs="Times New Roman"/>
          <w:sz w:val="20"/>
          <w:lang w:val="da-DK"/>
        </w:rPr>
        <w:tab/>
        <w:t>p</w:t>
      </w:r>
      <w:r w:rsidR="00BC3CE5" w:rsidRPr="007E02F3">
        <w:rPr>
          <w:rFonts w:ascii="Times New Roman" w:eastAsia="Times New Roman" w:hAnsi="Times New Roman" w:cs="Times New Roman"/>
          <w:sz w:val="20"/>
          <w:lang w:val="da-DK"/>
        </w:rPr>
        <w:t> = </w:t>
      </w:r>
      <w:r w:rsidRPr="007E02F3">
        <w:rPr>
          <w:rFonts w:ascii="Times New Roman" w:eastAsia="Times New Roman" w:hAnsi="Times New Roman" w:cs="Times New Roman"/>
          <w:sz w:val="20"/>
          <w:lang w:val="da-DK"/>
        </w:rPr>
        <w:t>NS</w:t>
      </w:r>
    </w:p>
    <w:p w14:paraId="12D2F6FB"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d</w:t>
      </w:r>
      <w:r w:rsidRPr="007E02F3">
        <w:rPr>
          <w:rFonts w:ascii="Times New Roman" w:eastAsia="Times New Roman" w:hAnsi="Times New Roman" w:cs="Times New Roman"/>
          <w:sz w:val="20"/>
          <w:lang w:val="da-DK"/>
        </w:rPr>
        <w:tab/>
        <w:t xml:space="preserve">Antal patienter med hud påvirket af psoriasis på </w:t>
      </w:r>
      <w:r w:rsidR="00605909" w:rsidRPr="007E02F3">
        <w:rPr>
          <w:rFonts w:ascii="Times New Roman" w:eastAsia="Times New Roman" w:hAnsi="Times New Roman" w:cs="Times New Roman"/>
          <w:sz w:val="20"/>
          <w:lang w:val="da-DK"/>
        </w:rPr>
        <w:t>≥ </w:t>
      </w:r>
      <w:r w:rsidRPr="007E02F3">
        <w:rPr>
          <w:rFonts w:ascii="Times New Roman" w:eastAsia="Times New Roman" w:hAnsi="Times New Roman" w:cs="Times New Roman"/>
          <w:sz w:val="20"/>
          <w:lang w:val="da-DK"/>
        </w:rPr>
        <w:t xml:space="preserve">3% BSA ved </w:t>
      </w:r>
      <w:r w:rsidRPr="007E02F3">
        <w:rPr>
          <w:rFonts w:ascii="Times New Roman" w:eastAsia="Times New Roman" w:hAnsi="Times New Roman" w:cs="Times New Roman"/>
          <w:i/>
          <w:sz w:val="20"/>
          <w:lang w:val="da-DK"/>
        </w:rPr>
        <w:t>baseline</w:t>
      </w:r>
    </w:p>
    <w:p w14:paraId="4259C54A" w14:textId="77777777" w:rsidR="007F10B8" w:rsidRPr="007E02F3" w:rsidRDefault="007F10B8" w:rsidP="008B2C06">
      <w:pPr>
        <w:widowControl/>
        <w:spacing w:after="0" w:line="240" w:lineRule="auto"/>
        <w:rPr>
          <w:rFonts w:ascii="Times New Roman" w:hAnsi="Times New Roman" w:cs="Times New Roman"/>
          <w:lang w:val="da-DK"/>
        </w:rPr>
      </w:pPr>
    </w:p>
    <w:p w14:paraId="08F2740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Bedringen af ACR 20, 5</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7</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respons fortsatte eller blev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PsA</w:t>
      </w:r>
      <w:r w:rsidR="00A407C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w:t>
      </w:r>
      <w:r w:rsidR="00A407C5"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2) og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PsA</w:t>
      </w:r>
      <w:r w:rsidR="00A407C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w:t>
      </w:r>
      <w:r w:rsidR="00A407C5"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 I PsA</w:t>
      </w:r>
      <w:r w:rsidR="00A407C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w:t>
      </w:r>
      <w:r w:rsidR="00A407C5"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1</w:t>
      </w:r>
      <w:r w:rsidR="00A407C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opnåedes ACR 2</w:t>
      </w:r>
      <w:r w:rsidR="00737FBE" w:rsidRPr="007E02F3">
        <w:rPr>
          <w:rFonts w:ascii="Times New Roman" w:eastAsia="Times New Roman" w:hAnsi="Times New Roman" w:cs="Times New Roman"/>
          <w:lang w:val="da-DK"/>
        </w:rPr>
        <w:t>0</w:t>
      </w:r>
      <w:r w:rsidR="00A407C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respons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w:t>
      </w:r>
      <w:r w:rsidR="00A407C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af 57% og 64%</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af patienterne på henholdsvis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og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I PsA</w:t>
      </w:r>
      <w:r w:rsidR="002F56E8"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w:t>
      </w:r>
      <w:r w:rsidR="002F56E8"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2</w:t>
      </w:r>
      <w:r w:rsidR="002F56E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opnåedes ACR 2</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respons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af</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47% og 48% af patienterne på henholdsvis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og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p>
    <w:p w14:paraId="58595F8B" w14:textId="77777777" w:rsidR="007F10B8" w:rsidRPr="007E02F3" w:rsidRDefault="007F10B8" w:rsidP="008B2C06">
      <w:pPr>
        <w:widowControl/>
        <w:spacing w:after="0" w:line="240" w:lineRule="auto"/>
        <w:rPr>
          <w:rFonts w:ascii="Times New Roman" w:hAnsi="Times New Roman" w:cs="Times New Roman"/>
          <w:lang w:val="da-DK"/>
        </w:rPr>
      </w:pPr>
    </w:p>
    <w:p w14:paraId="77B34A2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Andelen af patienter, der opnåede et modificeret PsA</w:t>
      </w:r>
      <w:r w:rsidR="00D6310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responskriterium (PsARC) var også signifikant større i ustekinumab-grupperne sammenlignet med placebo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24. PsARC</w:t>
      </w:r>
      <w:r w:rsidR="00D6310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respons blev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100. En større andel af de patienter, som fik ustekinumab, og som havde spondylitis med perifer artritis som den primære manifestation, udviste 5</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70% forbedring på BASDAI</w:t>
      </w:r>
      <w:r w:rsidR="00D6310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score (</w:t>
      </w:r>
      <w:r w:rsidRPr="007E02F3">
        <w:rPr>
          <w:rFonts w:ascii="Times New Roman" w:eastAsia="Times New Roman" w:hAnsi="Times New Roman" w:cs="Times New Roman"/>
          <w:i/>
          <w:lang w:val="da-DK"/>
        </w:rPr>
        <w:t>Bath Ankylosing Spondylitis Disease Activity Index</w:t>
      </w:r>
      <w:r w:rsidRPr="007E02F3">
        <w:rPr>
          <w:rFonts w:ascii="Times New Roman" w:eastAsia="Times New Roman" w:hAnsi="Times New Roman" w:cs="Times New Roman"/>
          <w:lang w:val="da-DK"/>
        </w:rPr>
        <w:t xml:space="preserve">) sammenlignet med placebo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24.</w:t>
      </w:r>
    </w:p>
    <w:p w14:paraId="342FF71C" w14:textId="77777777" w:rsidR="007F10B8" w:rsidRPr="007E02F3" w:rsidRDefault="007F10B8" w:rsidP="008B2C06">
      <w:pPr>
        <w:widowControl/>
        <w:spacing w:after="0" w:line="240" w:lineRule="auto"/>
        <w:rPr>
          <w:rFonts w:ascii="Times New Roman" w:hAnsi="Times New Roman" w:cs="Times New Roman"/>
          <w:lang w:val="da-DK"/>
        </w:rPr>
      </w:pPr>
    </w:p>
    <w:p w14:paraId="2F27B14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grupperne, der fik ustekinumab, observeredes omtrent samme respons hos patienterne, uanset om de var eller ikke var i samtidig behandling med MTX, og det blev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00C44898"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100. Patienter, der tidligere var blevet behandlet med </w:t>
      </w:r>
      <w:r w:rsidR="00484061" w:rsidRPr="007E02F3">
        <w:rPr>
          <w:rFonts w:ascii="Times New Roman" w:eastAsia="Times New Roman" w:hAnsi="Times New Roman" w:cs="Times New Roman"/>
          <w:lang w:val="da-DK"/>
        </w:rPr>
        <w:t>anti</w:t>
      </w:r>
      <w:r w:rsidR="00484061" w:rsidRPr="007E02F3">
        <w:rPr>
          <w:rFonts w:ascii="Times New Roman" w:eastAsia="Times New Roman" w:hAnsi="Times New Roman" w:cs="Times New Roman"/>
          <w:lang w:val="da-DK"/>
        </w:rPr>
        <w:noBreakHyphen/>
        <w:t>TNF</w:t>
      </w:r>
      <w:r w:rsidR="00484061" w:rsidRPr="007E02F3">
        <w:rPr>
          <w:rFonts w:ascii="Times New Roman" w:eastAsia="Times New Roman" w:hAnsi="Times New Roman" w:cs="Times New Roman"/>
          <w:lang w:val="da-DK"/>
        </w:rPr>
        <w:noBreakHyphen/>
        <w:t>alfa</w:t>
      </w:r>
      <w:r w:rsidR="00484061" w:rsidRPr="007E02F3">
        <w:rPr>
          <w:rFonts w:ascii="Times New Roman" w:eastAsia="Times New Roman" w:hAnsi="Times New Roman" w:cs="Times New Roman"/>
          <w:lang w:val="da-DK"/>
        </w:rPr>
        <w:noBreakHyphen/>
        <w:t>midler</w:t>
      </w:r>
      <w:r w:rsidRPr="007E02F3">
        <w:rPr>
          <w:rFonts w:ascii="Times New Roman" w:eastAsia="Times New Roman" w:hAnsi="Times New Roman" w:cs="Times New Roman"/>
          <w:lang w:val="da-DK"/>
        </w:rPr>
        <w:t xml:space="preserve">, og som fik ustekinumab, opnåede bedre respons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end patienter, der fik placebo (ACR 2</w:t>
      </w:r>
      <w:r w:rsidR="00737FBE" w:rsidRPr="007E02F3">
        <w:rPr>
          <w:rFonts w:ascii="Times New Roman" w:eastAsia="Times New Roman" w:hAnsi="Times New Roman" w:cs="Times New Roman"/>
          <w:lang w:val="da-DK"/>
        </w:rPr>
        <w:t>0</w:t>
      </w:r>
      <w:r w:rsidR="00844D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respons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24</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og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var henholdsvis 37% og 34% sammenlignet med placebo 15%; p</w:t>
      </w:r>
      <w:r w:rsidR="00EF128E" w:rsidRPr="007E02F3">
        <w:rPr>
          <w:rFonts w:ascii="Times New Roman" w:eastAsia="Times New Roman" w:hAnsi="Times New Roman" w:cs="Times New Roman"/>
          <w:lang w:val="da-DK"/>
        </w:rPr>
        <w:t> &lt; </w:t>
      </w:r>
      <w:r w:rsidRPr="007E02F3">
        <w:rPr>
          <w:rFonts w:ascii="Times New Roman" w:eastAsia="Times New Roman" w:hAnsi="Times New Roman" w:cs="Times New Roman"/>
          <w:lang w:val="da-DK"/>
        </w:rPr>
        <w:t xml:space="preserve">0,05), og respons blev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52.</w:t>
      </w:r>
    </w:p>
    <w:p w14:paraId="20C8F545" w14:textId="77777777" w:rsidR="007F10B8" w:rsidRPr="007E02F3" w:rsidRDefault="007F10B8" w:rsidP="008B2C06">
      <w:pPr>
        <w:widowControl/>
        <w:spacing w:after="0" w:line="240" w:lineRule="auto"/>
        <w:rPr>
          <w:rFonts w:ascii="Times New Roman" w:hAnsi="Times New Roman" w:cs="Times New Roman"/>
          <w:lang w:val="da-DK"/>
        </w:rPr>
      </w:pPr>
    </w:p>
    <w:p w14:paraId="587610F0" w14:textId="0FE1480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PsA-studie</w:t>
      </w:r>
      <w:r w:rsidR="00A17944"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1</w:t>
      </w:r>
      <w:r w:rsidR="00C35469" w:rsidRPr="007E02F3">
        <w:rPr>
          <w:rFonts w:ascii="Times New Roman" w:eastAsia="Times New Roman" w:hAnsi="Times New Roman" w:cs="Times New Roman"/>
          <w:lang w:val="da-DK"/>
        </w:rPr>
        <w:t xml:space="preserve"> hos</w:t>
      </w:r>
      <w:r w:rsidRPr="007E02F3">
        <w:rPr>
          <w:rFonts w:ascii="Times New Roman" w:eastAsia="Times New Roman" w:hAnsi="Times New Roman" w:cs="Times New Roman"/>
          <w:lang w:val="da-DK"/>
        </w:rPr>
        <w:t xml:space="preserve"> patienter med enthesitis og/eller dactylitis ved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blev der observeret signifikant forbedring af enthesitis- og dactylitis-scoren i ustekinumab-grupperne sammenlignet med</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placebo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24. I PsA</w:t>
      </w:r>
      <w:r w:rsidR="00844D8E"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w:t>
      </w:r>
      <w:r w:rsidR="00844D8E"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2</w:t>
      </w:r>
      <w:r w:rsidR="00844D8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blev der observeret signifikant forbedring i enthesitis-scoren og numerisk forbedring (ikke statistisk signifikant) af dactylitis-scoren i ustekinumab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mg-gruppen sammenlignet med placebo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24. Forbedringerne af enthesitis- og dactylitis-score blev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100.</w:t>
      </w:r>
    </w:p>
    <w:p w14:paraId="44749BDB" w14:textId="77777777" w:rsidR="007F10B8" w:rsidRPr="007E02F3" w:rsidRDefault="007F10B8" w:rsidP="008B2C06">
      <w:pPr>
        <w:widowControl/>
        <w:spacing w:after="0" w:line="240" w:lineRule="auto"/>
        <w:rPr>
          <w:rFonts w:ascii="Times New Roman" w:hAnsi="Times New Roman" w:cs="Times New Roman"/>
          <w:lang w:val="da-DK"/>
        </w:rPr>
      </w:pPr>
    </w:p>
    <w:p w14:paraId="488C042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Radiografisk respons</w:t>
      </w:r>
    </w:p>
    <w:p w14:paraId="3E879BE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Strukturelle skader i både hænder og fødder blev udtrykt som ændring i forhold til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i den samlede van der Heijde-Sharp-score (vdH</w:t>
      </w:r>
      <w:r w:rsidR="007C7250"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w:t>
      </w:r>
      <w:r w:rsidR="007C7250"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score) modificeret til PsA ved tilføjelse af hændernes</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distale interfalangeale led. Der blev udført en på forhånd fastsat integreret analyse, der omfattede data fra 92</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forsøgspersoner i både PsA</w:t>
      </w:r>
      <w:r w:rsidR="007F687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w:t>
      </w:r>
      <w:r w:rsidR="007F687B"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2. Ustekinumab udviste et statistisk signifikant fald i</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progressionsraten for strukturelle skader sammenlignet med placebo, målt som ændring fra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lastRenderedPageBreak/>
        <w:t xml:space="preserve">frem til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4</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den samlede modificerede vdH-S-score (gennemsnitsscoren ± SD var 0,9</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w:t>
      </w:r>
      <w:r w:rsidR="007F687B"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3,8</w:t>
      </w:r>
      <w:r w:rsidR="00737FBE" w:rsidRPr="007E02F3">
        <w:rPr>
          <w:rFonts w:ascii="Times New Roman" w:eastAsia="Times New Roman" w:hAnsi="Times New Roman" w:cs="Times New Roman"/>
          <w:lang w:val="da-DK"/>
        </w:rPr>
        <w:t>5</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placebogruppen sammenlignet med 0,4</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w:t>
      </w:r>
      <w:r w:rsidR="009B5FFF"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2,1</w:t>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0,3</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w:t>
      </w:r>
      <w:r w:rsidR="009B5FFF"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2,4</w:t>
      </w:r>
      <w:r w:rsidR="00737FBE" w:rsidRPr="007E02F3">
        <w:rPr>
          <w:rFonts w:ascii="Times New Roman" w:eastAsia="Times New Roman" w:hAnsi="Times New Roman" w:cs="Times New Roman"/>
          <w:lang w:val="da-DK"/>
        </w:rPr>
        <w:t>0</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grupperne, der fik henholdsvis</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ustekinumab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(p</w:t>
      </w:r>
      <w:r w:rsidR="00EF128E" w:rsidRPr="007E02F3">
        <w:rPr>
          <w:rFonts w:ascii="Times New Roman" w:eastAsia="Times New Roman" w:hAnsi="Times New Roman" w:cs="Times New Roman"/>
          <w:lang w:val="da-DK"/>
        </w:rPr>
        <w:t> &lt; </w:t>
      </w:r>
      <w:r w:rsidRPr="007E02F3">
        <w:rPr>
          <w:rFonts w:ascii="Times New Roman" w:eastAsia="Times New Roman" w:hAnsi="Times New Roman" w:cs="Times New Roman"/>
          <w:lang w:val="da-DK"/>
        </w:rPr>
        <w:t>0,05) og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(p</w:t>
      </w:r>
      <w:r w:rsidR="00EF128E" w:rsidRPr="007E02F3">
        <w:rPr>
          <w:rFonts w:ascii="Times New Roman" w:eastAsia="Times New Roman" w:hAnsi="Times New Roman" w:cs="Times New Roman"/>
          <w:lang w:val="da-DK"/>
        </w:rPr>
        <w:t> &lt; </w:t>
      </w:r>
      <w:r w:rsidRPr="007E02F3">
        <w:rPr>
          <w:rFonts w:ascii="Times New Roman" w:eastAsia="Times New Roman" w:hAnsi="Times New Roman" w:cs="Times New Roman"/>
          <w:lang w:val="da-DK"/>
        </w:rPr>
        <w:t>0,001)). Denne virkning sås især i PsA</w:t>
      </w:r>
      <w:r w:rsidR="009B5FF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w:t>
      </w:r>
      <w:r w:rsidR="009B5FFF"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 Virkningen anses for dokumenteret uafhængigt af samtidig anvendelse af MTX, og den blev</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integreret analyse) og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PsA</w:t>
      </w:r>
      <w:r w:rsidR="009B5FF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w:t>
      </w:r>
      <w:r w:rsidR="009B5FFF"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w:t>
      </w:r>
    </w:p>
    <w:p w14:paraId="73753ABE" w14:textId="77777777" w:rsidR="007F10B8" w:rsidRPr="007E02F3" w:rsidRDefault="007F10B8" w:rsidP="008B2C06">
      <w:pPr>
        <w:widowControl/>
        <w:spacing w:after="0" w:line="240" w:lineRule="auto"/>
        <w:rPr>
          <w:rFonts w:ascii="Times New Roman" w:hAnsi="Times New Roman" w:cs="Times New Roman"/>
          <w:lang w:val="da-DK"/>
        </w:rPr>
      </w:pPr>
    </w:p>
    <w:p w14:paraId="735B89F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Fysisk funktion og helbredsrelateret livskvalitet</w:t>
      </w:r>
    </w:p>
    <w:p w14:paraId="19C8241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Patienter behandlet med ustekinumab udviste signifikant forbedring af fysisk funktion vurderet ved hjælp af HAQ</w:t>
      </w:r>
      <w:r w:rsidR="00BA433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DI</w:t>
      </w:r>
      <w:r w:rsidR="00BA433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spørgeskemaet (</w:t>
      </w:r>
      <w:r w:rsidRPr="007E02F3">
        <w:rPr>
          <w:rFonts w:ascii="Times New Roman" w:eastAsia="Times New Roman" w:hAnsi="Times New Roman" w:cs="Times New Roman"/>
          <w:i/>
          <w:lang w:val="da-DK"/>
        </w:rPr>
        <w:t>Disability Index of the Health Assessment Questionnaire</w:t>
      </w:r>
      <w:r w:rsidRPr="007E02F3">
        <w:rPr>
          <w:rFonts w:ascii="Times New Roman" w:eastAsia="Times New Roman" w:hAnsi="Times New Roman" w:cs="Times New Roman"/>
          <w:lang w:val="da-DK"/>
        </w:rPr>
        <w:t xml:space="preserve">)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24. Andelen af patienter, der opnåede en klinisk relevant forbedring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0,</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af HAQ</w:t>
      </w:r>
      <w:r w:rsidR="00BA433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DI</w:t>
      </w:r>
      <w:r w:rsidR="00BA433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scoren i forhold til </w:t>
      </w:r>
      <w:r w:rsidRPr="007E02F3">
        <w:rPr>
          <w:rFonts w:ascii="Times New Roman" w:eastAsia="Times New Roman" w:hAnsi="Times New Roman" w:cs="Times New Roman"/>
          <w:i/>
          <w:lang w:val="da-DK"/>
        </w:rPr>
        <w:t>baseline</w:t>
      </w:r>
      <w:r w:rsidRPr="007E02F3">
        <w:rPr>
          <w:rFonts w:ascii="Times New Roman" w:eastAsia="Times New Roman" w:hAnsi="Times New Roman" w:cs="Times New Roman"/>
          <w:lang w:val="da-DK"/>
        </w:rPr>
        <w:t>, var også signifikant større i ustekinumab-grupperne sammenlignet med placebo. Forbedring af HAQ</w:t>
      </w:r>
      <w:r w:rsidR="00BA433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DI</w:t>
      </w:r>
      <w:r w:rsidR="00BA433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fra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 xml:space="preserve">blev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100.</w:t>
      </w:r>
    </w:p>
    <w:p w14:paraId="2E1D6717" w14:textId="77777777" w:rsidR="007F10B8" w:rsidRPr="007E02F3" w:rsidRDefault="007F10B8" w:rsidP="008B2C06">
      <w:pPr>
        <w:widowControl/>
        <w:spacing w:after="0" w:line="240" w:lineRule="auto"/>
        <w:rPr>
          <w:rFonts w:ascii="Times New Roman" w:hAnsi="Times New Roman" w:cs="Times New Roman"/>
          <w:lang w:val="da-DK"/>
        </w:rPr>
      </w:pPr>
    </w:p>
    <w:p w14:paraId="3908A3F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sås en signifikant forbedring af DLQI</w:t>
      </w:r>
      <w:r w:rsidR="00B35F90"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scorer i ustekinumab-grupperne sammenlignet med placebo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24, og den blev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100. I PsA</w:t>
      </w:r>
      <w:r w:rsidR="00B35F90"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studie</w:t>
      </w:r>
      <w:r w:rsidR="00B35F90"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2</w:t>
      </w:r>
      <w:r w:rsidR="00B35F9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sås signifikant</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forbedring i FACI</w:t>
      </w:r>
      <w:r w:rsidR="00F4710B"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F-scorerne (</w:t>
      </w:r>
      <w:r w:rsidRPr="007E02F3">
        <w:rPr>
          <w:rFonts w:ascii="Times New Roman" w:eastAsia="Times New Roman" w:hAnsi="Times New Roman" w:cs="Times New Roman"/>
          <w:i/>
          <w:lang w:val="da-DK"/>
        </w:rPr>
        <w:t>Functional Assessment of Chronic Illness Therapy - Fatigue</w:t>
      </w:r>
      <w:r w:rsidRPr="007E02F3">
        <w:rPr>
          <w:rFonts w:ascii="Times New Roman" w:eastAsia="Times New Roman" w:hAnsi="Times New Roman" w:cs="Times New Roman"/>
          <w:lang w:val="da-DK"/>
        </w:rPr>
        <w:t>) i</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ustekinumab-grupperne sammenlignet med placebo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24. Andelen af patienter, der opnåede en klinisk signifikant forbedring af træthed,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point på FACI</w:t>
      </w:r>
      <w:r w:rsidR="00F4710B"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F), var også signifikant større i ustekinumab-grupperne sammenlignet med placebo. Forbedringerne af FACI</w:t>
      </w:r>
      <w:r w:rsidR="00F4710B"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scorer blev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52.</w:t>
      </w:r>
    </w:p>
    <w:p w14:paraId="1B860C13" w14:textId="77777777" w:rsidR="007F10B8" w:rsidRPr="007E02F3" w:rsidRDefault="007F10B8" w:rsidP="008B2C06">
      <w:pPr>
        <w:widowControl/>
        <w:spacing w:after="0" w:line="240" w:lineRule="auto"/>
        <w:rPr>
          <w:rFonts w:ascii="Times New Roman" w:hAnsi="Times New Roman" w:cs="Times New Roman"/>
          <w:lang w:val="da-DK"/>
        </w:rPr>
      </w:pPr>
    </w:p>
    <w:p w14:paraId="0089FF3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Pædiatrisk population</w:t>
      </w:r>
    </w:p>
    <w:p w14:paraId="49115B77" w14:textId="69EF5F8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Det Europæiske Lægemiddelagentur har udsat forpligtelsen til at fremlægge resultaterne af studier med </w:t>
      </w:r>
      <w:r w:rsidR="00A17944" w:rsidRPr="007E02F3">
        <w:rPr>
          <w:rFonts w:ascii="Times New Roman" w:eastAsia="Times New Roman" w:hAnsi="Times New Roman" w:cs="Times New Roman"/>
          <w:lang w:val="da-DK"/>
        </w:rPr>
        <w:t xml:space="preserve">referencelægemidlet indeholdende </w:t>
      </w:r>
      <w:r w:rsidRPr="007E02F3">
        <w:rPr>
          <w:rFonts w:ascii="Times New Roman" w:eastAsia="Times New Roman" w:hAnsi="Times New Roman" w:cs="Times New Roman"/>
          <w:lang w:val="da-DK"/>
        </w:rPr>
        <w:t>ustekinumab i en eller flere undergrupper af den pædiatriske population med juvenil idiopatisk</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artritis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2</w:t>
      </w:r>
      <w:r w:rsidR="0013761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 oplysninger om pædiatrisk anvendelse).</w:t>
      </w:r>
    </w:p>
    <w:p w14:paraId="39EEC6B0" w14:textId="77777777" w:rsidR="007F10B8" w:rsidRPr="007E02F3" w:rsidRDefault="007F10B8" w:rsidP="008B2C06">
      <w:pPr>
        <w:widowControl/>
        <w:spacing w:after="0" w:line="240" w:lineRule="auto"/>
        <w:rPr>
          <w:rFonts w:ascii="Times New Roman" w:hAnsi="Times New Roman" w:cs="Times New Roman"/>
          <w:lang w:val="da-DK"/>
        </w:rPr>
      </w:pPr>
    </w:p>
    <w:p w14:paraId="184926C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Pædiatrisk plaque-psoriasis</w:t>
      </w:r>
    </w:p>
    <w:p w14:paraId="496270A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Ustekinumab er vist at forbedre symptomerne samt den helbredsrelaterede livskvalitet hos pædiatriske patienter på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år og derover med plaque-psoriasis.</w:t>
      </w:r>
    </w:p>
    <w:p w14:paraId="6088528A" w14:textId="77777777" w:rsidR="007F10B8" w:rsidRPr="007E02F3" w:rsidRDefault="007F10B8" w:rsidP="008B2C06">
      <w:pPr>
        <w:widowControl/>
        <w:spacing w:after="0" w:line="240" w:lineRule="auto"/>
        <w:rPr>
          <w:rFonts w:ascii="Times New Roman" w:hAnsi="Times New Roman" w:cs="Times New Roman"/>
          <w:lang w:val="da-DK"/>
        </w:rPr>
      </w:pPr>
    </w:p>
    <w:p w14:paraId="68D367D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Unge patienter (12</w:t>
      </w:r>
      <w:r w:rsidR="00BA2E42" w:rsidRPr="007E02F3">
        <w:rPr>
          <w:rFonts w:ascii="Times New Roman" w:eastAsia="Times New Roman" w:hAnsi="Times New Roman" w:cs="Times New Roman"/>
          <w:i/>
          <w:lang w:val="da-DK"/>
        </w:rPr>
        <w:noBreakHyphen/>
      </w:r>
      <w:r w:rsidRPr="007E02F3">
        <w:rPr>
          <w:rFonts w:ascii="Times New Roman" w:eastAsia="Times New Roman" w:hAnsi="Times New Roman" w:cs="Times New Roman"/>
          <w:i/>
          <w:lang w:val="da-DK"/>
        </w:rPr>
        <w:t>1</w:t>
      </w:r>
      <w:r w:rsidR="00737FBE" w:rsidRPr="007E02F3">
        <w:rPr>
          <w:rFonts w:ascii="Times New Roman" w:eastAsia="Times New Roman" w:hAnsi="Times New Roman" w:cs="Times New Roman"/>
          <w:i/>
          <w:lang w:val="da-DK"/>
        </w:rPr>
        <w:t>7 </w:t>
      </w:r>
      <w:r w:rsidRPr="007E02F3">
        <w:rPr>
          <w:rFonts w:ascii="Times New Roman" w:eastAsia="Times New Roman" w:hAnsi="Times New Roman" w:cs="Times New Roman"/>
          <w:i/>
          <w:lang w:val="da-DK"/>
        </w:rPr>
        <w:t>år)</w:t>
      </w:r>
    </w:p>
    <w:p w14:paraId="1143E95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Ustekinumabs virkning blev undersøgt hos 11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pædiatriske patienter i alderen 1</w:t>
      </w:r>
      <w:r w:rsidR="00737FBE" w:rsidRPr="007E02F3">
        <w:rPr>
          <w:rFonts w:ascii="Times New Roman" w:eastAsia="Times New Roman" w:hAnsi="Times New Roman" w:cs="Times New Roman"/>
          <w:lang w:val="da-DK"/>
        </w:rPr>
        <w:t>2</w:t>
      </w:r>
      <w:r w:rsidR="007B016D" w:rsidRPr="007E02F3">
        <w:rPr>
          <w:rFonts w:ascii="Times New Roman" w:eastAsia="Times New Roman" w:hAnsi="Times New Roman" w:cs="Times New Roman"/>
          <w:lang w:val="da-DK"/>
        </w:rPr>
        <w:t xml:space="preserve"> til</w:t>
      </w:r>
      <w:r w:rsidRPr="007E02F3">
        <w:rPr>
          <w:rFonts w:ascii="Times New Roman" w:eastAsia="Times New Roman" w:hAnsi="Times New Roman" w:cs="Times New Roman"/>
          <w:lang w:val="da-DK"/>
        </w:rPr>
        <w:t xml:space="preserve"> 1</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år med moderat til svær plaque-psoriasis i et randomiseret, dobbeltblind</w:t>
      </w:r>
      <w:r w:rsidR="00C44898" w:rsidRPr="007E02F3">
        <w:rPr>
          <w:rFonts w:ascii="Times New Roman" w:eastAsia="Times New Roman" w:hAnsi="Times New Roman" w:cs="Times New Roman"/>
          <w:lang w:val="da-DK"/>
        </w:rPr>
        <w:t xml:space="preserve">et, placebokontrolleret fase </w:t>
      </w:r>
      <w:r w:rsidR="00484061" w:rsidRPr="007E02F3">
        <w:rPr>
          <w:rFonts w:ascii="Times New Roman" w:eastAsia="Times New Roman" w:hAnsi="Times New Roman" w:cs="Times New Roman"/>
          <w:lang w:val="da-DK"/>
        </w:rPr>
        <w:t>3</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multicenterstudie (CADMUS). Patienterne blev randomiseret til enten placebo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 xml:space="preserve">37), den anbefalede dosis af ustekinumab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4.2;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36) eller halvdelen af den anbefalede dosis af ustekinumab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 xml:space="preserve">37) som subkutan injektion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efterfulgt af dosering hver </w:t>
      </w:r>
      <w:r w:rsidR="005206B1" w:rsidRPr="007E02F3">
        <w:rPr>
          <w:rFonts w:ascii="Times New Roman" w:eastAsia="Times New Roman" w:hAnsi="Times New Roman" w:cs="Times New Roman"/>
          <w:lang w:val="da-DK"/>
        </w:rPr>
        <w:t>12. uge.</w:t>
      </w:r>
      <w:r w:rsidRPr="007E02F3">
        <w:rPr>
          <w:rFonts w:ascii="Times New Roman" w:eastAsia="Times New Roman" w:hAnsi="Times New Roman" w:cs="Times New Roman"/>
          <w:lang w:val="da-DK"/>
        </w:rPr>
        <w:t xml:space="preserve">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krydsede placebobehandlede patienter over til at få ustekinumab.</w:t>
      </w:r>
    </w:p>
    <w:p w14:paraId="755C8673" w14:textId="77777777" w:rsidR="007F10B8" w:rsidRPr="007E02F3" w:rsidRDefault="007F10B8" w:rsidP="008B2C06">
      <w:pPr>
        <w:widowControl/>
        <w:spacing w:after="0" w:line="240" w:lineRule="auto"/>
        <w:rPr>
          <w:rFonts w:ascii="Times New Roman" w:hAnsi="Times New Roman" w:cs="Times New Roman"/>
          <w:lang w:val="da-DK"/>
        </w:rPr>
      </w:pPr>
    </w:p>
    <w:p w14:paraId="799ED8A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 med PASI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12, PGA </w:t>
      </w:r>
      <w:r w:rsidR="00605909"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3</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BSA</w:t>
      </w:r>
      <w:r w:rsidR="003725D4"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påvirkning på mindst 10%, som var kandidater til systemisk behandling eller lysbehandling, kunne deltage i studiet. Ca. 60% af patienterne havde tidligere fået konventionel systemisk behandling eller lysbehandling. Cirka 11% af patienterne havde tidligere fået biologiske lægemidler.</w:t>
      </w:r>
    </w:p>
    <w:p w14:paraId="5DEB11BA" w14:textId="77777777" w:rsidR="007F10B8" w:rsidRPr="007E02F3" w:rsidRDefault="007F10B8" w:rsidP="008B2C06">
      <w:pPr>
        <w:widowControl/>
        <w:spacing w:after="0" w:line="240" w:lineRule="auto"/>
        <w:rPr>
          <w:rFonts w:ascii="Times New Roman" w:hAnsi="Times New Roman" w:cs="Times New Roman"/>
          <w:lang w:val="da-DK"/>
        </w:rPr>
      </w:pPr>
    </w:p>
    <w:p w14:paraId="1E140548" w14:textId="5095C5F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 primære effektmål var den andel af patienterne, som opnåede en PGA</w:t>
      </w:r>
      <w:r w:rsidR="00A45EA0"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på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 xml:space="preserve">(0) eller minimal (1)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12. Sekundære effektmål omfattede PASI 75, PASI 90, ændring fra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i</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CDLQI (</w:t>
      </w:r>
      <w:r w:rsidRPr="007E02F3">
        <w:rPr>
          <w:rFonts w:ascii="Times New Roman" w:eastAsia="Times New Roman" w:hAnsi="Times New Roman" w:cs="Times New Roman"/>
          <w:i/>
          <w:lang w:val="da-DK"/>
        </w:rPr>
        <w:t>Children’s Dermatology Life Quality Index</w:t>
      </w:r>
      <w:r w:rsidRPr="007E02F3">
        <w:rPr>
          <w:rFonts w:ascii="Times New Roman" w:eastAsia="Times New Roman" w:hAnsi="Times New Roman" w:cs="Times New Roman"/>
          <w:lang w:val="da-DK"/>
        </w:rPr>
        <w:t xml:space="preserve">) samt ændring fra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af PedsQL (</w:t>
      </w:r>
      <w:r w:rsidRPr="007E02F3">
        <w:rPr>
          <w:rFonts w:ascii="Times New Roman" w:eastAsia="Times New Roman" w:hAnsi="Times New Roman" w:cs="Times New Roman"/>
          <w:i/>
          <w:lang w:val="da-DK"/>
        </w:rPr>
        <w:t>Paediatric</w:t>
      </w:r>
      <w:r w:rsidR="00C44898" w:rsidRPr="007E02F3">
        <w:rPr>
          <w:rFonts w:ascii="Times New Roman" w:eastAsia="Times New Roman" w:hAnsi="Times New Roman" w:cs="Times New Roman"/>
          <w:i/>
          <w:lang w:val="da-DK"/>
        </w:rPr>
        <w:t xml:space="preserve"> </w:t>
      </w:r>
      <w:r w:rsidRPr="007E02F3">
        <w:rPr>
          <w:rFonts w:ascii="Times New Roman" w:eastAsia="Times New Roman" w:hAnsi="Times New Roman" w:cs="Times New Roman"/>
          <w:i/>
          <w:lang w:val="da-DK"/>
        </w:rPr>
        <w:t>Quality of Life Inventory</w:t>
      </w:r>
      <w:r w:rsidRPr="007E02F3">
        <w:rPr>
          <w:rFonts w:ascii="Times New Roman" w:eastAsia="Times New Roman" w:hAnsi="Times New Roman" w:cs="Times New Roman"/>
          <w:lang w:val="da-DK"/>
        </w:rPr>
        <w:t xml:space="preserve">)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12.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96620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viste de forsøgspersoner, der blev behandlet med ustekinumab, markant større forbedring i deres psoriasis og helbredsrelaterede livskvalitet i forhold til placebo (</w:t>
      </w:r>
      <w:r w:rsidR="00CE2B53"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00A17944" w:rsidRPr="007E02F3">
        <w:rPr>
          <w:rFonts w:ascii="Times New Roman" w:eastAsia="Times New Roman" w:hAnsi="Times New Roman" w:cs="Times New Roman"/>
          <w:lang w:val="da-DK"/>
        </w:rPr>
        <w:t>6</w:t>
      </w:r>
      <w:r w:rsidRPr="007E02F3">
        <w:rPr>
          <w:rFonts w:ascii="Times New Roman" w:eastAsia="Times New Roman" w:hAnsi="Times New Roman" w:cs="Times New Roman"/>
          <w:lang w:val="da-DK"/>
        </w:rPr>
        <w:t>).</w:t>
      </w:r>
    </w:p>
    <w:p w14:paraId="011B668A" w14:textId="77777777" w:rsidR="007F10B8" w:rsidRPr="007E02F3" w:rsidRDefault="007F10B8" w:rsidP="008B2C06">
      <w:pPr>
        <w:widowControl/>
        <w:spacing w:after="0" w:line="240" w:lineRule="auto"/>
        <w:rPr>
          <w:rFonts w:ascii="Times New Roman" w:hAnsi="Times New Roman" w:cs="Times New Roman"/>
          <w:lang w:val="da-DK"/>
        </w:rPr>
      </w:pPr>
    </w:p>
    <w:p w14:paraId="13396546" w14:textId="1CD81A6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blev gennemført opfølgning mht. virkning hos alle patienter i op til 5</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uger efter den første administration af studielægemidlet. Andelen af patienter med en PGA</w:t>
      </w:r>
      <w:r w:rsidR="0013569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på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(0) eller minimal (1) og andelen med PASI 7</w:t>
      </w:r>
      <w:r w:rsidR="00737FBE" w:rsidRPr="007E02F3">
        <w:rPr>
          <w:rFonts w:ascii="Times New Roman" w:eastAsia="Times New Roman" w:hAnsi="Times New Roman" w:cs="Times New Roman"/>
          <w:lang w:val="da-DK"/>
        </w:rPr>
        <w:t>5</w:t>
      </w:r>
      <w:r w:rsidR="0013569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viste, at der var forskel på ustekinumabgruppen og placebogruppen ved det første besøg efter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 xml:space="preserve">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4, og at forskellen var størst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12. Forbedringer i PGA, PASI, CDLQI og PedsQL blev bibeholdt indtil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00FD1EAD"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00A17944" w:rsidRPr="007E02F3">
        <w:rPr>
          <w:rFonts w:ascii="Times New Roman" w:eastAsia="Times New Roman" w:hAnsi="Times New Roman" w:cs="Times New Roman"/>
          <w:lang w:val="da-DK"/>
        </w:rPr>
        <w:t>6</w:t>
      </w:r>
      <w:r w:rsidRPr="007E02F3">
        <w:rPr>
          <w:rFonts w:ascii="Times New Roman" w:eastAsia="Times New Roman" w:hAnsi="Times New Roman" w:cs="Times New Roman"/>
          <w:lang w:val="da-DK"/>
        </w:rPr>
        <w:t>).</w:t>
      </w:r>
    </w:p>
    <w:p w14:paraId="1BEED732" w14:textId="77777777" w:rsidR="007F10B8" w:rsidRPr="007E02F3" w:rsidRDefault="007F10B8" w:rsidP="008B2C06">
      <w:pPr>
        <w:widowControl/>
        <w:spacing w:after="0" w:line="240" w:lineRule="auto"/>
        <w:rPr>
          <w:rFonts w:ascii="Times New Roman" w:hAnsi="Times New Roman" w:cs="Times New Roman"/>
          <w:lang w:val="da-DK"/>
        </w:rPr>
      </w:pPr>
    </w:p>
    <w:p w14:paraId="34C250F3" w14:textId="297A99F2" w:rsidR="007F10B8" w:rsidRPr="007E02F3" w:rsidRDefault="00605909" w:rsidP="000A5E61">
      <w:pPr>
        <w:keepNext/>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lastRenderedPageBreak/>
        <w:t>Tabel </w:t>
      </w:r>
      <w:r w:rsidR="00A17944" w:rsidRPr="007E02F3">
        <w:rPr>
          <w:rFonts w:ascii="Times New Roman" w:eastAsia="Times New Roman" w:hAnsi="Times New Roman" w:cs="Times New Roman"/>
          <w:i/>
          <w:lang w:val="da-DK"/>
        </w:rPr>
        <w:t>6</w:t>
      </w:r>
      <w:r w:rsidR="008F1B11" w:rsidRPr="007E02F3">
        <w:rPr>
          <w:rFonts w:ascii="Times New Roman" w:eastAsia="Times New Roman" w:hAnsi="Times New Roman" w:cs="Times New Roman"/>
          <w:i/>
          <w:lang w:val="da-DK"/>
        </w:rPr>
        <w:t>:</w:t>
      </w:r>
      <w:r w:rsidR="008F1B11" w:rsidRPr="007E02F3">
        <w:rPr>
          <w:rFonts w:ascii="Times New Roman" w:eastAsia="Times New Roman" w:hAnsi="Times New Roman" w:cs="Times New Roman"/>
          <w:i/>
          <w:lang w:val="da-DK"/>
        </w:rPr>
        <w:tab/>
        <w:t xml:space="preserve">Oversigt over primære og sekundære effektmål i </w:t>
      </w:r>
      <w:r w:rsidR="00F92D0A" w:rsidRPr="007E02F3">
        <w:rPr>
          <w:rFonts w:ascii="Times New Roman" w:eastAsia="Times New Roman" w:hAnsi="Times New Roman" w:cs="Times New Roman"/>
          <w:i/>
          <w:lang w:val="da-DK"/>
        </w:rPr>
        <w:t>uge </w:t>
      </w:r>
      <w:r w:rsidR="008F1B11" w:rsidRPr="007E02F3">
        <w:rPr>
          <w:rFonts w:ascii="Times New Roman" w:eastAsia="Times New Roman" w:hAnsi="Times New Roman" w:cs="Times New Roman"/>
          <w:i/>
          <w:lang w:val="da-DK"/>
        </w:rPr>
        <w:t>1</w:t>
      </w:r>
      <w:r w:rsidR="00737FBE" w:rsidRPr="007E02F3">
        <w:rPr>
          <w:rFonts w:ascii="Times New Roman" w:eastAsia="Times New Roman" w:hAnsi="Times New Roman" w:cs="Times New Roman"/>
          <w:i/>
          <w:lang w:val="da-DK"/>
        </w:rPr>
        <w:t>2</w:t>
      </w:r>
      <w:r w:rsidR="005A505A" w:rsidRPr="007E02F3">
        <w:rPr>
          <w:rFonts w:ascii="Times New Roman" w:eastAsia="Times New Roman" w:hAnsi="Times New Roman" w:cs="Times New Roman"/>
          <w:i/>
          <w:lang w:val="da-DK"/>
        </w:rPr>
        <w:t xml:space="preserve"> og</w:t>
      </w:r>
      <w:r w:rsidR="008F1B11" w:rsidRPr="007E02F3">
        <w:rPr>
          <w:rFonts w:ascii="Times New Roman" w:eastAsia="Times New Roman" w:hAnsi="Times New Roman" w:cs="Times New Roman"/>
          <w:i/>
          <w:lang w:val="da-DK"/>
        </w:rPr>
        <w:t xml:space="preserve"> i </w:t>
      </w:r>
      <w:r w:rsidR="00F92D0A" w:rsidRPr="007E02F3">
        <w:rPr>
          <w:rFonts w:ascii="Times New Roman" w:eastAsia="Times New Roman" w:hAnsi="Times New Roman" w:cs="Times New Roman"/>
          <w:i/>
          <w:lang w:val="da-DK"/>
        </w:rPr>
        <w:t>uge </w:t>
      </w:r>
      <w:r w:rsidR="008F1B11" w:rsidRPr="007E02F3">
        <w:rPr>
          <w:rFonts w:ascii="Times New Roman" w:eastAsia="Times New Roman" w:hAnsi="Times New Roman" w:cs="Times New Roman"/>
          <w:i/>
          <w:lang w:val="da-DK"/>
        </w:rPr>
        <w:t>52</w:t>
      </w:r>
    </w:p>
    <w:tbl>
      <w:tblPr>
        <w:tblW w:w="5000" w:type="pct"/>
        <w:tblLook w:val="01E0" w:firstRow="1" w:lastRow="1" w:firstColumn="1" w:lastColumn="1" w:noHBand="0" w:noVBand="0"/>
      </w:tblPr>
      <w:tblGrid>
        <w:gridCol w:w="2788"/>
        <w:gridCol w:w="2092"/>
        <w:gridCol w:w="2090"/>
        <w:gridCol w:w="2092"/>
      </w:tblGrid>
      <w:tr w:rsidR="007F10B8" w:rsidRPr="007E02F3" w14:paraId="5C24965A" w14:textId="77777777" w:rsidTr="000A5E61">
        <w:tc>
          <w:tcPr>
            <w:tcW w:w="5000" w:type="pct"/>
            <w:gridSpan w:val="4"/>
            <w:tcBorders>
              <w:top w:val="single" w:sz="4" w:space="0" w:color="auto"/>
              <w:left w:val="single" w:sz="4" w:space="0" w:color="auto"/>
              <w:bottom w:val="single" w:sz="4" w:space="0" w:color="auto"/>
              <w:right w:val="single" w:sz="4" w:space="0" w:color="auto"/>
            </w:tcBorders>
          </w:tcPr>
          <w:p w14:paraId="1DA849D1" w14:textId="77777777" w:rsidR="007F10B8" w:rsidRPr="007E02F3" w:rsidRDefault="008F1B11" w:rsidP="000A5E61">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Pædiatrisk psoriasis-studie (CADMUS) (12</w:t>
            </w:r>
            <w:r w:rsidR="000A5E61" w:rsidRPr="007E02F3">
              <w:rPr>
                <w:rFonts w:ascii="Times New Roman" w:eastAsia="Times New Roman" w:hAnsi="Times New Roman" w:cs="Times New Roman"/>
                <w:b/>
                <w:bCs/>
                <w:lang w:val="da-DK"/>
              </w:rPr>
              <w:noBreakHyphen/>
            </w:r>
            <w:r w:rsidRPr="007E02F3">
              <w:rPr>
                <w:rFonts w:ascii="Times New Roman" w:eastAsia="Times New Roman" w:hAnsi="Times New Roman" w:cs="Times New Roman"/>
                <w:b/>
                <w:bCs/>
                <w:lang w:val="da-DK"/>
              </w:rPr>
              <w:t>1</w:t>
            </w:r>
            <w:r w:rsidR="00737FBE" w:rsidRPr="007E02F3">
              <w:rPr>
                <w:rFonts w:ascii="Times New Roman" w:eastAsia="Times New Roman" w:hAnsi="Times New Roman" w:cs="Times New Roman"/>
                <w:b/>
                <w:bCs/>
                <w:lang w:val="da-DK"/>
              </w:rPr>
              <w:t>7 </w:t>
            </w:r>
            <w:r w:rsidRPr="007E02F3">
              <w:rPr>
                <w:rFonts w:ascii="Times New Roman" w:eastAsia="Times New Roman" w:hAnsi="Times New Roman" w:cs="Times New Roman"/>
                <w:b/>
                <w:bCs/>
                <w:lang w:val="da-DK"/>
              </w:rPr>
              <w:t>år)</w:t>
            </w:r>
          </w:p>
        </w:tc>
      </w:tr>
      <w:tr w:rsidR="007F10B8" w:rsidRPr="007E02F3" w14:paraId="204BCF34" w14:textId="77777777" w:rsidTr="000A5E61">
        <w:tc>
          <w:tcPr>
            <w:tcW w:w="1539" w:type="pct"/>
            <w:vMerge w:val="restart"/>
            <w:tcBorders>
              <w:top w:val="single" w:sz="4" w:space="0" w:color="auto"/>
              <w:left w:val="single" w:sz="4" w:space="0" w:color="auto"/>
              <w:bottom w:val="single" w:sz="4" w:space="0" w:color="auto"/>
              <w:right w:val="single" w:sz="4" w:space="0" w:color="auto"/>
            </w:tcBorders>
          </w:tcPr>
          <w:p w14:paraId="02A8DE77" w14:textId="77777777" w:rsidR="007F10B8" w:rsidRPr="007E02F3" w:rsidRDefault="007F10B8" w:rsidP="000A5E61">
            <w:pPr>
              <w:keepNext/>
              <w:widowControl/>
              <w:spacing w:after="0" w:line="240" w:lineRule="auto"/>
              <w:rPr>
                <w:rFonts w:ascii="Times New Roman" w:hAnsi="Times New Roman" w:cs="Times New Roman"/>
                <w:lang w:val="da-DK"/>
              </w:rPr>
            </w:pPr>
          </w:p>
        </w:tc>
        <w:tc>
          <w:tcPr>
            <w:tcW w:w="2307" w:type="pct"/>
            <w:gridSpan w:val="2"/>
            <w:tcBorders>
              <w:top w:val="single" w:sz="4" w:space="0" w:color="auto"/>
              <w:left w:val="single" w:sz="4" w:space="0" w:color="auto"/>
              <w:bottom w:val="single" w:sz="4" w:space="0" w:color="auto"/>
              <w:right w:val="single" w:sz="4" w:space="0" w:color="auto"/>
            </w:tcBorders>
          </w:tcPr>
          <w:p w14:paraId="236B3C45" w14:textId="77777777" w:rsidR="007F10B8" w:rsidRPr="007E02F3" w:rsidRDefault="00F92D0A" w:rsidP="000A5E61">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Uge </w:t>
            </w:r>
            <w:r w:rsidR="008F1B11" w:rsidRPr="007E02F3">
              <w:rPr>
                <w:rFonts w:ascii="Times New Roman" w:eastAsia="Times New Roman" w:hAnsi="Times New Roman" w:cs="Times New Roman"/>
                <w:b/>
                <w:bCs/>
                <w:lang w:val="da-DK"/>
              </w:rPr>
              <w:t>12</w:t>
            </w:r>
          </w:p>
        </w:tc>
        <w:tc>
          <w:tcPr>
            <w:tcW w:w="1154" w:type="pct"/>
            <w:tcBorders>
              <w:top w:val="single" w:sz="4" w:space="0" w:color="auto"/>
              <w:left w:val="single" w:sz="4" w:space="0" w:color="auto"/>
              <w:bottom w:val="single" w:sz="4" w:space="0" w:color="auto"/>
              <w:right w:val="single" w:sz="4" w:space="0" w:color="auto"/>
            </w:tcBorders>
          </w:tcPr>
          <w:p w14:paraId="63F3F005" w14:textId="77777777" w:rsidR="007F10B8" w:rsidRPr="007E02F3" w:rsidRDefault="00F92D0A" w:rsidP="000A5E61">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Uge </w:t>
            </w:r>
            <w:r w:rsidR="008F1B11" w:rsidRPr="007E02F3">
              <w:rPr>
                <w:rFonts w:ascii="Times New Roman" w:eastAsia="Times New Roman" w:hAnsi="Times New Roman" w:cs="Times New Roman"/>
                <w:b/>
                <w:bCs/>
                <w:lang w:val="da-DK"/>
              </w:rPr>
              <w:t>52</w:t>
            </w:r>
          </w:p>
        </w:tc>
      </w:tr>
      <w:tr w:rsidR="007F10B8" w:rsidRPr="007E02F3" w14:paraId="115C5C9E" w14:textId="77777777" w:rsidTr="000A5E61">
        <w:tc>
          <w:tcPr>
            <w:tcW w:w="1539" w:type="pct"/>
            <w:vMerge/>
            <w:tcBorders>
              <w:top w:val="single" w:sz="4" w:space="0" w:color="auto"/>
              <w:left w:val="single" w:sz="4" w:space="0" w:color="auto"/>
              <w:bottom w:val="single" w:sz="4" w:space="0" w:color="auto"/>
              <w:right w:val="single" w:sz="4" w:space="0" w:color="auto"/>
            </w:tcBorders>
          </w:tcPr>
          <w:p w14:paraId="1758BA23" w14:textId="77777777" w:rsidR="007F10B8" w:rsidRPr="007E02F3" w:rsidRDefault="007F10B8" w:rsidP="000A5E61">
            <w:pPr>
              <w:keepNext/>
              <w:widowControl/>
              <w:spacing w:after="0" w:line="240" w:lineRule="auto"/>
              <w:rPr>
                <w:rFonts w:ascii="Times New Roman" w:hAnsi="Times New Roman" w:cs="Times New Roman"/>
                <w:lang w:val="da-DK"/>
              </w:rPr>
            </w:pPr>
          </w:p>
        </w:tc>
        <w:tc>
          <w:tcPr>
            <w:tcW w:w="1154" w:type="pct"/>
            <w:tcBorders>
              <w:top w:val="single" w:sz="4" w:space="0" w:color="auto"/>
              <w:left w:val="single" w:sz="4" w:space="0" w:color="auto"/>
              <w:bottom w:val="single" w:sz="4" w:space="0" w:color="auto"/>
              <w:right w:val="single" w:sz="4" w:space="0" w:color="auto"/>
            </w:tcBorders>
          </w:tcPr>
          <w:p w14:paraId="41E985B0" w14:textId="77777777" w:rsidR="007F10B8" w:rsidRPr="007E02F3" w:rsidRDefault="008F1B11" w:rsidP="000A5E61">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Placebo</w:t>
            </w:r>
          </w:p>
        </w:tc>
        <w:tc>
          <w:tcPr>
            <w:tcW w:w="1153" w:type="pct"/>
            <w:tcBorders>
              <w:top w:val="single" w:sz="4" w:space="0" w:color="auto"/>
              <w:left w:val="single" w:sz="4" w:space="0" w:color="auto"/>
              <w:bottom w:val="single" w:sz="4" w:space="0" w:color="auto"/>
              <w:right w:val="single" w:sz="4" w:space="0" w:color="auto"/>
            </w:tcBorders>
          </w:tcPr>
          <w:p w14:paraId="36BA9AE3" w14:textId="77777777" w:rsidR="007F10B8" w:rsidRPr="007E02F3" w:rsidRDefault="008F1B11" w:rsidP="000A5E61">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Anbefalet dosis af</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ustekinumab</w:t>
            </w:r>
          </w:p>
        </w:tc>
        <w:tc>
          <w:tcPr>
            <w:tcW w:w="1154" w:type="pct"/>
            <w:tcBorders>
              <w:top w:val="single" w:sz="4" w:space="0" w:color="auto"/>
              <w:left w:val="single" w:sz="4" w:space="0" w:color="auto"/>
              <w:bottom w:val="single" w:sz="4" w:space="0" w:color="auto"/>
              <w:right w:val="single" w:sz="4" w:space="0" w:color="auto"/>
            </w:tcBorders>
          </w:tcPr>
          <w:p w14:paraId="2FD4CA29" w14:textId="77777777" w:rsidR="007F10B8" w:rsidRPr="007E02F3" w:rsidRDefault="008F1B11" w:rsidP="000A5E61">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Anbefalet dosis af</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ustekinumab</w:t>
            </w:r>
          </w:p>
        </w:tc>
      </w:tr>
      <w:tr w:rsidR="007F10B8" w:rsidRPr="007E02F3" w14:paraId="34BB3333" w14:textId="77777777" w:rsidTr="000A5E61">
        <w:tc>
          <w:tcPr>
            <w:tcW w:w="1539" w:type="pct"/>
            <w:vMerge/>
            <w:tcBorders>
              <w:top w:val="single" w:sz="4" w:space="0" w:color="auto"/>
              <w:left w:val="single" w:sz="4" w:space="0" w:color="auto"/>
              <w:bottom w:val="single" w:sz="4" w:space="0" w:color="auto"/>
              <w:right w:val="single" w:sz="4" w:space="0" w:color="auto"/>
            </w:tcBorders>
          </w:tcPr>
          <w:p w14:paraId="1F59C515" w14:textId="77777777" w:rsidR="007F10B8" w:rsidRPr="007E02F3" w:rsidRDefault="007F10B8" w:rsidP="000A5E61">
            <w:pPr>
              <w:keepNext/>
              <w:widowControl/>
              <w:spacing w:after="0" w:line="240" w:lineRule="auto"/>
              <w:rPr>
                <w:rFonts w:ascii="Times New Roman" w:hAnsi="Times New Roman" w:cs="Times New Roman"/>
                <w:lang w:val="da-DK"/>
              </w:rPr>
            </w:pPr>
          </w:p>
        </w:tc>
        <w:tc>
          <w:tcPr>
            <w:tcW w:w="1154" w:type="pct"/>
            <w:tcBorders>
              <w:top w:val="single" w:sz="4" w:space="0" w:color="auto"/>
              <w:left w:val="single" w:sz="4" w:space="0" w:color="auto"/>
              <w:bottom w:val="single" w:sz="4" w:space="0" w:color="auto"/>
              <w:right w:val="single" w:sz="4" w:space="0" w:color="auto"/>
            </w:tcBorders>
          </w:tcPr>
          <w:p w14:paraId="51EA8C7F" w14:textId="77777777" w:rsidR="007F10B8" w:rsidRPr="007E02F3" w:rsidRDefault="008F1B11" w:rsidP="000A5E61">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N (%)</w:t>
            </w:r>
          </w:p>
        </w:tc>
        <w:tc>
          <w:tcPr>
            <w:tcW w:w="1153" w:type="pct"/>
            <w:tcBorders>
              <w:top w:val="single" w:sz="4" w:space="0" w:color="auto"/>
              <w:left w:val="single" w:sz="4" w:space="0" w:color="auto"/>
              <w:bottom w:val="single" w:sz="4" w:space="0" w:color="auto"/>
              <w:right w:val="single" w:sz="4" w:space="0" w:color="auto"/>
            </w:tcBorders>
          </w:tcPr>
          <w:p w14:paraId="2E1CC41F" w14:textId="77777777" w:rsidR="007F10B8" w:rsidRPr="007E02F3" w:rsidRDefault="008F1B11" w:rsidP="000A5E61">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N (%)</w:t>
            </w:r>
          </w:p>
        </w:tc>
        <w:tc>
          <w:tcPr>
            <w:tcW w:w="1154" w:type="pct"/>
            <w:tcBorders>
              <w:top w:val="single" w:sz="4" w:space="0" w:color="auto"/>
              <w:left w:val="single" w:sz="4" w:space="0" w:color="auto"/>
              <w:bottom w:val="single" w:sz="4" w:space="0" w:color="auto"/>
              <w:right w:val="single" w:sz="4" w:space="0" w:color="auto"/>
            </w:tcBorders>
          </w:tcPr>
          <w:p w14:paraId="209CA6E4" w14:textId="77777777" w:rsidR="007F10B8" w:rsidRPr="007E02F3" w:rsidRDefault="008F1B11" w:rsidP="000A5E61">
            <w:pPr>
              <w:keepNext/>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N (%)</w:t>
            </w:r>
          </w:p>
        </w:tc>
      </w:tr>
      <w:tr w:rsidR="007F10B8" w:rsidRPr="007E02F3" w14:paraId="12F14CB0" w14:textId="77777777" w:rsidTr="000A5E61">
        <w:tc>
          <w:tcPr>
            <w:tcW w:w="1539" w:type="pct"/>
            <w:tcBorders>
              <w:top w:val="single" w:sz="4" w:space="0" w:color="auto"/>
              <w:left w:val="single" w:sz="4" w:space="0" w:color="auto"/>
              <w:bottom w:val="single" w:sz="4" w:space="0" w:color="auto"/>
              <w:right w:val="single" w:sz="4" w:space="0" w:color="auto"/>
            </w:tcBorders>
          </w:tcPr>
          <w:p w14:paraId="0CA7F21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Randomiserede patienter</w:t>
            </w:r>
          </w:p>
        </w:tc>
        <w:tc>
          <w:tcPr>
            <w:tcW w:w="1154" w:type="pct"/>
            <w:tcBorders>
              <w:top w:val="single" w:sz="4" w:space="0" w:color="auto"/>
              <w:left w:val="single" w:sz="4" w:space="0" w:color="auto"/>
              <w:bottom w:val="single" w:sz="4" w:space="0" w:color="auto"/>
              <w:right w:val="single" w:sz="4" w:space="0" w:color="auto"/>
            </w:tcBorders>
          </w:tcPr>
          <w:p w14:paraId="21FFFA0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37</w:t>
            </w:r>
          </w:p>
        </w:tc>
        <w:tc>
          <w:tcPr>
            <w:tcW w:w="1153" w:type="pct"/>
            <w:tcBorders>
              <w:top w:val="single" w:sz="4" w:space="0" w:color="auto"/>
              <w:left w:val="single" w:sz="4" w:space="0" w:color="auto"/>
              <w:bottom w:val="single" w:sz="4" w:space="0" w:color="auto"/>
              <w:right w:val="single" w:sz="4" w:space="0" w:color="auto"/>
            </w:tcBorders>
          </w:tcPr>
          <w:p w14:paraId="7428DBC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36</w:t>
            </w:r>
          </w:p>
        </w:tc>
        <w:tc>
          <w:tcPr>
            <w:tcW w:w="1154" w:type="pct"/>
            <w:tcBorders>
              <w:top w:val="single" w:sz="4" w:space="0" w:color="auto"/>
              <w:left w:val="single" w:sz="4" w:space="0" w:color="auto"/>
              <w:bottom w:val="single" w:sz="4" w:space="0" w:color="auto"/>
              <w:right w:val="single" w:sz="4" w:space="0" w:color="auto"/>
            </w:tcBorders>
          </w:tcPr>
          <w:p w14:paraId="5E84425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35</w:t>
            </w:r>
          </w:p>
        </w:tc>
      </w:tr>
      <w:tr w:rsidR="007F10B8" w:rsidRPr="007E02F3" w14:paraId="7CDF709E" w14:textId="77777777" w:rsidTr="000A5E61">
        <w:tc>
          <w:tcPr>
            <w:tcW w:w="5000" w:type="pct"/>
            <w:gridSpan w:val="4"/>
            <w:tcBorders>
              <w:top w:val="single" w:sz="4" w:space="0" w:color="auto"/>
              <w:left w:val="single" w:sz="4" w:space="0" w:color="auto"/>
              <w:bottom w:val="single" w:sz="4" w:space="0" w:color="auto"/>
              <w:right w:val="single" w:sz="4" w:space="0" w:color="auto"/>
            </w:tcBorders>
          </w:tcPr>
          <w:p w14:paraId="4E17A9F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PGA</w:t>
            </w:r>
          </w:p>
        </w:tc>
      </w:tr>
      <w:tr w:rsidR="007F10B8" w:rsidRPr="007E02F3" w14:paraId="0BD63E11" w14:textId="77777777" w:rsidTr="000A5E61">
        <w:tc>
          <w:tcPr>
            <w:tcW w:w="1539" w:type="pct"/>
            <w:tcBorders>
              <w:top w:val="single" w:sz="4" w:space="0" w:color="auto"/>
              <w:left w:val="single" w:sz="4" w:space="0" w:color="auto"/>
              <w:bottom w:val="single" w:sz="4" w:space="0" w:color="auto"/>
              <w:right w:val="single" w:sz="4" w:space="0" w:color="auto"/>
            </w:tcBorders>
          </w:tcPr>
          <w:p w14:paraId="22F0571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PGA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(0) eller minimal</w:t>
            </w:r>
            <w:r w:rsidR="00C448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w:t>
            </w:r>
          </w:p>
        </w:tc>
        <w:tc>
          <w:tcPr>
            <w:tcW w:w="1154" w:type="pct"/>
            <w:tcBorders>
              <w:top w:val="single" w:sz="4" w:space="0" w:color="auto"/>
              <w:left w:val="single" w:sz="4" w:space="0" w:color="auto"/>
              <w:bottom w:val="single" w:sz="4" w:space="0" w:color="auto"/>
              <w:right w:val="single" w:sz="4" w:space="0" w:color="auto"/>
            </w:tcBorders>
          </w:tcPr>
          <w:p w14:paraId="794999DE"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5,4%)</w:t>
            </w:r>
          </w:p>
        </w:tc>
        <w:tc>
          <w:tcPr>
            <w:tcW w:w="1153" w:type="pct"/>
            <w:tcBorders>
              <w:top w:val="single" w:sz="4" w:space="0" w:color="auto"/>
              <w:left w:val="single" w:sz="4" w:space="0" w:color="auto"/>
              <w:bottom w:val="single" w:sz="4" w:space="0" w:color="auto"/>
              <w:right w:val="single" w:sz="4" w:space="0" w:color="auto"/>
            </w:tcBorders>
          </w:tcPr>
          <w:p w14:paraId="17A0C04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69,4%)</w:t>
            </w:r>
            <w:r w:rsidRPr="007E02F3">
              <w:rPr>
                <w:rFonts w:ascii="Times New Roman" w:eastAsia="Times New Roman" w:hAnsi="Times New Roman" w:cs="Times New Roman"/>
                <w:vertAlign w:val="superscript"/>
                <w:lang w:val="da-DK"/>
              </w:rPr>
              <w:t>a</w:t>
            </w:r>
          </w:p>
        </w:tc>
        <w:tc>
          <w:tcPr>
            <w:tcW w:w="1154" w:type="pct"/>
            <w:tcBorders>
              <w:top w:val="single" w:sz="4" w:space="0" w:color="auto"/>
              <w:left w:val="single" w:sz="4" w:space="0" w:color="auto"/>
              <w:bottom w:val="single" w:sz="4" w:space="0" w:color="auto"/>
              <w:right w:val="single" w:sz="4" w:space="0" w:color="auto"/>
            </w:tcBorders>
          </w:tcPr>
          <w:p w14:paraId="0CFE1E1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57,1%)</w:t>
            </w:r>
          </w:p>
        </w:tc>
      </w:tr>
      <w:tr w:rsidR="007F10B8" w:rsidRPr="007E02F3" w14:paraId="3EA75BB1" w14:textId="77777777" w:rsidTr="000A5E61">
        <w:tc>
          <w:tcPr>
            <w:tcW w:w="1539" w:type="pct"/>
            <w:tcBorders>
              <w:top w:val="single" w:sz="4" w:space="0" w:color="auto"/>
              <w:left w:val="single" w:sz="4" w:space="0" w:color="auto"/>
              <w:bottom w:val="single" w:sz="4" w:space="0" w:color="auto"/>
              <w:right w:val="single" w:sz="4" w:space="0" w:color="auto"/>
            </w:tcBorders>
          </w:tcPr>
          <w:p w14:paraId="3517CB7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PGA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(0)</w:t>
            </w:r>
          </w:p>
        </w:tc>
        <w:tc>
          <w:tcPr>
            <w:tcW w:w="1154" w:type="pct"/>
            <w:tcBorders>
              <w:top w:val="single" w:sz="4" w:space="0" w:color="auto"/>
              <w:left w:val="single" w:sz="4" w:space="0" w:color="auto"/>
              <w:bottom w:val="single" w:sz="4" w:space="0" w:color="auto"/>
              <w:right w:val="single" w:sz="4" w:space="0" w:color="auto"/>
            </w:tcBorders>
          </w:tcPr>
          <w:p w14:paraId="6CE69F40"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2,7%)</w:t>
            </w:r>
          </w:p>
        </w:tc>
        <w:tc>
          <w:tcPr>
            <w:tcW w:w="1153" w:type="pct"/>
            <w:tcBorders>
              <w:top w:val="single" w:sz="4" w:space="0" w:color="auto"/>
              <w:left w:val="single" w:sz="4" w:space="0" w:color="auto"/>
              <w:bottom w:val="single" w:sz="4" w:space="0" w:color="auto"/>
              <w:right w:val="single" w:sz="4" w:space="0" w:color="auto"/>
            </w:tcBorders>
          </w:tcPr>
          <w:p w14:paraId="66784B7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47,2%)</w:t>
            </w:r>
            <w:r w:rsidRPr="007E02F3">
              <w:rPr>
                <w:rFonts w:ascii="Times New Roman" w:eastAsia="Times New Roman" w:hAnsi="Times New Roman" w:cs="Times New Roman"/>
                <w:vertAlign w:val="superscript"/>
                <w:lang w:val="da-DK"/>
              </w:rPr>
              <w:t>a</w:t>
            </w:r>
          </w:p>
        </w:tc>
        <w:tc>
          <w:tcPr>
            <w:tcW w:w="1154" w:type="pct"/>
            <w:tcBorders>
              <w:top w:val="single" w:sz="4" w:space="0" w:color="auto"/>
              <w:left w:val="single" w:sz="4" w:space="0" w:color="auto"/>
              <w:bottom w:val="single" w:sz="4" w:space="0" w:color="auto"/>
              <w:right w:val="single" w:sz="4" w:space="0" w:color="auto"/>
            </w:tcBorders>
          </w:tcPr>
          <w:p w14:paraId="2FF3FFC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37,1%)</w:t>
            </w:r>
          </w:p>
        </w:tc>
      </w:tr>
      <w:tr w:rsidR="007F10B8" w:rsidRPr="007E02F3" w14:paraId="731EE1CD" w14:textId="77777777" w:rsidTr="000A5E61">
        <w:tc>
          <w:tcPr>
            <w:tcW w:w="5000" w:type="pct"/>
            <w:gridSpan w:val="4"/>
            <w:tcBorders>
              <w:top w:val="single" w:sz="4" w:space="0" w:color="auto"/>
              <w:left w:val="single" w:sz="4" w:space="0" w:color="auto"/>
              <w:bottom w:val="single" w:sz="4" w:space="0" w:color="auto"/>
              <w:right w:val="single" w:sz="4" w:space="0" w:color="auto"/>
            </w:tcBorders>
          </w:tcPr>
          <w:p w14:paraId="3575613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PASI</w:t>
            </w:r>
          </w:p>
        </w:tc>
      </w:tr>
      <w:tr w:rsidR="007F10B8" w:rsidRPr="007E02F3" w14:paraId="55F6F28C" w14:textId="77777777" w:rsidTr="000A5E61">
        <w:tc>
          <w:tcPr>
            <w:tcW w:w="1539" w:type="pct"/>
            <w:tcBorders>
              <w:top w:val="single" w:sz="4" w:space="0" w:color="auto"/>
              <w:left w:val="single" w:sz="4" w:space="0" w:color="auto"/>
              <w:bottom w:val="single" w:sz="4" w:space="0" w:color="auto"/>
              <w:right w:val="single" w:sz="4" w:space="0" w:color="auto"/>
            </w:tcBorders>
          </w:tcPr>
          <w:p w14:paraId="02C9747B" w14:textId="77777777" w:rsidR="007F10B8" w:rsidRPr="007E02F3" w:rsidRDefault="008F1B11" w:rsidP="00010158">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01015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respondere</w:t>
            </w:r>
          </w:p>
        </w:tc>
        <w:tc>
          <w:tcPr>
            <w:tcW w:w="1154" w:type="pct"/>
            <w:tcBorders>
              <w:top w:val="single" w:sz="4" w:space="0" w:color="auto"/>
              <w:left w:val="single" w:sz="4" w:space="0" w:color="auto"/>
              <w:bottom w:val="single" w:sz="4" w:space="0" w:color="auto"/>
              <w:right w:val="single" w:sz="4" w:space="0" w:color="auto"/>
            </w:tcBorders>
          </w:tcPr>
          <w:p w14:paraId="058641AB"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10,8%)</w:t>
            </w:r>
          </w:p>
        </w:tc>
        <w:tc>
          <w:tcPr>
            <w:tcW w:w="1153" w:type="pct"/>
            <w:tcBorders>
              <w:top w:val="single" w:sz="4" w:space="0" w:color="auto"/>
              <w:left w:val="single" w:sz="4" w:space="0" w:color="auto"/>
              <w:bottom w:val="single" w:sz="4" w:space="0" w:color="auto"/>
              <w:right w:val="single" w:sz="4" w:space="0" w:color="auto"/>
            </w:tcBorders>
          </w:tcPr>
          <w:p w14:paraId="0A91EC5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80,6%)</w:t>
            </w:r>
            <w:r w:rsidRPr="007E02F3">
              <w:rPr>
                <w:rFonts w:ascii="Times New Roman" w:eastAsia="Times New Roman" w:hAnsi="Times New Roman" w:cs="Times New Roman"/>
                <w:vertAlign w:val="superscript"/>
                <w:lang w:val="da-DK"/>
              </w:rPr>
              <w:t>a</w:t>
            </w:r>
          </w:p>
        </w:tc>
        <w:tc>
          <w:tcPr>
            <w:tcW w:w="1154" w:type="pct"/>
            <w:tcBorders>
              <w:top w:val="single" w:sz="4" w:space="0" w:color="auto"/>
              <w:left w:val="single" w:sz="4" w:space="0" w:color="auto"/>
              <w:bottom w:val="single" w:sz="4" w:space="0" w:color="auto"/>
              <w:right w:val="single" w:sz="4" w:space="0" w:color="auto"/>
            </w:tcBorders>
          </w:tcPr>
          <w:p w14:paraId="1B242D9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80,0%)</w:t>
            </w:r>
          </w:p>
        </w:tc>
      </w:tr>
      <w:tr w:rsidR="007F10B8" w:rsidRPr="007E02F3" w14:paraId="037E92AA" w14:textId="77777777" w:rsidTr="000A5E61">
        <w:tc>
          <w:tcPr>
            <w:tcW w:w="1539" w:type="pct"/>
            <w:tcBorders>
              <w:top w:val="single" w:sz="4" w:space="0" w:color="auto"/>
              <w:left w:val="single" w:sz="4" w:space="0" w:color="auto"/>
              <w:bottom w:val="single" w:sz="4" w:space="0" w:color="auto"/>
              <w:right w:val="single" w:sz="4" w:space="0" w:color="auto"/>
            </w:tcBorders>
          </w:tcPr>
          <w:p w14:paraId="7DC3CA3C" w14:textId="77777777" w:rsidR="007F10B8" w:rsidRPr="007E02F3" w:rsidRDefault="008F1B11" w:rsidP="00010158">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9</w:t>
            </w:r>
            <w:r w:rsidR="00737FBE" w:rsidRPr="007E02F3">
              <w:rPr>
                <w:rFonts w:ascii="Times New Roman" w:eastAsia="Times New Roman" w:hAnsi="Times New Roman" w:cs="Times New Roman"/>
                <w:lang w:val="da-DK"/>
              </w:rPr>
              <w:t>0</w:t>
            </w:r>
            <w:r w:rsidR="0001015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respondere</w:t>
            </w:r>
          </w:p>
        </w:tc>
        <w:tc>
          <w:tcPr>
            <w:tcW w:w="1154" w:type="pct"/>
            <w:tcBorders>
              <w:top w:val="single" w:sz="4" w:space="0" w:color="auto"/>
              <w:left w:val="single" w:sz="4" w:space="0" w:color="auto"/>
              <w:bottom w:val="single" w:sz="4" w:space="0" w:color="auto"/>
              <w:right w:val="single" w:sz="4" w:space="0" w:color="auto"/>
            </w:tcBorders>
          </w:tcPr>
          <w:p w14:paraId="5B3256C8"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5,4%)</w:t>
            </w:r>
          </w:p>
        </w:tc>
        <w:tc>
          <w:tcPr>
            <w:tcW w:w="1153" w:type="pct"/>
            <w:tcBorders>
              <w:top w:val="single" w:sz="4" w:space="0" w:color="auto"/>
              <w:left w:val="single" w:sz="4" w:space="0" w:color="auto"/>
              <w:bottom w:val="single" w:sz="4" w:space="0" w:color="auto"/>
              <w:right w:val="single" w:sz="4" w:space="0" w:color="auto"/>
            </w:tcBorders>
          </w:tcPr>
          <w:p w14:paraId="3538219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61,1%)</w:t>
            </w:r>
            <w:r w:rsidRPr="007E02F3">
              <w:rPr>
                <w:rFonts w:ascii="Times New Roman" w:eastAsia="Times New Roman" w:hAnsi="Times New Roman" w:cs="Times New Roman"/>
                <w:vertAlign w:val="superscript"/>
                <w:lang w:val="da-DK"/>
              </w:rPr>
              <w:t>a</w:t>
            </w:r>
          </w:p>
        </w:tc>
        <w:tc>
          <w:tcPr>
            <w:tcW w:w="1154" w:type="pct"/>
            <w:tcBorders>
              <w:top w:val="single" w:sz="4" w:space="0" w:color="auto"/>
              <w:left w:val="single" w:sz="4" w:space="0" w:color="auto"/>
              <w:bottom w:val="single" w:sz="4" w:space="0" w:color="auto"/>
              <w:right w:val="single" w:sz="4" w:space="0" w:color="auto"/>
            </w:tcBorders>
          </w:tcPr>
          <w:p w14:paraId="456D0C5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65,7%)</w:t>
            </w:r>
          </w:p>
        </w:tc>
      </w:tr>
      <w:tr w:rsidR="007F10B8" w:rsidRPr="007E02F3" w14:paraId="7516BB4A" w14:textId="77777777" w:rsidTr="000A5E61">
        <w:tc>
          <w:tcPr>
            <w:tcW w:w="1539" w:type="pct"/>
            <w:tcBorders>
              <w:top w:val="single" w:sz="4" w:space="0" w:color="auto"/>
              <w:left w:val="single" w:sz="4" w:space="0" w:color="auto"/>
              <w:bottom w:val="single" w:sz="4" w:space="0" w:color="auto"/>
              <w:right w:val="single" w:sz="4" w:space="0" w:color="auto"/>
            </w:tcBorders>
          </w:tcPr>
          <w:p w14:paraId="29CD3450" w14:textId="77777777" w:rsidR="007F10B8" w:rsidRPr="007E02F3" w:rsidRDefault="008F1B11" w:rsidP="00010158">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10</w:t>
            </w:r>
            <w:r w:rsidR="00737FBE" w:rsidRPr="007E02F3">
              <w:rPr>
                <w:rFonts w:ascii="Times New Roman" w:eastAsia="Times New Roman" w:hAnsi="Times New Roman" w:cs="Times New Roman"/>
                <w:lang w:val="da-DK"/>
              </w:rPr>
              <w:t>0</w:t>
            </w:r>
            <w:r w:rsidR="0001015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respondere</w:t>
            </w:r>
          </w:p>
        </w:tc>
        <w:tc>
          <w:tcPr>
            <w:tcW w:w="1154" w:type="pct"/>
            <w:tcBorders>
              <w:top w:val="single" w:sz="4" w:space="0" w:color="auto"/>
              <w:left w:val="single" w:sz="4" w:space="0" w:color="auto"/>
              <w:bottom w:val="single" w:sz="4" w:space="0" w:color="auto"/>
              <w:right w:val="single" w:sz="4" w:space="0" w:color="auto"/>
            </w:tcBorders>
          </w:tcPr>
          <w:p w14:paraId="405CAF83"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2,7%)</w:t>
            </w:r>
          </w:p>
        </w:tc>
        <w:tc>
          <w:tcPr>
            <w:tcW w:w="1153" w:type="pct"/>
            <w:tcBorders>
              <w:top w:val="single" w:sz="4" w:space="0" w:color="auto"/>
              <w:left w:val="single" w:sz="4" w:space="0" w:color="auto"/>
              <w:bottom w:val="single" w:sz="4" w:space="0" w:color="auto"/>
              <w:right w:val="single" w:sz="4" w:space="0" w:color="auto"/>
            </w:tcBorders>
          </w:tcPr>
          <w:p w14:paraId="3EC6153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38,9%)</w:t>
            </w:r>
            <w:r w:rsidRPr="007E02F3">
              <w:rPr>
                <w:rFonts w:ascii="Times New Roman" w:eastAsia="Times New Roman" w:hAnsi="Times New Roman" w:cs="Times New Roman"/>
                <w:vertAlign w:val="superscript"/>
                <w:lang w:val="da-DK"/>
              </w:rPr>
              <w:t>a</w:t>
            </w:r>
          </w:p>
        </w:tc>
        <w:tc>
          <w:tcPr>
            <w:tcW w:w="1154" w:type="pct"/>
            <w:tcBorders>
              <w:top w:val="single" w:sz="4" w:space="0" w:color="auto"/>
              <w:left w:val="single" w:sz="4" w:space="0" w:color="auto"/>
              <w:bottom w:val="single" w:sz="4" w:space="0" w:color="auto"/>
              <w:right w:val="single" w:sz="4" w:space="0" w:color="auto"/>
            </w:tcBorders>
          </w:tcPr>
          <w:p w14:paraId="5029F7D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37,1%)</w:t>
            </w:r>
          </w:p>
        </w:tc>
      </w:tr>
      <w:tr w:rsidR="007F10B8" w:rsidRPr="007E02F3" w14:paraId="3FC0E728" w14:textId="77777777" w:rsidTr="000A5E61">
        <w:tc>
          <w:tcPr>
            <w:tcW w:w="5000" w:type="pct"/>
            <w:gridSpan w:val="4"/>
            <w:tcBorders>
              <w:top w:val="single" w:sz="4" w:space="0" w:color="auto"/>
              <w:left w:val="single" w:sz="4" w:space="0" w:color="auto"/>
              <w:bottom w:val="single" w:sz="4" w:space="0" w:color="auto"/>
              <w:right w:val="single" w:sz="4" w:space="0" w:color="auto"/>
            </w:tcBorders>
          </w:tcPr>
          <w:p w14:paraId="041BF63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CDLQI</w:t>
            </w:r>
          </w:p>
        </w:tc>
      </w:tr>
      <w:tr w:rsidR="007F10B8" w:rsidRPr="007E02F3" w14:paraId="6426A28E" w14:textId="77777777" w:rsidTr="000A5E61">
        <w:tc>
          <w:tcPr>
            <w:tcW w:w="1539" w:type="pct"/>
            <w:tcBorders>
              <w:top w:val="single" w:sz="4" w:space="0" w:color="auto"/>
              <w:left w:val="single" w:sz="4" w:space="0" w:color="auto"/>
              <w:bottom w:val="single" w:sz="4" w:space="0" w:color="auto"/>
              <w:right w:val="single" w:sz="4" w:space="0" w:color="auto"/>
            </w:tcBorders>
          </w:tcPr>
          <w:p w14:paraId="6670C13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CDLQI </w:t>
            </w:r>
            <w:r w:rsidR="00737FBE" w:rsidRPr="007E02F3">
              <w:rPr>
                <w:rFonts w:ascii="Times New Roman" w:eastAsia="Times New Roman" w:hAnsi="Times New Roman" w:cs="Times New Roman"/>
                <w:lang w:val="da-DK"/>
              </w:rPr>
              <w:t>0</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1b</w:t>
            </w:r>
          </w:p>
        </w:tc>
        <w:tc>
          <w:tcPr>
            <w:tcW w:w="1154" w:type="pct"/>
            <w:tcBorders>
              <w:top w:val="single" w:sz="4" w:space="0" w:color="auto"/>
              <w:left w:val="single" w:sz="4" w:space="0" w:color="auto"/>
              <w:bottom w:val="single" w:sz="4" w:space="0" w:color="auto"/>
              <w:right w:val="single" w:sz="4" w:space="0" w:color="auto"/>
            </w:tcBorders>
          </w:tcPr>
          <w:p w14:paraId="0EB088F0" w14:textId="77777777" w:rsidR="007F10B8" w:rsidRPr="007E02F3" w:rsidRDefault="00737FBE"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16,2%)</w:t>
            </w:r>
          </w:p>
        </w:tc>
        <w:tc>
          <w:tcPr>
            <w:tcW w:w="1153" w:type="pct"/>
            <w:tcBorders>
              <w:top w:val="single" w:sz="4" w:space="0" w:color="auto"/>
              <w:left w:val="single" w:sz="4" w:space="0" w:color="auto"/>
              <w:bottom w:val="single" w:sz="4" w:space="0" w:color="auto"/>
              <w:right w:val="single" w:sz="4" w:space="0" w:color="auto"/>
            </w:tcBorders>
          </w:tcPr>
          <w:p w14:paraId="258216A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50,0%)</w:t>
            </w:r>
            <w:r w:rsidRPr="007E02F3">
              <w:rPr>
                <w:rFonts w:ascii="Times New Roman" w:eastAsia="Times New Roman" w:hAnsi="Times New Roman" w:cs="Times New Roman"/>
                <w:vertAlign w:val="superscript"/>
                <w:lang w:val="da-DK"/>
              </w:rPr>
              <w:t>c</w:t>
            </w:r>
          </w:p>
        </w:tc>
        <w:tc>
          <w:tcPr>
            <w:tcW w:w="1154" w:type="pct"/>
            <w:tcBorders>
              <w:top w:val="single" w:sz="4" w:space="0" w:color="auto"/>
              <w:left w:val="single" w:sz="4" w:space="0" w:color="auto"/>
              <w:bottom w:val="single" w:sz="4" w:space="0" w:color="auto"/>
              <w:right w:val="single" w:sz="4" w:space="0" w:color="auto"/>
            </w:tcBorders>
          </w:tcPr>
          <w:p w14:paraId="0AAB2E9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57,1%)</w:t>
            </w:r>
          </w:p>
        </w:tc>
      </w:tr>
      <w:tr w:rsidR="007F10B8" w:rsidRPr="007E02F3" w14:paraId="0E94880C" w14:textId="77777777" w:rsidTr="000A5E61">
        <w:tc>
          <w:tcPr>
            <w:tcW w:w="5000" w:type="pct"/>
            <w:gridSpan w:val="4"/>
            <w:tcBorders>
              <w:top w:val="single" w:sz="4" w:space="0" w:color="auto"/>
              <w:left w:val="single" w:sz="4" w:space="0" w:color="auto"/>
              <w:bottom w:val="single" w:sz="4" w:space="0" w:color="auto"/>
              <w:right w:val="single" w:sz="4" w:space="0" w:color="auto"/>
            </w:tcBorders>
          </w:tcPr>
          <w:p w14:paraId="393703A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PedsQL</w:t>
            </w:r>
          </w:p>
        </w:tc>
      </w:tr>
      <w:tr w:rsidR="007F10B8" w:rsidRPr="007E02F3" w14:paraId="29928AAA" w14:textId="77777777" w:rsidTr="000A5E61">
        <w:tc>
          <w:tcPr>
            <w:tcW w:w="1539" w:type="pct"/>
            <w:tcBorders>
              <w:top w:val="single" w:sz="4" w:space="0" w:color="auto"/>
              <w:left w:val="single" w:sz="4" w:space="0" w:color="auto"/>
              <w:bottom w:val="single" w:sz="4" w:space="0" w:color="auto"/>
              <w:right w:val="single" w:sz="4" w:space="0" w:color="auto"/>
            </w:tcBorders>
          </w:tcPr>
          <w:p w14:paraId="7333EE6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Ændring fra </w:t>
            </w:r>
            <w:r w:rsidRPr="007E02F3">
              <w:rPr>
                <w:rFonts w:ascii="Times New Roman" w:eastAsia="Times New Roman" w:hAnsi="Times New Roman" w:cs="Times New Roman"/>
                <w:i/>
                <w:lang w:val="da-DK"/>
              </w:rPr>
              <w:t>baseline</w:t>
            </w:r>
            <w:r w:rsidR="00C44898" w:rsidRPr="007E02F3">
              <w:rPr>
                <w:rFonts w:ascii="Times New Roman" w:eastAsia="Times New Roman" w:hAnsi="Times New Roman" w:cs="Times New Roman"/>
                <w:i/>
                <w:lang w:val="da-DK"/>
              </w:rPr>
              <w:t xml:space="preserve"> </w:t>
            </w:r>
            <w:r w:rsidRPr="007E02F3">
              <w:rPr>
                <w:rFonts w:ascii="Times New Roman" w:eastAsia="Times New Roman" w:hAnsi="Times New Roman" w:cs="Times New Roman"/>
                <w:lang w:val="da-DK"/>
              </w:rPr>
              <w:t>Median (SD)</w:t>
            </w:r>
            <w:r w:rsidRPr="007E02F3">
              <w:rPr>
                <w:rFonts w:ascii="Times New Roman" w:eastAsia="Times New Roman" w:hAnsi="Times New Roman" w:cs="Times New Roman"/>
                <w:vertAlign w:val="superscript"/>
                <w:lang w:val="da-DK"/>
              </w:rPr>
              <w:t>d</w:t>
            </w:r>
          </w:p>
        </w:tc>
        <w:tc>
          <w:tcPr>
            <w:tcW w:w="1154" w:type="pct"/>
            <w:tcBorders>
              <w:top w:val="single" w:sz="4" w:space="0" w:color="auto"/>
              <w:left w:val="single" w:sz="4" w:space="0" w:color="auto"/>
              <w:bottom w:val="single" w:sz="4" w:space="0" w:color="auto"/>
              <w:right w:val="single" w:sz="4" w:space="0" w:color="auto"/>
            </w:tcBorders>
          </w:tcPr>
          <w:p w14:paraId="2A4EC30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3,3</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10,04)</w:t>
            </w:r>
          </w:p>
        </w:tc>
        <w:tc>
          <w:tcPr>
            <w:tcW w:w="1153" w:type="pct"/>
            <w:tcBorders>
              <w:top w:val="single" w:sz="4" w:space="0" w:color="auto"/>
              <w:left w:val="single" w:sz="4" w:space="0" w:color="auto"/>
              <w:bottom w:val="single" w:sz="4" w:space="0" w:color="auto"/>
              <w:right w:val="single" w:sz="4" w:space="0" w:color="auto"/>
            </w:tcBorders>
          </w:tcPr>
          <w:p w14:paraId="2A9CF86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8,0</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10,44)</w:t>
            </w:r>
            <w:r w:rsidRPr="007E02F3">
              <w:rPr>
                <w:rFonts w:ascii="Times New Roman" w:eastAsia="Times New Roman" w:hAnsi="Times New Roman" w:cs="Times New Roman"/>
                <w:vertAlign w:val="superscript"/>
                <w:lang w:val="da-DK"/>
              </w:rPr>
              <w:t>e</w:t>
            </w:r>
          </w:p>
        </w:tc>
        <w:tc>
          <w:tcPr>
            <w:tcW w:w="1154" w:type="pct"/>
            <w:tcBorders>
              <w:top w:val="single" w:sz="4" w:space="0" w:color="auto"/>
              <w:left w:val="single" w:sz="4" w:space="0" w:color="auto"/>
              <w:bottom w:val="single" w:sz="4" w:space="0" w:color="auto"/>
              <w:right w:val="single" w:sz="4" w:space="0" w:color="auto"/>
            </w:tcBorders>
          </w:tcPr>
          <w:p w14:paraId="62F3445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7,2</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10,92)</w:t>
            </w:r>
          </w:p>
        </w:tc>
      </w:tr>
    </w:tbl>
    <w:p w14:paraId="75DE5E4B"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a</w:t>
      </w:r>
      <w:r w:rsidRPr="007E02F3">
        <w:rPr>
          <w:rFonts w:ascii="Times New Roman" w:eastAsia="Times New Roman" w:hAnsi="Times New Roman" w:cs="Times New Roman"/>
          <w:sz w:val="20"/>
          <w:lang w:val="da-DK"/>
        </w:rPr>
        <w:tab/>
        <w:t>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0,001</w:t>
      </w:r>
    </w:p>
    <w:p w14:paraId="6ED44879"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b</w:t>
      </w:r>
      <w:r w:rsidRPr="007E02F3">
        <w:rPr>
          <w:rFonts w:ascii="Times New Roman" w:eastAsia="Times New Roman" w:hAnsi="Times New Roman" w:cs="Times New Roman"/>
          <w:sz w:val="20"/>
          <w:lang w:val="da-DK"/>
        </w:rPr>
        <w:tab/>
        <w:t xml:space="preserve">CDLQI: CDLQI er et dermatologisk redskab til vurdering af et hudproblems indvirkning på den helbredsrelaterede livskvalitet i den pædiatriske population. CDLQI </w:t>
      </w:r>
      <w:r w:rsidR="00737FBE" w:rsidRPr="007E02F3">
        <w:rPr>
          <w:rFonts w:ascii="Times New Roman" w:eastAsia="Times New Roman" w:hAnsi="Times New Roman" w:cs="Times New Roman"/>
          <w:sz w:val="20"/>
          <w:lang w:val="da-DK"/>
        </w:rPr>
        <w:t>0</w:t>
      </w:r>
      <w:r w:rsidR="00BA02F7" w:rsidRPr="007E02F3">
        <w:rPr>
          <w:rFonts w:ascii="Times New Roman" w:eastAsia="Times New Roman" w:hAnsi="Times New Roman" w:cs="Times New Roman"/>
          <w:sz w:val="20"/>
          <w:lang w:val="da-DK"/>
        </w:rPr>
        <w:t xml:space="preserve"> eller</w:t>
      </w:r>
      <w:r w:rsidRPr="007E02F3">
        <w:rPr>
          <w:rFonts w:ascii="Times New Roman" w:eastAsia="Times New Roman" w:hAnsi="Times New Roman" w:cs="Times New Roman"/>
          <w:sz w:val="20"/>
          <w:lang w:val="da-DK"/>
        </w:rPr>
        <w:t xml:space="preserve"> </w:t>
      </w:r>
      <w:r w:rsidR="00737FBE" w:rsidRPr="007E02F3">
        <w:rPr>
          <w:rFonts w:ascii="Times New Roman" w:eastAsia="Times New Roman" w:hAnsi="Times New Roman" w:cs="Times New Roman"/>
          <w:sz w:val="20"/>
          <w:lang w:val="da-DK"/>
        </w:rPr>
        <w:t>1</w:t>
      </w:r>
      <w:r w:rsidR="00827F4D" w:rsidRPr="007E02F3">
        <w:rPr>
          <w:rFonts w:ascii="Times New Roman" w:eastAsia="Times New Roman" w:hAnsi="Times New Roman" w:cs="Times New Roman"/>
          <w:sz w:val="20"/>
          <w:lang w:val="da-DK"/>
        </w:rPr>
        <w:t xml:space="preserve"> i</w:t>
      </w:r>
      <w:r w:rsidRPr="007E02F3">
        <w:rPr>
          <w:rFonts w:ascii="Times New Roman" w:eastAsia="Times New Roman" w:hAnsi="Times New Roman" w:cs="Times New Roman"/>
          <w:sz w:val="20"/>
          <w:lang w:val="da-DK"/>
        </w:rPr>
        <w:t>ndikerer, at der ikke er nogen indvirkning på barnets livskvalitet.</w:t>
      </w:r>
    </w:p>
    <w:p w14:paraId="60ED3314"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c</w:t>
      </w:r>
      <w:r w:rsidRPr="007E02F3">
        <w:rPr>
          <w:rFonts w:ascii="Times New Roman" w:eastAsia="Times New Roman" w:hAnsi="Times New Roman" w:cs="Times New Roman"/>
          <w:sz w:val="20"/>
          <w:lang w:val="da-DK"/>
        </w:rPr>
        <w:tab/>
        <w:t>p</w:t>
      </w:r>
      <w:r w:rsidR="00BC3CE5" w:rsidRPr="007E02F3">
        <w:rPr>
          <w:rFonts w:ascii="Times New Roman" w:eastAsia="Times New Roman" w:hAnsi="Times New Roman" w:cs="Times New Roman"/>
          <w:sz w:val="20"/>
          <w:lang w:val="da-DK"/>
        </w:rPr>
        <w:t> = </w:t>
      </w:r>
      <w:r w:rsidRPr="007E02F3">
        <w:rPr>
          <w:rFonts w:ascii="Times New Roman" w:eastAsia="Times New Roman" w:hAnsi="Times New Roman" w:cs="Times New Roman"/>
          <w:sz w:val="20"/>
          <w:lang w:val="da-DK"/>
        </w:rPr>
        <w:t>0,002</w:t>
      </w:r>
    </w:p>
    <w:p w14:paraId="06CD807A"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d</w:t>
      </w:r>
      <w:r w:rsidRPr="007E02F3">
        <w:rPr>
          <w:rFonts w:ascii="Times New Roman" w:eastAsia="Times New Roman" w:hAnsi="Times New Roman" w:cs="Times New Roman"/>
          <w:sz w:val="20"/>
          <w:lang w:val="da-DK"/>
        </w:rPr>
        <w:tab/>
        <w:t xml:space="preserve">PedsQL: PedsQL </w:t>
      </w:r>
      <w:r w:rsidRPr="007E02F3">
        <w:rPr>
          <w:rFonts w:ascii="Times New Roman" w:eastAsia="Times New Roman" w:hAnsi="Times New Roman" w:cs="Times New Roman"/>
          <w:i/>
          <w:sz w:val="20"/>
          <w:lang w:val="da-DK"/>
        </w:rPr>
        <w:t xml:space="preserve">Total Scale Score </w:t>
      </w:r>
      <w:r w:rsidRPr="007E02F3">
        <w:rPr>
          <w:rFonts w:ascii="Times New Roman" w:eastAsia="Times New Roman" w:hAnsi="Times New Roman" w:cs="Times New Roman"/>
          <w:sz w:val="20"/>
          <w:lang w:val="da-DK"/>
        </w:rPr>
        <w:t xml:space="preserve">er et generelt mål for helbredsrelateret livskvalitet, som er udviklet til brug hos børn og unge. I placebogruppen i </w:t>
      </w:r>
      <w:r w:rsidR="00F92D0A" w:rsidRPr="007E02F3">
        <w:rPr>
          <w:rFonts w:ascii="Times New Roman" w:eastAsia="Times New Roman" w:hAnsi="Times New Roman" w:cs="Times New Roman"/>
          <w:sz w:val="20"/>
          <w:lang w:val="da-DK"/>
        </w:rPr>
        <w:t>uge </w:t>
      </w:r>
      <w:r w:rsidRPr="007E02F3">
        <w:rPr>
          <w:rFonts w:ascii="Times New Roman" w:eastAsia="Times New Roman" w:hAnsi="Times New Roman" w:cs="Times New Roman"/>
          <w:sz w:val="20"/>
          <w:lang w:val="da-DK"/>
        </w:rPr>
        <w:t>12, N</w:t>
      </w:r>
      <w:r w:rsidR="00BC3CE5" w:rsidRPr="007E02F3">
        <w:rPr>
          <w:rFonts w:ascii="Times New Roman" w:eastAsia="Times New Roman" w:hAnsi="Times New Roman" w:cs="Times New Roman"/>
          <w:sz w:val="20"/>
          <w:lang w:val="da-DK"/>
        </w:rPr>
        <w:t> = </w:t>
      </w:r>
      <w:r w:rsidRPr="007E02F3">
        <w:rPr>
          <w:rFonts w:ascii="Times New Roman" w:eastAsia="Times New Roman" w:hAnsi="Times New Roman" w:cs="Times New Roman"/>
          <w:sz w:val="20"/>
          <w:lang w:val="da-DK"/>
        </w:rPr>
        <w:t>36</w:t>
      </w:r>
    </w:p>
    <w:p w14:paraId="14C6859D"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e</w:t>
      </w:r>
      <w:r w:rsidRPr="007E02F3">
        <w:rPr>
          <w:rFonts w:ascii="Times New Roman" w:eastAsia="Times New Roman" w:hAnsi="Times New Roman" w:cs="Times New Roman"/>
          <w:sz w:val="20"/>
          <w:lang w:val="da-DK"/>
        </w:rPr>
        <w:tab/>
        <w:t>p</w:t>
      </w:r>
      <w:r w:rsidR="00BC3CE5" w:rsidRPr="007E02F3">
        <w:rPr>
          <w:rFonts w:ascii="Times New Roman" w:eastAsia="Times New Roman" w:hAnsi="Times New Roman" w:cs="Times New Roman"/>
          <w:sz w:val="20"/>
          <w:lang w:val="da-DK"/>
        </w:rPr>
        <w:t> = </w:t>
      </w:r>
      <w:r w:rsidRPr="007E02F3">
        <w:rPr>
          <w:rFonts w:ascii="Times New Roman" w:eastAsia="Times New Roman" w:hAnsi="Times New Roman" w:cs="Times New Roman"/>
          <w:sz w:val="20"/>
          <w:lang w:val="da-DK"/>
        </w:rPr>
        <w:t>0,028</w:t>
      </w:r>
    </w:p>
    <w:p w14:paraId="1F00A1D8" w14:textId="77777777" w:rsidR="007F10B8" w:rsidRPr="007E02F3" w:rsidRDefault="007F10B8" w:rsidP="008B2C06">
      <w:pPr>
        <w:widowControl/>
        <w:spacing w:after="0" w:line="240" w:lineRule="auto"/>
        <w:rPr>
          <w:rFonts w:ascii="Times New Roman" w:hAnsi="Times New Roman" w:cs="Times New Roman"/>
          <w:lang w:val="da-DK"/>
        </w:rPr>
      </w:pPr>
    </w:p>
    <w:p w14:paraId="764D8BB8" w14:textId="5F70A44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den placebokontrollerede periode frem til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113A9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var virkningen hos den gruppe, der fik den anbefalede dosis, og den gruppe, der fik halvdelen af den anbefalede dosis, generelt sammenlignelig hvad angår det primære effektmål (hhv. 69,4% og 67,6%). Der var dog tegn på en dosisrelateret respons for andre effektkriterier (f.eks. PGA på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(0), PASI</w:t>
      </w:r>
      <w:r w:rsidR="00A17944"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90). Efter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113A9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var virkningen generelt større og bedre bibeholdt hos den gruppe, der fik den anbefalede dosis, sammenlignet med den gruppe, der fik halvdelen af den anbefalede dosis, hos hvem et moderat tab af virkning sås hyppigere henimod slutningen af hvert 12</w:t>
      </w:r>
      <w:r w:rsidR="00113A93"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ugers doseringsinterval. Sikkerhedsprofilerne for den anbefalede dosis og halvdelen af den anbefalede dosis var sammenlignelige.</w:t>
      </w:r>
    </w:p>
    <w:p w14:paraId="17F61126" w14:textId="77777777" w:rsidR="007F10B8" w:rsidRPr="007E02F3" w:rsidRDefault="007F10B8" w:rsidP="008B2C06">
      <w:pPr>
        <w:widowControl/>
        <w:spacing w:after="0" w:line="240" w:lineRule="auto"/>
        <w:rPr>
          <w:rFonts w:ascii="Times New Roman" w:hAnsi="Times New Roman" w:cs="Times New Roman"/>
          <w:lang w:val="da-DK"/>
        </w:rPr>
      </w:pPr>
    </w:p>
    <w:p w14:paraId="55FCA9A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Børn (</w:t>
      </w:r>
      <w:r w:rsidR="00484061" w:rsidRPr="007E02F3">
        <w:rPr>
          <w:rFonts w:ascii="Times New Roman" w:eastAsia="Times New Roman" w:hAnsi="Times New Roman" w:cs="Times New Roman"/>
          <w:i/>
          <w:lang w:val="da-DK"/>
        </w:rPr>
        <w:t>6</w:t>
      </w:r>
      <w:r w:rsidR="00484061" w:rsidRPr="007E02F3">
        <w:rPr>
          <w:rFonts w:ascii="Times New Roman" w:eastAsia="Times New Roman" w:hAnsi="Times New Roman" w:cs="Times New Roman"/>
          <w:i/>
          <w:lang w:val="da-DK"/>
        </w:rPr>
        <w:noBreakHyphen/>
      </w:r>
      <w:r w:rsidRPr="007E02F3">
        <w:rPr>
          <w:rFonts w:ascii="Times New Roman" w:eastAsia="Times New Roman" w:hAnsi="Times New Roman" w:cs="Times New Roman"/>
          <w:i/>
          <w:lang w:val="da-DK"/>
        </w:rPr>
        <w:t>1</w:t>
      </w:r>
      <w:r w:rsidR="00737FBE" w:rsidRPr="007E02F3">
        <w:rPr>
          <w:rFonts w:ascii="Times New Roman" w:eastAsia="Times New Roman" w:hAnsi="Times New Roman" w:cs="Times New Roman"/>
          <w:i/>
          <w:lang w:val="da-DK"/>
        </w:rPr>
        <w:t>1 </w:t>
      </w:r>
      <w:r w:rsidRPr="007E02F3">
        <w:rPr>
          <w:rFonts w:ascii="Times New Roman" w:eastAsia="Times New Roman" w:hAnsi="Times New Roman" w:cs="Times New Roman"/>
          <w:i/>
          <w:lang w:val="da-DK"/>
        </w:rPr>
        <w:t>år)</w:t>
      </w:r>
    </w:p>
    <w:p w14:paraId="59057D7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Ustekinumabs virkning blev undersøgt hos 4</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pædiatriske patienter i alderen </w:t>
      </w:r>
      <w:r w:rsidR="00737FBE" w:rsidRPr="007E02F3">
        <w:rPr>
          <w:rFonts w:ascii="Times New Roman" w:eastAsia="Times New Roman" w:hAnsi="Times New Roman" w:cs="Times New Roman"/>
          <w:lang w:val="da-DK"/>
        </w:rPr>
        <w:t>6</w:t>
      </w:r>
      <w:r w:rsidR="007B016D" w:rsidRPr="007E02F3">
        <w:rPr>
          <w:rFonts w:ascii="Times New Roman" w:eastAsia="Times New Roman" w:hAnsi="Times New Roman" w:cs="Times New Roman"/>
          <w:lang w:val="da-DK"/>
        </w:rPr>
        <w:t xml:space="preserve"> til</w:t>
      </w:r>
      <w:r w:rsidRPr="007E02F3">
        <w:rPr>
          <w:rFonts w:ascii="Times New Roman" w:eastAsia="Times New Roman" w:hAnsi="Times New Roman" w:cs="Times New Roman"/>
          <w:lang w:val="da-DK"/>
        </w:rPr>
        <w:t xml:space="preserve"> 1</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 xml:space="preserve">år med moderat til svær plaque-psoriasis i et åbent, enkeltarmet, fase </w:t>
      </w:r>
      <w:r w:rsidR="00484061" w:rsidRPr="007E02F3">
        <w:rPr>
          <w:rFonts w:ascii="Times New Roman" w:eastAsia="Times New Roman" w:hAnsi="Times New Roman" w:cs="Times New Roman"/>
          <w:lang w:val="da-DK"/>
        </w:rPr>
        <w:t>3</w:t>
      </w:r>
      <w:r w:rsidR="0048406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multicenterstudie (CADMUS Jr.). Patienterne blev behandlet med den anbefalede dosis af ustekinumab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4.2;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 xml:space="preserve">44) som subkutan injektion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efterfulgt af dosering hver </w:t>
      </w:r>
      <w:r w:rsidR="005206B1" w:rsidRPr="007E02F3">
        <w:rPr>
          <w:rFonts w:ascii="Times New Roman" w:eastAsia="Times New Roman" w:hAnsi="Times New Roman" w:cs="Times New Roman"/>
          <w:lang w:val="da-DK"/>
        </w:rPr>
        <w:t>12. uge.</w:t>
      </w:r>
    </w:p>
    <w:p w14:paraId="42AB9D4B" w14:textId="77777777" w:rsidR="007F10B8" w:rsidRPr="007E02F3" w:rsidRDefault="007F10B8" w:rsidP="008B2C06">
      <w:pPr>
        <w:widowControl/>
        <w:spacing w:after="0" w:line="240" w:lineRule="auto"/>
        <w:rPr>
          <w:rFonts w:ascii="Times New Roman" w:hAnsi="Times New Roman" w:cs="Times New Roman"/>
          <w:lang w:val="da-DK"/>
        </w:rPr>
      </w:pPr>
    </w:p>
    <w:p w14:paraId="4CBE1645" w14:textId="79328E8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Patienter med PASI</w:t>
      </w:r>
      <w:r w:rsidR="00A17944" w:rsidRPr="007E02F3">
        <w:rPr>
          <w:rFonts w:ascii="Times New Roman" w:eastAsia="Times New Roman" w:hAnsi="Times New Roman" w:cs="Times New Roman"/>
          <w:lang w:val="da-DK"/>
        </w:rPr>
        <w:t>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12, PGA</w:t>
      </w:r>
      <w:r w:rsidR="00A17944" w:rsidRPr="007E02F3">
        <w:rPr>
          <w:rFonts w:ascii="Times New Roman" w:eastAsia="Times New Roman" w:hAnsi="Times New Roman" w:cs="Times New Roman"/>
          <w:lang w:val="da-DK"/>
        </w:rPr>
        <w:t> </w:t>
      </w:r>
      <w:r w:rsidR="00605909"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3</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BSA</w:t>
      </w:r>
      <w:r w:rsidR="006E00D6"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påvirkning på mindst 10%, som var kandidater til systemisk behandling eller lysbehandling, kunne deltage i studiet. Ca. 43% af patienterne havde tidligere fået konventionel systemisk behandling eller lysbehandling. Cirka 5% af patienterne havde</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tidligere fået biologiske lægemidler.</w:t>
      </w:r>
    </w:p>
    <w:p w14:paraId="33692E9B" w14:textId="77777777" w:rsidR="007F10B8" w:rsidRPr="007E02F3" w:rsidRDefault="007F10B8" w:rsidP="008B2C06">
      <w:pPr>
        <w:widowControl/>
        <w:spacing w:after="0" w:line="240" w:lineRule="auto"/>
        <w:rPr>
          <w:rFonts w:ascii="Times New Roman" w:hAnsi="Times New Roman" w:cs="Times New Roman"/>
          <w:lang w:val="da-DK"/>
        </w:rPr>
      </w:pPr>
    </w:p>
    <w:p w14:paraId="652DCC78" w14:textId="23920A3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Det primære effektmål var den andel af patienterne, som opnåede en PGA-score på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 xml:space="preserve">(0) eller minimal (1)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12. Sekundære effektmål omfattede PASI 75, PASI 9</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ændring fra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i CDLQI (</w:t>
      </w:r>
      <w:r w:rsidRPr="007E02F3">
        <w:rPr>
          <w:rFonts w:ascii="Times New Roman" w:eastAsia="Times New Roman" w:hAnsi="Times New Roman" w:cs="Times New Roman"/>
          <w:i/>
          <w:lang w:val="da-DK"/>
        </w:rPr>
        <w:t>Children’s Dermatology Life Quality Index</w:t>
      </w:r>
      <w:r w:rsidRPr="007E02F3">
        <w:rPr>
          <w:rFonts w:ascii="Times New Roman" w:eastAsia="Times New Roman" w:hAnsi="Times New Roman" w:cs="Times New Roman"/>
          <w:lang w:val="da-DK"/>
        </w:rPr>
        <w:t xml:space="preserve">)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12.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viste de forsøgspersoner, der blev behandlet med ustekinumab, klinisk relevant forbedring i deres psoriasis og helbredsrelaterede livskvalitet (</w:t>
      </w:r>
      <w:r w:rsidR="00052388"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003B4BF0" w:rsidRPr="007E02F3">
        <w:rPr>
          <w:rFonts w:ascii="Times New Roman" w:eastAsia="Times New Roman" w:hAnsi="Times New Roman" w:cs="Times New Roman"/>
          <w:lang w:val="da-DK"/>
        </w:rPr>
        <w:t>7</w:t>
      </w:r>
      <w:r w:rsidRPr="007E02F3">
        <w:rPr>
          <w:rFonts w:ascii="Times New Roman" w:eastAsia="Times New Roman" w:hAnsi="Times New Roman" w:cs="Times New Roman"/>
          <w:lang w:val="da-DK"/>
        </w:rPr>
        <w:t>).</w:t>
      </w:r>
    </w:p>
    <w:p w14:paraId="290A0178" w14:textId="77777777" w:rsidR="007F10B8" w:rsidRPr="007E02F3" w:rsidRDefault="007F10B8" w:rsidP="008B2C06">
      <w:pPr>
        <w:widowControl/>
        <w:spacing w:after="0" w:line="240" w:lineRule="auto"/>
        <w:rPr>
          <w:rFonts w:ascii="Times New Roman" w:hAnsi="Times New Roman" w:cs="Times New Roman"/>
          <w:lang w:val="da-DK"/>
        </w:rPr>
      </w:pPr>
    </w:p>
    <w:p w14:paraId="7FE72551" w14:textId="670F9C9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blev gennemført opfølgning mht. virkning hos alle patienter i op til 5</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uger efter den første administration af studielægemidlet. Andelen af patienter med en PGA</w:t>
      </w:r>
      <w:r w:rsidR="003A6AB4"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på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 xml:space="preserve">(0) eller minimal </w:t>
      </w:r>
      <w:r w:rsidRPr="007E02F3">
        <w:rPr>
          <w:rFonts w:ascii="Times New Roman" w:eastAsia="Times New Roman" w:hAnsi="Times New Roman" w:cs="Times New Roman"/>
          <w:lang w:val="da-DK"/>
        </w:rPr>
        <w:lastRenderedPageBreak/>
        <w:t xml:space="preserve">(1)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var 77,3%. Virkningen (defineret som PGA</w:t>
      </w:r>
      <w:r w:rsidR="00A17944"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0</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1) blev observeret så tidligt som ved det første besøg efter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 xml:space="preserve">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4, og andelen af forsøgspersoner, der opnåede en PGA-score på </w:t>
      </w:r>
      <w:r w:rsidR="00737FBE" w:rsidRPr="007E02F3">
        <w:rPr>
          <w:rFonts w:ascii="Times New Roman" w:eastAsia="Times New Roman" w:hAnsi="Times New Roman" w:cs="Times New Roman"/>
          <w:lang w:val="da-DK"/>
        </w:rPr>
        <w:t>0</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1, steg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16, hvorefter den forblev relativt stabil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52. Forbedringer i PGA, PASI og CDLQI blev bibeholdt til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003A6AB4"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00A17944" w:rsidRPr="007E02F3">
        <w:rPr>
          <w:rFonts w:ascii="Times New Roman" w:eastAsia="Times New Roman" w:hAnsi="Times New Roman" w:cs="Times New Roman"/>
          <w:lang w:val="da-DK"/>
        </w:rPr>
        <w:t>7</w:t>
      </w:r>
      <w:r w:rsidRPr="007E02F3">
        <w:rPr>
          <w:rFonts w:ascii="Times New Roman" w:eastAsia="Times New Roman" w:hAnsi="Times New Roman" w:cs="Times New Roman"/>
          <w:lang w:val="da-DK"/>
        </w:rPr>
        <w:t>).</w:t>
      </w:r>
    </w:p>
    <w:p w14:paraId="618F94A0" w14:textId="77777777" w:rsidR="007F10B8" w:rsidRPr="007E02F3" w:rsidRDefault="007F10B8" w:rsidP="008B2C06">
      <w:pPr>
        <w:widowControl/>
        <w:spacing w:after="0" w:line="240" w:lineRule="auto"/>
        <w:rPr>
          <w:rFonts w:ascii="Times New Roman" w:hAnsi="Times New Roman" w:cs="Times New Roman"/>
          <w:lang w:val="da-DK"/>
        </w:rPr>
      </w:pPr>
    </w:p>
    <w:p w14:paraId="5C45B63C" w14:textId="5CF7D92C" w:rsidR="007F10B8" w:rsidRPr="007E02F3" w:rsidRDefault="00605909" w:rsidP="008B2C06">
      <w:pPr>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t>Tabel </w:t>
      </w:r>
      <w:r w:rsidR="00A17944" w:rsidRPr="007E02F3">
        <w:rPr>
          <w:rFonts w:ascii="Times New Roman" w:eastAsia="Times New Roman" w:hAnsi="Times New Roman" w:cs="Times New Roman"/>
          <w:i/>
          <w:lang w:val="da-DK"/>
        </w:rPr>
        <w:t>7</w:t>
      </w:r>
      <w:r w:rsidR="008F1B11" w:rsidRPr="007E02F3">
        <w:rPr>
          <w:rFonts w:ascii="Times New Roman" w:eastAsia="Times New Roman" w:hAnsi="Times New Roman" w:cs="Times New Roman"/>
          <w:i/>
          <w:lang w:val="da-DK"/>
        </w:rPr>
        <w:tab/>
        <w:t xml:space="preserve">Oversigt over primære og sekundære effektmål i </w:t>
      </w:r>
      <w:r w:rsidR="00F92D0A" w:rsidRPr="007E02F3">
        <w:rPr>
          <w:rFonts w:ascii="Times New Roman" w:eastAsia="Times New Roman" w:hAnsi="Times New Roman" w:cs="Times New Roman"/>
          <w:i/>
          <w:lang w:val="da-DK"/>
        </w:rPr>
        <w:t>uge </w:t>
      </w:r>
      <w:r w:rsidR="008F1B11" w:rsidRPr="007E02F3">
        <w:rPr>
          <w:rFonts w:ascii="Times New Roman" w:eastAsia="Times New Roman" w:hAnsi="Times New Roman" w:cs="Times New Roman"/>
          <w:i/>
          <w:lang w:val="da-DK"/>
        </w:rPr>
        <w:t>1</w:t>
      </w:r>
      <w:r w:rsidR="00737FBE" w:rsidRPr="007E02F3">
        <w:rPr>
          <w:rFonts w:ascii="Times New Roman" w:eastAsia="Times New Roman" w:hAnsi="Times New Roman" w:cs="Times New Roman"/>
          <w:i/>
          <w:lang w:val="da-DK"/>
        </w:rPr>
        <w:t>2</w:t>
      </w:r>
      <w:r w:rsidR="005A505A" w:rsidRPr="007E02F3">
        <w:rPr>
          <w:rFonts w:ascii="Times New Roman" w:eastAsia="Times New Roman" w:hAnsi="Times New Roman" w:cs="Times New Roman"/>
          <w:i/>
          <w:lang w:val="da-DK"/>
        </w:rPr>
        <w:t xml:space="preserve"> og</w:t>
      </w:r>
      <w:r w:rsidR="008F1B11" w:rsidRPr="007E02F3">
        <w:rPr>
          <w:rFonts w:ascii="Times New Roman" w:eastAsia="Times New Roman" w:hAnsi="Times New Roman" w:cs="Times New Roman"/>
          <w:i/>
          <w:lang w:val="da-DK"/>
        </w:rPr>
        <w:t xml:space="preserve"> </w:t>
      </w:r>
      <w:r w:rsidR="00F92D0A" w:rsidRPr="007E02F3">
        <w:rPr>
          <w:rFonts w:ascii="Times New Roman" w:eastAsia="Times New Roman" w:hAnsi="Times New Roman" w:cs="Times New Roman"/>
          <w:i/>
          <w:lang w:val="da-DK"/>
        </w:rPr>
        <w:t>uge </w:t>
      </w:r>
      <w:r w:rsidR="008F1B11" w:rsidRPr="007E02F3">
        <w:rPr>
          <w:rFonts w:ascii="Times New Roman" w:eastAsia="Times New Roman" w:hAnsi="Times New Roman" w:cs="Times New Roman"/>
          <w:i/>
          <w:lang w:val="da-DK"/>
        </w:rPr>
        <w:t>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733"/>
        <w:gridCol w:w="3070"/>
      </w:tblGrid>
      <w:tr w:rsidR="007F10B8" w:rsidRPr="007E02F3" w14:paraId="651254A2" w14:textId="77777777" w:rsidTr="00862860">
        <w:tc>
          <w:tcPr>
            <w:tcW w:w="5000" w:type="pct"/>
            <w:gridSpan w:val="3"/>
          </w:tcPr>
          <w:p w14:paraId="796CFC2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Pædiatrisk psoriasis-studie (CADMUS Jr.) (</w:t>
            </w:r>
            <w:r w:rsidR="00484061" w:rsidRPr="007E02F3">
              <w:rPr>
                <w:rFonts w:ascii="Times New Roman" w:eastAsia="Times New Roman" w:hAnsi="Times New Roman" w:cs="Times New Roman"/>
                <w:b/>
                <w:bCs/>
                <w:lang w:val="da-DK"/>
              </w:rPr>
              <w:t>6</w:t>
            </w:r>
            <w:r w:rsidR="00484061" w:rsidRPr="007E02F3">
              <w:rPr>
                <w:rFonts w:ascii="Times New Roman" w:eastAsia="Times New Roman" w:hAnsi="Times New Roman" w:cs="Times New Roman"/>
                <w:b/>
                <w:bCs/>
                <w:lang w:val="da-DK"/>
              </w:rPr>
              <w:noBreakHyphen/>
            </w:r>
            <w:r w:rsidRPr="007E02F3">
              <w:rPr>
                <w:rFonts w:ascii="Times New Roman" w:eastAsia="Times New Roman" w:hAnsi="Times New Roman" w:cs="Times New Roman"/>
                <w:b/>
                <w:bCs/>
                <w:lang w:val="da-DK"/>
              </w:rPr>
              <w:t>1</w:t>
            </w:r>
            <w:r w:rsidR="00737FBE" w:rsidRPr="007E02F3">
              <w:rPr>
                <w:rFonts w:ascii="Times New Roman" w:eastAsia="Times New Roman" w:hAnsi="Times New Roman" w:cs="Times New Roman"/>
                <w:b/>
                <w:bCs/>
                <w:lang w:val="da-DK"/>
              </w:rPr>
              <w:t>1 </w:t>
            </w:r>
            <w:r w:rsidRPr="007E02F3">
              <w:rPr>
                <w:rFonts w:ascii="Times New Roman" w:eastAsia="Times New Roman" w:hAnsi="Times New Roman" w:cs="Times New Roman"/>
                <w:b/>
                <w:bCs/>
                <w:lang w:val="da-DK"/>
              </w:rPr>
              <w:t>år)</w:t>
            </w:r>
          </w:p>
        </w:tc>
      </w:tr>
      <w:tr w:rsidR="007F10B8" w:rsidRPr="007E02F3" w14:paraId="41761DF8" w14:textId="77777777" w:rsidTr="00862860">
        <w:tc>
          <w:tcPr>
            <w:tcW w:w="1798" w:type="pct"/>
            <w:vMerge w:val="restart"/>
          </w:tcPr>
          <w:p w14:paraId="0B45BD6C" w14:textId="77777777" w:rsidR="007F10B8" w:rsidRPr="007E02F3" w:rsidRDefault="007F10B8" w:rsidP="008B2C06">
            <w:pPr>
              <w:widowControl/>
              <w:spacing w:after="0" w:line="240" w:lineRule="auto"/>
              <w:rPr>
                <w:rFonts w:ascii="Times New Roman" w:hAnsi="Times New Roman" w:cs="Times New Roman"/>
                <w:lang w:val="da-DK"/>
              </w:rPr>
            </w:pPr>
          </w:p>
        </w:tc>
        <w:tc>
          <w:tcPr>
            <w:tcW w:w="1508" w:type="pct"/>
          </w:tcPr>
          <w:p w14:paraId="0D80814C" w14:textId="77777777" w:rsidR="007F10B8" w:rsidRPr="007E02F3" w:rsidRDefault="00F92D0A"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Uge </w:t>
            </w:r>
            <w:r w:rsidR="008F1B11" w:rsidRPr="007E02F3">
              <w:rPr>
                <w:rFonts w:ascii="Times New Roman" w:eastAsia="Times New Roman" w:hAnsi="Times New Roman" w:cs="Times New Roman"/>
                <w:b/>
                <w:bCs/>
                <w:lang w:val="da-DK"/>
              </w:rPr>
              <w:t>12</w:t>
            </w:r>
          </w:p>
        </w:tc>
        <w:tc>
          <w:tcPr>
            <w:tcW w:w="1695" w:type="pct"/>
          </w:tcPr>
          <w:p w14:paraId="15ED08C5" w14:textId="77777777" w:rsidR="007F10B8" w:rsidRPr="007E02F3" w:rsidRDefault="00F92D0A"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Uge </w:t>
            </w:r>
            <w:r w:rsidR="008F1B11" w:rsidRPr="007E02F3">
              <w:rPr>
                <w:rFonts w:ascii="Times New Roman" w:eastAsia="Times New Roman" w:hAnsi="Times New Roman" w:cs="Times New Roman"/>
                <w:b/>
                <w:bCs/>
                <w:lang w:val="da-DK"/>
              </w:rPr>
              <w:t>52</w:t>
            </w:r>
          </w:p>
        </w:tc>
      </w:tr>
      <w:tr w:rsidR="007F10B8" w:rsidRPr="007E02F3" w14:paraId="382E378D" w14:textId="77777777" w:rsidTr="00862860">
        <w:tc>
          <w:tcPr>
            <w:tcW w:w="1798" w:type="pct"/>
            <w:vMerge/>
          </w:tcPr>
          <w:p w14:paraId="6B6899F8" w14:textId="77777777" w:rsidR="007F10B8" w:rsidRPr="007E02F3" w:rsidRDefault="007F10B8" w:rsidP="008B2C06">
            <w:pPr>
              <w:widowControl/>
              <w:spacing w:after="0" w:line="240" w:lineRule="auto"/>
              <w:rPr>
                <w:rFonts w:ascii="Times New Roman" w:hAnsi="Times New Roman" w:cs="Times New Roman"/>
                <w:lang w:val="da-DK"/>
              </w:rPr>
            </w:pPr>
          </w:p>
        </w:tc>
        <w:tc>
          <w:tcPr>
            <w:tcW w:w="1508" w:type="pct"/>
          </w:tcPr>
          <w:p w14:paraId="26E7A7F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Anbefalet dosis af</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ustekinumab</w:t>
            </w:r>
          </w:p>
        </w:tc>
        <w:tc>
          <w:tcPr>
            <w:tcW w:w="1695" w:type="pct"/>
          </w:tcPr>
          <w:p w14:paraId="2024A08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Anbefalet dosis af ustekinumab</w:t>
            </w:r>
          </w:p>
        </w:tc>
      </w:tr>
      <w:tr w:rsidR="007F10B8" w:rsidRPr="007E02F3" w14:paraId="302906A2" w14:textId="77777777" w:rsidTr="00862860">
        <w:tc>
          <w:tcPr>
            <w:tcW w:w="1798" w:type="pct"/>
            <w:vMerge/>
          </w:tcPr>
          <w:p w14:paraId="6015E906" w14:textId="77777777" w:rsidR="007F10B8" w:rsidRPr="007E02F3" w:rsidRDefault="007F10B8" w:rsidP="008B2C06">
            <w:pPr>
              <w:widowControl/>
              <w:spacing w:after="0" w:line="240" w:lineRule="auto"/>
              <w:rPr>
                <w:rFonts w:ascii="Times New Roman" w:hAnsi="Times New Roman" w:cs="Times New Roman"/>
                <w:lang w:val="da-DK"/>
              </w:rPr>
            </w:pPr>
          </w:p>
        </w:tc>
        <w:tc>
          <w:tcPr>
            <w:tcW w:w="1508" w:type="pct"/>
          </w:tcPr>
          <w:p w14:paraId="43996BF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N (%)</w:t>
            </w:r>
          </w:p>
        </w:tc>
        <w:tc>
          <w:tcPr>
            <w:tcW w:w="1695" w:type="pct"/>
          </w:tcPr>
          <w:p w14:paraId="6FD0967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N (%)</w:t>
            </w:r>
          </w:p>
        </w:tc>
      </w:tr>
      <w:tr w:rsidR="007F10B8" w:rsidRPr="007E02F3" w14:paraId="1C9D6482" w14:textId="77777777" w:rsidTr="00862860">
        <w:tc>
          <w:tcPr>
            <w:tcW w:w="1798" w:type="pct"/>
          </w:tcPr>
          <w:p w14:paraId="30F03FB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Randomiserede patienter</w:t>
            </w:r>
          </w:p>
        </w:tc>
        <w:tc>
          <w:tcPr>
            <w:tcW w:w="1508" w:type="pct"/>
          </w:tcPr>
          <w:p w14:paraId="0BC8C7D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44</w:t>
            </w:r>
          </w:p>
        </w:tc>
        <w:tc>
          <w:tcPr>
            <w:tcW w:w="1695" w:type="pct"/>
          </w:tcPr>
          <w:p w14:paraId="30A748B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41</w:t>
            </w:r>
          </w:p>
        </w:tc>
      </w:tr>
      <w:tr w:rsidR="007F10B8" w:rsidRPr="007E02F3" w14:paraId="03088595" w14:textId="77777777" w:rsidTr="00862860">
        <w:tc>
          <w:tcPr>
            <w:tcW w:w="5000" w:type="pct"/>
            <w:gridSpan w:val="3"/>
          </w:tcPr>
          <w:p w14:paraId="5D25826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PGA</w:t>
            </w:r>
          </w:p>
        </w:tc>
      </w:tr>
      <w:tr w:rsidR="007F10B8" w:rsidRPr="007E02F3" w14:paraId="11467231" w14:textId="77777777" w:rsidTr="00862860">
        <w:tc>
          <w:tcPr>
            <w:tcW w:w="1798" w:type="pct"/>
          </w:tcPr>
          <w:p w14:paraId="78F968A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PGA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(0) eller minimal (1)</w:t>
            </w:r>
          </w:p>
        </w:tc>
        <w:tc>
          <w:tcPr>
            <w:tcW w:w="1508" w:type="pct"/>
          </w:tcPr>
          <w:p w14:paraId="1330284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77,3%)</w:t>
            </w:r>
          </w:p>
        </w:tc>
        <w:tc>
          <w:tcPr>
            <w:tcW w:w="1695" w:type="pct"/>
          </w:tcPr>
          <w:p w14:paraId="3987294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75,6%)</w:t>
            </w:r>
          </w:p>
        </w:tc>
      </w:tr>
      <w:tr w:rsidR="007F10B8" w:rsidRPr="007E02F3" w14:paraId="335F53DA" w14:textId="77777777" w:rsidTr="00862860">
        <w:tc>
          <w:tcPr>
            <w:tcW w:w="1798" w:type="pct"/>
          </w:tcPr>
          <w:p w14:paraId="5697718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PGA </w:t>
            </w:r>
            <w:r w:rsidRPr="007E02F3">
              <w:rPr>
                <w:rFonts w:ascii="Times New Roman" w:eastAsia="Times New Roman" w:hAnsi="Times New Roman" w:cs="Times New Roman"/>
                <w:i/>
                <w:lang w:val="da-DK"/>
              </w:rPr>
              <w:t xml:space="preserve">clear </w:t>
            </w:r>
            <w:r w:rsidRPr="007E02F3">
              <w:rPr>
                <w:rFonts w:ascii="Times New Roman" w:eastAsia="Times New Roman" w:hAnsi="Times New Roman" w:cs="Times New Roman"/>
                <w:lang w:val="da-DK"/>
              </w:rPr>
              <w:t>(0)</w:t>
            </w:r>
          </w:p>
        </w:tc>
        <w:tc>
          <w:tcPr>
            <w:tcW w:w="1508" w:type="pct"/>
          </w:tcPr>
          <w:p w14:paraId="0AEB3CEF"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38,6%)</w:t>
            </w:r>
          </w:p>
        </w:tc>
        <w:tc>
          <w:tcPr>
            <w:tcW w:w="1695" w:type="pct"/>
          </w:tcPr>
          <w:p w14:paraId="7D8D5E1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56,1%)</w:t>
            </w:r>
          </w:p>
        </w:tc>
      </w:tr>
      <w:tr w:rsidR="007F10B8" w:rsidRPr="007E02F3" w14:paraId="5B025A27" w14:textId="77777777" w:rsidTr="00862860">
        <w:tc>
          <w:tcPr>
            <w:tcW w:w="5000" w:type="pct"/>
            <w:gridSpan w:val="3"/>
          </w:tcPr>
          <w:p w14:paraId="6B208E5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PASI</w:t>
            </w:r>
          </w:p>
        </w:tc>
      </w:tr>
      <w:tr w:rsidR="007F10B8" w:rsidRPr="007E02F3" w14:paraId="4878F6CB" w14:textId="77777777" w:rsidTr="00862860">
        <w:tc>
          <w:tcPr>
            <w:tcW w:w="1798" w:type="pct"/>
          </w:tcPr>
          <w:p w14:paraId="04497864" w14:textId="77777777" w:rsidR="007F10B8" w:rsidRPr="007E02F3" w:rsidRDefault="008F1B11" w:rsidP="00342397">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7</w:t>
            </w:r>
            <w:r w:rsidR="00737FBE" w:rsidRPr="007E02F3">
              <w:rPr>
                <w:rFonts w:ascii="Times New Roman" w:eastAsia="Times New Roman" w:hAnsi="Times New Roman" w:cs="Times New Roman"/>
                <w:lang w:val="da-DK"/>
              </w:rPr>
              <w:t>5</w:t>
            </w:r>
            <w:r w:rsidR="00342397"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respondere</w:t>
            </w:r>
          </w:p>
        </w:tc>
        <w:tc>
          <w:tcPr>
            <w:tcW w:w="1508" w:type="pct"/>
          </w:tcPr>
          <w:p w14:paraId="119C4F3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84,1%)</w:t>
            </w:r>
          </w:p>
        </w:tc>
        <w:tc>
          <w:tcPr>
            <w:tcW w:w="1695" w:type="pct"/>
          </w:tcPr>
          <w:p w14:paraId="34980EB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87,8%)</w:t>
            </w:r>
          </w:p>
        </w:tc>
      </w:tr>
      <w:tr w:rsidR="007F10B8" w:rsidRPr="007E02F3" w14:paraId="6D79BAA7" w14:textId="77777777" w:rsidTr="00862860">
        <w:tc>
          <w:tcPr>
            <w:tcW w:w="1798" w:type="pct"/>
          </w:tcPr>
          <w:p w14:paraId="63A096B2" w14:textId="77777777" w:rsidR="007F10B8" w:rsidRPr="007E02F3" w:rsidRDefault="008F1B11" w:rsidP="00342397">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9</w:t>
            </w:r>
            <w:r w:rsidR="00737FBE" w:rsidRPr="007E02F3">
              <w:rPr>
                <w:rFonts w:ascii="Times New Roman" w:eastAsia="Times New Roman" w:hAnsi="Times New Roman" w:cs="Times New Roman"/>
                <w:lang w:val="da-DK"/>
              </w:rPr>
              <w:t>0</w:t>
            </w:r>
            <w:r w:rsidR="00342397"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respondere</w:t>
            </w:r>
          </w:p>
        </w:tc>
        <w:tc>
          <w:tcPr>
            <w:tcW w:w="1508" w:type="pct"/>
          </w:tcPr>
          <w:p w14:paraId="22C2196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63,6%)</w:t>
            </w:r>
          </w:p>
        </w:tc>
        <w:tc>
          <w:tcPr>
            <w:tcW w:w="1695" w:type="pct"/>
          </w:tcPr>
          <w:p w14:paraId="0B55967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70,7%)</w:t>
            </w:r>
          </w:p>
        </w:tc>
      </w:tr>
      <w:tr w:rsidR="007F10B8" w:rsidRPr="007E02F3" w14:paraId="6959FDB2" w14:textId="77777777" w:rsidTr="00862860">
        <w:tc>
          <w:tcPr>
            <w:tcW w:w="1798" w:type="pct"/>
          </w:tcPr>
          <w:p w14:paraId="71FA82B0" w14:textId="77777777" w:rsidR="007F10B8" w:rsidRPr="007E02F3" w:rsidRDefault="008F1B11" w:rsidP="00342397">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PASI 10</w:t>
            </w:r>
            <w:r w:rsidR="00737FBE" w:rsidRPr="007E02F3">
              <w:rPr>
                <w:rFonts w:ascii="Times New Roman" w:eastAsia="Times New Roman" w:hAnsi="Times New Roman" w:cs="Times New Roman"/>
                <w:lang w:val="da-DK"/>
              </w:rPr>
              <w:t>0</w:t>
            </w:r>
            <w:r w:rsidR="00342397"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respondere</w:t>
            </w:r>
          </w:p>
        </w:tc>
        <w:tc>
          <w:tcPr>
            <w:tcW w:w="1508" w:type="pct"/>
          </w:tcPr>
          <w:p w14:paraId="32749B0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34,1%)</w:t>
            </w:r>
          </w:p>
        </w:tc>
        <w:tc>
          <w:tcPr>
            <w:tcW w:w="1695" w:type="pct"/>
          </w:tcPr>
          <w:p w14:paraId="3E6CA74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53,7%)</w:t>
            </w:r>
          </w:p>
        </w:tc>
      </w:tr>
      <w:tr w:rsidR="007F10B8" w:rsidRPr="007E02F3" w14:paraId="44E10AB8" w14:textId="77777777" w:rsidTr="00862860">
        <w:tc>
          <w:tcPr>
            <w:tcW w:w="5000" w:type="pct"/>
            <w:gridSpan w:val="3"/>
          </w:tcPr>
          <w:p w14:paraId="3C668AA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CDLQI</w:t>
            </w:r>
            <w:r w:rsidRPr="007E02F3">
              <w:rPr>
                <w:rFonts w:ascii="Times New Roman" w:eastAsia="Times New Roman" w:hAnsi="Times New Roman" w:cs="Times New Roman"/>
                <w:vertAlign w:val="superscript"/>
                <w:lang w:val="da-DK"/>
              </w:rPr>
              <w:t>a</w:t>
            </w:r>
          </w:p>
        </w:tc>
      </w:tr>
      <w:tr w:rsidR="007F10B8" w:rsidRPr="007E02F3" w14:paraId="6D5C878F" w14:textId="77777777" w:rsidTr="00862860">
        <w:tc>
          <w:tcPr>
            <w:tcW w:w="1798" w:type="pct"/>
          </w:tcPr>
          <w:p w14:paraId="08651295" w14:textId="77777777" w:rsidR="007F10B8" w:rsidRPr="007E02F3" w:rsidRDefault="008F1B11" w:rsidP="00342397">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 med CDLQI </w:t>
            </w:r>
            <w:r w:rsidR="00605909" w:rsidRPr="007E02F3">
              <w:rPr>
                <w:rFonts w:ascii="Times New Roman" w:eastAsia="Times New Roman" w:hAnsi="Times New Roman" w:cs="Times New Roman"/>
                <w:lang w:val="da-DK"/>
              </w:rPr>
              <w:t>&gt;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ved</w:t>
            </w:r>
            <w:r w:rsidR="00342397"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i/>
                <w:lang w:val="da-DK"/>
              </w:rPr>
              <w:t>baseline</w:t>
            </w:r>
          </w:p>
        </w:tc>
        <w:tc>
          <w:tcPr>
            <w:tcW w:w="1508" w:type="pct"/>
          </w:tcPr>
          <w:p w14:paraId="28869A8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39)</w:t>
            </w:r>
          </w:p>
        </w:tc>
        <w:tc>
          <w:tcPr>
            <w:tcW w:w="1695" w:type="pct"/>
          </w:tcPr>
          <w:p w14:paraId="4EE2C99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36)</w:t>
            </w:r>
          </w:p>
        </w:tc>
      </w:tr>
      <w:tr w:rsidR="007F10B8" w:rsidRPr="007E02F3" w14:paraId="45B7ECCE" w14:textId="77777777" w:rsidTr="00862860">
        <w:tc>
          <w:tcPr>
            <w:tcW w:w="1798" w:type="pct"/>
          </w:tcPr>
          <w:p w14:paraId="11C973C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CDLQI på </w:t>
            </w:r>
            <w:r w:rsidR="00737FBE" w:rsidRPr="007E02F3">
              <w:rPr>
                <w:rFonts w:ascii="Times New Roman" w:eastAsia="Times New Roman" w:hAnsi="Times New Roman" w:cs="Times New Roman"/>
                <w:lang w:val="da-DK"/>
              </w:rPr>
              <w:t>0</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1</w:t>
            </w:r>
          </w:p>
        </w:tc>
        <w:tc>
          <w:tcPr>
            <w:tcW w:w="1508" w:type="pct"/>
          </w:tcPr>
          <w:p w14:paraId="786AA83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61,5%)</w:t>
            </w:r>
          </w:p>
        </w:tc>
        <w:tc>
          <w:tcPr>
            <w:tcW w:w="1695" w:type="pct"/>
          </w:tcPr>
          <w:p w14:paraId="2EC48F3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58,3%)</w:t>
            </w:r>
          </w:p>
        </w:tc>
      </w:tr>
    </w:tbl>
    <w:p w14:paraId="3C0465EA" w14:textId="376EA031"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a</w:t>
      </w:r>
      <w:r w:rsidRPr="007E02F3">
        <w:rPr>
          <w:rFonts w:ascii="Times New Roman" w:eastAsia="Times New Roman" w:hAnsi="Times New Roman" w:cs="Times New Roman"/>
          <w:sz w:val="20"/>
          <w:lang w:val="da-DK"/>
        </w:rPr>
        <w:tab/>
        <w:t xml:space="preserve">CDLQI: CDLQI er et dermatologisk redskab til vurdering af et hudproblems indvirkning på den helbredsrelaterede livskvalitet i den pædiatriske population. CDLQI </w:t>
      </w:r>
      <w:r w:rsidR="00737FBE" w:rsidRPr="007E02F3">
        <w:rPr>
          <w:rFonts w:ascii="Times New Roman" w:eastAsia="Times New Roman" w:hAnsi="Times New Roman" w:cs="Times New Roman"/>
          <w:sz w:val="20"/>
          <w:lang w:val="da-DK"/>
        </w:rPr>
        <w:t>0</w:t>
      </w:r>
      <w:r w:rsidR="00A17944" w:rsidRPr="007E02F3">
        <w:rPr>
          <w:rFonts w:ascii="Times New Roman" w:eastAsia="Times New Roman" w:hAnsi="Times New Roman" w:cs="Times New Roman"/>
          <w:sz w:val="20"/>
          <w:lang w:val="da-DK"/>
        </w:rPr>
        <w:t> </w:t>
      </w:r>
      <w:r w:rsidR="00BA02F7" w:rsidRPr="007E02F3">
        <w:rPr>
          <w:rFonts w:ascii="Times New Roman" w:eastAsia="Times New Roman" w:hAnsi="Times New Roman" w:cs="Times New Roman"/>
          <w:sz w:val="20"/>
          <w:lang w:val="da-DK"/>
        </w:rPr>
        <w:t>eller</w:t>
      </w:r>
      <w:r w:rsidRPr="007E02F3">
        <w:rPr>
          <w:rFonts w:ascii="Times New Roman" w:eastAsia="Times New Roman" w:hAnsi="Times New Roman" w:cs="Times New Roman"/>
          <w:sz w:val="20"/>
          <w:lang w:val="da-DK"/>
        </w:rPr>
        <w:t xml:space="preserve"> </w:t>
      </w:r>
      <w:r w:rsidR="00737FBE" w:rsidRPr="007E02F3">
        <w:rPr>
          <w:rFonts w:ascii="Times New Roman" w:eastAsia="Times New Roman" w:hAnsi="Times New Roman" w:cs="Times New Roman"/>
          <w:sz w:val="20"/>
          <w:lang w:val="da-DK"/>
        </w:rPr>
        <w:t>1</w:t>
      </w:r>
      <w:r w:rsidR="00A17944" w:rsidRPr="007E02F3">
        <w:rPr>
          <w:rFonts w:ascii="Times New Roman" w:eastAsia="Times New Roman" w:hAnsi="Times New Roman" w:cs="Times New Roman"/>
          <w:sz w:val="20"/>
          <w:lang w:val="da-DK"/>
        </w:rPr>
        <w:t> </w:t>
      </w:r>
      <w:r w:rsidR="00827F4D" w:rsidRPr="007E02F3">
        <w:rPr>
          <w:rFonts w:ascii="Times New Roman" w:eastAsia="Times New Roman" w:hAnsi="Times New Roman" w:cs="Times New Roman"/>
          <w:sz w:val="20"/>
          <w:lang w:val="da-DK"/>
        </w:rPr>
        <w:t>i</w:t>
      </w:r>
      <w:r w:rsidRPr="007E02F3">
        <w:rPr>
          <w:rFonts w:ascii="Times New Roman" w:eastAsia="Times New Roman" w:hAnsi="Times New Roman" w:cs="Times New Roman"/>
          <w:sz w:val="20"/>
          <w:lang w:val="da-DK"/>
        </w:rPr>
        <w:t>ndikerer, at der ikke er nogen indvirkning på barnets</w:t>
      </w:r>
      <w:r w:rsidR="00862860" w:rsidRPr="007E02F3">
        <w:rPr>
          <w:rFonts w:ascii="Times New Roman" w:eastAsia="Times New Roman" w:hAnsi="Times New Roman" w:cs="Times New Roman"/>
          <w:sz w:val="20"/>
          <w:lang w:val="da-DK"/>
        </w:rPr>
        <w:t xml:space="preserve"> </w:t>
      </w:r>
      <w:r w:rsidRPr="007E02F3">
        <w:rPr>
          <w:rFonts w:ascii="Times New Roman" w:eastAsia="Times New Roman" w:hAnsi="Times New Roman" w:cs="Times New Roman"/>
          <w:sz w:val="20"/>
          <w:lang w:val="da-DK"/>
        </w:rPr>
        <w:t>livskvalitet.</w:t>
      </w:r>
    </w:p>
    <w:p w14:paraId="0FC69C00" w14:textId="77777777" w:rsidR="007F10B8" w:rsidRPr="007E02F3" w:rsidRDefault="007F10B8" w:rsidP="008B2C06">
      <w:pPr>
        <w:widowControl/>
        <w:spacing w:after="0" w:line="240" w:lineRule="auto"/>
        <w:rPr>
          <w:rFonts w:ascii="Times New Roman" w:hAnsi="Times New Roman" w:cs="Times New Roman"/>
          <w:lang w:val="da-DK"/>
        </w:rPr>
      </w:pPr>
    </w:p>
    <w:p w14:paraId="515B653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Crohns sygdom</w:t>
      </w:r>
    </w:p>
    <w:p w14:paraId="3A47F30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Ustekinumabs sikkerhed og virkning blev vurderet i tre randomi</w:t>
      </w:r>
      <w:r w:rsidR="00862860" w:rsidRPr="007E02F3">
        <w:rPr>
          <w:rFonts w:ascii="Times New Roman" w:eastAsia="Times New Roman" w:hAnsi="Times New Roman" w:cs="Times New Roman"/>
          <w:lang w:val="da-DK"/>
        </w:rPr>
        <w:t>serede, dobbeltblinde, placebo-</w:t>
      </w:r>
      <w:r w:rsidRPr="007E02F3">
        <w:rPr>
          <w:rFonts w:ascii="Times New Roman" w:eastAsia="Times New Roman" w:hAnsi="Times New Roman" w:cs="Times New Roman"/>
          <w:lang w:val="da-DK"/>
        </w:rPr>
        <w:t>kontrollerede, multicenterstudier hos voksne patienter med moderat til svær aktiv Crohns sygdom</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(Crohns Disease Activity Index [CDAI] score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22</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3309DB"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450). Det kliniske udviklingsprogram bestod</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af to </w:t>
      </w:r>
      <w:r w:rsidR="00864071" w:rsidRPr="007E02F3">
        <w:rPr>
          <w:rFonts w:ascii="Times New Roman" w:eastAsia="Times New Roman" w:hAnsi="Times New Roman" w:cs="Times New Roman"/>
          <w:lang w:val="da-DK"/>
        </w:rPr>
        <w:t>8</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ugers studier med intravenøs induktion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 efterfulgt af et 4</w:t>
      </w:r>
      <w:r w:rsidR="00864071" w:rsidRPr="007E02F3">
        <w:rPr>
          <w:rFonts w:ascii="Times New Roman" w:eastAsia="Times New Roman" w:hAnsi="Times New Roman" w:cs="Times New Roman"/>
          <w:lang w:val="da-DK"/>
        </w:rPr>
        <w:t>4</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ugers subkutant vedligeholdelsesstudie med randomiseret tilbagetrækning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UNITI), hvilket sammenlagt udgjorde 5</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ugers behandling.</w:t>
      </w:r>
    </w:p>
    <w:p w14:paraId="75436F3E" w14:textId="77777777" w:rsidR="007F10B8" w:rsidRPr="007E02F3" w:rsidRDefault="007F10B8" w:rsidP="008B2C06">
      <w:pPr>
        <w:widowControl/>
        <w:spacing w:after="0" w:line="240" w:lineRule="auto"/>
        <w:rPr>
          <w:rFonts w:ascii="Times New Roman" w:hAnsi="Times New Roman" w:cs="Times New Roman"/>
          <w:lang w:val="da-DK"/>
        </w:rPr>
      </w:pPr>
    </w:p>
    <w:p w14:paraId="370F8899" w14:textId="2A04501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Induktionsstudierne omfattede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40</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 xml:space="preserve">769;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2</w:t>
      </w:r>
      <w:r w:rsidR="00AC1B3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 xml:space="preserve">640) patienter. Det primære endepunkt i begge induktionsstudier var andelen af forsøgspersoner med klinisk respons (defineret som en reduktion i </w:t>
      </w:r>
      <w:r w:rsidR="00864071" w:rsidRPr="007E02F3">
        <w:rPr>
          <w:rFonts w:ascii="Times New Roman" w:eastAsia="Times New Roman" w:hAnsi="Times New Roman" w:cs="Times New Roman"/>
          <w:lang w:val="da-DK"/>
        </w:rPr>
        <w:t>CDAI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på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6. Effektdata blev indsamlet og analyseret til og med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8</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begge studier. Samtidig behandling med orale kortikosteroider, immunmodulatorer, aminosalicylater og antibiotika var tilladt, og 75% af patienterne fortsatte med at få mindst ét af disse lægemidler. I begge studier blev patienterne randomiseret til at få en enkelt intravenøs administration af enten den anbefalede individuelle dosis på ca.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mg/kg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2</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produktresuméet for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koncentrat til infusionsvæske, opløsning), en fast dosis på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ustekinumab eller placebo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0.</w:t>
      </w:r>
    </w:p>
    <w:p w14:paraId="69F81EC9" w14:textId="77777777" w:rsidR="007F10B8" w:rsidRPr="007E02F3" w:rsidRDefault="007F10B8" w:rsidP="008B2C06">
      <w:pPr>
        <w:widowControl/>
        <w:spacing w:after="0" w:line="240" w:lineRule="auto"/>
        <w:rPr>
          <w:rFonts w:ascii="Times New Roman" w:hAnsi="Times New Roman" w:cs="Times New Roman"/>
          <w:lang w:val="da-DK"/>
        </w:rPr>
      </w:pPr>
    </w:p>
    <w:p w14:paraId="6EC1F09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Patienterne i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havde ikke responderet på eller var intolerante ov</w:t>
      </w:r>
      <w:r w:rsidR="00862860" w:rsidRPr="007E02F3">
        <w:rPr>
          <w:rFonts w:ascii="Times New Roman" w:eastAsia="Times New Roman" w:hAnsi="Times New Roman" w:cs="Times New Roman"/>
          <w:lang w:val="da-DK"/>
        </w:rPr>
        <w:t>er for tidligere anti</w:t>
      </w:r>
      <w:r w:rsidR="00AC1B35" w:rsidRPr="007E02F3">
        <w:rPr>
          <w:rFonts w:ascii="Times New Roman" w:eastAsia="Times New Roman" w:hAnsi="Times New Roman" w:cs="Times New Roman"/>
          <w:lang w:val="da-DK"/>
        </w:rPr>
        <w:noBreakHyphen/>
      </w:r>
      <w:r w:rsidR="00862860" w:rsidRPr="007E02F3">
        <w:rPr>
          <w:rFonts w:ascii="Times New Roman" w:eastAsia="Times New Roman" w:hAnsi="Times New Roman" w:cs="Times New Roman"/>
          <w:lang w:val="da-DK"/>
        </w:rPr>
        <w:t>TNF</w:t>
      </w:r>
      <w:r w:rsidR="00AC1B35" w:rsidRPr="007E02F3">
        <w:rPr>
          <w:rFonts w:ascii="Times New Roman" w:eastAsia="Times New Roman" w:hAnsi="Times New Roman" w:cs="Times New Roman"/>
          <w:lang w:val="da-DK"/>
        </w:rPr>
        <w:noBreakHyphen/>
      </w:r>
      <w:r w:rsidR="00862860" w:rsidRPr="007E02F3">
        <w:rPr>
          <w:rFonts w:ascii="Times New Roman" w:eastAsia="Times New Roman" w:hAnsi="Times New Roman" w:cs="Times New Roman"/>
          <w:lang w:val="da-DK"/>
        </w:rPr>
        <w:t>alfa</w:t>
      </w:r>
      <w:r w:rsidR="00AC1B3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terapi. Ca. 48% af patienterne havde ikke responderet på én tidligere anti</w:t>
      </w:r>
      <w:r w:rsidR="00AC1B3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AC1B3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AC1B3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terapi og 52%</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havde ikke responderet på to eller tre tidligere anti</w:t>
      </w:r>
      <w:r w:rsidR="00AC1B3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AC1B3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AC1B3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terapier. I dette studie havde 29,1% af patienterne indledningsvist responderet utilstrækkeligt (primære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respondenter), 69,4% responderede, men respons ophørte efterfølgende (sekundære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respondenter), og 36,4% af patienterne var intolerante over for anti</w:t>
      </w:r>
      <w:r w:rsidR="00EB629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EB629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EB629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terapi.</w:t>
      </w:r>
    </w:p>
    <w:p w14:paraId="2138B0F2" w14:textId="77777777" w:rsidR="007F10B8" w:rsidRPr="007E02F3" w:rsidRDefault="007F10B8" w:rsidP="008B2C06">
      <w:pPr>
        <w:widowControl/>
        <w:spacing w:after="0" w:line="240" w:lineRule="auto"/>
        <w:rPr>
          <w:rFonts w:ascii="Times New Roman" w:hAnsi="Times New Roman" w:cs="Times New Roman"/>
          <w:lang w:val="da-DK"/>
        </w:rPr>
      </w:pPr>
    </w:p>
    <w:p w14:paraId="16E8FBC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Patienterne i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havde ikke responderet på mindst én konventionel behandling, herunder kortikosteroider eller immunmodulatorer, og var enten anti</w:t>
      </w:r>
      <w:r w:rsidR="00EB629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EB629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EB629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naive (68,6%) eller havde tidligere fået, men ikke responderet på, anti</w:t>
      </w:r>
      <w:r w:rsidR="00EB629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EB629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EB629F"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terapi (31,4%).</w:t>
      </w:r>
    </w:p>
    <w:p w14:paraId="030F95D4" w14:textId="77777777" w:rsidR="007F10B8" w:rsidRPr="007E02F3" w:rsidRDefault="007F10B8" w:rsidP="008B2C06">
      <w:pPr>
        <w:widowControl/>
        <w:spacing w:after="0" w:line="240" w:lineRule="auto"/>
        <w:rPr>
          <w:rFonts w:ascii="Times New Roman" w:hAnsi="Times New Roman" w:cs="Times New Roman"/>
          <w:lang w:val="da-DK"/>
        </w:rPr>
      </w:pPr>
    </w:p>
    <w:p w14:paraId="07F390A7" w14:textId="028074F8"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 xml:space="preserve">I både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opnåede en signifikant større andel af de patienter, som blev behandlet med ustekinumab, et klinisk respons og var i remission sammenlignet med dem, som fik placebo</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w:t>
      </w:r>
      <w:r w:rsidR="003F4460"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00A17944" w:rsidRPr="007E02F3">
        <w:rPr>
          <w:rFonts w:ascii="Times New Roman" w:eastAsia="Times New Roman" w:hAnsi="Times New Roman" w:cs="Times New Roman"/>
          <w:lang w:val="da-DK"/>
        </w:rPr>
        <w:t>8</w:t>
      </w:r>
      <w:r w:rsidRPr="007E02F3">
        <w:rPr>
          <w:rFonts w:ascii="Times New Roman" w:eastAsia="Times New Roman" w:hAnsi="Times New Roman" w:cs="Times New Roman"/>
          <w:lang w:val="da-DK"/>
        </w:rPr>
        <w:t xml:space="preserve">). Der var signifikant klinisk respons og remission så tidligt som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3</w:t>
      </w:r>
      <w:r w:rsidR="00C35469" w:rsidRPr="007E02F3">
        <w:rPr>
          <w:rFonts w:ascii="Times New Roman" w:eastAsia="Times New Roman" w:hAnsi="Times New Roman" w:cs="Times New Roman"/>
          <w:lang w:val="da-DK"/>
        </w:rPr>
        <w:t xml:space="preserve"> hos</w:t>
      </w:r>
      <w:r w:rsidRPr="007E02F3">
        <w:rPr>
          <w:rFonts w:ascii="Times New Roman" w:eastAsia="Times New Roman" w:hAnsi="Times New Roman" w:cs="Times New Roman"/>
          <w:lang w:val="da-DK"/>
        </w:rPr>
        <w:t xml:space="preserve"> patienter behandlet med ustekinumab, og dette respons blev fortsat bedre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8. I disse induktionsstudier var</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virkningen større og mere vedvarende i den gruppe, som fik en vægtbaseret dosis, i forhold til den gruppe, som fik en dosis på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Derfor anbefales en vægtbaseret dosis som intravenøs</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induktionsdosis.</w:t>
      </w:r>
    </w:p>
    <w:p w14:paraId="260117B6" w14:textId="77777777" w:rsidR="007F10B8" w:rsidRPr="007E02F3" w:rsidRDefault="007F10B8" w:rsidP="008B2C06">
      <w:pPr>
        <w:widowControl/>
        <w:spacing w:after="0" w:line="240" w:lineRule="auto"/>
        <w:rPr>
          <w:rFonts w:ascii="Times New Roman" w:hAnsi="Times New Roman" w:cs="Times New Roman"/>
          <w:lang w:val="da-DK"/>
        </w:rPr>
      </w:pPr>
    </w:p>
    <w:p w14:paraId="12F75EB4" w14:textId="15140AF0" w:rsidR="007F10B8" w:rsidRPr="007E02F3" w:rsidRDefault="00605909" w:rsidP="008B2C06">
      <w:pPr>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t>Tabel </w:t>
      </w:r>
      <w:r w:rsidR="00A17944" w:rsidRPr="007E02F3">
        <w:rPr>
          <w:rFonts w:ascii="Times New Roman" w:eastAsia="Times New Roman" w:hAnsi="Times New Roman" w:cs="Times New Roman"/>
          <w:i/>
          <w:lang w:val="da-DK"/>
        </w:rPr>
        <w:t>8</w:t>
      </w:r>
      <w:r w:rsidR="008F1B11" w:rsidRPr="007E02F3">
        <w:rPr>
          <w:rFonts w:ascii="Times New Roman" w:eastAsia="Times New Roman" w:hAnsi="Times New Roman" w:cs="Times New Roman"/>
          <w:i/>
          <w:lang w:val="da-DK"/>
        </w:rPr>
        <w:t>:</w:t>
      </w:r>
      <w:r w:rsidR="008F1B11" w:rsidRPr="007E02F3">
        <w:rPr>
          <w:rFonts w:ascii="Times New Roman" w:eastAsia="Times New Roman" w:hAnsi="Times New Roman" w:cs="Times New Roman"/>
          <w:i/>
          <w:lang w:val="da-DK"/>
        </w:rPr>
        <w:tab/>
        <w:t xml:space="preserve">Induktion af klinisk respons og remission i </w:t>
      </w:r>
      <w:r w:rsidR="00864071" w:rsidRPr="007E02F3">
        <w:rPr>
          <w:rFonts w:ascii="Times New Roman" w:eastAsia="Times New Roman" w:hAnsi="Times New Roman" w:cs="Times New Roman"/>
          <w:i/>
          <w:lang w:val="da-DK"/>
        </w:rPr>
        <w:t>UNITI</w:t>
      </w:r>
      <w:r w:rsidR="00864071" w:rsidRPr="007E02F3">
        <w:rPr>
          <w:rFonts w:ascii="Times New Roman" w:eastAsia="Times New Roman" w:hAnsi="Times New Roman" w:cs="Times New Roman"/>
          <w:i/>
          <w:lang w:val="da-DK"/>
        </w:rPr>
        <w:noBreakHyphen/>
      </w:r>
      <w:r w:rsidR="00737FBE" w:rsidRPr="007E02F3">
        <w:rPr>
          <w:rFonts w:ascii="Times New Roman" w:eastAsia="Times New Roman" w:hAnsi="Times New Roman" w:cs="Times New Roman"/>
          <w:i/>
          <w:lang w:val="da-DK"/>
        </w:rPr>
        <w:t>1</w:t>
      </w:r>
      <w:r w:rsidR="005A505A" w:rsidRPr="007E02F3">
        <w:rPr>
          <w:rFonts w:ascii="Times New Roman" w:eastAsia="Times New Roman" w:hAnsi="Times New Roman" w:cs="Times New Roman"/>
          <w:i/>
          <w:lang w:val="da-DK"/>
        </w:rPr>
        <w:t xml:space="preserve"> og</w:t>
      </w:r>
      <w:r w:rsidR="008F1B11" w:rsidRPr="007E02F3">
        <w:rPr>
          <w:rFonts w:ascii="Times New Roman" w:eastAsia="Times New Roman" w:hAnsi="Times New Roman" w:cs="Times New Roman"/>
          <w:i/>
          <w:lang w:val="da-DK"/>
        </w:rPr>
        <w:t xml:space="preserve"> UNITI 2</w:t>
      </w:r>
    </w:p>
    <w:tbl>
      <w:tblPr>
        <w:tblW w:w="5000" w:type="pct"/>
        <w:tblLook w:val="01E0" w:firstRow="1" w:lastRow="1" w:firstColumn="1" w:lastColumn="1" w:noHBand="0" w:noVBand="0"/>
      </w:tblPr>
      <w:tblGrid>
        <w:gridCol w:w="3493"/>
        <w:gridCol w:w="1285"/>
        <w:gridCol w:w="1542"/>
        <w:gridCol w:w="1200"/>
        <w:gridCol w:w="1542"/>
      </w:tblGrid>
      <w:tr w:rsidR="007F10B8" w:rsidRPr="007E02F3" w14:paraId="2CB1F8A6" w14:textId="77777777" w:rsidTr="00862860">
        <w:tc>
          <w:tcPr>
            <w:tcW w:w="1927" w:type="pct"/>
            <w:tcBorders>
              <w:top w:val="single" w:sz="4" w:space="0" w:color="000000"/>
              <w:left w:val="single" w:sz="4" w:space="0" w:color="000000"/>
              <w:bottom w:val="single" w:sz="4" w:space="0" w:color="000000"/>
              <w:right w:val="single" w:sz="4" w:space="0" w:color="000000"/>
            </w:tcBorders>
          </w:tcPr>
          <w:p w14:paraId="36F8CF75" w14:textId="77777777" w:rsidR="007F10B8" w:rsidRPr="007E02F3" w:rsidRDefault="007F10B8" w:rsidP="008B2C06">
            <w:pPr>
              <w:widowControl/>
              <w:spacing w:after="0" w:line="240" w:lineRule="auto"/>
              <w:rPr>
                <w:rFonts w:ascii="Times New Roman" w:hAnsi="Times New Roman" w:cs="Times New Roman"/>
                <w:lang w:val="da-DK"/>
              </w:rPr>
            </w:pPr>
          </w:p>
        </w:tc>
        <w:tc>
          <w:tcPr>
            <w:tcW w:w="1560" w:type="pct"/>
            <w:gridSpan w:val="2"/>
            <w:tcBorders>
              <w:top w:val="single" w:sz="4" w:space="0" w:color="000000"/>
              <w:left w:val="single" w:sz="4" w:space="0" w:color="000000"/>
              <w:bottom w:val="single" w:sz="4" w:space="0" w:color="000000"/>
              <w:right w:val="single" w:sz="4" w:space="0" w:color="000000"/>
            </w:tcBorders>
          </w:tcPr>
          <w:p w14:paraId="023B9635" w14:textId="77777777" w:rsidR="007F10B8" w:rsidRPr="007E02F3" w:rsidRDefault="0086407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UNITI</w:t>
            </w:r>
            <w:r w:rsidRPr="007E02F3">
              <w:rPr>
                <w:rFonts w:ascii="Times New Roman" w:eastAsia="Times New Roman" w:hAnsi="Times New Roman" w:cs="Times New Roman"/>
                <w:b/>
                <w:bCs/>
                <w:lang w:val="da-DK"/>
              </w:rPr>
              <w:noBreakHyphen/>
            </w:r>
            <w:r w:rsidR="008F1B11" w:rsidRPr="007E02F3">
              <w:rPr>
                <w:rFonts w:ascii="Times New Roman" w:eastAsia="Times New Roman" w:hAnsi="Times New Roman" w:cs="Times New Roman"/>
                <w:b/>
                <w:bCs/>
                <w:lang w:val="da-DK"/>
              </w:rPr>
              <w:t>1</w:t>
            </w:r>
            <w:r w:rsidR="008F1B11" w:rsidRPr="007E02F3">
              <w:rPr>
                <w:rFonts w:ascii="Times New Roman" w:eastAsia="Times New Roman" w:hAnsi="Times New Roman" w:cs="Times New Roman"/>
                <w:i/>
                <w:lang w:val="da-DK"/>
              </w:rPr>
              <w:t>*</w:t>
            </w:r>
          </w:p>
        </w:tc>
        <w:tc>
          <w:tcPr>
            <w:tcW w:w="1513" w:type="pct"/>
            <w:gridSpan w:val="2"/>
            <w:tcBorders>
              <w:top w:val="single" w:sz="4" w:space="0" w:color="000000"/>
              <w:left w:val="single" w:sz="4" w:space="0" w:color="000000"/>
              <w:bottom w:val="single" w:sz="4" w:space="0" w:color="000000"/>
              <w:right w:val="single" w:sz="4" w:space="0" w:color="000000"/>
            </w:tcBorders>
          </w:tcPr>
          <w:p w14:paraId="42FE3131" w14:textId="77777777" w:rsidR="007F10B8" w:rsidRPr="007E02F3" w:rsidRDefault="0086407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UNITI</w:t>
            </w:r>
            <w:r w:rsidRPr="007E02F3">
              <w:rPr>
                <w:rFonts w:ascii="Times New Roman" w:eastAsia="Times New Roman" w:hAnsi="Times New Roman" w:cs="Times New Roman"/>
                <w:b/>
                <w:bCs/>
                <w:lang w:val="da-DK"/>
              </w:rPr>
              <w:noBreakHyphen/>
            </w:r>
            <w:r w:rsidR="008F1B11" w:rsidRPr="007E02F3">
              <w:rPr>
                <w:rFonts w:ascii="Times New Roman" w:eastAsia="Times New Roman" w:hAnsi="Times New Roman" w:cs="Times New Roman"/>
                <w:b/>
                <w:bCs/>
                <w:lang w:val="da-DK"/>
              </w:rPr>
              <w:t>2</w:t>
            </w:r>
            <w:r w:rsidR="008F1B11" w:rsidRPr="007E02F3">
              <w:rPr>
                <w:rFonts w:ascii="Times New Roman" w:eastAsia="Times New Roman" w:hAnsi="Times New Roman" w:cs="Times New Roman"/>
                <w:i/>
                <w:lang w:val="da-DK"/>
              </w:rPr>
              <w:t>**</w:t>
            </w:r>
          </w:p>
        </w:tc>
      </w:tr>
      <w:tr w:rsidR="007F10B8" w:rsidRPr="007E02F3" w14:paraId="428B3774" w14:textId="77777777" w:rsidTr="00862860">
        <w:tc>
          <w:tcPr>
            <w:tcW w:w="1927" w:type="pct"/>
            <w:tcBorders>
              <w:top w:val="single" w:sz="4" w:space="0" w:color="000000"/>
              <w:left w:val="single" w:sz="4" w:space="0" w:color="000000"/>
              <w:bottom w:val="single" w:sz="4" w:space="0" w:color="000000"/>
              <w:right w:val="single" w:sz="4" w:space="0" w:color="000000"/>
            </w:tcBorders>
          </w:tcPr>
          <w:p w14:paraId="429CCC99" w14:textId="77777777" w:rsidR="007F10B8" w:rsidRPr="007E02F3" w:rsidRDefault="007F10B8" w:rsidP="008B2C06">
            <w:pPr>
              <w:widowControl/>
              <w:spacing w:after="0" w:line="240" w:lineRule="auto"/>
              <w:rPr>
                <w:rFonts w:ascii="Times New Roman" w:hAnsi="Times New Roman" w:cs="Times New Roman"/>
                <w:lang w:val="da-DK"/>
              </w:rPr>
            </w:pPr>
          </w:p>
        </w:tc>
        <w:tc>
          <w:tcPr>
            <w:tcW w:w="709" w:type="pct"/>
            <w:tcBorders>
              <w:top w:val="single" w:sz="4" w:space="0" w:color="000000"/>
              <w:left w:val="single" w:sz="4" w:space="0" w:color="000000"/>
              <w:bottom w:val="single" w:sz="4" w:space="0" w:color="000000"/>
              <w:right w:val="single" w:sz="4" w:space="0" w:color="000000"/>
            </w:tcBorders>
          </w:tcPr>
          <w:p w14:paraId="1461F0B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Placebo</w:t>
            </w:r>
          </w:p>
          <w:p w14:paraId="0C5B410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lang w:val="da-DK"/>
              </w:rPr>
              <w:t>2</w:t>
            </w:r>
            <w:r w:rsidRPr="007E02F3">
              <w:rPr>
                <w:rFonts w:ascii="Times New Roman" w:eastAsia="Times New Roman" w:hAnsi="Times New Roman" w:cs="Times New Roman"/>
                <w:b/>
                <w:bCs/>
                <w:lang w:val="da-DK"/>
              </w:rPr>
              <w:t>47</w:t>
            </w:r>
          </w:p>
        </w:tc>
        <w:tc>
          <w:tcPr>
            <w:tcW w:w="851" w:type="pct"/>
            <w:tcBorders>
              <w:top w:val="single" w:sz="4" w:space="0" w:color="000000"/>
              <w:left w:val="single" w:sz="4" w:space="0" w:color="000000"/>
              <w:bottom w:val="single" w:sz="4" w:space="0" w:color="000000"/>
              <w:right w:val="single" w:sz="4" w:space="0" w:color="000000"/>
            </w:tcBorders>
          </w:tcPr>
          <w:p w14:paraId="23DA0F52" w14:textId="77777777" w:rsidR="00613019" w:rsidRPr="007E02F3" w:rsidRDefault="008F1B11" w:rsidP="00613019">
            <w:pPr>
              <w:widowControl/>
              <w:spacing w:after="0" w:line="240" w:lineRule="auto"/>
              <w:jc w:val="center"/>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Anbefalet dosis af ustekinumab</w:t>
            </w:r>
          </w:p>
          <w:p w14:paraId="7F8A8098" w14:textId="77777777" w:rsidR="007F10B8" w:rsidRPr="007E02F3" w:rsidRDefault="008F1B11" w:rsidP="00613019">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lang w:val="da-DK"/>
              </w:rPr>
              <w:t>2</w:t>
            </w:r>
            <w:r w:rsidRPr="007E02F3">
              <w:rPr>
                <w:rFonts w:ascii="Times New Roman" w:eastAsia="Times New Roman" w:hAnsi="Times New Roman" w:cs="Times New Roman"/>
                <w:b/>
                <w:bCs/>
                <w:lang w:val="da-DK"/>
              </w:rPr>
              <w:t>49</w:t>
            </w:r>
          </w:p>
        </w:tc>
        <w:tc>
          <w:tcPr>
            <w:tcW w:w="662" w:type="pct"/>
            <w:tcBorders>
              <w:top w:val="single" w:sz="4" w:space="0" w:color="000000"/>
              <w:left w:val="single" w:sz="4" w:space="0" w:color="000000"/>
              <w:bottom w:val="single" w:sz="4" w:space="0" w:color="000000"/>
              <w:right w:val="single" w:sz="4" w:space="0" w:color="000000"/>
            </w:tcBorders>
          </w:tcPr>
          <w:p w14:paraId="7F74562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Placebo</w:t>
            </w:r>
          </w:p>
          <w:p w14:paraId="2D1B126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lang w:val="da-DK"/>
              </w:rPr>
              <w:t>2</w:t>
            </w:r>
            <w:r w:rsidRPr="007E02F3">
              <w:rPr>
                <w:rFonts w:ascii="Times New Roman" w:eastAsia="Times New Roman" w:hAnsi="Times New Roman" w:cs="Times New Roman"/>
                <w:b/>
                <w:bCs/>
                <w:lang w:val="da-DK"/>
              </w:rPr>
              <w:t>09</w:t>
            </w:r>
          </w:p>
        </w:tc>
        <w:tc>
          <w:tcPr>
            <w:tcW w:w="851" w:type="pct"/>
            <w:tcBorders>
              <w:top w:val="single" w:sz="4" w:space="0" w:color="000000"/>
              <w:left w:val="single" w:sz="4" w:space="0" w:color="000000"/>
              <w:bottom w:val="single" w:sz="4" w:space="0" w:color="000000"/>
              <w:right w:val="single" w:sz="4" w:space="0" w:color="000000"/>
            </w:tcBorders>
          </w:tcPr>
          <w:p w14:paraId="029ED936" w14:textId="77777777" w:rsidR="00613019" w:rsidRPr="007E02F3" w:rsidRDefault="008F1B11" w:rsidP="00613019">
            <w:pPr>
              <w:widowControl/>
              <w:spacing w:after="0" w:line="240" w:lineRule="auto"/>
              <w:jc w:val="center"/>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Anbefalet dosis af ustekinumab</w:t>
            </w:r>
          </w:p>
          <w:p w14:paraId="22FF9887" w14:textId="77777777" w:rsidR="007F10B8" w:rsidRPr="007E02F3" w:rsidRDefault="008F1B11" w:rsidP="00613019">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lang w:val="da-DK"/>
              </w:rPr>
              <w:t>2</w:t>
            </w:r>
            <w:r w:rsidRPr="007E02F3">
              <w:rPr>
                <w:rFonts w:ascii="Times New Roman" w:eastAsia="Times New Roman" w:hAnsi="Times New Roman" w:cs="Times New Roman"/>
                <w:b/>
                <w:bCs/>
                <w:lang w:val="da-DK"/>
              </w:rPr>
              <w:t>09</w:t>
            </w:r>
          </w:p>
        </w:tc>
      </w:tr>
      <w:tr w:rsidR="007F10B8" w:rsidRPr="007E02F3" w14:paraId="3B611A91" w14:textId="77777777" w:rsidTr="00862860">
        <w:tc>
          <w:tcPr>
            <w:tcW w:w="1927" w:type="pct"/>
            <w:tcBorders>
              <w:top w:val="single" w:sz="4" w:space="0" w:color="000000"/>
              <w:left w:val="single" w:sz="4" w:space="0" w:color="000000"/>
              <w:bottom w:val="single" w:sz="4" w:space="0" w:color="000000"/>
              <w:right w:val="single" w:sz="4" w:space="0" w:color="000000"/>
            </w:tcBorders>
          </w:tcPr>
          <w:p w14:paraId="71DB47C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Klinisk remission,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8</w:t>
            </w:r>
          </w:p>
        </w:tc>
        <w:tc>
          <w:tcPr>
            <w:tcW w:w="709" w:type="pct"/>
            <w:tcBorders>
              <w:top w:val="single" w:sz="4" w:space="0" w:color="000000"/>
              <w:left w:val="single" w:sz="4" w:space="0" w:color="000000"/>
              <w:bottom w:val="single" w:sz="4" w:space="0" w:color="000000"/>
              <w:right w:val="single" w:sz="4" w:space="0" w:color="000000"/>
            </w:tcBorders>
          </w:tcPr>
          <w:p w14:paraId="045CEFE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8</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7,3%)</w:t>
            </w:r>
          </w:p>
        </w:tc>
        <w:tc>
          <w:tcPr>
            <w:tcW w:w="851" w:type="pct"/>
            <w:tcBorders>
              <w:top w:val="single" w:sz="4" w:space="0" w:color="000000"/>
              <w:left w:val="single" w:sz="4" w:space="0" w:color="000000"/>
              <w:bottom w:val="single" w:sz="4" w:space="0" w:color="000000"/>
              <w:right w:val="single" w:sz="4" w:space="0" w:color="000000"/>
            </w:tcBorders>
          </w:tcPr>
          <w:p w14:paraId="7C6BAE9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20,9%)</w:t>
            </w:r>
            <w:r w:rsidRPr="007E02F3">
              <w:rPr>
                <w:rFonts w:ascii="Times New Roman" w:eastAsia="Times New Roman" w:hAnsi="Times New Roman" w:cs="Times New Roman"/>
                <w:vertAlign w:val="superscript"/>
                <w:lang w:val="da-DK"/>
              </w:rPr>
              <w:t>a</w:t>
            </w:r>
          </w:p>
        </w:tc>
        <w:tc>
          <w:tcPr>
            <w:tcW w:w="662" w:type="pct"/>
            <w:tcBorders>
              <w:top w:val="single" w:sz="4" w:space="0" w:color="000000"/>
              <w:left w:val="single" w:sz="4" w:space="0" w:color="000000"/>
              <w:bottom w:val="single" w:sz="4" w:space="0" w:color="000000"/>
              <w:right w:val="single" w:sz="4" w:space="0" w:color="000000"/>
            </w:tcBorders>
          </w:tcPr>
          <w:p w14:paraId="4A1653A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41</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(19,6%)</w:t>
            </w:r>
          </w:p>
        </w:tc>
        <w:tc>
          <w:tcPr>
            <w:tcW w:w="851" w:type="pct"/>
            <w:tcBorders>
              <w:top w:val="single" w:sz="4" w:space="0" w:color="000000"/>
              <w:left w:val="single" w:sz="4" w:space="0" w:color="000000"/>
              <w:bottom w:val="single" w:sz="4" w:space="0" w:color="000000"/>
              <w:right w:val="single" w:sz="4" w:space="0" w:color="000000"/>
            </w:tcBorders>
          </w:tcPr>
          <w:p w14:paraId="5594753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40,2%)</w:t>
            </w:r>
            <w:r w:rsidRPr="007E02F3">
              <w:rPr>
                <w:rFonts w:ascii="Times New Roman" w:eastAsia="Times New Roman" w:hAnsi="Times New Roman" w:cs="Times New Roman"/>
                <w:vertAlign w:val="superscript"/>
                <w:lang w:val="da-DK"/>
              </w:rPr>
              <w:t>a</w:t>
            </w:r>
          </w:p>
        </w:tc>
      </w:tr>
      <w:tr w:rsidR="007F10B8" w:rsidRPr="007E02F3" w14:paraId="620AD091" w14:textId="77777777" w:rsidTr="00862860">
        <w:tc>
          <w:tcPr>
            <w:tcW w:w="1927" w:type="pct"/>
            <w:tcBorders>
              <w:top w:val="single" w:sz="4" w:space="0" w:color="000000"/>
              <w:left w:val="single" w:sz="4" w:space="0" w:color="000000"/>
              <w:bottom w:val="single" w:sz="4" w:space="0" w:color="000000"/>
              <w:right w:val="single" w:sz="4" w:space="0" w:color="000000"/>
            </w:tcBorders>
          </w:tcPr>
          <w:p w14:paraId="1744FBE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Klinisk respons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6</w:t>
            </w:r>
          </w:p>
        </w:tc>
        <w:tc>
          <w:tcPr>
            <w:tcW w:w="709" w:type="pct"/>
            <w:tcBorders>
              <w:top w:val="single" w:sz="4" w:space="0" w:color="000000"/>
              <w:left w:val="single" w:sz="4" w:space="0" w:color="000000"/>
              <w:bottom w:val="single" w:sz="4" w:space="0" w:color="000000"/>
              <w:right w:val="single" w:sz="4" w:space="0" w:color="000000"/>
            </w:tcBorders>
          </w:tcPr>
          <w:p w14:paraId="4C7F99F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3</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21,5%)</w:t>
            </w:r>
          </w:p>
        </w:tc>
        <w:tc>
          <w:tcPr>
            <w:tcW w:w="851" w:type="pct"/>
            <w:tcBorders>
              <w:top w:val="single" w:sz="4" w:space="0" w:color="000000"/>
              <w:left w:val="single" w:sz="4" w:space="0" w:color="000000"/>
              <w:bottom w:val="single" w:sz="4" w:space="0" w:color="000000"/>
              <w:right w:val="single" w:sz="4" w:space="0" w:color="000000"/>
            </w:tcBorders>
          </w:tcPr>
          <w:p w14:paraId="5643620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33,7%)</w:t>
            </w:r>
            <w:r w:rsidRPr="007E02F3">
              <w:rPr>
                <w:rFonts w:ascii="Times New Roman" w:eastAsia="Times New Roman" w:hAnsi="Times New Roman" w:cs="Times New Roman"/>
                <w:vertAlign w:val="superscript"/>
                <w:lang w:val="da-DK"/>
              </w:rPr>
              <w:t>b</w:t>
            </w:r>
          </w:p>
        </w:tc>
        <w:tc>
          <w:tcPr>
            <w:tcW w:w="662" w:type="pct"/>
            <w:tcBorders>
              <w:top w:val="single" w:sz="4" w:space="0" w:color="000000"/>
              <w:left w:val="single" w:sz="4" w:space="0" w:color="000000"/>
              <w:bottom w:val="single" w:sz="4" w:space="0" w:color="000000"/>
              <w:right w:val="single" w:sz="4" w:space="0" w:color="000000"/>
            </w:tcBorders>
          </w:tcPr>
          <w:p w14:paraId="7214FF6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60</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(28,7%)</w:t>
            </w:r>
          </w:p>
        </w:tc>
        <w:tc>
          <w:tcPr>
            <w:tcW w:w="851" w:type="pct"/>
            <w:tcBorders>
              <w:top w:val="single" w:sz="4" w:space="0" w:color="000000"/>
              <w:left w:val="single" w:sz="4" w:space="0" w:color="000000"/>
              <w:bottom w:val="single" w:sz="4" w:space="0" w:color="000000"/>
              <w:right w:val="single" w:sz="4" w:space="0" w:color="000000"/>
            </w:tcBorders>
          </w:tcPr>
          <w:p w14:paraId="2A964611"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11</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55,5%)</w:t>
            </w:r>
            <w:r w:rsidRPr="007E02F3">
              <w:rPr>
                <w:rFonts w:ascii="Times New Roman" w:eastAsia="Times New Roman" w:hAnsi="Times New Roman" w:cs="Times New Roman"/>
                <w:vertAlign w:val="superscript"/>
                <w:lang w:val="da-DK"/>
              </w:rPr>
              <w:t>a</w:t>
            </w:r>
          </w:p>
        </w:tc>
      </w:tr>
      <w:tr w:rsidR="007F10B8" w:rsidRPr="007E02F3" w14:paraId="437E7588" w14:textId="77777777" w:rsidTr="00862860">
        <w:tc>
          <w:tcPr>
            <w:tcW w:w="1927" w:type="pct"/>
            <w:tcBorders>
              <w:top w:val="single" w:sz="4" w:space="0" w:color="000000"/>
              <w:left w:val="single" w:sz="4" w:space="0" w:color="000000"/>
              <w:bottom w:val="single" w:sz="4" w:space="0" w:color="000000"/>
              <w:right w:val="single" w:sz="4" w:space="0" w:color="000000"/>
            </w:tcBorders>
          </w:tcPr>
          <w:p w14:paraId="53F0351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Klinisk respons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8</w:t>
            </w:r>
          </w:p>
        </w:tc>
        <w:tc>
          <w:tcPr>
            <w:tcW w:w="709" w:type="pct"/>
            <w:tcBorders>
              <w:top w:val="single" w:sz="4" w:space="0" w:color="000000"/>
              <w:left w:val="single" w:sz="4" w:space="0" w:color="000000"/>
              <w:bottom w:val="single" w:sz="4" w:space="0" w:color="000000"/>
              <w:right w:val="single" w:sz="4" w:space="0" w:color="000000"/>
            </w:tcBorders>
          </w:tcPr>
          <w:p w14:paraId="4130F10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00737FBE" w:rsidRPr="007E02F3">
              <w:rPr>
                <w:rFonts w:ascii="Times New Roman" w:eastAsia="Times New Roman" w:hAnsi="Times New Roman" w:cs="Times New Roman"/>
                <w:lang w:val="da-DK"/>
              </w:rPr>
              <w:t>0</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20,2%)</w:t>
            </w:r>
          </w:p>
        </w:tc>
        <w:tc>
          <w:tcPr>
            <w:tcW w:w="851" w:type="pct"/>
            <w:tcBorders>
              <w:top w:val="single" w:sz="4" w:space="0" w:color="000000"/>
              <w:left w:val="single" w:sz="4" w:space="0" w:color="000000"/>
              <w:bottom w:val="single" w:sz="4" w:space="0" w:color="000000"/>
              <w:right w:val="single" w:sz="4" w:space="0" w:color="000000"/>
            </w:tcBorders>
          </w:tcPr>
          <w:p w14:paraId="0D9C165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37,8%)</w:t>
            </w:r>
            <w:r w:rsidRPr="007E02F3">
              <w:rPr>
                <w:rFonts w:ascii="Times New Roman" w:eastAsia="Times New Roman" w:hAnsi="Times New Roman" w:cs="Times New Roman"/>
                <w:vertAlign w:val="superscript"/>
                <w:lang w:val="da-DK"/>
              </w:rPr>
              <w:t>a</w:t>
            </w:r>
          </w:p>
        </w:tc>
        <w:tc>
          <w:tcPr>
            <w:tcW w:w="662" w:type="pct"/>
            <w:tcBorders>
              <w:top w:val="single" w:sz="4" w:space="0" w:color="000000"/>
              <w:left w:val="single" w:sz="4" w:space="0" w:color="000000"/>
              <w:bottom w:val="single" w:sz="4" w:space="0" w:color="000000"/>
              <w:right w:val="single" w:sz="4" w:space="0" w:color="000000"/>
            </w:tcBorders>
          </w:tcPr>
          <w:p w14:paraId="38124EF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67</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(32,1%)</w:t>
            </w:r>
          </w:p>
        </w:tc>
        <w:tc>
          <w:tcPr>
            <w:tcW w:w="851" w:type="pct"/>
            <w:tcBorders>
              <w:top w:val="single" w:sz="4" w:space="0" w:color="000000"/>
              <w:left w:val="single" w:sz="4" w:space="0" w:color="000000"/>
              <w:bottom w:val="single" w:sz="4" w:space="0" w:color="000000"/>
              <w:right w:val="single" w:sz="4" w:space="0" w:color="000000"/>
            </w:tcBorders>
          </w:tcPr>
          <w:p w14:paraId="316D270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12</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57,9%)</w:t>
            </w:r>
            <w:r w:rsidRPr="007E02F3">
              <w:rPr>
                <w:rFonts w:ascii="Times New Roman" w:eastAsia="Times New Roman" w:hAnsi="Times New Roman" w:cs="Times New Roman"/>
                <w:vertAlign w:val="superscript"/>
                <w:lang w:val="da-DK"/>
              </w:rPr>
              <w:t>a</w:t>
            </w:r>
          </w:p>
        </w:tc>
      </w:tr>
      <w:tr w:rsidR="007F10B8" w:rsidRPr="007E02F3" w14:paraId="18AC198C" w14:textId="77777777" w:rsidTr="00862860">
        <w:tc>
          <w:tcPr>
            <w:tcW w:w="1927" w:type="pct"/>
            <w:tcBorders>
              <w:top w:val="single" w:sz="4" w:space="0" w:color="000000"/>
              <w:left w:val="single" w:sz="4" w:space="0" w:color="000000"/>
              <w:bottom w:val="single" w:sz="4" w:space="0" w:color="000000"/>
              <w:right w:val="single" w:sz="4" w:space="0" w:color="000000"/>
            </w:tcBorders>
          </w:tcPr>
          <w:p w14:paraId="656FBB45" w14:textId="77777777" w:rsidR="007F10B8" w:rsidRPr="007E02F3" w:rsidRDefault="008F1B11" w:rsidP="00B637BB">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70</w:t>
            </w:r>
            <w:r w:rsidR="00B637B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poin</w:t>
            </w:r>
            <w:r w:rsidR="00CF25CC"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respons,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3</w:t>
            </w:r>
          </w:p>
        </w:tc>
        <w:tc>
          <w:tcPr>
            <w:tcW w:w="709" w:type="pct"/>
            <w:tcBorders>
              <w:top w:val="single" w:sz="4" w:space="0" w:color="000000"/>
              <w:left w:val="single" w:sz="4" w:space="0" w:color="000000"/>
              <w:bottom w:val="single" w:sz="4" w:space="0" w:color="000000"/>
              <w:right w:val="single" w:sz="4" w:space="0" w:color="000000"/>
            </w:tcBorders>
          </w:tcPr>
          <w:p w14:paraId="0A70303E"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00737FBE" w:rsidRPr="007E02F3">
              <w:rPr>
                <w:rFonts w:ascii="Times New Roman" w:eastAsia="Times New Roman" w:hAnsi="Times New Roman" w:cs="Times New Roman"/>
                <w:lang w:val="da-DK"/>
              </w:rPr>
              <w:t>7</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27,1%)</w:t>
            </w:r>
          </w:p>
        </w:tc>
        <w:tc>
          <w:tcPr>
            <w:tcW w:w="851" w:type="pct"/>
            <w:tcBorders>
              <w:top w:val="single" w:sz="4" w:space="0" w:color="000000"/>
              <w:left w:val="single" w:sz="4" w:space="0" w:color="000000"/>
              <w:bottom w:val="single" w:sz="4" w:space="0" w:color="000000"/>
              <w:right w:val="single" w:sz="4" w:space="0" w:color="000000"/>
            </w:tcBorders>
          </w:tcPr>
          <w:p w14:paraId="0CF77CC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40,6%)</w:t>
            </w:r>
            <w:r w:rsidRPr="007E02F3">
              <w:rPr>
                <w:rFonts w:ascii="Times New Roman" w:eastAsia="Times New Roman" w:hAnsi="Times New Roman" w:cs="Times New Roman"/>
                <w:vertAlign w:val="superscript"/>
                <w:lang w:val="da-DK"/>
              </w:rPr>
              <w:t>b</w:t>
            </w:r>
          </w:p>
        </w:tc>
        <w:tc>
          <w:tcPr>
            <w:tcW w:w="662" w:type="pct"/>
            <w:tcBorders>
              <w:top w:val="single" w:sz="4" w:space="0" w:color="000000"/>
              <w:left w:val="single" w:sz="4" w:space="0" w:color="000000"/>
              <w:bottom w:val="single" w:sz="4" w:space="0" w:color="000000"/>
              <w:right w:val="single" w:sz="4" w:space="0" w:color="000000"/>
            </w:tcBorders>
          </w:tcPr>
          <w:p w14:paraId="0D7A0E3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66</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(31,6%)</w:t>
            </w:r>
          </w:p>
        </w:tc>
        <w:tc>
          <w:tcPr>
            <w:tcW w:w="851" w:type="pct"/>
            <w:tcBorders>
              <w:top w:val="single" w:sz="4" w:space="0" w:color="000000"/>
              <w:left w:val="single" w:sz="4" w:space="0" w:color="000000"/>
              <w:bottom w:val="single" w:sz="4" w:space="0" w:color="000000"/>
              <w:right w:val="single" w:sz="4" w:space="0" w:color="000000"/>
            </w:tcBorders>
          </w:tcPr>
          <w:p w14:paraId="1E7F675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6</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50,7%)</w:t>
            </w:r>
            <w:r w:rsidRPr="007E02F3">
              <w:rPr>
                <w:rFonts w:ascii="Times New Roman" w:eastAsia="Times New Roman" w:hAnsi="Times New Roman" w:cs="Times New Roman"/>
                <w:vertAlign w:val="superscript"/>
                <w:lang w:val="da-DK"/>
              </w:rPr>
              <w:t>a</w:t>
            </w:r>
          </w:p>
        </w:tc>
      </w:tr>
      <w:tr w:rsidR="007F10B8" w:rsidRPr="007E02F3" w14:paraId="3E636455" w14:textId="77777777" w:rsidTr="00862860">
        <w:tc>
          <w:tcPr>
            <w:tcW w:w="1927" w:type="pct"/>
            <w:tcBorders>
              <w:top w:val="single" w:sz="4" w:space="0" w:color="000000"/>
              <w:left w:val="single" w:sz="4" w:space="0" w:color="000000"/>
              <w:bottom w:val="single" w:sz="4" w:space="0" w:color="000000"/>
              <w:right w:val="single" w:sz="4" w:space="0" w:color="000000"/>
            </w:tcBorders>
          </w:tcPr>
          <w:p w14:paraId="1D5CD864" w14:textId="77777777" w:rsidR="007F10B8" w:rsidRPr="007E02F3" w:rsidRDefault="008F1B11" w:rsidP="00B637BB">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70</w:t>
            </w:r>
            <w:r w:rsidR="00B637B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poin</w:t>
            </w:r>
            <w:r w:rsidR="00CF25CC"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respons,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6</w:t>
            </w:r>
          </w:p>
        </w:tc>
        <w:tc>
          <w:tcPr>
            <w:tcW w:w="709" w:type="pct"/>
            <w:tcBorders>
              <w:top w:val="single" w:sz="4" w:space="0" w:color="000000"/>
              <w:left w:val="single" w:sz="4" w:space="0" w:color="000000"/>
              <w:bottom w:val="single" w:sz="4" w:space="0" w:color="000000"/>
              <w:right w:val="single" w:sz="4" w:space="0" w:color="000000"/>
            </w:tcBorders>
          </w:tcPr>
          <w:p w14:paraId="0DE6479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7</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30,4%)</w:t>
            </w:r>
          </w:p>
        </w:tc>
        <w:tc>
          <w:tcPr>
            <w:tcW w:w="851" w:type="pct"/>
            <w:tcBorders>
              <w:top w:val="single" w:sz="4" w:space="0" w:color="000000"/>
              <w:left w:val="single" w:sz="4" w:space="0" w:color="000000"/>
              <w:bottom w:val="single" w:sz="4" w:space="0" w:color="000000"/>
              <w:right w:val="single" w:sz="4" w:space="0" w:color="000000"/>
            </w:tcBorders>
          </w:tcPr>
          <w:p w14:paraId="5654A4A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9</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43,8%)</w:t>
            </w:r>
            <w:r w:rsidRPr="007E02F3">
              <w:rPr>
                <w:rFonts w:ascii="Times New Roman" w:eastAsia="Times New Roman" w:hAnsi="Times New Roman" w:cs="Times New Roman"/>
                <w:vertAlign w:val="superscript"/>
                <w:lang w:val="da-DK"/>
              </w:rPr>
              <w:t>b</w:t>
            </w:r>
          </w:p>
        </w:tc>
        <w:tc>
          <w:tcPr>
            <w:tcW w:w="662" w:type="pct"/>
            <w:tcBorders>
              <w:top w:val="single" w:sz="4" w:space="0" w:color="000000"/>
              <w:left w:val="single" w:sz="4" w:space="0" w:color="000000"/>
              <w:bottom w:val="single" w:sz="4" w:space="0" w:color="000000"/>
              <w:right w:val="single" w:sz="4" w:space="0" w:color="000000"/>
            </w:tcBorders>
          </w:tcPr>
          <w:p w14:paraId="083E4543"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81</w:t>
            </w:r>
            <w:r w:rsidR="0086286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(38,8%)</w:t>
            </w:r>
          </w:p>
        </w:tc>
        <w:tc>
          <w:tcPr>
            <w:tcW w:w="851" w:type="pct"/>
            <w:tcBorders>
              <w:top w:val="single" w:sz="4" w:space="0" w:color="000000"/>
              <w:left w:val="single" w:sz="4" w:space="0" w:color="000000"/>
              <w:bottom w:val="single" w:sz="4" w:space="0" w:color="000000"/>
              <w:right w:val="single" w:sz="4" w:space="0" w:color="000000"/>
            </w:tcBorders>
          </w:tcPr>
          <w:p w14:paraId="57F3C898"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13</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64,6%)</w:t>
            </w:r>
            <w:r w:rsidRPr="007E02F3">
              <w:rPr>
                <w:rFonts w:ascii="Times New Roman" w:eastAsia="Times New Roman" w:hAnsi="Times New Roman" w:cs="Times New Roman"/>
                <w:vertAlign w:val="superscript"/>
                <w:lang w:val="da-DK"/>
              </w:rPr>
              <w:t>a</w:t>
            </w:r>
          </w:p>
        </w:tc>
      </w:tr>
    </w:tbl>
    <w:p w14:paraId="060CE70D" w14:textId="77777777" w:rsidR="007F10B8" w:rsidRPr="007E02F3" w:rsidRDefault="008F1B11" w:rsidP="008B2C06">
      <w:pPr>
        <w:widowControl/>
        <w:spacing w:after="0" w:line="240" w:lineRule="auto"/>
        <w:rPr>
          <w:rFonts w:ascii="Times New Roman" w:eastAsia="Times New Roman" w:hAnsi="Times New Roman" w:cs="Times New Roman"/>
          <w:sz w:val="20"/>
          <w:lang w:val="da-DK"/>
        </w:rPr>
      </w:pPr>
      <w:r w:rsidRPr="007E02F3">
        <w:rPr>
          <w:rFonts w:ascii="Times New Roman" w:eastAsia="Times New Roman" w:hAnsi="Times New Roman" w:cs="Times New Roman"/>
          <w:sz w:val="20"/>
          <w:lang w:val="da-DK"/>
        </w:rPr>
        <w:t xml:space="preserve">Klinisk remission defineres som </w:t>
      </w:r>
      <w:r w:rsidR="00864071" w:rsidRPr="007E02F3">
        <w:rPr>
          <w:rFonts w:ascii="Times New Roman" w:eastAsia="Times New Roman" w:hAnsi="Times New Roman" w:cs="Times New Roman"/>
          <w:sz w:val="20"/>
          <w:lang w:val="da-DK"/>
        </w:rPr>
        <w:t>CDAI</w:t>
      </w:r>
      <w:r w:rsidR="00864071"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score</w:t>
      </w:r>
      <w:r w:rsidR="00B637BB" w:rsidRPr="007E02F3">
        <w:rPr>
          <w:rFonts w:ascii="Times New Roman" w:eastAsia="Times New Roman" w:hAnsi="Times New Roman" w:cs="Times New Roman"/>
          <w:sz w:val="20"/>
          <w:lang w:val="da-DK"/>
        </w:rPr>
        <w:t xml:space="preserve"> </w:t>
      </w:r>
      <w:r w:rsidR="00EF128E" w:rsidRPr="007E02F3">
        <w:rPr>
          <w:rFonts w:ascii="Times New Roman" w:eastAsia="Times New Roman" w:hAnsi="Times New Roman" w:cs="Times New Roman"/>
          <w:sz w:val="20"/>
          <w:lang w:val="da-DK"/>
        </w:rPr>
        <w:t>&lt; </w:t>
      </w:r>
      <w:r w:rsidRPr="007E02F3">
        <w:rPr>
          <w:rFonts w:ascii="Times New Roman" w:eastAsia="Times New Roman" w:hAnsi="Times New Roman" w:cs="Times New Roman"/>
          <w:sz w:val="20"/>
          <w:lang w:val="da-DK"/>
        </w:rPr>
        <w:t>150. Klinisk respons defineres som reduktion i CDAI score på mindst</w:t>
      </w:r>
      <w:r w:rsidR="00E748CD" w:rsidRPr="007E02F3">
        <w:rPr>
          <w:rFonts w:ascii="Times New Roman" w:eastAsia="Times New Roman" w:hAnsi="Times New Roman" w:cs="Times New Roman"/>
          <w:sz w:val="20"/>
          <w:lang w:val="da-DK"/>
        </w:rPr>
        <w:t xml:space="preserve"> </w:t>
      </w:r>
      <w:r w:rsidRPr="007E02F3">
        <w:rPr>
          <w:rFonts w:ascii="Times New Roman" w:eastAsia="Times New Roman" w:hAnsi="Times New Roman" w:cs="Times New Roman"/>
          <w:sz w:val="20"/>
          <w:lang w:val="da-DK"/>
        </w:rPr>
        <w:t>10</w:t>
      </w:r>
      <w:r w:rsidR="00737FBE" w:rsidRPr="007E02F3">
        <w:rPr>
          <w:rFonts w:ascii="Times New Roman" w:eastAsia="Times New Roman" w:hAnsi="Times New Roman" w:cs="Times New Roman"/>
          <w:sz w:val="20"/>
          <w:lang w:val="da-DK"/>
        </w:rPr>
        <w:t>0 </w:t>
      </w:r>
      <w:r w:rsidRPr="007E02F3">
        <w:rPr>
          <w:rFonts w:ascii="Times New Roman" w:eastAsia="Times New Roman" w:hAnsi="Times New Roman" w:cs="Times New Roman"/>
          <w:sz w:val="20"/>
          <w:lang w:val="da-DK"/>
        </w:rPr>
        <w:t>point eller at være i klinisk remission</w:t>
      </w:r>
    </w:p>
    <w:p w14:paraId="38088CDA" w14:textId="77777777" w:rsidR="007F10B8" w:rsidRPr="007E02F3" w:rsidRDefault="008F1B11" w:rsidP="008B2C06">
      <w:pPr>
        <w:widowControl/>
        <w:spacing w:after="0" w:line="240" w:lineRule="auto"/>
        <w:rPr>
          <w:rFonts w:ascii="Times New Roman" w:eastAsia="Times New Roman" w:hAnsi="Times New Roman" w:cs="Times New Roman"/>
          <w:sz w:val="20"/>
          <w:lang w:val="da-DK"/>
        </w:rPr>
      </w:pPr>
      <w:r w:rsidRPr="007E02F3">
        <w:rPr>
          <w:rFonts w:ascii="Times New Roman" w:eastAsia="Times New Roman" w:hAnsi="Times New Roman" w:cs="Times New Roman"/>
          <w:sz w:val="20"/>
          <w:lang w:val="da-DK"/>
        </w:rPr>
        <w:t>70</w:t>
      </w:r>
      <w:r w:rsidR="00B637BB"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poin</w:t>
      </w:r>
      <w:r w:rsidR="00CF25CC" w:rsidRPr="007E02F3">
        <w:rPr>
          <w:rFonts w:ascii="Times New Roman" w:eastAsia="Times New Roman" w:hAnsi="Times New Roman" w:cs="Times New Roman"/>
          <w:sz w:val="20"/>
          <w:lang w:val="da-DK"/>
        </w:rPr>
        <w:t>t</w:t>
      </w:r>
      <w:r w:rsidR="00F4710B"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 xml:space="preserve">respons defineres som reduktion i </w:t>
      </w:r>
      <w:r w:rsidR="00864071" w:rsidRPr="007E02F3">
        <w:rPr>
          <w:rFonts w:ascii="Times New Roman" w:eastAsia="Times New Roman" w:hAnsi="Times New Roman" w:cs="Times New Roman"/>
          <w:sz w:val="20"/>
          <w:lang w:val="da-DK"/>
        </w:rPr>
        <w:t>CDAI</w:t>
      </w:r>
      <w:r w:rsidR="00864071"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score på mindst 7</w:t>
      </w:r>
      <w:r w:rsidR="00737FBE" w:rsidRPr="007E02F3">
        <w:rPr>
          <w:rFonts w:ascii="Times New Roman" w:eastAsia="Times New Roman" w:hAnsi="Times New Roman" w:cs="Times New Roman"/>
          <w:sz w:val="20"/>
          <w:lang w:val="da-DK"/>
        </w:rPr>
        <w:t>0 </w:t>
      </w:r>
      <w:r w:rsidRPr="007E02F3">
        <w:rPr>
          <w:rFonts w:ascii="Times New Roman" w:eastAsia="Times New Roman" w:hAnsi="Times New Roman" w:cs="Times New Roman"/>
          <w:sz w:val="20"/>
          <w:lang w:val="da-DK"/>
        </w:rPr>
        <w:t>point</w:t>
      </w:r>
    </w:p>
    <w:p w14:paraId="3B106AB3"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00E748CD" w:rsidRPr="007E02F3">
        <w:rPr>
          <w:rFonts w:ascii="Times New Roman" w:eastAsia="Times New Roman" w:hAnsi="Times New Roman" w:cs="Times New Roman"/>
          <w:sz w:val="20"/>
          <w:lang w:val="da-DK"/>
        </w:rPr>
        <w:tab/>
      </w:r>
      <w:r w:rsidRPr="007E02F3">
        <w:rPr>
          <w:rFonts w:ascii="Times New Roman" w:eastAsia="Times New Roman" w:hAnsi="Times New Roman" w:cs="Times New Roman"/>
          <w:sz w:val="20"/>
          <w:lang w:val="da-DK"/>
        </w:rPr>
        <w:t>Fejlslagen behandling med anti</w:t>
      </w:r>
      <w:r w:rsidR="00A82E14"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TNF</w:t>
      </w:r>
      <w:r w:rsidR="00A82E14"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alfa</w:t>
      </w:r>
    </w:p>
    <w:p w14:paraId="7FDA3741"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00E748CD" w:rsidRPr="007E02F3">
        <w:rPr>
          <w:rFonts w:ascii="Times New Roman" w:eastAsia="Times New Roman" w:hAnsi="Times New Roman" w:cs="Times New Roman"/>
          <w:sz w:val="20"/>
          <w:lang w:val="da-DK"/>
        </w:rPr>
        <w:tab/>
      </w:r>
      <w:r w:rsidRPr="007E02F3">
        <w:rPr>
          <w:rFonts w:ascii="Times New Roman" w:eastAsia="Times New Roman" w:hAnsi="Times New Roman" w:cs="Times New Roman"/>
          <w:sz w:val="20"/>
          <w:lang w:val="da-DK"/>
        </w:rPr>
        <w:t>Fejlslagen behandling med konventionel terapi</w:t>
      </w:r>
    </w:p>
    <w:p w14:paraId="7186BDD5"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a</w:t>
      </w:r>
      <w:r w:rsidRPr="007E02F3">
        <w:rPr>
          <w:rFonts w:ascii="Times New Roman" w:eastAsia="Times New Roman" w:hAnsi="Times New Roman" w:cs="Times New Roman"/>
          <w:sz w:val="20"/>
          <w:lang w:val="da-DK"/>
        </w:rPr>
        <w:tab/>
        <w:t>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0,001</w:t>
      </w:r>
    </w:p>
    <w:p w14:paraId="592D9315"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b</w:t>
      </w:r>
      <w:r w:rsidRPr="007E02F3">
        <w:rPr>
          <w:rFonts w:ascii="Times New Roman" w:eastAsia="Times New Roman" w:hAnsi="Times New Roman" w:cs="Times New Roman"/>
          <w:sz w:val="20"/>
          <w:lang w:val="da-DK"/>
        </w:rPr>
        <w:tab/>
        <w:t>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0,01</w:t>
      </w:r>
    </w:p>
    <w:p w14:paraId="44706C76" w14:textId="77777777" w:rsidR="007F10B8" w:rsidRPr="007E02F3" w:rsidRDefault="007F10B8" w:rsidP="008B2C06">
      <w:pPr>
        <w:widowControl/>
        <w:spacing w:after="0" w:line="240" w:lineRule="auto"/>
        <w:rPr>
          <w:rFonts w:ascii="Times New Roman" w:hAnsi="Times New Roman" w:cs="Times New Roman"/>
          <w:lang w:val="da-DK"/>
        </w:rPr>
      </w:pPr>
    </w:p>
    <w:p w14:paraId="27FDD0E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Vedligeholdelsesstudiet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UNITI) evaluerede 38</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patienter, der havde opnået et klinisk respons på</w:t>
      </w:r>
      <w:r w:rsidR="004D581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 xml:space="preserve">efter induktion med ustekinumab i studie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 Patienterne blev randomiseret til at få et subkutant vedligeholdelsesregime på enten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ustekinumab hver 8. uge,</w:t>
      </w:r>
      <w:r w:rsidR="004D581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ustekinumab hver 12.</w:t>
      </w:r>
      <w:r w:rsidR="0060239D" w:rsidRPr="007E02F3">
        <w:rPr>
          <w:rFonts w:ascii="Times New Roman" w:eastAsia="Times New Roman" w:hAnsi="Times New Roman" w:cs="Times New Roman"/>
          <w:lang w:val="da-DK"/>
        </w:rPr>
        <w:t> </w:t>
      </w:r>
      <w:r w:rsidR="00F92D0A" w:rsidRPr="007E02F3">
        <w:rPr>
          <w:rFonts w:ascii="Times New Roman" w:eastAsia="Times New Roman" w:hAnsi="Times New Roman" w:cs="Times New Roman"/>
          <w:lang w:val="da-DK"/>
        </w:rPr>
        <w:t>uge</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placebo i 4</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uger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for anbefalet</w:t>
      </w:r>
      <w:r w:rsidR="0060239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vedligeholdelsesdosering).</w:t>
      </w:r>
    </w:p>
    <w:p w14:paraId="4F44B058" w14:textId="77777777" w:rsidR="007F10B8" w:rsidRPr="007E02F3" w:rsidRDefault="007F10B8" w:rsidP="008B2C06">
      <w:pPr>
        <w:widowControl/>
        <w:spacing w:after="0" w:line="240" w:lineRule="auto"/>
        <w:rPr>
          <w:rFonts w:ascii="Times New Roman" w:hAnsi="Times New Roman" w:cs="Times New Roman"/>
          <w:lang w:val="da-DK"/>
        </w:rPr>
      </w:pPr>
    </w:p>
    <w:p w14:paraId="192E0C2B" w14:textId="3CF45F8C"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En signifikant højere andel af patienterne i ustekinumab-gruppen havde vedvarende klinisk remission og respons sammenlignet med placebo-gruppen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4</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se </w:t>
      </w:r>
      <w:r w:rsidR="004B220E" w:rsidRPr="007E02F3">
        <w:rPr>
          <w:rFonts w:ascii="Times New Roman" w:eastAsia="Times New Roman" w:hAnsi="Times New Roman" w:cs="Times New Roman"/>
          <w:lang w:val="da-DK"/>
        </w:rPr>
        <w:t>t</w:t>
      </w:r>
      <w:r w:rsidR="00605909" w:rsidRPr="007E02F3">
        <w:rPr>
          <w:rFonts w:ascii="Times New Roman" w:eastAsia="Times New Roman" w:hAnsi="Times New Roman" w:cs="Times New Roman"/>
          <w:lang w:val="da-DK"/>
        </w:rPr>
        <w:t>abel </w:t>
      </w:r>
      <w:r w:rsidR="00A17944" w:rsidRPr="007E02F3">
        <w:rPr>
          <w:rFonts w:ascii="Times New Roman" w:eastAsia="Times New Roman" w:hAnsi="Times New Roman" w:cs="Times New Roman"/>
          <w:lang w:val="da-DK"/>
        </w:rPr>
        <w:t>9</w:t>
      </w:r>
      <w:r w:rsidRPr="007E02F3">
        <w:rPr>
          <w:rFonts w:ascii="Times New Roman" w:eastAsia="Times New Roman" w:hAnsi="Times New Roman" w:cs="Times New Roman"/>
          <w:lang w:val="da-DK"/>
        </w:rPr>
        <w:t>).</w:t>
      </w:r>
    </w:p>
    <w:p w14:paraId="16958C30" w14:textId="77777777" w:rsidR="007F10B8" w:rsidRPr="007E02F3" w:rsidRDefault="007F10B8" w:rsidP="008B2C06">
      <w:pPr>
        <w:widowControl/>
        <w:spacing w:after="0" w:line="240" w:lineRule="auto"/>
        <w:rPr>
          <w:rFonts w:ascii="Times New Roman" w:hAnsi="Times New Roman" w:cs="Times New Roman"/>
          <w:lang w:val="da-DK"/>
        </w:rPr>
      </w:pPr>
    </w:p>
    <w:p w14:paraId="022FDA9E" w14:textId="06025DD9" w:rsidR="007F10B8" w:rsidRPr="007E02F3" w:rsidRDefault="00605909" w:rsidP="008B2C06">
      <w:pPr>
        <w:widowControl/>
        <w:spacing w:after="0" w:line="240" w:lineRule="auto"/>
        <w:ind w:left="1134" w:hanging="1134"/>
        <w:rPr>
          <w:rFonts w:ascii="Times New Roman" w:eastAsia="Times New Roman" w:hAnsi="Times New Roman" w:cs="Times New Roman"/>
          <w:lang w:val="da-DK"/>
        </w:rPr>
      </w:pPr>
      <w:r w:rsidRPr="007E02F3">
        <w:rPr>
          <w:rFonts w:ascii="Times New Roman" w:eastAsia="Times New Roman" w:hAnsi="Times New Roman" w:cs="Times New Roman"/>
          <w:i/>
          <w:lang w:val="da-DK"/>
        </w:rPr>
        <w:t>Tabel </w:t>
      </w:r>
      <w:r w:rsidR="00A17944" w:rsidRPr="007E02F3">
        <w:rPr>
          <w:rFonts w:ascii="Times New Roman" w:eastAsia="Times New Roman" w:hAnsi="Times New Roman" w:cs="Times New Roman"/>
          <w:i/>
          <w:lang w:val="da-DK"/>
        </w:rPr>
        <w:t>9</w:t>
      </w:r>
      <w:r w:rsidR="008F1B11" w:rsidRPr="007E02F3">
        <w:rPr>
          <w:rFonts w:ascii="Times New Roman" w:eastAsia="Times New Roman" w:hAnsi="Times New Roman" w:cs="Times New Roman"/>
          <w:i/>
          <w:lang w:val="da-DK"/>
        </w:rPr>
        <w:t>:</w:t>
      </w:r>
      <w:r w:rsidR="008F1B11" w:rsidRPr="007E02F3">
        <w:rPr>
          <w:rFonts w:ascii="Times New Roman" w:eastAsia="Times New Roman" w:hAnsi="Times New Roman" w:cs="Times New Roman"/>
          <w:i/>
          <w:lang w:val="da-DK"/>
        </w:rPr>
        <w:tab/>
        <w:t xml:space="preserve">Vedligeholdelse af klinisk respons og remission i </w:t>
      </w:r>
      <w:r w:rsidR="00864071" w:rsidRPr="007E02F3">
        <w:rPr>
          <w:rFonts w:ascii="Times New Roman" w:eastAsia="Times New Roman" w:hAnsi="Times New Roman" w:cs="Times New Roman"/>
          <w:i/>
          <w:lang w:val="da-DK"/>
        </w:rPr>
        <w:t>IM</w:t>
      </w:r>
      <w:r w:rsidR="00864071" w:rsidRPr="007E02F3">
        <w:rPr>
          <w:rFonts w:ascii="Times New Roman" w:eastAsia="Times New Roman" w:hAnsi="Times New Roman" w:cs="Times New Roman"/>
          <w:i/>
          <w:lang w:val="da-DK"/>
        </w:rPr>
        <w:noBreakHyphen/>
      </w:r>
      <w:r w:rsidR="008F1B11" w:rsidRPr="007E02F3">
        <w:rPr>
          <w:rFonts w:ascii="Times New Roman" w:eastAsia="Times New Roman" w:hAnsi="Times New Roman" w:cs="Times New Roman"/>
          <w:i/>
          <w:lang w:val="da-DK"/>
        </w:rPr>
        <w:t>UNITI (</w:t>
      </w:r>
      <w:r w:rsidR="00F92D0A" w:rsidRPr="007E02F3">
        <w:rPr>
          <w:rFonts w:ascii="Times New Roman" w:eastAsia="Times New Roman" w:hAnsi="Times New Roman" w:cs="Times New Roman"/>
          <w:i/>
          <w:lang w:val="da-DK"/>
        </w:rPr>
        <w:t>uge </w:t>
      </w:r>
      <w:r w:rsidR="008F1B11" w:rsidRPr="007E02F3">
        <w:rPr>
          <w:rFonts w:ascii="Times New Roman" w:eastAsia="Times New Roman" w:hAnsi="Times New Roman" w:cs="Times New Roman"/>
          <w:i/>
          <w:lang w:val="da-DK"/>
        </w:rPr>
        <w:t>44, 5</w:t>
      </w:r>
      <w:r w:rsidR="00737FBE" w:rsidRPr="007E02F3">
        <w:rPr>
          <w:rFonts w:ascii="Times New Roman" w:eastAsia="Times New Roman" w:hAnsi="Times New Roman" w:cs="Times New Roman"/>
          <w:i/>
          <w:lang w:val="da-DK"/>
        </w:rPr>
        <w:t>2 </w:t>
      </w:r>
      <w:r w:rsidR="008F1B11" w:rsidRPr="007E02F3">
        <w:rPr>
          <w:rFonts w:ascii="Times New Roman" w:eastAsia="Times New Roman" w:hAnsi="Times New Roman" w:cs="Times New Roman"/>
          <w:i/>
          <w:lang w:val="da-DK"/>
        </w:rPr>
        <w:t>uger fra initiering af induktionsdosen)</w:t>
      </w:r>
    </w:p>
    <w:tbl>
      <w:tblPr>
        <w:tblW w:w="5000" w:type="pct"/>
        <w:tblLook w:val="01E0" w:firstRow="1" w:lastRow="1" w:firstColumn="1" w:lastColumn="1" w:noHBand="0" w:noVBand="0"/>
      </w:tblPr>
      <w:tblGrid>
        <w:gridCol w:w="4315"/>
        <w:gridCol w:w="1359"/>
        <w:gridCol w:w="1693"/>
        <w:gridCol w:w="1695"/>
      </w:tblGrid>
      <w:tr w:rsidR="007F10B8" w:rsidRPr="007E02F3" w14:paraId="1870DBF3" w14:textId="77777777" w:rsidTr="004D5810">
        <w:tc>
          <w:tcPr>
            <w:tcW w:w="2381" w:type="pct"/>
            <w:tcBorders>
              <w:top w:val="single" w:sz="4" w:space="0" w:color="000000"/>
              <w:left w:val="single" w:sz="4" w:space="0" w:color="000000"/>
              <w:bottom w:val="single" w:sz="4" w:space="0" w:color="000000"/>
              <w:right w:val="single" w:sz="4" w:space="0" w:color="000000"/>
            </w:tcBorders>
          </w:tcPr>
          <w:p w14:paraId="00E29653" w14:textId="77777777" w:rsidR="007F10B8" w:rsidRPr="007E02F3" w:rsidRDefault="007F10B8" w:rsidP="008B2C06">
            <w:pPr>
              <w:widowControl/>
              <w:spacing w:after="0" w:line="240" w:lineRule="auto"/>
              <w:rPr>
                <w:rFonts w:ascii="Times New Roman" w:hAnsi="Times New Roman" w:cs="Times New Roman"/>
                <w:lang w:val="da-DK"/>
              </w:rPr>
            </w:pPr>
          </w:p>
        </w:tc>
        <w:tc>
          <w:tcPr>
            <w:tcW w:w="750" w:type="pct"/>
            <w:tcBorders>
              <w:top w:val="single" w:sz="4" w:space="0" w:color="000000"/>
              <w:left w:val="single" w:sz="4" w:space="0" w:color="000000"/>
              <w:bottom w:val="single" w:sz="4" w:space="0" w:color="000000"/>
              <w:right w:val="single" w:sz="4" w:space="0" w:color="000000"/>
            </w:tcBorders>
          </w:tcPr>
          <w:p w14:paraId="0FADA71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Placebo*</w:t>
            </w:r>
          </w:p>
          <w:p w14:paraId="13F05CB8" w14:textId="77777777" w:rsidR="007F10B8" w:rsidRPr="007E02F3" w:rsidRDefault="007F10B8" w:rsidP="008B2C06">
            <w:pPr>
              <w:widowControl/>
              <w:spacing w:after="0" w:line="240" w:lineRule="auto"/>
              <w:jc w:val="center"/>
              <w:rPr>
                <w:rFonts w:ascii="Times New Roman" w:hAnsi="Times New Roman" w:cs="Times New Roman"/>
                <w:lang w:val="da-DK"/>
              </w:rPr>
            </w:pPr>
          </w:p>
          <w:p w14:paraId="0721C21D" w14:textId="77777777" w:rsidR="007F10B8" w:rsidRPr="007E02F3" w:rsidRDefault="007F10B8" w:rsidP="008B2C06">
            <w:pPr>
              <w:widowControl/>
              <w:spacing w:after="0" w:line="240" w:lineRule="auto"/>
              <w:jc w:val="center"/>
              <w:rPr>
                <w:rFonts w:ascii="Times New Roman" w:hAnsi="Times New Roman" w:cs="Times New Roman"/>
                <w:lang w:val="da-DK"/>
              </w:rPr>
            </w:pPr>
          </w:p>
          <w:p w14:paraId="35209235" w14:textId="77777777" w:rsidR="007F10B8" w:rsidRPr="007E02F3" w:rsidRDefault="007F10B8" w:rsidP="008B2C06">
            <w:pPr>
              <w:widowControl/>
              <w:spacing w:after="0" w:line="240" w:lineRule="auto"/>
              <w:jc w:val="center"/>
              <w:rPr>
                <w:rFonts w:ascii="Times New Roman" w:hAnsi="Times New Roman" w:cs="Times New Roman"/>
                <w:lang w:val="da-DK"/>
              </w:rPr>
            </w:pPr>
          </w:p>
          <w:p w14:paraId="3D95C5B7"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lang w:val="da-DK"/>
              </w:rPr>
              <w:t>1</w:t>
            </w:r>
            <w:r w:rsidRPr="007E02F3">
              <w:rPr>
                <w:rFonts w:ascii="Times New Roman" w:eastAsia="Times New Roman" w:hAnsi="Times New Roman" w:cs="Times New Roman"/>
                <w:b/>
                <w:bCs/>
                <w:lang w:val="da-DK"/>
              </w:rPr>
              <w:t>31</w:t>
            </w:r>
            <w:r w:rsidRPr="007E02F3">
              <w:rPr>
                <w:rFonts w:ascii="Times New Roman" w:eastAsia="Times New Roman" w:hAnsi="Times New Roman" w:cs="Times New Roman"/>
                <w:b/>
                <w:bCs/>
                <w:vertAlign w:val="superscript"/>
                <w:lang w:val="da-DK"/>
              </w:rPr>
              <w:t>†</w:t>
            </w:r>
          </w:p>
        </w:tc>
        <w:tc>
          <w:tcPr>
            <w:tcW w:w="934" w:type="pct"/>
            <w:tcBorders>
              <w:top w:val="single" w:sz="4" w:space="0" w:color="000000"/>
              <w:left w:val="single" w:sz="4" w:space="0" w:color="000000"/>
              <w:bottom w:val="single" w:sz="4" w:space="0" w:color="000000"/>
              <w:right w:val="single" w:sz="4" w:space="0" w:color="000000"/>
            </w:tcBorders>
          </w:tcPr>
          <w:p w14:paraId="35CECDF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9</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mg</w:t>
            </w:r>
            <w:r w:rsidR="00662166" w:rsidRPr="007E02F3">
              <w:rPr>
                <w:rFonts w:ascii="Times New Roman" w:eastAsia="Times New Roman" w:hAnsi="Times New Roman" w:cs="Times New Roman"/>
                <w:b/>
                <w:bCs/>
                <w:lang w:val="da-DK"/>
              </w:rPr>
              <w:t xml:space="preserve"> </w:t>
            </w:r>
            <w:r w:rsidRPr="007E02F3">
              <w:rPr>
                <w:rFonts w:ascii="Times New Roman" w:eastAsia="Times New Roman" w:hAnsi="Times New Roman" w:cs="Times New Roman"/>
                <w:b/>
                <w:bCs/>
                <w:lang w:val="da-DK"/>
              </w:rPr>
              <w:t>ustekinumab hver 8.</w:t>
            </w:r>
            <w:r w:rsidR="00662166" w:rsidRPr="007E02F3">
              <w:rPr>
                <w:rFonts w:ascii="Times New Roman" w:eastAsia="Times New Roman" w:hAnsi="Times New Roman" w:cs="Times New Roman"/>
                <w:b/>
                <w:bCs/>
                <w:lang w:val="da-DK"/>
              </w:rPr>
              <w:t> </w:t>
            </w:r>
            <w:r w:rsidRPr="007E02F3">
              <w:rPr>
                <w:rFonts w:ascii="Times New Roman" w:eastAsia="Times New Roman" w:hAnsi="Times New Roman" w:cs="Times New Roman"/>
                <w:b/>
                <w:bCs/>
                <w:lang w:val="da-DK"/>
              </w:rPr>
              <w:t>uge</w:t>
            </w:r>
          </w:p>
          <w:p w14:paraId="59BFE6A0" w14:textId="77777777" w:rsidR="007F10B8" w:rsidRPr="007E02F3" w:rsidRDefault="007F10B8" w:rsidP="008B2C06">
            <w:pPr>
              <w:widowControl/>
              <w:spacing w:after="0" w:line="240" w:lineRule="auto"/>
              <w:jc w:val="center"/>
              <w:rPr>
                <w:rFonts w:ascii="Times New Roman" w:hAnsi="Times New Roman" w:cs="Times New Roman"/>
                <w:lang w:val="da-DK"/>
              </w:rPr>
            </w:pPr>
          </w:p>
          <w:p w14:paraId="31FF71E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lang w:val="da-DK"/>
              </w:rPr>
              <w:t>1</w:t>
            </w:r>
            <w:r w:rsidRPr="007E02F3">
              <w:rPr>
                <w:rFonts w:ascii="Times New Roman" w:eastAsia="Times New Roman" w:hAnsi="Times New Roman" w:cs="Times New Roman"/>
                <w:b/>
                <w:bCs/>
                <w:lang w:val="da-DK"/>
              </w:rPr>
              <w:t>28</w:t>
            </w:r>
            <w:r w:rsidRPr="007E02F3">
              <w:rPr>
                <w:rFonts w:ascii="Times New Roman" w:eastAsia="Times New Roman" w:hAnsi="Times New Roman" w:cs="Times New Roman"/>
                <w:b/>
                <w:bCs/>
                <w:vertAlign w:val="superscript"/>
                <w:lang w:val="da-DK"/>
              </w:rPr>
              <w:t>†</w:t>
            </w:r>
          </w:p>
        </w:tc>
        <w:tc>
          <w:tcPr>
            <w:tcW w:w="935" w:type="pct"/>
            <w:tcBorders>
              <w:top w:val="single" w:sz="4" w:space="0" w:color="000000"/>
              <w:left w:val="single" w:sz="4" w:space="0" w:color="000000"/>
              <w:bottom w:val="single" w:sz="4" w:space="0" w:color="000000"/>
              <w:right w:val="single" w:sz="4" w:space="0" w:color="000000"/>
            </w:tcBorders>
          </w:tcPr>
          <w:p w14:paraId="2FC256D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9</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mg</w:t>
            </w:r>
            <w:r w:rsidR="00662166" w:rsidRPr="007E02F3">
              <w:rPr>
                <w:rFonts w:ascii="Times New Roman" w:eastAsia="Times New Roman" w:hAnsi="Times New Roman" w:cs="Times New Roman"/>
                <w:b/>
                <w:bCs/>
                <w:lang w:val="da-DK"/>
              </w:rPr>
              <w:t xml:space="preserve"> </w:t>
            </w:r>
            <w:r w:rsidRPr="007E02F3">
              <w:rPr>
                <w:rFonts w:ascii="Times New Roman" w:eastAsia="Times New Roman" w:hAnsi="Times New Roman" w:cs="Times New Roman"/>
                <w:b/>
                <w:bCs/>
                <w:lang w:val="da-DK"/>
              </w:rPr>
              <w:t>ustekinumab hver 12.</w:t>
            </w:r>
            <w:r w:rsidR="00662166" w:rsidRPr="007E02F3">
              <w:rPr>
                <w:rFonts w:ascii="Times New Roman" w:eastAsia="Times New Roman" w:hAnsi="Times New Roman" w:cs="Times New Roman"/>
                <w:b/>
                <w:bCs/>
                <w:lang w:val="da-DK"/>
              </w:rPr>
              <w:t> </w:t>
            </w:r>
            <w:r w:rsidRPr="007E02F3">
              <w:rPr>
                <w:rFonts w:ascii="Times New Roman" w:eastAsia="Times New Roman" w:hAnsi="Times New Roman" w:cs="Times New Roman"/>
                <w:b/>
                <w:bCs/>
                <w:lang w:val="da-DK"/>
              </w:rPr>
              <w:t>uge</w:t>
            </w:r>
          </w:p>
          <w:p w14:paraId="4D8AED85" w14:textId="77777777" w:rsidR="007F10B8" w:rsidRPr="007E02F3" w:rsidRDefault="007F10B8" w:rsidP="008B2C06">
            <w:pPr>
              <w:widowControl/>
              <w:spacing w:after="0" w:line="240" w:lineRule="auto"/>
              <w:jc w:val="center"/>
              <w:rPr>
                <w:rFonts w:ascii="Times New Roman" w:hAnsi="Times New Roman" w:cs="Times New Roman"/>
                <w:lang w:val="da-DK"/>
              </w:rPr>
            </w:pPr>
          </w:p>
          <w:p w14:paraId="65C6D89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N</w:t>
            </w:r>
            <w:r w:rsidR="00BC3CE5" w:rsidRPr="007E02F3">
              <w:rPr>
                <w:rFonts w:ascii="Times New Roman" w:eastAsia="Times New Roman" w:hAnsi="Times New Roman" w:cs="Times New Roman"/>
                <w:b/>
                <w:bCs/>
                <w:lang w:val="da-DK"/>
              </w:rPr>
              <w:t> = </w:t>
            </w:r>
            <w:r w:rsidRPr="007E02F3">
              <w:rPr>
                <w:rFonts w:ascii="Times New Roman" w:eastAsia="Times New Roman" w:hAnsi="Times New Roman" w:cs="Times New Roman"/>
                <w:lang w:val="da-DK"/>
              </w:rPr>
              <w:t>1</w:t>
            </w:r>
            <w:r w:rsidRPr="007E02F3">
              <w:rPr>
                <w:rFonts w:ascii="Times New Roman" w:eastAsia="Times New Roman" w:hAnsi="Times New Roman" w:cs="Times New Roman"/>
                <w:b/>
                <w:bCs/>
                <w:lang w:val="da-DK"/>
              </w:rPr>
              <w:t>29</w:t>
            </w:r>
            <w:r w:rsidRPr="007E02F3">
              <w:rPr>
                <w:rFonts w:ascii="Times New Roman" w:eastAsia="Times New Roman" w:hAnsi="Times New Roman" w:cs="Times New Roman"/>
                <w:b/>
                <w:bCs/>
                <w:vertAlign w:val="superscript"/>
                <w:lang w:val="da-DK"/>
              </w:rPr>
              <w:t>†</w:t>
            </w:r>
          </w:p>
        </w:tc>
      </w:tr>
      <w:tr w:rsidR="007F10B8" w:rsidRPr="007E02F3" w14:paraId="3DB9F38B" w14:textId="77777777" w:rsidTr="004D5810">
        <w:tc>
          <w:tcPr>
            <w:tcW w:w="2381" w:type="pct"/>
            <w:tcBorders>
              <w:top w:val="single" w:sz="4" w:space="0" w:color="000000"/>
              <w:left w:val="single" w:sz="4" w:space="0" w:color="000000"/>
              <w:bottom w:val="single" w:sz="4" w:space="0" w:color="000000"/>
              <w:right w:val="single" w:sz="4" w:space="0" w:color="000000"/>
            </w:tcBorders>
          </w:tcPr>
          <w:p w14:paraId="3CB2B5B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Klinisk remission</w:t>
            </w:r>
          </w:p>
        </w:tc>
        <w:tc>
          <w:tcPr>
            <w:tcW w:w="750" w:type="pct"/>
            <w:tcBorders>
              <w:top w:val="single" w:sz="4" w:space="0" w:color="000000"/>
              <w:left w:val="single" w:sz="4" w:space="0" w:color="000000"/>
              <w:bottom w:val="single" w:sz="4" w:space="0" w:color="000000"/>
              <w:right w:val="single" w:sz="4" w:space="0" w:color="000000"/>
            </w:tcBorders>
          </w:tcPr>
          <w:p w14:paraId="2EF32A4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36%</w:t>
            </w:r>
          </w:p>
        </w:tc>
        <w:tc>
          <w:tcPr>
            <w:tcW w:w="934" w:type="pct"/>
            <w:tcBorders>
              <w:top w:val="single" w:sz="4" w:space="0" w:color="000000"/>
              <w:left w:val="single" w:sz="4" w:space="0" w:color="000000"/>
              <w:bottom w:val="single" w:sz="4" w:space="0" w:color="000000"/>
              <w:right w:val="single" w:sz="4" w:space="0" w:color="000000"/>
            </w:tcBorders>
          </w:tcPr>
          <w:p w14:paraId="41A9504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53%</w:t>
            </w:r>
            <w:r w:rsidRPr="007E02F3">
              <w:rPr>
                <w:rFonts w:ascii="Times New Roman" w:eastAsia="Times New Roman" w:hAnsi="Times New Roman" w:cs="Times New Roman"/>
                <w:vertAlign w:val="superscript"/>
                <w:lang w:val="da-DK"/>
              </w:rPr>
              <w:t>a</w:t>
            </w:r>
          </w:p>
        </w:tc>
        <w:tc>
          <w:tcPr>
            <w:tcW w:w="935" w:type="pct"/>
            <w:tcBorders>
              <w:top w:val="single" w:sz="4" w:space="0" w:color="000000"/>
              <w:left w:val="single" w:sz="4" w:space="0" w:color="000000"/>
              <w:bottom w:val="single" w:sz="4" w:space="0" w:color="000000"/>
              <w:right w:val="single" w:sz="4" w:space="0" w:color="000000"/>
            </w:tcBorders>
          </w:tcPr>
          <w:p w14:paraId="1779FBB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49%</w:t>
            </w:r>
            <w:r w:rsidRPr="007E02F3">
              <w:rPr>
                <w:rFonts w:ascii="Times New Roman" w:eastAsia="Times New Roman" w:hAnsi="Times New Roman" w:cs="Times New Roman"/>
                <w:vertAlign w:val="superscript"/>
                <w:lang w:val="da-DK"/>
              </w:rPr>
              <w:t>b</w:t>
            </w:r>
          </w:p>
        </w:tc>
      </w:tr>
      <w:tr w:rsidR="007F10B8" w:rsidRPr="007E02F3" w14:paraId="2D02200A" w14:textId="77777777" w:rsidTr="004D5810">
        <w:tc>
          <w:tcPr>
            <w:tcW w:w="2381" w:type="pct"/>
            <w:tcBorders>
              <w:top w:val="single" w:sz="4" w:space="0" w:color="000000"/>
              <w:left w:val="single" w:sz="4" w:space="0" w:color="000000"/>
              <w:bottom w:val="single" w:sz="4" w:space="0" w:color="000000"/>
              <w:right w:val="single" w:sz="4" w:space="0" w:color="000000"/>
            </w:tcBorders>
          </w:tcPr>
          <w:p w14:paraId="21C0FC7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Klinisk respons</w:t>
            </w:r>
          </w:p>
        </w:tc>
        <w:tc>
          <w:tcPr>
            <w:tcW w:w="750" w:type="pct"/>
            <w:tcBorders>
              <w:top w:val="single" w:sz="4" w:space="0" w:color="000000"/>
              <w:left w:val="single" w:sz="4" w:space="0" w:color="000000"/>
              <w:bottom w:val="single" w:sz="4" w:space="0" w:color="000000"/>
              <w:right w:val="single" w:sz="4" w:space="0" w:color="000000"/>
            </w:tcBorders>
          </w:tcPr>
          <w:p w14:paraId="03A1C9A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44%</w:t>
            </w:r>
          </w:p>
        </w:tc>
        <w:tc>
          <w:tcPr>
            <w:tcW w:w="934" w:type="pct"/>
            <w:tcBorders>
              <w:top w:val="single" w:sz="4" w:space="0" w:color="000000"/>
              <w:left w:val="single" w:sz="4" w:space="0" w:color="000000"/>
              <w:bottom w:val="single" w:sz="4" w:space="0" w:color="000000"/>
              <w:right w:val="single" w:sz="4" w:space="0" w:color="000000"/>
            </w:tcBorders>
          </w:tcPr>
          <w:p w14:paraId="70C0F702"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59%</w:t>
            </w:r>
            <w:r w:rsidRPr="007E02F3">
              <w:rPr>
                <w:rFonts w:ascii="Times New Roman" w:eastAsia="Times New Roman" w:hAnsi="Times New Roman" w:cs="Times New Roman"/>
                <w:vertAlign w:val="superscript"/>
                <w:lang w:val="da-DK"/>
              </w:rPr>
              <w:t>b</w:t>
            </w:r>
          </w:p>
        </w:tc>
        <w:tc>
          <w:tcPr>
            <w:tcW w:w="935" w:type="pct"/>
            <w:tcBorders>
              <w:top w:val="single" w:sz="4" w:space="0" w:color="000000"/>
              <w:left w:val="single" w:sz="4" w:space="0" w:color="000000"/>
              <w:bottom w:val="single" w:sz="4" w:space="0" w:color="000000"/>
              <w:right w:val="single" w:sz="4" w:space="0" w:color="000000"/>
            </w:tcBorders>
          </w:tcPr>
          <w:p w14:paraId="35D0F98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58%</w:t>
            </w:r>
            <w:r w:rsidRPr="007E02F3">
              <w:rPr>
                <w:rFonts w:ascii="Times New Roman" w:eastAsia="Times New Roman" w:hAnsi="Times New Roman" w:cs="Times New Roman"/>
                <w:vertAlign w:val="superscript"/>
                <w:lang w:val="da-DK"/>
              </w:rPr>
              <w:t>b</w:t>
            </w:r>
          </w:p>
        </w:tc>
      </w:tr>
      <w:tr w:rsidR="007F10B8" w:rsidRPr="007E02F3" w14:paraId="032A53D1" w14:textId="77777777" w:rsidTr="004D5810">
        <w:tc>
          <w:tcPr>
            <w:tcW w:w="2381" w:type="pct"/>
            <w:tcBorders>
              <w:top w:val="single" w:sz="4" w:space="0" w:color="000000"/>
              <w:left w:val="single" w:sz="4" w:space="0" w:color="000000"/>
              <w:bottom w:val="single" w:sz="4" w:space="0" w:color="000000"/>
              <w:right w:val="single" w:sz="4" w:space="0" w:color="000000"/>
            </w:tcBorders>
          </w:tcPr>
          <w:p w14:paraId="4593F19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Kortikosteroidfri klinisk remission</w:t>
            </w:r>
          </w:p>
        </w:tc>
        <w:tc>
          <w:tcPr>
            <w:tcW w:w="750" w:type="pct"/>
            <w:tcBorders>
              <w:top w:val="single" w:sz="4" w:space="0" w:color="000000"/>
              <w:left w:val="single" w:sz="4" w:space="0" w:color="000000"/>
              <w:bottom w:val="single" w:sz="4" w:space="0" w:color="000000"/>
              <w:right w:val="single" w:sz="4" w:space="0" w:color="000000"/>
            </w:tcBorders>
          </w:tcPr>
          <w:p w14:paraId="57A89635"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30%</w:t>
            </w:r>
          </w:p>
        </w:tc>
        <w:tc>
          <w:tcPr>
            <w:tcW w:w="934" w:type="pct"/>
            <w:tcBorders>
              <w:top w:val="single" w:sz="4" w:space="0" w:color="000000"/>
              <w:left w:val="single" w:sz="4" w:space="0" w:color="000000"/>
              <w:bottom w:val="single" w:sz="4" w:space="0" w:color="000000"/>
              <w:right w:val="single" w:sz="4" w:space="0" w:color="000000"/>
            </w:tcBorders>
          </w:tcPr>
          <w:p w14:paraId="7997535B"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47%</w:t>
            </w:r>
            <w:r w:rsidRPr="007E02F3">
              <w:rPr>
                <w:rFonts w:ascii="Times New Roman" w:eastAsia="Times New Roman" w:hAnsi="Times New Roman" w:cs="Times New Roman"/>
                <w:vertAlign w:val="superscript"/>
                <w:lang w:val="da-DK"/>
              </w:rPr>
              <w:t>a</w:t>
            </w:r>
          </w:p>
        </w:tc>
        <w:tc>
          <w:tcPr>
            <w:tcW w:w="935" w:type="pct"/>
            <w:tcBorders>
              <w:top w:val="single" w:sz="4" w:space="0" w:color="000000"/>
              <w:left w:val="single" w:sz="4" w:space="0" w:color="000000"/>
              <w:bottom w:val="single" w:sz="4" w:space="0" w:color="000000"/>
              <w:right w:val="single" w:sz="4" w:space="0" w:color="000000"/>
            </w:tcBorders>
          </w:tcPr>
          <w:p w14:paraId="3D65BDAC"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43%</w:t>
            </w:r>
            <w:r w:rsidRPr="007E02F3">
              <w:rPr>
                <w:rFonts w:ascii="Times New Roman" w:eastAsia="Times New Roman" w:hAnsi="Times New Roman" w:cs="Times New Roman"/>
                <w:vertAlign w:val="superscript"/>
                <w:lang w:val="da-DK"/>
              </w:rPr>
              <w:t>c</w:t>
            </w:r>
          </w:p>
        </w:tc>
      </w:tr>
      <w:tr w:rsidR="007F10B8" w:rsidRPr="007E02F3" w14:paraId="0B59ECEE" w14:textId="77777777" w:rsidTr="004D5810">
        <w:tc>
          <w:tcPr>
            <w:tcW w:w="2381" w:type="pct"/>
            <w:tcBorders>
              <w:top w:val="single" w:sz="4" w:space="0" w:color="000000"/>
              <w:left w:val="single" w:sz="4" w:space="0" w:color="000000"/>
              <w:bottom w:val="single" w:sz="4" w:space="0" w:color="000000"/>
              <w:right w:val="single" w:sz="4" w:space="0" w:color="000000"/>
            </w:tcBorders>
          </w:tcPr>
          <w:p w14:paraId="09DE34B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Klinisk remission hos patienter:</w:t>
            </w:r>
          </w:p>
        </w:tc>
        <w:tc>
          <w:tcPr>
            <w:tcW w:w="750" w:type="pct"/>
            <w:tcBorders>
              <w:top w:val="single" w:sz="4" w:space="0" w:color="000000"/>
              <w:left w:val="single" w:sz="4" w:space="0" w:color="000000"/>
              <w:bottom w:val="single" w:sz="4" w:space="0" w:color="000000"/>
              <w:right w:val="single" w:sz="4" w:space="0" w:color="000000"/>
            </w:tcBorders>
          </w:tcPr>
          <w:p w14:paraId="2C994EBD"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934" w:type="pct"/>
            <w:tcBorders>
              <w:top w:val="single" w:sz="4" w:space="0" w:color="000000"/>
              <w:left w:val="single" w:sz="4" w:space="0" w:color="000000"/>
              <w:bottom w:val="single" w:sz="4" w:space="0" w:color="000000"/>
              <w:right w:val="single" w:sz="4" w:space="0" w:color="000000"/>
            </w:tcBorders>
          </w:tcPr>
          <w:p w14:paraId="106E759B" w14:textId="77777777" w:rsidR="007F10B8" w:rsidRPr="007E02F3" w:rsidRDefault="007F10B8" w:rsidP="008B2C06">
            <w:pPr>
              <w:widowControl/>
              <w:spacing w:after="0" w:line="240" w:lineRule="auto"/>
              <w:jc w:val="center"/>
              <w:rPr>
                <w:rFonts w:ascii="Times New Roman" w:hAnsi="Times New Roman" w:cs="Times New Roman"/>
                <w:lang w:val="da-DK"/>
              </w:rPr>
            </w:pPr>
          </w:p>
        </w:tc>
        <w:tc>
          <w:tcPr>
            <w:tcW w:w="935" w:type="pct"/>
            <w:tcBorders>
              <w:top w:val="single" w:sz="4" w:space="0" w:color="000000"/>
              <w:left w:val="single" w:sz="4" w:space="0" w:color="000000"/>
              <w:bottom w:val="single" w:sz="4" w:space="0" w:color="000000"/>
              <w:right w:val="single" w:sz="4" w:space="0" w:color="000000"/>
            </w:tcBorders>
          </w:tcPr>
          <w:p w14:paraId="78A27470" w14:textId="77777777" w:rsidR="007F10B8" w:rsidRPr="007E02F3" w:rsidRDefault="007F10B8" w:rsidP="008B2C06">
            <w:pPr>
              <w:widowControl/>
              <w:spacing w:after="0" w:line="240" w:lineRule="auto"/>
              <w:jc w:val="center"/>
              <w:rPr>
                <w:rFonts w:ascii="Times New Roman" w:hAnsi="Times New Roman" w:cs="Times New Roman"/>
                <w:lang w:val="da-DK"/>
              </w:rPr>
            </w:pPr>
          </w:p>
        </w:tc>
      </w:tr>
      <w:tr w:rsidR="007F10B8" w:rsidRPr="007E02F3" w14:paraId="780F4138" w14:textId="77777777" w:rsidTr="004D5810">
        <w:tc>
          <w:tcPr>
            <w:tcW w:w="2381" w:type="pct"/>
            <w:tcBorders>
              <w:top w:val="single" w:sz="4" w:space="0" w:color="000000"/>
              <w:left w:val="single" w:sz="4" w:space="0" w:color="000000"/>
              <w:bottom w:val="single" w:sz="4" w:space="0" w:color="000000"/>
              <w:right w:val="single" w:sz="4" w:space="0" w:color="000000"/>
            </w:tcBorders>
          </w:tcPr>
          <w:p w14:paraId="13E3287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remission ved initiering af</w:t>
            </w:r>
            <w:r w:rsidR="004D5810"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vedligeholdelsesbehandling</w:t>
            </w:r>
          </w:p>
        </w:tc>
        <w:tc>
          <w:tcPr>
            <w:tcW w:w="750" w:type="pct"/>
            <w:tcBorders>
              <w:top w:val="single" w:sz="4" w:space="0" w:color="000000"/>
              <w:left w:val="single" w:sz="4" w:space="0" w:color="000000"/>
              <w:bottom w:val="single" w:sz="4" w:space="0" w:color="000000"/>
              <w:right w:val="single" w:sz="4" w:space="0" w:color="000000"/>
            </w:tcBorders>
          </w:tcPr>
          <w:p w14:paraId="0C9484C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46% (36/79)</w:t>
            </w:r>
          </w:p>
        </w:tc>
        <w:tc>
          <w:tcPr>
            <w:tcW w:w="934" w:type="pct"/>
            <w:tcBorders>
              <w:top w:val="single" w:sz="4" w:space="0" w:color="000000"/>
              <w:left w:val="single" w:sz="4" w:space="0" w:color="000000"/>
              <w:bottom w:val="single" w:sz="4" w:space="0" w:color="000000"/>
              <w:right w:val="single" w:sz="4" w:space="0" w:color="000000"/>
            </w:tcBorders>
          </w:tcPr>
          <w:p w14:paraId="38B6591A"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67% (52/78)</w:t>
            </w:r>
            <w:r w:rsidRPr="007E02F3">
              <w:rPr>
                <w:rFonts w:ascii="Times New Roman" w:eastAsia="Times New Roman" w:hAnsi="Times New Roman" w:cs="Times New Roman"/>
                <w:vertAlign w:val="superscript"/>
                <w:lang w:val="da-DK"/>
              </w:rPr>
              <w:t>a</w:t>
            </w:r>
          </w:p>
        </w:tc>
        <w:tc>
          <w:tcPr>
            <w:tcW w:w="935" w:type="pct"/>
            <w:tcBorders>
              <w:top w:val="single" w:sz="4" w:space="0" w:color="000000"/>
              <w:left w:val="single" w:sz="4" w:space="0" w:color="000000"/>
              <w:bottom w:val="single" w:sz="4" w:space="0" w:color="000000"/>
              <w:right w:val="single" w:sz="4" w:space="0" w:color="000000"/>
            </w:tcBorders>
          </w:tcPr>
          <w:p w14:paraId="468504A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56% (44/78)</w:t>
            </w:r>
          </w:p>
        </w:tc>
      </w:tr>
      <w:tr w:rsidR="007F10B8" w:rsidRPr="007E02F3" w14:paraId="578FDCFC" w14:textId="77777777" w:rsidTr="004D5810">
        <w:tc>
          <w:tcPr>
            <w:tcW w:w="2381" w:type="pct"/>
            <w:tcBorders>
              <w:top w:val="single" w:sz="4" w:space="0" w:color="000000"/>
              <w:left w:val="single" w:sz="4" w:space="0" w:color="000000"/>
              <w:bottom w:val="single" w:sz="4" w:space="0" w:color="000000"/>
              <w:right w:val="single" w:sz="4" w:space="0" w:color="000000"/>
            </w:tcBorders>
          </w:tcPr>
          <w:p w14:paraId="7C45EC0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som overgik fra studie CRD3002</w:t>
            </w:r>
            <w:r w:rsidRPr="007E02F3">
              <w:rPr>
                <w:rFonts w:ascii="Times New Roman" w:eastAsia="Times New Roman" w:hAnsi="Times New Roman" w:cs="Times New Roman"/>
                <w:vertAlign w:val="superscript"/>
                <w:lang w:val="da-DK"/>
              </w:rPr>
              <w:t>‡</w:t>
            </w:r>
          </w:p>
        </w:tc>
        <w:tc>
          <w:tcPr>
            <w:tcW w:w="750" w:type="pct"/>
            <w:tcBorders>
              <w:top w:val="single" w:sz="4" w:space="0" w:color="000000"/>
              <w:left w:val="single" w:sz="4" w:space="0" w:color="000000"/>
              <w:bottom w:val="single" w:sz="4" w:space="0" w:color="000000"/>
              <w:right w:val="single" w:sz="4" w:space="0" w:color="000000"/>
            </w:tcBorders>
          </w:tcPr>
          <w:p w14:paraId="217D2EA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44% (31/70)</w:t>
            </w:r>
          </w:p>
        </w:tc>
        <w:tc>
          <w:tcPr>
            <w:tcW w:w="934" w:type="pct"/>
            <w:tcBorders>
              <w:top w:val="single" w:sz="4" w:space="0" w:color="000000"/>
              <w:left w:val="single" w:sz="4" w:space="0" w:color="000000"/>
              <w:bottom w:val="single" w:sz="4" w:space="0" w:color="000000"/>
              <w:right w:val="single" w:sz="4" w:space="0" w:color="000000"/>
            </w:tcBorders>
          </w:tcPr>
          <w:p w14:paraId="5A73694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63% (45/72)</w:t>
            </w:r>
            <w:r w:rsidRPr="007E02F3">
              <w:rPr>
                <w:rFonts w:ascii="Times New Roman" w:eastAsia="Times New Roman" w:hAnsi="Times New Roman" w:cs="Times New Roman"/>
                <w:vertAlign w:val="superscript"/>
                <w:lang w:val="da-DK"/>
              </w:rPr>
              <w:t>c</w:t>
            </w:r>
          </w:p>
        </w:tc>
        <w:tc>
          <w:tcPr>
            <w:tcW w:w="935" w:type="pct"/>
            <w:tcBorders>
              <w:top w:val="single" w:sz="4" w:space="0" w:color="000000"/>
              <w:left w:val="single" w:sz="4" w:space="0" w:color="000000"/>
              <w:bottom w:val="single" w:sz="4" w:space="0" w:color="000000"/>
              <w:right w:val="single" w:sz="4" w:space="0" w:color="000000"/>
            </w:tcBorders>
          </w:tcPr>
          <w:p w14:paraId="18999904"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57% (41/72)</w:t>
            </w:r>
          </w:p>
        </w:tc>
      </w:tr>
      <w:tr w:rsidR="007F10B8" w:rsidRPr="007E02F3" w14:paraId="6AE1A697" w14:textId="77777777" w:rsidTr="004D5810">
        <w:tc>
          <w:tcPr>
            <w:tcW w:w="2381" w:type="pct"/>
            <w:tcBorders>
              <w:top w:val="single" w:sz="4" w:space="0" w:color="000000"/>
              <w:left w:val="single" w:sz="4" w:space="0" w:color="000000"/>
              <w:bottom w:val="single" w:sz="4" w:space="0" w:color="000000"/>
              <w:right w:val="single" w:sz="4" w:space="0" w:color="000000"/>
            </w:tcBorders>
          </w:tcPr>
          <w:p w14:paraId="451D81AB" w14:textId="77777777" w:rsidR="007F10B8" w:rsidRPr="007E02F3" w:rsidRDefault="008F1B11" w:rsidP="0066216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som er anti</w:t>
            </w:r>
            <w:r w:rsidR="00662166"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TNF</w:t>
            </w:r>
            <w:r w:rsidR="00662166"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alfa</w:t>
            </w:r>
            <w:r w:rsidR="00662166"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behandlingsnaive</w:t>
            </w:r>
          </w:p>
        </w:tc>
        <w:tc>
          <w:tcPr>
            <w:tcW w:w="750" w:type="pct"/>
            <w:tcBorders>
              <w:top w:val="single" w:sz="4" w:space="0" w:color="000000"/>
              <w:left w:val="single" w:sz="4" w:space="0" w:color="000000"/>
              <w:bottom w:val="single" w:sz="4" w:space="0" w:color="000000"/>
              <w:right w:val="single" w:sz="4" w:space="0" w:color="000000"/>
            </w:tcBorders>
          </w:tcPr>
          <w:p w14:paraId="180459F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49% (25/51)</w:t>
            </w:r>
          </w:p>
        </w:tc>
        <w:tc>
          <w:tcPr>
            <w:tcW w:w="934" w:type="pct"/>
            <w:tcBorders>
              <w:top w:val="single" w:sz="4" w:space="0" w:color="000000"/>
              <w:left w:val="single" w:sz="4" w:space="0" w:color="000000"/>
              <w:bottom w:val="single" w:sz="4" w:space="0" w:color="000000"/>
              <w:right w:val="single" w:sz="4" w:space="0" w:color="000000"/>
            </w:tcBorders>
          </w:tcPr>
          <w:p w14:paraId="79FBE7DD"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65% (34/52)</w:t>
            </w:r>
            <w:r w:rsidRPr="007E02F3">
              <w:rPr>
                <w:rFonts w:ascii="Times New Roman" w:eastAsia="Times New Roman" w:hAnsi="Times New Roman" w:cs="Times New Roman"/>
                <w:vertAlign w:val="superscript"/>
                <w:lang w:val="da-DK"/>
              </w:rPr>
              <w:t>c</w:t>
            </w:r>
          </w:p>
        </w:tc>
        <w:tc>
          <w:tcPr>
            <w:tcW w:w="935" w:type="pct"/>
            <w:tcBorders>
              <w:top w:val="single" w:sz="4" w:space="0" w:color="000000"/>
              <w:left w:val="single" w:sz="4" w:space="0" w:color="000000"/>
              <w:bottom w:val="single" w:sz="4" w:space="0" w:color="000000"/>
              <w:right w:val="single" w:sz="4" w:space="0" w:color="000000"/>
            </w:tcBorders>
          </w:tcPr>
          <w:p w14:paraId="4FFAFDA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57% (30/53)</w:t>
            </w:r>
          </w:p>
        </w:tc>
      </w:tr>
      <w:tr w:rsidR="007F10B8" w:rsidRPr="007E02F3" w14:paraId="3CDB99FF" w14:textId="77777777" w:rsidTr="004D5810">
        <w:tc>
          <w:tcPr>
            <w:tcW w:w="2381" w:type="pct"/>
            <w:tcBorders>
              <w:top w:val="single" w:sz="4" w:space="0" w:color="000000"/>
              <w:left w:val="single" w:sz="4" w:space="0" w:color="000000"/>
              <w:bottom w:val="single" w:sz="4" w:space="0" w:color="000000"/>
              <w:right w:val="single" w:sz="4" w:space="0" w:color="000000"/>
            </w:tcBorders>
          </w:tcPr>
          <w:p w14:paraId="6DC0CE2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som overgik fra studie CRD3001</w:t>
            </w:r>
            <w:r w:rsidRPr="007E02F3">
              <w:rPr>
                <w:rFonts w:ascii="Times New Roman" w:eastAsia="Times New Roman" w:hAnsi="Times New Roman" w:cs="Times New Roman"/>
                <w:vertAlign w:val="superscript"/>
                <w:lang w:val="da-DK"/>
              </w:rPr>
              <w:t>§</w:t>
            </w:r>
          </w:p>
        </w:tc>
        <w:tc>
          <w:tcPr>
            <w:tcW w:w="750" w:type="pct"/>
            <w:tcBorders>
              <w:top w:val="single" w:sz="4" w:space="0" w:color="000000"/>
              <w:left w:val="single" w:sz="4" w:space="0" w:color="000000"/>
              <w:bottom w:val="single" w:sz="4" w:space="0" w:color="000000"/>
              <w:right w:val="single" w:sz="4" w:space="0" w:color="000000"/>
            </w:tcBorders>
          </w:tcPr>
          <w:p w14:paraId="18B1FCE6"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26% (16/61)</w:t>
            </w:r>
          </w:p>
        </w:tc>
        <w:tc>
          <w:tcPr>
            <w:tcW w:w="934" w:type="pct"/>
            <w:tcBorders>
              <w:top w:val="single" w:sz="4" w:space="0" w:color="000000"/>
              <w:left w:val="single" w:sz="4" w:space="0" w:color="000000"/>
              <w:bottom w:val="single" w:sz="4" w:space="0" w:color="000000"/>
              <w:right w:val="single" w:sz="4" w:space="0" w:color="000000"/>
            </w:tcBorders>
          </w:tcPr>
          <w:p w14:paraId="7F3FBCB9"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41% (23/56)</w:t>
            </w:r>
          </w:p>
        </w:tc>
        <w:tc>
          <w:tcPr>
            <w:tcW w:w="935" w:type="pct"/>
            <w:tcBorders>
              <w:top w:val="single" w:sz="4" w:space="0" w:color="000000"/>
              <w:left w:val="single" w:sz="4" w:space="0" w:color="000000"/>
              <w:bottom w:val="single" w:sz="4" w:space="0" w:color="000000"/>
              <w:right w:val="single" w:sz="4" w:space="0" w:color="000000"/>
            </w:tcBorders>
          </w:tcPr>
          <w:p w14:paraId="4B37F5C0" w14:textId="77777777" w:rsidR="007F10B8" w:rsidRPr="007E02F3" w:rsidRDefault="008F1B11"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39% (22/57)</w:t>
            </w:r>
          </w:p>
        </w:tc>
      </w:tr>
    </w:tbl>
    <w:p w14:paraId="4FAF9DE8" w14:textId="77777777" w:rsidR="007F10B8" w:rsidRPr="007E02F3" w:rsidRDefault="008F1B11" w:rsidP="008B2C06">
      <w:pPr>
        <w:widowControl/>
        <w:spacing w:after="0" w:line="240" w:lineRule="auto"/>
        <w:rPr>
          <w:rFonts w:ascii="Times New Roman" w:eastAsia="Times New Roman" w:hAnsi="Times New Roman" w:cs="Times New Roman"/>
          <w:sz w:val="20"/>
          <w:lang w:val="da-DK"/>
        </w:rPr>
      </w:pPr>
      <w:r w:rsidRPr="007E02F3">
        <w:rPr>
          <w:rFonts w:ascii="Times New Roman" w:eastAsia="Times New Roman" w:hAnsi="Times New Roman" w:cs="Times New Roman"/>
          <w:sz w:val="20"/>
          <w:lang w:val="da-DK"/>
        </w:rPr>
        <w:lastRenderedPageBreak/>
        <w:t xml:space="preserve">Klinisk remission defineres som </w:t>
      </w:r>
      <w:r w:rsidR="00864071" w:rsidRPr="007E02F3">
        <w:rPr>
          <w:rFonts w:ascii="Times New Roman" w:eastAsia="Times New Roman" w:hAnsi="Times New Roman" w:cs="Times New Roman"/>
          <w:sz w:val="20"/>
          <w:lang w:val="da-DK"/>
        </w:rPr>
        <w:t>CDAI</w:t>
      </w:r>
      <w:r w:rsidR="00864071"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score</w:t>
      </w:r>
      <w:r w:rsidR="00262BFA" w:rsidRPr="007E02F3">
        <w:rPr>
          <w:rFonts w:ascii="Times New Roman" w:eastAsia="Times New Roman" w:hAnsi="Times New Roman" w:cs="Times New Roman"/>
          <w:sz w:val="20"/>
          <w:lang w:val="da-DK"/>
        </w:rPr>
        <w:t xml:space="preserve"> </w:t>
      </w:r>
      <w:r w:rsidR="00EF128E" w:rsidRPr="007E02F3">
        <w:rPr>
          <w:rFonts w:ascii="Times New Roman" w:eastAsia="Times New Roman" w:hAnsi="Times New Roman" w:cs="Times New Roman"/>
          <w:sz w:val="20"/>
          <w:lang w:val="da-DK"/>
        </w:rPr>
        <w:t>&lt; </w:t>
      </w:r>
      <w:r w:rsidRPr="007E02F3">
        <w:rPr>
          <w:rFonts w:ascii="Times New Roman" w:eastAsia="Times New Roman" w:hAnsi="Times New Roman" w:cs="Times New Roman"/>
          <w:sz w:val="20"/>
          <w:lang w:val="da-DK"/>
        </w:rPr>
        <w:t>150. Klinisk respons defineres som reduktion i CDAI score på mindst</w:t>
      </w:r>
      <w:r w:rsidR="004D5810" w:rsidRPr="007E02F3">
        <w:rPr>
          <w:rFonts w:ascii="Times New Roman" w:eastAsia="Times New Roman" w:hAnsi="Times New Roman" w:cs="Times New Roman"/>
          <w:sz w:val="20"/>
          <w:lang w:val="da-DK"/>
        </w:rPr>
        <w:t xml:space="preserve"> </w:t>
      </w:r>
      <w:r w:rsidRPr="007E02F3">
        <w:rPr>
          <w:rFonts w:ascii="Times New Roman" w:eastAsia="Times New Roman" w:hAnsi="Times New Roman" w:cs="Times New Roman"/>
          <w:sz w:val="20"/>
          <w:lang w:val="da-DK"/>
        </w:rPr>
        <w:t>10</w:t>
      </w:r>
      <w:r w:rsidR="00737FBE" w:rsidRPr="007E02F3">
        <w:rPr>
          <w:rFonts w:ascii="Times New Roman" w:eastAsia="Times New Roman" w:hAnsi="Times New Roman" w:cs="Times New Roman"/>
          <w:sz w:val="20"/>
          <w:lang w:val="da-DK"/>
        </w:rPr>
        <w:t>0 </w:t>
      </w:r>
      <w:r w:rsidRPr="007E02F3">
        <w:rPr>
          <w:rFonts w:ascii="Times New Roman" w:eastAsia="Times New Roman" w:hAnsi="Times New Roman" w:cs="Times New Roman"/>
          <w:sz w:val="20"/>
          <w:lang w:val="da-DK"/>
        </w:rPr>
        <w:t>point eller at være i klinisk remission</w:t>
      </w:r>
    </w:p>
    <w:p w14:paraId="1F49B80E"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004D5810" w:rsidRPr="007E02F3">
        <w:rPr>
          <w:rFonts w:ascii="Times New Roman" w:eastAsia="Times New Roman" w:hAnsi="Times New Roman" w:cs="Times New Roman"/>
          <w:sz w:val="20"/>
          <w:lang w:val="da-DK"/>
        </w:rPr>
        <w:tab/>
      </w:r>
      <w:r w:rsidRPr="007E02F3">
        <w:rPr>
          <w:rFonts w:ascii="Times New Roman" w:eastAsia="Times New Roman" w:hAnsi="Times New Roman" w:cs="Times New Roman"/>
          <w:sz w:val="20"/>
          <w:lang w:val="da-DK"/>
        </w:rPr>
        <w:t>Placebo-gruppen bestod af patienter som responderede på ustekinumab og blev randomiseret til placebo i starten af vedligeholdelsesbehandlingen.</w:t>
      </w:r>
    </w:p>
    <w:p w14:paraId="6A26C4B4"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Pr="007E02F3">
        <w:rPr>
          <w:rFonts w:ascii="Times New Roman" w:eastAsia="Times New Roman" w:hAnsi="Times New Roman" w:cs="Times New Roman"/>
          <w:sz w:val="20"/>
          <w:lang w:val="da-DK"/>
        </w:rPr>
        <w:tab/>
        <w:t>Patienter med et 10</w:t>
      </w:r>
      <w:r w:rsidR="00737FBE" w:rsidRPr="007E02F3">
        <w:rPr>
          <w:rFonts w:ascii="Times New Roman" w:eastAsia="Times New Roman" w:hAnsi="Times New Roman" w:cs="Times New Roman"/>
          <w:sz w:val="20"/>
          <w:lang w:val="da-DK"/>
        </w:rPr>
        <w:t>0 </w:t>
      </w:r>
      <w:r w:rsidRPr="007E02F3">
        <w:rPr>
          <w:rFonts w:ascii="Times New Roman" w:eastAsia="Times New Roman" w:hAnsi="Times New Roman" w:cs="Times New Roman"/>
          <w:sz w:val="20"/>
          <w:lang w:val="da-DK"/>
        </w:rPr>
        <w:t>point klinisk respons på ustekinumab i starten af vedligeholdelsesbehandlingen</w:t>
      </w:r>
    </w:p>
    <w:p w14:paraId="6C552280"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Pr="007E02F3">
        <w:rPr>
          <w:rFonts w:ascii="Times New Roman" w:eastAsia="Times New Roman" w:hAnsi="Times New Roman" w:cs="Times New Roman"/>
          <w:sz w:val="20"/>
          <w:lang w:val="da-DK"/>
        </w:rPr>
        <w:tab/>
        <w:t>Patienter, som ikke responderede på konventionel behandling, men responderede på anti</w:t>
      </w:r>
      <w:r w:rsidR="009F26DF"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TNF</w:t>
      </w:r>
      <w:r w:rsidR="009F26DF"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alfa</w:t>
      </w:r>
      <w:r w:rsidR="009F26DF"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behandling</w:t>
      </w:r>
    </w:p>
    <w:p w14:paraId="19198509"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w:t>
      </w:r>
      <w:r w:rsidRPr="007E02F3">
        <w:rPr>
          <w:rFonts w:ascii="Times New Roman" w:eastAsia="Times New Roman" w:hAnsi="Times New Roman" w:cs="Times New Roman"/>
          <w:sz w:val="20"/>
          <w:lang w:val="da-DK"/>
        </w:rPr>
        <w:tab/>
        <w:t>Patienter, som er anti</w:t>
      </w:r>
      <w:r w:rsidR="0098718A"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TNF</w:t>
      </w:r>
      <w:r w:rsidR="0098718A" w:rsidRPr="007E02F3">
        <w:rPr>
          <w:rFonts w:ascii="Times New Roman" w:eastAsia="Times New Roman" w:hAnsi="Times New Roman" w:cs="Times New Roman"/>
          <w:sz w:val="20"/>
          <w:lang w:val="da-DK"/>
        </w:rPr>
        <w:noBreakHyphen/>
      </w:r>
      <w:r w:rsidRPr="007E02F3">
        <w:rPr>
          <w:rFonts w:ascii="Times New Roman" w:eastAsia="Times New Roman" w:hAnsi="Times New Roman" w:cs="Times New Roman"/>
          <w:sz w:val="20"/>
          <w:lang w:val="da-DK"/>
        </w:rPr>
        <w:t>alfa refraktære/intolerante</w:t>
      </w:r>
    </w:p>
    <w:p w14:paraId="0311598E"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a</w:t>
      </w:r>
      <w:r w:rsidRPr="007E02F3">
        <w:rPr>
          <w:rFonts w:ascii="Times New Roman" w:eastAsia="Times New Roman" w:hAnsi="Times New Roman" w:cs="Times New Roman"/>
          <w:sz w:val="20"/>
          <w:lang w:val="da-DK"/>
        </w:rPr>
        <w:tab/>
        <w:t>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0,01</w:t>
      </w:r>
    </w:p>
    <w:p w14:paraId="4BA5414D"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b</w:t>
      </w:r>
      <w:r w:rsidRPr="007E02F3">
        <w:rPr>
          <w:rFonts w:ascii="Times New Roman" w:eastAsia="Times New Roman" w:hAnsi="Times New Roman" w:cs="Times New Roman"/>
          <w:sz w:val="20"/>
          <w:lang w:val="da-DK"/>
        </w:rPr>
        <w:tab/>
        <w:t>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0,05</w:t>
      </w:r>
    </w:p>
    <w:p w14:paraId="1DC700F7" w14:textId="77777777" w:rsidR="007F10B8" w:rsidRPr="007E02F3" w:rsidRDefault="008F1B11" w:rsidP="008B2C06">
      <w:pPr>
        <w:widowControl/>
        <w:spacing w:after="0" w:line="240" w:lineRule="auto"/>
        <w:ind w:left="284" w:hanging="284"/>
        <w:rPr>
          <w:rFonts w:ascii="Times New Roman" w:eastAsia="Times New Roman" w:hAnsi="Times New Roman" w:cs="Times New Roman"/>
          <w:sz w:val="20"/>
          <w:lang w:val="da-DK"/>
        </w:rPr>
      </w:pPr>
      <w:r w:rsidRPr="007E02F3">
        <w:rPr>
          <w:rFonts w:ascii="Times New Roman" w:eastAsia="Times New Roman" w:hAnsi="Times New Roman" w:cs="Times New Roman"/>
          <w:sz w:val="20"/>
          <w:vertAlign w:val="superscript"/>
          <w:lang w:val="da-DK"/>
        </w:rPr>
        <w:t>c</w:t>
      </w:r>
      <w:r w:rsidRPr="007E02F3">
        <w:rPr>
          <w:rFonts w:ascii="Times New Roman" w:eastAsia="Times New Roman" w:hAnsi="Times New Roman" w:cs="Times New Roman"/>
          <w:sz w:val="20"/>
          <w:lang w:val="da-DK"/>
        </w:rPr>
        <w:tab/>
        <w:t>nominelt signifikant (p</w:t>
      </w:r>
      <w:r w:rsidR="00EF128E" w:rsidRPr="007E02F3">
        <w:rPr>
          <w:rFonts w:ascii="Times New Roman" w:eastAsia="Times New Roman" w:hAnsi="Times New Roman" w:cs="Times New Roman"/>
          <w:sz w:val="20"/>
          <w:lang w:val="da-DK"/>
        </w:rPr>
        <w:t> &lt; </w:t>
      </w:r>
      <w:r w:rsidRPr="007E02F3">
        <w:rPr>
          <w:rFonts w:ascii="Times New Roman" w:eastAsia="Times New Roman" w:hAnsi="Times New Roman" w:cs="Times New Roman"/>
          <w:sz w:val="20"/>
          <w:lang w:val="da-DK"/>
        </w:rPr>
        <w:t>0,05)</w:t>
      </w:r>
    </w:p>
    <w:p w14:paraId="767CD3FA" w14:textId="77777777" w:rsidR="007F10B8" w:rsidRPr="007E02F3" w:rsidRDefault="007F10B8" w:rsidP="008B2C06">
      <w:pPr>
        <w:widowControl/>
        <w:spacing w:after="0" w:line="240" w:lineRule="auto"/>
        <w:rPr>
          <w:rFonts w:ascii="Times New Roman" w:hAnsi="Times New Roman" w:cs="Times New Roman"/>
          <w:lang w:val="da-DK"/>
        </w:rPr>
      </w:pPr>
    </w:p>
    <w:p w14:paraId="2DDD0C4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UNITI havde 2</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af de 12</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patienter ikke vedvarende respons på ustekinumab ved behandling hver 12.</w:t>
      </w:r>
      <w:r w:rsidR="007061D1" w:rsidRPr="007E02F3">
        <w:rPr>
          <w:rFonts w:ascii="Times New Roman" w:eastAsia="Times New Roman" w:hAnsi="Times New Roman" w:cs="Times New Roman"/>
          <w:lang w:val="da-DK"/>
        </w:rPr>
        <w:t> </w:t>
      </w:r>
      <w:r w:rsidR="00F92D0A" w:rsidRPr="007E02F3">
        <w:rPr>
          <w:rFonts w:ascii="Times New Roman" w:eastAsia="Times New Roman" w:hAnsi="Times New Roman" w:cs="Times New Roman"/>
          <w:lang w:val="da-DK"/>
        </w:rPr>
        <w:t>uge</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fik justeret dosis således, at de fik ustekinumab hver </w:t>
      </w:r>
      <w:r w:rsidR="005206B1" w:rsidRPr="007E02F3">
        <w:rPr>
          <w:rFonts w:ascii="Times New Roman" w:eastAsia="Times New Roman" w:hAnsi="Times New Roman" w:cs="Times New Roman"/>
          <w:lang w:val="da-DK"/>
        </w:rPr>
        <w:t>8. uge.</w:t>
      </w:r>
      <w:r w:rsidRPr="007E02F3">
        <w:rPr>
          <w:rFonts w:ascii="Times New Roman" w:eastAsia="Times New Roman" w:hAnsi="Times New Roman" w:cs="Times New Roman"/>
          <w:lang w:val="da-DK"/>
        </w:rPr>
        <w:t xml:space="preserve"> Tab af respons blev defineret som </w:t>
      </w:r>
      <w:r w:rsidR="00864071" w:rsidRPr="007E02F3">
        <w:rPr>
          <w:rFonts w:ascii="Times New Roman" w:eastAsia="Times New Roman" w:hAnsi="Times New Roman" w:cs="Times New Roman"/>
          <w:lang w:val="da-DK"/>
        </w:rPr>
        <w:t>CDAI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22</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og en stigning på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point i forhold til </w:t>
      </w:r>
      <w:r w:rsidR="00864071" w:rsidRPr="007E02F3">
        <w:rPr>
          <w:rFonts w:ascii="Times New Roman" w:eastAsia="Times New Roman" w:hAnsi="Times New Roman" w:cs="Times New Roman"/>
          <w:lang w:val="da-DK"/>
        </w:rPr>
        <w:t>CDAI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ved </w:t>
      </w:r>
      <w:r w:rsidRPr="007E02F3">
        <w:rPr>
          <w:rFonts w:ascii="Times New Roman" w:eastAsia="Times New Roman" w:hAnsi="Times New Roman" w:cs="Times New Roman"/>
          <w:i/>
          <w:lang w:val="da-DK"/>
        </w:rPr>
        <w:t>baseline</w:t>
      </w:r>
      <w:r w:rsidRPr="007E02F3">
        <w:rPr>
          <w:rFonts w:ascii="Times New Roman" w:eastAsia="Times New Roman" w:hAnsi="Times New Roman" w:cs="Times New Roman"/>
          <w:lang w:val="da-DK"/>
        </w:rPr>
        <w:t>. Blandt disse patienter opnåede 41,4% klinisk remission 1</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uger efter justering af dosis.</w:t>
      </w:r>
    </w:p>
    <w:p w14:paraId="142C5CA8" w14:textId="77777777" w:rsidR="007F10B8" w:rsidRPr="007E02F3" w:rsidRDefault="007F10B8" w:rsidP="008B2C06">
      <w:pPr>
        <w:widowControl/>
        <w:spacing w:after="0" w:line="240" w:lineRule="auto"/>
        <w:rPr>
          <w:rFonts w:ascii="Times New Roman" w:hAnsi="Times New Roman" w:cs="Times New Roman"/>
          <w:lang w:val="da-DK"/>
        </w:rPr>
      </w:pPr>
    </w:p>
    <w:p w14:paraId="04EB453E" w14:textId="379B9418"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 patienter i induktionsstudierne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2</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47</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patienter), som ikke havde klinisk respons på induktionsbehandling med ustekinumab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8, overgik til den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randomiserede del af vedligeholdelsesstudiet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UNITI) og fik på det tidspunkt en subkutan injektion med ustekinumab på</w:t>
      </w:r>
      <w:r w:rsidR="00B117B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Otte uger senere havde 50,5% af patienterne opnået kliniske respons og fortsatte med at få vedligeholdelsesdosering hver </w:t>
      </w:r>
      <w:r w:rsidR="005206B1" w:rsidRPr="007E02F3">
        <w:rPr>
          <w:rFonts w:ascii="Times New Roman" w:eastAsia="Times New Roman" w:hAnsi="Times New Roman" w:cs="Times New Roman"/>
          <w:lang w:val="da-DK"/>
        </w:rPr>
        <w:t>8. uge.</w:t>
      </w:r>
      <w:r w:rsidRPr="007E02F3">
        <w:rPr>
          <w:rFonts w:ascii="Times New Roman" w:eastAsia="Times New Roman" w:hAnsi="Times New Roman" w:cs="Times New Roman"/>
          <w:lang w:val="da-DK"/>
        </w:rPr>
        <w:t xml:space="preserve"> Blandt de patienter, som fortsatte med at få</w:t>
      </w:r>
      <w:r w:rsidR="00B117B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vedligeholdelsesdosering, havde størstedelen fortsat respons (68,1%) og opnåede remission (50,2%) i</w:t>
      </w:r>
      <w:r w:rsidR="00B117BD"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44, hvilket var sammenligneligt med de patienter, som indledningsvist responderede på induktionsbehandlingen med ustekinumab.</w:t>
      </w:r>
    </w:p>
    <w:p w14:paraId="50CC1571" w14:textId="77777777" w:rsidR="007F10B8" w:rsidRPr="007E02F3" w:rsidRDefault="007F10B8" w:rsidP="008B2C06">
      <w:pPr>
        <w:widowControl/>
        <w:spacing w:after="0" w:line="240" w:lineRule="auto"/>
        <w:rPr>
          <w:rFonts w:ascii="Times New Roman" w:hAnsi="Times New Roman" w:cs="Times New Roman"/>
          <w:lang w:val="da-DK"/>
        </w:rPr>
      </w:pPr>
    </w:p>
    <w:p w14:paraId="405F798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Af de 13</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patienter, som responderede på induktionsbehandlingen med ustekinumab og blev randomiseret til placebo-gruppen i starten af vedligeholdelsesstudiet, ophørte respons efterfølgende hos 5</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patienter, og disse fik derefter ustekinumab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subkutant hver </w:t>
      </w:r>
      <w:r w:rsidR="005206B1" w:rsidRPr="007E02F3">
        <w:rPr>
          <w:rFonts w:ascii="Times New Roman" w:eastAsia="Times New Roman" w:hAnsi="Times New Roman" w:cs="Times New Roman"/>
          <w:lang w:val="da-DK"/>
        </w:rPr>
        <w:t>8. uge.</w:t>
      </w:r>
      <w:r w:rsidRPr="007E02F3">
        <w:rPr>
          <w:rFonts w:ascii="Times New Roman" w:eastAsia="Times New Roman" w:hAnsi="Times New Roman" w:cs="Times New Roman"/>
          <w:lang w:val="da-DK"/>
        </w:rPr>
        <w:t xml:space="preserve"> Størstedelen af de patienter, som ophørte med at respondere og genoptog behandlingen med ustekinumab, gjorde dette</w:t>
      </w:r>
      <w:r w:rsidR="00B117B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inden for 2</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uger efter induktionsinfusionen. Af disse 5</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patienter havde 70,6% opnået klinisk respons og 39,2% opnået klinisk remission 1</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uger efter den første subkutane dosis med ustekinumab.</w:t>
      </w:r>
    </w:p>
    <w:p w14:paraId="29C6E679" w14:textId="77777777" w:rsidR="007F10B8" w:rsidRPr="007E02F3" w:rsidRDefault="007F10B8" w:rsidP="008B2C06">
      <w:pPr>
        <w:widowControl/>
        <w:spacing w:after="0" w:line="240" w:lineRule="auto"/>
        <w:rPr>
          <w:rFonts w:ascii="Times New Roman" w:hAnsi="Times New Roman" w:cs="Times New Roman"/>
          <w:lang w:val="da-DK"/>
        </w:rPr>
      </w:pPr>
    </w:p>
    <w:p w14:paraId="4E84780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UNITI kunne de patienter, som havde gennemført studiet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44, fortsætte behandlingen i en forlængelse af studiet. Hos de 56</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 xml:space="preserve">patienter, som deltog i og blev behandlet med ustekinumab i forlængelsen af studiet, blev klinisk remission og respons generelt opretholdt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25</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både for patienter, som ikke havde responderet på TNF</w:t>
      </w:r>
      <w:r w:rsidR="006267C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behandling, og patienter, som ikke havde responderet på konventionelle behandlinger.</w:t>
      </w:r>
    </w:p>
    <w:p w14:paraId="4AFDE76E" w14:textId="77777777" w:rsidR="007F10B8" w:rsidRPr="007E02F3" w:rsidRDefault="007F10B8" w:rsidP="008B2C06">
      <w:pPr>
        <w:widowControl/>
        <w:spacing w:after="0" w:line="240" w:lineRule="auto"/>
        <w:rPr>
          <w:rFonts w:ascii="Times New Roman" w:hAnsi="Times New Roman" w:cs="Times New Roman"/>
          <w:lang w:val="da-DK"/>
        </w:rPr>
      </w:pPr>
    </w:p>
    <w:p w14:paraId="09A451F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blev ikke identificeret nye problemer med sikkerheden i denne forlængelse af studiet med op til</w:t>
      </w:r>
      <w:r w:rsidR="00B117BD"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års behandling af patienter med Crohns sygdom.</w:t>
      </w:r>
    </w:p>
    <w:p w14:paraId="7FE90C86" w14:textId="77777777" w:rsidR="007F10B8" w:rsidRPr="007E02F3" w:rsidRDefault="007F10B8" w:rsidP="008B2C06">
      <w:pPr>
        <w:widowControl/>
        <w:spacing w:after="0" w:line="240" w:lineRule="auto"/>
        <w:rPr>
          <w:rFonts w:ascii="Times New Roman" w:hAnsi="Times New Roman" w:cs="Times New Roman"/>
          <w:lang w:val="da-DK"/>
        </w:rPr>
      </w:pPr>
    </w:p>
    <w:p w14:paraId="2A927FC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Endoskopi</w:t>
      </w:r>
    </w:p>
    <w:p w14:paraId="513D663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Mucosas udseende ved endoskopi blev evalueret hos 25</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 xml:space="preserve">patienter, som havde kvalificerende endoskopisk sygdomsaktivitet ved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 xml:space="preserve">i delstudiet. Det primære endepunkt var ændring fra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 xml:space="preserve">i </w:t>
      </w:r>
      <w:r w:rsidRPr="007E02F3">
        <w:rPr>
          <w:rFonts w:ascii="Times New Roman" w:eastAsia="Times New Roman" w:hAnsi="Times New Roman" w:cs="Times New Roman"/>
          <w:i/>
          <w:lang w:val="da-DK"/>
        </w:rPr>
        <w:t xml:space="preserve">Simplified Endoscopic Disease Severity Score </w:t>
      </w:r>
      <w:r w:rsidRPr="007E02F3">
        <w:rPr>
          <w:rFonts w:ascii="Times New Roman" w:eastAsia="Times New Roman" w:hAnsi="Times New Roman" w:cs="Times New Roman"/>
          <w:lang w:val="da-DK"/>
        </w:rPr>
        <w:t>for Crohns Disease (</w:t>
      </w:r>
      <w:r w:rsidR="00321F2A" w:rsidRPr="007E02F3">
        <w:rPr>
          <w:rFonts w:ascii="Times New Roman" w:eastAsia="Times New Roman" w:hAnsi="Times New Roman" w:cs="Times New Roman"/>
          <w:lang w:val="da-DK"/>
        </w:rPr>
        <w:t>SES</w:t>
      </w:r>
      <w:r w:rsidR="00321F2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CD), en sammensat score for </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segmenter i ileum-colon for tilstedeværelse/størrelse af sår, andel af mucosa dækket af sår, andel af mucosa påvirket af eventuelle andre læsioner og tilstedeværelse/type af forsnævringer/strikturer. Efter en enkelt intravenøs induktionsdosis var ændringen i </w:t>
      </w:r>
      <w:r w:rsidR="00321F2A" w:rsidRPr="007E02F3">
        <w:rPr>
          <w:rFonts w:ascii="Times New Roman" w:eastAsia="Times New Roman" w:hAnsi="Times New Roman" w:cs="Times New Roman"/>
          <w:lang w:val="da-DK"/>
        </w:rPr>
        <w:t>SES</w:t>
      </w:r>
      <w:r w:rsidR="00321F2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CD</w:t>
      </w:r>
      <w:r w:rsidR="00C54738"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score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8</w:t>
      </w:r>
      <w:r w:rsidR="00C5473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større hos ustekinumab-gruppen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155, gennemsnitlig ændring</w:t>
      </w:r>
      <w:r w:rsidR="00BC3CE5" w:rsidRPr="007E02F3">
        <w:rPr>
          <w:rFonts w:ascii="Times New Roman" w:eastAsia="Times New Roman" w:hAnsi="Times New Roman" w:cs="Times New Roman"/>
          <w:lang w:val="da-DK"/>
        </w:rPr>
        <w:t> = </w:t>
      </w:r>
      <w:r w:rsidR="008B21B7"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2,8) end i placebo-gruppen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97, gennemsnitlig ændring</w:t>
      </w:r>
      <w:r w:rsidR="00BC3CE5" w:rsidRPr="007E02F3">
        <w:rPr>
          <w:rFonts w:ascii="Times New Roman" w:eastAsia="Times New Roman" w:hAnsi="Times New Roman" w:cs="Times New Roman"/>
          <w:lang w:val="da-DK"/>
        </w:rPr>
        <w:t> = </w:t>
      </w:r>
      <w:r w:rsidR="008B21B7"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0,7, p</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0,012).</w:t>
      </w:r>
    </w:p>
    <w:p w14:paraId="3B86184E" w14:textId="77777777" w:rsidR="00902E5E" w:rsidRPr="007E02F3" w:rsidRDefault="00902E5E" w:rsidP="008B2C06">
      <w:pPr>
        <w:widowControl/>
        <w:spacing w:after="0" w:line="240" w:lineRule="auto"/>
        <w:rPr>
          <w:rFonts w:ascii="Times New Roman" w:hAnsi="Times New Roman" w:cs="Times New Roman"/>
          <w:lang w:val="da-DK"/>
        </w:rPr>
      </w:pPr>
    </w:p>
    <w:p w14:paraId="225F2C2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Fistelrespons</w:t>
      </w:r>
    </w:p>
    <w:p w14:paraId="382D700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 en undergruppe af patienter med drænede fistler ved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(8,8%; n</w:t>
      </w:r>
      <w:r w:rsidR="00BC3CE5" w:rsidRPr="007E02F3">
        <w:rPr>
          <w:rFonts w:ascii="Times New Roman" w:eastAsia="Times New Roman" w:hAnsi="Times New Roman" w:cs="Times New Roman"/>
          <w:lang w:val="da-DK"/>
        </w:rPr>
        <w:t> = </w:t>
      </w:r>
      <w:r w:rsidRPr="007E02F3">
        <w:rPr>
          <w:rFonts w:ascii="Times New Roman" w:eastAsia="Times New Roman" w:hAnsi="Times New Roman" w:cs="Times New Roman"/>
          <w:lang w:val="da-DK"/>
        </w:rPr>
        <w:t>26), opnåede 12/1</w:t>
      </w:r>
      <w:r w:rsidR="00737FBE" w:rsidRPr="007E02F3">
        <w:rPr>
          <w:rFonts w:ascii="Times New Roman" w:eastAsia="Times New Roman" w:hAnsi="Times New Roman" w:cs="Times New Roman"/>
          <w:lang w:val="da-DK"/>
        </w:rPr>
        <w:t>5</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80%)</w:t>
      </w:r>
      <w:r w:rsidR="00B117BD"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af de patienter, som fik ustekinumab, fistelrespons i løbet af 4</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uger (defineret som </w:t>
      </w:r>
      <w:r w:rsidR="00605909"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 xml:space="preserve">50% reduktion i antallet af drænede fistler fra </w:t>
      </w:r>
      <w:r w:rsidRPr="007E02F3">
        <w:rPr>
          <w:rFonts w:ascii="Times New Roman" w:eastAsia="Times New Roman" w:hAnsi="Times New Roman" w:cs="Times New Roman"/>
          <w:i/>
          <w:lang w:val="da-DK"/>
        </w:rPr>
        <w:t xml:space="preserve">baseline </w:t>
      </w:r>
      <w:r w:rsidRPr="007E02F3">
        <w:rPr>
          <w:rFonts w:ascii="Times New Roman" w:eastAsia="Times New Roman" w:hAnsi="Times New Roman" w:cs="Times New Roman"/>
          <w:lang w:val="da-DK"/>
        </w:rPr>
        <w:t>i induktionsstudiet) i forhold til 5/1</w:t>
      </w:r>
      <w:r w:rsidR="00737FBE" w:rsidRPr="007E02F3">
        <w:rPr>
          <w:rFonts w:ascii="Times New Roman" w:eastAsia="Times New Roman" w:hAnsi="Times New Roman" w:cs="Times New Roman"/>
          <w:lang w:val="da-DK"/>
        </w:rPr>
        <w:t>1</w:t>
      </w:r>
      <w:r w:rsidR="00EE3D5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45,5%) i placebo-gruppen.</w:t>
      </w:r>
    </w:p>
    <w:p w14:paraId="42301F5A" w14:textId="77777777" w:rsidR="007F10B8" w:rsidRPr="007E02F3" w:rsidRDefault="007F10B8" w:rsidP="008B2C06">
      <w:pPr>
        <w:widowControl/>
        <w:spacing w:after="0" w:line="240" w:lineRule="auto"/>
        <w:rPr>
          <w:rFonts w:ascii="Times New Roman" w:hAnsi="Times New Roman" w:cs="Times New Roman"/>
          <w:lang w:val="da-DK"/>
        </w:rPr>
      </w:pPr>
    </w:p>
    <w:p w14:paraId="4B2F92D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i/>
          <w:lang w:val="da-DK"/>
        </w:rPr>
        <w:t>Helbredsrelateret livskvalitet</w:t>
      </w:r>
    </w:p>
    <w:p w14:paraId="7B2219F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Helbredsrelateret livskvalitet blev vurderet med spørgeskemaerne IBDQ (</w:t>
      </w:r>
      <w:r w:rsidRPr="007E02F3">
        <w:rPr>
          <w:rFonts w:ascii="Times New Roman" w:eastAsia="Times New Roman" w:hAnsi="Times New Roman" w:cs="Times New Roman"/>
          <w:i/>
          <w:lang w:val="da-DK"/>
        </w:rPr>
        <w:t>Inflammatory Bowel Disease</w:t>
      </w:r>
      <w:r w:rsidR="00B117BD" w:rsidRPr="007E02F3">
        <w:rPr>
          <w:rFonts w:ascii="Times New Roman" w:eastAsia="Times New Roman" w:hAnsi="Times New Roman" w:cs="Times New Roman"/>
          <w:i/>
          <w:lang w:val="da-DK"/>
        </w:rPr>
        <w:t xml:space="preserve"> </w:t>
      </w:r>
      <w:r w:rsidRPr="007E02F3">
        <w:rPr>
          <w:rFonts w:ascii="Times New Roman" w:eastAsia="Times New Roman" w:hAnsi="Times New Roman" w:cs="Times New Roman"/>
          <w:i/>
          <w:lang w:val="da-DK"/>
        </w:rPr>
        <w:t>Questionnaire</w:t>
      </w:r>
      <w:r w:rsidRPr="007E02F3">
        <w:rPr>
          <w:rFonts w:ascii="Times New Roman" w:eastAsia="Times New Roman" w:hAnsi="Times New Roman" w:cs="Times New Roman"/>
          <w:lang w:val="da-DK"/>
        </w:rPr>
        <w:t xml:space="preserve">, spørgeskema om inflammatorisk tarmsygdom) og </w:t>
      </w:r>
      <w:r w:rsidR="007D25ED" w:rsidRPr="007E02F3">
        <w:rPr>
          <w:rFonts w:ascii="Times New Roman" w:eastAsia="Times New Roman" w:hAnsi="Times New Roman" w:cs="Times New Roman"/>
          <w:lang w:val="da-DK"/>
        </w:rPr>
        <w:t>SF</w:t>
      </w:r>
      <w:r w:rsidR="007D25E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36. Sammenlignet med placebo rapporterede de patienter, som fik ustekinumab, flere statistisk signifikante og klinisk betydningsfulde forbedringer ved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8</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total-score for IBDQ og i </w:t>
      </w:r>
      <w:r w:rsidR="007D25ED" w:rsidRPr="007E02F3">
        <w:rPr>
          <w:rFonts w:ascii="Times New Roman" w:eastAsia="Times New Roman" w:hAnsi="Times New Roman" w:cs="Times New Roman"/>
          <w:lang w:val="da-DK"/>
        </w:rPr>
        <w:t>SF</w:t>
      </w:r>
      <w:r w:rsidR="007D25E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i/>
          <w:lang w:val="da-DK"/>
        </w:rPr>
        <w:t xml:space="preserve">Mental Component Summary Score </w:t>
      </w:r>
      <w:r w:rsidRPr="007E02F3">
        <w:rPr>
          <w:rFonts w:ascii="Times New Roman" w:eastAsia="Times New Roman" w:hAnsi="Times New Roman" w:cs="Times New Roman"/>
          <w:lang w:val="da-DK"/>
        </w:rPr>
        <w:t xml:space="preserve">i både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1</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 xml:space="preserve">samt i </w:t>
      </w:r>
      <w:r w:rsidR="007D25ED" w:rsidRPr="007E02F3">
        <w:rPr>
          <w:rFonts w:ascii="Times New Roman" w:eastAsia="Times New Roman" w:hAnsi="Times New Roman" w:cs="Times New Roman"/>
          <w:lang w:val="da-DK"/>
        </w:rPr>
        <w:t>SF</w:t>
      </w:r>
      <w:r w:rsidR="007D25E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3</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i/>
          <w:lang w:val="da-DK"/>
        </w:rPr>
        <w:t xml:space="preserve">Physical Component Summary Score </w:t>
      </w:r>
      <w:r w:rsidRPr="007E02F3">
        <w:rPr>
          <w:rFonts w:ascii="Times New Roman" w:eastAsia="Times New Roman" w:hAnsi="Times New Roman" w:cs="Times New Roman"/>
          <w:lang w:val="da-DK"/>
        </w:rPr>
        <w:t xml:space="preserve">i </w:t>
      </w:r>
      <w:r w:rsidR="00864071" w:rsidRPr="007E02F3">
        <w:rPr>
          <w:rFonts w:ascii="Times New Roman" w:eastAsia="Times New Roman" w:hAnsi="Times New Roman" w:cs="Times New Roman"/>
          <w:lang w:val="da-DK"/>
        </w:rPr>
        <w:t>UNITI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 Til og med</w:t>
      </w:r>
      <w:r w:rsidR="00B117BD" w:rsidRPr="007E02F3">
        <w:rPr>
          <w:rFonts w:ascii="Times New Roman" w:eastAsia="Times New Roman" w:hAnsi="Times New Roman" w:cs="Times New Roman"/>
          <w:lang w:val="da-DK"/>
        </w:rPr>
        <w:t xml:space="preserve">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var disse forbedringer generelt mere vedvarende hos patienter behandlet med ustekinumab i</w:t>
      </w:r>
      <w:r w:rsidR="00B117BD" w:rsidRPr="007E02F3">
        <w:rPr>
          <w:rFonts w:ascii="Times New Roman" w:eastAsia="Times New Roman" w:hAnsi="Times New Roman" w:cs="Times New Roman"/>
          <w:lang w:val="da-DK"/>
        </w:rPr>
        <w:t xml:space="preserve"> </w:t>
      </w:r>
      <w:r w:rsidR="00864071" w:rsidRPr="007E02F3">
        <w:rPr>
          <w:rFonts w:ascii="Times New Roman" w:eastAsia="Times New Roman" w:hAnsi="Times New Roman" w:cs="Times New Roman"/>
          <w:lang w:val="da-DK"/>
        </w:rPr>
        <w:t>IM</w:t>
      </w:r>
      <w:r w:rsidR="00864071" w:rsidRPr="007E02F3">
        <w:rPr>
          <w:rFonts w:ascii="Times New Roman" w:eastAsia="Times New Roman" w:hAnsi="Times New Roman" w:cs="Times New Roman"/>
          <w:lang w:val="da-DK"/>
        </w:rPr>
        <w:noBreakHyphen/>
        <w:t>UNITI</w:t>
      </w:r>
      <w:r w:rsidR="00864071"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studiet sammenlignet med placebo. Forbedringer i helbredsrelateret livskvalitet blev generelt opretholdt under forlængelsen til og med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252.</w:t>
      </w:r>
    </w:p>
    <w:p w14:paraId="664A6E2B" w14:textId="77777777" w:rsidR="007F10B8" w:rsidRPr="007E02F3" w:rsidRDefault="007F10B8" w:rsidP="008B2C06">
      <w:pPr>
        <w:widowControl/>
        <w:spacing w:after="0" w:line="240" w:lineRule="auto"/>
        <w:rPr>
          <w:rFonts w:ascii="Times New Roman" w:hAnsi="Times New Roman" w:cs="Times New Roman"/>
          <w:lang w:val="da-DK"/>
        </w:rPr>
      </w:pPr>
    </w:p>
    <w:p w14:paraId="6D9B0647" w14:textId="77777777" w:rsidR="007F10B8" w:rsidRPr="007E02F3" w:rsidRDefault="008F1B11" w:rsidP="00C22BEA">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Immunogenicitet</w:t>
      </w:r>
    </w:p>
    <w:p w14:paraId="6F4CD584" w14:textId="76278118"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kan udvikles antistoffer mod ustekinumab under behandling med ustekinumab, og de fleste er neutraliserende. Dannelsen af antistoffer mod ustekinumab er forbundet med både øget clearance af</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usteukimab og reduktion af virkning af ustekinumab, undtagen hos patienter med Crohns sygdom, hvor der ikke blev observeret reduceret virkning. Der er ingen åbenbar forbindelse mellem tilstedeværelse af antistoffer mod ustekinumab og forekomsten af reaktioner på injektionsstedet.</w:t>
      </w:r>
    </w:p>
    <w:p w14:paraId="71A80F61" w14:textId="77777777" w:rsidR="007F10B8" w:rsidRPr="007E02F3" w:rsidRDefault="007F10B8" w:rsidP="008B2C06">
      <w:pPr>
        <w:widowControl/>
        <w:spacing w:after="0" w:line="240" w:lineRule="auto"/>
        <w:rPr>
          <w:rFonts w:ascii="Times New Roman" w:hAnsi="Times New Roman" w:cs="Times New Roman"/>
          <w:lang w:val="da-DK"/>
        </w:rPr>
      </w:pPr>
    </w:p>
    <w:p w14:paraId="5762E1C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Pædiatrisk population</w:t>
      </w:r>
    </w:p>
    <w:p w14:paraId="077BFAD7" w14:textId="64906AD4"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Det Europæiske Lægemiddelagentur har udsat forpligtelsen til at fremlægge resultaterne af studier med </w:t>
      </w:r>
      <w:r w:rsidR="00A17944" w:rsidRPr="007E02F3">
        <w:rPr>
          <w:rFonts w:ascii="Times New Roman" w:eastAsia="Times New Roman" w:hAnsi="Times New Roman" w:cs="Times New Roman"/>
          <w:lang w:val="da-DK"/>
        </w:rPr>
        <w:t xml:space="preserve">referencelægemidlet indeholdende </w:t>
      </w:r>
      <w:r w:rsidRPr="007E02F3">
        <w:rPr>
          <w:rFonts w:ascii="Times New Roman" w:eastAsia="Times New Roman" w:hAnsi="Times New Roman" w:cs="Times New Roman"/>
          <w:lang w:val="da-DK"/>
        </w:rPr>
        <w:t xml:space="preserve">ustekinumab i en eller flere undergrupper af den pædiatriske population ved Crohns sygdom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2</w:t>
      </w:r>
      <w:r w:rsidR="00C22BEA"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 oplysninger om pædiatrisk anvendelse).</w:t>
      </w:r>
    </w:p>
    <w:p w14:paraId="3A52CD64" w14:textId="77777777" w:rsidR="007F10B8" w:rsidRPr="007E02F3" w:rsidRDefault="007F10B8" w:rsidP="008B2C06">
      <w:pPr>
        <w:widowControl/>
        <w:spacing w:after="0" w:line="240" w:lineRule="auto"/>
        <w:rPr>
          <w:rFonts w:ascii="Times New Roman" w:hAnsi="Times New Roman" w:cs="Times New Roman"/>
          <w:lang w:val="da-DK"/>
        </w:rPr>
      </w:pPr>
    </w:p>
    <w:p w14:paraId="159E5384"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5.2</w:t>
      </w:r>
      <w:r w:rsidRPr="007E02F3">
        <w:rPr>
          <w:rFonts w:ascii="Times New Roman" w:eastAsia="Times New Roman" w:hAnsi="Times New Roman" w:cs="Times New Roman"/>
          <w:b/>
          <w:bCs/>
          <w:lang w:val="da-DK"/>
        </w:rPr>
        <w:tab/>
        <w:t>Farmakokinetiske egenskaber</w:t>
      </w:r>
    </w:p>
    <w:p w14:paraId="75F6AECA" w14:textId="77777777" w:rsidR="007F10B8" w:rsidRPr="007E02F3" w:rsidRDefault="007F10B8" w:rsidP="008B2C06">
      <w:pPr>
        <w:widowControl/>
        <w:spacing w:after="0" w:line="240" w:lineRule="auto"/>
        <w:rPr>
          <w:rFonts w:ascii="Times New Roman" w:hAnsi="Times New Roman" w:cs="Times New Roman"/>
          <w:lang w:val="da-DK"/>
        </w:rPr>
      </w:pPr>
    </w:p>
    <w:p w14:paraId="139C724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Absorption</w:t>
      </w:r>
    </w:p>
    <w:p w14:paraId="73D98B4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Mediantiden til opnåelse af maksimal serumkoncentration (t</w:t>
      </w:r>
      <w:r w:rsidRPr="007E02F3">
        <w:rPr>
          <w:rFonts w:ascii="Times New Roman" w:eastAsia="Times New Roman" w:hAnsi="Times New Roman" w:cs="Times New Roman"/>
          <w:vertAlign w:val="subscript"/>
          <w:lang w:val="da-DK"/>
        </w:rPr>
        <w:t>max</w:t>
      </w:r>
      <w:r w:rsidRPr="007E02F3">
        <w:rPr>
          <w:rFonts w:ascii="Times New Roman" w:eastAsia="Times New Roman" w:hAnsi="Times New Roman" w:cs="Times New Roman"/>
          <w:lang w:val="da-DK"/>
        </w:rPr>
        <w:t>) var 8,</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dage efter en enkelt subkutan administration af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hos raske forsøgspersoner. De mediane t</w:t>
      </w:r>
      <w:r w:rsidRPr="007E02F3">
        <w:rPr>
          <w:rFonts w:ascii="Times New Roman" w:eastAsia="Times New Roman" w:hAnsi="Times New Roman" w:cs="Times New Roman"/>
          <w:vertAlign w:val="subscript"/>
          <w:lang w:val="da-DK"/>
        </w:rPr>
        <w:t>max</w:t>
      </w:r>
      <w:r w:rsidRPr="007E02F3">
        <w:rPr>
          <w:rFonts w:ascii="Times New Roman" w:eastAsia="Times New Roman" w:hAnsi="Times New Roman" w:cs="Times New Roman"/>
          <w:lang w:val="da-DK"/>
        </w:rPr>
        <w:t xml:space="preserve"> -værdier for ustekinumab efter en enkelt subkutan administration af enten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eller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hos patienter med psoriasis var</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sammenlignelige med dem, der blev observeret hos raske forsøgspersoner.</w:t>
      </w:r>
    </w:p>
    <w:p w14:paraId="7BC0E913" w14:textId="77777777" w:rsidR="007F10B8" w:rsidRPr="007E02F3" w:rsidRDefault="007F10B8" w:rsidP="008B2C06">
      <w:pPr>
        <w:widowControl/>
        <w:spacing w:after="0" w:line="240" w:lineRule="auto"/>
        <w:rPr>
          <w:rFonts w:ascii="Times New Roman" w:hAnsi="Times New Roman" w:cs="Times New Roman"/>
          <w:lang w:val="da-DK"/>
        </w:rPr>
      </w:pPr>
    </w:p>
    <w:p w14:paraId="32BA666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Den absolutte biotilgængelighed af ustekinumab efter en enkelt subkutan administration blev estimeret til 57,2% hos patienter med psoriasis.</w:t>
      </w:r>
    </w:p>
    <w:p w14:paraId="33F84C6C" w14:textId="77777777" w:rsidR="007F10B8" w:rsidRPr="007E02F3" w:rsidRDefault="007F10B8" w:rsidP="008B2C06">
      <w:pPr>
        <w:widowControl/>
        <w:spacing w:after="0" w:line="240" w:lineRule="auto"/>
        <w:rPr>
          <w:rFonts w:ascii="Times New Roman" w:hAnsi="Times New Roman" w:cs="Times New Roman"/>
          <w:lang w:val="da-DK"/>
        </w:rPr>
      </w:pPr>
    </w:p>
    <w:p w14:paraId="5798A97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Fordeling</w:t>
      </w:r>
    </w:p>
    <w:p w14:paraId="16AB33F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Den mediane fordelingsvolumen i løbet af den terminale fase (Vz) efter en enkelt intravenøs administration til patienter med psoriasis lå fra 5</w:t>
      </w:r>
      <w:r w:rsidR="00737FBE" w:rsidRPr="007E02F3">
        <w:rPr>
          <w:rFonts w:ascii="Times New Roman" w:eastAsia="Times New Roman" w:hAnsi="Times New Roman" w:cs="Times New Roman"/>
          <w:lang w:val="da-DK"/>
        </w:rPr>
        <w:t>7</w:t>
      </w:r>
      <w:r w:rsidR="007B016D" w:rsidRPr="007E02F3">
        <w:rPr>
          <w:rFonts w:ascii="Times New Roman" w:eastAsia="Times New Roman" w:hAnsi="Times New Roman" w:cs="Times New Roman"/>
          <w:lang w:val="da-DK"/>
        </w:rPr>
        <w:t xml:space="preserve"> til</w:t>
      </w:r>
      <w:r w:rsidRPr="007E02F3">
        <w:rPr>
          <w:rFonts w:ascii="Times New Roman" w:eastAsia="Times New Roman" w:hAnsi="Times New Roman" w:cs="Times New Roman"/>
          <w:lang w:val="da-DK"/>
        </w:rPr>
        <w:t xml:space="preserve"> 8</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ml/kg.</w:t>
      </w:r>
    </w:p>
    <w:p w14:paraId="40F49757" w14:textId="77777777" w:rsidR="007F10B8" w:rsidRPr="007E02F3" w:rsidRDefault="007F10B8" w:rsidP="008B2C06">
      <w:pPr>
        <w:widowControl/>
        <w:spacing w:after="0" w:line="240" w:lineRule="auto"/>
        <w:rPr>
          <w:rFonts w:ascii="Times New Roman" w:hAnsi="Times New Roman" w:cs="Times New Roman"/>
          <w:lang w:val="da-DK"/>
        </w:rPr>
      </w:pPr>
    </w:p>
    <w:p w14:paraId="025EC8F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Biotransformation</w:t>
      </w:r>
    </w:p>
    <w:p w14:paraId="094F5AF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Den eksakte metaboliske omsætning af ustekinumab kendes ikke.</w:t>
      </w:r>
    </w:p>
    <w:p w14:paraId="44622714" w14:textId="77777777" w:rsidR="007F10B8" w:rsidRPr="007E02F3" w:rsidRDefault="007F10B8" w:rsidP="008B2C06">
      <w:pPr>
        <w:widowControl/>
        <w:spacing w:after="0" w:line="240" w:lineRule="auto"/>
        <w:rPr>
          <w:rFonts w:ascii="Times New Roman" w:hAnsi="Times New Roman" w:cs="Times New Roman"/>
          <w:lang w:val="da-DK"/>
        </w:rPr>
      </w:pPr>
    </w:p>
    <w:p w14:paraId="0481F73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Elimination</w:t>
      </w:r>
    </w:p>
    <w:p w14:paraId="08F58BB7" w14:textId="48B20739"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Median systemisk clearance (CL) efter en enkelt intravenøs administration til patienter med psoriasis lå fra 1,9</w:t>
      </w:r>
      <w:r w:rsidR="00737FBE" w:rsidRPr="007E02F3">
        <w:rPr>
          <w:rFonts w:ascii="Times New Roman" w:eastAsia="Times New Roman" w:hAnsi="Times New Roman" w:cs="Times New Roman"/>
          <w:lang w:val="da-DK"/>
        </w:rPr>
        <w:t>9</w:t>
      </w:r>
      <w:r w:rsidR="007B016D" w:rsidRPr="007E02F3">
        <w:rPr>
          <w:rFonts w:ascii="Times New Roman" w:eastAsia="Times New Roman" w:hAnsi="Times New Roman" w:cs="Times New Roman"/>
          <w:lang w:val="da-DK"/>
        </w:rPr>
        <w:t xml:space="preserve"> til</w:t>
      </w:r>
      <w:r w:rsidRPr="007E02F3">
        <w:rPr>
          <w:rFonts w:ascii="Times New Roman" w:eastAsia="Times New Roman" w:hAnsi="Times New Roman" w:cs="Times New Roman"/>
          <w:lang w:val="da-DK"/>
        </w:rPr>
        <w:t xml:space="preserve"> 2,3</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ml/dag/kg. Den mediane halveringstid (t</w:t>
      </w:r>
      <w:r w:rsidRPr="007E02F3">
        <w:rPr>
          <w:rFonts w:ascii="Times New Roman" w:eastAsia="Times New Roman" w:hAnsi="Times New Roman" w:cs="Times New Roman"/>
          <w:vertAlign w:val="subscript"/>
          <w:lang w:val="da-DK"/>
        </w:rPr>
        <w:t>1/2</w:t>
      </w:r>
      <w:r w:rsidRPr="007E02F3">
        <w:rPr>
          <w:rFonts w:ascii="Times New Roman" w:eastAsia="Times New Roman" w:hAnsi="Times New Roman" w:cs="Times New Roman"/>
          <w:lang w:val="da-DK"/>
        </w:rPr>
        <w:t xml:space="preserve">) for ustekinumab var ca. </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uger hos</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patienter med psoriasis og/eller psoriasisartrit, med et interval mellem 1</w:t>
      </w:r>
      <w:r w:rsidR="00737FBE" w:rsidRPr="007E02F3">
        <w:rPr>
          <w:rFonts w:ascii="Times New Roman" w:eastAsia="Times New Roman" w:hAnsi="Times New Roman" w:cs="Times New Roman"/>
          <w:lang w:val="da-DK"/>
        </w:rPr>
        <w:t>5</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3</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 xml:space="preserve">dage for alle studier af psoriasis, psoriasisartrit </w:t>
      </w:r>
      <w:r w:rsidR="00622805" w:rsidRPr="007E02F3">
        <w:rPr>
          <w:rFonts w:ascii="Times New Roman" w:eastAsia="Times New Roman" w:hAnsi="Times New Roman" w:cs="Times New Roman"/>
          <w:lang w:val="da-DK"/>
        </w:rPr>
        <w:t xml:space="preserve">eller </w:t>
      </w:r>
      <w:r w:rsidRPr="007E02F3">
        <w:rPr>
          <w:rFonts w:ascii="Times New Roman" w:eastAsia="Times New Roman" w:hAnsi="Times New Roman" w:cs="Times New Roman"/>
          <w:lang w:val="da-DK"/>
        </w:rPr>
        <w:t>Crohns sygdom. I en farmakokinetisk</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populationsanalyse var den tilsyneladende clearance (CL/F) og det tilsyneladende fordelingsvolumen</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(V/F) henholdsvis 0,46</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l/dag og 15,</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l hos patienter med psoriasis. CL/F af ustekinumab blev ikke påvirket af køn. Populationsfarmakokinetisk analyser viste, at der var en tendens mod højere ustekinumab-clearance hos patienter, der var testet positive for antistoffer mod ustekinumab.</w:t>
      </w:r>
    </w:p>
    <w:p w14:paraId="4EFDAEB1" w14:textId="77777777" w:rsidR="007F10B8" w:rsidRPr="007E02F3" w:rsidRDefault="007F10B8" w:rsidP="008B2C06">
      <w:pPr>
        <w:widowControl/>
        <w:spacing w:after="0" w:line="240" w:lineRule="auto"/>
        <w:rPr>
          <w:rFonts w:ascii="Times New Roman" w:hAnsi="Times New Roman" w:cs="Times New Roman"/>
          <w:lang w:val="da-DK"/>
        </w:rPr>
      </w:pPr>
    </w:p>
    <w:p w14:paraId="7523938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Linearitet</w:t>
      </w:r>
    </w:p>
    <w:p w14:paraId="70DF194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Den systemiske eksponering af ustekinumab hos patienter med psoriasis (C</w:t>
      </w:r>
      <w:r w:rsidRPr="007E02F3">
        <w:rPr>
          <w:rFonts w:ascii="Times New Roman" w:eastAsia="Times New Roman" w:hAnsi="Times New Roman" w:cs="Times New Roman"/>
          <w:vertAlign w:val="subscript"/>
          <w:lang w:val="da-DK"/>
        </w:rPr>
        <w:t>max</w:t>
      </w:r>
      <w:r w:rsidRPr="007E02F3">
        <w:rPr>
          <w:rFonts w:ascii="Times New Roman" w:eastAsia="Times New Roman" w:hAnsi="Times New Roman" w:cs="Times New Roman"/>
          <w:lang w:val="da-DK"/>
        </w:rPr>
        <w:t xml:space="preserve"> og AUC) steg på tilnærmelsesvis dosisproportional måde efter en enkelt intravenøs administration ved doser fra</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mg/kg til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mg/kg eller efter en enkelt subkutan administration ved doser fra ca. 2</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mg til</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24</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p>
    <w:p w14:paraId="39D9890B" w14:textId="77777777" w:rsidR="007F10B8" w:rsidRPr="007E02F3" w:rsidRDefault="007F10B8" w:rsidP="008B2C06">
      <w:pPr>
        <w:widowControl/>
        <w:spacing w:after="0" w:line="240" w:lineRule="auto"/>
        <w:rPr>
          <w:rFonts w:ascii="Times New Roman" w:hAnsi="Times New Roman" w:cs="Times New Roman"/>
          <w:lang w:val="da-DK"/>
        </w:rPr>
      </w:pPr>
    </w:p>
    <w:p w14:paraId="696B332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 xml:space="preserve">Enkeltdosis </w:t>
      </w:r>
      <w:r w:rsidRPr="007E02F3">
        <w:rPr>
          <w:rFonts w:ascii="Times New Roman" w:eastAsia="Times New Roman" w:hAnsi="Times New Roman" w:cs="Times New Roman"/>
          <w:i/>
          <w:u w:val="single" w:color="000000"/>
          <w:lang w:val="da-DK"/>
        </w:rPr>
        <w:t xml:space="preserve">versus </w:t>
      </w:r>
      <w:r w:rsidRPr="007E02F3">
        <w:rPr>
          <w:rFonts w:ascii="Times New Roman" w:eastAsia="Times New Roman" w:hAnsi="Times New Roman" w:cs="Times New Roman"/>
          <w:u w:val="single" w:color="000000"/>
          <w:lang w:val="da-DK"/>
        </w:rPr>
        <w:t>flere doser</w:t>
      </w:r>
    </w:p>
    <w:p w14:paraId="509635E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 xml:space="preserve">Tidsforløbet af serumkoncentration for ustekinumab var generelt forudsigeligt efter subkutan administration af en enkelt dosis eller flere doser. </w:t>
      </w:r>
      <w:r w:rsidRPr="007E02F3">
        <w:rPr>
          <w:rFonts w:ascii="Times New Roman" w:eastAsia="Times New Roman" w:hAnsi="Times New Roman" w:cs="Times New Roman"/>
          <w:i/>
          <w:lang w:val="da-DK"/>
        </w:rPr>
        <w:t xml:space="preserve">Steady state </w:t>
      </w:r>
      <w:r w:rsidRPr="007E02F3">
        <w:rPr>
          <w:rFonts w:ascii="Times New Roman" w:eastAsia="Times New Roman" w:hAnsi="Times New Roman" w:cs="Times New Roman"/>
          <w:lang w:val="da-DK"/>
        </w:rPr>
        <w:t>serumkoncentrationer af ustekinumab</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hos patienter med psoriasis blev opnået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8</w:t>
      </w:r>
      <w:r w:rsidR="00D100C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efter initiale subkutane doser i </w:t>
      </w:r>
      <w:r w:rsidR="00F92D0A" w:rsidRPr="007E02F3">
        <w:rPr>
          <w:rFonts w:ascii="Times New Roman" w:eastAsia="Times New Roman" w:hAnsi="Times New Roman" w:cs="Times New Roman"/>
          <w:lang w:val="da-DK"/>
        </w:rPr>
        <w:t>uge </w:t>
      </w:r>
      <w:r w:rsidR="00737FBE" w:rsidRPr="007E02F3">
        <w:rPr>
          <w:rFonts w:ascii="Times New Roman" w:eastAsia="Times New Roman" w:hAnsi="Times New Roman" w:cs="Times New Roman"/>
          <w:lang w:val="da-DK"/>
        </w:rPr>
        <w:t>0</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4</w:t>
      </w:r>
      <w:r w:rsidR="00D100C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efterfulgt af</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doser hver </w:t>
      </w:r>
      <w:r w:rsidR="005206B1" w:rsidRPr="007E02F3">
        <w:rPr>
          <w:rFonts w:ascii="Times New Roman" w:eastAsia="Times New Roman" w:hAnsi="Times New Roman" w:cs="Times New Roman"/>
          <w:lang w:val="da-DK"/>
        </w:rPr>
        <w:t>12. uge.</w:t>
      </w:r>
      <w:r w:rsidRPr="007E02F3">
        <w:rPr>
          <w:rFonts w:ascii="Times New Roman" w:eastAsia="Times New Roman" w:hAnsi="Times New Roman" w:cs="Times New Roman"/>
          <w:lang w:val="da-DK"/>
        </w:rPr>
        <w:t xml:space="preserve"> De laveste mediane koncentrationer ved </w:t>
      </w:r>
      <w:r w:rsidRPr="007E02F3">
        <w:rPr>
          <w:rFonts w:ascii="Times New Roman" w:eastAsia="Times New Roman" w:hAnsi="Times New Roman" w:cs="Times New Roman"/>
          <w:i/>
          <w:lang w:val="da-DK"/>
        </w:rPr>
        <w:t xml:space="preserve">steady state </w:t>
      </w:r>
      <w:r w:rsidRPr="007E02F3">
        <w:rPr>
          <w:rFonts w:ascii="Times New Roman" w:eastAsia="Times New Roman" w:hAnsi="Times New Roman" w:cs="Times New Roman"/>
          <w:lang w:val="da-DK"/>
        </w:rPr>
        <w:t>var fra 0,2</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μg/ml til</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0,2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μg/ml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og fra 0,4</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μg/ml til 0,4</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μg/ml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Der var tilsyneladende ingen akkumulation i serumkoncentrationen af ustekinumab over tid, når det blev indgivet subkutant hver</w:t>
      </w:r>
      <w:r w:rsidR="009C4183" w:rsidRPr="007E02F3">
        <w:rPr>
          <w:rFonts w:ascii="Times New Roman" w:eastAsia="Times New Roman" w:hAnsi="Times New Roman" w:cs="Times New Roman"/>
          <w:lang w:val="da-DK"/>
        </w:rPr>
        <w:t xml:space="preserve"> </w:t>
      </w:r>
      <w:r w:rsidR="005206B1" w:rsidRPr="007E02F3">
        <w:rPr>
          <w:rFonts w:ascii="Times New Roman" w:eastAsia="Times New Roman" w:hAnsi="Times New Roman" w:cs="Times New Roman"/>
          <w:lang w:val="da-DK"/>
        </w:rPr>
        <w:t>12. uge.</w:t>
      </w:r>
    </w:p>
    <w:p w14:paraId="2D9FF8B4" w14:textId="77777777" w:rsidR="007F10B8" w:rsidRPr="007E02F3" w:rsidRDefault="007F10B8" w:rsidP="008B2C06">
      <w:pPr>
        <w:widowControl/>
        <w:spacing w:after="0" w:line="240" w:lineRule="auto"/>
        <w:rPr>
          <w:rFonts w:ascii="Times New Roman" w:hAnsi="Times New Roman" w:cs="Times New Roman"/>
          <w:lang w:val="da-DK"/>
        </w:rPr>
      </w:pPr>
    </w:p>
    <w:p w14:paraId="6D14D3ED" w14:textId="5C67FC98"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Patienter med Crohns sygdom fik en subkutan vedligeholdelsesdosis på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ustekinumab hver 8. eller 12.</w:t>
      </w:r>
      <w:r w:rsidR="00FC576E" w:rsidRPr="007E02F3">
        <w:rPr>
          <w:rFonts w:ascii="Times New Roman" w:eastAsia="Times New Roman" w:hAnsi="Times New Roman" w:cs="Times New Roman"/>
          <w:lang w:val="da-DK"/>
        </w:rPr>
        <w:t> </w:t>
      </w:r>
      <w:r w:rsidR="00F92D0A" w:rsidRPr="007E02F3">
        <w:rPr>
          <w:rFonts w:ascii="Times New Roman" w:eastAsia="Times New Roman" w:hAnsi="Times New Roman" w:cs="Times New Roman"/>
          <w:lang w:val="da-DK"/>
        </w:rPr>
        <w:t>uge</w:t>
      </w:r>
      <w:r w:rsidR="00FC576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efter først at have fået en intravenøs dosis på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mg/kg i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8. </w:t>
      </w:r>
      <w:r w:rsidRPr="007E02F3">
        <w:rPr>
          <w:rFonts w:ascii="Times New Roman" w:eastAsia="Times New Roman" w:hAnsi="Times New Roman" w:cs="Times New Roman"/>
          <w:i/>
          <w:lang w:val="da-DK"/>
        </w:rPr>
        <w:t>Steady state</w:t>
      </w:r>
      <w:r w:rsidRPr="007E02F3">
        <w:rPr>
          <w:rFonts w:ascii="Times New Roman" w:eastAsia="Times New Roman" w:hAnsi="Times New Roman" w:cs="Times New Roman"/>
          <w:lang w:val="da-DK"/>
        </w:rPr>
        <w:t xml:space="preserve">-koncentration af ustekinumab blev nået lige inden den anden vedligeholdelsesdosis. Hos patienter med Crohns sygdom varierede de mediane dalkoncentrationer ved </w:t>
      </w:r>
      <w:r w:rsidRPr="007E02F3">
        <w:rPr>
          <w:rFonts w:ascii="Times New Roman" w:eastAsia="Times New Roman" w:hAnsi="Times New Roman" w:cs="Times New Roman"/>
          <w:i/>
          <w:lang w:val="da-DK"/>
        </w:rPr>
        <w:t xml:space="preserve">steady state </w:t>
      </w:r>
      <w:r w:rsidRPr="007E02F3">
        <w:rPr>
          <w:rFonts w:ascii="Times New Roman" w:eastAsia="Times New Roman" w:hAnsi="Times New Roman" w:cs="Times New Roman"/>
          <w:lang w:val="da-DK"/>
        </w:rPr>
        <w:t>fra henholdsvis 1,9</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μg/ml til 2,2</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μg/ml og 0,6</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μg/ml til 0,7</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μg/ml for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ustekinumab hver 8.</w:t>
      </w:r>
      <w:r w:rsidR="005D4CC5" w:rsidRPr="007E02F3">
        <w:rPr>
          <w:rFonts w:ascii="Times New Roman" w:eastAsia="Times New Roman" w:hAnsi="Times New Roman" w:cs="Times New Roman"/>
          <w:lang w:val="da-DK"/>
        </w:rPr>
        <w:t> </w:t>
      </w:r>
      <w:r w:rsidR="00F92D0A" w:rsidRPr="007E02F3">
        <w:rPr>
          <w:rFonts w:ascii="Times New Roman" w:eastAsia="Times New Roman" w:hAnsi="Times New Roman" w:cs="Times New Roman"/>
          <w:lang w:val="da-DK"/>
        </w:rPr>
        <w:t>uge</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hver </w:t>
      </w:r>
      <w:r w:rsidR="005206B1" w:rsidRPr="007E02F3">
        <w:rPr>
          <w:rFonts w:ascii="Times New Roman" w:eastAsia="Times New Roman" w:hAnsi="Times New Roman" w:cs="Times New Roman"/>
          <w:lang w:val="da-DK"/>
        </w:rPr>
        <w:t>12. uge.</w:t>
      </w:r>
      <w:r w:rsidRPr="007E02F3">
        <w:rPr>
          <w:rFonts w:ascii="Times New Roman" w:eastAsia="Times New Roman" w:hAnsi="Times New Roman" w:cs="Times New Roman"/>
          <w:lang w:val="da-DK"/>
        </w:rPr>
        <w:t xml:space="preserve"> Ved </w:t>
      </w:r>
      <w:r w:rsidRPr="007E02F3">
        <w:rPr>
          <w:rFonts w:ascii="Times New Roman" w:eastAsia="Times New Roman" w:hAnsi="Times New Roman" w:cs="Times New Roman"/>
          <w:i/>
          <w:lang w:val="da-DK"/>
        </w:rPr>
        <w:t xml:space="preserve">steady state </w:t>
      </w:r>
      <w:r w:rsidRPr="007E02F3">
        <w:rPr>
          <w:rFonts w:ascii="Times New Roman" w:eastAsia="Times New Roman" w:hAnsi="Times New Roman" w:cs="Times New Roman"/>
          <w:lang w:val="da-DK"/>
        </w:rPr>
        <w:t>var dalkoncentrationen ved ustekinumab</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hver 8.</w:t>
      </w:r>
      <w:r w:rsidR="005D4CC5" w:rsidRPr="007E02F3">
        <w:rPr>
          <w:rFonts w:ascii="Times New Roman" w:eastAsia="Times New Roman" w:hAnsi="Times New Roman" w:cs="Times New Roman"/>
          <w:lang w:val="da-DK"/>
        </w:rPr>
        <w:t> </w:t>
      </w:r>
      <w:r w:rsidR="00F92D0A" w:rsidRPr="007E02F3">
        <w:rPr>
          <w:rFonts w:ascii="Times New Roman" w:eastAsia="Times New Roman" w:hAnsi="Times New Roman" w:cs="Times New Roman"/>
          <w:lang w:val="da-DK"/>
        </w:rPr>
        <w:t>uge</w:t>
      </w:r>
      <w:r w:rsidR="005D4CC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hyppigere forbundet med klinisk remission sammenlignet med dalkoncentrationen ved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hver </w:t>
      </w:r>
      <w:r w:rsidR="005206B1" w:rsidRPr="007E02F3">
        <w:rPr>
          <w:rFonts w:ascii="Times New Roman" w:eastAsia="Times New Roman" w:hAnsi="Times New Roman" w:cs="Times New Roman"/>
          <w:lang w:val="da-DK"/>
        </w:rPr>
        <w:t>12. uge.</w:t>
      </w:r>
    </w:p>
    <w:p w14:paraId="53131053" w14:textId="77777777" w:rsidR="007F10B8" w:rsidRPr="007E02F3" w:rsidRDefault="007F10B8" w:rsidP="008B2C06">
      <w:pPr>
        <w:widowControl/>
        <w:spacing w:after="0" w:line="240" w:lineRule="auto"/>
        <w:rPr>
          <w:rFonts w:ascii="Times New Roman" w:hAnsi="Times New Roman" w:cs="Times New Roman"/>
          <w:lang w:val="da-DK"/>
        </w:rPr>
      </w:pPr>
    </w:p>
    <w:p w14:paraId="1D66294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Indvirkning af vægt på farmakokinetik</w:t>
      </w:r>
    </w:p>
    <w:p w14:paraId="734A5C8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en farmakokinetisk populationsanalyse, der anvendte data fra patienter med psoriasis, fandtes vægt at være den mest signifikante kovariant, der påvirkede clearance af ustekinumab. Median CL/F hos</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patienter med en vægt på </w:t>
      </w:r>
      <w:r w:rsidR="00605909" w:rsidRPr="007E02F3">
        <w:rPr>
          <w:rFonts w:ascii="Times New Roman" w:eastAsia="Times New Roman" w:hAnsi="Times New Roman" w:cs="Times New Roman"/>
          <w:lang w:val="da-DK"/>
        </w:rPr>
        <w:t>&gt;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var ca. 55% højere sammenlignet med patienter med en vægt på</w:t>
      </w:r>
      <w:r w:rsidR="009C4183" w:rsidRPr="007E02F3">
        <w:rPr>
          <w:rFonts w:ascii="Times New Roman" w:eastAsia="Times New Roman" w:hAnsi="Times New Roman" w:cs="Times New Roman"/>
          <w:lang w:val="da-DK"/>
        </w:rPr>
        <w:t xml:space="preserve"> </w:t>
      </w:r>
      <w:r w:rsidR="003309DB"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kg. Median V/F hos patienter med en vægt på </w:t>
      </w:r>
      <w:r w:rsidR="00605909" w:rsidRPr="007E02F3">
        <w:rPr>
          <w:rFonts w:ascii="Times New Roman" w:eastAsia="Times New Roman" w:hAnsi="Times New Roman" w:cs="Times New Roman"/>
          <w:lang w:val="da-DK"/>
        </w:rPr>
        <w:t>&gt;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kg var ca. 37% højere sammenlignet med patienter med en vægt på </w:t>
      </w:r>
      <w:r w:rsidR="003309DB"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De mediane laveste serumkoncentrationer af ustekinumab hos patienter med højere vægt (</w:t>
      </w:r>
      <w:r w:rsidR="00605909" w:rsidRPr="007E02F3">
        <w:rPr>
          <w:rFonts w:ascii="Times New Roman" w:eastAsia="Times New Roman" w:hAnsi="Times New Roman" w:cs="Times New Roman"/>
          <w:lang w:val="da-DK"/>
        </w:rPr>
        <w:t>&gt;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i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r w:rsidR="005C3A1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gruppen var sammenlignelig med koncentrationerne hos patienter med lavere vægt (</w:t>
      </w:r>
      <w:r w:rsidR="003309DB"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i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w:t>
      </w:r>
      <w:r w:rsidR="005C3A1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gruppen. Tilsvarende resultater blev opnået i en konfirmatorisk populationsfarmakokinetiske analyse, hvor der anvendtes data fra patienter med psoriasisartrit.</w:t>
      </w:r>
    </w:p>
    <w:p w14:paraId="06CDDD01" w14:textId="77777777" w:rsidR="007F10B8" w:rsidRPr="007E02F3" w:rsidRDefault="007F10B8" w:rsidP="008B2C06">
      <w:pPr>
        <w:widowControl/>
        <w:spacing w:after="0" w:line="240" w:lineRule="auto"/>
        <w:rPr>
          <w:rFonts w:ascii="Times New Roman" w:hAnsi="Times New Roman" w:cs="Times New Roman"/>
          <w:lang w:val="da-DK"/>
        </w:rPr>
      </w:pPr>
    </w:p>
    <w:p w14:paraId="22A4170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Justering af doseringshyppigheden</w:t>
      </w:r>
    </w:p>
    <w:p w14:paraId="0C133837" w14:textId="59A5A264"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Blandt patienter med Crohns sygdom havde de randomiserede forsøgspersoner, som ikke længere responderede på behandlingen, baseret på observerede data og farmakokinetiske populationsanalyser, lavere serumkoncentrationer af ustekinumab over tid sammenlignet med forsøgspersoner, som ikke manglede respons. Ved Crohns sygdom medførte en dosisjustering fra</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hver 12. </w:t>
      </w:r>
      <w:r w:rsidR="00F92D0A" w:rsidRPr="007E02F3">
        <w:rPr>
          <w:rFonts w:ascii="Times New Roman" w:eastAsia="Times New Roman" w:hAnsi="Times New Roman" w:cs="Times New Roman"/>
          <w:lang w:val="da-DK"/>
        </w:rPr>
        <w:t>uge</w:t>
      </w:r>
      <w:r w:rsidR="007B016D" w:rsidRPr="007E02F3">
        <w:rPr>
          <w:rFonts w:ascii="Times New Roman" w:eastAsia="Times New Roman" w:hAnsi="Times New Roman" w:cs="Times New Roman"/>
          <w:lang w:val="da-DK"/>
        </w:rPr>
        <w:t xml:space="preserve"> til</w:t>
      </w:r>
      <w:r w:rsidRPr="007E02F3">
        <w:rPr>
          <w:rFonts w:ascii="Times New Roman" w:eastAsia="Times New Roman" w:hAnsi="Times New Roman" w:cs="Times New Roman"/>
          <w:lang w:val="da-DK"/>
        </w:rPr>
        <w:t xml:space="preserve">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hver 8.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en forøgelse af dalkoncentrationer i serum af ustekinumab og en ledsagende forøgelse af effekten.</w:t>
      </w:r>
    </w:p>
    <w:p w14:paraId="586047F5" w14:textId="77777777" w:rsidR="00902E5E" w:rsidRPr="007E02F3" w:rsidRDefault="00902E5E" w:rsidP="008B2C06">
      <w:pPr>
        <w:widowControl/>
        <w:spacing w:after="0" w:line="240" w:lineRule="auto"/>
        <w:rPr>
          <w:rFonts w:ascii="Times New Roman" w:hAnsi="Times New Roman" w:cs="Times New Roman"/>
          <w:lang w:val="da-DK"/>
        </w:rPr>
      </w:pPr>
    </w:p>
    <w:p w14:paraId="00B561C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Særlige populationer</w:t>
      </w:r>
    </w:p>
    <w:p w14:paraId="497454E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Der er ingen tilgængelige farmakokinetiske data for patienter med nedsat nyre- eller leverfunktion. Der er ikke udført specifikke studier af ældre patienter.</w:t>
      </w:r>
    </w:p>
    <w:p w14:paraId="0EEACED6" w14:textId="77777777" w:rsidR="007F10B8" w:rsidRPr="007E02F3" w:rsidRDefault="007F10B8" w:rsidP="008B2C06">
      <w:pPr>
        <w:widowControl/>
        <w:spacing w:after="0" w:line="240" w:lineRule="auto"/>
        <w:rPr>
          <w:rFonts w:ascii="Times New Roman" w:hAnsi="Times New Roman" w:cs="Times New Roman"/>
          <w:lang w:val="da-DK"/>
        </w:rPr>
      </w:pPr>
    </w:p>
    <w:p w14:paraId="610D924D" w14:textId="4253C58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Ustekinumabs farmakokinetik var generelt sammenlignelig hos asiatiske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asiatiske patienter med psoriasis.</w:t>
      </w:r>
    </w:p>
    <w:p w14:paraId="60B27467" w14:textId="77777777" w:rsidR="007F10B8" w:rsidRPr="007E02F3" w:rsidRDefault="007F10B8" w:rsidP="008B2C06">
      <w:pPr>
        <w:widowControl/>
        <w:spacing w:after="0" w:line="240" w:lineRule="auto"/>
        <w:rPr>
          <w:rFonts w:ascii="Times New Roman" w:hAnsi="Times New Roman" w:cs="Times New Roman"/>
          <w:lang w:val="da-DK"/>
        </w:rPr>
      </w:pPr>
    </w:p>
    <w:p w14:paraId="39288ADB" w14:textId="22CD6E7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Hos patienter med Crohns sygdom varierede ustekinumabs clearance afhængig af legemsvægt, serumalbumin, køn, og status for antistof mod ustekinumab, hvor legemsvægt var den væsentligste kovariant, der påvirkede fordelingsvolumen. Hertil kommer, at clearance blev påvirket af C</w:t>
      </w:r>
      <w:r w:rsidR="00974D47"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reaktivt protein, status for fejlslagen behandling med TNF-antago</w:t>
      </w:r>
      <w:r w:rsidR="009C4183" w:rsidRPr="007E02F3">
        <w:rPr>
          <w:rFonts w:ascii="Times New Roman" w:eastAsia="Times New Roman" w:hAnsi="Times New Roman" w:cs="Times New Roman"/>
          <w:lang w:val="da-DK"/>
        </w:rPr>
        <w:t xml:space="preserve">nist og race (asiatisk og </w:t>
      </w:r>
      <w:r w:rsidR="002D7CFD" w:rsidRPr="007E02F3">
        <w:rPr>
          <w:rFonts w:ascii="Times New Roman" w:eastAsia="Times New Roman" w:hAnsi="Times New Roman" w:cs="Times New Roman"/>
          <w:lang w:val="da-DK"/>
        </w:rPr>
        <w:t>ikke</w:t>
      </w:r>
      <w:r w:rsidR="002D7CFD"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asiatisk) ved Crohns sygdom. Indvirkningen af disse kovarianter lå inden for ±</w:t>
      </w:r>
      <w:r w:rsidR="00A17944"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20% af den typiske værdi eller referenceværdi for de respektive farmakokinetiske parametre, hvorfor dosisjustering ikke</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er påkrævet for disse kovarianter. Samtidig brug af immunmodulatorer havde ikke nogen signifikant indvirkning på ustekinumabs fordeling.</w:t>
      </w:r>
    </w:p>
    <w:p w14:paraId="6363BB90" w14:textId="77777777" w:rsidR="007F10B8" w:rsidRPr="007E02F3" w:rsidRDefault="007F10B8" w:rsidP="008B2C06">
      <w:pPr>
        <w:widowControl/>
        <w:spacing w:after="0" w:line="240" w:lineRule="auto"/>
        <w:rPr>
          <w:rFonts w:ascii="Times New Roman" w:hAnsi="Times New Roman" w:cs="Times New Roman"/>
          <w:lang w:val="da-DK"/>
        </w:rPr>
      </w:pPr>
    </w:p>
    <w:p w14:paraId="041F728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 den farmakokinetiske populationsanalyse var der ingen indikationer på, at tobak eller alkohol har effekt på farmakokinetikken af ustekinumab.</w:t>
      </w:r>
    </w:p>
    <w:p w14:paraId="4578ADFB" w14:textId="77777777" w:rsidR="00974D47" w:rsidRPr="007E02F3" w:rsidRDefault="00974D47" w:rsidP="008B2C06">
      <w:pPr>
        <w:widowControl/>
        <w:spacing w:after="0" w:line="240" w:lineRule="auto"/>
        <w:rPr>
          <w:rFonts w:ascii="Times New Roman" w:eastAsia="Times New Roman" w:hAnsi="Times New Roman" w:cs="Times New Roman"/>
          <w:lang w:val="da-DK"/>
        </w:rPr>
      </w:pPr>
    </w:p>
    <w:p w14:paraId="5DD9D0B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Serumkoncentrationen af ustekinumab hos pædiatriske psoriasispatienter i alderen </w:t>
      </w:r>
      <w:r w:rsidR="00737FBE" w:rsidRPr="007E02F3">
        <w:rPr>
          <w:rFonts w:ascii="Times New Roman" w:eastAsia="Times New Roman" w:hAnsi="Times New Roman" w:cs="Times New Roman"/>
          <w:lang w:val="da-DK"/>
        </w:rPr>
        <w:t>6</w:t>
      </w:r>
      <w:r w:rsidR="007B016D" w:rsidRPr="007E02F3">
        <w:rPr>
          <w:rFonts w:ascii="Times New Roman" w:eastAsia="Times New Roman" w:hAnsi="Times New Roman" w:cs="Times New Roman"/>
          <w:lang w:val="da-DK"/>
        </w:rPr>
        <w:t xml:space="preserve"> til</w:t>
      </w:r>
      <w:r w:rsidRPr="007E02F3">
        <w:rPr>
          <w:rFonts w:ascii="Times New Roman" w:eastAsia="Times New Roman" w:hAnsi="Times New Roman" w:cs="Times New Roman"/>
          <w:lang w:val="da-DK"/>
        </w:rPr>
        <w:t xml:space="preserve"> 1</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år, som blev</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behandlet med den anbefalede vægtbaserede dosis, var generelt sammenlignelig med</w:t>
      </w:r>
      <w:r w:rsidR="009C4183"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serumkoncentrationen hos den voksne psoriasispopulation, som blev behandlet med voksendosis. </w:t>
      </w:r>
      <w:r w:rsidRPr="007E02F3">
        <w:rPr>
          <w:rFonts w:ascii="Times New Roman" w:eastAsia="Times New Roman" w:hAnsi="Times New Roman" w:cs="Times New Roman"/>
          <w:lang w:val="da-DK"/>
        </w:rPr>
        <w:lastRenderedPageBreak/>
        <w:t>Serumkoncentrationen af ustekinumab hos pædiatriske patienter i alderen 12</w:t>
      </w:r>
      <w:r w:rsidR="00974D47"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7 </w:t>
      </w:r>
      <w:r w:rsidRPr="007E02F3">
        <w:rPr>
          <w:rFonts w:ascii="Times New Roman" w:eastAsia="Times New Roman" w:hAnsi="Times New Roman" w:cs="Times New Roman"/>
          <w:lang w:val="da-DK"/>
        </w:rPr>
        <w:t>år (CADMUS), som blev behandlet med halvdelen af den anbefalede vægtbaserede dosis, var generelt lavere end hos voksne.</w:t>
      </w:r>
    </w:p>
    <w:p w14:paraId="08285273" w14:textId="77777777" w:rsidR="007F10B8" w:rsidRPr="007E02F3" w:rsidRDefault="007F10B8" w:rsidP="008B2C06">
      <w:pPr>
        <w:widowControl/>
        <w:spacing w:after="0" w:line="240" w:lineRule="auto"/>
        <w:rPr>
          <w:rFonts w:ascii="Times New Roman" w:hAnsi="Times New Roman" w:cs="Times New Roman"/>
          <w:lang w:val="da-DK"/>
        </w:rPr>
      </w:pPr>
    </w:p>
    <w:p w14:paraId="0DEFBD1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 xml:space="preserve">Regulering af </w:t>
      </w:r>
      <w:r w:rsidR="005018E8" w:rsidRPr="007E02F3">
        <w:rPr>
          <w:rFonts w:ascii="Times New Roman" w:eastAsia="Times New Roman" w:hAnsi="Times New Roman" w:cs="Times New Roman"/>
          <w:u w:val="single" w:color="000000"/>
          <w:lang w:val="da-DK"/>
        </w:rPr>
        <w:t>CYP450</w:t>
      </w:r>
      <w:r w:rsidR="005018E8" w:rsidRPr="007E02F3">
        <w:rPr>
          <w:rFonts w:ascii="Times New Roman" w:eastAsia="Times New Roman" w:hAnsi="Times New Roman" w:cs="Times New Roman"/>
          <w:u w:val="single" w:color="000000"/>
          <w:lang w:val="da-DK"/>
        </w:rPr>
        <w:noBreakHyphen/>
      </w:r>
      <w:r w:rsidRPr="007E02F3">
        <w:rPr>
          <w:rFonts w:ascii="Times New Roman" w:eastAsia="Times New Roman" w:hAnsi="Times New Roman" w:cs="Times New Roman"/>
          <w:u w:val="single" w:color="000000"/>
          <w:lang w:val="da-DK"/>
        </w:rPr>
        <w:t>enzymer</w:t>
      </w:r>
    </w:p>
    <w:p w14:paraId="41355DB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Virkningerne af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974D47"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på reguleringen af </w:t>
      </w:r>
      <w:r w:rsidR="005018E8" w:rsidRPr="007E02F3">
        <w:rPr>
          <w:rFonts w:ascii="Times New Roman" w:eastAsia="Times New Roman" w:hAnsi="Times New Roman" w:cs="Times New Roman"/>
          <w:lang w:val="da-DK"/>
        </w:rPr>
        <w:t>CYP450</w:t>
      </w:r>
      <w:r w:rsidR="005018E8"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enzymer blev evalueret i et </w:t>
      </w:r>
      <w:r w:rsidRPr="007E02F3">
        <w:rPr>
          <w:rFonts w:ascii="Times New Roman" w:eastAsia="Times New Roman" w:hAnsi="Times New Roman" w:cs="Times New Roman"/>
          <w:i/>
          <w:lang w:val="da-DK"/>
        </w:rPr>
        <w:t>in vitro</w:t>
      </w:r>
      <w:r w:rsidR="00856E74"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 xml:space="preserve">studie ved anvendelse af humane hepatocytter. Studiet viste, at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2</w:t>
      </w:r>
      <w:r w:rsidR="005A505A" w:rsidRPr="007E02F3">
        <w:rPr>
          <w:rFonts w:ascii="Times New Roman" w:eastAsia="Times New Roman" w:hAnsi="Times New Roman" w:cs="Times New Roman"/>
          <w:lang w:val="da-DK"/>
        </w:rPr>
        <w:t xml:space="preserve"> og</w:t>
      </w:r>
      <w:r w:rsidRPr="007E02F3">
        <w:rPr>
          <w:rFonts w:ascii="Times New Roman" w:eastAsia="Times New Roman" w:hAnsi="Times New Roman" w:cs="Times New Roman"/>
          <w:lang w:val="da-DK"/>
        </w:rPr>
        <w:t xml:space="preserve">/eller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3</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koncentrationer</w:t>
      </w:r>
      <w:r w:rsidR="00856E7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på 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ng/ml ikke ændrede </w:t>
      </w:r>
      <w:r w:rsidR="005018E8" w:rsidRPr="007E02F3">
        <w:rPr>
          <w:rFonts w:ascii="Times New Roman" w:eastAsia="Times New Roman" w:hAnsi="Times New Roman" w:cs="Times New Roman"/>
          <w:lang w:val="da-DK"/>
        </w:rPr>
        <w:t>CYP450</w:t>
      </w:r>
      <w:r w:rsidR="005018E8"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aktiviteten (CYP1A2, 2B6, 2C9, 2C19, 2D</w:t>
      </w:r>
      <w:r w:rsidR="00737FBE" w:rsidRPr="007E02F3">
        <w:rPr>
          <w:rFonts w:ascii="Times New Roman" w:eastAsia="Times New Roman" w:hAnsi="Times New Roman" w:cs="Times New Roman"/>
          <w:lang w:val="da-DK"/>
        </w:rPr>
        <w:t>6</w:t>
      </w:r>
      <w:r w:rsidR="00BA02F7" w:rsidRPr="007E02F3">
        <w:rPr>
          <w:rFonts w:ascii="Times New Roman" w:eastAsia="Times New Roman" w:hAnsi="Times New Roman" w:cs="Times New Roman"/>
          <w:lang w:val="da-DK"/>
        </w:rPr>
        <w:t xml:space="preserve"> eller</w:t>
      </w:r>
      <w:r w:rsidRPr="007E02F3">
        <w:rPr>
          <w:rFonts w:ascii="Times New Roman" w:eastAsia="Times New Roman" w:hAnsi="Times New Roman" w:cs="Times New Roman"/>
          <w:lang w:val="da-DK"/>
        </w:rPr>
        <w:t xml:space="preserve"> 3A4) hos</w:t>
      </w:r>
      <w:r w:rsidR="00856E7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mennesker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4.5).</w:t>
      </w:r>
    </w:p>
    <w:p w14:paraId="66FAEDB4" w14:textId="77777777" w:rsidR="00C66710" w:rsidRPr="007E02F3" w:rsidRDefault="00C66710" w:rsidP="00C66710">
      <w:pPr>
        <w:widowControl/>
        <w:spacing w:after="0" w:line="240" w:lineRule="auto"/>
        <w:rPr>
          <w:rFonts w:ascii="Times New Roman" w:hAnsi="Times New Roman" w:cs="Times New Roman"/>
          <w:lang w:val="da-DK"/>
        </w:rPr>
      </w:pPr>
    </w:p>
    <w:p w14:paraId="437E0FD2" w14:textId="77777777" w:rsidR="00C66710" w:rsidRPr="007E02F3" w:rsidRDefault="00C66710" w:rsidP="00C66710">
      <w:pPr>
        <w:widowControl/>
        <w:spacing w:after="0" w:line="240" w:lineRule="auto"/>
        <w:rPr>
          <w:rFonts w:ascii="Times New Roman" w:hAnsi="Times New Roman" w:cs="Times New Roman"/>
          <w:iCs/>
          <w:lang w:val="da-DK"/>
        </w:rPr>
      </w:pPr>
      <w:r w:rsidRPr="007E02F3">
        <w:rPr>
          <w:rFonts w:ascii="Times New Roman" w:hAnsi="Times New Roman" w:cs="Times New Roman"/>
          <w:lang w:val="da-DK"/>
        </w:rPr>
        <w:t>Der er blevet udført et åbent fase 1-interaktionsstudie, studie CNTO1275CRD1003, til evaluering af ustekinumabs indvirkning på cytochrom P450-enzymaktiviteten efter induktions- og vedligeholdelsesdosering hos patienter med aktiv Crohns sygdom (n = 18). Der blev ikke set nogen klinisk signifikante ændringer i eksponeringen for koffein (CYP1A2-substrat), warfarin (CYP2C9-substrat), omeprazol (CYP2C19-substrat), dextromethorphan (CYP2D6-substrat) eller midazolam (CYP3A-substrat) ved samtidig brug af ustekinumab i de godkendte anbefalede doser hos patienter med Crohns sygdom (se pkt. 4.5).</w:t>
      </w:r>
    </w:p>
    <w:p w14:paraId="37581655" w14:textId="77777777" w:rsidR="007F10B8" w:rsidRPr="007E02F3" w:rsidRDefault="007F10B8" w:rsidP="008B2C06">
      <w:pPr>
        <w:widowControl/>
        <w:spacing w:after="0" w:line="240" w:lineRule="auto"/>
        <w:rPr>
          <w:rFonts w:ascii="Times New Roman" w:hAnsi="Times New Roman" w:cs="Times New Roman"/>
          <w:lang w:val="da-DK"/>
        </w:rPr>
      </w:pPr>
    </w:p>
    <w:p w14:paraId="495D9C36"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5.3</w:t>
      </w:r>
      <w:r w:rsidRPr="007E02F3">
        <w:rPr>
          <w:rFonts w:ascii="Times New Roman" w:eastAsia="Times New Roman" w:hAnsi="Times New Roman" w:cs="Times New Roman"/>
          <w:b/>
          <w:bCs/>
          <w:lang w:val="da-DK"/>
        </w:rPr>
        <w:tab/>
      </w:r>
      <w:r w:rsidR="00A55CCD" w:rsidRPr="007E02F3">
        <w:rPr>
          <w:rFonts w:ascii="Times New Roman" w:eastAsia="Times New Roman" w:hAnsi="Times New Roman" w:cs="Times New Roman"/>
          <w:b/>
          <w:bCs/>
          <w:lang w:val="da-DK"/>
        </w:rPr>
        <w:t>Non</w:t>
      </w:r>
      <w:r w:rsidR="00A55CCD" w:rsidRPr="007E02F3">
        <w:rPr>
          <w:rFonts w:ascii="Times New Roman" w:eastAsia="Times New Roman" w:hAnsi="Times New Roman" w:cs="Times New Roman"/>
          <w:b/>
          <w:bCs/>
          <w:lang w:val="da-DK"/>
        </w:rPr>
        <w:noBreakHyphen/>
      </w:r>
      <w:r w:rsidRPr="007E02F3">
        <w:rPr>
          <w:rFonts w:ascii="Times New Roman" w:eastAsia="Times New Roman" w:hAnsi="Times New Roman" w:cs="Times New Roman"/>
          <w:b/>
          <w:bCs/>
          <w:lang w:val="da-DK"/>
        </w:rPr>
        <w:t>kliniske sikkerhedsdata</w:t>
      </w:r>
    </w:p>
    <w:p w14:paraId="273E9B96" w14:textId="77777777" w:rsidR="007F10B8" w:rsidRPr="007E02F3" w:rsidRDefault="007F10B8" w:rsidP="008B2C06">
      <w:pPr>
        <w:widowControl/>
        <w:spacing w:after="0" w:line="240" w:lineRule="auto"/>
        <w:rPr>
          <w:rFonts w:ascii="Times New Roman" w:hAnsi="Times New Roman" w:cs="Times New Roman"/>
          <w:lang w:val="da-DK"/>
        </w:rPr>
      </w:pPr>
    </w:p>
    <w:p w14:paraId="27E38669" w14:textId="77777777" w:rsidR="007F10B8" w:rsidRPr="007E02F3" w:rsidRDefault="00A55CCD"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Non</w:t>
      </w:r>
      <w:r w:rsidRPr="007E02F3">
        <w:rPr>
          <w:rFonts w:ascii="Times New Roman" w:eastAsia="Times New Roman" w:hAnsi="Times New Roman" w:cs="Times New Roman"/>
          <w:lang w:val="da-DK"/>
        </w:rPr>
        <w:noBreakHyphen/>
      </w:r>
      <w:r w:rsidR="008F1B11" w:rsidRPr="007E02F3">
        <w:rPr>
          <w:rFonts w:ascii="Times New Roman" w:eastAsia="Times New Roman" w:hAnsi="Times New Roman" w:cs="Times New Roman"/>
          <w:lang w:val="da-DK"/>
        </w:rPr>
        <w:t xml:space="preserve">kliniske data viser ingen speciel risiko (f.eks. organtoksicitet) for mennesker vurderet ud fra studier af toksicitet efter gentagne doser samt reproduktions- og udviklingstoksicitet, herunder sikkerhedsfarmakologi. I udviklings- og reproduktionstoksicitetsstudier hos cynomolgusaber var der ingen uønskede virkninger på indikatorer for hanners fertilitet, og der sås ingen fødselsdefekter eller udviklingstoksicitet. Der sås ingen uønskede virkninger på indikatorer for hunners fertilitet ved brug af et antistof analogt til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008F1B11" w:rsidRPr="007E02F3">
        <w:rPr>
          <w:rFonts w:ascii="Times New Roman" w:eastAsia="Times New Roman" w:hAnsi="Times New Roman" w:cs="Times New Roman"/>
          <w:lang w:val="da-DK"/>
        </w:rPr>
        <w:t>12/2</w:t>
      </w:r>
      <w:r w:rsidR="00737FBE" w:rsidRPr="007E02F3">
        <w:rPr>
          <w:rFonts w:ascii="Times New Roman" w:eastAsia="Times New Roman" w:hAnsi="Times New Roman" w:cs="Times New Roman"/>
          <w:lang w:val="da-DK"/>
        </w:rPr>
        <w:t>3</w:t>
      </w:r>
      <w:r w:rsidR="00C35469" w:rsidRPr="007E02F3">
        <w:rPr>
          <w:rFonts w:ascii="Times New Roman" w:eastAsia="Times New Roman" w:hAnsi="Times New Roman" w:cs="Times New Roman"/>
          <w:lang w:val="da-DK"/>
        </w:rPr>
        <w:t xml:space="preserve"> hos</w:t>
      </w:r>
      <w:r w:rsidR="008F1B11" w:rsidRPr="007E02F3">
        <w:rPr>
          <w:rFonts w:ascii="Times New Roman" w:eastAsia="Times New Roman" w:hAnsi="Times New Roman" w:cs="Times New Roman"/>
          <w:lang w:val="da-DK"/>
        </w:rPr>
        <w:t xml:space="preserve"> mus.</w:t>
      </w:r>
    </w:p>
    <w:p w14:paraId="5EA83778" w14:textId="77777777" w:rsidR="007F10B8" w:rsidRPr="007E02F3" w:rsidRDefault="007F10B8" w:rsidP="008B2C06">
      <w:pPr>
        <w:widowControl/>
        <w:spacing w:after="0" w:line="240" w:lineRule="auto"/>
        <w:rPr>
          <w:rFonts w:ascii="Times New Roman" w:hAnsi="Times New Roman" w:cs="Times New Roman"/>
          <w:lang w:val="da-DK"/>
        </w:rPr>
      </w:pPr>
    </w:p>
    <w:p w14:paraId="7664E1D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Dosisniveauerne i dyrestudier var op til ca.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gange højere end den højeste tilsvarende dosis beregnet til administration til psoriasispatienter og betød, at de højeste serumkoncentrationer hos aber var mere end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gange højere end dem, der blev observeret hos mennesker.</w:t>
      </w:r>
    </w:p>
    <w:p w14:paraId="1737E5FF" w14:textId="77777777" w:rsidR="007F10B8" w:rsidRPr="007E02F3" w:rsidRDefault="007F10B8" w:rsidP="008B2C06">
      <w:pPr>
        <w:widowControl/>
        <w:spacing w:after="0" w:line="240" w:lineRule="auto"/>
        <w:rPr>
          <w:rFonts w:ascii="Times New Roman" w:hAnsi="Times New Roman" w:cs="Times New Roman"/>
          <w:lang w:val="da-DK"/>
        </w:rPr>
      </w:pPr>
    </w:p>
    <w:p w14:paraId="567F1DC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Der er ikke udført karcinogenicitetsstudier med ustekinumab på grund af manglen på egnede modeller for et antistof uden krydsreaktivitet over for </w:t>
      </w:r>
      <w:r w:rsidR="00F4710B" w:rsidRPr="007E02F3">
        <w:rPr>
          <w:rFonts w:ascii="Times New Roman" w:eastAsia="Times New Roman" w:hAnsi="Times New Roman" w:cs="Times New Roman"/>
          <w:lang w:val="da-DK"/>
        </w:rPr>
        <w:t>IL</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12/2</w:t>
      </w:r>
      <w:r w:rsidR="00737FBE" w:rsidRPr="007E02F3">
        <w:rPr>
          <w:rFonts w:ascii="Times New Roman" w:eastAsia="Times New Roman" w:hAnsi="Times New Roman" w:cs="Times New Roman"/>
          <w:lang w:val="da-DK"/>
        </w:rPr>
        <w:t>3</w:t>
      </w:r>
      <w:r w:rsidR="00974D47"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p4</w:t>
      </w:r>
      <w:r w:rsidR="00737FBE" w:rsidRPr="007E02F3">
        <w:rPr>
          <w:rFonts w:ascii="Times New Roman" w:eastAsia="Times New Roman" w:hAnsi="Times New Roman" w:cs="Times New Roman"/>
          <w:lang w:val="da-DK"/>
        </w:rPr>
        <w:t>0</w:t>
      </w:r>
      <w:r w:rsidR="00C35469" w:rsidRPr="007E02F3">
        <w:rPr>
          <w:rFonts w:ascii="Times New Roman" w:eastAsia="Times New Roman" w:hAnsi="Times New Roman" w:cs="Times New Roman"/>
          <w:lang w:val="da-DK"/>
        </w:rPr>
        <w:t xml:space="preserve"> hos</w:t>
      </w:r>
      <w:r w:rsidRPr="007E02F3">
        <w:rPr>
          <w:rFonts w:ascii="Times New Roman" w:eastAsia="Times New Roman" w:hAnsi="Times New Roman" w:cs="Times New Roman"/>
          <w:lang w:val="da-DK"/>
        </w:rPr>
        <w:t xml:space="preserve"> gnavere.</w:t>
      </w:r>
    </w:p>
    <w:p w14:paraId="65A7748D" w14:textId="77777777" w:rsidR="007F10B8" w:rsidRPr="007E02F3" w:rsidRDefault="007F10B8" w:rsidP="008B2C06">
      <w:pPr>
        <w:widowControl/>
        <w:spacing w:after="0" w:line="240" w:lineRule="auto"/>
        <w:rPr>
          <w:rFonts w:ascii="Times New Roman" w:hAnsi="Times New Roman" w:cs="Times New Roman"/>
          <w:lang w:val="da-DK"/>
        </w:rPr>
      </w:pPr>
    </w:p>
    <w:p w14:paraId="642F23B5" w14:textId="77777777" w:rsidR="007F10B8" w:rsidRPr="007E02F3" w:rsidRDefault="007F10B8" w:rsidP="008B2C06">
      <w:pPr>
        <w:widowControl/>
        <w:spacing w:after="0" w:line="240" w:lineRule="auto"/>
        <w:rPr>
          <w:rFonts w:ascii="Times New Roman" w:hAnsi="Times New Roman" w:cs="Times New Roman"/>
          <w:lang w:val="da-DK"/>
        </w:rPr>
      </w:pPr>
    </w:p>
    <w:p w14:paraId="7F79B276"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Pr="007E02F3">
        <w:rPr>
          <w:rFonts w:ascii="Times New Roman" w:eastAsia="Times New Roman" w:hAnsi="Times New Roman" w:cs="Times New Roman"/>
          <w:b/>
          <w:bCs/>
          <w:lang w:val="da-DK"/>
        </w:rPr>
        <w:tab/>
        <w:t>FARMACEUTISKE OPLYSNINGER</w:t>
      </w:r>
    </w:p>
    <w:p w14:paraId="7AC065A7" w14:textId="77777777" w:rsidR="007F10B8" w:rsidRPr="007E02F3" w:rsidRDefault="007F10B8" w:rsidP="008B2C06">
      <w:pPr>
        <w:widowControl/>
        <w:spacing w:after="0" w:line="240" w:lineRule="auto"/>
        <w:rPr>
          <w:rFonts w:ascii="Times New Roman" w:hAnsi="Times New Roman" w:cs="Times New Roman"/>
          <w:lang w:val="da-DK"/>
        </w:rPr>
      </w:pPr>
    </w:p>
    <w:p w14:paraId="4208C38F"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6.1</w:t>
      </w:r>
      <w:r w:rsidRPr="007E02F3">
        <w:rPr>
          <w:rFonts w:ascii="Times New Roman" w:eastAsia="Times New Roman" w:hAnsi="Times New Roman" w:cs="Times New Roman"/>
          <w:b/>
          <w:bCs/>
          <w:lang w:val="da-DK"/>
        </w:rPr>
        <w:tab/>
        <w:t>Hjælpestoffer</w:t>
      </w:r>
    </w:p>
    <w:p w14:paraId="65432395" w14:textId="77777777" w:rsidR="007F10B8" w:rsidRPr="007E02F3" w:rsidRDefault="007F10B8" w:rsidP="008B2C06">
      <w:pPr>
        <w:widowControl/>
        <w:spacing w:after="0" w:line="240" w:lineRule="auto"/>
        <w:rPr>
          <w:rFonts w:ascii="Times New Roman" w:hAnsi="Times New Roman" w:cs="Times New Roman"/>
          <w:lang w:val="da-DK"/>
        </w:rPr>
      </w:pPr>
    </w:p>
    <w:p w14:paraId="5BB8F4C7" w14:textId="64A0030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w:t>
      </w:r>
      <w:r w:rsidR="004C6EC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histidin</w:t>
      </w:r>
    </w:p>
    <w:p w14:paraId="6C1CB285" w14:textId="6208921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Polysorbat 80</w:t>
      </w:r>
      <w:r w:rsidR="00DA06C7" w:rsidRPr="007E02F3">
        <w:rPr>
          <w:rFonts w:ascii="Times New Roman" w:eastAsia="Times New Roman" w:hAnsi="Times New Roman" w:cs="Times New Roman"/>
          <w:lang w:val="da-DK"/>
        </w:rPr>
        <w:t xml:space="preserve"> (E433)</w:t>
      </w:r>
    </w:p>
    <w:p w14:paraId="23F98F3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Saccharose</w:t>
      </w:r>
    </w:p>
    <w:p w14:paraId="37F8881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Vand til injektionsvæsker</w:t>
      </w:r>
    </w:p>
    <w:p w14:paraId="2C76DB99" w14:textId="7EEC4E62" w:rsidR="00A17944"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Saltsyre (til at justere pH)</w:t>
      </w:r>
    </w:p>
    <w:p w14:paraId="548A13BA" w14:textId="77777777" w:rsidR="007F10B8" w:rsidRPr="007E02F3" w:rsidRDefault="007F10B8" w:rsidP="008B2C06">
      <w:pPr>
        <w:widowControl/>
        <w:spacing w:after="0" w:line="240" w:lineRule="auto"/>
        <w:rPr>
          <w:rFonts w:ascii="Times New Roman" w:hAnsi="Times New Roman" w:cs="Times New Roman"/>
          <w:lang w:val="da-DK"/>
        </w:rPr>
      </w:pPr>
    </w:p>
    <w:p w14:paraId="5023AEF2"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6.2</w:t>
      </w:r>
      <w:r w:rsidRPr="007E02F3">
        <w:rPr>
          <w:rFonts w:ascii="Times New Roman" w:eastAsia="Times New Roman" w:hAnsi="Times New Roman" w:cs="Times New Roman"/>
          <w:b/>
          <w:bCs/>
          <w:lang w:val="da-DK"/>
        </w:rPr>
        <w:tab/>
        <w:t>Uforligeligheder</w:t>
      </w:r>
    </w:p>
    <w:p w14:paraId="03FB54BB" w14:textId="77777777" w:rsidR="007F10B8" w:rsidRPr="007E02F3" w:rsidRDefault="007F10B8" w:rsidP="008B2C06">
      <w:pPr>
        <w:widowControl/>
        <w:spacing w:after="0" w:line="240" w:lineRule="auto"/>
        <w:rPr>
          <w:rFonts w:ascii="Times New Roman" w:hAnsi="Times New Roman" w:cs="Times New Roman"/>
          <w:lang w:val="da-DK"/>
        </w:rPr>
      </w:pPr>
    </w:p>
    <w:p w14:paraId="5BEE431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Da der ikke foreligger studier af eventuelle uforligeligheder, må dette lægemiddel ikke blandes med andre lægemidler.</w:t>
      </w:r>
    </w:p>
    <w:p w14:paraId="5E912CFC" w14:textId="77777777" w:rsidR="007F10B8" w:rsidRPr="007E02F3" w:rsidRDefault="007F10B8" w:rsidP="008B2C06">
      <w:pPr>
        <w:widowControl/>
        <w:spacing w:after="0" w:line="240" w:lineRule="auto"/>
        <w:rPr>
          <w:rFonts w:ascii="Times New Roman" w:hAnsi="Times New Roman" w:cs="Times New Roman"/>
          <w:lang w:val="da-DK"/>
        </w:rPr>
      </w:pPr>
    </w:p>
    <w:p w14:paraId="0277B902"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6.3</w:t>
      </w:r>
      <w:r w:rsidRPr="007E02F3">
        <w:rPr>
          <w:rFonts w:ascii="Times New Roman" w:eastAsia="Times New Roman" w:hAnsi="Times New Roman" w:cs="Times New Roman"/>
          <w:b/>
          <w:bCs/>
          <w:lang w:val="da-DK"/>
        </w:rPr>
        <w:tab/>
        <w:t>Opbevaringstid</w:t>
      </w:r>
    </w:p>
    <w:p w14:paraId="46014610" w14:textId="77777777" w:rsidR="007F10B8" w:rsidRPr="007E02F3" w:rsidRDefault="007F10B8" w:rsidP="008B2C06">
      <w:pPr>
        <w:widowControl/>
        <w:spacing w:after="0" w:line="240" w:lineRule="auto"/>
        <w:rPr>
          <w:rFonts w:ascii="Times New Roman" w:hAnsi="Times New Roman" w:cs="Times New Roman"/>
          <w:lang w:val="da-DK"/>
        </w:rPr>
      </w:pPr>
    </w:p>
    <w:p w14:paraId="7606F09B" w14:textId="38C07E31"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4</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mg injektionsvæske, opløsning i fyldt injektionssprøjte</w:t>
      </w:r>
    </w:p>
    <w:p w14:paraId="03496259" w14:textId="77777777" w:rsidR="007F10B8" w:rsidRPr="007E02F3" w:rsidRDefault="00737FBE"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3 </w:t>
      </w:r>
      <w:r w:rsidR="008F1B11" w:rsidRPr="007E02F3">
        <w:rPr>
          <w:rFonts w:ascii="Times New Roman" w:eastAsia="Times New Roman" w:hAnsi="Times New Roman" w:cs="Times New Roman"/>
          <w:lang w:val="da-DK"/>
        </w:rPr>
        <w:t>år</w:t>
      </w:r>
    </w:p>
    <w:p w14:paraId="314EA382" w14:textId="77777777" w:rsidR="007F10B8" w:rsidRPr="007E02F3" w:rsidRDefault="007F10B8" w:rsidP="008B2C06">
      <w:pPr>
        <w:widowControl/>
        <w:spacing w:after="0" w:line="240" w:lineRule="auto"/>
        <w:rPr>
          <w:rFonts w:ascii="Times New Roman" w:hAnsi="Times New Roman" w:cs="Times New Roman"/>
          <w:lang w:val="da-DK"/>
        </w:rPr>
      </w:pPr>
    </w:p>
    <w:p w14:paraId="30E38E64" w14:textId="4BB5FBE9"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9</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mg injektionsvæske, opløsning i fyldt injektionssprøjte</w:t>
      </w:r>
    </w:p>
    <w:p w14:paraId="24DA6CD8" w14:textId="77777777" w:rsidR="007F10B8" w:rsidRPr="007E02F3" w:rsidRDefault="00737FBE"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3 </w:t>
      </w:r>
      <w:r w:rsidR="008F1B11" w:rsidRPr="007E02F3">
        <w:rPr>
          <w:rFonts w:ascii="Times New Roman" w:eastAsia="Times New Roman" w:hAnsi="Times New Roman" w:cs="Times New Roman"/>
          <w:lang w:val="da-DK"/>
        </w:rPr>
        <w:t>år</w:t>
      </w:r>
    </w:p>
    <w:p w14:paraId="6A8E5E20" w14:textId="77777777" w:rsidR="007F10B8" w:rsidRPr="007E02F3" w:rsidRDefault="007F10B8" w:rsidP="008B2C06">
      <w:pPr>
        <w:widowControl/>
        <w:spacing w:after="0" w:line="240" w:lineRule="auto"/>
        <w:rPr>
          <w:rFonts w:ascii="Times New Roman" w:hAnsi="Times New Roman" w:cs="Times New Roman"/>
          <w:lang w:val="da-DK"/>
        </w:rPr>
      </w:pPr>
    </w:p>
    <w:p w14:paraId="72BDF2A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 enkelte fyldte injektionssprøjter kan opbevares ved stuetemperatur op til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°C i en enkelt periode på maksimalt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dage i den oprindelige karton for at beskytte mod lys. Anfør den dato, hvor den fyldte sprøjte tages ud af køleskabet første gang, og den dato, hvor den skal kasseres, i feltet på den ydre karton. Datoen, hvor sprøjten skal kasseres, må ikke være senere end den oprindelige udløbsdato, der</w:t>
      </w:r>
      <w:r w:rsidR="00A303D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er trykt på kartonen. Når en sprøjte har været opbevaret ved stuetemperatur (op til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°C), må den ikke anbringes i køleskabet igen. Kasser sprøjten, hvis den ikke bruges inden for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dage ved opbevaring</w:t>
      </w:r>
      <w:r w:rsidR="00A303D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ved stuetemperatur, eller hvis den oprindelige udløbsdato er nået, afhængigt af hvilken dato, der</w:t>
      </w:r>
      <w:r w:rsidR="00A303D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kommer først.</w:t>
      </w:r>
    </w:p>
    <w:p w14:paraId="7C12C243" w14:textId="77777777" w:rsidR="007F10B8" w:rsidRPr="007E02F3" w:rsidRDefault="007F10B8" w:rsidP="008B2C06">
      <w:pPr>
        <w:widowControl/>
        <w:spacing w:after="0" w:line="240" w:lineRule="auto"/>
        <w:rPr>
          <w:rFonts w:ascii="Times New Roman" w:hAnsi="Times New Roman" w:cs="Times New Roman"/>
          <w:lang w:val="da-DK"/>
        </w:rPr>
      </w:pPr>
    </w:p>
    <w:p w14:paraId="76B37D32"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6.4</w:t>
      </w:r>
      <w:r w:rsidRPr="007E02F3">
        <w:rPr>
          <w:rFonts w:ascii="Times New Roman" w:eastAsia="Times New Roman" w:hAnsi="Times New Roman" w:cs="Times New Roman"/>
          <w:b/>
          <w:bCs/>
          <w:lang w:val="da-DK"/>
        </w:rPr>
        <w:tab/>
        <w:t>Særlige opbevaringsforhold</w:t>
      </w:r>
    </w:p>
    <w:p w14:paraId="5ED6E6EA" w14:textId="77777777" w:rsidR="007F10B8" w:rsidRPr="007E02F3" w:rsidRDefault="007F10B8" w:rsidP="008B2C06">
      <w:pPr>
        <w:widowControl/>
        <w:spacing w:after="0" w:line="240" w:lineRule="auto"/>
        <w:rPr>
          <w:rFonts w:ascii="Times New Roman" w:hAnsi="Times New Roman" w:cs="Times New Roman"/>
          <w:lang w:val="da-DK"/>
        </w:rPr>
      </w:pPr>
    </w:p>
    <w:p w14:paraId="756593AB" w14:textId="77777777" w:rsidR="00A73922"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Opbevares i køleskab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°C</w:t>
      </w:r>
      <w:r w:rsidR="00A303DB" w:rsidRPr="007E02F3">
        <w:rPr>
          <w:rFonts w:ascii="Times New Roman" w:eastAsia="Times New Roman" w:hAnsi="Times New Roman" w:cs="Times New Roman"/>
          <w:lang w:val="da-DK"/>
        </w:rPr>
        <w:t> </w:t>
      </w:r>
      <w:r w:rsidR="00A73922" w:rsidRPr="007E02F3">
        <w:rPr>
          <w:rFonts w:ascii="Times New Roman" w:eastAsia="Times New Roman" w:hAnsi="Times New Roman" w:cs="Times New Roman"/>
          <w:lang w:val="da-DK"/>
        </w:rPr>
        <w:t>–</w:t>
      </w:r>
      <w:r w:rsidR="00A303DB"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°C).</w:t>
      </w:r>
    </w:p>
    <w:p w14:paraId="54DF003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Må ikke nedfryses.</w:t>
      </w:r>
    </w:p>
    <w:p w14:paraId="0A17B91D" w14:textId="1F8DF8E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 den fyldte injektionssprøjte i den ydre karton for at beskytte mod lys. Hvis det er nødvendigt, kan de enkelte fyldte sprøjter opbevares ved stuetemperatur op til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°C (se</w:t>
      </w:r>
      <w:r w:rsidR="00A303DB" w:rsidRPr="007E02F3">
        <w:rPr>
          <w:rFonts w:ascii="Times New Roman" w:eastAsia="Times New Roman" w:hAnsi="Times New Roman" w:cs="Times New Roman"/>
          <w:lang w:val="da-DK"/>
        </w:rPr>
        <w:t xml:space="preserv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6.3).</w:t>
      </w:r>
    </w:p>
    <w:p w14:paraId="4B25486E" w14:textId="77777777" w:rsidR="007F10B8" w:rsidRPr="007E02F3" w:rsidRDefault="007F10B8" w:rsidP="008B2C06">
      <w:pPr>
        <w:widowControl/>
        <w:spacing w:after="0" w:line="240" w:lineRule="auto"/>
        <w:rPr>
          <w:rFonts w:ascii="Times New Roman" w:hAnsi="Times New Roman" w:cs="Times New Roman"/>
          <w:lang w:val="da-DK"/>
        </w:rPr>
      </w:pPr>
    </w:p>
    <w:p w14:paraId="705874F5"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6.5</w:t>
      </w:r>
      <w:r w:rsidRPr="007E02F3">
        <w:rPr>
          <w:rFonts w:ascii="Times New Roman" w:eastAsia="Times New Roman" w:hAnsi="Times New Roman" w:cs="Times New Roman"/>
          <w:b/>
          <w:bCs/>
          <w:lang w:val="da-DK"/>
        </w:rPr>
        <w:tab/>
        <w:t>Emballagetype og pakningsstørrelser</w:t>
      </w:r>
    </w:p>
    <w:p w14:paraId="0C8BC269" w14:textId="77777777" w:rsidR="007F10B8" w:rsidRPr="007E02F3" w:rsidRDefault="007F10B8" w:rsidP="008B2C06">
      <w:pPr>
        <w:widowControl/>
        <w:spacing w:after="0" w:line="240" w:lineRule="auto"/>
        <w:rPr>
          <w:rFonts w:ascii="Times New Roman" w:hAnsi="Times New Roman" w:cs="Times New Roman"/>
          <w:lang w:val="da-DK"/>
        </w:rPr>
      </w:pPr>
    </w:p>
    <w:p w14:paraId="0ADE20E9" w14:textId="1AAE216B"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Fymskina</w:t>
      </w:r>
      <w:r w:rsidR="008F1B11" w:rsidRPr="007E02F3">
        <w:rPr>
          <w:rFonts w:ascii="Times New Roman" w:eastAsia="Times New Roman" w:hAnsi="Times New Roman" w:cs="Times New Roman"/>
          <w:u w:val="single" w:color="000000"/>
          <w:lang w:val="da-DK"/>
        </w:rPr>
        <w:t xml:space="preserve"> 4</w:t>
      </w:r>
      <w:r w:rsidR="00737FBE" w:rsidRPr="007E02F3">
        <w:rPr>
          <w:rFonts w:ascii="Times New Roman" w:eastAsia="Times New Roman" w:hAnsi="Times New Roman" w:cs="Times New Roman"/>
          <w:u w:val="single" w:color="000000"/>
          <w:lang w:val="da-DK"/>
        </w:rPr>
        <w:t>5 </w:t>
      </w:r>
      <w:r w:rsidR="008F1B11" w:rsidRPr="007E02F3">
        <w:rPr>
          <w:rFonts w:ascii="Times New Roman" w:eastAsia="Times New Roman" w:hAnsi="Times New Roman" w:cs="Times New Roman"/>
          <w:u w:val="single" w:color="000000"/>
          <w:lang w:val="da-DK"/>
        </w:rPr>
        <w:t>mg injektionsvæske, opløsning i fyldt injektionssprøjte</w:t>
      </w:r>
    </w:p>
    <w:p w14:paraId="06A12EEA" w14:textId="2C709583"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0,</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ml opløsning i en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ml injektionssprøjte af type I glas med en fast kanyle af rustfrit stål</w:t>
      </w:r>
      <w:r w:rsidR="00A17944"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 xml:space="preserve"> et </w:t>
      </w:r>
      <w:r w:rsidR="00A17944" w:rsidRPr="007E02F3">
        <w:rPr>
          <w:rFonts w:ascii="Times New Roman" w:eastAsia="Times New Roman" w:hAnsi="Times New Roman" w:cs="Times New Roman"/>
          <w:lang w:val="da-DK"/>
        </w:rPr>
        <w:t xml:space="preserve">latexfrit </w:t>
      </w:r>
      <w:r w:rsidRPr="007E02F3">
        <w:rPr>
          <w:rFonts w:ascii="Times New Roman" w:eastAsia="Times New Roman" w:hAnsi="Times New Roman" w:cs="Times New Roman"/>
          <w:lang w:val="da-DK"/>
        </w:rPr>
        <w:t>kanylehylster</w:t>
      </w:r>
      <w:r w:rsidR="00A17944" w:rsidRPr="007E02F3">
        <w:rPr>
          <w:rFonts w:ascii="Times New Roman" w:eastAsia="Times New Roman" w:hAnsi="Times New Roman" w:cs="Times New Roman"/>
          <w:lang w:val="da-DK"/>
        </w:rPr>
        <w:t xml:space="preserve"> og en brombutyl</w:t>
      </w:r>
      <w:r w:rsidRPr="007E02F3">
        <w:rPr>
          <w:rFonts w:ascii="Times New Roman" w:eastAsia="Times New Roman" w:hAnsi="Times New Roman" w:cs="Times New Roman"/>
          <w:lang w:val="da-DK"/>
        </w:rPr>
        <w:t>gummi</w:t>
      </w:r>
      <w:r w:rsidR="00A17944" w:rsidRPr="007E02F3">
        <w:rPr>
          <w:rFonts w:ascii="Times New Roman" w:eastAsia="Times New Roman" w:hAnsi="Times New Roman" w:cs="Times New Roman"/>
          <w:lang w:val="da-DK"/>
        </w:rPr>
        <w:t>prop</w:t>
      </w:r>
      <w:r w:rsidRPr="007E02F3">
        <w:rPr>
          <w:rFonts w:ascii="Times New Roman" w:eastAsia="Times New Roman" w:hAnsi="Times New Roman" w:cs="Times New Roman"/>
          <w:lang w:val="da-DK"/>
        </w:rPr>
        <w:t>. Sprøjten er forsynet med en passiv</w:t>
      </w:r>
      <w:r w:rsidR="00A303DB"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sikkerhedsanordning.</w:t>
      </w:r>
    </w:p>
    <w:p w14:paraId="7091772F" w14:textId="77777777" w:rsidR="007F10B8" w:rsidRPr="007E02F3" w:rsidRDefault="007F10B8" w:rsidP="008B2C06">
      <w:pPr>
        <w:widowControl/>
        <w:spacing w:after="0" w:line="240" w:lineRule="auto"/>
        <w:rPr>
          <w:rFonts w:ascii="Times New Roman" w:hAnsi="Times New Roman" w:cs="Times New Roman"/>
          <w:lang w:val="da-DK"/>
        </w:rPr>
      </w:pPr>
    </w:p>
    <w:p w14:paraId="17963E69" w14:textId="76248606"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Fymskina</w:t>
      </w:r>
      <w:r w:rsidR="008F1B11" w:rsidRPr="007E02F3">
        <w:rPr>
          <w:rFonts w:ascii="Times New Roman" w:eastAsia="Times New Roman" w:hAnsi="Times New Roman" w:cs="Times New Roman"/>
          <w:u w:val="single" w:color="000000"/>
          <w:lang w:val="da-DK"/>
        </w:rPr>
        <w:t xml:space="preserve"> 9</w:t>
      </w:r>
      <w:r w:rsidR="00737FBE" w:rsidRPr="007E02F3">
        <w:rPr>
          <w:rFonts w:ascii="Times New Roman" w:eastAsia="Times New Roman" w:hAnsi="Times New Roman" w:cs="Times New Roman"/>
          <w:u w:val="single" w:color="000000"/>
          <w:lang w:val="da-DK"/>
        </w:rPr>
        <w:t>0 </w:t>
      </w:r>
      <w:r w:rsidR="008F1B11" w:rsidRPr="007E02F3">
        <w:rPr>
          <w:rFonts w:ascii="Times New Roman" w:eastAsia="Times New Roman" w:hAnsi="Times New Roman" w:cs="Times New Roman"/>
          <w:u w:val="single" w:color="000000"/>
          <w:lang w:val="da-DK"/>
        </w:rPr>
        <w:t>mg injektionsvæske, opløsning i fyldt injektionssprøjte</w:t>
      </w:r>
    </w:p>
    <w:p w14:paraId="79E51131" w14:textId="145604F0" w:rsidR="007F10B8" w:rsidRPr="007E02F3" w:rsidRDefault="00737FBE"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 xml:space="preserve">ml opløsning i en </w:t>
      </w:r>
      <w:r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ml injektionssprøjte af type I glas med en fast kanyle af rustfrit stål</w:t>
      </w:r>
      <w:r w:rsidR="00A17944" w:rsidRPr="007E02F3">
        <w:rPr>
          <w:rFonts w:ascii="Times New Roman" w:eastAsia="Times New Roman" w:hAnsi="Times New Roman" w:cs="Times New Roman"/>
          <w:lang w:val="da-DK"/>
        </w:rPr>
        <w:t>,</w:t>
      </w:r>
      <w:r w:rsidR="008F1B11" w:rsidRPr="007E02F3">
        <w:rPr>
          <w:rFonts w:ascii="Times New Roman" w:eastAsia="Times New Roman" w:hAnsi="Times New Roman" w:cs="Times New Roman"/>
          <w:lang w:val="da-DK"/>
        </w:rPr>
        <w:t xml:space="preserve"> et </w:t>
      </w:r>
      <w:r w:rsidR="00A17944" w:rsidRPr="007E02F3">
        <w:rPr>
          <w:rFonts w:ascii="Times New Roman" w:eastAsia="Times New Roman" w:hAnsi="Times New Roman" w:cs="Times New Roman"/>
          <w:lang w:val="da-DK"/>
        </w:rPr>
        <w:t xml:space="preserve">latexfrit </w:t>
      </w:r>
      <w:r w:rsidR="008F1B11" w:rsidRPr="007E02F3">
        <w:rPr>
          <w:rFonts w:ascii="Times New Roman" w:eastAsia="Times New Roman" w:hAnsi="Times New Roman" w:cs="Times New Roman"/>
          <w:lang w:val="da-DK"/>
        </w:rPr>
        <w:t xml:space="preserve">kanylehylster </w:t>
      </w:r>
      <w:r w:rsidR="00A17944" w:rsidRPr="007E02F3">
        <w:rPr>
          <w:rFonts w:ascii="Times New Roman" w:eastAsia="Times New Roman" w:hAnsi="Times New Roman" w:cs="Times New Roman"/>
          <w:lang w:val="da-DK"/>
        </w:rPr>
        <w:t>og en brombutyl</w:t>
      </w:r>
      <w:r w:rsidR="008F1B11" w:rsidRPr="007E02F3">
        <w:rPr>
          <w:rFonts w:ascii="Times New Roman" w:eastAsia="Times New Roman" w:hAnsi="Times New Roman" w:cs="Times New Roman"/>
          <w:lang w:val="da-DK"/>
        </w:rPr>
        <w:t>gummi</w:t>
      </w:r>
      <w:r w:rsidR="00A17944" w:rsidRPr="007E02F3">
        <w:rPr>
          <w:rFonts w:ascii="Times New Roman" w:eastAsia="Times New Roman" w:hAnsi="Times New Roman" w:cs="Times New Roman"/>
          <w:lang w:val="da-DK"/>
        </w:rPr>
        <w:t>prop</w:t>
      </w:r>
      <w:r w:rsidR="008F1B11" w:rsidRPr="007E02F3">
        <w:rPr>
          <w:rFonts w:ascii="Times New Roman" w:eastAsia="Times New Roman" w:hAnsi="Times New Roman" w:cs="Times New Roman"/>
          <w:lang w:val="da-DK"/>
        </w:rPr>
        <w:t>. Sprøjten er forsynet med en passiv</w:t>
      </w:r>
      <w:r w:rsidR="00A303DB"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sikkerhedsanordning.</w:t>
      </w:r>
    </w:p>
    <w:p w14:paraId="63D176D7" w14:textId="77777777" w:rsidR="007F10B8" w:rsidRPr="007E02F3" w:rsidRDefault="007F10B8" w:rsidP="008B2C06">
      <w:pPr>
        <w:widowControl/>
        <w:spacing w:after="0" w:line="240" w:lineRule="auto"/>
        <w:rPr>
          <w:rFonts w:ascii="Times New Roman" w:hAnsi="Times New Roman" w:cs="Times New Roman"/>
          <w:lang w:val="da-DK"/>
        </w:rPr>
      </w:pPr>
    </w:p>
    <w:p w14:paraId="75C901A0" w14:textId="28DF3385"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leveres i en pakning med </w:t>
      </w:r>
      <w:r w:rsidR="00737FBE"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fyldt injektionssprøjte.</w:t>
      </w:r>
    </w:p>
    <w:p w14:paraId="3B504A11" w14:textId="77777777" w:rsidR="007F10B8" w:rsidRPr="007E02F3" w:rsidRDefault="007F10B8" w:rsidP="008B2C06">
      <w:pPr>
        <w:widowControl/>
        <w:spacing w:after="0" w:line="240" w:lineRule="auto"/>
        <w:rPr>
          <w:rFonts w:ascii="Times New Roman" w:hAnsi="Times New Roman" w:cs="Times New Roman"/>
          <w:lang w:val="da-DK"/>
        </w:rPr>
      </w:pPr>
    </w:p>
    <w:p w14:paraId="12363A3B"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6.6</w:t>
      </w:r>
      <w:r w:rsidRPr="007E02F3">
        <w:rPr>
          <w:rFonts w:ascii="Times New Roman" w:eastAsia="Times New Roman" w:hAnsi="Times New Roman" w:cs="Times New Roman"/>
          <w:b/>
          <w:bCs/>
          <w:lang w:val="da-DK"/>
        </w:rPr>
        <w:tab/>
        <w:t>Regler for bortskaffelse og anden håndtering</w:t>
      </w:r>
    </w:p>
    <w:p w14:paraId="4564AAEC" w14:textId="77777777" w:rsidR="007F10B8" w:rsidRPr="007E02F3" w:rsidRDefault="007F10B8" w:rsidP="008B2C06">
      <w:pPr>
        <w:widowControl/>
        <w:spacing w:after="0" w:line="240" w:lineRule="auto"/>
        <w:rPr>
          <w:rFonts w:ascii="Times New Roman" w:hAnsi="Times New Roman" w:cs="Times New Roman"/>
          <w:lang w:val="da-DK"/>
        </w:rPr>
      </w:pPr>
    </w:p>
    <w:p w14:paraId="41FDF022" w14:textId="15C8500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Injektionsvæsken i hætteglasset eller den fyldte injektionssprøjte med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må ikke rystes.</w:t>
      </w:r>
    </w:p>
    <w:p w14:paraId="45F21E5F" w14:textId="77777777" w:rsidR="00902E5E" w:rsidRPr="007E02F3" w:rsidRDefault="00902E5E" w:rsidP="008B2C06">
      <w:pPr>
        <w:widowControl/>
        <w:spacing w:after="0" w:line="240" w:lineRule="auto"/>
        <w:rPr>
          <w:rFonts w:ascii="Times New Roman" w:hAnsi="Times New Roman" w:cs="Times New Roman"/>
          <w:lang w:val="da-DK"/>
        </w:rPr>
      </w:pPr>
    </w:p>
    <w:p w14:paraId="7483EA11" w14:textId="6FCD012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Injektionsvæsken skal inspiceres visuelt for partikelholdigt materiale eller misfarvning inden subkutan administration. Injektionsvæsken er klar til let opaliserende, farveløs til lys </w:t>
      </w:r>
      <w:r w:rsidR="00622805" w:rsidRPr="007E02F3">
        <w:rPr>
          <w:rFonts w:ascii="Times New Roman" w:eastAsia="Times New Roman" w:hAnsi="Times New Roman" w:cs="Times New Roman"/>
          <w:lang w:val="da-DK"/>
        </w:rPr>
        <w:t>brun</w:t>
      </w:r>
      <w:r w:rsidRPr="007E02F3">
        <w:rPr>
          <w:rFonts w:ascii="Times New Roman" w:eastAsia="Times New Roman" w:hAnsi="Times New Roman" w:cs="Times New Roman"/>
          <w:lang w:val="da-DK"/>
        </w:rPr>
        <w:t xml:space="preserve">gul og kan indeholde enkelte små gennemsigtige eller hvide proteinpartikler. Dette udseende er ikke usædvanligt for proteinholdige opløsninger. Lægemidlet må ikke bruges, hvis Injektionsvæsken er misfarvet eller uklar, eller hvis der er partikelholdigt materiale i form af fremmedlegemer. Før administration skal </w:t>
      </w:r>
      <w:r w:rsidR="00A17944"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have lov til at stå for at få stuetemperatur (ca. en halv time). Indlægssedlen indeholder detaljerede oplysninger om anvendelse.</w:t>
      </w:r>
    </w:p>
    <w:p w14:paraId="03B779ED" w14:textId="77777777" w:rsidR="007F10B8" w:rsidRPr="007E02F3" w:rsidRDefault="007F10B8" w:rsidP="008B2C06">
      <w:pPr>
        <w:widowControl/>
        <w:spacing w:after="0" w:line="240" w:lineRule="auto"/>
        <w:rPr>
          <w:rFonts w:ascii="Times New Roman" w:hAnsi="Times New Roman" w:cs="Times New Roman"/>
          <w:lang w:val="da-DK"/>
        </w:rPr>
      </w:pPr>
    </w:p>
    <w:p w14:paraId="30CD345E" w14:textId="2513F207"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indeholder ikke konserveringsmidler; derfor må ikke anvendt lægemiddel, der er tilbage i hætteglasset og sprøjten, ikke anvendes.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fås i e</w:t>
      </w:r>
      <w:r w:rsidRPr="007E02F3">
        <w:rPr>
          <w:rFonts w:ascii="Times New Roman" w:eastAsia="Times New Roman" w:hAnsi="Times New Roman" w:cs="Times New Roman"/>
          <w:lang w:val="da-DK"/>
        </w:rPr>
        <w:t>n</w:t>
      </w:r>
      <w:r w:rsidR="008F1B11" w:rsidRPr="007E02F3">
        <w:rPr>
          <w:rFonts w:ascii="Times New Roman" w:eastAsia="Times New Roman" w:hAnsi="Times New Roman" w:cs="Times New Roman"/>
          <w:lang w:val="da-DK"/>
        </w:rPr>
        <w:t xml:space="preserve"> steril fyldt injektionssprøjte til engangsbrug. Sprøjten </w:t>
      </w:r>
      <w:r w:rsidRPr="007E02F3">
        <w:rPr>
          <w:rFonts w:ascii="Times New Roman" w:eastAsia="Times New Roman" w:hAnsi="Times New Roman" w:cs="Times New Roman"/>
          <w:lang w:val="da-DK"/>
        </w:rPr>
        <w:t xml:space="preserve">og </w:t>
      </w:r>
      <w:r w:rsidR="008F1B11" w:rsidRPr="007E02F3">
        <w:rPr>
          <w:rFonts w:ascii="Times New Roman" w:eastAsia="Times New Roman" w:hAnsi="Times New Roman" w:cs="Times New Roman"/>
          <w:lang w:val="da-DK"/>
        </w:rPr>
        <w:t>kanylen må aldrig genbruges.</w:t>
      </w:r>
    </w:p>
    <w:p w14:paraId="4B5EC7A0" w14:textId="77777777" w:rsidR="007F10B8" w:rsidRPr="007E02F3" w:rsidRDefault="007F10B8" w:rsidP="008B2C06">
      <w:pPr>
        <w:widowControl/>
        <w:spacing w:after="0" w:line="240" w:lineRule="auto"/>
        <w:rPr>
          <w:rFonts w:ascii="Times New Roman" w:hAnsi="Times New Roman" w:cs="Times New Roman"/>
          <w:lang w:val="da-DK"/>
        </w:rPr>
      </w:pPr>
    </w:p>
    <w:p w14:paraId="0E1D17E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Ikke anvendt lægemiddel samt affald heraf skal bortskaffes i henhold til lokale retningslinjer.</w:t>
      </w:r>
    </w:p>
    <w:p w14:paraId="407F5B5D" w14:textId="77777777" w:rsidR="007F10B8" w:rsidRPr="007E02F3" w:rsidRDefault="007F10B8" w:rsidP="008B2C06">
      <w:pPr>
        <w:widowControl/>
        <w:spacing w:after="0" w:line="240" w:lineRule="auto"/>
        <w:rPr>
          <w:rFonts w:ascii="Times New Roman" w:hAnsi="Times New Roman" w:cs="Times New Roman"/>
          <w:lang w:val="da-DK"/>
        </w:rPr>
      </w:pPr>
    </w:p>
    <w:p w14:paraId="70E0E2A9" w14:textId="77777777" w:rsidR="007F10B8" w:rsidRPr="007E02F3" w:rsidRDefault="007F10B8" w:rsidP="008B2C06">
      <w:pPr>
        <w:widowControl/>
        <w:spacing w:after="0" w:line="240" w:lineRule="auto"/>
        <w:rPr>
          <w:rFonts w:ascii="Times New Roman" w:hAnsi="Times New Roman" w:cs="Times New Roman"/>
          <w:lang w:val="da-DK"/>
        </w:rPr>
      </w:pPr>
    </w:p>
    <w:p w14:paraId="7E647277" w14:textId="77777777" w:rsidR="007F10B8" w:rsidRPr="007E02F3" w:rsidRDefault="008F1B11" w:rsidP="00A66D05">
      <w:pPr>
        <w:keepNext/>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7.</w:t>
      </w:r>
      <w:r w:rsidRPr="007E02F3">
        <w:rPr>
          <w:rFonts w:ascii="Times New Roman" w:eastAsia="Times New Roman" w:hAnsi="Times New Roman" w:cs="Times New Roman"/>
          <w:b/>
          <w:bCs/>
          <w:lang w:val="da-DK"/>
        </w:rPr>
        <w:tab/>
        <w:t>INDEHAVER AF MARKEDSFØRINGSTILLADELSEN</w:t>
      </w:r>
    </w:p>
    <w:p w14:paraId="6E882FD8" w14:textId="77777777" w:rsidR="007F10B8" w:rsidRPr="007E02F3" w:rsidRDefault="007F10B8" w:rsidP="00A66D05">
      <w:pPr>
        <w:keepNext/>
        <w:widowControl/>
        <w:spacing w:after="0" w:line="240" w:lineRule="auto"/>
        <w:rPr>
          <w:rFonts w:ascii="Times New Roman" w:hAnsi="Times New Roman" w:cs="Times New Roman"/>
          <w:lang w:val="da-DK"/>
        </w:rPr>
      </w:pPr>
    </w:p>
    <w:p w14:paraId="45EA2FC6" w14:textId="77777777"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Formycon AG</w:t>
      </w:r>
    </w:p>
    <w:p w14:paraId="44379027" w14:textId="77777777"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Fraunhoferstraße 15</w:t>
      </w:r>
    </w:p>
    <w:p w14:paraId="22A1FE1D" w14:textId="77777777"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82152 Martinsried/Planegg</w:t>
      </w:r>
    </w:p>
    <w:p w14:paraId="4B5C5E88" w14:textId="26CA74D7"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Tyskland</w:t>
      </w:r>
    </w:p>
    <w:p w14:paraId="31A367B1" w14:textId="77777777" w:rsidR="007F10B8" w:rsidRPr="007E02F3" w:rsidRDefault="007F10B8" w:rsidP="008B2C06">
      <w:pPr>
        <w:widowControl/>
        <w:spacing w:after="0" w:line="240" w:lineRule="auto"/>
        <w:rPr>
          <w:rFonts w:ascii="Times New Roman" w:hAnsi="Times New Roman" w:cs="Times New Roman"/>
          <w:lang w:val="da-DK"/>
        </w:rPr>
      </w:pPr>
    </w:p>
    <w:p w14:paraId="64CDB46F" w14:textId="77777777" w:rsidR="007F10B8" w:rsidRPr="007E02F3" w:rsidRDefault="007F10B8" w:rsidP="008B2C06">
      <w:pPr>
        <w:widowControl/>
        <w:spacing w:after="0" w:line="240" w:lineRule="auto"/>
        <w:rPr>
          <w:rFonts w:ascii="Times New Roman" w:hAnsi="Times New Roman" w:cs="Times New Roman"/>
          <w:lang w:val="da-DK"/>
        </w:rPr>
      </w:pPr>
    </w:p>
    <w:p w14:paraId="428FFCF0"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8.</w:t>
      </w:r>
      <w:r w:rsidRPr="007E02F3">
        <w:rPr>
          <w:rFonts w:ascii="Times New Roman" w:eastAsia="Times New Roman" w:hAnsi="Times New Roman" w:cs="Times New Roman"/>
          <w:b/>
          <w:bCs/>
          <w:lang w:val="da-DK"/>
        </w:rPr>
        <w:tab/>
        <w:t>MARKEDSFØRINGSTILLADELSESNUMMER (-NUMRE)</w:t>
      </w:r>
    </w:p>
    <w:p w14:paraId="28E74B45" w14:textId="77777777" w:rsidR="007F10B8" w:rsidRPr="007E02F3" w:rsidRDefault="007F10B8" w:rsidP="008B2C06">
      <w:pPr>
        <w:widowControl/>
        <w:spacing w:after="0" w:line="240" w:lineRule="auto"/>
        <w:rPr>
          <w:rFonts w:ascii="Times New Roman" w:hAnsi="Times New Roman" w:cs="Times New Roman"/>
          <w:lang w:val="da-DK"/>
        </w:rPr>
      </w:pPr>
    </w:p>
    <w:p w14:paraId="451DAFF6" w14:textId="71FE27DE"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Fymskina</w:t>
      </w:r>
      <w:r w:rsidR="008F1B11" w:rsidRPr="007E02F3">
        <w:rPr>
          <w:rFonts w:ascii="Times New Roman" w:eastAsia="Times New Roman" w:hAnsi="Times New Roman" w:cs="Times New Roman"/>
          <w:u w:val="single" w:color="000000"/>
          <w:lang w:val="da-DK"/>
        </w:rPr>
        <w:t xml:space="preserve"> 4</w:t>
      </w:r>
      <w:r w:rsidR="00737FBE" w:rsidRPr="007E02F3">
        <w:rPr>
          <w:rFonts w:ascii="Times New Roman" w:eastAsia="Times New Roman" w:hAnsi="Times New Roman" w:cs="Times New Roman"/>
          <w:u w:val="single" w:color="000000"/>
          <w:lang w:val="da-DK"/>
        </w:rPr>
        <w:t>5 </w:t>
      </w:r>
      <w:r w:rsidR="008F1B11" w:rsidRPr="007E02F3">
        <w:rPr>
          <w:rFonts w:ascii="Times New Roman" w:eastAsia="Times New Roman" w:hAnsi="Times New Roman" w:cs="Times New Roman"/>
          <w:u w:val="single" w:color="000000"/>
          <w:lang w:val="da-DK"/>
        </w:rPr>
        <w:t>mg injektionsvæske, opløsning i fyldt injektionssprøjte</w:t>
      </w:r>
    </w:p>
    <w:p w14:paraId="1EF447A9" w14:textId="3E4C6CC7" w:rsidR="007F10B8" w:rsidRPr="007E02F3" w:rsidRDefault="008F1B11" w:rsidP="004C6ECB">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EU/</w:t>
      </w:r>
      <w:r w:rsidR="004C6ECB" w:rsidRPr="007E02F3">
        <w:rPr>
          <w:rFonts w:ascii="Times New Roman" w:eastAsia="Times New Roman" w:hAnsi="Times New Roman" w:cs="Times New Roman"/>
          <w:lang w:val="da-DK"/>
        </w:rPr>
        <w:t>1/24/1862/001</w:t>
      </w:r>
    </w:p>
    <w:p w14:paraId="1C6DE953" w14:textId="77777777" w:rsidR="007F10B8" w:rsidRPr="007E02F3" w:rsidRDefault="007F10B8" w:rsidP="008B2C06">
      <w:pPr>
        <w:widowControl/>
        <w:spacing w:after="0" w:line="240" w:lineRule="auto"/>
        <w:rPr>
          <w:rFonts w:ascii="Times New Roman" w:hAnsi="Times New Roman" w:cs="Times New Roman"/>
          <w:lang w:val="da-DK"/>
        </w:rPr>
      </w:pPr>
    </w:p>
    <w:p w14:paraId="3F9CE134" w14:textId="14F5F553"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Fymskina</w:t>
      </w:r>
      <w:r w:rsidR="008F1B11" w:rsidRPr="007E02F3">
        <w:rPr>
          <w:rFonts w:ascii="Times New Roman" w:eastAsia="Times New Roman" w:hAnsi="Times New Roman" w:cs="Times New Roman"/>
          <w:u w:val="single" w:color="000000"/>
          <w:lang w:val="da-DK"/>
        </w:rPr>
        <w:t xml:space="preserve"> 9</w:t>
      </w:r>
      <w:r w:rsidR="00737FBE" w:rsidRPr="007E02F3">
        <w:rPr>
          <w:rFonts w:ascii="Times New Roman" w:eastAsia="Times New Roman" w:hAnsi="Times New Roman" w:cs="Times New Roman"/>
          <w:u w:val="single" w:color="000000"/>
          <w:lang w:val="da-DK"/>
        </w:rPr>
        <w:t>0 </w:t>
      </w:r>
      <w:r w:rsidR="008F1B11" w:rsidRPr="007E02F3">
        <w:rPr>
          <w:rFonts w:ascii="Times New Roman" w:eastAsia="Times New Roman" w:hAnsi="Times New Roman" w:cs="Times New Roman"/>
          <w:u w:val="single" w:color="000000"/>
          <w:lang w:val="da-DK"/>
        </w:rPr>
        <w:t>mg injektionsvæske, opløsning i fyldt injektionssprøjte</w:t>
      </w:r>
    </w:p>
    <w:p w14:paraId="00786FBF" w14:textId="3AD11B43" w:rsidR="007F10B8" w:rsidRPr="007E02F3" w:rsidRDefault="008F1B11" w:rsidP="003F71D3">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EU/</w:t>
      </w:r>
      <w:r w:rsidR="003F71D3" w:rsidRPr="007E02F3">
        <w:rPr>
          <w:rFonts w:ascii="Times New Roman" w:eastAsia="Times New Roman" w:hAnsi="Times New Roman" w:cs="Times New Roman"/>
          <w:lang w:val="da-DK"/>
        </w:rPr>
        <w:t>1/24/1862/002</w:t>
      </w:r>
    </w:p>
    <w:p w14:paraId="27639C6C" w14:textId="77777777" w:rsidR="007F10B8" w:rsidRPr="007E02F3" w:rsidRDefault="007F10B8" w:rsidP="008B2C06">
      <w:pPr>
        <w:widowControl/>
        <w:spacing w:after="0" w:line="240" w:lineRule="auto"/>
        <w:rPr>
          <w:rFonts w:ascii="Times New Roman" w:hAnsi="Times New Roman" w:cs="Times New Roman"/>
          <w:lang w:val="da-DK"/>
        </w:rPr>
      </w:pPr>
    </w:p>
    <w:p w14:paraId="3374B141" w14:textId="77777777" w:rsidR="007F10B8" w:rsidRPr="007E02F3" w:rsidRDefault="007F10B8" w:rsidP="008B2C06">
      <w:pPr>
        <w:widowControl/>
        <w:spacing w:after="0" w:line="240" w:lineRule="auto"/>
        <w:rPr>
          <w:rFonts w:ascii="Times New Roman" w:hAnsi="Times New Roman" w:cs="Times New Roman"/>
          <w:lang w:val="da-DK"/>
        </w:rPr>
      </w:pPr>
    </w:p>
    <w:p w14:paraId="1EC0DDAC"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9.</w:t>
      </w:r>
      <w:r w:rsidRPr="007E02F3">
        <w:rPr>
          <w:rFonts w:ascii="Times New Roman" w:eastAsia="Times New Roman" w:hAnsi="Times New Roman" w:cs="Times New Roman"/>
          <w:b/>
          <w:bCs/>
          <w:lang w:val="da-DK"/>
        </w:rPr>
        <w:tab/>
        <w:t>DATO FOR FØRSTE MARKEDSFØRINGSTILLADELSE/FORNYELSE AF TILLADELSEN</w:t>
      </w:r>
    </w:p>
    <w:p w14:paraId="6804E384" w14:textId="77777777" w:rsidR="007F10B8" w:rsidRPr="007E02F3" w:rsidRDefault="007F10B8" w:rsidP="008B2C06">
      <w:pPr>
        <w:widowControl/>
        <w:spacing w:after="0" w:line="240" w:lineRule="auto"/>
        <w:rPr>
          <w:rFonts w:ascii="Times New Roman" w:hAnsi="Times New Roman" w:cs="Times New Roman"/>
          <w:lang w:val="da-DK"/>
        </w:rPr>
      </w:pPr>
    </w:p>
    <w:p w14:paraId="1E9920D9" w14:textId="3E12807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Dato for første markedsføringstilladelse: </w:t>
      </w:r>
      <w:r w:rsidR="00622805" w:rsidRPr="007E02F3">
        <w:rPr>
          <w:rFonts w:ascii="Times New Roman" w:eastAsia="Times New Roman" w:hAnsi="Times New Roman" w:cs="Times New Roman"/>
          <w:lang w:val="da-DK"/>
        </w:rPr>
        <w:t>25. september 2024</w:t>
      </w:r>
    </w:p>
    <w:p w14:paraId="285ECA72" w14:textId="77777777" w:rsidR="007F10B8" w:rsidRPr="007E02F3" w:rsidRDefault="007F10B8" w:rsidP="008B2C06">
      <w:pPr>
        <w:widowControl/>
        <w:spacing w:after="0" w:line="240" w:lineRule="auto"/>
        <w:rPr>
          <w:rFonts w:ascii="Times New Roman" w:hAnsi="Times New Roman" w:cs="Times New Roman"/>
          <w:lang w:val="da-DK"/>
        </w:rPr>
      </w:pPr>
    </w:p>
    <w:p w14:paraId="57893262" w14:textId="77777777" w:rsidR="007F10B8" w:rsidRPr="007E02F3" w:rsidRDefault="007F10B8" w:rsidP="008B2C06">
      <w:pPr>
        <w:widowControl/>
        <w:spacing w:after="0" w:line="240" w:lineRule="auto"/>
        <w:rPr>
          <w:rFonts w:ascii="Times New Roman" w:hAnsi="Times New Roman" w:cs="Times New Roman"/>
          <w:lang w:val="da-DK"/>
        </w:rPr>
      </w:pPr>
    </w:p>
    <w:p w14:paraId="455EB191"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10.</w:t>
      </w:r>
      <w:r w:rsidRPr="007E02F3">
        <w:rPr>
          <w:rFonts w:ascii="Times New Roman" w:eastAsia="Times New Roman" w:hAnsi="Times New Roman" w:cs="Times New Roman"/>
          <w:b/>
          <w:bCs/>
          <w:lang w:val="da-DK"/>
        </w:rPr>
        <w:tab/>
        <w:t>DATO FOR ÆNDRING AF TEKSTEN</w:t>
      </w:r>
    </w:p>
    <w:p w14:paraId="5CCEEAF4" w14:textId="77777777" w:rsidR="007F10B8" w:rsidRPr="007E02F3" w:rsidRDefault="007F10B8" w:rsidP="008B2C06">
      <w:pPr>
        <w:widowControl/>
        <w:spacing w:after="0" w:line="240" w:lineRule="auto"/>
        <w:rPr>
          <w:rFonts w:ascii="Times New Roman" w:hAnsi="Times New Roman" w:cs="Times New Roman"/>
          <w:lang w:val="da-DK"/>
        </w:rPr>
      </w:pPr>
    </w:p>
    <w:p w14:paraId="09188655" w14:textId="0D74AFC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Yderligere oplysninger om dette lægemiddel findes på Det Europæiske Lægemiddelagenturs hj</w:t>
      </w:r>
      <w:r w:rsidR="00B8614B" w:rsidRPr="007E02F3">
        <w:rPr>
          <w:rFonts w:ascii="Times New Roman" w:eastAsia="Times New Roman" w:hAnsi="Times New Roman" w:cs="Times New Roman"/>
          <w:lang w:val="da-DK"/>
        </w:rPr>
        <w:t xml:space="preserve">emmeside </w:t>
      </w:r>
      <w:hyperlink r:id="rId10" w:history="1">
        <w:r w:rsidR="00B8614B" w:rsidRPr="007E02F3">
          <w:rPr>
            <w:rStyle w:val="Hyperlink"/>
            <w:rFonts w:ascii="Times New Roman" w:eastAsia="Times New Roman" w:hAnsi="Times New Roman" w:cs="Times New Roman"/>
            <w:lang w:val="da-DK"/>
          </w:rPr>
          <w:t>https://www.ema.europa.eu</w:t>
        </w:r>
      </w:hyperlink>
      <w:r w:rsidR="00A17944" w:rsidRPr="007E02F3">
        <w:rPr>
          <w:rFonts w:ascii="Times New Roman" w:eastAsia="Times New Roman" w:hAnsi="Times New Roman" w:cs="Times New Roman"/>
          <w:lang w:val="da-DK"/>
        </w:rPr>
        <w:t>.</w:t>
      </w:r>
    </w:p>
    <w:p w14:paraId="0CE62FBE" w14:textId="77777777" w:rsidR="00902E5E" w:rsidRPr="007E02F3" w:rsidRDefault="00902E5E" w:rsidP="008B2C06">
      <w:pPr>
        <w:widowControl/>
        <w:spacing w:after="0" w:line="240" w:lineRule="auto"/>
        <w:rPr>
          <w:rFonts w:ascii="Times New Roman" w:hAnsi="Times New Roman" w:cs="Times New Roman"/>
          <w:lang w:val="da-DK"/>
        </w:rPr>
      </w:pPr>
    </w:p>
    <w:p w14:paraId="75C23CB9" w14:textId="77777777" w:rsidR="00A303DB" w:rsidRPr="007E02F3" w:rsidRDefault="00A303DB"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37A087F5" w14:textId="77777777" w:rsidR="007F10B8" w:rsidRPr="007E02F3" w:rsidRDefault="007F10B8" w:rsidP="008B2C06">
      <w:pPr>
        <w:widowControl/>
        <w:spacing w:after="0" w:line="240" w:lineRule="auto"/>
        <w:jc w:val="center"/>
        <w:rPr>
          <w:rFonts w:ascii="Times New Roman" w:hAnsi="Times New Roman" w:cs="Times New Roman"/>
          <w:lang w:val="da-DK"/>
        </w:rPr>
      </w:pPr>
    </w:p>
    <w:p w14:paraId="248C9A7F" w14:textId="77777777" w:rsidR="007F10B8" w:rsidRPr="007E02F3" w:rsidRDefault="007F10B8" w:rsidP="008B2C06">
      <w:pPr>
        <w:widowControl/>
        <w:spacing w:after="0" w:line="240" w:lineRule="auto"/>
        <w:jc w:val="center"/>
        <w:rPr>
          <w:rFonts w:ascii="Times New Roman" w:hAnsi="Times New Roman" w:cs="Times New Roman"/>
          <w:lang w:val="da-DK"/>
        </w:rPr>
      </w:pPr>
    </w:p>
    <w:p w14:paraId="410FC178" w14:textId="77777777" w:rsidR="007F10B8" w:rsidRPr="007E02F3" w:rsidRDefault="007F10B8" w:rsidP="008B2C06">
      <w:pPr>
        <w:widowControl/>
        <w:spacing w:after="0" w:line="240" w:lineRule="auto"/>
        <w:jc w:val="center"/>
        <w:rPr>
          <w:rFonts w:ascii="Times New Roman" w:hAnsi="Times New Roman" w:cs="Times New Roman"/>
          <w:lang w:val="da-DK"/>
        </w:rPr>
      </w:pPr>
    </w:p>
    <w:p w14:paraId="147DEF70" w14:textId="77777777" w:rsidR="007F10B8" w:rsidRPr="007E02F3" w:rsidRDefault="007F10B8" w:rsidP="008B2C06">
      <w:pPr>
        <w:widowControl/>
        <w:spacing w:after="0" w:line="240" w:lineRule="auto"/>
        <w:jc w:val="center"/>
        <w:rPr>
          <w:rFonts w:ascii="Times New Roman" w:hAnsi="Times New Roman" w:cs="Times New Roman"/>
          <w:lang w:val="da-DK"/>
        </w:rPr>
      </w:pPr>
    </w:p>
    <w:p w14:paraId="3E57632B" w14:textId="77777777" w:rsidR="007F10B8" w:rsidRPr="007E02F3" w:rsidRDefault="007F10B8" w:rsidP="008B2C06">
      <w:pPr>
        <w:widowControl/>
        <w:spacing w:after="0" w:line="240" w:lineRule="auto"/>
        <w:jc w:val="center"/>
        <w:rPr>
          <w:rFonts w:ascii="Times New Roman" w:hAnsi="Times New Roman" w:cs="Times New Roman"/>
          <w:lang w:val="da-DK"/>
        </w:rPr>
      </w:pPr>
    </w:p>
    <w:p w14:paraId="39844D66" w14:textId="77777777" w:rsidR="007F10B8" w:rsidRPr="007E02F3" w:rsidRDefault="007F10B8" w:rsidP="008B2C06">
      <w:pPr>
        <w:widowControl/>
        <w:spacing w:after="0" w:line="240" w:lineRule="auto"/>
        <w:jc w:val="center"/>
        <w:rPr>
          <w:rFonts w:ascii="Times New Roman" w:hAnsi="Times New Roman" w:cs="Times New Roman"/>
          <w:lang w:val="da-DK"/>
        </w:rPr>
      </w:pPr>
    </w:p>
    <w:p w14:paraId="239A27A9" w14:textId="77777777" w:rsidR="007F10B8" w:rsidRPr="007E02F3" w:rsidRDefault="007F10B8" w:rsidP="008B2C06">
      <w:pPr>
        <w:widowControl/>
        <w:spacing w:after="0" w:line="240" w:lineRule="auto"/>
        <w:jc w:val="center"/>
        <w:rPr>
          <w:rFonts w:ascii="Times New Roman" w:hAnsi="Times New Roman" w:cs="Times New Roman"/>
          <w:lang w:val="da-DK"/>
        </w:rPr>
      </w:pPr>
    </w:p>
    <w:p w14:paraId="6BF03D8F" w14:textId="77777777" w:rsidR="007F10B8" w:rsidRPr="007E02F3" w:rsidRDefault="007F10B8" w:rsidP="008B2C06">
      <w:pPr>
        <w:widowControl/>
        <w:spacing w:after="0" w:line="240" w:lineRule="auto"/>
        <w:jc w:val="center"/>
        <w:rPr>
          <w:rFonts w:ascii="Times New Roman" w:hAnsi="Times New Roman" w:cs="Times New Roman"/>
          <w:lang w:val="da-DK"/>
        </w:rPr>
      </w:pPr>
    </w:p>
    <w:p w14:paraId="7A767581" w14:textId="77777777" w:rsidR="007F10B8" w:rsidRPr="007E02F3" w:rsidRDefault="007F10B8" w:rsidP="008B2C06">
      <w:pPr>
        <w:widowControl/>
        <w:spacing w:after="0" w:line="240" w:lineRule="auto"/>
        <w:jc w:val="center"/>
        <w:rPr>
          <w:rFonts w:ascii="Times New Roman" w:hAnsi="Times New Roman" w:cs="Times New Roman"/>
          <w:lang w:val="da-DK"/>
        </w:rPr>
      </w:pPr>
    </w:p>
    <w:p w14:paraId="2D86DF0F" w14:textId="77777777" w:rsidR="007F10B8" w:rsidRPr="007E02F3" w:rsidRDefault="007F10B8" w:rsidP="008B2C06">
      <w:pPr>
        <w:widowControl/>
        <w:spacing w:after="0" w:line="240" w:lineRule="auto"/>
        <w:jc w:val="center"/>
        <w:rPr>
          <w:rFonts w:ascii="Times New Roman" w:hAnsi="Times New Roman" w:cs="Times New Roman"/>
          <w:lang w:val="da-DK"/>
        </w:rPr>
      </w:pPr>
    </w:p>
    <w:p w14:paraId="2A280C68" w14:textId="006E30F9" w:rsidR="007F10B8" w:rsidRPr="007E02F3" w:rsidRDefault="007F10B8" w:rsidP="008B2C06">
      <w:pPr>
        <w:widowControl/>
        <w:spacing w:after="0" w:line="240" w:lineRule="auto"/>
        <w:jc w:val="center"/>
        <w:rPr>
          <w:rFonts w:ascii="Times New Roman" w:hAnsi="Times New Roman" w:cs="Times New Roman"/>
          <w:lang w:val="da-DK"/>
        </w:rPr>
      </w:pPr>
    </w:p>
    <w:p w14:paraId="5D70AFF8" w14:textId="77777777" w:rsidR="007F10B8" w:rsidRPr="007E02F3" w:rsidRDefault="007F10B8" w:rsidP="008B2C06">
      <w:pPr>
        <w:widowControl/>
        <w:spacing w:after="0" w:line="240" w:lineRule="auto"/>
        <w:jc w:val="center"/>
        <w:rPr>
          <w:rFonts w:ascii="Times New Roman" w:hAnsi="Times New Roman" w:cs="Times New Roman"/>
          <w:lang w:val="da-DK"/>
        </w:rPr>
      </w:pPr>
    </w:p>
    <w:p w14:paraId="471BB428" w14:textId="77777777" w:rsidR="007F10B8" w:rsidRPr="007E02F3" w:rsidRDefault="007F10B8" w:rsidP="008B2C06">
      <w:pPr>
        <w:widowControl/>
        <w:spacing w:after="0" w:line="240" w:lineRule="auto"/>
        <w:jc w:val="center"/>
        <w:rPr>
          <w:rFonts w:ascii="Times New Roman" w:hAnsi="Times New Roman" w:cs="Times New Roman"/>
          <w:lang w:val="da-DK"/>
        </w:rPr>
      </w:pPr>
    </w:p>
    <w:p w14:paraId="0CDB2E10" w14:textId="77777777" w:rsidR="007F10B8" w:rsidRPr="007E02F3" w:rsidRDefault="007F10B8" w:rsidP="008B2C06">
      <w:pPr>
        <w:widowControl/>
        <w:spacing w:after="0" w:line="240" w:lineRule="auto"/>
        <w:jc w:val="center"/>
        <w:rPr>
          <w:rFonts w:ascii="Times New Roman" w:hAnsi="Times New Roman" w:cs="Times New Roman"/>
          <w:lang w:val="da-DK"/>
        </w:rPr>
      </w:pPr>
    </w:p>
    <w:p w14:paraId="4F82D2E2" w14:textId="77777777" w:rsidR="007F10B8" w:rsidRPr="007E02F3" w:rsidRDefault="007F10B8" w:rsidP="008B2C06">
      <w:pPr>
        <w:widowControl/>
        <w:spacing w:after="0" w:line="240" w:lineRule="auto"/>
        <w:jc w:val="center"/>
        <w:rPr>
          <w:rFonts w:ascii="Times New Roman" w:hAnsi="Times New Roman" w:cs="Times New Roman"/>
          <w:lang w:val="da-DK"/>
        </w:rPr>
      </w:pPr>
    </w:p>
    <w:p w14:paraId="68E11558" w14:textId="77777777" w:rsidR="007F10B8" w:rsidRPr="007E02F3" w:rsidRDefault="007F10B8" w:rsidP="008B2C06">
      <w:pPr>
        <w:widowControl/>
        <w:spacing w:after="0" w:line="240" w:lineRule="auto"/>
        <w:jc w:val="center"/>
        <w:rPr>
          <w:rFonts w:ascii="Times New Roman" w:hAnsi="Times New Roman" w:cs="Times New Roman"/>
          <w:lang w:val="da-DK"/>
        </w:rPr>
      </w:pPr>
    </w:p>
    <w:p w14:paraId="1DFCCABB" w14:textId="77777777" w:rsidR="007F10B8" w:rsidRPr="007E02F3" w:rsidRDefault="007F10B8" w:rsidP="008B2C06">
      <w:pPr>
        <w:widowControl/>
        <w:spacing w:after="0" w:line="240" w:lineRule="auto"/>
        <w:jc w:val="center"/>
        <w:rPr>
          <w:rFonts w:ascii="Times New Roman" w:hAnsi="Times New Roman" w:cs="Times New Roman"/>
          <w:lang w:val="da-DK"/>
        </w:rPr>
      </w:pPr>
    </w:p>
    <w:p w14:paraId="05FA21C8" w14:textId="77777777" w:rsidR="007F10B8" w:rsidRPr="007E02F3" w:rsidRDefault="007F10B8" w:rsidP="008B2C06">
      <w:pPr>
        <w:widowControl/>
        <w:spacing w:after="0" w:line="240" w:lineRule="auto"/>
        <w:jc w:val="center"/>
        <w:rPr>
          <w:rFonts w:ascii="Times New Roman" w:hAnsi="Times New Roman" w:cs="Times New Roman"/>
          <w:lang w:val="da-DK"/>
        </w:rPr>
      </w:pPr>
    </w:p>
    <w:p w14:paraId="67EEB1D2" w14:textId="77777777" w:rsidR="007F10B8" w:rsidRPr="007E02F3" w:rsidRDefault="007F10B8" w:rsidP="008B2C06">
      <w:pPr>
        <w:widowControl/>
        <w:spacing w:after="0" w:line="240" w:lineRule="auto"/>
        <w:jc w:val="center"/>
        <w:rPr>
          <w:rFonts w:ascii="Times New Roman" w:hAnsi="Times New Roman" w:cs="Times New Roman"/>
          <w:lang w:val="da-DK"/>
        </w:rPr>
      </w:pPr>
    </w:p>
    <w:p w14:paraId="4B28C005" w14:textId="77777777" w:rsidR="007F10B8" w:rsidRPr="007E02F3" w:rsidRDefault="007F10B8" w:rsidP="008B2C06">
      <w:pPr>
        <w:widowControl/>
        <w:spacing w:after="0" w:line="240" w:lineRule="auto"/>
        <w:jc w:val="center"/>
        <w:rPr>
          <w:rFonts w:ascii="Times New Roman" w:hAnsi="Times New Roman" w:cs="Times New Roman"/>
          <w:lang w:val="da-DK"/>
        </w:rPr>
      </w:pPr>
    </w:p>
    <w:p w14:paraId="755B6DE2" w14:textId="77777777" w:rsidR="007F10B8" w:rsidRPr="007E02F3" w:rsidRDefault="007F10B8" w:rsidP="008B2C06">
      <w:pPr>
        <w:widowControl/>
        <w:spacing w:after="0" w:line="240" w:lineRule="auto"/>
        <w:jc w:val="center"/>
        <w:rPr>
          <w:rFonts w:ascii="Times New Roman" w:hAnsi="Times New Roman" w:cs="Times New Roman"/>
          <w:lang w:val="da-DK"/>
        </w:rPr>
      </w:pPr>
    </w:p>
    <w:p w14:paraId="4F9370C9" w14:textId="77777777" w:rsidR="007F10B8" w:rsidRPr="007E02F3" w:rsidRDefault="007F10B8" w:rsidP="008B2C06">
      <w:pPr>
        <w:widowControl/>
        <w:spacing w:after="0" w:line="240" w:lineRule="auto"/>
        <w:jc w:val="center"/>
        <w:rPr>
          <w:rFonts w:ascii="Times New Roman" w:hAnsi="Times New Roman" w:cs="Times New Roman"/>
          <w:lang w:val="da-DK"/>
        </w:rPr>
      </w:pPr>
    </w:p>
    <w:p w14:paraId="665AA842" w14:textId="77777777" w:rsidR="007F10B8" w:rsidRPr="007E02F3" w:rsidRDefault="007F10B8" w:rsidP="008B2C06">
      <w:pPr>
        <w:widowControl/>
        <w:spacing w:after="0" w:line="240" w:lineRule="auto"/>
        <w:jc w:val="center"/>
        <w:rPr>
          <w:rFonts w:ascii="Times New Roman" w:hAnsi="Times New Roman" w:cs="Times New Roman"/>
          <w:lang w:val="da-DK"/>
        </w:rPr>
      </w:pPr>
    </w:p>
    <w:p w14:paraId="3EF5D2A1" w14:textId="77777777" w:rsidR="007F10B8" w:rsidRPr="007E02F3" w:rsidRDefault="00376765" w:rsidP="008B2C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BILAG II</w:t>
      </w:r>
    </w:p>
    <w:p w14:paraId="779E3E7B" w14:textId="77777777" w:rsidR="007F10B8" w:rsidRPr="007E02F3" w:rsidRDefault="007F10B8" w:rsidP="008B2C06">
      <w:pPr>
        <w:widowControl/>
        <w:spacing w:after="0" w:line="240" w:lineRule="auto"/>
        <w:rPr>
          <w:rFonts w:ascii="Times New Roman" w:hAnsi="Times New Roman" w:cs="Times New Roman"/>
          <w:lang w:val="da-DK"/>
        </w:rPr>
      </w:pPr>
    </w:p>
    <w:p w14:paraId="0CCFE647" w14:textId="77777777" w:rsidR="007F10B8" w:rsidRPr="007E02F3" w:rsidRDefault="008F1B11" w:rsidP="008B2C06">
      <w:pPr>
        <w:widowControl/>
        <w:spacing w:after="0" w:line="240" w:lineRule="auto"/>
        <w:ind w:left="1701" w:right="1361"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A.</w:t>
      </w:r>
      <w:r w:rsidRPr="007E02F3">
        <w:rPr>
          <w:rFonts w:ascii="Times New Roman" w:eastAsia="Times New Roman" w:hAnsi="Times New Roman" w:cs="Times New Roman"/>
          <w:b/>
          <w:bCs/>
          <w:lang w:val="da-DK"/>
        </w:rPr>
        <w:tab/>
        <w:t>FREMSTILLERE AF DET BIOLOGISK AKTIVE STOF OG FREMSTILLER ANSVARLIG FOR BATCHFRIGIVELSE</w:t>
      </w:r>
    </w:p>
    <w:p w14:paraId="1EC1F35C" w14:textId="77777777" w:rsidR="007F10B8" w:rsidRPr="007E02F3" w:rsidRDefault="007F10B8" w:rsidP="008B2C06">
      <w:pPr>
        <w:widowControl/>
        <w:spacing w:after="0" w:line="240" w:lineRule="auto"/>
        <w:rPr>
          <w:rFonts w:ascii="Times New Roman" w:hAnsi="Times New Roman" w:cs="Times New Roman"/>
          <w:lang w:val="da-DK"/>
        </w:rPr>
      </w:pPr>
    </w:p>
    <w:p w14:paraId="11A1C16E" w14:textId="77777777" w:rsidR="007F10B8" w:rsidRPr="007E02F3" w:rsidRDefault="008F1B11" w:rsidP="008B2C06">
      <w:pPr>
        <w:widowControl/>
        <w:spacing w:after="0" w:line="240" w:lineRule="auto"/>
        <w:ind w:left="1701" w:right="1361"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B.</w:t>
      </w:r>
      <w:r w:rsidRPr="007E02F3">
        <w:rPr>
          <w:rFonts w:ascii="Times New Roman" w:eastAsia="Times New Roman" w:hAnsi="Times New Roman" w:cs="Times New Roman"/>
          <w:b/>
          <w:bCs/>
          <w:lang w:val="da-DK"/>
        </w:rPr>
        <w:tab/>
        <w:t>BETINGELSER ELLER BEGRÆNSNINGER VEDRØRENDE UDLEVERING OG ANVENDELSE</w:t>
      </w:r>
    </w:p>
    <w:p w14:paraId="05864480" w14:textId="77777777" w:rsidR="007F10B8" w:rsidRPr="007E02F3" w:rsidRDefault="007F10B8" w:rsidP="008B2C06">
      <w:pPr>
        <w:widowControl/>
        <w:spacing w:after="0" w:line="240" w:lineRule="auto"/>
        <w:rPr>
          <w:rFonts w:ascii="Times New Roman" w:hAnsi="Times New Roman" w:cs="Times New Roman"/>
          <w:lang w:val="da-DK"/>
        </w:rPr>
      </w:pPr>
    </w:p>
    <w:p w14:paraId="0AFE8412" w14:textId="77777777" w:rsidR="007F10B8" w:rsidRPr="007E02F3" w:rsidRDefault="008F1B11" w:rsidP="008B2C06">
      <w:pPr>
        <w:widowControl/>
        <w:spacing w:after="0" w:line="240" w:lineRule="auto"/>
        <w:ind w:left="1701" w:right="1361"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C.</w:t>
      </w:r>
      <w:r w:rsidRPr="007E02F3">
        <w:rPr>
          <w:rFonts w:ascii="Times New Roman" w:eastAsia="Times New Roman" w:hAnsi="Times New Roman" w:cs="Times New Roman"/>
          <w:b/>
          <w:bCs/>
          <w:lang w:val="da-DK"/>
        </w:rPr>
        <w:tab/>
        <w:t>ANDRE FORHOLD OG BETINGELSER FOR MARKEDSFØRINGSTILLADELSEN</w:t>
      </w:r>
    </w:p>
    <w:p w14:paraId="611D6866" w14:textId="77777777" w:rsidR="007F10B8" w:rsidRPr="007E02F3" w:rsidRDefault="007F10B8" w:rsidP="008B2C06">
      <w:pPr>
        <w:widowControl/>
        <w:spacing w:after="0" w:line="240" w:lineRule="auto"/>
        <w:rPr>
          <w:rFonts w:ascii="Times New Roman" w:hAnsi="Times New Roman" w:cs="Times New Roman"/>
          <w:lang w:val="da-DK"/>
        </w:rPr>
      </w:pPr>
    </w:p>
    <w:p w14:paraId="403B044B" w14:textId="77777777" w:rsidR="007F10B8" w:rsidRPr="007E02F3" w:rsidRDefault="008F1B11" w:rsidP="008B2C06">
      <w:pPr>
        <w:widowControl/>
        <w:spacing w:after="0" w:line="240" w:lineRule="auto"/>
        <w:ind w:left="1701" w:right="1361"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D.</w:t>
      </w:r>
      <w:r w:rsidRPr="007E02F3">
        <w:rPr>
          <w:rFonts w:ascii="Times New Roman" w:eastAsia="Times New Roman" w:hAnsi="Times New Roman" w:cs="Times New Roman"/>
          <w:b/>
          <w:bCs/>
          <w:lang w:val="da-DK"/>
        </w:rPr>
        <w:tab/>
        <w:t>BETINGELSER ELLER BEGRÆNSNINGER MED HENSYN TIL SIKKER OG EFFEKTIV ANVENDELSE AF LÆGEMIDLET</w:t>
      </w:r>
    </w:p>
    <w:p w14:paraId="33209906" w14:textId="77777777" w:rsidR="00902E5E" w:rsidRPr="007E02F3" w:rsidRDefault="00902E5E" w:rsidP="008B2C06">
      <w:pPr>
        <w:widowControl/>
        <w:spacing w:after="0" w:line="240" w:lineRule="auto"/>
        <w:rPr>
          <w:rFonts w:ascii="Times New Roman" w:hAnsi="Times New Roman" w:cs="Times New Roman"/>
          <w:lang w:val="da-DK"/>
        </w:rPr>
      </w:pPr>
    </w:p>
    <w:p w14:paraId="049B449D" w14:textId="77777777" w:rsidR="00ED4177" w:rsidRPr="007E02F3" w:rsidRDefault="00ED4177"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53A3EECF" w14:textId="77777777" w:rsidR="007F10B8" w:rsidRPr="007E02F3" w:rsidRDefault="008F1B11" w:rsidP="00375F72">
      <w:pPr>
        <w:pStyle w:val="TitleB"/>
        <w:tabs>
          <w:tab w:val="clear" w:pos="784"/>
          <w:tab w:val="clear" w:pos="785"/>
        </w:tabs>
        <w:rPr>
          <w:lang w:val="da-DK"/>
        </w:rPr>
      </w:pPr>
      <w:r w:rsidRPr="007E02F3">
        <w:rPr>
          <w:lang w:val="da-DK"/>
        </w:rPr>
        <w:lastRenderedPageBreak/>
        <w:t>A.</w:t>
      </w:r>
      <w:r w:rsidRPr="007E02F3">
        <w:rPr>
          <w:lang w:val="da-DK"/>
        </w:rPr>
        <w:tab/>
        <w:t>FREMSTILLERE AF DET BIOLOGISK AKTIVE STOF OG FREMSTILLER ANSVARLIG FOR BATCHFRIGIVELSE</w:t>
      </w:r>
    </w:p>
    <w:p w14:paraId="530D68BE" w14:textId="77777777" w:rsidR="007F10B8" w:rsidRPr="007E02F3" w:rsidRDefault="007F10B8" w:rsidP="008B2C06">
      <w:pPr>
        <w:widowControl/>
        <w:spacing w:after="0" w:line="240" w:lineRule="auto"/>
        <w:rPr>
          <w:rFonts w:ascii="Times New Roman" w:hAnsi="Times New Roman" w:cs="Times New Roman"/>
          <w:lang w:val="da-DK"/>
        </w:rPr>
      </w:pPr>
    </w:p>
    <w:p w14:paraId="4478304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Navn og adresse på fremstillerne af det biologisk aktive stof</w:t>
      </w:r>
    </w:p>
    <w:p w14:paraId="51E17CF8" w14:textId="77777777" w:rsidR="007F10B8" w:rsidRPr="007E02F3" w:rsidRDefault="007F10B8" w:rsidP="008B2C06">
      <w:pPr>
        <w:widowControl/>
        <w:spacing w:after="0" w:line="240" w:lineRule="auto"/>
        <w:rPr>
          <w:rFonts w:ascii="Times New Roman" w:hAnsi="Times New Roman" w:cs="Times New Roman"/>
          <w:lang w:val="da-DK"/>
        </w:rPr>
      </w:pPr>
    </w:p>
    <w:p w14:paraId="574B0767" w14:textId="77777777" w:rsidR="00A17944" w:rsidRPr="007E02F3" w:rsidRDefault="00A17944" w:rsidP="00A17944">
      <w:pPr>
        <w:pStyle w:val="Textkrper"/>
        <w:rPr>
          <w:lang w:val="da-DK"/>
        </w:rPr>
      </w:pPr>
      <w:r w:rsidRPr="007E02F3">
        <w:rPr>
          <w:lang w:val="da-DK"/>
        </w:rPr>
        <w:t>Rentschler Biopharma SE</w:t>
      </w:r>
    </w:p>
    <w:p w14:paraId="7467E0D8" w14:textId="77777777" w:rsidR="00A17944" w:rsidRPr="007E02F3" w:rsidRDefault="00A17944" w:rsidP="00A17944">
      <w:pPr>
        <w:pStyle w:val="Textkrper"/>
        <w:rPr>
          <w:lang w:val="da-DK"/>
        </w:rPr>
      </w:pPr>
      <w:r w:rsidRPr="007E02F3">
        <w:rPr>
          <w:lang w:val="da-DK"/>
        </w:rPr>
        <w:t>Erwin-Rentschler-Str. 21</w:t>
      </w:r>
    </w:p>
    <w:p w14:paraId="5029A3EC" w14:textId="77777777" w:rsidR="00A17944" w:rsidRPr="007E02F3" w:rsidRDefault="00A17944" w:rsidP="00A17944">
      <w:pPr>
        <w:pStyle w:val="Textkrper"/>
        <w:rPr>
          <w:lang w:val="da-DK"/>
        </w:rPr>
      </w:pPr>
      <w:r w:rsidRPr="007E02F3">
        <w:rPr>
          <w:lang w:val="da-DK"/>
        </w:rPr>
        <w:t>88471 Laupheim</w:t>
      </w:r>
    </w:p>
    <w:p w14:paraId="76AFCB78" w14:textId="357541BF" w:rsidR="003F71D3"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hAnsi="Times New Roman" w:cs="Times New Roman"/>
          <w:lang w:val="da-DK"/>
        </w:rPr>
        <w:t>Tyskland</w:t>
      </w:r>
    </w:p>
    <w:p w14:paraId="321FD992" w14:textId="77777777" w:rsidR="007F10B8" w:rsidRPr="007E02F3" w:rsidRDefault="007F10B8" w:rsidP="008B2C06">
      <w:pPr>
        <w:widowControl/>
        <w:spacing w:after="0" w:line="240" w:lineRule="auto"/>
        <w:rPr>
          <w:rFonts w:ascii="Times New Roman" w:hAnsi="Times New Roman" w:cs="Times New Roman"/>
          <w:lang w:val="da-DK"/>
        </w:rPr>
      </w:pPr>
    </w:p>
    <w:p w14:paraId="0AEA8AF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Navn og adresse på den fremstiller, der er ansvarlig for batchfrigivelse</w:t>
      </w:r>
    </w:p>
    <w:p w14:paraId="62E0C4F2" w14:textId="77777777" w:rsidR="007F10B8" w:rsidRPr="007E02F3" w:rsidRDefault="007F10B8" w:rsidP="008B2C06">
      <w:pPr>
        <w:widowControl/>
        <w:spacing w:after="0" w:line="240" w:lineRule="auto"/>
        <w:rPr>
          <w:rFonts w:ascii="Times New Roman" w:hAnsi="Times New Roman" w:cs="Times New Roman"/>
          <w:lang w:val="da-DK"/>
        </w:rPr>
      </w:pPr>
    </w:p>
    <w:p w14:paraId="70374F03" w14:textId="77777777" w:rsidR="000810BD" w:rsidRPr="000810BD" w:rsidRDefault="000810BD" w:rsidP="000810BD">
      <w:pPr>
        <w:widowControl/>
        <w:spacing w:after="0" w:line="240" w:lineRule="auto"/>
        <w:rPr>
          <w:ins w:id="4" w:author="translator" w:date="2025-06-24T10:34:00Z"/>
          <w:rFonts w:ascii="Times New Roman" w:eastAsia="Times New Roman" w:hAnsi="Times New Roman" w:cs="Times New Roman"/>
          <w:lang w:val="de-DE"/>
        </w:rPr>
      </w:pPr>
      <w:ins w:id="5" w:author="translator" w:date="2025-06-24T10:34:00Z">
        <w:r w:rsidRPr="000810BD">
          <w:rPr>
            <w:rFonts w:ascii="Times New Roman" w:eastAsia="Times New Roman" w:hAnsi="Times New Roman" w:cs="Times New Roman"/>
            <w:lang w:val="de-DE"/>
          </w:rPr>
          <w:t>Formycon AG</w:t>
        </w:r>
      </w:ins>
    </w:p>
    <w:p w14:paraId="14DF0780" w14:textId="77777777" w:rsidR="000810BD" w:rsidRPr="000810BD" w:rsidRDefault="000810BD" w:rsidP="000810BD">
      <w:pPr>
        <w:widowControl/>
        <w:spacing w:after="0" w:line="240" w:lineRule="auto"/>
        <w:rPr>
          <w:ins w:id="6" w:author="translator" w:date="2025-06-24T10:34:00Z"/>
          <w:rFonts w:ascii="Times New Roman" w:eastAsia="Times New Roman" w:hAnsi="Times New Roman" w:cs="Times New Roman"/>
          <w:lang w:val="de-DE"/>
        </w:rPr>
      </w:pPr>
      <w:ins w:id="7" w:author="translator" w:date="2025-06-24T10:34:00Z">
        <w:r w:rsidRPr="000810BD">
          <w:rPr>
            <w:rFonts w:ascii="Times New Roman" w:eastAsia="Times New Roman" w:hAnsi="Times New Roman" w:cs="Times New Roman"/>
            <w:lang w:val="de-DE"/>
          </w:rPr>
          <w:t>Fraunhoferstraße 15</w:t>
        </w:r>
      </w:ins>
    </w:p>
    <w:p w14:paraId="4B2F7212" w14:textId="77777777" w:rsidR="000810BD" w:rsidRPr="000810BD" w:rsidRDefault="000810BD" w:rsidP="000810BD">
      <w:pPr>
        <w:widowControl/>
        <w:spacing w:after="0" w:line="240" w:lineRule="auto"/>
        <w:rPr>
          <w:ins w:id="8" w:author="translator" w:date="2025-06-24T10:34:00Z"/>
          <w:rFonts w:ascii="Times New Roman" w:eastAsia="Times New Roman" w:hAnsi="Times New Roman" w:cs="Times New Roman"/>
          <w:lang w:val="de-DE"/>
        </w:rPr>
      </w:pPr>
      <w:ins w:id="9" w:author="translator" w:date="2025-06-24T10:34:00Z">
        <w:r w:rsidRPr="000810BD">
          <w:rPr>
            <w:rFonts w:ascii="Times New Roman" w:eastAsia="Times New Roman" w:hAnsi="Times New Roman" w:cs="Times New Roman"/>
            <w:lang w:val="de-DE"/>
          </w:rPr>
          <w:t>82152 Martinsried/Planegg</w:t>
        </w:r>
      </w:ins>
    </w:p>
    <w:p w14:paraId="7637FBB2" w14:textId="36DEFD35" w:rsidR="000810BD" w:rsidRPr="000810BD" w:rsidRDefault="000810BD" w:rsidP="000810BD">
      <w:pPr>
        <w:widowControl/>
        <w:spacing w:after="0" w:line="240" w:lineRule="auto"/>
        <w:rPr>
          <w:ins w:id="10" w:author="translator" w:date="2025-06-24T10:34:00Z"/>
          <w:rFonts w:ascii="Times New Roman" w:eastAsia="Times New Roman" w:hAnsi="Times New Roman" w:cs="Times New Roman"/>
          <w:lang w:val="de-DE"/>
        </w:rPr>
      </w:pPr>
      <w:ins w:id="11" w:author="translator" w:date="2025-06-24T10:34:00Z">
        <w:r>
          <w:rPr>
            <w:rFonts w:ascii="Times New Roman" w:eastAsia="Times New Roman" w:hAnsi="Times New Roman" w:cs="Times New Roman"/>
            <w:lang w:val="de-DE"/>
          </w:rPr>
          <w:t>Tyskland</w:t>
        </w:r>
      </w:ins>
    </w:p>
    <w:p w14:paraId="27EFFCF5" w14:textId="6CFEE886" w:rsidR="00A17944" w:rsidRPr="007E02F3" w:rsidDel="000810BD" w:rsidRDefault="00A17944" w:rsidP="00A17944">
      <w:pPr>
        <w:widowControl/>
        <w:spacing w:after="0" w:line="240" w:lineRule="auto"/>
        <w:rPr>
          <w:del w:id="12" w:author="translator" w:date="2025-06-24T10:34:00Z"/>
          <w:rFonts w:ascii="Times New Roman" w:eastAsia="Times New Roman" w:hAnsi="Times New Roman" w:cs="Times New Roman"/>
          <w:lang w:val="da-DK"/>
        </w:rPr>
      </w:pPr>
      <w:del w:id="13" w:author="translator" w:date="2025-06-24T10:34:00Z">
        <w:r w:rsidRPr="007E02F3" w:rsidDel="000810BD">
          <w:rPr>
            <w:rFonts w:ascii="Times New Roman" w:eastAsia="Times New Roman" w:hAnsi="Times New Roman" w:cs="Times New Roman"/>
            <w:lang w:val="da-DK"/>
          </w:rPr>
          <w:delText>Fresenius Kabi Austria GmbH</w:delText>
        </w:r>
      </w:del>
    </w:p>
    <w:p w14:paraId="3CC81593" w14:textId="385E4C7A" w:rsidR="00A17944" w:rsidRPr="007E02F3" w:rsidDel="000810BD" w:rsidRDefault="00A17944" w:rsidP="00A17944">
      <w:pPr>
        <w:widowControl/>
        <w:spacing w:after="0" w:line="240" w:lineRule="auto"/>
        <w:rPr>
          <w:del w:id="14" w:author="translator" w:date="2025-06-24T10:34:00Z"/>
          <w:rFonts w:ascii="Times New Roman" w:eastAsia="Times New Roman" w:hAnsi="Times New Roman" w:cs="Times New Roman"/>
          <w:lang w:val="da-DK"/>
        </w:rPr>
      </w:pPr>
      <w:del w:id="15" w:author="translator" w:date="2025-06-24T10:34:00Z">
        <w:r w:rsidRPr="007E02F3" w:rsidDel="000810BD">
          <w:rPr>
            <w:rFonts w:ascii="Times New Roman" w:eastAsia="Times New Roman" w:hAnsi="Times New Roman" w:cs="Times New Roman"/>
            <w:lang w:val="da-DK"/>
          </w:rPr>
          <w:delText>Hafnerstraße 36</w:delText>
        </w:r>
      </w:del>
    </w:p>
    <w:p w14:paraId="62F088AF" w14:textId="646A0EAA" w:rsidR="00A17944" w:rsidRPr="007E02F3" w:rsidDel="000810BD" w:rsidRDefault="00A17944" w:rsidP="00A17944">
      <w:pPr>
        <w:widowControl/>
        <w:spacing w:after="0" w:line="240" w:lineRule="auto"/>
        <w:rPr>
          <w:del w:id="16" w:author="translator" w:date="2025-06-24T10:34:00Z"/>
          <w:rFonts w:ascii="Times New Roman" w:eastAsia="Times New Roman" w:hAnsi="Times New Roman" w:cs="Times New Roman"/>
          <w:lang w:val="da-DK"/>
        </w:rPr>
      </w:pPr>
      <w:del w:id="17" w:author="translator" w:date="2025-06-24T10:34:00Z">
        <w:r w:rsidRPr="007E02F3" w:rsidDel="000810BD">
          <w:rPr>
            <w:rFonts w:ascii="Times New Roman" w:eastAsia="Times New Roman" w:hAnsi="Times New Roman" w:cs="Times New Roman"/>
            <w:lang w:val="da-DK"/>
          </w:rPr>
          <w:delText>8055 Graz</w:delText>
        </w:r>
      </w:del>
    </w:p>
    <w:p w14:paraId="7BBD247A" w14:textId="40DCC326" w:rsidR="007F10B8" w:rsidRPr="007E02F3" w:rsidDel="000810BD" w:rsidRDefault="00A17944" w:rsidP="008B2C06">
      <w:pPr>
        <w:widowControl/>
        <w:spacing w:after="0" w:line="240" w:lineRule="auto"/>
        <w:rPr>
          <w:del w:id="18" w:author="translator" w:date="2025-06-24T10:34:00Z"/>
          <w:rFonts w:ascii="Times New Roman" w:eastAsia="Times New Roman" w:hAnsi="Times New Roman" w:cs="Times New Roman"/>
          <w:lang w:val="da-DK"/>
        </w:rPr>
      </w:pPr>
      <w:del w:id="19" w:author="translator" w:date="2025-06-24T10:34:00Z">
        <w:r w:rsidRPr="007E02F3" w:rsidDel="000810BD">
          <w:rPr>
            <w:rFonts w:ascii="Times New Roman" w:eastAsia="Times New Roman" w:hAnsi="Times New Roman" w:cs="Times New Roman"/>
            <w:lang w:val="da-DK"/>
          </w:rPr>
          <w:delText>Østrig</w:delText>
        </w:r>
      </w:del>
    </w:p>
    <w:p w14:paraId="222D5B07" w14:textId="77777777" w:rsidR="007F10B8" w:rsidRPr="007E02F3" w:rsidRDefault="007F10B8" w:rsidP="008B2C06">
      <w:pPr>
        <w:widowControl/>
        <w:spacing w:after="0" w:line="240" w:lineRule="auto"/>
        <w:rPr>
          <w:rFonts w:ascii="Times New Roman" w:hAnsi="Times New Roman" w:cs="Times New Roman"/>
          <w:lang w:val="da-DK"/>
        </w:rPr>
      </w:pPr>
    </w:p>
    <w:p w14:paraId="4109D503" w14:textId="77777777" w:rsidR="007F10B8" w:rsidRPr="007E02F3" w:rsidRDefault="007F10B8" w:rsidP="008B2C06">
      <w:pPr>
        <w:widowControl/>
        <w:spacing w:after="0" w:line="240" w:lineRule="auto"/>
        <w:rPr>
          <w:rFonts w:ascii="Times New Roman" w:hAnsi="Times New Roman" w:cs="Times New Roman"/>
          <w:lang w:val="da-DK"/>
        </w:rPr>
      </w:pPr>
    </w:p>
    <w:p w14:paraId="313DBA25" w14:textId="77777777" w:rsidR="007F10B8" w:rsidRPr="007E02F3" w:rsidRDefault="008F1B11" w:rsidP="0077079B">
      <w:pPr>
        <w:pStyle w:val="TitleB"/>
        <w:rPr>
          <w:lang w:val="da-DK"/>
        </w:rPr>
      </w:pPr>
      <w:r w:rsidRPr="007E02F3">
        <w:rPr>
          <w:lang w:val="da-DK"/>
        </w:rPr>
        <w:t>B.</w:t>
      </w:r>
      <w:r w:rsidRPr="007E02F3">
        <w:rPr>
          <w:lang w:val="da-DK"/>
        </w:rPr>
        <w:tab/>
        <w:t>BETINGELSER ELLER BEGRÆNSNINGER VEDRØRENDE UDLEVERING OG ANVENDELSE</w:t>
      </w:r>
    </w:p>
    <w:p w14:paraId="281AE00E" w14:textId="77777777" w:rsidR="007F10B8" w:rsidRPr="007E02F3" w:rsidRDefault="007F10B8" w:rsidP="008B2C06">
      <w:pPr>
        <w:widowControl/>
        <w:spacing w:after="0" w:line="240" w:lineRule="auto"/>
        <w:rPr>
          <w:rFonts w:ascii="Times New Roman" w:hAnsi="Times New Roman" w:cs="Times New Roman"/>
          <w:lang w:val="da-DK"/>
        </w:rPr>
      </w:pPr>
    </w:p>
    <w:p w14:paraId="2A123EE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Lægemidlet må kun udleveres efter ordination på en recept udstedt af en begrænset lægegruppe (se bilag I: Produktresumé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4.2).</w:t>
      </w:r>
    </w:p>
    <w:p w14:paraId="1904A24D" w14:textId="77777777" w:rsidR="007F10B8" w:rsidRPr="007E02F3" w:rsidRDefault="007F10B8" w:rsidP="008B2C06">
      <w:pPr>
        <w:widowControl/>
        <w:spacing w:after="0" w:line="240" w:lineRule="auto"/>
        <w:rPr>
          <w:rFonts w:ascii="Times New Roman" w:hAnsi="Times New Roman" w:cs="Times New Roman"/>
          <w:lang w:val="da-DK"/>
        </w:rPr>
      </w:pPr>
    </w:p>
    <w:p w14:paraId="61D33126" w14:textId="77777777" w:rsidR="007F10B8" w:rsidRPr="007E02F3" w:rsidRDefault="007F10B8" w:rsidP="008B2C06">
      <w:pPr>
        <w:widowControl/>
        <w:spacing w:after="0" w:line="240" w:lineRule="auto"/>
        <w:rPr>
          <w:rFonts w:ascii="Times New Roman" w:hAnsi="Times New Roman" w:cs="Times New Roman"/>
          <w:lang w:val="da-DK"/>
        </w:rPr>
      </w:pPr>
    </w:p>
    <w:p w14:paraId="7E115C16" w14:textId="77777777" w:rsidR="007F10B8" w:rsidRPr="007E02F3" w:rsidRDefault="008F1B11" w:rsidP="00A92606">
      <w:pPr>
        <w:pStyle w:val="TitleB"/>
        <w:rPr>
          <w:lang w:val="da-DK"/>
        </w:rPr>
      </w:pPr>
      <w:r w:rsidRPr="007E02F3">
        <w:rPr>
          <w:lang w:val="da-DK"/>
        </w:rPr>
        <w:t>C.</w:t>
      </w:r>
      <w:r w:rsidRPr="007E02F3">
        <w:rPr>
          <w:lang w:val="da-DK"/>
        </w:rPr>
        <w:tab/>
        <w:t>ANDRE FORHOLD OG BETINGELSER FOR MARKEDSFØRINGSTILLADELSEN</w:t>
      </w:r>
    </w:p>
    <w:p w14:paraId="7B06BDA9" w14:textId="77777777" w:rsidR="007F10B8" w:rsidRPr="007E02F3" w:rsidRDefault="007F10B8" w:rsidP="008B2C06">
      <w:pPr>
        <w:widowControl/>
        <w:spacing w:after="0" w:line="240" w:lineRule="auto"/>
        <w:rPr>
          <w:rFonts w:ascii="Times New Roman" w:hAnsi="Times New Roman" w:cs="Times New Roman"/>
          <w:lang w:val="da-DK"/>
        </w:rPr>
      </w:pPr>
    </w:p>
    <w:p w14:paraId="4CA6FE65" w14:textId="77777777" w:rsidR="007F10B8" w:rsidRPr="007E02F3" w:rsidRDefault="008F1B11" w:rsidP="008B2C06">
      <w:pPr>
        <w:pStyle w:val="Listenabsatz"/>
        <w:widowControl/>
        <w:numPr>
          <w:ilvl w:val="0"/>
          <w:numId w:val="1"/>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Periodiske, opdaterede sikkerhedsindberetninger (PSUR’er)</w:t>
      </w:r>
    </w:p>
    <w:p w14:paraId="3D7A483A" w14:textId="77777777" w:rsidR="007F10B8" w:rsidRPr="007E02F3" w:rsidRDefault="007F10B8" w:rsidP="008B2C06">
      <w:pPr>
        <w:widowControl/>
        <w:spacing w:after="0" w:line="240" w:lineRule="auto"/>
        <w:rPr>
          <w:rFonts w:ascii="Times New Roman" w:hAnsi="Times New Roman" w:cs="Times New Roman"/>
          <w:lang w:val="da-DK"/>
        </w:rPr>
      </w:pPr>
    </w:p>
    <w:p w14:paraId="1731A34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Kravene for fremsendelse af periodiske, opdaterede sikkerhedsindberetninger for dette lægemiddel fremgår af listen over EU</w:t>
      </w:r>
      <w:r w:rsidR="00AB0FD3"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referencedatoer (EURD list), som fastsat i artikel</w:t>
      </w:r>
      <w:r w:rsidR="000B20A1"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107c, stk. 7, i direktiv</w:t>
      </w:r>
      <w:r w:rsidR="00B62876"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2001/83/EF og alle efterfølgende opdateringer offentliggjort på Det Europæiske Lægemiddelagenturs</w:t>
      </w:r>
      <w:r w:rsidR="00B62876"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hjemmeside </w:t>
      </w:r>
      <w:hyperlink r:id="rId11">
        <w:r w:rsidRPr="007E02F3">
          <w:rPr>
            <w:rFonts w:ascii="Times New Roman" w:eastAsia="Times New Roman" w:hAnsi="Times New Roman" w:cs="Times New Roman"/>
            <w:lang w:val="da-DK"/>
          </w:rPr>
          <w:t>http://www.ema.europa.eu.</w:t>
        </w:r>
      </w:hyperlink>
    </w:p>
    <w:p w14:paraId="6650A158" w14:textId="77777777" w:rsidR="007F10B8" w:rsidRPr="007E02F3" w:rsidRDefault="007F10B8" w:rsidP="008B2C06">
      <w:pPr>
        <w:widowControl/>
        <w:spacing w:after="0" w:line="240" w:lineRule="auto"/>
        <w:rPr>
          <w:rFonts w:ascii="Times New Roman" w:hAnsi="Times New Roman" w:cs="Times New Roman"/>
          <w:lang w:val="da-DK"/>
        </w:rPr>
      </w:pPr>
    </w:p>
    <w:p w14:paraId="3E4A97AB" w14:textId="77777777" w:rsidR="007F10B8" w:rsidRPr="007E02F3" w:rsidRDefault="007F10B8" w:rsidP="008B2C06">
      <w:pPr>
        <w:widowControl/>
        <w:spacing w:after="0" w:line="240" w:lineRule="auto"/>
        <w:rPr>
          <w:rFonts w:ascii="Times New Roman" w:hAnsi="Times New Roman" w:cs="Times New Roman"/>
          <w:lang w:val="da-DK"/>
        </w:rPr>
      </w:pPr>
    </w:p>
    <w:p w14:paraId="4EA947C6" w14:textId="77777777" w:rsidR="007F10B8" w:rsidRPr="007E02F3" w:rsidRDefault="008F1B11" w:rsidP="0077079B">
      <w:pPr>
        <w:pStyle w:val="TitleB"/>
        <w:rPr>
          <w:lang w:val="da-DK"/>
        </w:rPr>
      </w:pPr>
      <w:r w:rsidRPr="007E02F3">
        <w:rPr>
          <w:lang w:val="da-DK"/>
        </w:rPr>
        <w:t>D.</w:t>
      </w:r>
      <w:r w:rsidRPr="007E02F3">
        <w:rPr>
          <w:lang w:val="da-DK"/>
        </w:rPr>
        <w:tab/>
        <w:t>BETINGELSER ELLER BEGRÆNSNINGER MED HENSYN TIL SIKKER OG EFFEKTIV ANVENDELSE AF LÆGEMIDLET</w:t>
      </w:r>
    </w:p>
    <w:p w14:paraId="4F3349CD" w14:textId="77777777" w:rsidR="007F10B8" w:rsidRPr="007E02F3" w:rsidRDefault="007F10B8" w:rsidP="008B2C06">
      <w:pPr>
        <w:widowControl/>
        <w:spacing w:after="0" w:line="240" w:lineRule="auto"/>
        <w:rPr>
          <w:rFonts w:ascii="Times New Roman" w:hAnsi="Times New Roman" w:cs="Times New Roman"/>
          <w:lang w:val="da-DK"/>
        </w:rPr>
      </w:pPr>
    </w:p>
    <w:p w14:paraId="7DA31343" w14:textId="77777777" w:rsidR="007F10B8" w:rsidRPr="007E02F3" w:rsidRDefault="008F1B11" w:rsidP="008B2C06">
      <w:pPr>
        <w:pStyle w:val="Listenabsatz"/>
        <w:widowControl/>
        <w:numPr>
          <w:ilvl w:val="0"/>
          <w:numId w:val="1"/>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Risikostyringsplan (RMP)</w:t>
      </w:r>
    </w:p>
    <w:p w14:paraId="7426F0B7" w14:textId="77777777" w:rsidR="007F10B8" w:rsidRPr="007E02F3" w:rsidRDefault="007F10B8" w:rsidP="008B2C06">
      <w:pPr>
        <w:widowControl/>
        <w:spacing w:after="0" w:line="240" w:lineRule="auto"/>
        <w:rPr>
          <w:rFonts w:ascii="Times New Roman" w:hAnsi="Times New Roman" w:cs="Times New Roman"/>
          <w:lang w:val="da-DK"/>
        </w:rPr>
      </w:pPr>
    </w:p>
    <w:p w14:paraId="14ED949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Indehaveren af markedsføringstilladelsen skal udføre de påkrævede aktiviteter og foranstaltninger vedrørende lægemiddelovervågning, som er beskrevet i den godkendte RMP, der fremgår af modul</w:t>
      </w:r>
      <w:r w:rsidR="00E54D86"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1.8.</w:t>
      </w:r>
      <w:r w:rsidR="00737FBE" w:rsidRPr="007E02F3">
        <w:rPr>
          <w:rFonts w:ascii="Times New Roman" w:eastAsia="Times New Roman" w:hAnsi="Times New Roman" w:cs="Times New Roman"/>
          <w:lang w:val="da-DK"/>
        </w:rPr>
        <w:t>2</w:t>
      </w:r>
      <w:r w:rsidR="00827F4D" w:rsidRPr="007E02F3">
        <w:rPr>
          <w:rFonts w:ascii="Times New Roman" w:eastAsia="Times New Roman" w:hAnsi="Times New Roman" w:cs="Times New Roman"/>
          <w:lang w:val="da-DK"/>
        </w:rPr>
        <w:t xml:space="preserve"> i</w:t>
      </w:r>
      <w:r w:rsidRPr="007E02F3">
        <w:rPr>
          <w:rFonts w:ascii="Times New Roman" w:eastAsia="Times New Roman" w:hAnsi="Times New Roman" w:cs="Times New Roman"/>
          <w:lang w:val="da-DK"/>
        </w:rPr>
        <w:t xml:space="preserve"> markedsføringstilladelsen, og enhver efterfølgende godkendt opdatering af RMP.</w:t>
      </w:r>
    </w:p>
    <w:p w14:paraId="796A4549" w14:textId="77777777" w:rsidR="007F10B8" w:rsidRPr="007E02F3" w:rsidRDefault="007F10B8" w:rsidP="008B2C06">
      <w:pPr>
        <w:widowControl/>
        <w:spacing w:after="0" w:line="240" w:lineRule="auto"/>
        <w:rPr>
          <w:rFonts w:ascii="Times New Roman" w:hAnsi="Times New Roman" w:cs="Times New Roman"/>
          <w:lang w:val="da-DK"/>
        </w:rPr>
      </w:pPr>
    </w:p>
    <w:p w14:paraId="7CF0F8F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En opdateret RMP skal fremsendes:</w:t>
      </w:r>
    </w:p>
    <w:p w14:paraId="438B9729" w14:textId="77777777" w:rsidR="007F10B8" w:rsidRPr="007E02F3" w:rsidRDefault="008F1B11" w:rsidP="008B2C06">
      <w:pPr>
        <w:pStyle w:val="Listenabsatz"/>
        <w:widowControl/>
        <w:numPr>
          <w:ilvl w:val="0"/>
          <w:numId w:val="1"/>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på anmodning fra Det Europæiske Lægemiddelagentur</w:t>
      </w:r>
    </w:p>
    <w:p w14:paraId="5D32D6BC" w14:textId="77777777" w:rsidR="007F10B8" w:rsidRPr="007E02F3" w:rsidRDefault="008F1B11" w:rsidP="008B2C06">
      <w:pPr>
        <w:pStyle w:val="Listenabsatz"/>
        <w:widowControl/>
        <w:numPr>
          <w:ilvl w:val="0"/>
          <w:numId w:val="1"/>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0264D825" w14:textId="77777777" w:rsidR="00902E5E" w:rsidRPr="007E02F3" w:rsidRDefault="00902E5E" w:rsidP="008B2C06">
      <w:pPr>
        <w:widowControl/>
        <w:spacing w:after="0" w:line="240" w:lineRule="auto"/>
        <w:rPr>
          <w:rFonts w:ascii="Times New Roman" w:hAnsi="Times New Roman" w:cs="Times New Roman"/>
          <w:lang w:val="da-DK"/>
        </w:rPr>
      </w:pPr>
    </w:p>
    <w:p w14:paraId="71C4C1DB" w14:textId="77777777" w:rsidR="00B62876" w:rsidRPr="007E02F3" w:rsidRDefault="00B62876"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244DD42A" w14:textId="77777777" w:rsidR="007F10B8" w:rsidRPr="007E02F3" w:rsidRDefault="007F10B8" w:rsidP="008B2C06">
      <w:pPr>
        <w:widowControl/>
        <w:spacing w:after="0" w:line="240" w:lineRule="auto"/>
        <w:jc w:val="center"/>
        <w:rPr>
          <w:rFonts w:ascii="Times New Roman" w:hAnsi="Times New Roman" w:cs="Times New Roman"/>
          <w:lang w:val="da-DK"/>
        </w:rPr>
      </w:pPr>
    </w:p>
    <w:p w14:paraId="58D12580" w14:textId="77777777" w:rsidR="007F10B8" w:rsidRPr="007E02F3" w:rsidRDefault="007F10B8" w:rsidP="008B2C06">
      <w:pPr>
        <w:widowControl/>
        <w:spacing w:after="0" w:line="240" w:lineRule="auto"/>
        <w:jc w:val="center"/>
        <w:rPr>
          <w:rFonts w:ascii="Times New Roman" w:hAnsi="Times New Roman" w:cs="Times New Roman"/>
          <w:lang w:val="da-DK"/>
        </w:rPr>
      </w:pPr>
    </w:p>
    <w:p w14:paraId="6A987BF6" w14:textId="77777777" w:rsidR="007F10B8" w:rsidRPr="007E02F3" w:rsidRDefault="007F10B8" w:rsidP="008B2C06">
      <w:pPr>
        <w:widowControl/>
        <w:spacing w:after="0" w:line="240" w:lineRule="auto"/>
        <w:jc w:val="center"/>
        <w:rPr>
          <w:rFonts w:ascii="Times New Roman" w:hAnsi="Times New Roman" w:cs="Times New Roman"/>
          <w:lang w:val="da-DK"/>
        </w:rPr>
      </w:pPr>
    </w:p>
    <w:p w14:paraId="76D86BBF" w14:textId="77777777" w:rsidR="007F10B8" w:rsidRPr="007E02F3" w:rsidRDefault="007F10B8" w:rsidP="008B2C06">
      <w:pPr>
        <w:widowControl/>
        <w:spacing w:after="0" w:line="240" w:lineRule="auto"/>
        <w:jc w:val="center"/>
        <w:rPr>
          <w:rFonts w:ascii="Times New Roman" w:hAnsi="Times New Roman" w:cs="Times New Roman"/>
          <w:lang w:val="da-DK"/>
        </w:rPr>
      </w:pPr>
    </w:p>
    <w:p w14:paraId="67AA875B" w14:textId="77777777" w:rsidR="007F10B8" w:rsidRPr="007E02F3" w:rsidRDefault="007F10B8" w:rsidP="008B2C06">
      <w:pPr>
        <w:widowControl/>
        <w:spacing w:after="0" w:line="240" w:lineRule="auto"/>
        <w:jc w:val="center"/>
        <w:rPr>
          <w:rFonts w:ascii="Times New Roman" w:hAnsi="Times New Roman" w:cs="Times New Roman"/>
          <w:lang w:val="da-DK"/>
        </w:rPr>
      </w:pPr>
    </w:p>
    <w:p w14:paraId="14178966" w14:textId="77777777" w:rsidR="007F10B8" w:rsidRPr="007E02F3" w:rsidRDefault="007F10B8" w:rsidP="008B2C06">
      <w:pPr>
        <w:widowControl/>
        <w:spacing w:after="0" w:line="240" w:lineRule="auto"/>
        <w:jc w:val="center"/>
        <w:rPr>
          <w:rFonts w:ascii="Times New Roman" w:hAnsi="Times New Roman" w:cs="Times New Roman"/>
          <w:lang w:val="da-DK"/>
        </w:rPr>
      </w:pPr>
    </w:p>
    <w:p w14:paraId="65FED1A3" w14:textId="77777777" w:rsidR="007F10B8" w:rsidRPr="007E02F3" w:rsidRDefault="007F10B8" w:rsidP="008B2C06">
      <w:pPr>
        <w:widowControl/>
        <w:spacing w:after="0" w:line="240" w:lineRule="auto"/>
        <w:jc w:val="center"/>
        <w:rPr>
          <w:rFonts w:ascii="Times New Roman" w:hAnsi="Times New Roman" w:cs="Times New Roman"/>
          <w:lang w:val="da-DK"/>
        </w:rPr>
      </w:pPr>
    </w:p>
    <w:p w14:paraId="7BBD5445" w14:textId="77777777" w:rsidR="007F10B8" w:rsidRPr="007E02F3" w:rsidRDefault="007F10B8" w:rsidP="008B2C06">
      <w:pPr>
        <w:widowControl/>
        <w:spacing w:after="0" w:line="240" w:lineRule="auto"/>
        <w:jc w:val="center"/>
        <w:rPr>
          <w:rFonts w:ascii="Times New Roman" w:hAnsi="Times New Roman" w:cs="Times New Roman"/>
          <w:lang w:val="da-DK"/>
        </w:rPr>
      </w:pPr>
    </w:p>
    <w:p w14:paraId="2956D726" w14:textId="77777777" w:rsidR="007F10B8" w:rsidRPr="007E02F3" w:rsidRDefault="007F10B8" w:rsidP="008B2C06">
      <w:pPr>
        <w:widowControl/>
        <w:spacing w:after="0" w:line="240" w:lineRule="auto"/>
        <w:jc w:val="center"/>
        <w:rPr>
          <w:rFonts w:ascii="Times New Roman" w:hAnsi="Times New Roman" w:cs="Times New Roman"/>
          <w:lang w:val="da-DK"/>
        </w:rPr>
      </w:pPr>
    </w:p>
    <w:p w14:paraId="03889EDB" w14:textId="77777777" w:rsidR="007F10B8" w:rsidRPr="007E02F3" w:rsidRDefault="007F10B8" w:rsidP="008B2C06">
      <w:pPr>
        <w:widowControl/>
        <w:spacing w:after="0" w:line="240" w:lineRule="auto"/>
        <w:jc w:val="center"/>
        <w:rPr>
          <w:rFonts w:ascii="Times New Roman" w:hAnsi="Times New Roman" w:cs="Times New Roman"/>
          <w:lang w:val="da-DK"/>
        </w:rPr>
      </w:pPr>
    </w:p>
    <w:p w14:paraId="2B42E711" w14:textId="77777777" w:rsidR="007F10B8" w:rsidRPr="007E02F3" w:rsidRDefault="007F10B8" w:rsidP="008B2C06">
      <w:pPr>
        <w:widowControl/>
        <w:spacing w:after="0" w:line="240" w:lineRule="auto"/>
        <w:jc w:val="center"/>
        <w:rPr>
          <w:rFonts w:ascii="Times New Roman" w:hAnsi="Times New Roman" w:cs="Times New Roman"/>
          <w:lang w:val="da-DK"/>
        </w:rPr>
      </w:pPr>
    </w:p>
    <w:p w14:paraId="40A730CC" w14:textId="77777777" w:rsidR="007F10B8" w:rsidRPr="007E02F3" w:rsidRDefault="007F10B8" w:rsidP="008B2C06">
      <w:pPr>
        <w:widowControl/>
        <w:spacing w:after="0" w:line="240" w:lineRule="auto"/>
        <w:jc w:val="center"/>
        <w:rPr>
          <w:rFonts w:ascii="Times New Roman" w:hAnsi="Times New Roman" w:cs="Times New Roman"/>
          <w:lang w:val="da-DK"/>
        </w:rPr>
      </w:pPr>
    </w:p>
    <w:p w14:paraId="6907CFBC" w14:textId="77777777" w:rsidR="007F10B8" w:rsidRPr="007E02F3" w:rsidRDefault="007F10B8" w:rsidP="008B2C06">
      <w:pPr>
        <w:widowControl/>
        <w:spacing w:after="0" w:line="240" w:lineRule="auto"/>
        <w:jc w:val="center"/>
        <w:rPr>
          <w:rFonts w:ascii="Times New Roman" w:hAnsi="Times New Roman" w:cs="Times New Roman"/>
          <w:lang w:val="da-DK"/>
        </w:rPr>
      </w:pPr>
    </w:p>
    <w:p w14:paraId="6BB94007" w14:textId="77777777" w:rsidR="007F10B8" w:rsidRPr="007E02F3" w:rsidRDefault="007F10B8" w:rsidP="008B2C06">
      <w:pPr>
        <w:widowControl/>
        <w:spacing w:after="0" w:line="240" w:lineRule="auto"/>
        <w:jc w:val="center"/>
        <w:rPr>
          <w:rFonts w:ascii="Times New Roman" w:hAnsi="Times New Roman" w:cs="Times New Roman"/>
          <w:lang w:val="da-DK"/>
        </w:rPr>
      </w:pPr>
    </w:p>
    <w:p w14:paraId="3CDA397D" w14:textId="77777777" w:rsidR="007F10B8" w:rsidRPr="007E02F3" w:rsidRDefault="007F10B8" w:rsidP="008B2C06">
      <w:pPr>
        <w:widowControl/>
        <w:spacing w:after="0" w:line="240" w:lineRule="auto"/>
        <w:jc w:val="center"/>
        <w:rPr>
          <w:rFonts w:ascii="Times New Roman" w:hAnsi="Times New Roman" w:cs="Times New Roman"/>
          <w:lang w:val="da-DK"/>
        </w:rPr>
      </w:pPr>
    </w:p>
    <w:p w14:paraId="1ADC4E73" w14:textId="77777777" w:rsidR="007F10B8" w:rsidRPr="007E02F3" w:rsidRDefault="007F10B8" w:rsidP="008B2C06">
      <w:pPr>
        <w:widowControl/>
        <w:spacing w:after="0" w:line="240" w:lineRule="auto"/>
        <w:jc w:val="center"/>
        <w:rPr>
          <w:rFonts w:ascii="Times New Roman" w:hAnsi="Times New Roman" w:cs="Times New Roman"/>
          <w:lang w:val="da-DK"/>
        </w:rPr>
      </w:pPr>
    </w:p>
    <w:p w14:paraId="10BA43AF" w14:textId="77777777" w:rsidR="007F10B8" w:rsidRPr="007E02F3" w:rsidRDefault="007F10B8" w:rsidP="008B2C06">
      <w:pPr>
        <w:widowControl/>
        <w:spacing w:after="0" w:line="240" w:lineRule="auto"/>
        <w:jc w:val="center"/>
        <w:rPr>
          <w:rFonts w:ascii="Times New Roman" w:hAnsi="Times New Roman" w:cs="Times New Roman"/>
          <w:lang w:val="da-DK"/>
        </w:rPr>
      </w:pPr>
    </w:p>
    <w:p w14:paraId="54C34300" w14:textId="77777777" w:rsidR="007F10B8" w:rsidRPr="007E02F3" w:rsidRDefault="007F10B8" w:rsidP="008B2C06">
      <w:pPr>
        <w:widowControl/>
        <w:spacing w:after="0" w:line="240" w:lineRule="auto"/>
        <w:jc w:val="center"/>
        <w:rPr>
          <w:rFonts w:ascii="Times New Roman" w:hAnsi="Times New Roman" w:cs="Times New Roman"/>
          <w:lang w:val="da-DK"/>
        </w:rPr>
      </w:pPr>
    </w:p>
    <w:p w14:paraId="61EE3A34" w14:textId="77777777" w:rsidR="007F10B8" w:rsidRPr="007E02F3" w:rsidRDefault="007F10B8" w:rsidP="008B2C06">
      <w:pPr>
        <w:widowControl/>
        <w:spacing w:after="0" w:line="240" w:lineRule="auto"/>
        <w:jc w:val="center"/>
        <w:rPr>
          <w:rFonts w:ascii="Times New Roman" w:hAnsi="Times New Roman" w:cs="Times New Roman"/>
          <w:lang w:val="da-DK"/>
        </w:rPr>
      </w:pPr>
    </w:p>
    <w:p w14:paraId="0B3BC99D" w14:textId="77777777" w:rsidR="007F10B8" w:rsidRPr="007E02F3" w:rsidRDefault="007F10B8" w:rsidP="008B2C06">
      <w:pPr>
        <w:widowControl/>
        <w:spacing w:after="0" w:line="240" w:lineRule="auto"/>
        <w:jc w:val="center"/>
        <w:rPr>
          <w:rFonts w:ascii="Times New Roman" w:hAnsi="Times New Roman" w:cs="Times New Roman"/>
          <w:lang w:val="da-DK"/>
        </w:rPr>
      </w:pPr>
    </w:p>
    <w:p w14:paraId="0FB25505" w14:textId="77777777" w:rsidR="007F10B8" w:rsidRPr="007E02F3" w:rsidRDefault="007F10B8" w:rsidP="008B2C06">
      <w:pPr>
        <w:widowControl/>
        <w:spacing w:after="0" w:line="240" w:lineRule="auto"/>
        <w:jc w:val="center"/>
        <w:rPr>
          <w:rFonts w:ascii="Times New Roman" w:hAnsi="Times New Roman" w:cs="Times New Roman"/>
          <w:lang w:val="da-DK"/>
        </w:rPr>
      </w:pPr>
    </w:p>
    <w:p w14:paraId="47745125" w14:textId="77777777" w:rsidR="007F10B8" w:rsidRPr="007E02F3" w:rsidRDefault="007F10B8" w:rsidP="008B2C06">
      <w:pPr>
        <w:widowControl/>
        <w:spacing w:after="0" w:line="240" w:lineRule="auto"/>
        <w:jc w:val="center"/>
        <w:rPr>
          <w:rFonts w:ascii="Times New Roman" w:hAnsi="Times New Roman" w:cs="Times New Roman"/>
          <w:lang w:val="da-DK"/>
        </w:rPr>
      </w:pPr>
    </w:p>
    <w:p w14:paraId="5459D859" w14:textId="77777777" w:rsidR="007F10B8" w:rsidRPr="007E02F3" w:rsidRDefault="007F10B8" w:rsidP="008B2C06">
      <w:pPr>
        <w:widowControl/>
        <w:spacing w:after="0" w:line="240" w:lineRule="auto"/>
        <w:jc w:val="center"/>
        <w:rPr>
          <w:rFonts w:ascii="Times New Roman" w:hAnsi="Times New Roman" w:cs="Times New Roman"/>
          <w:lang w:val="da-DK"/>
        </w:rPr>
      </w:pPr>
    </w:p>
    <w:p w14:paraId="3A7DCEC5" w14:textId="34B4246B" w:rsidR="00A17944" w:rsidRPr="007E02F3" w:rsidRDefault="00A17944" w:rsidP="00A17944">
      <w:pPr>
        <w:pStyle w:val="berschrift1"/>
        <w:ind w:left="0"/>
        <w:jc w:val="center"/>
        <w:rPr>
          <w:lang w:val="da-DK"/>
        </w:rPr>
      </w:pPr>
      <w:r w:rsidRPr="007E02F3">
        <w:rPr>
          <w:lang w:val="da-DK"/>
        </w:rPr>
        <w:t>BILAG III</w:t>
      </w:r>
    </w:p>
    <w:p w14:paraId="077230B0" w14:textId="77777777" w:rsidR="00A17944" w:rsidRPr="007E02F3" w:rsidRDefault="00A17944" w:rsidP="00A17944">
      <w:pPr>
        <w:pStyle w:val="Textkrper"/>
        <w:jc w:val="center"/>
        <w:rPr>
          <w:lang w:val="da-DK"/>
        </w:rPr>
      </w:pPr>
    </w:p>
    <w:p w14:paraId="42C2909A" w14:textId="26A1EFC4" w:rsidR="00A17944" w:rsidRPr="007E02F3" w:rsidRDefault="00A17944" w:rsidP="00A17944">
      <w:pPr>
        <w:pStyle w:val="NotapplicableA"/>
        <w:ind w:left="0" w:right="0"/>
        <w:rPr>
          <w:lang w:val="da-DK"/>
        </w:rPr>
      </w:pPr>
      <w:r w:rsidRPr="007E02F3">
        <w:rPr>
          <w:lang w:val="da-DK"/>
        </w:rPr>
        <w:t>ETIKETTERING OG INDLÆGSSEDDEL</w:t>
      </w:r>
    </w:p>
    <w:p w14:paraId="3D32346B" w14:textId="77777777" w:rsidR="00A17944" w:rsidRPr="007E02F3" w:rsidRDefault="00A17944" w:rsidP="00A17944">
      <w:pPr>
        <w:pStyle w:val="NotapplicableA"/>
        <w:ind w:left="0" w:right="0"/>
        <w:jc w:val="left"/>
        <w:rPr>
          <w:b w:val="0"/>
          <w:lang w:val="da-DK"/>
        </w:rPr>
      </w:pPr>
    </w:p>
    <w:p w14:paraId="4A11C9DB" w14:textId="77777777" w:rsidR="00A17944" w:rsidRPr="007E02F3" w:rsidRDefault="00A17944" w:rsidP="00A17944">
      <w:pPr>
        <w:rPr>
          <w:lang w:val="da-DK"/>
        </w:rPr>
      </w:pPr>
      <w:r w:rsidRPr="007E02F3">
        <w:rPr>
          <w:lang w:val="da-DK"/>
        </w:rPr>
        <w:br w:type="page"/>
      </w:r>
    </w:p>
    <w:p w14:paraId="2779C05C" w14:textId="77777777" w:rsidR="00A17944" w:rsidRPr="007E02F3" w:rsidRDefault="00A17944" w:rsidP="00A17944">
      <w:pPr>
        <w:pStyle w:val="Textkrper"/>
        <w:jc w:val="center"/>
        <w:rPr>
          <w:lang w:val="da-DK"/>
        </w:rPr>
      </w:pPr>
    </w:p>
    <w:p w14:paraId="04D54F2F" w14:textId="77777777" w:rsidR="00A17944" w:rsidRPr="007E02F3" w:rsidRDefault="00A17944" w:rsidP="00A17944">
      <w:pPr>
        <w:pStyle w:val="Textkrper"/>
        <w:jc w:val="center"/>
        <w:rPr>
          <w:lang w:val="da-DK"/>
        </w:rPr>
      </w:pPr>
    </w:p>
    <w:p w14:paraId="064B75AD" w14:textId="77777777" w:rsidR="00A17944" w:rsidRPr="007E02F3" w:rsidRDefault="00A17944" w:rsidP="00A17944">
      <w:pPr>
        <w:pStyle w:val="Textkrper"/>
        <w:jc w:val="center"/>
        <w:rPr>
          <w:lang w:val="da-DK"/>
        </w:rPr>
      </w:pPr>
    </w:p>
    <w:p w14:paraId="17EE18C9" w14:textId="77777777" w:rsidR="00A17944" w:rsidRPr="007E02F3" w:rsidRDefault="00A17944" w:rsidP="00A17944">
      <w:pPr>
        <w:pStyle w:val="Textkrper"/>
        <w:jc w:val="center"/>
        <w:rPr>
          <w:lang w:val="da-DK"/>
        </w:rPr>
      </w:pPr>
    </w:p>
    <w:p w14:paraId="24398D92" w14:textId="77777777" w:rsidR="00A17944" w:rsidRPr="007E02F3" w:rsidRDefault="00A17944" w:rsidP="00A17944">
      <w:pPr>
        <w:pStyle w:val="Textkrper"/>
        <w:jc w:val="center"/>
        <w:rPr>
          <w:lang w:val="da-DK"/>
        </w:rPr>
      </w:pPr>
    </w:p>
    <w:p w14:paraId="4EF8D681" w14:textId="77777777" w:rsidR="00A17944" w:rsidRPr="007E02F3" w:rsidRDefault="00A17944" w:rsidP="00A17944">
      <w:pPr>
        <w:pStyle w:val="Textkrper"/>
        <w:jc w:val="center"/>
        <w:rPr>
          <w:lang w:val="da-DK"/>
        </w:rPr>
      </w:pPr>
    </w:p>
    <w:p w14:paraId="3B4A031B" w14:textId="77777777" w:rsidR="00A17944" w:rsidRPr="007E02F3" w:rsidRDefault="00A17944" w:rsidP="00A17944">
      <w:pPr>
        <w:pStyle w:val="Textkrper"/>
        <w:jc w:val="center"/>
        <w:rPr>
          <w:lang w:val="da-DK"/>
        </w:rPr>
      </w:pPr>
    </w:p>
    <w:p w14:paraId="21660065" w14:textId="77777777" w:rsidR="00A17944" w:rsidRPr="007E02F3" w:rsidRDefault="00A17944" w:rsidP="00A17944">
      <w:pPr>
        <w:pStyle w:val="Textkrper"/>
        <w:jc w:val="center"/>
        <w:rPr>
          <w:lang w:val="da-DK"/>
        </w:rPr>
      </w:pPr>
    </w:p>
    <w:p w14:paraId="6129F782" w14:textId="77777777" w:rsidR="00A17944" w:rsidRPr="007E02F3" w:rsidRDefault="00A17944" w:rsidP="00A17944">
      <w:pPr>
        <w:pStyle w:val="Textkrper"/>
        <w:jc w:val="center"/>
        <w:rPr>
          <w:lang w:val="da-DK"/>
        </w:rPr>
      </w:pPr>
    </w:p>
    <w:p w14:paraId="220927BF" w14:textId="77777777" w:rsidR="00A17944" w:rsidRPr="007E02F3" w:rsidRDefault="00A17944" w:rsidP="00A17944">
      <w:pPr>
        <w:pStyle w:val="Textkrper"/>
        <w:jc w:val="center"/>
        <w:rPr>
          <w:lang w:val="da-DK"/>
        </w:rPr>
      </w:pPr>
    </w:p>
    <w:p w14:paraId="544684FB" w14:textId="77777777" w:rsidR="00A17944" w:rsidRPr="007E02F3" w:rsidRDefault="00A17944" w:rsidP="00A17944">
      <w:pPr>
        <w:pStyle w:val="Textkrper"/>
        <w:jc w:val="center"/>
        <w:rPr>
          <w:lang w:val="da-DK"/>
        </w:rPr>
      </w:pPr>
    </w:p>
    <w:p w14:paraId="30686CAC" w14:textId="77777777" w:rsidR="00A17944" w:rsidRPr="007E02F3" w:rsidRDefault="00A17944" w:rsidP="00A17944">
      <w:pPr>
        <w:pStyle w:val="Textkrper"/>
        <w:jc w:val="center"/>
        <w:rPr>
          <w:lang w:val="da-DK"/>
        </w:rPr>
      </w:pPr>
    </w:p>
    <w:p w14:paraId="311DD402" w14:textId="77777777" w:rsidR="00A17944" w:rsidRPr="007E02F3" w:rsidRDefault="00A17944" w:rsidP="00A17944">
      <w:pPr>
        <w:pStyle w:val="Textkrper"/>
        <w:jc w:val="center"/>
        <w:rPr>
          <w:lang w:val="da-DK"/>
        </w:rPr>
      </w:pPr>
    </w:p>
    <w:p w14:paraId="605B1C2D" w14:textId="77777777" w:rsidR="00A17944" w:rsidRPr="007E02F3" w:rsidRDefault="00A17944" w:rsidP="00A17944">
      <w:pPr>
        <w:pStyle w:val="Textkrper"/>
        <w:jc w:val="center"/>
        <w:rPr>
          <w:lang w:val="da-DK"/>
        </w:rPr>
      </w:pPr>
    </w:p>
    <w:p w14:paraId="2254E72E" w14:textId="77777777" w:rsidR="00A17944" w:rsidRPr="007E02F3" w:rsidRDefault="00A17944" w:rsidP="00A17944">
      <w:pPr>
        <w:pStyle w:val="Textkrper"/>
        <w:jc w:val="center"/>
        <w:rPr>
          <w:lang w:val="da-DK"/>
        </w:rPr>
      </w:pPr>
    </w:p>
    <w:p w14:paraId="2E359AB7" w14:textId="77777777" w:rsidR="00A17944" w:rsidRPr="007E02F3" w:rsidRDefault="00A17944" w:rsidP="00A17944">
      <w:pPr>
        <w:pStyle w:val="Textkrper"/>
        <w:jc w:val="center"/>
        <w:rPr>
          <w:lang w:val="da-DK"/>
        </w:rPr>
      </w:pPr>
    </w:p>
    <w:p w14:paraId="597D3180" w14:textId="77777777" w:rsidR="00A17944" w:rsidRPr="007E02F3" w:rsidRDefault="00A17944" w:rsidP="00A17944">
      <w:pPr>
        <w:pStyle w:val="Textkrper"/>
        <w:jc w:val="center"/>
        <w:rPr>
          <w:lang w:val="da-DK"/>
        </w:rPr>
      </w:pPr>
    </w:p>
    <w:p w14:paraId="32E0DF3B" w14:textId="77777777" w:rsidR="00A17944" w:rsidRPr="007E02F3" w:rsidRDefault="00A17944" w:rsidP="00A17944">
      <w:pPr>
        <w:pStyle w:val="Textkrper"/>
        <w:jc w:val="center"/>
        <w:rPr>
          <w:lang w:val="da-DK"/>
        </w:rPr>
      </w:pPr>
    </w:p>
    <w:p w14:paraId="77E0AB34" w14:textId="77777777" w:rsidR="00A17944" w:rsidRPr="007E02F3" w:rsidRDefault="00A17944" w:rsidP="00A17944">
      <w:pPr>
        <w:pStyle w:val="Textkrper"/>
        <w:jc w:val="center"/>
        <w:rPr>
          <w:lang w:val="da-DK"/>
        </w:rPr>
      </w:pPr>
    </w:p>
    <w:p w14:paraId="0114E2C1" w14:textId="77777777" w:rsidR="00A17944" w:rsidRPr="007E02F3" w:rsidRDefault="00A17944" w:rsidP="00A17944">
      <w:pPr>
        <w:pStyle w:val="Textkrper"/>
        <w:jc w:val="center"/>
        <w:rPr>
          <w:lang w:val="da-DK"/>
        </w:rPr>
      </w:pPr>
    </w:p>
    <w:p w14:paraId="194BB924" w14:textId="77777777" w:rsidR="00A17944" w:rsidRPr="007E02F3" w:rsidRDefault="00A17944" w:rsidP="00A17944">
      <w:pPr>
        <w:pStyle w:val="Textkrper"/>
        <w:jc w:val="center"/>
        <w:rPr>
          <w:lang w:val="da-DK"/>
        </w:rPr>
      </w:pPr>
    </w:p>
    <w:p w14:paraId="090A684F" w14:textId="77777777" w:rsidR="00A17944" w:rsidRPr="007E02F3" w:rsidRDefault="00A17944" w:rsidP="00A17944">
      <w:pPr>
        <w:pStyle w:val="Textkrper"/>
        <w:jc w:val="center"/>
        <w:rPr>
          <w:lang w:val="da-DK"/>
        </w:rPr>
      </w:pPr>
    </w:p>
    <w:p w14:paraId="6F504F96" w14:textId="77777777" w:rsidR="00A17944" w:rsidRPr="007E02F3" w:rsidRDefault="00A17944" w:rsidP="00A17944">
      <w:pPr>
        <w:pStyle w:val="Textkrper"/>
        <w:jc w:val="center"/>
        <w:rPr>
          <w:lang w:val="da-DK"/>
        </w:rPr>
      </w:pPr>
    </w:p>
    <w:p w14:paraId="15CDBB5B" w14:textId="77777777" w:rsidR="007F10B8" w:rsidRPr="007E02F3" w:rsidRDefault="008F1B11" w:rsidP="0024088D">
      <w:pPr>
        <w:pStyle w:val="TitleA"/>
        <w:rPr>
          <w:lang w:val="da-DK"/>
        </w:rPr>
      </w:pPr>
      <w:r w:rsidRPr="007E02F3">
        <w:rPr>
          <w:lang w:val="da-DK"/>
        </w:rPr>
        <w:t>A. ETIKETTERING</w:t>
      </w:r>
    </w:p>
    <w:p w14:paraId="1099508D" w14:textId="77777777" w:rsidR="00902E5E" w:rsidRPr="007E02F3" w:rsidRDefault="00902E5E" w:rsidP="008B2C06">
      <w:pPr>
        <w:widowControl/>
        <w:spacing w:after="0" w:line="240" w:lineRule="auto"/>
        <w:jc w:val="both"/>
        <w:rPr>
          <w:rFonts w:ascii="Times New Roman" w:hAnsi="Times New Roman" w:cs="Times New Roman"/>
          <w:lang w:val="da-DK"/>
        </w:rPr>
      </w:pPr>
    </w:p>
    <w:p w14:paraId="64B3F76E" w14:textId="77777777" w:rsidR="00B62876" w:rsidRPr="007E02F3" w:rsidRDefault="00B62876"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6728185E"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MÆRKNING, DER SKAL ANFØRES PÅ DEN YDRE EMBALLAGE</w:t>
      </w:r>
    </w:p>
    <w:p w14:paraId="083BAD16" w14:textId="77777777" w:rsidR="007F10B8" w:rsidRPr="007E02F3" w:rsidRDefault="007F10B8"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da-DK"/>
        </w:rPr>
      </w:pPr>
    </w:p>
    <w:p w14:paraId="746BDDC9"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YDRE PAKNING (13</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mg)</w:t>
      </w:r>
    </w:p>
    <w:p w14:paraId="69285C15" w14:textId="77777777" w:rsidR="007F10B8" w:rsidRPr="007E02F3" w:rsidRDefault="007F10B8" w:rsidP="008B2C06">
      <w:pPr>
        <w:widowControl/>
        <w:spacing w:after="0" w:line="240" w:lineRule="auto"/>
        <w:rPr>
          <w:rFonts w:ascii="Times New Roman" w:hAnsi="Times New Roman" w:cs="Times New Roman"/>
          <w:lang w:val="da-DK"/>
        </w:rPr>
      </w:pPr>
    </w:p>
    <w:p w14:paraId="4C617967" w14:textId="77777777" w:rsidR="007F10B8" w:rsidRPr="007E02F3" w:rsidRDefault="007F10B8" w:rsidP="008B2C06">
      <w:pPr>
        <w:widowControl/>
        <w:spacing w:after="0" w:line="240" w:lineRule="auto"/>
        <w:rPr>
          <w:rFonts w:ascii="Times New Roman" w:hAnsi="Times New Roman" w:cs="Times New Roman"/>
          <w:lang w:val="da-DK"/>
        </w:rPr>
      </w:pPr>
    </w:p>
    <w:p w14:paraId="527B5436"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w:t>
      </w:r>
      <w:r w:rsidRPr="007E02F3">
        <w:rPr>
          <w:rFonts w:ascii="Times New Roman" w:eastAsia="Times New Roman" w:hAnsi="Times New Roman" w:cs="Times New Roman"/>
          <w:b/>
          <w:bCs/>
          <w:lang w:val="da-DK"/>
        </w:rPr>
        <w:tab/>
        <w:t>LÆGEMIDLETS NAVN</w:t>
      </w:r>
    </w:p>
    <w:p w14:paraId="605A75C1" w14:textId="77777777" w:rsidR="007F10B8" w:rsidRPr="007E02F3" w:rsidRDefault="007F10B8" w:rsidP="008B2C06">
      <w:pPr>
        <w:widowControl/>
        <w:spacing w:after="0" w:line="240" w:lineRule="auto"/>
        <w:rPr>
          <w:rFonts w:ascii="Times New Roman" w:hAnsi="Times New Roman" w:cs="Times New Roman"/>
          <w:lang w:val="da-DK"/>
        </w:rPr>
      </w:pPr>
    </w:p>
    <w:p w14:paraId="09645AA9" w14:textId="7EDE5E12" w:rsidR="008B2C06"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13</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mg koncentrat til infusionsvæske, opløsning</w:t>
      </w:r>
    </w:p>
    <w:p w14:paraId="69F6CE4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p>
    <w:p w14:paraId="3C552FB2" w14:textId="77777777" w:rsidR="007F10B8" w:rsidRPr="007E02F3" w:rsidRDefault="007F10B8" w:rsidP="008B2C06">
      <w:pPr>
        <w:widowControl/>
        <w:spacing w:after="0" w:line="240" w:lineRule="auto"/>
        <w:rPr>
          <w:rFonts w:ascii="Times New Roman" w:hAnsi="Times New Roman" w:cs="Times New Roman"/>
          <w:lang w:val="da-DK"/>
        </w:rPr>
      </w:pPr>
    </w:p>
    <w:p w14:paraId="2B13A3B2" w14:textId="77777777" w:rsidR="007F10B8" w:rsidRPr="007E02F3" w:rsidRDefault="007F10B8" w:rsidP="008B2C06">
      <w:pPr>
        <w:widowControl/>
        <w:spacing w:after="0" w:line="240" w:lineRule="auto"/>
        <w:rPr>
          <w:rFonts w:ascii="Times New Roman" w:hAnsi="Times New Roman" w:cs="Times New Roman"/>
          <w:lang w:val="da-DK"/>
        </w:rPr>
      </w:pPr>
    </w:p>
    <w:p w14:paraId="2B7BA9F3"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2.</w:t>
      </w:r>
      <w:r w:rsidRPr="007E02F3">
        <w:rPr>
          <w:rFonts w:ascii="Times New Roman" w:eastAsia="Times New Roman" w:hAnsi="Times New Roman" w:cs="Times New Roman"/>
          <w:b/>
          <w:bCs/>
          <w:lang w:val="da-DK"/>
        </w:rPr>
        <w:tab/>
        <w:t>ANGIVELSE AF AKTIVT STOF/AKTIVE STOFFER</w:t>
      </w:r>
    </w:p>
    <w:p w14:paraId="4233914A" w14:textId="77777777" w:rsidR="007F10B8" w:rsidRPr="007E02F3" w:rsidRDefault="007F10B8" w:rsidP="008B2C06">
      <w:pPr>
        <w:widowControl/>
        <w:spacing w:after="0" w:line="240" w:lineRule="auto"/>
        <w:rPr>
          <w:rFonts w:ascii="Times New Roman" w:hAnsi="Times New Roman" w:cs="Times New Roman"/>
          <w:lang w:val="da-DK"/>
        </w:rPr>
      </w:pPr>
    </w:p>
    <w:p w14:paraId="4F599EB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Hvert hætteglas indeholder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ustekinumab i 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ml.</w:t>
      </w:r>
    </w:p>
    <w:p w14:paraId="3C29F233" w14:textId="77777777" w:rsidR="007F10B8" w:rsidRPr="007E02F3" w:rsidRDefault="007F10B8" w:rsidP="008B2C06">
      <w:pPr>
        <w:widowControl/>
        <w:spacing w:after="0" w:line="240" w:lineRule="auto"/>
        <w:rPr>
          <w:rFonts w:ascii="Times New Roman" w:hAnsi="Times New Roman" w:cs="Times New Roman"/>
          <w:lang w:val="da-DK"/>
        </w:rPr>
      </w:pPr>
    </w:p>
    <w:p w14:paraId="303D58B5" w14:textId="77777777" w:rsidR="007F10B8" w:rsidRPr="007E02F3" w:rsidRDefault="007F10B8" w:rsidP="008B2C06">
      <w:pPr>
        <w:widowControl/>
        <w:spacing w:after="0" w:line="240" w:lineRule="auto"/>
        <w:rPr>
          <w:rFonts w:ascii="Times New Roman" w:hAnsi="Times New Roman" w:cs="Times New Roman"/>
          <w:lang w:val="da-DK"/>
        </w:rPr>
      </w:pPr>
    </w:p>
    <w:p w14:paraId="3C80EADA"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3.</w:t>
      </w:r>
      <w:r w:rsidRPr="007E02F3">
        <w:rPr>
          <w:rFonts w:ascii="Times New Roman" w:eastAsia="Times New Roman" w:hAnsi="Times New Roman" w:cs="Times New Roman"/>
          <w:b/>
          <w:bCs/>
          <w:lang w:val="da-DK"/>
        </w:rPr>
        <w:tab/>
        <w:t>LISTE OVER HJÆLPESTOFFER</w:t>
      </w:r>
    </w:p>
    <w:p w14:paraId="38BE7188" w14:textId="77777777" w:rsidR="007F10B8" w:rsidRPr="007E02F3" w:rsidRDefault="007F10B8" w:rsidP="008B2C06">
      <w:pPr>
        <w:widowControl/>
        <w:spacing w:after="0" w:line="240" w:lineRule="auto"/>
        <w:rPr>
          <w:rFonts w:ascii="Times New Roman" w:hAnsi="Times New Roman" w:cs="Times New Roman"/>
          <w:lang w:val="da-DK"/>
        </w:rPr>
      </w:pPr>
    </w:p>
    <w:p w14:paraId="7D163B0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Hjælpestoffer: Dinatriumethylendiamintetraaceta</w:t>
      </w:r>
      <w:r w:rsidR="00126685"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dihydrat, L</w:t>
      </w:r>
      <w:r w:rsidR="00AC5980"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histidin, L</w:t>
      </w:r>
      <w:r w:rsidR="00AC5980"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histidin-monohydrochlorid-monohydrat, L</w:t>
      </w:r>
      <w:r w:rsidR="00AC5980"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methionin, polysorbat 80, saccharose, vand til injektionsvæske.</w:t>
      </w:r>
    </w:p>
    <w:p w14:paraId="58E48152" w14:textId="77777777" w:rsidR="007F10B8" w:rsidRPr="007E02F3" w:rsidRDefault="007F10B8" w:rsidP="008B2C06">
      <w:pPr>
        <w:widowControl/>
        <w:spacing w:after="0" w:line="240" w:lineRule="auto"/>
        <w:rPr>
          <w:rFonts w:ascii="Times New Roman" w:hAnsi="Times New Roman" w:cs="Times New Roman"/>
          <w:lang w:val="da-DK"/>
        </w:rPr>
      </w:pPr>
    </w:p>
    <w:p w14:paraId="5141FCBB" w14:textId="77777777" w:rsidR="007F10B8" w:rsidRPr="007E02F3" w:rsidRDefault="007F10B8" w:rsidP="008B2C06">
      <w:pPr>
        <w:widowControl/>
        <w:spacing w:after="0" w:line="240" w:lineRule="auto"/>
        <w:rPr>
          <w:rFonts w:ascii="Times New Roman" w:hAnsi="Times New Roman" w:cs="Times New Roman"/>
          <w:lang w:val="da-DK"/>
        </w:rPr>
      </w:pPr>
    </w:p>
    <w:p w14:paraId="6B8978E2"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Pr="007E02F3">
        <w:rPr>
          <w:rFonts w:ascii="Times New Roman" w:eastAsia="Times New Roman" w:hAnsi="Times New Roman" w:cs="Times New Roman"/>
          <w:b/>
          <w:bCs/>
          <w:lang w:val="da-DK"/>
        </w:rPr>
        <w:tab/>
        <w:t>LÆGEMIDDELFORM OG INDHOLD (PAKNINGSSTØRRELSE)</w:t>
      </w:r>
    </w:p>
    <w:p w14:paraId="13EF65F9" w14:textId="77777777" w:rsidR="007F10B8" w:rsidRPr="007E02F3" w:rsidRDefault="007F10B8" w:rsidP="008B2C06">
      <w:pPr>
        <w:widowControl/>
        <w:spacing w:after="0" w:line="240" w:lineRule="auto"/>
        <w:rPr>
          <w:rFonts w:ascii="Times New Roman" w:hAnsi="Times New Roman" w:cs="Times New Roman"/>
          <w:lang w:val="da-DK"/>
        </w:rPr>
      </w:pPr>
    </w:p>
    <w:p w14:paraId="6227BC4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Koncentrat til infusionsvæske, opløsning</w:t>
      </w:r>
    </w:p>
    <w:p w14:paraId="296EB9D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ml</w:t>
      </w:r>
    </w:p>
    <w:p w14:paraId="17DB98D0" w14:textId="77777777" w:rsidR="007F10B8" w:rsidRPr="007E02F3" w:rsidRDefault="00737FBE"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hætteglas</w:t>
      </w:r>
    </w:p>
    <w:p w14:paraId="5E823023" w14:textId="77777777" w:rsidR="007F10B8" w:rsidRPr="007E02F3" w:rsidRDefault="007F10B8" w:rsidP="008B2C06">
      <w:pPr>
        <w:widowControl/>
        <w:spacing w:after="0" w:line="240" w:lineRule="auto"/>
        <w:rPr>
          <w:rFonts w:ascii="Times New Roman" w:hAnsi="Times New Roman" w:cs="Times New Roman"/>
          <w:lang w:val="da-DK"/>
        </w:rPr>
      </w:pPr>
    </w:p>
    <w:p w14:paraId="437DA0FB" w14:textId="77777777" w:rsidR="007F10B8" w:rsidRPr="007E02F3" w:rsidRDefault="007F10B8" w:rsidP="008B2C06">
      <w:pPr>
        <w:widowControl/>
        <w:spacing w:after="0" w:line="240" w:lineRule="auto"/>
        <w:rPr>
          <w:rFonts w:ascii="Times New Roman" w:hAnsi="Times New Roman" w:cs="Times New Roman"/>
          <w:lang w:val="da-DK"/>
        </w:rPr>
      </w:pPr>
    </w:p>
    <w:p w14:paraId="45959719"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Pr="007E02F3">
        <w:rPr>
          <w:rFonts w:ascii="Times New Roman" w:eastAsia="Times New Roman" w:hAnsi="Times New Roman" w:cs="Times New Roman"/>
          <w:b/>
          <w:bCs/>
          <w:lang w:val="da-DK"/>
        </w:rPr>
        <w:tab/>
        <w:t>ANVENDELSESMÅDE OG ADMINISTRATIONSVEJ(E)</w:t>
      </w:r>
    </w:p>
    <w:p w14:paraId="16D272BA" w14:textId="77777777" w:rsidR="007F10B8" w:rsidRPr="007E02F3" w:rsidRDefault="007F10B8" w:rsidP="008B2C06">
      <w:pPr>
        <w:widowControl/>
        <w:spacing w:after="0" w:line="240" w:lineRule="auto"/>
        <w:rPr>
          <w:rFonts w:ascii="Times New Roman" w:hAnsi="Times New Roman" w:cs="Times New Roman"/>
          <w:lang w:val="da-DK"/>
        </w:rPr>
      </w:pPr>
    </w:p>
    <w:p w14:paraId="2287F87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Må ikke rystes.</w:t>
      </w:r>
    </w:p>
    <w:p w14:paraId="55542EEB" w14:textId="77777777" w:rsidR="00A354DF"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Læs indlægssedlen inden brug.</w:t>
      </w:r>
    </w:p>
    <w:p w14:paraId="1998DBF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Kun til engangsbrug.</w:t>
      </w:r>
    </w:p>
    <w:p w14:paraId="183B707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Intravenøs anvendelse efter fortynding.</w:t>
      </w:r>
    </w:p>
    <w:p w14:paraId="3B5667FD" w14:textId="77777777" w:rsidR="007F10B8" w:rsidRPr="007E02F3" w:rsidRDefault="007F10B8" w:rsidP="008B2C06">
      <w:pPr>
        <w:widowControl/>
        <w:spacing w:after="0" w:line="240" w:lineRule="auto"/>
        <w:rPr>
          <w:rFonts w:ascii="Times New Roman" w:hAnsi="Times New Roman" w:cs="Times New Roman"/>
          <w:lang w:val="da-DK"/>
        </w:rPr>
      </w:pPr>
    </w:p>
    <w:p w14:paraId="7CE017D1" w14:textId="77777777" w:rsidR="007F10B8" w:rsidRPr="007E02F3" w:rsidRDefault="007F10B8" w:rsidP="008B2C06">
      <w:pPr>
        <w:widowControl/>
        <w:spacing w:after="0" w:line="240" w:lineRule="auto"/>
        <w:rPr>
          <w:rFonts w:ascii="Times New Roman" w:hAnsi="Times New Roman" w:cs="Times New Roman"/>
          <w:lang w:val="da-DK"/>
        </w:rPr>
      </w:pPr>
    </w:p>
    <w:p w14:paraId="3BFEB4FF"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Pr="007E02F3">
        <w:rPr>
          <w:rFonts w:ascii="Times New Roman" w:eastAsia="Times New Roman" w:hAnsi="Times New Roman" w:cs="Times New Roman"/>
          <w:b/>
          <w:bCs/>
          <w:lang w:val="da-DK"/>
        </w:rPr>
        <w:tab/>
        <w:t>SÆRLIG ADVARSEL OM, AT LÆGEMIDLET SKAL OPBEVARES UTILGÆNGELIGT FOR BØRN</w:t>
      </w:r>
    </w:p>
    <w:p w14:paraId="35726F15" w14:textId="77777777" w:rsidR="007F10B8" w:rsidRPr="007E02F3" w:rsidRDefault="007F10B8" w:rsidP="008B2C06">
      <w:pPr>
        <w:widowControl/>
        <w:spacing w:after="0" w:line="240" w:lineRule="auto"/>
        <w:rPr>
          <w:rFonts w:ascii="Times New Roman" w:hAnsi="Times New Roman" w:cs="Times New Roman"/>
          <w:lang w:val="da-DK"/>
        </w:rPr>
      </w:pPr>
    </w:p>
    <w:p w14:paraId="021C474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Opbevares utilgængeligt for børn.</w:t>
      </w:r>
    </w:p>
    <w:p w14:paraId="11E84A8A" w14:textId="77777777" w:rsidR="007F10B8" w:rsidRPr="007E02F3" w:rsidRDefault="007F10B8" w:rsidP="008B2C06">
      <w:pPr>
        <w:widowControl/>
        <w:spacing w:after="0" w:line="240" w:lineRule="auto"/>
        <w:rPr>
          <w:rFonts w:ascii="Times New Roman" w:hAnsi="Times New Roman" w:cs="Times New Roman"/>
          <w:lang w:val="da-DK"/>
        </w:rPr>
      </w:pPr>
    </w:p>
    <w:p w14:paraId="17804364" w14:textId="77777777" w:rsidR="007F10B8" w:rsidRPr="007E02F3" w:rsidRDefault="007F10B8" w:rsidP="008B2C06">
      <w:pPr>
        <w:widowControl/>
        <w:spacing w:after="0" w:line="240" w:lineRule="auto"/>
        <w:rPr>
          <w:rFonts w:ascii="Times New Roman" w:hAnsi="Times New Roman" w:cs="Times New Roman"/>
          <w:lang w:val="da-DK"/>
        </w:rPr>
      </w:pPr>
    </w:p>
    <w:p w14:paraId="2EA600BC"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7.</w:t>
      </w:r>
      <w:r w:rsidRPr="007E02F3">
        <w:rPr>
          <w:rFonts w:ascii="Times New Roman" w:eastAsia="Times New Roman" w:hAnsi="Times New Roman" w:cs="Times New Roman"/>
          <w:b/>
          <w:bCs/>
          <w:lang w:val="da-DK"/>
        </w:rPr>
        <w:tab/>
        <w:t>EVENTUELLE ANDRE SÆRLIGE ADVARSLER</w:t>
      </w:r>
    </w:p>
    <w:p w14:paraId="317708FC" w14:textId="77777777" w:rsidR="007F10B8" w:rsidRPr="007E02F3" w:rsidRDefault="007F10B8" w:rsidP="008B2C06">
      <w:pPr>
        <w:widowControl/>
        <w:spacing w:after="0" w:line="240" w:lineRule="auto"/>
        <w:rPr>
          <w:rFonts w:ascii="Times New Roman" w:hAnsi="Times New Roman" w:cs="Times New Roman"/>
          <w:lang w:val="da-DK"/>
        </w:rPr>
      </w:pPr>
    </w:p>
    <w:p w14:paraId="3EA07979" w14:textId="77777777" w:rsidR="007F10B8" w:rsidRPr="007E02F3" w:rsidRDefault="007F10B8" w:rsidP="008B2C06">
      <w:pPr>
        <w:widowControl/>
        <w:spacing w:after="0" w:line="240" w:lineRule="auto"/>
        <w:rPr>
          <w:rFonts w:ascii="Times New Roman" w:hAnsi="Times New Roman" w:cs="Times New Roman"/>
          <w:lang w:val="da-DK"/>
        </w:rPr>
      </w:pPr>
    </w:p>
    <w:p w14:paraId="2D60ED33"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8.</w:t>
      </w:r>
      <w:r w:rsidRPr="007E02F3">
        <w:rPr>
          <w:rFonts w:ascii="Times New Roman" w:eastAsia="Times New Roman" w:hAnsi="Times New Roman" w:cs="Times New Roman"/>
          <w:b/>
          <w:bCs/>
          <w:lang w:val="da-DK"/>
        </w:rPr>
        <w:tab/>
        <w:t>UDLØBSDATO</w:t>
      </w:r>
    </w:p>
    <w:p w14:paraId="7A7899FC" w14:textId="77777777" w:rsidR="007F10B8" w:rsidRPr="007E02F3" w:rsidRDefault="007F10B8" w:rsidP="008B2C06">
      <w:pPr>
        <w:widowControl/>
        <w:spacing w:after="0" w:line="240" w:lineRule="auto"/>
        <w:rPr>
          <w:rFonts w:ascii="Times New Roman" w:hAnsi="Times New Roman" w:cs="Times New Roman"/>
          <w:lang w:val="da-DK"/>
        </w:rPr>
      </w:pPr>
    </w:p>
    <w:p w14:paraId="7FB85E4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EXP</w:t>
      </w:r>
    </w:p>
    <w:p w14:paraId="5F0645ED" w14:textId="77777777" w:rsidR="007F10B8" w:rsidRPr="007E02F3" w:rsidRDefault="007F10B8" w:rsidP="008B2C06">
      <w:pPr>
        <w:widowControl/>
        <w:spacing w:after="0" w:line="240" w:lineRule="auto"/>
        <w:rPr>
          <w:rFonts w:ascii="Times New Roman" w:hAnsi="Times New Roman" w:cs="Times New Roman"/>
          <w:lang w:val="da-DK"/>
        </w:rPr>
      </w:pPr>
    </w:p>
    <w:p w14:paraId="0EB5777B" w14:textId="77777777" w:rsidR="007F10B8" w:rsidRPr="007E02F3" w:rsidRDefault="007F10B8" w:rsidP="008B2C06">
      <w:pPr>
        <w:widowControl/>
        <w:spacing w:after="0" w:line="240" w:lineRule="auto"/>
        <w:rPr>
          <w:rFonts w:ascii="Times New Roman" w:hAnsi="Times New Roman" w:cs="Times New Roman"/>
          <w:lang w:val="da-DK"/>
        </w:rPr>
      </w:pPr>
    </w:p>
    <w:p w14:paraId="62B5701D" w14:textId="77777777" w:rsidR="007F10B8" w:rsidRPr="007E02F3" w:rsidRDefault="008F1B11" w:rsidP="00A354DF">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9.</w:t>
      </w:r>
      <w:r w:rsidRPr="007E02F3">
        <w:rPr>
          <w:rFonts w:ascii="Times New Roman" w:eastAsia="Times New Roman" w:hAnsi="Times New Roman" w:cs="Times New Roman"/>
          <w:b/>
          <w:bCs/>
          <w:lang w:val="da-DK"/>
        </w:rPr>
        <w:tab/>
        <w:t>SÆRLIGE OPBEVARINGSBETINGELSER</w:t>
      </w:r>
    </w:p>
    <w:p w14:paraId="659AFED8" w14:textId="77777777" w:rsidR="007F10B8" w:rsidRPr="007E02F3" w:rsidRDefault="007F10B8" w:rsidP="00A354DF">
      <w:pPr>
        <w:keepNext/>
        <w:widowControl/>
        <w:spacing w:after="0" w:line="240" w:lineRule="auto"/>
        <w:rPr>
          <w:rFonts w:ascii="Times New Roman" w:hAnsi="Times New Roman" w:cs="Times New Roman"/>
          <w:lang w:val="da-DK"/>
        </w:rPr>
      </w:pPr>
    </w:p>
    <w:p w14:paraId="062F9D68" w14:textId="77777777" w:rsidR="007F10B8" w:rsidRPr="007E02F3" w:rsidRDefault="008F1B11" w:rsidP="00A354DF">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Opbevares i køleskab.</w:t>
      </w:r>
    </w:p>
    <w:p w14:paraId="6BB658B3" w14:textId="77777777" w:rsidR="007F10B8" w:rsidRPr="007E02F3" w:rsidRDefault="008F1B11" w:rsidP="00A354DF">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Må ikke nedfryses.</w:t>
      </w:r>
    </w:p>
    <w:p w14:paraId="4D75B48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 hætteglasset i den ydre karton for at beskytte mod lys.</w:t>
      </w:r>
    </w:p>
    <w:p w14:paraId="379B6F4B" w14:textId="77777777" w:rsidR="007F10B8" w:rsidRPr="007E02F3" w:rsidRDefault="007F10B8" w:rsidP="008B2C06">
      <w:pPr>
        <w:widowControl/>
        <w:spacing w:after="0" w:line="240" w:lineRule="auto"/>
        <w:rPr>
          <w:rFonts w:ascii="Times New Roman" w:hAnsi="Times New Roman" w:cs="Times New Roman"/>
          <w:lang w:val="da-DK"/>
        </w:rPr>
      </w:pPr>
    </w:p>
    <w:p w14:paraId="61095853" w14:textId="77777777" w:rsidR="007F10B8" w:rsidRPr="007E02F3" w:rsidRDefault="007F10B8" w:rsidP="008B2C06">
      <w:pPr>
        <w:widowControl/>
        <w:spacing w:after="0" w:line="240" w:lineRule="auto"/>
        <w:rPr>
          <w:rFonts w:ascii="Times New Roman" w:hAnsi="Times New Roman" w:cs="Times New Roman"/>
          <w:lang w:val="da-DK"/>
        </w:rPr>
      </w:pPr>
    </w:p>
    <w:p w14:paraId="3E8E5E51"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10.</w:t>
      </w:r>
      <w:r w:rsidRPr="007E02F3">
        <w:rPr>
          <w:rFonts w:ascii="Times New Roman" w:eastAsia="Times New Roman" w:hAnsi="Times New Roman" w:cs="Times New Roman"/>
          <w:b/>
          <w:bCs/>
          <w:lang w:val="da-DK"/>
        </w:rPr>
        <w:tab/>
        <w:t>EVENTUELLE SÆRLIGE FORHOLDSREGLER VED BORTSKAFFELSE AF IKKE ANVENDT LÆGEMIDDEL SAMT AFFALD HERAF</w:t>
      </w:r>
    </w:p>
    <w:p w14:paraId="76C50E0F" w14:textId="77777777" w:rsidR="007F10B8" w:rsidRPr="007E02F3" w:rsidRDefault="007F10B8" w:rsidP="008B2C06">
      <w:pPr>
        <w:widowControl/>
        <w:spacing w:after="0" w:line="240" w:lineRule="auto"/>
        <w:rPr>
          <w:rFonts w:ascii="Times New Roman" w:hAnsi="Times New Roman" w:cs="Times New Roman"/>
          <w:lang w:val="da-DK"/>
        </w:rPr>
      </w:pPr>
    </w:p>
    <w:p w14:paraId="00B93DFA" w14:textId="77777777" w:rsidR="007F10B8" w:rsidRPr="007E02F3" w:rsidRDefault="007F10B8" w:rsidP="008B2C06">
      <w:pPr>
        <w:widowControl/>
        <w:spacing w:after="0" w:line="240" w:lineRule="auto"/>
        <w:rPr>
          <w:rFonts w:ascii="Times New Roman" w:hAnsi="Times New Roman" w:cs="Times New Roman"/>
          <w:lang w:val="da-DK"/>
        </w:rPr>
      </w:pPr>
    </w:p>
    <w:p w14:paraId="5D8B6248"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11.</w:t>
      </w:r>
      <w:r w:rsidRPr="007E02F3">
        <w:rPr>
          <w:rFonts w:ascii="Times New Roman" w:eastAsia="Times New Roman" w:hAnsi="Times New Roman" w:cs="Times New Roman"/>
          <w:b/>
          <w:bCs/>
          <w:lang w:val="da-DK"/>
        </w:rPr>
        <w:tab/>
        <w:t>NAVN OG ADRESSE PÅ INDEHAVEREN AF MARKEDSFØRINGSTILLADELSEN</w:t>
      </w:r>
    </w:p>
    <w:p w14:paraId="4746426B" w14:textId="77777777" w:rsidR="007F10B8" w:rsidRPr="007E02F3" w:rsidRDefault="007F10B8" w:rsidP="008B2C06">
      <w:pPr>
        <w:widowControl/>
        <w:spacing w:after="0" w:line="240" w:lineRule="auto"/>
        <w:rPr>
          <w:rFonts w:ascii="Times New Roman" w:hAnsi="Times New Roman" w:cs="Times New Roman"/>
          <w:lang w:val="da-DK"/>
        </w:rPr>
      </w:pPr>
    </w:p>
    <w:p w14:paraId="7135C688" w14:textId="77777777" w:rsidR="00A17944" w:rsidRPr="007E02F3" w:rsidRDefault="00A17944" w:rsidP="00A17944">
      <w:pPr>
        <w:pStyle w:val="Textkrper"/>
        <w:rPr>
          <w:lang w:val="da-DK"/>
        </w:rPr>
      </w:pPr>
      <w:r w:rsidRPr="007E02F3">
        <w:rPr>
          <w:lang w:val="da-DK"/>
        </w:rPr>
        <w:t>Formycon AG</w:t>
      </w:r>
    </w:p>
    <w:p w14:paraId="370E3D67" w14:textId="77777777" w:rsidR="00A17944" w:rsidRPr="007E02F3" w:rsidRDefault="00A17944" w:rsidP="00A17944">
      <w:pPr>
        <w:pStyle w:val="Textkrper"/>
        <w:rPr>
          <w:lang w:val="da-DK"/>
        </w:rPr>
      </w:pPr>
      <w:r w:rsidRPr="007E02F3">
        <w:rPr>
          <w:lang w:val="da-DK"/>
        </w:rPr>
        <w:t>Fraunhoferstraße 15</w:t>
      </w:r>
    </w:p>
    <w:p w14:paraId="385664C5" w14:textId="77777777" w:rsidR="00A17944" w:rsidRPr="007E02F3" w:rsidRDefault="00A17944" w:rsidP="00A17944">
      <w:pPr>
        <w:pStyle w:val="Textkrper"/>
        <w:rPr>
          <w:lang w:val="da-DK"/>
        </w:rPr>
      </w:pPr>
      <w:r w:rsidRPr="007E02F3">
        <w:rPr>
          <w:lang w:val="da-DK"/>
        </w:rPr>
        <w:t>82152 Martinsried/Planegg</w:t>
      </w:r>
    </w:p>
    <w:p w14:paraId="3AAEF68C" w14:textId="78371109"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hAnsi="Times New Roman" w:cs="Times New Roman"/>
          <w:lang w:val="da-DK"/>
        </w:rPr>
        <w:t>Tyskland</w:t>
      </w:r>
    </w:p>
    <w:p w14:paraId="65352AE7" w14:textId="77777777" w:rsidR="007F10B8" w:rsidRPr="007E02F3" w:rsidRDefault="007F10B8" w:rsidP="008B2C06">
      <w:pPr>
        <w:widowControl/>
        <w:spacing w:after="0" w:line="240" w:lineRule="auto"/>
        <w:rPr>
          <w:rFonts w:ascii="Times New Roman" w:hAnsi="Times New Roman" w:cs="Times New Roman"/>
          <w:lang w:val="da-DK"/>
        </w:rPr>
      </w:pPr>
    </w:p>
    <w:p w14:paraId="43BBDC26" w14:textId="77777777" w:rsidR="007F10B8" w:rsidRPr="007E02F3" w:rsidRDefault="007F10B8" w:rsidP="008B2C06">
      <w:pPr>
        <w:widowControl/>
        <w:spacing w:after="0" w:line="240" w:lineRule="auto"/>
        <w:rPr>
          <w:rFonts w:ascii="Times New Roman" w:hAnsi="Times New Roman" w:cs="Times New Roman"/>
          <w:lang w:val="da-DK"/>
        </w:rPr>
      </w:pPr>
    </w:p>
    <w:p w14:paraId="18F97DCA"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12.</w:t>
      </w:r>
      <w:r w:rsidRPr="007E02F3">
        <w:rPr>
          <w:rFonts w:ascii="Times New Roman" w:eastAsia="Times New Roman" w:hAnsi="Times New Roman" w:cs="Times New Roman"/>
          <w:b/>
          <w:bCs/>
          <w:lang w:val="da-DK"/>
        </w:rPr>
        <w:tab/>
        <w:t>MARKEDSFØRINGSTILLADELSESNUMMER (-NUMRE)</w:t>
      </w:r>
    </w:p>
    <w:p w14:paraId="365B7C02" w14:textId="77777777" w:rsidR="007F10B8" w:rsidRPr="007E02F3" w:rsidRDefault="007F10B8" w:rsidP="008B2C06">
      <w:pPr>
        <w:widowControl/>
        <w:spacing w:after="0" w:line="240" w:lineRule="auto"/>
        <w:rPr>
          <w:rFonts w:ascii="Times New Roman" w:hAnsi="Times New Roman" w:cs="Times New Roman"/>
          <w:lang w:val="da-DK"/>
        </w:rPr>
      </w:pPr>
    </w:p>
    <w:p w14:paraId="6EB13975" w14:textId="73957CBA" w:rsidR="007F10B8" w:rsidRPr="007E02F3" w:rsidRDefault="008F1B11" w:rsidP="003F71D3">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EU/1/</w:t>
      </w:r>
      <w:r w:rsidR="003F71D3" w:rsidRPr="007E02F3">
        <w:rPr>
          <w:rFonts w:ascii="Times New Roman" w:eastAsia="Times New Roman" w:hAnsi="Times New Roman" w:cs="Times New Roman"/>
          <w:lang w:val="da-DK"/>
        </w:rPr>
        <w:t>24/1862/003</w:t>
      </w:r>
    </w:p>
    <w:p w14:paraId="1FF62A74" w14:textId="77777777" w:rsidR="007F10B8" w:rsidRPr="007E02F3" w:rsidRDefault="007F10B8" w:rsidP="008B2C06">
      <w:pPr>
        <w:widowControl/>
        <w:spacing w:after="0" w:line="240" w:lineRule="auto"/>
        <w:rPr>
          <w:rFonts w:ascii="Times New Roman" w:hAnsi="Times New Roman" w:cs="Times New Roman"/>
          <w:lang w:val="da-DK"/>
        </w:rPr>
      </w:pPr>
    </w:p>
    <w:p w14:paraId="41C75BD0" w14:textId="77777777" w:rsidR="007F10B8" w:rsidRPr="007E02F3" w:rsidRDefault="007F10B8" w:rsidP="008B2C06">
      <w:pPr>
        <w:widowControl/>
        <w:spacing w:after="0" w:line="240" w:lineRule="auto"/>
        <w:rPr>
          <w:rFonts w:ascii="Times New Roman" w:hAnsi="Times New Roman" w:cs="Times New Roman"/>
          <w:lang w:val="da-DK"/>
        </w:rPr>
      </w:pPr>
    </w:p>
    <w:p w14:paraId="181A12D5"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13.</w:t>
      </w:r>
      <w:r w:rsidRPr="007E02F3">
        <w:rPr>
          <w:rFonts w:ascii="Times New Roman" w:eastAsia="Times New Roman" w:hAnsi="Times New Roman" w:cs="Times New Roman"/>
          <w:b/>
          <w:bCs/>
          <w:lang w:val="da-DK"/>
        </w:rPr>
        <w:tab/>
        <w:t>BATCHNUMMER</w:t>
      </w:r>
    </w:p>
    <w:p w14:paraId="3B5127CE" w14:textId="77777777" w:rsidR="007F10B8" w:rsidRPr="007E02F3" w:rsidRDefault="007F10B8" w:rsidP="008B2C06">
      <w:pPr>
        <w:widowControl/>
        <w:spacing w:after="0" w:line="240" w:lineRule="auto"/>
        <w:rPr>
          <w:rFonts w:ascii="Times New Roman" w:hAnsi="Times New Roman" w:cs="Times New Roman"/>
          <w:lang w:val="da-DK"/>
        </w:rPr>
      </w:pPr>
    </w:p>
    <w:p w14:paraId="3370ED0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Lot</w:t>
      </w:r>
    </w:p>
    <w:p w14:paraId="0E42855B" w14:textId="77777777" w:rsidR="007F10B8" w:rsidRPr="007E02F3" w:rsidRDefault="007F10B8" w:rsidP="008B2C06">
      <w:pPr>
        <w:widowControl/>
        <w:spacing w:after="0" w:line="240" w:lineRule="auto"/>
        <w:rPr>
          <w:rFonts w:ascii="Times New Roman" w:hAnsi="Times New Roman" w:cs="Times New Roman"/>
          <w:lang w:val="da-DK"/>
        </w:rPr>
      </w:pPr>
    </w:p>
    <w:p w14:paraId="2902BD0A" w14:textId="77777777" w:rsidR="007F10B8" w:rsidRPr="007E02F3" w:rsidRDefault="007F10B8" w:rsidP="008B2C06">
      <w:pPr>
        <w:widowControl/>
        <w:spacing w:after="0" w:line="240" w:lineRule="auto"/>
        <w:rPr>
          <w:rFonts w:ascii="Times New Roman" w:hAnsi="Times New Roman" w:cs="Times New Roman"/>
          <w:lang w:val="da-DK"/>
        </w:rPr>
      </w:pPr>
    </w:p>
    <w:p w14:paraId="691AFF53"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14.</w:t>
      </w:r>
      <w:r w:rsidRPr="007E02F3">
        <w:rPr>
          <w:rFonts w:ascii="Times New Roman" w:eastAsia="Times New Roman" w:hAnsi="Times New Roman" w:cs="Times New Roman"/>
          <w:b/>
          <w:bCs/>
          <w:lang w:val="da-DK"/>
        </w:rPr>
        <w:tab/>
        <w:t>GENEREL KLASSIFIKATION FOR UDLEVERING</w:t>
      </w:r>
    </w:p>
    <w:p w14:paraId="4BC1F30F" w14:textId="77777777" w:rsidR="007F10B8" w:rsidRPr="007E02F3" w:rsidRDefault="007F10B8" w:rsidP="008B2C06">
      <w:pPr>
        <w:widowControl/>
        <w:spacing w:after="0" w:line="240" w:lineRule="auto"/>
        <w:rPr>
          <w:rFonts w:ascii="Times New Roman" w:hAnsi="Times New Roman" w:cs="Times New Roman"/>
          <w:lang w:val="da-DK"/>
        </w:rPr>
      </w:pPr>
    </w:p>
    <w:p w14:paraId="6A967378" w14:textId="77777777" w:rsidR="007F10B8" w:rsidRPr="007E02F3" w:rsidRDefault="007F10B8" w:rsidP="008B2C06">
      <w:pPr>
        <w:widowControl/>
        <w:spacing w:after="0" w:line="240" w:lineRule="auto"/>
        <w:rPr>
          <w:rFonts w:ascii="Times New Roman" w:hAnsi="Times New Roman" w:cs="Times New Roman"/>
          <w:lang w:val="da-DK"/>
        </w:rPr>
      </w:pPr>
    </w:p>
    <w:p w14:paraId="28D8A773"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15.</w:t>
      </w:r>
      <w:r w:rsidRPr="007E02F3">
        <w:rPr>
          <w:rFonts w:ascii="Times New Roman" w:eastAsia="Times New Roman" w:hAnsi="Times New Roman" w:cs="Times New Roman"/>
          <w:b/>
          <w:bCs/>
          <w:lang w:val="da-DK"/>
        </w:rPr>
        <w:tab/>
        <w:t>INSTRUKTIONER VEDRØRENDE ANVENDELSEN</w:t>
      </w:r>
    </w:p>
    <w:p w14:paraId="1A9CACFD" w14:textId="77777777" w:rsidR="007F10B8" w:rsidRPr="007E02F3" w:rsidRDefault="007F10B8" w:rsidP="008B2C06">
      <w:pPr>
        <w:widowControl/>
        <w:spacing w:after="0" w:line="240" w:lineRule="auto"/>
        <w:rPr>
          <w:rFonts w:ascii="Times New Roman" w:hAnsi="Times New Roman" w:cs="Times New Roman"/>
          <w:lang w:val="da-DK"/>
        </w:rPr>
      </w:pPr>
    </w:p>
    <w:p w14:paraId="07A520F5" w14:textId="77777777" w:rsidR="007F10B8" w:rsidRPr="007E02F3" w:rsidRDefault="007F10B8" w:rsidP="008B2C06">
      <w:pPr>
        <w:widowControl/>
        <w:spacing w:after="0" w:line="240" w:lineRule="auto"/>
        <w:rPr>
          <w:rFonts w:ascii="Times New Roman" w:hAnsi="Times New Roman" w:cs="Times New Roman"/>
          <w:lang w:val="da-DK"/>
        </w:rPr>
      </w:pPr>
    </w:p>
    <w:p w14:paraId="64EE0F93"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16.</w:t>
      </w:r>
      <w:r w:rsidRPr="007E02F3">
        <w:rPr>
          <w:rFonts w:ascii="Times New Roman" w:eastAsia="Times New Roman" w:hAnsi="Times New Roman" w:cs="Times New Roman"/>
          <w:b/>
          <w:bCs/>
          <w:lang w:val="da-DK"/>
        </w:rPr>
        <w:tab/>
        <w:t>INFORMATION I BRAILLESKRIFT</w:t>
      </w:r>
    </w:p>
    <w:p w14:paraId="1BD85990" w14:textId="77777777" w:rsidR="007F10B8" w:rsidRPr="007E02F3" w:rsidRDefault="007F10B8" w:rsidP="008B2C06">
      <w:pPr>
        <w:widowControl/>
        <w:spacing w:after="0" w:line="240" w:lineRule="auto"/>
        <w:rPr>
          <w:rFonts w:ascii="Times New Roman" w:hAnsi="Times New Roman" w:cs="Times New Roman"/>
          <w:lang w:val="da-DK"/>
        </w:rPr>
      </w:pPr>
    </w:p>
    <w:p w14:paraId="55F0B70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highlight w:val="lightGray"/>
          <w:lang w:val="da-DK"/>
        </w:rPr>
        <w:t>Fritaget fra krav om brailleskrift.</w:t>
      </w:r>
    </w:p>
    <w:p w14:paraId="0EA9D5CB" w14:textId="77777777" w:rsidR="007F10B8" w:rsidRPr="007E02F3" w:rsidRDefault="007F10B8" w:rsidP="008B2C06">
      <w:pPr>
        <w:widowControl/>
        <w:spacing w:after="0" w:line="240" w:lineRule="auto"/>
        <w:rPr>
          <w:rFonts w:ascii="Times New Roman" w:hAnsi="Times New Roman" w:cs="Times New Roman"/>
          <w:lang w:val="da-DK"/>
        </w:rPr>
      </w:pPr>
    </w:p>
    <w:p w14:paraId="247B8F36" w14:textId="77777777" w:rsidR="008B2C06" w:rsidRPr="007E02F3" w:rsidRDefault="008B2C06" w:rsidP="008B2C06">
      <w:pPr>
        <w:widowControl/>
        <w:spacing w:after="0" w:line="240" w:lineRule="auto"/>
        <w:rPr>
          <w:rFonts w:ascii="Times New Roman" w:hAnsi="Times New Roman" w:cs="Times New Roman"/>
          <w:lang w:val="da-DK"/>
        </w:rPr>
      </w:pPr>
    </w:p>
    <w:p w14:paraId="3331C284"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17.</w:t>
      </w:r>
      <w:r w:rsidRPr="007E02F3">
        <w:rPr>
          <w:rFonts w:ascii="Times New Roman" w:eastAsia="Times New Roman" w:hAnsi="Times New Roman" w:cs="Times New Roman"/>
          <w:b/>
          <w:bCs/>
          <w:lang w:val="da-DK"/>
        </w:rPr>
        <w:tab/>
        <w:t>ENTYDIG IDENTIFIKATOR – 2D</w:t>
      </w:r>
      <w:r w:rsidR="00A354DF" w:rsidRPr="007E02F3">
        <w:rPr>
          <w:rFonts w:ascii="Times New Roman" w:eastAsia="Times New Roman" w:hAnsi="Times New Roman" w:cs="Times New Roman"/>
          <w:b/>
          <w:bCs/>
          <w:lang w:val="da-DK"/>
        </w:rPr>
        <w:noBreakHyphen/>
      </w:r>
      <w:r w:rsidRPr="007E02F3">
        <w:rPr>
          <w:rFonts w:ascii="Times New Roman" w:eastAsia="Times New Roman" w:hAnsi="Times New Roman" w:cs="Times New Roman"/>
          <w:b/>
          <w:bCs/>
          <w:lang w:val="da-DK"/>
        </w:rPr>
        <w:t>STREGKODE</w:t>
      </w:r>
    </w:p>
    <w:p w14:paraId="170008C3" w14:textId="77777777" w:rsidR="007F10B8" w:rsidRPr="007E02F3" w:rsidRDefault="007F10B8" w:rsidP="008B2C06">
      <w:pPr>
        <w:widowControl/>
        <w:spacing w:after="0" w:line="240" w:lineRule="auto"/>
        <w:rPr>
          <w:rFonts w:ascii="Times New Roman" w:hAnsi="Times New Roman" w:cs="Times New Roman"/>
          <w:lang w:val="da-DK"/>
        </w:rPr>
      </w:pPr>
    </w:p>
    <w:p w14:paraId="775CED4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highlight w:val="lightGray"/>
          <w:lang w:val="da-DK"/>
        </w:rPr>
        <w:t>Der er anført en 2D</w:t>
      </w:r>
      <w:r w:rsidR="00A354DF" w:rsidRPr="007E02F3">
        <w:rPr>
          <w:rFonts w:ascii="Times New Roman" w:eastAsia="Times New Roman" w:hAnsi="Times New Roman" w:cs="Times New Roman"/>
          <w:highlight w:val="lightGray"/>
          <w:lang w:val="da-DK"/>
        </w:rPr>
        <w:noBreakHyphen/>
      </w:r>
      <w:r w:rsidRPr="007E02F3">
        <w:rPr>
          <w:rFonts w:ascii="Times New Roman" w:eastAsia="Times New Roman" w:hAnsi="Times New Roman" w:cs="Times New Roman"/>
          <w:highlight w:val="lightGray"/>
          <w:lang w:val="da-DK"/>
        </w:rPr>
        <w:t>stregkode, som indeholder en entydig identifikator.</w:t>
      </w:r>
    </w:p>
    <w:p w14:paraId="43072E08" w14:textId="77777777" w:rsidR="007F10B8" w:rsidRPr="007E02F3" w:rsidRDefault="007F10B8" w:rsidP="008B2C06">
      <w:pPr>
        <w:widowControl/>
        <w:spacing w:after="0" w:line="240" w:lineRule="auto"/>
        <w:rPr>
          <w:rFonts w:ascii="Times New Roman" w:hAnsi="Times New Roman" w:cs="Times New Roman"/>
          <w:lang w:val="da-DK"/>
        </w:rPr>
      </w:pPr>
    </w:p>
    <w:p w14:paraId="057DCB24" w14:textId="77777777" w:rsidR="007F10B8" w:rsidRPr="007E02F3" w:rsidRDefault="007F10B8" w:rsidP="008B2C06">
      <w:pPr>
        <w:widowControl/>
        <w:spacing w:after="0" w:line="240" w:lineRule="auto"/>
        <w:rPr>
          <w:rFonts w:ascii="Times New Roman" w:hAnsi="Times New Roman" w:cs="Times New Roman"/>
          <w:lang w:val="da-DK"/>
        </w:rPr>
      </w:pPr>
    </w:p>
    <w:p w14:paraId="45E6DC93"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18.</w:t>
      </w:r>
      <w:r w:rsidRPr="007E02F3">
        <w:rPr>
          <w:rFonts w:ascii="Times New Roman" w:eastAsia="Times New Roman" w:hAnsi="Times New Roman" w:cs="Times New Roman"/>
          <w:b/>
          <w:bCs/>
          <w:lang w:val="da-DK"/>
        </w:rPr>
        <w:tab/>
        <w:t>ENTYDIG IDENTIFIKATOR – MENNESKELIGT LÆSBARE DATA</w:t>
      </w:r>
    </w:p>
    <w:p w14:paraId="44A8CB98" w14:textId="77777777" w:rsidR="007F10B8" w:rsidRPr="007E02F3" w:rsidRDefault="007F10B8" w:rsidP="008B2C06">
      <w:pPr>
        <w:widowControl/>
        <w:spacing w:after="0" w:line="240" w:lineRule="auto"/>
        <w:rPr>
          <w:rFonts w:ascii="Times New Roman" w:hAnsi="Times New Roman" w:cs="Times New Roman"/>
          <w:lang w:val="da-DK"/>
        </w:rPr>
      </w:pPr>
    </w:p>
    <w:p w14:paraId="1A97580B" w14:textId="77777777" w:rsidR="008B2C06"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PC</w:t>
      </w:r>
    </w:p>
    <w:p w14:paraId="3B195EF6" w14:textId="77777777" w:rsidR="008B2C06"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SN</w:t>
      </w:r>
    </w:p>
    <w:p w14:paraId="575CC95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NN</w:t>
      </w:r>
    </w:p>
    <w:p w14:paraId="69B5BF76" w14:textId="77777777" w:rsidR="008B2C06" w:rsidRPr="007E02F3" w:rsidRDefault="008B2C06"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7C7EEFE6"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MINDSTEKRAV TIL MÆRKNING PÅ SMÅ INDRE EMBALLAGER</w:t>
      </w:r>
    </w:p>
    <w:p w14:paraId="2CC6492F" w14:textId="77777777" w:rsidR="007F10B8" w:rsidRPr="007E02F3" w:rsidRDefault="007F10B8"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da-DK"/>
        </w:rPr>
      </w:pPr>
    </w:p>
    <w:p w14:paraId="4DF26903"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HÆTTEGLASSETS ETIKET (13</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mg)</w:t>
      </w:r>
    </w:p>
    <w:p w14:paraId="67B3893B" w14:textId="77777777" w:rsidR="007F10B8" w:rsidRPr="007E02F3" w:rsidRDefault="007F10B8" w:rsidP="008B2C06">
      <w:pPr>
        <w:widowControl/>
        <w:spacing w:after="0" w:line="240" w:lineRule="auto"/>
        <w:rPr>
          <w:rFonts w:ascii="Times New Roman" w:hAnsi="Times New Roman" w:cs="Times New Roman"/>
          <w:lang w:val="da-DK"/>
        </w:rPr>
      </w:pPr>
    </w:p>
    <w:p w14:paraId="6DA480E9" w14:textId="77777777" w:rsidR="007F10B8" w:rsidRPr="007E02F3" w:rsidRDefault="007F10B8" w:rsidP="008B2C06">
      <w:pPr>
        <w:widowControl/>
        <w:spacing w:after="0" w:line="240" w:lineRule="auto"/>
        <w:rPr>
          <w:rFonts w:ascii="Times New Roman" w:hAnsi="Times New Roman" w:cs="Times New Roman"/>
          <w:lang w:val="da-DK"/>
        </w:rPr>
      </w:pPr>
    </w:p>
    <w:p w14:paraId="5AF25ABC"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w:t>
      </w:r>
      <w:r w:rsidRPr="007E02F3">
        <w:rPr>
          <w:rFonts w:ascii="Times New Roman" w:eastAsia="Times New Roman" w:hAnsi="Times New Roman" w:cs="Times New Roman"/>
          <w:b/>
          <w:bCs/>
          <w:lang w:val="da-DK"/>
        </w:rPr>
        <w:tab/>
        <w:t>LÆGEMIDLETS NAVN, STYRKE OG/ELLER ADMINISTRATIONSVEJ(E)</w:t>
      </w:r>
    </w:p>
    <w:p w14:paraId="1E8FD450" w14:textId="77777777" w:rsidR="007F10B8" w:rsidRPr="007E02F3" w:rsidRDefault="007F10B8" w:rsidP="008B2C06">
      <w:pPr>
        <w:widowControl/>
        <w:spacing w:after="0" w:line="240" w:lineRule="auto"/>
        <w:rPr>
          <w:rFonts w:ascii="Times New Roman" w:hAnsi="Times New Roman" w:cs="Times New Roman"/>
          <w:lang w:val="da-DK"/>
        </w:rPr>
      </w:pPr>
    </w:p>
    <w:p w14:paraId="0ED0B7C3" w14:textId="48DEF284" w:rsidR="000051D0"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13</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mg koncentrat til infusionsvæske, opløsning</w:t>
      </w:r>
    </w:p>
    <w:p w14:paraId="78267E3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p>
    <w:p w14:paraId="77C5F885" w14:textId="77777777" w:rsidR="007F10B8" w:rsidRPr="007E02F3" w:rsidRDefault="007F10B8" w:rsidP="008B2C06">
      <w:pPr>
        <w:widowControl/>
        <w:spacing w:after="0" w:line="240" w:lineRule="auto"/>
        <w:rPr>
          <w:rFonts w:ascii="Times New Roman" w:hAnsi="Times New Roman" w:cs="Times New Roman"/>
          <w:lang w:val="da-DK"/>
        </w:rPr>
      </w:pPr>
    </w:p>
    <w:p w14:paraId="00DC0B05" w14:textId="77777777" w:rsidR="007F10B8" w:rsidRPr="007E02F3" w:rsidRDefault="007F10B8" w:rsidP="008B2C06">
      <w:pPr>
        <w:widowControl/>
        <w:spacing w:after="0" w:line="240" w:lineRule="auto"/>
        <w:rPr>
          <w:rFonts w:ascii="Times New Roman" w:hAnsi="Times New Roman" w:cs="Times New Roman"/>
          <w:lang w:val="da-DK"/>
        </w:rPr>
      </w:pPr>
    </w:p>
    <w:p w14:paraId="149F664E"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2.</w:t>
      </w:r>
      <w:r w:rsidRPr="007E02F3">
        <w:rPr>
          <w:rFonts w:ascii="Times New Roman" w:eastAsia="Times New Roman" w:hAnsi="Times New Roman" w:cs="Times New Roman"/>
          <w:b/>
          <w:bCs/>
          <w:lang w:val="da-DK"/>
        </w:rPr>
        <w:tab/>
        <w:t>ADMINISTRATIONSMETODE</w:t>
      </w:r>
    </w:p>
    <w:p w14:paraId="42248D9D" w14:textId="77777777" w:rsidR="007F10B8" w:rsidRPr="007E02F3" w:rsidRDefault="007F10B8" w:rsidP="008B2C06">
      <w:pPr>
        <w:widowControl/>
        <w:spacing w:after="0" w:line="240" w:lineRule="auto"/>
        <w:rPr>
          <w:rFonts w:ascii="Times New Roman" w:hAnsi="Times New Roman" w:cs="Times New Roman"/>
          <w:lang w:val="da-DK"/>
        </w:rPr>
      </w:pPr>
    </w:p>
    <w:p w14:paraId="0F5985C2" w14:textId="77777777" w:rsidR="000051D0"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Til i.v.-anvendelse efter fortynding.</w:t>
      </w:r>
    </w:p>
    <w:p w14:paraId="786D2AC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Må ikke omrystes.</w:t>
      </w:r>
    </w:p>
    <w:p w14:paraId="0F101E0B" w14:textId="77777777" w:rsidR="007F10B8" w:rsidRPr="007E02F3" w:rsidRDefault="007F10B8" w:rsidP="008B2C06">
      <w:pPr>
        <w:widowControl/>
        <w:spacing w:after="0" w:line="240" w:lineRule="auto"/>
        <w:rPr>
          <w:rFonts w:ascii="Times New Roman" w:hAnsi="Times New Roman" w:cs="Times New Roman"/>
          <w:lang w:val="da-DK"/>
        </w:rPr>
      </w:pPr>
    </w:p>
    <w:p w14:paraId="785D538D" w14:textId="77777777" w:rsidR="008B2C06" w:rsidRPr="007E02F3" w:rsidRDefault="008B2C06" w:rsidP="008B2C06">
      <w:pPr>
        <w:widowControl/>
        <w:spacing w:after="0" w:line="240" w:lineRule="auto"/>
        <w:rPr>
          <w:rFonts w:ascii="Times New Roman" w:hAnsi="Times New Roman" w:cs="Times New Roman"/>
          <w:lang w:val="da-DK"/>
        </w:rPr>
      </w:pPr>
    </w:p>
    <w:p w14:paraId="2F5B33F9"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3.</w:t>
      </w:r>
      <w:r w:rsidRPr="007E02F3">
        <w:rPr>
          <w:rFonts w:ascii="Times New Roman" w:eastAsia="Times New Roman" w:hAnsi="Times New Roman" w:cs="Times New Roman"/>
          <w:b/>
          <w:bCs/>
          <w:lang w:val="da-DK"/>
        </w:rPr>
        <w:tab/>
        <w:t>UDLØBSDATO</w:t>
      </w:r>
    </w:p>
    <w:p w14:paraId="58E592B9" w14:textId="77777777" w:rsidR="007F10B8" w:rsidRPr="007E02F3" w:rsidRDefault="007F10B8" w:rsidP="008B2C06">
      <w:pPr>
        <w:widowControl/>
        <w:spacing w:after="0" w:line="240" w:lineRule="auto"/>
        <w:rPr>
          <w:rFonts w:ascii="Times New Roman" w:hAnsi="Times New Roman" w:cs="Times New Roman"/>
          <w:lang w:val="da-DK"/>
        </w:rPr>
      </w:pPr>
    </w:p>
    <w:p w14:paraId="7A3AB70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EXP</w:t>
      </w:r>
    </w:p>
    <w:p w14:paraId="398D1A28" w14:textId="77777777" w:rsidR="007F10B8" w:rsidRPr="007E02F3" w:rsidRDefault="007F10B8" w:rsidP="008B2C06">
      <w:pPr>
        <w:widowControl/>
        <w:spacing w:after="0" w:line="240" w:lineRule="auto"/>
        <w:rPr>
          <w:rFonts w:ascii="Times New Roman" w:hAnsi="Times New Roman" w:cs="Times New Roman"/>
          <w:lang w:val="da-DK"/>
        </w:rPr>
      </w:pPr>
    </w:p>
    <w:p w14:paraId="75313F6E" w14:textId="77777777" w:rsidR="007F10B8" w:rsidRPr="007E02F3" w:rsidRDefault="007F10B8" w:rsidP="008B2C06">
      <w:pPr>
        <w:widowControl/>
        <w:spacing w:after="0" w:line="240" w:lineRule="auto"/>
        <w:rPr>
          <w:rFonts w:ascii="Times New Roman" w:hAnsi="Times New Roman" w:cs="Times New Roman"/>
          <w:lang w:val="da-DK"/>
        </w:rPr>
      </w:pPr>
    </w:p>
    <w:p w14:paraId="7D5B4310"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Pr="007E02F3">
        <w:rPr>
          <w:rFonts w:ascii="Times New Roman" w:eastAsia="Times New Roman" w:hAnsi="Times New Roman" w:cs="Times New Roman"/>
          <w:b/>
          <w:bCs/>
          <w:lang w:val="da-DK"/>
        </w:rPr>
        <w:tab/>
        <w:t>BATCHNUMMER</w:t>
      </w:r>
    </w:p>
    <w:p w14:paraId="3128B06E" w14:textId="77777777" w:rsidR="007F10B8" w:rsidRPr="007E02F3" w:rsidRDefault="007F10B8" w:rsidP="008B2C06">
      <w:pPr>
        <w:widowControl/>
        <w:spacing w:after="0" w:line="240" w:lineRule="auto"/>
        <w:rPr>
          <w:rFonts w:ascii="Times New Roman" w:hAnsi="Times New Roman" w:cs="Times New Roman"/>
          <w:lang w:val="da-DK"/>
        </w:rPr>
      </w:pPr>
    </w:p>
    <w:p w14:paraId="010529E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Lot</w:t>
      </w:r>
    </w:p>
    <w:p w14:paraId="3E264B41" w14:textId="77777777" w:rsidR="007F10B8" w:rsidRPr="007E02F3" w:rsidRDefault="007F10B8" w:rsidP="008B2C06">
      <w:pPr>
        <w:widowControl/>
        <w:spacing w:after="0" w:line="240" w:lineRule="auto"/>
        <w:rPr>
          <w:rFonts w:ascii="Times New Roman" w:hAnsi="Times New Roman" w:cs="Times New Roman"/>
          <w:lang w:val="da-DK"/>
        </w:rPr>
      </w:pPr>
    </w:p>
    <w:p w14:paraId="5E21D481" w14:textId="77777777" w:rsidR="007F10B8" w:rsidRPr="007E02F3" w:rsidRDefault="007F10B8" w:rsidP="008B2C06">
      <w:pPr>
        <w:widowControl/>
        <w:spacing w:after="0" w:line="240" w:lineRule="auto"/>
        <w:rPr>
          <w:rFonts w:ascii="Times New Roman" w:hAnsi="Times New Roman" w:cs="Times New Roman"/>
          <w:lang w:val="da-DK"/>
        </w:rPr>
      </w:pPr>
    </w:p>
    <w:p w14:paraId="52E240A3"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Pr="007E02F3">
        <w:rPr>
          <w:rFonts w:ascii="Times New Roman" w:eastAsia="Times New Roman" w:hAnsi="Times New Roman" w:cs="Times New Roman"/>
          <w:b/>
          <w:bCs/>
          <w:lang w:val="da-DK"/>
        </w:rPr>
        <w:tab/>
        <w:t>INDHOLD ANGIVET SOM VÆGT, VOLUMEN ELLER ENHEDER</w:t>
      </w:r>
    </w:p>
    <w:p w14:paraId="4CD69D02" w14:textId="77777777" w:rsidR="007F10B8" w:rsidRPr="007E02F3" w:rsidRDefault="007F10B8" w:rsidP="008B2C06">
      <w:pPr>
        <w:widowControl/>
        <w:spacing w:after="0" w:line="240" w:lineRule="auto"/>
        <w:rPr>
          <w:rFonts w:ascii="Times New Roman" w:hAnsi="Times New Roman" w:cs="Times New Roman"/>
          <w:lang w:val="da-DK"/>
        </w:rPr>
      </w:pPr>
    </w:p>
    <w:p w14:paraId="60522FD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ml</w:t>
      </w:r>
    </w:p>
    <w:p w14:paraId="4C031ED4" w14:textId="77777777" w:rsidR="007F10B8" w:rsidRPr="007E02F3" w:rsidRDefault="007F10B8" w:rsidP="008B2C06">
      <w:pPr>
        <w:widowControl/>
        <w:spacing w:after="0" w:line="240" w:lineRule="auto"/>
        <w:rPr>
          <w:rFonts w:ascii="Times New Roman" w:hAnsi="Times New Roman" w:cs="Times New Roman"/>
          <w:lang w:val="da-DK"/>
        </w:rPr>
      </w:pPr>
    </w:p>
    <w:p w14:paraId="2EC29A49" w14:textId="77777777" w:rsidR="007F10B8" w:rsidRPr="007E02F3" w:rsidRDefault="007F10B8" w:rsidP="008B2C06">
      <w:pPr>
        <w:widowControl/>
        <w:spacing w:after="0" w:line="240" w:lineRule="auto"/>
        <w:rPr>
          <w:rFonts w:ascii="Times New Roman" w:hAnsi="Times New Roman" w:cs="Times New Roman"/>
          <w:lang w:val="da-DK"/>
        </w:rPr>
      </w:pPr>
    </w:p>
    <w:p w14:paraId="7AA5B23D"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Pr="007E02F3">
        <w:rPr>
          <w:rFonts w:ascii="Times New Roman" w:eastAsia="Times New Roman" w:hAnsi="Times New Roman" w:cs="Times New Roman"/>
          <w:b/>
          <w:bCs/>
          <w:lang w:val="da-DK"/>
        </w:rPr>
        <w:tab/>
        <w:t>ANDET</w:t>
      </w:r>
    </w:p>
    <w:p w14:paraId="41B3D88E" w14:textId="77777777" w:rsidR="00902E5E" w:rsidRPr="007E02F3" w:rsidRDefault="00902E5E" w:rsidP="008B2C06">
      <w:pPr>
        <w:widowControl/>
        <w:spacing w:after="0" w:line="240" w:lineRule="auto"/>
        <w:rPr>
          <w:rFonts w:ascii="Times New Roman" w:hAnsi="Times New Roman" w:cs="Times New Roman"/>
          <w:lang w:val="da-DK"/>
        </w:rPr>
      </w:pPr>
    </w:p>
    <w:p w14:paraId="2B8785F2" w14:textId="77777777" w:rsidR="008B2C06" w:rsidRPr="007E02F3" w:rsidRDefault="008B2C06"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092A5DE6"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MÆRKNING, DER SKAL ANFØRES PÅ DEN YDRE EMBALLAGE</w:t>
      </w:r>
    </w:p>
    <w:p w14:paraId="3960F0E2" w14:textId="77777777" w:rsidR="007F10B8" w:rsidRPr="007E02F3" w:rsidRDefault="007F10B8"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da-DK"/>
        </w:rPr>
      </w:pPr>
    </w:p>
    <w:p w14:paraId="5705EE02"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PAKNING MED FYLDT INJEKTIONSSPRØJTE (4</w:t>
      </w:r>
      <w:r w:rsidR="00737FBE" w:rsidRPr="007E02F3">
        <w:rPr>
          <w:rFonts w:ascii="Times New Roman" w:eastAsia="Times New Roman" w:hAnsi="Times New Roman" w:cs="Times New Roman"/>
          <w:b/>
          <w:bCs/>
          <w:lang w:val="da-DK"/>
        </w:rPr>
        <w:t>5 </w:t>
      </w:r>
      <w:r w:rsidRPr="007E02F3">
        <w:rPr>
          <w:rFonts w:ascii="Times New Roman" w:eastAsia="Times New Roman" w:hAnsi="Times New Roman" w:cs="Times New Roman"/>
          <w:b/>
          <w:bCs/>
          <w:lang w:val="da-DK"/>
        </w:rPr>
        <w:t>mg)</w:t>
      </w:r>
    </w:p>
    <w:p w14:paraId="1988AFC0" w14:textId="77777777" w:rsidR="007F10B8" w:rsidRPr="007E02F3" w:rsidRDefault="007F10B8" w:rsidP="008B2C06">
      <w:pPr>
        <w:widowControl/>
        <w:spacing w:after="0" w:line="240" w:lineRule="auto"/>
        <w:rPr>
          <w:rFonts w:ascii="Times New Roman" w:hAnsi="Times New Roman" w:cs="Times New Roman"/>
          <w:lang w:val="da-DK"/>
        </w:rPr>
      </w:pPr>
    </w:p>
    <w:p w14:paraId="2BCB173E" w14:textId="77777777" w:rsidR="007F10B8" w:rsidRPr="007E02F3" w:rsidRDefault="007F10B8" w:rsidP="008B2C06">
      <w:pPr>
        <w:widowControl/>
        <w:spacing w:after="0" w:line="240" w:lineRule="auto"/>
        <w:rPr>
          <w:rFonts w:ascii="Times New Roman" w:hAnsi="Times New Roman" w:cs="Times New Roman"/>
          <w:lang w:val="da-DK"/>
        </w:rPr>
      </w:pPr>
    </w:p>
    <w:p w14:paraId="29476BBC"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w:t>
      </w:r>
      <w:r w:rsidRPr="007E02F3">
        <w:rPr>
          <w:rFonts w:ascii="Times New Roman" w:eastAsia="Times New Roman" w:hAnsi="Times New Roman" w:cs="Times New Roman"/>
          <w:b/>
          <w:bCs/>
          <w:lang w:val="da-DK"/>
        </w:rPr>
        <w:tab/>
        <w:t>LÆGEMIDLETS NAVN</w:t>
      </w:r>
    </w:p>
    <w:p w14:paraId="33FCC657" w14:textId="77777777" w:rsidR="007F10B8" w:rsidRPr="007E02F3" w:rsidRDefault="007F10B8" w:rsidP="008B2C06">
      <w:pPr>
        <w:widowControl/>
        <w:spacing w:after="0" w:line="240" w:lineRule="auto"/>
        <w:rPr>
          <w:rFonts w:ascii="Times New Roman" w:hAnsi="Times New Roman" w:cs="Times New Roman"/>
          <w:lang w:val="da-DK"/>
        </w:rPr>
      </w:pPr>
    </w:p>
    <w:p w14:paraId="0351D68B" w14:textId="2C0A910A" w:rsidR="000051D0"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4</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mg injektionsvæske, opløsning i fyldt injektionssprøjte</w:t>
      </w:r>
    </w:p>
    <w:p w14:paraId="75A04B4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p>
    <w:p w14:paraId="217549F4" w14:textId="77777777" w:rsidR="007F10B8" w:rsidRPr="007E02F3" w:rsidRDefault="007F10B8" w:rsidP="008B2C06">
      <w:pPr>
        <w:widowControl/>
        <w:spacing w:after="0" w:line="240" w:lineRule="auto"/>
        <w:rPr>
          <w:rFonts w:ascii="Times New Roman" w:hAnsi="Times New Roman" w:cs="Times New Roman"/>
          <w:lang w:val="da-DK"/>
        </w:rPr>
      </w:pPr>
    </w:p>
    <w:p w14:paraId="2BA2C79F" w14:textId="77777777" w:rsidR="007F10B8" w:rsidRPr="007E02F3" w:rsidRDefault="007F10B8" w:rsidP="008B2C06">
      <w:pPr>
        <w:widowControl/>
        <w:spacing w:after="0" w:line="240" w:lineRule="auto"/>
        <w:rPr>
          <w:rFonts w:ascii="Times New Roman" w:hAnsi="Times New Roman" w:cs="Times New Roman"/>
          <w:lang w:val="da-DK"/>
        </w:rPr>
      </w:pPr>
    </w:p>
    <w:p w14:paraId="1ED0D829"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2.</w:t>
      </w:r>
      <w:r w:rsidRPr="007E02F3">
        <w:rPr>
          <w:rFonts w:ascii="Times New Roman" w:eastAsia="Times New Roman" w:hAnsi="Times New Roman" w:cs="Times New Roman"/>
          <w:b/>
          <w:bCs/>
          <w:lang w:val="da-DK"/>
        </w:rPr>
        <w:tab/>
        <w:t>ANGIVELSE AF AKTIVT STOF/AKTIVE STOFFER</w:t>
      </w:r>
    </w:p>
    <w:p w14:paraId="4D01559D" w14:textId="77777777" w:rsidR="007F10B8" w:rsidRPr="007E02F3" w:rsidRDefault="007F10B8" w:rsidP="008B2C06">
      <w:pPr>
        <w:widowControl/>
        <w:spacing w:after="0" w:line="240" w:lineRule="auto"/>
        <w:rPr>
          <w:rFonts w:ascii="Times New Roman" w:hAnsi="Times New Roman" w:cs="Times New Roman"/>
          <w:lang w:val="da-DK"/>
        </w:rPr>
      </w:pPr>
    </w:p>
    <w:p w14:paraId="473E552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Hver fyldt injektionssprøjte indeholder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ustekinumab i 0,</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ml.</w:t>
      </w:r>
    </w:p>
    <w:p w14:paraId="3D54BED0" w14:textId="77777777" w:rsidR="007F10B8" w:rsidRPr="007E02F3" w:rsidRDefault="007F10B8" w:rsidP="008B2C06">
      <w:pPr>
        <w:widowControl/>
        <w:spacing w:after="0" w:line="240" w:lineRule="auto"/>
        <w:rPr>
          <w:rFonts w:ascii="Times New Roman" w:hAnsi="Times New Roman" w:cs="Times New Roman"/>
          <w:lang w:val="da-DK"/>
        </w:rPr>
      </w:pPr>
    </w:p>
    <w:p w14:paraId="7728F3A5" w14:textId="77777777" w:rsidR="007F10B8" w:rsidRPr="007E02F3" w:rsidRDefault="007F10B8" w:rsidP="008B2C06">
      <w:pPr>
        <w:widowControl/>
        <w:spacing w:after="0" w:line="240" w:lineRule="auto"/>
        <w:rPr>
          <w:rFonts w:ascii="Times New Roman" w:hAnsi="Times New Roman" w:cs="Times New Roman"/>
          <w:lang w:val="da-DK"/>
        </w:rPr>
      </w:pPr>
    </w:p>
    <w:p w14:paraId="79180915"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3.</w:t>
      </w:r>
      <w:r w:rsidRPr="007E02F3">
        <w:rPr>
          <w:rFonts w:ascii="Times New Roman" w:eastAsia="Times New Roman" w:hAnsi="Times New Roman" w:cs="Times New Roman"/>
          <w:b/>
          <w:bCs/>
          <w:lang w:val="da-DK"/>
        </w:rPr>
        <w:tab/>
        <w:t>LISTE OVER HJÆLPESTOFFER</w:t>
      </w:r>
    </w:p>
    <w:p w14:paraId="2A216C7B" w14:textId="77777777" w:rsidR="007F10B8" w:rsidRPr="007E02F3" w:rsidRDefault="007F10B8" w:rsidP="008B2C06">
      <w:pPr>
        <w:widowControl/>
        <w:spacing w:after="0" w:line="240" w:lineRule="auto"/>
        <w:rPr>
          <w:rFonts w:ascii="Times New Roman" w:hAnsi="Times New Roman" w:cs="Times New Roman"/>
          <w:lang w:val="da-DK"/>
        </w:rPr>
      </w:pPr>
    </w:p>
    <w:p w14:paraId="5F4B7C47" w14:textId="66D78E3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Hjælpestoffer: Saccharose, L</w:t>
      </w:r>
      <w:r w:rsidR="000051D0"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histidin, polysorbat 80, vand til injektionsvæsker</w:t>
      </w:r>
      <w:r w:rsidR="00A17944" w:rsidRPr="007E02F3">
        <w:rPr>
          <w:rFonts w:ascii="Times New Roman" w:eastAsia="Times New Roman" w:hAnsi="Times New Roman" w:cs="Times New Roman"/>
          <w:lang w:val="da-DK"/>
        </w:rPr>
        <w:t>, saltsyre</w:t>
      </w:r>
      <w:r w:rsidRPr="007E02F3">
        <w:rPr>
          <w:rFonts w:ascii="Times New Roman" w:eastAsia="Times New Roman" w:hAnsi="Times New Roman" w:cs="Times New Roman"/>
          <w:lang w:val="da-DK"/>
        </w:rPr>
        <w:t>.</w:t>
      </w:r>
    </w:p>
    <w:p w14:paraId="6DEBA893" w14:textId="77777777" w:rsidR="007F10B8" w:rsidRPr="007E02F3" w:rsidRDefault="007F10B8" w:rsidP="008B2C06">
      <w:pPr>
        <w:widowControl/>
        <w:spacing w:after="0" w:line="240" w:lineRule="auto"/>
        <w:rPr>
          <w:rFonts w:ascii="Times New Roman" w:hAnsi="Times New Roman" w:cs="Times New Roman"/>
          <w:lang w:val="da-DK"/>
        </w:rPr>
      </w:pPr>
    </w:p>
    <w:p w14:paraId="04AF081E" w14:textId="77777777" w:rsidR="007F10B8" w:rsidRPr="007E02F3" w:rsidRDefault="007F10B8" w:rsidP="008B2C06">
      <w:pPr>
        <w:widowControl/>
        <w:spacing w:after="0" w:line="240" w:lineRule="auto"/>
        <w:rPr>
          <w:rFonts w:ascii="Times New Roman" w:hAnsi="Times New Roman" w:cs="Times New Roman"/>
          <w:lang w:val="da-DK"/>
        </w:rPr>
      </w:pPr>
    </w:p>
    <w:p w14:paraId="49D70BFD"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Pr="007E02F3">
        <w:rPr>
          <w:rFonts w:ascii="Times New Roman" w:eastAsia="Times New Roman" w:hAnsi="Times New Roman" w:cs="Times New Roman"/>
          <w:b/>
          <w:bCs/>
          <w:lang w:val="da-DK"/>
        </w:rPr>
        <w:tab/>
        <w:t>LÆGEMIDDELFORM OG INDHOLD (PAKNINGSSTØRRELSE)</w:t>
      </w:r>
    </w:p>
    <w:p w14:paraId="59F3BF60" w14:textId="77777777" w:rsidR="007F10B8" w:rsidRPr="007E02F3" w:rsidRDefault="007F10B8" w:rsidP="008B2C06">
      <w:pPr>
        <w:widowControl/>
        <w:spacing w:after="0" w:line="240" w:lineRule="auto"/>
        <w:rPr>
          <w:rFonts w:ascii="Times New Roman" w:hAnsi="Times New Roman" w:cs="Times New Roman"/>
          <w:lang w:val="da-DK"/>
        </w:rPr>
      </w:pPr>
    </w:p>
    <w:p w14:paraId="7701B73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highlight w:val="lightGray"/>
          <w:lang w:val="da-DK"/>
        </w:rPr>
        <w:t>Injektionsvæske, opløsning i fyldt injektionssprøjte</w:t>
      </w:r>
    </w:p>
    <w:p w14:paraId="17DF988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mg/0,</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ml</w:t>
      </w:r>
    </w:p>
    <w:p w14:paraId="77EBF039" w14:textId="77777777" w:rsidR="007F10B8" w:rsidRPr="007E02F3" w:rsidRDefault="00737FBE"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fyldt injektionssprøjte</w:t>
      </w:r>
    </w:p>
    <w:p w14:paraId="316BB1D8" w14:textId="77777777" w:rsidR="007F10B8" w:rsidRPr="007E02F3" w:rsidRDefault="007F10B8" w:rsidP="008B2C06">
      <w:pPr>
        <w:widowControl/>
        <w:spacing w:after="0" w:line="240" w:lineRule="auto"/>
        <w:rPr>
          <w:rFonts w:ascii="Times New Roman" w:hAnsi="Times New Roman" w:cs="Times New Roman"/>
          <w:lang w:val="da-DK"/>
        </w:rPr>
      </w:pPr>
    </w:p>
    <w:p w14:paraId="0B927E1E" w14:textId="77777777" w:rsidR="007F10B8" w:rsidRPr="007E02F3" w:rsidRDefault="007F10B8" w:rsidP="008B2C06">
      <w:pPr>
        <w:widowControl/>
        <w:spacing w:after="0" w:line="240" w:lineRule="auto"/>
        <w:rPr>
          <w:rFonts w:ascii="Times New Roman" w:hAnsi="Times New Roman" w:cs="Times New Roman"/>
          <w:lang w:val="da-DK"/>
        </w:rPr>
      </w:pPr>
    </w:p>
    <w:p w14:paraId="0DFD05CA"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Pr="007E02F3">
        <w:rPr>
          <w:rFonts w:ascii="Times New Roman" w:eastAsia="Times New Roman" w:hAnsi="Times New Roman" w:cs="Times New Roman"/>
          <w:b/>
          <w:bCs/>
          <w:lang w:val="da-DK"/>
        </w:rPr>
        <w:tab/>
        <w:t>ANVENDELSESMÅDE OG ADMINISTRATIONSVEJ(E)</w:t>
      </w:r>
    </w:p>
    <w:p w14:paraId="3ED3D566" w14:textId="77777777" w:rsidR="007F10B8" w:rsidRPr="007E02F3" w:rsidRDefault="007F10B8" w:rsidP="008B2C06">
      <w:pPr>
        <w:widowControl/>
        <w:spacing w:after="0" w:line="240" w:lineRule="auto"/>
        <w:rPr>
          <w:rFonts w:ascii="Times New Roman" w:hAnsi="Times New Roman" w:cs="Times New Roman"/>
          <w:lang w:val="da-DK"/>
        </w:rPr>
      </w:pPr>
    </w:p>
    <w:p w14:paraId="5FAE7AAD" w14:textId="77777777" w:rsidR="00AC06AC"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Må ikke rystes.</w:t>
      </w:r>
    </w:p>
    <w:p w14:paraId="43A529C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Subkutan anvendelse</w:t>
      </w:r>
    </w:p>
    <w:p w14:paraId="32404C2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Læs indlægssedlen inden brug.</w:t>
      </w:r>
    </w:p>
    <w:p w14:paraId="67B52E21" w14:textId="77777777" w:rsidR="007F10B8" w:rsidRPr="007E02F3" w:rsidRDefault="007F10B8" w:rsidP="008B2C06">
      <w:pPr>
        <w:widowControl/>
        <w:spacing w:after="0" w:line="240" w:lineRule="auto"/>
        <w:rPr>
          <w:rFonts w:ascii="Times New Roman" w:hAnsi="Times New Roman" w:cs="Times New Roman"/>
          <w:lang w:val="da-DK"/>
        </w:rPr>
      </w:pPr>
    </w:p>
    <w:p w14:paraId="2CB7A545" w14:textId="77777777" w:rsidR="007F10B8" w:rsidRPr="007E02F3" w:rsidRDefault="007F10B8" w:rsidP="008B2C06">
      <w:pPr>
        <w:widowControl/>
        <w:spacing w:after="0" w:line="240" w:lineRule="auto"/>
        <w:rPr>
          <w:rFonts w:ascii="Times New Roman" w:hAnsi="Times New Roman" w:cs="Times New Roman"/>
          <w:lang w:val="da-DK"/>
        </w:rPr>
      </w:pPr>
    </w:p>
    <w:p w14:paraId="1C4C1685"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Pr="007E02F3">
        <w:rPr>
          <w:rFonts w:ascii="Times New Roman" w:eastAsia="Times New Roman" w:hAnsi="Times New Roman" w:cs="Times New Roman"/>
          <w:b/>
          <w:bCs/>
          <w:lang w:val="da-DK"/>
        </w:rPr>
        <w:tab/>
        <w:t>SÆRLIG ADVARSEL OM, AT LÆGEMIDLET SKAL OPBEVARES UTILGÆNGELIGT FOR BØRN</w:t>
      </w:r>
    </w:p>
    <w:p w14:paraId="2E08A69D" w14:textId="77777777" w:rsidR="007F10B8" w:rsidRPr="007E02F3" w:rsidRDefault="007F10B8" w:rsidP="008B2C06">
      <w:pPr>
        <w:widowControl/>
        <w:spacing w:after="0" w:line="240" w:lineRule="auto"/>
        <w:rPr>
          <w:rFonts w:ascii="Times New Roman" w:hAnsi="Times New Roman" w:cs="Times New Roman"/>
          <w:lang w:val="da-DK"/>
        </w:rPr>
      </w:pPr>
    </w:p>
    <w:p w14:paraId="1CEC94A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Opbevares utilgængeligt for børn.</w:t>
      </w:r>
    </w:p>
    <w:p w14:paraId="3B0F8650" w14:textId="77777777" w:rsidR="007F10B8" w:rsidRPr="007E02F3" w:rsidRDefault="007F10B8" w:rsidP="008B2C06">
      <w:pPr>
        <w:widowControl/>
        <w:spacing w:after="0" w:line="240" w:lineRule="auto"/>
        <w:rPr>
          <w:rFonts w:ascii="Times New Roman" w:hAnsi="Times New Roman" w:cs="Times New Roman"/>
          <w:lang w:val="da-DK"/>
        </w:rPr>
      </w:pPr>
    </w:p>
    <w:p w14:paraId="5DA07504" w14:textId="77777777" w:rsidR="007F10B8" w:rsidRPr="007E02F3" w:rsidRDefault="007F10B8" w:rsidP="008B2C06">
      <w:pPr>
        <w:widowControl/>
        <w:spacing w:after="0" w:line="240" w:lineRule="auto"/>
        <w:rPr>
          <w:rFonts w:ascii="Times New Roman" w:hAnsi="Times New Roman" w:cs="Times New Roman"/>
          <w:lang w:val="da-DK"/>
        </w:rPr>
      </w:pPr>
    </w:p>
    <w:p w14:paraId="6FB5FF01"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7.</w:t>
      </w:r>
      <w:r w:rsidRPr="007E02F3">
        <w:rPr>
          <w:rFonts w:ascii="Times New Roman" w:eastAsia="Times New Roman" w:hAnsi="Times New Roman" w:cs="Times New Roman"/>
          <w:b/>
          <w:bCs/>
          <w:lang w:val="da-DK"/>
        </w:rPr>
        <w:tab/>
        <w:t>EVENTUELLE ANDRE SÆRLIGE ADVARSLER</w:t>
      </w:r>
    </w:p>
    <w:p w14:paraId="3404C06D" w14:textId="77777777" w:rsidR="007F10B8" w:rsidRPr="007E02F3" w:rsidRDefault="007F10B8" w:rsidP="008B2C06">
      <w:pPr>
        <w:widowControl/>
        <w:spacing w:after="0" w:line="240" w:lineRule="auto"/>
        <w:rPr>
          <w:rFonts w:ascii="Times New Roman" w:hAnsi="Times New Roman" w:cs="Times New Roman"/>
          <w:lang w:val="da-DK"/>
        </w:rPr>
      </w:pPr>
    </w:p>
    <w:p w14:paraId="3556E134" w14:textId="77777777" w:rsidR="007F10B8" w:rsidRPr="007E02F3" w:rsidRDefault="007F10B8" w:rsidP="008B2C06">
      <w:pPr>
        <w:widowControl/>
        <w:spacing w:after="0" w:line="240" w:lineRule="auto"/>
        <w:rPr>
          <w:rFonts w:ascii="Times New Roman" w:hAnsi="Times New Roman" w:cs="Times New Roman"/>
          <w:lang w:val="da-DK"/>
        </w:rPr>
      </w:pPr>
    </w:p>
    <w:p w14:paraId="610A45EE"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8.</w:t>
      </w:r>
      <w:r w:rsidRPr="007E02F3">
        <w:rPr>
          <w:rFonts w:ascii="Times New Roman" w:eastAsia="Times New Roman" w:hAnsi="Times New Roman" w:cs="Times New Roman"/>
          <w:b/>
          <w:bCs/>
          <w:lang w:val="da-DK"/>
        </w:rPr>
        <w:tab/>
        <w:t>UDLØBSDATO</w:t>
      </w:r>
    </w:p>
    <w:p w14:paraId="6229A495" w14:textId="77777777" w:rsidR="007F10B8" w:rsidRPr="007E02F3" w:rsidRDefault="007F10B8" w:rsidP="008B2C06">
      <w:pPr>
        <w:widowControl/>
        <w:spacing w:after="0" w:line="240" w:lineRule="auto"/>
        <w:rPr>
          <w:rFonts w:ascii="Times New Roman" w:hAnsi="Times New Roman" w:cs="Times New Roman"/>
          <w:lang w:val="da-DK"/>
        </w:rPr>
      </w:pPr>
    </w:p>
    <w:p w14:paraId="729BE24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EXP</w:t>
      </w:r>
    </w:p>
    <w:p w14:paraId="61440106" w14:textId="26BA92A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Dato for kassering ved opbevaring ved stuetemperatur</w:t>
      </w:r>
      <w:r w:rsidR="003F71D3" w:rsidRPr="007E02F3">
        <w:rPr>
          <w:lang w:val="da-DK"/>
        </w:rPr>
        <w:t>:___________________</w:t>
      </w:r>
    </w:p>
    <w:p w14:paraId="08E8378C" w14:textId="77777777" w:rsidR="00902E5E" w:rsidRPr="007E02F3" w:rsidRDefault="00902E5E" w:rsidP="008B2C06">
      <w:pPr>
        <w:widowControl/>
        <w:spacing w:after="0" w:line="240" w:lineRule="auto"/>
        <w:rPr>
          <w:rFonts w:ascii="Times New Roman" w:hAnsi="Times New Roman" w:cs="Times New Roman"/>
          <w:lang w:val="da-DK"/>
        </w:rPr>
      </w:pPr>
    </w:p>
    <w:p w14:paraId="4FA7ACB5" w14:textId="77777777" w:rsidR="008B2C06" w:rsidRPr="007E02F3" w:rsidRDefault="008B2C06" w:rsidP="008B2C06">
      <w:pPr>
        <w:widowControl/>
        <w:spacing w:after="0" w:line="240" w:lineRule="auto"/>
        <w:rPr>
          <w:rFonts w:ascii="Times New Roman" w:hAnsi="Times New Roman" w:cs="Times New Roman"/>
          <w:lang w:val="da-DK"/>
        </w:rPr>
      </w:pPr>
    </w:p>
    <w:p w14:paraId="6E997418" w14:textId="77777777" w:rsidR="007F10B8" w:rsidRPr="007E02F3" w:rsidRDefault="008F1B11" w:rsidP="00AC06AC">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9.</w:t>
      </w:r>
      <w:r w:rsidRPr="007E02F3">
        <w:rPr>
          <w:rFonts w:ascii="Times New Roman" w:eastAsia="Times New Roman" w:hAnsi="Times New Roman" w:cs="Times New Roman"/>
          <w:b/>
          <w:bCs/>
          <w:lang w:val="da-DK"/>
        </w:rPr>
        <w:tab/>
        <w:t>SÆRLIGE OPBEVARINGSBETINGELSER</w:t>
      </w:r>
    </w:p>
    <w:p w14:paraId="10079C7B" w14:textId="77777777" w:rsidR="007F10B8" w:rsidRPr="007E02F3" w:rsidRDefault="007F10B8" w:rsidP="00AC06AC">
      <w:pPr>
        <w:keepNext/>
        <w:widowControl/>
        <w:spacing w:after="0" w:line="240" w:lineRule="auto"/>
        <w:rPr>
          <w:rFonts w:ascii="Times New Roman" w:hAnsi="Times New Roman" w:cs="Times New Roman"/>
          <w:lang w:val="da-DK"/>
        </w:rPr>
      </w:pPr>
    </w:p>
    <w:p w14:paraId="0F0AD38F" w14:textId="77777777" w:rsidR="00AC06AC" w:rsidRPr="007E02F3" w:rsidRDefault="008F1B11" w:rsidP="00AC06AC">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Opbevares i køleskab.</w:t>
      </w:r>
    </w:p>
    <w:p w14:paraId="2D62C342" w14:textId="77777777" w:rsidR="007F10B8" w:rsidRPr="007E02F3" w:rsidRDefault="008F1B11" w:rsidP="008F1B2B">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Må ikke nedfryses.</w:t>
      </w:r>
    </w:p>
    <w:p w14:paraId="40E97831" w14:textId="77777777" w:rsidR="007F10B8" w:rsidRPr="007E02F3" w:rsidRDefault="008F1B11" w:rsidP="008F1B2B">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 den fyldte injektionssprøjte den ydre karton for at beskytte mod lys.</w:t>
      </w:r>
    </w:p>
    <w:p w14:paraId="57B4D90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Kan opbevares ved stuetemperatur (op til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°C) i en enkelt periode på op til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dage, men ikke længere end til den oprindelige udløbsdato.</w:t>
      </w:r>
    </w:p>
    <w:p w14:paraId="4FF5AFBD" w14:textId="77777777" w:rsidR="007F10B8" w:rsidRPr="007E02F3" w:rsidRDefault="007F10B8" w:rsidP="008B2C06">
      <w:pPr>
        <w:widowControl/>
        <w:spacing w:after="0" w:line="240" w:lineRule="auto"/>
        <w:rPr>
          <w:rFonts w:ascii="Times New Roman" w:hAnsi="Times New Roman" w:cs="Times New Roman"/>
          <w:lang w:val="da-DK"/>
        </w:rPr>
      </w:pPr>
    </w:p>
    <w:p w14:paraId="1F63BE3A" w14:textId="77777777" w:rsidR="007F10B8" w:rsidRPr="007E02F3" w:rsidRDefault="007F10B8" w:rsidP="008B2C06">
      <w:pPr>
        <w:widowControl/>
        <w:spacing w:after="0" w:line="240" w:lineRule="auto"/>
        <w:rPr>
          <w:rFonts w:ascii="Times New Roman" w:hAnsi="Times New Roman" w:cs="Times New Roman"/>
          <w:lang w:val="da-DK"/>
        </w:rPr>
      </w:pPr>
    </w:p>
    <w:p w14:paraId="5085855F"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10.</w:t>
      </w:r>
      <w:r w:rsidRPr="007E02F3">
        <w:rPr>
          <w:rFonts w:ascii="Times New Roman" w:eastAsia="Times New Roman" w:hAnsi="Times New Roman" w:cs="Times New Roman"/>
          <w:b/>
          <w:bCs/>
          <w:lang w:val="da-DK"/>
        </w:rPr>
        <w:tab/>
        <w:t>EVENTUELLE SÆRLIGE FORHOLDSREGLER VED BORTSKAFFELSE AF IKKE ANVENDT LÆGEMIDDEL SAMT AFFALD HERAF</w:t>
      </w:r>
    </w:p>
    <w:p w14:paraId="2D5A603C" w14:textId="77777777" w:rsidR="007F10B8" w:rsidRPr="007E02F3" w:rsidRDefault="007F10B8" w:rsidP="008B2C06">
      <w:pPr>
        <w:widowControl/>
        <w:spacing w:after="0" w:line="240" w:lineRule="auto"/>
        <w:rPr>
          <w:rFonts w:ascii="Times New Roman" w:hAnsi="Times New Roman" w:cs="Times New Roman"/>
          <w:lang w:val="da-DK"/>
        </w:rPr>
      </w:pPr>
    </w:p>
    <w:p w14:paraId="7F2AA5A6" w14:textId="77777777" w:rsidR="007F10B8" w:rsidRPr="007E02F3" w:rsidRDefault="007F10B8" w:rsidP="008B2C06">
      <w:pPr>
        <w:widowControl/>
        <w:spacing w:after="0" w:line="240" w:lineRule="auto"/>
        <w:rPr>
          <w:rFonts w:ascii="Times New Roman" w:hAnsi="Times New Roman" w:cs="Times New Roman"/>
          <w:lang w:val="da-DK"/>
        </w:rPr>
      </w:pPr>
    </w:p>
    <w:p w14:paraId="2221D8ED"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11.</w:t>
      </w:r>
      <w:r w:rsidRPr="007E02F3">
        <w:rPr>
          <w:rFonts w:ascii="Times New Roman" w:eastAsia="Times New Roman" w:hAnsi="Times New Roman" w:cs="Times New Roman"/>
          <w:b/>
          <w:bCs/>
          <w:lang w:val="da-DK"/>
        </w:rPr>
        <w:tab/>
        <w:t>NAVN OG ADRESSE PÅ INDEHAVEREN AF MARKEDSFØRINGSTILLADELSEN</w:t>
      </w:r>
    </w:p>
    <w:p w14:paraId="078BCD40" w14:textId="77777777" w:rsidR="007F10B8" w:rsidRPr="007E02F3" w:rsidRDefault="007F10B8" w:rsidP="008B2C06">
      <w:pPr>
        <w:widowControl/>
        <w:spacing w:after="0" w:line="240" w:lineRule="auto"/>
        <w:rPr>
          <w:rFonts w:ascii="Times New Roman" w:hAnsi="Times New Roman" w:cs="Times New Roman"/>
          <w:lang w:val="da-DK"/>
        </w:rPr>
      </w:pPr>
    </w:p>
    <w:p w14:paraId="606B537D" w14:textId="77777777"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Formycon AG</w:t>
      </w:r>
    </w:p>
    <w:p w14:paraId="106EDA60" w14:textId="77777777"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Fraunhoferstraße 15</w:t>
      </w:r>
    </w:p>
    <w:p w14:paraId="07BC40F0" w14:textId="77777777" w:rsidR="00A17944" w:rsidRPr="007E02F3" w:rsidRDefault="00A17944" w:rsidP="00A17944">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82152 Martinsried/Planegg</w:t>
      </w:r>
    </w:p>
    <w:p w14:paraId="41AFF0D5" w14:textId="6464A236"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Tyskland</w:t>
      </w:r>
    </w:p>
    <w:p w14:paraId="15B6F30C" w14:textId="77777777" w:rsidR="007F10B8" w:rsidRPr="007E02F3" w:rsidRDefault="007F10B8" w:rsidP="008B2C06">
      <w:pPr>
        <w:widowControl/>
        <w:spacing w:after="0" w:line="240" w:lineRule="auto"/>
        <w:rPr>
          <w:rFonts w:ascii="Times New Roman" w:hAnsi="Times New Roman" w:cs="Times New Roman"/>
          <w:lang w:val="da-DK"/>
        </w:rPr>
      </w:pPr>
    </w:p>
    <w:p w14:paraId="2696DAC5" w14:textId="77777777" w:rsidR="007F10B8" w:rsidRPr="007E02F3" w:rsidRDefault="007F10B8" w:rsidP="008B2C06">
      <w:pPr>
        <w:widowControl/>
        <w:spacing w:after="0" w:line="240" w:lineRule="auto"/>
        <w:rPr>
          <w:rFonts w:ascii="Times New Roman" w:hAnsi="Times New Roman" w:cs="Times New Roman"/>
          <w:lang w:val="da-DK"/>
        </w:rPr>
      </w:pPr>
    </w:p>
    <w:p w14:paraId="04536F04"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12.</w:t>
      </w:r>
      <w:r w:rsidRPr="007E02F3">
        <w:rPr>
          <w:rFonts w:ascii="Times New Roman" w:eastAsia="Times New Roman" w:hAnsi="Times New Roman" w:cs="Times New Roman"/>
          <w:b/>
          <w:bCs/>
          <w:lang w:val="da-DK"/>
        </w:rPr>
        <w:tab/>
        <w:t>MARKEDSFØRINGSTILLADELSESNUMMER (-NUMRE)</w:t>
      </w:r>
    </w:p>
    <w:p w14:paraId="0FD6AFD1" w14:textId="77777777" w:rsidR="007F10B8" w:rsidRPr="007E02F3" w:rsidRDefault="007F10B8" w:rsidP="008B2C06">
      <w:pPr>
        <w:widowControl/>
        <w:spacing w:after="0" w:line="240" w:lineRule="auto"/>
        <w:rPr>
          <w:rFonts w:ascii="Times New Roman" w:hAnsi="Times New Roman" w:cs="Times New Roman"/>
          <w:lang w:val="da-DK"/>
        </w:rPr>
      </w:pPr>
    </w:p>
    <w:p w14:paraId="3A23A3B7" w14:textId="03AFD3A1" w:rsidR="007F10B8" w:rsidRPr="007E02F3" w:rsidRDefault="008F1B11" w:rsidP="003F71D3">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EU</w:t>
      </w:r>
      <w:r w:rsidR="00A17944"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1/</w:t>
      </w:r>
      <w:r w:rsidR="003F71D3" w:rsidRPr="007E02F3">
        <w:rPr>
          <w:rFonts w:ascii="Times New Roman" w:eastAsia="Times New Roman" w:hAnsi="Times New Roman" w:cs="Times New Roman"/>
          <w:lang w:val="da-DK"/>
        </w:rPr>
        <w:t>24/1862/001</w:t>
      </w:r>
    </w:p>
    <w:p w14:paraId="044C8591" w14:textId="77777777" w:rsidR="007F10B8" w:rsidRPr="007E02F3" w:rsidRDefault="007F10B8" w:rsidP="008B2C06">
      <w:pPr>
        <w:widowControl/>
        <w:spacing w:after="0" w:line="240" w:lineRule="auto"/>
        <w:rPr>
          <w:rFonts w:ascii="Times New Roman" w:hAnsi="Times New Roman" w:cs="Times New Roman"/>
          <w:lang w:val="da-DK"/>
        </w:rPr>
      </w:pPr>
    </w:p>
    <w:p w14:paraId="06ACB63D" w14:textId="77777777" w:rsidR="007F10B8" w:rsidRPr="007E02F3" w:rsidRDefault="007F10B8" w:rsidP="008B2C06">
      <w:pPr>
        <w:widowControl/>
        <w:spacing w:after="0" w:line="240" w:lineRule="auto"/>
        <w:rPr>
          <w:rFonts w:ascii="Times New Roman" w:hAnsi="Times New Roman" w:cs="Times New Roman"/>
          <w:lang w:val="da-DK"/>
        </w:rPr>
      </w:pPr>
    </w:p>
    <w:p w14:paraId="2AD7FC3B"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13.</w:t>
      </w:r>
      <w:r w:rsidRPr="007E02F3">
        <w:rPr>
          <w:rFonts w:ascii="Times New Roman" w:eastAsia="Times New Roman" w:hAnsi="Times New Roman" w:cs="Times New Roman"/>
          <w:b/>
          <w:bCs/>
          <w:lang w:val="da-DK"/>
        </w:rPr>
        <w:tab/>
        <w:t>BATCHNUMMER</w:t>
      </w:r>
    </w:p>
    <w:p w14:paraId="3AF43482" w14:textId="77777777" w:rsidR="007F10B8" w:rsidRPr="007E02F3" w:rsidRDefault="007F10B8" w:rsidP="008B2C06">
      <w:pPr>
        <w:widowControl/>
        <w:spacing w:after="0" w:line="240" w:lineRule="auto"/>
        <w:rPr>
          <w:rFonts w:ascii="Times New Roman" w:hAnsi="Times New Roman" w:cs="Times New Roman"/>
          <w:lang w:val="da-DK"/>
        </w:rPr>
      </w:pPr>
    </w:p>
    <w:p w14:paraId="458F273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Lot</w:t>
      </w:r>
    </w:p>
    <w:p w14:paraId="1FE0F1A1" w14:textId="77777777" w:rsidR="007F10B8" w:rsidRPr="007E02F3" w:rsidRDefault="007F10B8" w:rsidP="008B2C06">
      <w:pPr>
        <w:widowControl/>
        <w:spacing w:after="0" w:line="240" w:lineRule="auto"/>
        <w:rPr>
          <w:rFonts w:ascii="Times New Roman" w:hAnsi="Times New Roman" w:cs="Times New Roman"/>
          <w:lang w:val="da-DK"/>
        </w:rPr>
      </w:pPr>
    </w:p>
    <w:p w14:paraId="13A2763F" w14:textId="77777777" w:rsidR="007F10B8" w:rsidRPr="007E02F3" w:rsidRDefault="007F10B8" w:rsidP="008B2C06">
      <w:pPr>
        <w:widowControl/>
        <w:spacing w:after="0" w:line="240" w:lineRule="auto"/>
        <w:rPr>
          <w:rFonts w:ascii="Times New Roman" w:hAnsi="Times New Roman" w:cs="Times New Roman"/>
          <w:lang w:val="da-DK"/>
        </w:rPr>
      </w:pPr>
    </w:p>
    <w:p w14:paraId="5A9F10AC"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14.</w:t>
      </w:r>
      <w:r w:rsidRPr="007E02F3">
        <w:rPr>
          <w:rFonts w:ascii="Times New Roman" w:eastAsia="Times New Roman" w:hAnsi="Times New Roman" w:cs="Times New Roman"/>
          <w:b/>
          <w:bCs/>
          <w:lang w:val="da-DK"/>
        </w:rPr>
        <w:tab/>
        <w:t>GENEREL KLASSIFIKATION FOR UDLEVERING</w:t>
      </w:r>
    </w:p>
    <w:p w14:paraId="234F82C2" w14:textId="77777777" w:rsidR="007F10B8" w:rsidRPr="007E02F3" w:rsidRDefault="007F10B8" w:rsidP="008B2C06">
      <w:pPr>
        <w:widowControl/>
        <w:spacing w:after="0" w:line="240" w:lineRule="auto"/>
        <w:rPr>
          <w:rFonts w:ascii="Times New Roman" w:hAnsi="Times New Roman" w:cs="Times New Roman"/>
          <w:lang w:val="da-DK"/>
        </w:rPr>
      </w:pPr>
    </w:p>
    <w:p w14:paraId="3C581203" w14:textId="77777777" w:rsidR="007F10B8" w:rsidRPr="007E02F3" w:rsidRDefault="007F10B8" w:rsidP="008B2C06">
      <w:pPr>
        <w:widowControl/>
        <w:spacing w:after="0" w:line="240" w:lineRule="auto"/>
        <w:rPr>
          <w:rFonts w:ascii="Times New Roman" w:hAnsi="Times New Roman" w:cs="Times New Roman"/>
          <w:lang w:val="da-DK"/>
        </w:rPr>
      </w:pPr>
    </w:p>
    <w:p w14:paraId="19B7C626"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15.</w:t>
      </w:r>
      <w:r w:rsidRPr="007E02F3">
        <w:rPr>
          <w:rFonts w:ascii="Times New Roman" w:eastAsia="Times New Roman" w:hAnsi="Times New Roman" w:cs="Times New Roman"/>
          <w:b/>
          <w:bCs/>
          <w:lang w:val="da-DK"/>
        </w:rPr>
        <w:tab/>
        <w:t>INSTRUKTIONER VEDRØRENDE ANVENDELSEN</w:t>
      </w:r>
    </w:p>
    <w:p w14:paraId="3A39571A" w14:textId="77777777" w:rsidR="007F10B8" w:rsidRPr="007E02F3" w:rsidRDefault="007F10B8" w:rsidP="008B2C06">
      <w:pPr>
        <w:widowControl/>
        <w:spacing w:after="0" w:line="240" w:lineRule="auto"/>
        <w:rPr>
          <w:rFonts w:ascii="Times New Roman" w:hAnsi="Times New Roman" w:cs="Times New Roman"/>
          <w:lang w:val="da-DK"/>
        </w:rPr>
      </w:pPr>
    </w:p>
    <w:p w14:paraId="44CF5C3C" w14:textId="77777777" w:rsidR="007F10B8" w:rsidRPr="007E02F3" w:rsidRDefault="007F10B8" w:rsidP="008B2C06">
      <w:pPr>
        <w:widowControl/>
        <w:spacing w:after="0" w:line="240" w:lineRule="auto"/>
        <w:rPr>
          <w:rFonts w:ascii="Times New Roman" w:hAnsi="Times New Roman" w:cs="Times New Roman"/>
          <w:lang w:val="da-DK"/>
        </w:rPr>
      </w:pPr>
    </w:p>
    <w:p w14:paraId="621230D4"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16.</w:t>
      </w:r>
      <w:r w:rsidRPr="007E02F3">
        <w:rPr>
          <w:rFonts w:ascii="Times New Roman" w:eastAsia="Times New Roman" w:hAnsi="Times New Roman" w:cs="Times New Roman"/>
          <w:b/>
          <w:bCs/>
          <w:lang w:val="da-DK"/>
        </w:rPr>
        <w:tab/>
        <w:t>INFORMATION I BRAILLESKRIFT</w:t>
      </w:r>
    </w:p>
    <w:p w14:paraId="6EE81658" w14:textId="77777777" w:rsidR="007F10B8" w:rsidRPr="007E02F3" w:rsidRDefault="007F10B8" w:rsidP="008B2C06">
      <w:pPr>
        <w:widowControl/>
        <w:spacing w:after="0" w:line="240" w:lineRule="auto"/>
        <w:rPr>
          <w:rFonts w:ascii="Times New Roman" w:hAnsi="Times New Roman" w:cs="Times New Roman"/>
          <w:lang w:val="da-DK"/>
        </w:rPr>
      </w:pPr>
    </w:p>
    <w:p w14:paraId="58AE2C4C" w14:textId="0B566B15"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4</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mg</w:t>
      </w:r>
    </w:p>
    <w:p w14:paraId="2CE6430A" w14:textId="77777777" w:rsidR="007F10B8" w:rsidRPr="007E02F3" w:rsidRDefault="007F10B8" w:rsidP="008B2C06">
      <w:pPr>
        <w:widowControl/>
        <w:spacing w:after="0" w:line="240" w:lineRule="auto"/>
        <w:rPr>
          <w:rFonts w:ascii="Times New Roman" w:hAnsi="Times New Roman" w:cs="Times New Roman"/>
          <w:lang w:val="da-DK"/>
        </w:rPr>
      </w:pPr>
    </w:p>
    <w:p w14:paraId="18A6B1E6" w14:textId="77777777" w:rsidR="007F10B8" w:rsidRPr="007E02F3" w:rsidRDefault="007F10B8" w:rsidP="008B2C06">
      <w:pPr>
        <w:widowControl/>
        <w:spacing w:after="0" w:line="240" w:lineRule="auto"/>
        <w:rPr>
          <w:rFonts w:ascii="Times New Roman" w:hAnsi="Times New Roman" w:cs="Times New Roman"/>
          <w:lang w:val="da-DK"/>
        </w:rPr>
      </w:pPr>
    </w:p>
    <w:p w14:paraId="4E03812C"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17.</w:t>
      </w:r>
      <w:r w:rsidRPr="007E02F3">
        <w:rPr>
          <w:rFonts w:ascii="Times New Roman" w:eastAsia="Times New Roman" w:hAnsi="Times New Roman" w:cs="Times New Roman"/>
          <w:b/>
          <w:bCs/>
          <w:lang w:val="da-DK"/>
        </w:rPr>
        <w:tab/>
        <w:t>ENTYDIG IDENTIFIKATOR – 2D</w:t>
      </w:r>
      <w:r w:rsidR="00AC06AC" w:rsidRPr="007E02F3">
        <w:rPr>
          <w:rFonts w:ascii="Times New Roman" w:eastAsia="Times New Roman" w:hAnsi="Times New Roman" w:cs="Times New Roman"/>
          <w:b/>
          <w:bCs/>
          <w:lang w:val="da-DK"/>
        </w:rPr>
        <w:noBreakHyphen/>
      </w:r>
      <w:r w:rsidRPr="007E02F3">
        <w:rPr>
          <w:rFonts w:ascii="Times New Roman" w:eastAsia="Times New Roman" w:hAnsi="Times New Roman" w:cs="Times New Roman"/>
          <w:b/>
          <w:bCs/>
          <w:lang w:val="da-DK"/>
        </w:rPr>
        <w:t>STREGKODE</w:t>
      </w:r>
    </w:p>
    <w:p w14:paraId="777F4CCC" w14:textId="77777777" w:rsidR="007F10B8" w:rsidRPr="007E02F3" w:rsidRDefault="007F10B8" w:rsidP="008B2C06">
      <w:pPr>
        <w:widowControl/>
        <w:spacing w:after="0" w:line="240" w:lineRule="auto"/>
        <w:rPr>
          <w:rFonts w:ascii="Times New Roman" w:hAnsi="Times New Roman" w:cs="Times New Roman"/>
          <w:lang w:val="da-DK"/>
        </w:rPr>
      </w:pPr>
    </w:p>
    <w:p w14:paraId="69B229D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highlight w:val="lightGray"/>
          <w:lang w:val="da-DK"/>
        </w:rPr>
        <w:t>Der er anført en 2D</w:t>
      </w:r>
      <w:r w:rsidR="00AC06AC" w:rsidRPr="007E02F3">
        <w:rPr>
          <w:rFonts w:ascii="Times New Roman" w:eastAsia="Times New Roman" w:hAnsi="Times New Roman" w:cs="Times New Roman"/>
          <w:highlight w:val="lightGray"/>
          <w:lang w:val="da-DK"/>
        </w:rPr>
        <w:noBreakHyphen/>
      </w:r>
      <w:r w:rsidRPr="007E02F3">
        <w:rPr>
          <w:rFonts w:ascii="Times New Roman" w:eastAsia="Times New Roman" w:hAnsi="Times New Roman" w:cs="Times New Roman"/>
          <w:highlight w:val="lightGray"/>
          <w:lang w:val="da-DK"/>
        </w:rPr>
        <w:t>stregkode, som indeholder en entydig identifikator.</w:t>
      </w:r>
    </w:p>
    <w:p w14:paraId="72FB0C91" w14:textId="77777777" w:rsidR="007F10B8" w:rsidRPr="007E02F3" w:rsidRDefault="007F10B8" w:rsidP="008B2C06">
      <w:pPr>
        <w:widowControl/>
        <w:spacing w:after="0" w:line="240" w:lineRule="auto"/>
        <w:rPr>
          <w:rFonts w:ascii="Times New Roman" w:hAnsi="Times New Roman" w:cs="Times New Roman"/>
          <w:lang w:val="da-DK"/>
        </w:rPr>
      </w:pPr>
    </w:p>
    <w:p w14:paraId="241E081F" w14:textId="77777777" w:rsidR="007F10B8" w:rsidRPr="007E02F3" w:rsidRDefault="007F10B8" w:rsidP="008B2C06">
      <w:pPr>
        <w:widowControl/>
        <w:spacing w:after="0" w:line="240" w:lineRule="auto"/>
        <w:rPr>
          <w:rFonts w:ascii="Times New Roman" w:hAnsi="Times New Roman" w:cs="Times New Roman"/>
          <w:lang w:val="da-DK"/>
        </w:rPr>
      </w:pPr>
    </w:p>
    <w:p w14:paraId="2F2A410A"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18.</w:t>
      </w:r>
      <w:r w:rsidRPr="007E02F3">
        <w:rPr>
          <w:rFonts w:ascii="Times New Roman" w:eastAsia="Times New Roman" w:hAnsi="Times New Roman" w:cs="Times New Roman"/>
          <w:b/>
          <w:bCs/>
          <w:lang w:val="da-DK"/>
        </w:rPr>
        <w:tab/>
        <w:t>ENTYDIG IDENTIFIKATOR – MENNESKELIGT LÆSBARE DATA</w:t>
      </w:r>
    </w:p>
    <w:p w14:paraId="030DE3D2" w14:textId="77777777" w:rsidR="007F10B8" w:rsidRPr="007E02F3" w:rsidRDefault="007F10B8" w:rsidP="008B2C06">
      <w:pPr>
        <w:widowControl/>
        <w:spacing w:after="0" w:line="240" w:lineRule="auto"/>
        <w:rPr>
          <w:rFonts w:ascii="Times New Roman" w:hAnsi="Times New Roman" w:cs="Times New Roman"/>
          <w:lang w:val="da-DK"/>
        </w:rPr>
      </w:pPr>
    </w:p>
    <w:p w14:paraId="46E991D5" w14:textId="77777777" w:rsidR="008B2C06"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PC</w:t>
      </w:r>
    </w:p>
    <w:p w14:paraId="098C681C" w14:textId="77777777" w:rsidR="008B2C06"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SN</w:t>
      </w:r>
    </w:p>
    <w:p w14:paraId="6A82A87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NN</w:t>
      </w:r>
    </w:p>
    <w:p w14:paraId="318633E7" w14:textId="77777777" w:rsidR="00902E5E" w:rsidRPr="007E02F3" w:rsidRDefault="00902E5E" w:rsidP="008B2C06">
      <w:pPr>
        <w:widowControl/>
        <w:spacing w:after="0" w:line="240" w:lineRule="auto"/>
        <w:rPr>
          <w:rFonts w:ascii="Times New Roman" w:hAnsi="Times New Roman" w:cs="Times New Roman"/>
          <w:lang w:val="da-DK"/>
        </w:rPr>
      </w:pPr>
    </w:p>
    <w:p w14:paraId="0481E7C2" w14:textId="77777777" w:rsidR="008B2C06" w:rsidRPr="007E02F3" w:rsidRDefault="008B2C06"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06A4B1DB"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MINDSTEKRAV TIL MÆRKNING PÅ SMÅ INDRE EMBALLAGER</w:t>
      </w:r>
    </w:p>
    <w:p w14:paraId="7747D0C2" w14:textId="77777777" w:rsidR="007F10B8" w:rsidRPr="007E02F3" w:rsidRDefault="007F10B8"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da-DK"/>
        </w:rPr>
      </w:pPr>
    </w:p>
    <w:p w14:paraId="19209725"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DEN FYLDTE INJEKTIONSSPRØJTES ETIKET (4</w:t>
      </w:r>
      <w:r w:rsidR="00737FBE" w:rsidRPr="007E02F3">
        <w:rPr>
          <w:rFonts w:ascii="Times New Roman" w:eastAsia="Times New Roman" w:hAnsi="Times New Roman" w:cs="Times New Roman"/>
          <w:b/>
          <w:bCs/>
          <w:lang w:val="da-DK"/>
        </w:rPr>
        <w:t>5 </w:t>
      </w:r>
      <w:r w:rsidRPr="007E02F3">
        <w:rPr>
          <w:rFonts w:ascii="Times New Roman" w:eastAsia="Times New Roman" w:hAnsi="Times New Roman" w:cs="Times New Roman"/>
          <w:b/>
          <w:bCs/>
          <w:lang w:val="da-DK"/>
        </w:rPr>
        <w:t>mg)</w:t>
      </w:r>
    </w:p>
    <w:p w14:paraId="125312E1" w14:textId="77777777" w:rsidR="007F10B8" w:rsidRPr="007E02F3" w:rsidRDefault="007F10B8" w:rsidP="008B2C06">
      <w:pPr>
        <w:widowControl/>
        <w:spacing w:after="0" w:line="240" w:lineRule="auto"/>
        <w:rPr>
          <w:rFonts w:ascii="Times New Roman" w:hAnsi="Times New Roman" w:cs="Times New Roman"/>
          <w:lang w:val="da-DK"/>
        </w:rPr>
      </w:pPr>
    </w:p>
    <w:p w14:paraId="1807EA34" w14:textId="77777777" w:rsidR="007F10B8" w:rsidRPr="007E02F3" w:rsidRDefault="007F10B8" w:rsidP="008B2C06">
      <w:pPr>
        <w:widowControl/>
        <w:spacing w:after="0" w:line="240" w:lineRule="auto"/>
        <w:rPr>
          <w:rFonts w:ascii="Times New Roman" w:hAnsi="Times New Roman" w:cs="Times New Roman"/>
          <w:lang w:val="da-DK"/>
        </w:rPr>
      </w:pPr>
    </w:p>
    <w:p w14:paraId="02B083AB"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w:t>
      </w:r>
      <w:r w:rsidRPr="007E02F3">
        <w:rPr>
          <w:rFonts w:ascii="Times New Roman" w:eastAsia="Times New Roman" w:hAnsi="Times New Roman" w:cs="Times New Roman"/>
          <w:b/>
          <w:bCs/>
          <w:lang w:val="da-DK"/>
        </w:rPr>
        <w:tab/>
        <w:t>LÆGEMIDLETS NAVN OG ADMINISTRATIONSVEJ(E)</w:t>
      </w:r>
    </w:p>
    <w:p w14:paraId="48B7E221" w14:textId="77777777" w:rsidR="007F10B8" w:rsidRPr="007E02F3" w:rsidRDefault="007F10B8" w:rsidP="008B2C06">
      <w:pPr>
        <w:widowControl/>
        <w:spacing w:after="0" w:line="240" w:lineRule="auto"/>
        <w:rPr>
          <w:rFonts w:ascii="Times New Roman" w:hAnsi="Times New Roman" w:cs="Times New Roman"/>
          <w:lang w:val="da-DK"/>
        </w:rPr>
      </w:pPr>
    </w:p>
    <w:p w14:paraId="516AEFDF" w14:textId="0D56C2D3" w:rsidR="008B2C06"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4</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mg injektionsvæske</w:t>
      </w:r>
    </w:p>
    <w:p w14:paraId="0E810D5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p>
    <w:p w14:paraId="07EA69F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s.c.</w:t>
      </w:r>
    </w:p>
    <w:p w14:paraId="46F05058" w14:textId="77777777" w:rsidR="007F10B8" w:rsidRPr="007E02F3" w:rsidRDefault="007F10B8" w:rsidP="008B2C06">
      <w:pPr>
        <w:widowControl/>
        <w:spacing w:after="0" w:line="240" w:lineRule="auto"/>
        <w:rPr>
          <w:rFonts w:ascii="Times New Roman" w:hAnsi="Times New Roman" w:cs="Times New Roman"/>
          <w:lang w:val="da-DK"/>
        </w:rPr>
      </w:pPr>
    </w:p>
    <w:p w14:paraId="0C472679" w14:textId="77777777" w:rsidR="007F10B8" w:rsidRPr="007E02F3" w:rsidRDefault="007F10B8" w:rsidP="008B2C06">
      <w:pPr>
        <w:widowControl/>
        <w:spacing w:after="0" w:line="240" w:lineRule="auto"/>
        <w:rPr>
          <w:rFonts w:ascii="Times New Roman" w:hAnsi="Times New Roman" w:cs="Times New Roman"/>
          <w:lang w:val="da-DK"/>
        </w:rPr>
      </w:pPr>
    </w:p>
    <w:p w14:paraId="209BB604"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2.</w:t>
      </w:r>
      <w:r w:rsidRPr="007E02F3">
        <w:rPr>
          <w:rFonts w:ascii="Times New Roman" w:eastAsia="Times New Roman" w:hAnsi="Times New Roman" w:cs="Times New Roman"/>
          <w:b/>
          <w:bCs/>
          <w:lang w:val="da-DK"/>
        </w:rPr>
        <w:tab/>
        <w:t>ADMINISTRATIONSMETODE</w:t>
      </w:r>
    </w:p>
    <w:p w14:paraId="10A28AED" w14:textId="77777777" w:rsidR="007F10B8" w:rsidRPr="007E02F3" w:rsidRDefault="007F10B8" w:rsidP="008B2C06">
      <w:pPr>
        <w:widowControl/>
        <w:spacing w:after="0" w:line="240" w:lineRule="auto"/>
        <w:rPr>
          <w:rFonts w:ascii="Times New Roman" w:hAnsi="Times New Roman" w:cs="Times New Roman"/>
          <w:lang w:val="da-DK"/>
        </w:rPr>
      </w:pPr>
    </w:p>
    <w:p w14:paraId="46B866E9" w14:textId="77777777" w:rsidR="007F10B8" w:rsidRPr="007E02F3" w:rsidRDefault="007F10B8" w:rsidP="008B2C06">
      <w:pPr>
        <w:widowControl/>
        <w:spacing w:after="0" w:line="240" w:lineRule="auto"/>
        <w:rPr>
          <w:rFonts w:ascii="Times New Roman" w:hAnsi="Times New Roman" w:cs="Times New Roman"/>
          <w:lang w:val="da-DK"/>
        </w:rPr>
      </w:pPr>
    </w:p>
    <w:p w14:paraId="2B50D70E"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3.</w:t>
      </w:r>
      <w:r w:rsidRPr="007E02F3">
        <w:rPr>
          <w:rFonts w:ascii="Times New Roman" w:eastAsia="Times New Roman" w:hAnsi="Times New Roman" w:cs="Times New Roman"/>
          <w:b/>
          <w:bCs/>
          <w:lang w:val="da-DK"/>
        </w:rPr>
        <w:tab/>
        <w:t>UDLØBSDATO</w:t>
      </w:r>
    </w:p>
    <w:p w14:paraId="575708D4" w14:textId="77777777" w:rsidR="007F10B8" w:rsidRPr="007E02F3" w:rsidRDefault="007F10B8" w:rsidP="008B2C06">
      <w:pPr>
        <w:widowControl/>
        <w:spacing w:after="0" w:line="240" w:lineRule="auto"/>
        <w:rPr>
          <w:rFonts w:ascii="Times New Roman" w:hAnsi="Times New Roman" w:cs="Times New Roman"/>
          <w:lang w:val="da-DK"/>
        </w:rPr>
      </w:pPr>
    </w:p>
    <w:p w14:paraId="40FA979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EXP</w:t>
      </w:r>
    </w:p>
    <w:p w14:paraId="68955463" w14:textId="77777777" w:rsidR="007F10B8" w:rsidRPr="007E02F3" w:rsidRDefault="007F10B8" w:rsidP="008B2C06">
      <w:pPr>
        <w:widowControl/>
        <w:spacing w:after="0" w:line="240" w:lineRule="auto"/>
        <w:rPr>
          <w:rFonts w:ascii="Times New Roman" w:hAnsi="Times New Roman" w:cs="Times New Roman"/>
          <w:lang w:val="da-DK"/>
        </w:rPr>
      </w:pPr>
    </w:p>
    <w:p w14:paraId="43D35B71" w14:textId="77777777" w:rsidR="007F10B8" w:rsidRPr="007E02F3" w:rsidRDefault="007F10B8" w:rsidP="008B2C06">
      <w:pPr>
        <w:widowControl/>
        <w:spacing w:after="0" w:line="240" w:lineRule="auto"/>
        <w:rPr>
          <w:rFonts w:ascii="Times New Roman" w:hAnsi="Times New Roman" w:cs="Times New Roman"/>
          <w:lang w:val="da-DK"/>
        </w:rPr>
      </w:pPr>
    </w:p>
    <w:p w14:paraId="1E67D319"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Pr="007E02F3">
        <w:rPr>
          <w:rFonts w:ascii="Times New Roman" w:eastAsia="Times New Roman" w:hAnsi="Times New Roman" w:cs="Times New Roman"/>
          <w:b/>
          <w:bCs/>
          <w:lang w:val="da-DK"/>
        </w:rPr>
        <w:tab/>
        <w:t>BATCHNUMMER</w:t>
      </w:r>
    </w:p>
    <w:p w14:paraId="101A1FC8" w14:textId="77777777" w:rsidR="007F10B8" w:rsidRPr="007E02F3" w:rsidRDefault="007F10B8" w:rsidP="008B2C06">
      <w:pPr>
        <w:widowControl/>
        <w:spacing w:after="0" w:line="240" w:lineRule="auto"/>
        <w:rPr>
          <w:rFonts w:ascii="Times New Roman" w:hAnsi="Times New Roman" w:cs="Times New Roman"/>
          <w:lang w:val="da-DK"/>
        </w:rPr>
      </w:pPr>
    </w:p>
    <w:p w14:paraId="5541E9E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Lot</w:t>
      </w:r>
    </w:p>
    <w:p w14:paraId="5CB68613" w14:textId="77777777" w:rsidR="007F10B8" w:rsidRPr="007E02F3" w:rsidRDefault="007F10B8" w:rsidP="008B2C06">
      <w:pPr>
        <w:widowControl/>
        <w:spacing w:after="0" w:line="240" w:lineRule="auto"/>
        <w:rPr>
          <w:rFonts w:ascii="Times New Roman" w:hAnsi="Times New Roman" w:cs="Times New Roman"/>
          <w:lang w:val="da-DK"/>
        </w:rPr>
      </w:pPr>
    </w:p>
    <w:p w14:paraId="61427439" w14:textId="77777777" w:rsidR="007F10B8" w:rsidRPr="007E02F3" w:rsidRDefault="007F10B8" w:rsidP="008B2C06">
      <w:pPr>
        <w:widowControl/>
        <w:spacing w:after="0" w:line="240" w:lineRule="auto"/>
        <w:rPr>
          <w:rFonts w:ascii="Times New Roman" w:hAnsi="Times New Roman" w:cs="Times New Roman"/>
          <w:lang w:val="da-DK"/>
        </w:rPr>
      </w:pPr>
    </w:p>
    <w:p w14:paraId="4D718912"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Pr="007E02F3">
        <w:rPr>
          <w:rFonts w:ascii="Times New Roman" w:eastAsia="Times New Roman" w:hAnsi="Times New Roman" w:cs="Times New Roman"/>
          <w:b/>
          <w:bCs/>
          <w:lang w:val="da-DK"/>
        </w:rPr>
        <w:tab/>
        <w:t>INDHOLD ANGIVET SOM VÆGT, VOLUMEN ELLER ENHEDER</w:t>
      </w:r>
    </w:p>
    <w:p w14:paraId="17A453A1" w14:textId="77777777" w:rsidR="007F10B8" w:rsidRPr="007E02F3" w:rsidRDefault="007F10B8" w:rsidP="008B2C06">
      <w:pPr>
        <w:widowControl/>
        <w:spacing w:after="0" w:line="240" w:lineRule="auto"/>
        <w:rPr>
          <w:rFonts w:ascii="Times New Roman" w:hAnsi="Times New Roman" w:cs="Times New Roman"/>
          <w:lang w:val="da-DK"/>
        </w:rPr>
      </w:pPr>
    </w:p>
    <w:p w14:paraId="1629040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mg/0,</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ml</w:t>
      </w:r>
    </w:p>
    <w:p w14:paraId="3E8C77C1" w14:textId="77777777" w:rsidR="007F10B8" w:rsidRPr="007E02F3" w:rsidRDefault="007F10B8" w:rsidP="008B2C06">
      <w:pPr>
        <w:widowControl/>
        <w:spacing w:after="0" w:line="240" w:lineRule="auto"/>
        <w:rPr>
          <w:rFonts w:ascii="Times New Roman" w:hAnsi="Times New Roman" w:cs="Times New Roman"/>
          <w:lang w:val="da-DK"/>
        </w:rPr>
      </w:pPr>
    </w:p>
    <w:p w14:paraId="2DDB0094" w14:textId="77777777" w:rsidR="007F10B8" w:rsidRPr="007E02F3" w:rsidRDefault="007F10B8" w:rsidP="008B2C06">
      <w:pPr>
        <w:widowControl/>
        <w:spacing w:after="0" w:line="240" w:lineRule="auto"/>
        <w:rPr>
          <w:rFonts w:ascii="Times New Roman" w:hAnsi="Times New Roman" w:cs="Times New Roman"/>
          <w:lang w:val="da-DK"/>
        </w:rPr>
      </w:pPr>
    </w:p>
    <w:p w14:paraId="45B202F6"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Pr="007E02F3">
        <w:rPr>
          <w:rFonts w:ascii="Times New Roman" w:eastAsia="Times New Roman" w:hAnsi="Times New Roman" w:cs="Times New Roman"/>
          <w:b/>
          <w:bCs/>
          <w:lang w:val="da-DK"/>
        </w:rPr>
        <w:tab/>
        <w:t>ANDET</w:t>
      </w:r>
    </w:p>
    <w:p w14:paraId="59285EFF" w14:textId="77777777" w:rsidR="00902E5E" w:rsidRPr="007E02F3" w:rsidRDefault="00902E5E" w:rsidP="008B2C06">
      <w:pPr>
        <w:widowControl/>
        <w:spacing w:after="0" w:line="240" w:lineRule="auto"/>
        <w:rPr>
          <w:rFonts w:ascii="Times New Roman" w:hAnsi="Times New Roman" w:cs="Times New Roman"/>
          <w:lang w:val="da-DK"/>
        </w:rPr>
      </w:pPr>
    </w:p>
    <w:p w14:paraId="7CD14F59" w14:textId="77777777" w:rsidR="008B2C06" w:rsidRPr="007E02F3" w:rsidRDefault="008B2C06"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04DE0D0F"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MÆRKNING, DER SKAL ANFØRES PÅ DEN YDRE EMBALLAGE</w:t>
      </w:r>
    </w:p>
    <w:p w14:paraId="55A7B883" w14:textId="77777777" w:rsidR="007F10B8" w:rsidRPr="007E02F3" w:rsidRDefault="007F10B8"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da-DK"/>
        </w:rPr>
      </w:pPr>
    </w:p>
    <w:p w14:paraId="1E5E5F0C"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PAKNING MED FYLDT INJEKTIONSSPRØJTE (9</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mg)</w:t>
      </w:r>
    </w:p>
    <w:p w14:paraId="25710097" w14:textId="77777777" w:rsidR="007F10B8" w:rsidRPr="007E02F3" w:rsidRDefault="007F10B8" w:rsidP="008B2C06">
      <w:pPr>
        <w:widowControl/>
        <w:spacing w:after="0" w:line="240" w:lineRule="auto"/>
        <w:rPr>
          <w:rFonts w:ascii="Times New Roman" w:hAnsi="Times New Roman" w:cs="Times New Roman"/>
          <w:lang w:val="da-DK"/>
        </w:rPr>
      </w:pPr>
    </w:p>
    <w:p w14:paraId="7B30614A" w14:textId="77777777" w:rsidR="007F10B8" w:rsidRPr="007E02F3" w:rsidRDefault="007F10B8" w:rsidP="008B2C06">
      <w:pPr>
        <w:widowControl/>
        <w:spacing w:after="0" w:line="240" w:lineRule="auto"/>
        <w:rPr>
          <w:rFonts w:ascii="Times New Roman" w:hAnsi="Times New Roman" w:cs="Times New Roman"/>
          <w:lang w:val="da-DK"/>
        </w:rPr>
      </w:pPr>
    </w:p>
    <w:p w14:paraId="0A115C2E"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w:t>
      </w:r>
      <w:r w:rsidRPr="007E02F3">
        <w:rPr>
          <w:rFonts w:ascii="Times New Roman" w:eastAsia="Times New Roman" w:hAnsi="Times New Roman" w:cs="Times New Roman"/>
          <w:b/>
          <w:bCs/>
          <w:lang w:val="da-DK"/>
        </w:rPr>
        <w:tab/>
        <w:t>LÆGEMIDLETS NAVN</w:t>
      </w:r>
    </w:p>
    <w:p w14:paraId="570A13C5" w14:textId="77777777" w:rsidR="007F10B8" w:rsidRPr="007E02F3" w:rsidRDefault="007F10B8" w:rsidP="008B2C06">
      <w:pPr>
        <w:widowControl/>
        <w:spacing w:after="0" w:line="240" w:lineRule="auto"/>
        <w:rPr>
          <w:rFonts w:ascii="Times New Roman" w:hAnsi="Times New Roman" w:cs="Times New Roman"/>
          <w:lang w:val="da-DK"/>
        </w:rPr>
      </w:pPr>
    </w:p>
    <w:p w14:paraId="38A55C36" w14:textId="547CC2FC" w:rsidR="00AC06AC"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9</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mg injektionsvæske, opløsning i fyldt injektionssprøjte</w:t>
      </w:r>
    </w:p>
    <w:p w14:paraId="3ACF4FD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p>
    <w:p w14:paraId="3E35FAB7" w14:textId="77777777" w:rsidR="007F10B8" w:rsidRPr="007E02F3" w:rsidRDefault="007F10B8" w:rsidP="008B2C06">
      <w:pPr>
        <w:widowControl/>
        <w:spacing w:after="0" w:line="240" w:lineRule="auto"/>
        <w:rPr>
          <w:rFonts w:ascii="Times New Roman" w:hAnsi="Times New Roman" w:cs="Times New Roman"/>
          <w:lang w:val="da-DK"/>
        </w:rPr>
      </w:pPr>
    </w:p>
    <w:p w14:paraId="37E006A3" w14:textId="77777777" w:rsidR="007F10B8" w:rsidRPr="007E02F3" w:rsidRDefault="007F10B8" w:rsidP="008B2C06">
      <w:pPr>
        <w:widowControl/>
        <w:spacing w:after="0" w:line="240" w:lineRule="auto"/>
        <w:rPr>
          <w:rFonts w:ascii="Times New Roman" w:hAnsi="Times New Roman" w:cs="Times New Roman"/>
          <w:lang w:val="da-DK"/>
        </w:rPr>
      </w:pPr>
    </w:p>
    <w:p w14:paraId="286B71FC"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2.</w:t>
      </w:r>
      <w:r w:rsidRPr="007E02F3">
        <w:rPr>
          <w:rFonts w:ascii="Times New Roman" w:eastAsia="Times New Roman" w:hAnsi="Times New Roman" w:cs="Times New Roman"/>
          <w:b/>
          <w:bCs/>
          <w:lang w:val="da-DK"/>
        </w:rPr>
        <w:tab/>
        <w:t>ANGIVELSE AF AKTIVT STOF/AKTIVE STOFFER</w:t>
      </w:r>
    </w:p>
    <w:p w14:paraId="3D009110" w14:textId="77777777" w:rsidR="007F10B8" w:rsidRPr="007E02F3" w:rsidRDefault="007F10B8" w:rsidP="008B2C06">
      <w:pPr>
        <w:widowControl/>
        <w:spacing w:after="0" w:line="240" w:lineRule="auto"/>
        <w:rPr>
          <w:rFonts w:ascii="Times New Roman" w:hAnsi="Times New Roman" w:cs="Times New Roman"/>
          <w:lang w:val="da-DK"/>
        </w:rPr>
      </w:pPr>
    </w:p>
    <w:p w14:paraId="59C9D55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Hver fyldt injektionssprøjte indeholder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ustekinumab i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ml.</w:t>
      </w:r>
    </w:p>
    <w:p w14:paraId="2F0A9C90" w14:textId="77777777" w:rsidR="007F10B8" w:rsidRPr="007E02F3" w:rsidRDefault="007F10B8" w:rsidP="008B2C06">
      <w:pPr>
        <w:widowControl/>
        <w:spacing w:after="0" w:line="240" w:lineRule="auto"/>
        <w:rPr>
          <w:rFonts w:ascii="Times New Roman" w:hAnsi="Times New Roman" w:cs="Times New Roman"/>
          <w:lang w:val="da-DK"/>
        </w:rPr>
      </w:pPr>
    </w:p>
    <w:p w14:paraId="45250300" w14:textId="77777777" w:rsidR="007F10B8" w:rsidRPr="007E02F3" w:rsidRDefault="007F10B8" w:rsidP="008B2C06">
      <w:pPr>
        <w:widowControl/>
        <w:spacing w:after="0" w:line="240" w:lineRule="auto"/>
        <w:rPr>
          <w:rFonts w:ascii="Times New Roman" w:hAnsi="Times New Roman" w:cs="Times New Roman"/>
          <w:lang w:val="da-DK"/>
        </w:rPr>
      </w:pPr>
    </w:p>
    <w:p w14:paraId="37F0E3CD"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3.</w:t>
      </w:r>
      <w:r w:rsidRPr="007E02F3">
        <w:rPr>
          <w:rFonts w:ascii="Times New Roman" w:eastAsia="Times New Roman" w:hAnsi="Times New Roman" w:cs="Times New Roman"/>
          <w:b/>
          <w:bCs/>
          <w:lang w:val="da-DK"/>
        </w:rPr>
        <w:tab/>
        <w:t>LISTE OVER HJÆLPESTOFFER</w:t>
      </w:r>
    </w:p>
    <w:p w14:paraId="2F601048" w14:textId="77777777" w:rsidR="007F10B8" w:rsidRPr="007E02F3" w:rsidRDefault="007F10B8" w:rsidP="008B2C06">
      <w:pPr>
        <w:widowControl/>
        <w:spacing w:after="0" w:line="240" w:lineRule="auto"/>
        <w:rPr>
          <w:rFonts w:ascii="Times New Roman" w:hAnsi="Times New Roman" w:cs="Times New Roman"/>
          <w:lang w:val="da-DK"/>
        </w:rPr>
      </w:pPr>
    </w:p>
    <w:p w14:paraId="135D67B6" w14:textId="767832F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Hjælpestoffer: Saccharose, L</w:t>
      </w:r>
      <w:r w:rsidR="00AC06AC"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histidin, polysorbat 80, vand til injektionsvæsker</w:t>
      </w:r>
      <w:r w:rsidR="00AB5406" w:rsidRPr="007E02F3">
        <w:rPr>
          <w:rFonts w:ascii="Times New Roman" w:eastAsia="Times New Roman" w:hAnsi="Times New Roman" w:cs="Times New Roman"/>
          <w:lang w:val="da-DK"/>
        </w:rPr>
        <w:t>, saltsyre</w:t>
      </w:r>
      <w:r w:rsidRPr="007E02F3">
        <w:rPr>
          <w:rFonts w:ascii="Times New Roman" w:eastAsia="Times New Roman" w:hAnsi="Times New Roman" w:cs="Times New Roman"/>
          <w:lang w:val="da-DK"/>
        </w:rPr>
        <w:t>.</w:t>
      </w:r>
    </w:p>
    <w:p w14:paraId="01606486" w14:textId="77777777" w:rsidR="007F10B8" w:rsidRPr="007E02F3" w:rsidRDefault="007F10B8" w:rsidP="008B2C06">
      <w:pPr>
        <w:widowControl/>
        <w:spacing w:after="0" w:line="240" w:lineRule="auto"/>
        <w:rPr>
          <w:rFonts w:ascii="Times New Roman" w:hAnsi="Times New Roman" w:cs="Times New Roman"/>
          <w:lang w:val="da-DK"/>
        </w:rPr>
      </w:pPr>
    </w:p>
    <w:p w14:paraId="69FD0D05" w14:textId="77777777" w:rsidR="007F10B8" w:rsidRPr="007E02F3" w:rsidRDefault="007F10B8" w:rsidP="008B2C06">
      <w:pPr>
        <w:widowControl/>
        <w:spacing w:after="0" w:line="240" w:lineRule="auto"/>
        <w:rPr>
          <w:rFonts w:ascii="Times New Roman" w:hAnsi="Times New Roman" w:cs="Times New Roman"/>
          <w:lang w:val="da-DK"/>
        </w:rPr>
      </w:pPr>
    </w:p>
    <w:p w14:paraId="2BE95654"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Pr="007E02F3">
        <w:rPr>
          <w:rFonts w:ascii="Times New Roman" w:eastAsia="Times New Roman" w:hAnsi="Times New Roman" w:cs="Times New Roman"/>
          <w:b/>
          <w:bCs/>
          <w:lang w:val="da-DK"/>
        </w:rPr>
        <w:tab/>
        <w:t>LÆGEMIDDELFORM OG INDHOLD (PAKNINGSSTØRRELSE)</w:t>
      </w:r>
    </w:p>
    <w:p w14:paraId="31A1ADD5" w14:textId="77777777" w:rsidR="007F10B8" w:rsidRPr="007E02F3" w:rsidRDefault="007F10B8" w:rsidP="008B2C06">
      <w:pPr>
        <w:widowControl/>
        <w:spacing w:after="0" w:line="240" w:lineRule="auto"/>
        <w:rPr>
          <w:rFonts w:ascii="Times New Roman" w:hAnsi="Times New Roman" w:cs="Times New Roman"/>
          <w:lang w:val="da-DK"/>
        </w:rPr>
      </w:pPr>
    </w:p>
    <w:p w14:paraId="22968BA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shd w:val="clear" w:color="auto" w:fill="BFBFBF" w:themeFill="background1" w:themeFillShade="BF"/>
          <w:lang w:val="da-DK"/>
        </w:rPr>
        <w:t>Injektionsvæske, opløsning i fyldt injektionssprøjte</w:t>
      </w:r>
    </w:p>
    <w:p w14:paraId="0477BC1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ml</w:t>
      </w:r>
    </w:p>
    <w:p w14:paraId="007789F6" w14:textId="77777777" w:rsidR="007F10B8" w:rsidRPr="007E02F3" w:rsidRDefault="00737FBE"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fyldt injektionssprøjte</w:t>
      </w:r>
    </w:p>
    <w:p w14:paraId="04F46069" w14:textId="77777777" w:rsidR="007F10B8" w:rsidRPr="007E02F3" w:rsidRDefault="007F10B8" w:rsidP="008B2C06">
      <w:pPr>
        <w:widowControl/>
        <w:spacing w:after="0" w:line="240" w:lineRule="auto"/>
        <w:rPr>
          <w:rFonts w:ascii="Times New Roman" w:hAnsi="Times New Roman" w:cs="Times New Roman"/>
          <w:lang w:val="da-DK"/>
        </w:rPr>
      </w:pPr>
    </w:p>
    <w:p w14:paraId="2E235EE9" w14:textId="77777777" w:rsidR="007F10B8" w:rsidRPr="007E02F3" w:rsidRDefault="007F10B8" w:rsidP="008B2C06">
      <w:pPr>
        <w:widowControl/>
        <w:spacing w:after="0" w:line="240" w:lineRule="auto"/>
        <w:rPr>
          <w:rFonts w:ascii="Times New Roman" w:hAnsi="Times New Roman" w:cs="Times New Roman"/>
          <w:lang w:val="da-DK"/>
        </w:rPr>
      </w:pPr>
    </w:p>
    <w:p w14:paraId="1DFCC98D"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Pr="007E02F3">
        <w:rPr>
          <w:rFonts w:ascii="Times New Roman" w:eastAsia="Times New Roman" w:hAnsi="Times New Roman" w:cs="Times New Roman"/>
          <w:b/>
          <w:bCs/>
          <w:lang w:val="da-DK"/>
        </w:rPr>
        <w:tab/>
        <w:t>ANVENDELSESMÅDE OG ADMINISTRATIONSVEJ(E)</w:t>
      </w:r>
    </w:p>
    <w:p w14:paraId="05CCE38E" w14:textId="77777777" w:rsidR="007F10B8" w:rsidRPr="007E02F3" w:rsidRDefault="007F10B8" w:rsidP="008B2C06">
      <w:pPr>
        <w:widowControl/>
        <w:spacing w:after="0" w:line="240" w:lineRule="auto"/>
        <w:rPr>
          <w:rFonts w:ascii="Times New Roman" w:hAnsi="Times New Roman" w:cs="Times New Roman"/>
          <w:lang w:val="da-DK"/>
        </w:rPr>
      </w:pPr>
    </w:p>
    <w:p w14:paraId="204278B2" w14:textId="77777777" w:rsidR="00B748A0"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Må ikke rystes.</w:t>
      </w:r>
    </w:p>
    <w:p w14:paraId="311D060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Subkutan anvendelse</w:t>
      </w:r>
    </w:p>
    <w:p w14:paraId="417D86C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Læs indlægssedlen inden brug.</w:t>
      </w:r>
    </w:p>
    <w:p w14:paraId="07A7AFDC" w14:textId="77777777" w:rsidR="007F10B8" w:rsidRPr="007E02F3" w:rsidRDefault="007F10B8" w:rsidP="008B2C06">
      <w:pPr>
        <w:widowControl/>
        <w:spacing w:after="0" w:line="240" w:lineRule="auto"/>
        <w:rPr>
          <w:rFonts w:ascii="Times New Roman" w:hAnsi="Times New Roman" w:cs="Times New Roman"/>
          <w:lang w:val="da-DK"/>
        </w:rPr>
      </w:pPr>
    </w:p>
    <w:p w14:paraId="471251F4" w14:textId="77777777" w:rsidR="007F10B8" w:rsidRPr="007E02F3" w:rsidRDefault="007F10B8" w:rsidP="008B2C06">
      <w:pPr>
        <w:widowControl/>
        <w:spacing w:after="0" w:line="240" w:lineRule="auto"/>
        <w:rPr>
          <w:rFonts w:ascii="Times New Roman" w:hAnsi="Times New Roman" w:cs="Times New Roman"/>
          <w:lang w:val="da-DK"/>
        </w:rPr>
      </w:pPr>
    </w:p>
    <w:p w14:paraId="24DEDEF9"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Pr="007E02F3">
        <w:rPr>
          <w:rFonts w:ascii="Times New Roman" w:eastAsia="Times New Roman" w:hAnsi="Times New Roman" w:cs="Times New Roman"/>
          <w:b/>
          <w:bCs/>
          <w:lang w:val="da-DK"/>
        </w:rPr>
        <w:tab/>
        <w:t>SÆRLIG ADVARSEL OM, AT LÆGEMIDLET SKAL OPBEVARES UTILGÆNGELIGT FOR BØRN</w:t>
      </w:r>
    </w:p>
    <w:p w14:paraId="151CCE6D" w14:textId="77777777" w:rsidR="007F10B8" w:rsidRPr="007E02F3" w:rsidRDefault="007F10B8" w:rsidP="008B2C06">
      <w:pPr>
        <w:widowControl/>
        <w:spacing w:after="0" w:line="240" w:lineRule="auto"/>
        <w:rPr>
          <w:rFonts w:ascii="Times New Roman" w:hAnsi="Times New Roman" w:cs="Times New Roman"/>
          <w:lang w:val="da-DK"/>
        </w:rPr>
      </w:pPr>
    </w:p>
    <w:p w14:paraId="0D27E88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Opbevares utilgængeligt for børn.</w:t>
      </w:r>
    </w:p>
    <w:p w14:paraId="4F0FDD47" w14:textId="77777777" w:rsidR="007F10B8" w:rsidRPr="007E02F3" w:rsidRDefault="007F10B8" w:rsidP="008B2C06">
      <w:pPr>
        <w:widowControl/>
        <w:spacing w:after="0" w:line="240" w:lineRule="auto"/>
        <w:rPr>
          <w:rFonts w:ascii="Times New Roman" w:hAnsi="Times New Roman" w:cs="Times New Roman"/>
          <w:lang w:val="da-DK"/>
        </w:rPr>
      </w:pPr>
    </w:p>
    <w:p w14:paraId="2EA8D804" w14:textId="77777777" w:rsidR="007F10B8" w:rsidRPr="007E02F3" w:rsidRDefault="007F10B8" w:rsidP="008B2C06">
      <w:pPr>
        <w:widowControl/>
        <w:spacing w:after="0" w:line="240" w:lineRule="auto"/>
        <w:rPr>
          <w:rFonts w:ascii="Times New Roman" w:hAnsi="Times New Roman" w:cs="Times New Roman"/>
          <w:lang w:val="da-DK"/>
        </w:rPr>
      </w:pPr>
    </w:p>
    <w:p w14:paraId="1E73E886"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7.</w:t>
      </w:r>
      <w:r w:rsidRPr="007E02F3">
        <w:rPr>
          <w:rFonts w:ascii="Times New Roman" w:eastAsia="Times New Roman" w:hAnsi="Times New Roman" w:cs="Times New Roman"/>
          <w:b/>
          <w:bCs/>
          <w:lang w:val="da-DK"/>
        </w:rPr>
        <w:tab/>
        <w:t>EVENTUELLE ANDRE SÆRLIGE ADVARSLER</w:t>
      </w:r>
    </w:p>
    <w:p w14:paraId="5FAC12B4" w14:textId="77777777" w:rsidR="007F10B8" w:rsidRPr="007E02F3" w:rsidRDefault="007F10B8" w:rsidP="008B2C06">
      <w:pPr>
        <w:widowControl/>
        <w:spacing w:after="0" w:line="240" w:lineRule="auto"/>
        <w:rPr>
          <w:rFonts w:ascii="Times New Roman" w:hAnsi="Times New Roman" w:cs="Times New Roman"/>
          <w:lang w:val="da-DK"/>
        </w:rPr>
      </w:pPr>
    </w:p>
    <w:p w14:paraId="67565BCE" w14:textId="77777777" w:rsidR="007F10B8" w:rsidRPr="007E02F3" w:rsidRDefault="007F10B8" w:rsidP="008B2C06">
      <w:pPr>
        <w:widowControl/>
        <w:spacing w:after="0" w:line="240" w:lineRule="auto"/>
        <w:rPr>
          <w:rFonts w:ascii="Times New Roman" w:hAnsi="Times New Roman" w:cs="Times New Roman"/>
          <w:lang w:val="da-DK"/>
        </w:rPr>
      </w:pPr>
    </w:p>
    <w:p w14:paraId="770CD48F"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8.</w:t>
      </w:r>
      <w:r w:rsidRPr="007E02F3">
        <w:rPr>
          <w:rFonts w:ascii="Times New Roman" w:eastAsia="Times New Roman" w:hAnsi="Times New Roman" w:cs="Times New Roman"/>
          <w:b/>
          <w:bCs/>
          <w:lang w:val="da-DK"/>
        </w:rPr>
        <w:tab/>
        <w:t>UDLØBSDATO</w:t>
      </w:r>
    </w:p>
    <w:p w14:paraId="42437347" w14:textId="77777777" w:rsidR="007F10B8" w:rsidRPr="007E02F3" w:rsidRDefault="007F10B8" w:rsidP="008B2C06">
      <w:pPr>
        <w:widowControl/>
        <w:spacing w:after="0" w:line="240" w:lineRule="auto"/>
        <w:rPr>
          <w:rFonts w:ascii="Times New Roman" w:hAnsi="Times New Roman" w:cs="Times New Roman"/>
          <w:lang w:val="da-DK"/>
        </w:rPr>
      </w:pPr>
    </w:p>
    <w:p w14:paraId="30AA320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EXP</w:t>
      </w:r>
    </w:p>
    <w:p w14:paraId="0C4EEC9A" w14:textId="031F34A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Dato for kassering ved opbevaring ved stuetemperatur</w:t>
      </w:r>
      <w:r w:rsidR="003F71D3" w:rsidRPr="007E02F3">
        <w:rPr>
          <w:lang w:val="da-DK"/>
        </w:rPr>
        <w:t>:___________________</w:t>
      </w:r>
    </w:p>
    <w:p w14:paraId="4AD7752F" w14:textId="77777777" w:rsidR="00902E5E" w:rsidRPr="007E02F3" w:rsidRDefault="00902E5E" w:rsidP="008B2C06">
      <w:pPr>
        <w:widowControl/>
        <w:spacing w:after="0" w:line="240" w:lineRule="auto"/>
        <w:rPr>
          <w:rFonts w:ascii="Times New Roman" w:hAnsi="Times New Roman" w:cs="Times New Roman"/>
          <w:lang w:val="da-DK"/>
        </w:rPr>
      </w:pPr>
    </w:p>
    <w:p w14:paraId="46B7707A" w14:textId="77777777" w:rsidR="008B2C06" w:rsidRPr="007E02F3" w:rsidRDefault="008B2C06" w:rsidP="008B2C06">
      <w:pPr>
        <w:widowControl/>
        <w:spacing w:after="0" w:line="240" w:lineRule="auto"/>
        <w:rPr>
          <w:rFonts w:ascii="Times New Roman" w:hAnsi="Times New Roman" w:cs="Times New Roman"/>
          <w:lang w:val="da-DK"/>
        </w:rPr>
      </w:pPr>
    </w:p>
    <w:p w14:paraId="0662E173" w14:textId="77777777" w:rsidR="007F10B8" w:rsidRPr="007E02F3" w:rsidRDefault="008F1B11" w:rsidP="00B748A0">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9.</w:t>
      </w:r>
      <w:r w:rsidRPr="007E02F3">
        <w:rPr>
          <w:rFonts w:ascii="Times New Roman" w:eastAsia="Times New Roman" w:hAnsi="Times New Roman" w:cs="Times New Roman"/>
          <w:b/>
          <w:bCs/>
          <w:lang w:val="da-DK"/>
        </w:rPr>
        <w:tab/>
        <w:t>SÆRLIGE OPBEVARINGSBETINGELSER</w:t>
      </w:r>
    </w:p>
    <w:p w14:paraId="1A6FA630" w14:textId="77777777" w:rsidR="007F10B8" w:rsidRPr="007E02F3" w:rsidRDefault="007F10B8" w:rsidP="00B748A0">
      <w:pPr>
        <w:keepNext/>
        <w:widowControl/>
        <w:spacing w:after="0" w:line="240" w:lineRule="auto"/>
        <w:rPr>
          <w:rFonts w:ascii="Times New Roman" w:hAnsi="Times New Roman" w:cs="Times New Roman"/>
          <w:lang w:val="da-DK"/>
        </w:rPr>
      </w:pPr>
    </w:p>
    <w:p w14:paraId="484735C3" w14:textId="77777777" w:rsidR="00B748A0" w:rsidRPr="007E02F3" w:rsidRDefault="008F1B11" w:rsidP="00B748A0">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Opbevares i køleskab.</w:t>
      </w:r>
    </w:p>
    <w:p w14:paraId="6EE647C3" w14:textId="77777777" w:rsidR="007F10B8" w:rsidRPr="007E02F3" w:rsidRDefault="008F1B11" w:rsidP="008F1B2B">
      <w:pPr>
        <w:keepNext/>
        <w:keepLines/>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Må ikke nedfryses.</w:t>
      </w:r>
    </w:p>
    <w:p w14:paraId="135C0073" w14:textId="77777777" w:rsidR="007F10B8" w:rsidRPr="007E02F3" w:rsidRDefault="008F1B11" w:rsidP="008F1B2B">
      <w:pPr>
        <w:keepNext/>
        <w:keepLines/>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Opbevar den fyldte injektionssprøjte i den ydre karton for at beskytte mod lys.</w:t>
      </w:r>
    </w:p>
    <w:p w14:paraId="4B89F1F3" w14:textId="77777777" w:rsidR="007F10B8" w:rsidRPr="007E02F3" w:rsidRDefault="008F1B11" w:rsidP="008F1B2B">
      <w:pPr>
        <w:keepNext/>
        <w:keepLines/>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Kan opbevares ved stuetemperatur (op til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°C) i en enkelt periode på op til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dage, men ikke længere end til den oprindelige udløbsdato.</w:t>
      </w:r>
    </w:p>
    <w:p w14:paraId="0613DDA2" w14:textId="77777777" w:rsidR="007F10B8" w:rsidRPr="007E02F3" w:rsidRDefault="007F10B8" w:rsidP="008B2C06">
      <w:pPr>
        <w:widowControl/>
        <w:spacing w:after="0" w:line="240" w:lineRule="auto"/>
        <w:rPr>
          <w:rFonts w:ascii="Times New Roman" w:hAnsi="Times New Roman" w:cs="Times New Roman"/>
          <w:lang w:val="da-DK"/>
        </w:rPr>
      </w:pPr>
    </w:p>
    <w:p w14:paraId="432A47F9" w14:textId="77777777" w:rsidR="007F10B8" w:rsidRPr="007E02F3" w:rsidRDefault="007F10B8" w:rsidP="008B2C06">
      <w:pPr>
        <w:widowControl/>
        <w:spacing w:after="0" w:line="240" w:lineRule="auto"/>
        <w:rPr>
          <w:rFonts w:ascii="Times New Roman" w:hAnsi="Times New Roman" w:cs="Times New Roman"/>
          <w:lang w:val="da-DK"/>
        </w:rPr>
      </w:pPr>
    </w:p>
    <w:p w14:paraId="4817F72B"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10.</w:t>
      </w:r>
      <w:r w:rsidRPr="007E02F3">
        <w:rPr>
          <w:rFonts w:ascii="Times New Roman" w:eastAsia="Times New Roman" w:hAnsi="Times New Roman" w:cs="Times New Roman"/>
          <w:b/>
          <w:bCs/>
          <w:lang w:val="da-DK"/>
        </w:rPr>
        <w:tab/>
        <w:t>EVENTUELLE SÆRLIGE FORHOLDSREGLER VED BORTSKAFFELSE AF IKKE ANVENDT LÆGEMIDDEL SAMT AFFALD HERAF</w:t>
      </w:r>
    </w:p>
    <w:p w14:paraId="5A72130C" w14:textId="77777777" w:rsidR="007F10B8" w:rsidRPr="007E02F3" w:rsidRDefault="007F10B8" w:rsidP="008B2C06">
      <w:pPr>
        <w:widowControl/>
        <w:spacing w:after="0" w:line="240" w:lineRule="auto"/>
        <w:rPr>
          <w:rFonts w:ascii="Times New Roman" w:hAnsi="Times New Roman" w:cs="Times New Roman"/>
          <w:lang w:val="da-DK"/>
        </w:rPr>
      </w:pPr>
    </w:p>
    <w:p w14:paraId="655198CF" w14:textId="77777777" w:rsidR="007F10B8" w:rsidRPr="007E02F3" w:rsidRDefault="007F10B8" w:rsidP="008B2C06">
      <w:pPr>
        <w:widowControl/>
        <w:spacing w:after="0" w:line="240" w:lineRule="auto"/>
        <w:rPr>
          <w:rFonts w:ascii="Times New Roman" w:hAnsi="Times New Roman" w:cs="Times New Roman"/>
          <w:lang w:val="da-DK"/>
        </w:rPr>
      </w:pPr>
    </w:p>
    <w:p w14:paraId="06603B28"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11.</w:t>
      </w:r>
      <w:r w:rsidRPr="007E02F3">
        <w:rPr>
          <w:rFonts w:ascii="Times New Roman" w:eastAsia="Times New Roman" w:hAnsi="Times New Roman" w:cs="Times New Roman"/>
          <w:b/>
          <w:bCs/>
          <w:lang w:val="da-DK"/>
        </w:rPr>
        <w:tab/>
        <w:t>NAVN OG ADRESSE PÅ INDEHAVEREN AF MARKEDSFØRINGSTILLADELSEN</w:t>
      </w:r>
    </w:p>
    <w:p w14:paraId="34CA2DF8" w14:textId="77777777" w:rsidR="007F10B8" w:rsidRPr="007E02F3" w:rsidRDefault="007F10B8" w:rsidP="008B2C06">
      <w:pPr>
        <w:widowControl/>
        <w:spacing w:after="0" w:line="240" w:lineRule="auto"/>
        <w:rPr>
          <w:rFonts w:ascii="Times New Roman" w:hAnsi="Times New Roman" w:cs="Times New Roman"/>
          <w:lang w:val="da-DK"/>
        </w:rPr>
      </w:pPr>
    </w:p>
    <w:p w14:paraId="3B116E80" w14:textId="77777777" w:rsidR="00AB5406" w:rsidRPr="007E02F3" w:rsidRDefault="00AB5406" w:rsidP="00AB5406">
      <w:pPr>
        <w:pStyle w:val="Textkrper"/>
        <w:rPr>
          <w:lang w:val="da-DK"/>
        </w:rPr>
      </w:pPr>
      <w:r w:rsidRPr="007E02F3">
        <w:rPr>
          <w:lang w:val="da-DK"/>
        </w:rPr>
        <w:t>Formycon AG</w:t>
      </w:r>
    </w:p>
    <w:p w14:paraId="26C8F99F" w14:textId="77777777" w:rsidR="00AB5406" w:rsidRPr="007E02F3" w:rsidRDefault="00AB5406" w:rsidP="00AB5406">
      <w:pPr>
        <w:pStyle w:val="Textkrper"/>
        <w:rPr>
          <w:lang w:val="da-DK"/>
        </w:rPr>
      </w:pPr>
      <w:r w:rsidRPr="007E02F3">
        <w:rPr>
          <w:lang w:val="da-DK"/>
        </w:rPr>
        <w:t>Fraunhoferstraße 15</w:t>
      </w:r>
    </w:p>
    <w:p w14:paraId="071D096E" w14:textId="77777777" w:rsidR="00AB5406" w:rsidRPr="007E02F3" w:rsidRDefault="00AB5406" w:rsidP="00AB5406">
      <w:pPr>
        <w:pStyle w:val="Textkrper"/>
        <w:rPr>
          <w:lang w:val="da-DK"/>
        </w:rPr>
      </w:pPr>
      <w:r w:rsidRPr="007E02F3">
        <w:rPr>
          <w:lang w:val="da-DK"/>
        </w:rPr>
        <w:t>82152 Martinsried/Planegg</w:t>
      </w:r>
    </w:p>
    <w:p w14:paraId="58929A2A" w14:textId="711EA0B5"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hAnsi="Times New Roman" w:cs="Times New Roman"/>
          <w:lang w:val="da-DK"/>
        </w:rPr>
        <w:t>Tyskland</w:t>
      </w:r>
    </w:p>
    <w:p w14:paraId="0B3132AD" w14:textId="77777777" w:rsidR="007F10B8" w:rsidRPr="007E02F3" w:rsidRDefault="007F10B8" w:rsidP="008B2C06">
      <w:pPr>
        <w:widowControl/>
        <w:spacing w:after="0" w:line="240" w:lineRule="auto"/>
        <w:rPr>
          <w:rFonts w:ascii="Times New Roman" w:hAnsi="Times New Roman" w:cs="Times New Roman"/>
          <w:lang w:val="da-DK"/>
        </w:rPr>
      </w:pPr>
    </w:p>
    <w:p w14:paraId="7971BC29" w14:textId="77777777" w:rsidR="007F10B8" w:rsidRPr="007E02F3" w:rsidRDefault="007F10B8" w:rsidP="008B2C06">
      <w:pPr>
        <w:widowControl/>
        <w:spacing w:after="0" w:line="240" w:lineRule="auto"/>
        <w:rPr>
          <w:rFonts w:ascii="Times New Roman" w:hAnsi="Times New Roman" w:cs="Times New Roman"/>
          <w:lang w:val="da-DK"/>
        </w:rPr>
      </w:pPr>
    </w:p>
    <w:p w14:paraId="1B4C5C45"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12.</w:t>
      </w:r>
      <w:r w:rsidRPr="007E02F3">
        <w:rPr>
          <w:rFonts w:ascii="Times New Roman" w:eastAsia="Times New Roman" w:hAnsi="Times New Roman" w:cs="Times New Roman"/>
          <w:b/>
          <w:bCs/>
          <w:lang w:val="da-DK"/>
        </w:rPr>
        <w:tab/>
        <w:t>MARKEDSFØRINGSTILLADELSESNUMMER (-NUMRE)</w:t>
      </w:r>
    </w:p>
    <w:p w14:paraId="5B7C81C8" w14:textId="77777777" w:rsidR="007F10B8" w:rsidRPr="007E02F3" w:rsidRDefault="007F10B8" w:rsidP="008B2C06">
      <w:pPr>
        <w:widowControl/>
        <w:spacing w:after="0" w:line="240" w:lineRule="auto"/>
        <w:rPr>
          <w:rFonts w:ascii="Times New Roman" w:hAnsi="Times New Roman" w:cs="Times New Roman"/>
          <w:lang w:val="da-DK"/>
        </w:rPr>
      </w:pPr>
    </w:p>
    <w:p w14:paraId="528BB0C5" w14:textId="3F083A69" w:rsidR="007F10B8" w:rsidRPr="007E02F3" w:rsidRDefault="008F1B11" w:rsidP="003F71D3">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EU/1/</w:t>
      </w:r>
      <w:r w:rsidR="003F71D3" w:rsidRPr="007E02F3">
        <w:rPr>
          <w:rFonts w:ascii="Times New Roman" w:eastAsia="Times New Roman" w:hAnsi="Times New Roman" w:cs="Times New Roman"/>
          <w:lang w:val="da-DK"/>
        </w:rPr>
        <w:t>/24/1862/002</w:t>
      </w:r>
    </w:p>
    <w:p w14:paraId="54094A9C" w14:textId="77777777" w:rsidR="007F10B8" w:rsidRPr="007E02F3" w:rsidRDefault="007F10B8" w:rsidP="008B2C06">
      <w:pPr>
        <w:widowControl/>
        <w:spacing w:after="0" w:line="240" w:lineRule="auto"/>
        <w:rPr>
          <w:rFonts w:ascii="Times New Roman" w:hAnsi="Times New Roman" w:cs="Times New Roman"/>
          <w:lang w:val="da-DK"/>
        </w:rPr>
      </w:pPr>
    </w:p>
    <w:p w14:paraId="038022BC" w14:textId="77777777" w:rsidR="007F10B8" w:rsidRPr="007E02F3" w:rsidRDefault="007F10B8" w:rsidP="008B2C06">
      <w:pPr>
        <w:widowControl/>
        <w:spacing w:after="0" w:line="240" w:lineRule="auto"/>
        <w:rPr>
          <w:rFonts w:ascii="Times New Roman" w:hAnsi="Times New Roman" w:cs="Times New Roman"/>
          <w:lang w:val="da-DK"/>
        </w:rPr>
      </w:pPr>
    </w:p>
    <w:p w14:paraId="65C13487"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13.</w:t>
      </w:r>
      <w:r w:rsidRPr="007E02F3">
        <w:rPr>
          <w:rFonts w:ascii="Times New Roman" w:eastAsia="Times New Roman" w:hAnsi="Times New Roman" w:cs="Times New Roman"/>
          <w:b/>
          <w:bCs/>
          <w:lang w:val="da-DK"/>
        </w:rPr>
        <w:tab/>
        <w:t>BATCHNUMMER</w:t>
      </w:r>
    </w:p>
    <w:p w14:paraId="4008FBA8" w14:textId="77777777" w:rsidR="007F10B8" w:rsidRPr="007E02F3" w:rsidRDefault="007F10B8" w:rsidP="008B2C06">
      <w:pPr>
        <w:widowControl/>
        <w:spacing w:after="0" w:line="240" w:lineRule="auto"/>
        <w:rPr>
          <w:rFonts w:ascii="Times New Roman" w:hAnsi="Times New Roman" w:cs="Times New Roman"/>
          <w:lang w:val="da-DK"/>
        </w:rPr>
      </w:pPr>
    </w:p>
    <w:p w14:paraId="33AB22F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Lot</w:t>
      </w:r>
    </w:p>
    <w:p w14:paraId="476A1E46" w14:textId="77777777" w:rsidR="007F10B8" w:rsidRPr="007E02F3" w:rsidRDefault="007F10B8" w:rsidP="008B2C06">
      <w:pPr>
        <w:widowControl/>
        <w:spacing w:after="0" w:line="240" w:lineRule="auto"/>
        <w:rPr>
          <w:rFonts w:ascii="Times New Roman" w:hAnsi="Times New Roman" w:cs="Times New Roman"/>
          <w:lang w:val="da-DK"/>
        </w:rPr>
      </w:pPr>
    </w:p>
    <w:p w14:paraId="4D183F84" w14:textId="77777777" w:rsidR="007F10B8" w:rsidRPr="007E02F3" w:rsidRDefault="007F10B8" w:rsidP="008B2C06">
      <w:pPr>
        <w:widowControl/>
        <w:spacing w:after="0" w:line="240" w:lineRule="auto"/>
        <w:rPr>
          <w:rFonts w:ascii="Times New Roman" w:hAnsi="Times New Roman" w:cs="Times New Roman"/>
          <w:lang w:val="da-DK"/>
        </w:rPr>
      </w:pPr>
    </w:p>
    <w:p w14:paraId="36498DDC"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14.</w:t>
      </w:r>
      <w:r w:rsidRPr="007E02F3">
        <w:rPr>
          <w:rFonts w:ascii="Times New Roman" w:eastAsia="Times New Roman" w:hAnsi="Times New Roman" w:cs="Times New Roman"/>
          <w:b/>
          <w:bCs/>
          <w:lang w:val="da-DK"/>
        </w:rPr>
        <w:tab/>
        <w:t>GENEREL KLASSIFIKATION FOR UDLEVERING</w:t>
      </w:r>
    </w:p>
    <w:p w14:paraId="3ED401C5" w14:textId="77777777" w:rsidR="007F10B8" w:rsidRPr="007E02F3" w:rsidRDefault="007F10B8" w:rsidP="008B2C06">
      <w:pPr>
        <w:widowControl/>
        <w:spacing w:after="0" w:line="240" w:lineRule="auto"/>
        <w:rPr>
          <w:rFonts w:ascii="Times New Roman" w:hAnsi="Times New Roman" w:cs="Times New Roman"/>
          <w:lang w:val="da-DK"/>
        </w:rPr>
      </w:pPr>
    </w:p>
    <w:p w14:paraId="6654BC07" w14:textId="77777777" w:rsidR="007F10B8" w:rsidRPr="007E02F3" w:rsidRDefault="007F10B8" w:rsidP="008B2C06">
      <w:pPr>
        <w:widowControl/>
        <w:spacing w:after="0" w:line="240" w:lineRule="auto"/>
        <w:rPr>
          <w:rFonts w:ascii="Times New Roman" w:hAnsi="Times New Roman" w:cs="Times New Roman"/>
          <w:lang w:val="da-DK"/>
        </w:rPr>
      </w:pPr>
    </w:p>
    <w:p w14:paraId="5BBE5419"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15.</w:t>
      </w:r>
      <w:r w:rsidRPr="007E02F3">
        <w:rPr>
          <w:rFonts w:ascii="Times New Roman" w:eastAsia="Times New Roman" w:hAnsi="Times New Roman" w:cs="Times New Roman"/>
          <w:b/>
          <w:bCs/>
          <w:lang w:val="da-DK"/>
        </w:rPr>
        <w:tab/>
        <w:t>INSTRUKTIONER VEDRØRENDE ANVENDELSEN</w:t>
      </w:r>
    </w:p>
    <w:p w14:paraId="2FAD3114" w14:textId="77777777" w:rsidR="007F10B8" w:rsidRPr="007E02F3" w:rsidRDefault="007F10B8" w:rsidP="008B2C06">
      <w:pPr>
        <w:widowControl/>
        <w:spacing w:after="0" w:line="240" w:lineRule="auto"/>
        <w:rPr>
          <w:rFonts w:ascii="Times New Roman" w:hAnsi="Times New Roman" w:cs="Times New Roman"/>
          <w:lang w:val="da-DK"/>
        </w:rPr>
      </w:pPr>
    </w:p>
    <w:p w14:paraId="2240989F" w14:textId="77777777" w:rsidR="007F10B8" w:rsidRPr="007E02F3" w:rsidRDefault="007F10B8" w:rsidP="008B2C06">
      <w:pPr>
        <w:widowControl/>
        <w:spacing w:after="0" w:line="240" w:lineRule="auto"/>
        <w:rPr>
          <w:rFonts w:ascii="Times New Roman" w:hAnsi="Times New Roman" w:cs="Times New Roman"/>
          <w:lang w:val="da-DK"/>
        </w:rPr>
      </w:pPr>
    </w:p>
    <w:p w14:paraId="232BC2C3"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16.</w:t>
      </w:r>
      <w:r w:rsidRPr="007E02F3">
        <w:rPr>
          <w:rFonts w:ascii="Times New Roman" w:eastAsia="Times New Roman" w:hAnsi="Times New Roman" w:cs="Times New Roman"/>
          <w:b/>
          <w:bCs/>
          <w:lang w:val="da-DK"/>
        </w:rPr>
        <w:tab/>
        <w:t>INFORMATION I BRAILLESKRIFT</w:t>
      </w:r>
    </w:p>
    <w:p w14:paraId="60DB72C1" w14:textId="77777777" w:rsidR="007F10B8" w:rsidRPr="007E02F3" w:rsidRDefault="007F10B8" w:rsidP="008B2C06">
      <w:pPr>
        <w:widowControl/>
        <w:spacing w:after="0" w:line="240" w:lineRule="auto"/>
        <w:rPr>
          <w:rFonts w:ascii="Times New Roman" w:hAnsi="Times New Roman" w:cs="Times New Roman"/>
          <w:lang w:val="da-DK"/>
        </w:rPr>
      </w:pPr>
    </w:p>
    <w:p w14:paraId="5DCE2DA1" w14:textId="39B5B552" w:rsidR="007F10B8"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9</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mg</w:t>
      </w:r>
    </w:p>
    <w:p w14:paraId="49B95952" w14:textId="77777777" w:rsidR="007F10B8" w:rsidRPr="007E02F3" w:rsidRDefault="007F10B8" w:rsidP="008B2C06">
      <w:pPr>
        <w:widowControl/>
        <w:spacing w:after="0" w:line="240" w:lineRule="auto"/>
        <w:rPr>
          <w:rFonts w:ascii="Times New Roman" w:hAnsi="Times New Roman" w:cs="Times New Roman"/>
          <w:lang w:val="da-DK"/>
        </w:rPr>
      </w:pPr>
    </w:p>
    <w:p w14:paraId="66A484D7" w14:textId="77777777" w:rsidR="007F10B8" w:rsidRPr="007E02F3" w:rsidRDefault="007F10B8" w:rsidP="008B2C06">
      <w:pPr>
        <w:widowControl/>
        <w:spacing w:after="0" w:line="240" w:lineRule="auto"/>
        <w:rPr>
          <w:rFonts w:ascii="Times New Roman" w:hAnsi="Times New Roman" w:cs="Times New Roman"/>
          <w:lang w:val="da-DK"/>
        </w:rPr>
      </w:pPr>
    </w:p>
    <w:p w14:paraId="50891514"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17.</w:t>
      </w:r>
      <w:r w:rsidRPr="007E02F3">
        <w:rPr>
          <w:rFonts w:ascii="Times New Roman" w:eastAsia="Times New Roman" w:hAnsi="Times New Roman" w:cs="Times New Roman"/>
          <w:b/>
          <w:bCs/>
          <w:lang w:val="da-DK"/>
        </w:rPr>
        <w:tab/>
        <w:t>ENTYDIG IDENTIFIKATOR – 2D</w:t>
      </w:r>
      <w:r w:rsidR="00B748A0" w:rsidRPr="007E02F3">
        <w:rPr>
          <w:rFonts w:ascii="Times New Roman" w:eastAsia="Times New Roman" w:hAnsi="Times New Roman" w:cs="Times New Roman"/>
          <w:b/>
          <w:bCs/>
          <w:lang w:val="da-DK"/>
        </w:rPr>
        <w:noBreakHyphen/>
      </w:r>
      <w:r w:rsidRPr="007E02F3">
        <w:rPr>
          <w:rFonts w:ascii="Times New Roman" w:eastAsia="Times New Roman" w:hAnsi="Times New Roman" w:cs="Times New Roman"/>
          <w:b/>
          <w:bCs/>
          <w:lang w:val="da-DK"/>
        </w:rPr>
        <w:t>STREGKODE</w:t>
      </w:r>
    </w:p>
    <w:p w14:paraId="35FA8C77" w14:textId="77777777" w:rsidR="007F10B8" w:rsidRPr="007E02F3" w:rsidRDefault="007F10B8" w:rsidP="008B2C06">
      <w:pPr>
        <w:widowControl/>
        <w:spacing w:after="0" w:line="240" w:lineRule="auto"/>
        <w:rPr>
          <w:rFonts w:ascii="Times New Roman" w:hAnsi="Times New Roman" w:cs="Times New Roman"/>
          <w:lang w:val="da-DK"/>
        </w:rPr>
      </w:pPr>
    </w:p>
    <w:p w14:paraId="67EB6FC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highlight w:val="lightGray"/>
          <w:lang w:val="da-DK"/>
        </w:rPr>
        <w:t>Der er anført en 2D</w:t>
      </w:r>
      <w:r w:rsidR="00B748A0" w:rsidRPr="007E02F3">
        <w:rPr>
          <w:rFonts w:ascii="Times New Roman" w:eastAsia="Times New Roman" w:hAnsi="Times New Roman" w:cs="Times New Roman"/>
          <w:highlight w:val="lightGray"/>
          <w:lang w:val="da-DK"/>
        </w:rPr>
        <w:noBreakHyphen/>
      </w:r>
      <w:r w:rsidRPr="007E02F3">
        <w:rPr>
          <w:rFonts w:ascii="Times New Roman" w:eastAsia="Times New Roman" w:hAnsi="Times New Roman" w:cs="Times New Roman"/>
          <w:highlight w:val="lightGray"/>
          <w:lang w:val="da-DK"/>
        </w:rPr>
        <w:t>stregkode, som indeholder en entydig identifikator.</w:t>
      </w:r>
    </w:p>
    <w:p w14:paraId="4E2CB249" w14:textId="77777777" w:rsidR="007F10B8" w:rsidRPr="007E02F3" w:rsidRDefault="007F10B8" w:rsidP="008B2C06">
      <w:pPr>
        <w:widowControl/>
        <w:spacing w:after="0" w:line="240" w:lineRule="auto"/>
        <w:rPr>
          <w:rFonts w:ascii="Times New Roman" w:hAnsi="Times New Roman" w:cs="Times New Roman"/>
          <w:lang w:val="da-DK"/>
        </w:rPr>
      </w:pPr>
    </w:p>
    <w:p w14:paraId="23C077CF" w14:textId="77777777" w:rsidR="007F10B8" w:rsidRPr="007E02F3" w:rsidRDefault="007F10B8" w:rsidP="008B2C06">
      <w:pPr>
        <w:widowControl/>
        <w:spacing w:after="0" w:line="240" w:lineRule="auto"/>
        <w:rPr>
          <w:rFonts w:ascii="Times New Roman" w:hAnsi="Times New Roman" w:cs="Times New Roman"/>
          <w:lang w:val="da-DK"/>
        </w:rPr>
      </w:pPr>
    </w:p>
    <w:p w14:paraId="29C0F925"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18.</w:t>
      </w:r>
      <w:r w:rsidRPr="007E02F3">
        <w:rPr>
          <w:rFonts w:ascii="Times New Roman" w:eastAsia="Times New Roman" w:hAnsi="Times New Roman" w:cs="Times New Roman"/>
          <w:b/>
          <w:bCs/>
          <w:lang w:val="da-DK"/>
        </w:rPr>
        <w:tab/>
        <w:t>ENTYDIG IDENTIFIKATOR – MENNESKELIGT LÆSBARE DATA</w:t>
      </w:r>
    </w:p>
    <w:p w14:paraId="6B22DC14" w14:textId="77777777" w:rsidR="007F10B8" w:rsidRPr="007E02F3" w:rsidRDefault="007F10B8" w:rsidP="008B2C06">
      <w:pPr>
        <w:widowControl/>
        <w:spacing w:after="0" w:line="240" w:lineRule="auto"/>
        <w:rPr>
          <w:rFonts w:ascii="Times New Roman" w:hAnsi="Times New Roman" w:cs="Times New Roman"/>
          <w:lang w:val="da-DK"/>
        </w:rPr>
      </w:pPr>
    </w:p>
    <w:p w14:paraId="3361CABA" w14:textId="77777777" w:rsidR="008B2C06"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PC</w:t>
      </w:r>
    </w:p>
    <w:p w14:paraId="49AB04EE" w14:textId="77777777" w:rsidR="008B2C06"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SN</w:t>
      </w:r>
    </w:p>
    <w:p w14:paraId="40E9039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NN</w:t>
      </w:r>
    </w:p>
    <w:p w14:paraId="463C801E" w14:textId="77777777" w:rsidR="00902E5E" w:rsidRPr="007E02F3" w:rsidRDefault="00902E5E" w:rsidP="008B2C06">
      <w:pPr>
        <w:widowControl/>
        <w:spacing w:after="0" w:line="240" w:lineRule="auto"/>
        <w:rPr>
          <w:rFonts w:ascii="Times New Roman" w:hAnsi="Times New Roman" w:cs="Times New Roman"/>
          <w:lang w:val="da-DK"/>
        </w:rPr>
      </w:pPr>
    </w:p>
    <w:p w14:paraId="1A0BCFD3" w14:textId="77777777" w:rsidR="008B2C06" w:rsidRPr="007E02F3" w:rsidRDefault="008B2C06"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52308BB9"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MINDSTEKRAV TIL MÆRKNING PÅ SMÅ INDRE EMBALLAGER</w:t>
      </w:r>
    </w:p>
    <w:p w14:paraId="2B6D0948" w14:textId="77777777" w:rsidR="007F10B8" w:rsidRPr="007E02F3" w:rsidRDefault="007F10B8"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da-DK"/>
        </w:rPr>
      </w:pPr>
    </w:p>
    <w:p w14:paraId="1109D72A"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DEN FYLDTE INJEKTIONSSPRØJTES ETIKET (9</w:t>
      </w:r>
      <w:r w:rsidR="00737FBE" w:rsidRPr="007E02F3">
        <w:rPr>
          <w:rFonts w:ascii="Times New Roman" w:eastAsia="Times New Roman" w:hAnsi="Times New Roman" w:cs="Times New Roman"/>
          <w:b/>
          <w:bCs/>
          <w:lang w:val="da-DK"/>
        </w:rPr>
        <w:t>0 </w:t>
      </w:r>
      <w:r w:rsidRPr="007E02F3">
        <w:rPr>
          <w:rFonts w:ascii="Times New Roman" w:eastAsia="Times New Roman" w:hAnsi="Times New Roman" w:cs="Times New Roman"/>
          <w:b/>
          <w:bCs/>
          <w:lang w:val="da-DK"/>
        </w:rPr>
        <w:t>mg)</w:t>
      </w:r>
    </w:p>
    <w:p w14:paraId="41902F17" w14:textId="77777777" w:rsidR="007F10B8" w:rsidRPr="007E02F3" w:rsidRDefault="007F10B8" w:rsidP="008B2C06">
      <w:pPr>
        <w:widowControl/>
        <w:spacing w:after="0" w:line="240" w:lineRule="auto"/>
        <w:rPr>
          <w:rFonts w:ascii="Times New Roman" w:hAnsi="Times New Roman" w:cs="Times New Roman"/>
          <w:lang w:val="da-DK"/>
        </w:rPr>
      </w:pPr>
    </w:p>
    <w:p w14:paraId="536B4E1C" w14:textId="77777777" w:rsidR="007F10B8" w:rsidRPr="007E02F3" w:rsidRDefault="007F10B8" w:rsidP="008B2C06">
      <w:pPr>
        <w:widowControl/>
        <w:spacing w:after="0" w:line="240" w:lineRule="auto"/>
        <w:rPr>
          <w:rFonts w:ascii="Times New Roman" w:hAnsi="Times New Roman" w:cs="Times New Roman"/>
          <w:lang w:val="da-DK"/>
        </w:rPr>
      </w:pPr>
    </w:p>
    <w:p w14:paraId="56A07052"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w:t>
      </w:r>
      <w:r w:rsidRPr="007E02F3">
        <w:rPr>
          <w:rFonts w:ascii="Times New Roman" w:eastAsia="Times New Roman" w:hAnsi="Times New Roman" w:cs="Times New Roman"/>
          <w:b/>
          <w:bCs/>
          <w:lang w:val="da-DK"/>
        </w:rPr>
        <w:tab/>
        <w:t>LÆGEMIDLETS NAVN OG ADMINISTRATIONSVEJ(E)</w:t>
      </w:r>
    </w:p>
    <w:p w14:paraId="6401E60F" w14:textId="77777777" w:rsidR="007F10B8" w:rsidRPr="007E02F3" w:rsidRDefault="007F10B8" w:rsidP="008B2C06">
      <w:pPr>
        <w:widowControl/>
        <w:spacing w:after="0" w:line="240" w:lineRule="auto"/>
        <w:rPr>
          <w:rFonts w:ascii="Times New Roman" w:hAnsi="Times New Roman" w:cs="Times New Roman"/>
          <w:lang w:val="da-DK"/>
        </w:rPr>
      </w:pPr>
    </w:p>
    <w:p w14:paraId="37E3B959" w14:textId="0AF9E934" w:rsidR="008B2C06" w:rsidRPr="007E02F3" w:rsidRDefault="00A17944"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9</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mg injektionsvæske</w:t>
      </w:r>
    </w:p>
    <w:p w14:paraId="364A546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p>
    <w:p w14:paraId="5C9437A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s.c.</w:t>
      </w:r>
    </w:p>
    <w:p w14:paraId="3D26D0EA" w14:textId="77777777" w:rsidR="007F10B8" w:rsidRPr="007E02F3" w:rsidRDefault="007F10B8" w:rsidP="008B2C06">
      <w:pPr>
        <w:widowControl/>
        <w:spacing w:after="0" w:line="240" w:lineRule="auto"/>
        <w:rPr>
          <w:rFonts w:ascii="Times New Roman" w:hAnsi="Times New Roman" w:cs="Times New Roman"/>
          <w:lang w:val="da-DK"/>
        </w:rPr>
      </w:pPr>
    </w:p>
    <w:p w14:paraId="1529680B" w14:textId="77777777" w:rsidR="007F10B8" w:rsidRPr="007E02F3" w:rsidRDefault="007F10B8" w:rsidP="008B2C06">
      <w:pPr>
        <w:widowControl/>
        <w:spacing w:after="0" w:line="240" w:lineRule="auto"/>
        <w:rPr>
          <w:rFonts w:ascii="Times New Roman" w:hAnsi="Times New Roman" w:cs="Times New Roman"/>
          <w:lang w:val="da-DK"/>
        </w:rPr>
      </w:pPr>
    </w:p>
    <w:p w14:paraId="708928F6"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2.</w:t>
      </w:r>
      <w:r w:rsidRPr="007E02F3">
        <w:rPr>
          <w:rFonts w:ascii="Times New Roman" w:eastAsia="Times New Roman" w:hAnsi="Times New Roman" w:cs="Times New Roman"/>
          <w:b/>
          <w:bCs/>
          <w:lang w:val="da-DK"/>
        </w:rPr>
        <w:tab/>
        <w:t>ADMINISTRATIONSMETODE</w:t>
      </w:r>
    </w:p>
    <w:p w14:paraId="58F563B2" w14:textId="77777777" w:rsidR="007F10B8" w:rsidRPr="007E02F3" w:rsidRDefault="007F10B8" w:rsidP="008B2C06">
      <w:pPr>
        <w:widowControl/>
        <w:spacing w:after="0" w:line="240" w:lineRule="auto"/>
        <w:rPr>
          <w:rFonts w:ascii="Times New Roman" w:hAnsi="Times New Roman" w:cs="Times New Roman"/>
          <w:lang w:val="da-DK"/>
        </w:rPr>
      </w:pPr>
    </w:p>
    <w:p w14:paraId="58FE8718" w14:textId="77777777" w:rsidR="007F10B8" w:rsidRPr="007E02F3" w:rsidRDefault="007F10B8" w:rsidP="008B2C06">
      <w:pPr>
        <w:widowControl/>
        <w:spacing w:after="0" w:line="240" w:lineRule="auto"/>
        <w:rPr>
          <w:rFonts w:ascii="Times New Roman" w:hAnsi="Times New Roman" w:cs="Times New Roman"/>
          <w:lang w:val="da-DK"/>
        </w:rPr>
      </w:pPr>
    </w:p>
    <w:p w14:paraId="37917EFB"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3.</w:t>
      </w:r>
      <w:r w:rsidRPr="007E02F3">
        <w:rPr>
          <w:rFonts w:ascii="Times New Roman" w:eastAsia="Times New Roman" w:hAnsi="Times New Roman" w:cs="Times New Roman"/>
          <w:b/>
          <w:bCs/>
          <w:lang w:val="da-DK"/>
        </w:rPr>
        <w:tab/>
        <w:t>UDLØBSDATO</w:t>
      </w:r>
    </w:p>
    <w:p w14:paraId="63C14629" w14:textId="77777777" w:rsidR="007F10B8" w:rsidRPr="007E02F3" w:rsidRDefault="007F10B8" w:rsidP="008B2C06">
      <w:pPr>
        <w:widowControl/>
        <w:spacing w:after="0" w:line="240" w:lineRule="auto"/>
        <w:rPr>
          <w:rFonts w:ascii="Times New Roman" w:hAnsi="Times New Roman" w:cs="Times New Roman"/>
          <w:lang w:val="da-DK"/>
        </w:rPr>
      </w:pPr>
    </w:p>
    <w:p w14:paraId="08AD911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EXP</w:t>
      </w:r>
    </w:p>
    <w:p w14:paraId="05A35B40" w14:textId="77777777" w:rsidR="007F10B8" w:rsidRPr="007E02F3" w:rsidRDefault="007F10B8" w:rsidP="008B2C06">
      <w:pPr>
        <w:widowControl/>
        <w:spacing w:after="0" w:line="240" w:lineRule="auto"/>
        <w:rPr>
          <w:rFonts w:ascii="Times New Roman" w:hAnsi="Times New Roman" w:cs="Times New Roman"/>
          <w:lang w:val="da-DK"/>
        </w:rPr>
      </w:pPr>
    </w:p>
    <w:p w14:paraId="66F05574" w14:textId="77777777" w:rsidR="007F10B8" w:rsidRPr="007E02F3" w:rsidRDefault="007F10B8" w:rsidP="008B2C06">
      <w:pPr>
        <w:widowControl/>
        <w:spacing w:after="0" w:line="240" w:lineRule="auto"/>
        <w:rPr>
          <w:rFonts w:ascii="Times New Roman" w:hAnsi="Times New Roman" w:cs="Times New Roman"/>
          <w:lang w:val="da-DK"/>
        </w:rPr>
      </w:pPr>
    </w:p>
    <w:p w14:paraId="2D0B2D9D"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Pr="007E02F3">
        <w:rPr>
          <w:rFonts w:ascii="Times New Roman" w:eastAsia="Times New Roman" w:hAnsi="Times New Roman" w:cs="Times New Roman"/>
          <w:b/>
          <w:bCs/>
          <w:lang w:val="da-DK"/>
        </w:rPr>
        <w:tab/>
        <w:t>BATCHNUMMER</w:t>
      </w:r>
    </w:p>
    <w:p w14:paraId="20E1BE26" w14:textId="77777777" w:rsidR="007F10B8" w:rsidRPr="007E02F3" w:rsidRDefault="007F10B8" w:rsidP="008B2C06">
      <w:pPr>
        <w:widowControl/>
        <w:spacing w:after="0" w:line="240" w:lineRule="auto"/>
        <w:rPr>
          <w:rFonts w:ascii="Times New Roman" w:hAnsi="Times New Roman" w:cs="Times New Roman"/>
          <w:lang w:val="da-DK"/>
        </w:rPr>
      </w:pPr>
    </w:p>
    <w:p w14:paraId="0F4870A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Lot</w:t>
      </w:r>
    </w:p>
    <w:p w14:paraId="69177184" w14:textId="77777777" w:rsidR="007F10B8" w:rsidRPr="007E02F3" w:rsidRDefault="007F10B8" w:rsidP="008B2C06">
      <w:pPr>
        <w:widowControl/>
        <w:spacing w:after="0" w:line="240" w:lineRule="auto"/>
        <w:rPr>
          <w:rFonts w:ascii="Times New Roman" w:hAnsi="Times New Roman" w:cs="Times New Roman"/>
          <w:lang w:val="da-DK"/>
        </w:rPr>
      </w:pPr>
    </w:p>
    <w:p w14:paraId="436AB888" w14:textId="77777777" w:rsidR="007F10B8" w:rsidRPr="007E02F3" w:rsidRDefault="007F10B8" w:rsidP="008B2C06">
      <w:pPr>
        <w:widowControl/>
        <w:spacing w:after="0" w:line="240" w:lineRule="auto"/>
        <w:rPr>
          <w:rFonts w:ascii="Times New Roman" w:hAnsi="Times New Roman" w:cs="Times New Roman"/>
          <w:lang w:val="da-DK"/>
        </w:rPr>
      </w:pPr>
    </w:p>
    <w:p w14:paraId="7036229A"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Pr="007E02F3">
        <w:rPr>
          <w:rFonts w:ascii="Times New Roman" w:eastAsia="Times New Roman" w:hAnsi="Times New Roman" w:cs="Times New Roman"/>
          <w:b/>
          <w:bCs/>
          <w:lang w:val="da-DK"/>
        </w:rPr>
        <w:tab/>
        <w:t>INDHOLD ANGIVET SOM VÆGT, VOLUMEN ELLER ENHEDER</w:t>
      </w:r>
    </w:p>
    <w:p w14:paraId="67DA6F0B" w14:textId="77777777" w:rsidR="007F10B8" w:rsidRPr="007E02F3" w:rsidRDefault="007F10B8" w:rsidP="008B2C06">
      <w:pPr>
        <w:widowControl/>
        <w:spacing w:after="0" w:line="240" w:lineRule="auto"/>
        <w:rPr>
          <w:rFonts w:ascii="Times New Roman" w:hAnsi="Times New Roman" w:cs="Times New Roman"/>
          <w:lang w:val="da-DK"/>
        </w:rPr>
      </w:pPr>
    </w:p>
    <w:p w14:paraId="41E2F80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ml</w:t>
      </w:r>
    </w:p>
    <w:p w14:paraId="3B50ED45" w14:textId="77777777" w:rsidR="007F10B8" w:rsidRPr="007E02F3" w:rsidRDefault="007F10B8" w:rsidP="008B2C06">
      <w:pPr>
        <w:widowControl/>
        <w:spacing w:after="0" w:line="240" w:lineRule="auto"/>
        <w:rPr>
          <w:rFonts w:ascii="Times New Roman" w:hAnsi="Times New Roman" w:cs="Times New Roman"/>
          <w:lang w:val="da-DK"/>
        </w:rPr>
      </w:pPr>
    </w:p>
    <w:p w14:paraId="2AAB3EAB" w14:textId="77777777" w:rsidR="007F10B8" w:rsidRPr="007E02F3" w:rsidRDefault="007F10B8" w:rsidP="008B2C06">
      <w:pPr>
        <w:widowControl/>
        <w:spacing w:after="0" w:line="240" w:lineRule="auto"/>
        <w:rPr>
          <w:rFonts w:ascii="Times New Roman" w:hAnsi="Times New Roman" w:cs="Times New Roman"/>
          <w:lang w:val="da-DK"/>
        </w:rPr>
      </w:pPr>
    </w:p>
    <w:p w14:paraId="068FEE5B" w14:textId="77777777" w:rsidR="007F10B8" w:rsidRPr="007E02F3" w:rsidRDefault="008F1B11" w:rsidP="008B2C0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Pr="007E02F3">
        <w:rPr>
          <w:rFonts w:ascii="Times New Roman" w:eastAsia="Times New Roman" w:hAnsi="Times New Roman" w:cs="Times New Roman"/>
          <w:b/>
          <w:bCs/>
          <w:lang w:val="da-DK"/>
        </w:rPr>
        <w:tab/>
        <w:t>ANDET</w:t>
      </w:r>
    </w:p>
    <w:p w14:paraId="5AB7D06E" w14:textId="77777777" w:rsidR="00902E5E" w:rsidRPr="007E02F3" w:rsidRDefault="00902E5E" w:rsidP="008B2C06">
      <w:pPr>
        <w:widowControl/>
        <w:spacing w:after="0" w:line="240" w:lineRule="auto"/>
        <w:rPr>
          <w:rFonts w:ascii="Times New Roman" w:hAnsi="Times New Roman" w:cs="Times New Roman"/>
          <w:lang w:val="da-DK"/>
        </w:rPr>
      </w:pPr>
    </w:p>
    <w:p w14:paraId="58C3EEB7" w14:textId="77777777" w:rsidR="008B2C06" w:rsidRPr="007E02F3" w:rsidRDefault="008B2C06"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6FA9CBC1" w14:textId="77777777" w:rsidR="007F10B8" w:rsidRPr="007E02F3" w:rsidRDefault="007F10B8" w:rsidP="008B2C06">
      <w:pPr>
        <w:widowControl/>
        <w:spacing w:after="0" w:line="240" w:lineRule="auto"/>
        <w:jc w:val="center"/>
        <w:rPr>
          <w:rFonts w:ascii="Times New Roman" w:hAnsi="Times New Roman" w:cs="Times New Roman"/>
          <w:lang w:val="da-DK"/>
        </w:rPr>
      </w:pPr>
    </w:p>
    <w:p w14:paraId="5FFA8CD1" w14:textId="77777777" w:rsidR="007F10B8" w:rsidRPr="007E02F3" w:rsidRDefault="007F10B8" w:rsidP="008B2C06">
      <w:pPr>
        <w:widowControl/>
        <w:spacing w:after="0" w:line="240" w:lineRule="auto"/>
        <w:jc w:val="center"/>
        <w:rPr>
          <w:rFonts w:ascii="Times New Roman" w:hAnsi="Times New Roman" w:cs="Times New Roman"/>
          <w:lang w:val="da-DK"/>
        </w:rPr>
      </w:pPr>
    </w:p>
    <w:p w14:paraId="29F928BC" w14:textId="77777777" w:rsidR="007F10B8" w:rsidRPr="007E02F3" w:rsidRDefault="007F10B8" w:rsidP="008B2C06">
      <w:pPr>
        <w:widowControl/>
        <w:spacing w:after="0" w:line="240" w:lineRule="auto"/>
        <w:jc w:val="center"/>
        <w:rPr>
          <w:rFonts w:ascii="Times New Roman" w:hAnsi="Times New Roman" w:cs="Times New Roman"/>
          <w:lang w:val="da-DK"/>
        </w:rPr>
      </w:pPr>
    </w:p>
    <w:p w14:paraId="569C82F8" w14:textId="77777777" w:rsidR="007F10B8" w:rsidRPr="007E02F3" w:rsidRDefault="007F10B8" w:rsidP="008B2C06">
      <w:pPr>
        <w:widowControl/>
        <w:spacing w:after="0" w:line="240" w:lineRule="auto"/>
        <w:jc w:val="center"/>
        <w:rPr>
          <w:rFonts w:ascii="Times New Roman" w:hAnsi="Times New Roman" w:cs="Times New Roman"/>
          <w:lang w:val="da-DK"/>
        </w:rPr>
      </w:pPr>
    </w:p>
    <w:p w14:paraId="4D5959A8" w14:textId="77777777" w:rsidR="007F10B8" w:rsidRPr="007E02F3" w:rsidRDefault="007F10B8" w:rsidP="008B2C06">
      <w:pPr>
        <w:widowControl/>
        <w:spacing w:after="0" w:line="240" w:lineRule="auto"/>
        <w:jc w:val="center"/>
        <w:rPr>
          <w:rFonts w:ascii="Times New Roman" w:hAnsi="Times New Roman" w:cs="Times New Roman"/>
          <w:lang w:val="da-DK"/>
        </w:rPr>
      </w:pPr>
    </w:p>
    <w:p w14:paraId="77D15BA4" w14:textId="77777777" w:rsidR="007F10B8" w:rsidRPr="007E02F3" w:rsidRDefault="007F10B8" w:rsidP="008B2C06">
      <w:pPr>
        <w:widowControl/>
        <w:spacing w:after="0" w:line="240" w:lineRule="auto"/>
        <w:jc w:val="center"/>
        <w:rPr>
          <w:rFonts w:ascii="Times New Roman" w:hAnsi="Times New Roman" w:cs="Times New Roman"/>
          <w:lang w:val="da-DK"/>
        </w:rPr>
      </w:pPr>
    </w:p>
    <w:p w14:paraId="35B5AC13" w14:textId="77777777" w:rsidR="007F10B8" w:rsidRPr="007E02F3" w:rsidRDefault="007F10B8" w:rsidP="008B2C06">
      <w:pPr>
        <w:widowControl/>
        <w:spacing w:after="0" w:line="240" w:lineRule="auto"/>
        <w:jc w:val="center"/>
        <w:rPr>
          <w:rFonts w:ascii="Times New Roman" w:hAnsi="Times New Roman" w:cs="Times New Roman"/>
          <w:lang w:val="da-DK"/>
        </w:rPr>
      </w:pPr>
    </w:p>
    <w:p w14:paraId="1597145F" w14:textId="77777777" w:rsidR="007F10B8" w:rsidRPr="007E02F3" w:rsidRDefault="007F10B8" w:rsidP="008B2C06">
      <w:pPr>
        <w:widowControl/>
        <w:spacing w:after="0" w:line="240" w:lineRule="auto"/>
        <w:jc w:val="center"/>
        <w:rPr>
          <w:rFonts w:ascii="Times New Roman" w:hAnsi="Times New Roman" w:cs="Times New Roman"/>
          <w:lang w:val="da-DK"/>
        </w:rPr>
      </w:pPr>
    </w:p>
    <w:p w14:paraId="5FF52E37" w14:textId="77777777" w:rsidR="007F10B8" w:rsidRPr="007E02F3" w:rsidRDefault="007F10B8" w:rsidP="008B2C06">
      <w:pPr>
        <w:widowControl/>
        <w:spacing w:after="0" w:line="240" w:lineRule="auto"/>
        <w:jc w:val="center"/>
        <w:rPr>
          <w:rFonts w:ascii="Times New Roman" w:hAnsi="Times New Roman" w:cs="Times New Roman"/>
          <w:lang w:val="da-DK"/>
        </w:rPr>
      </w:pPr>
    </w:p>
    <w:p w14:paraId="5BFAEC8A" w14:textId="77777777" w:rsidR="007F10B8" w:rsidRPr="007E02F3" w:rsidRDefault="007F10B8" w:rsidP="008B2C06">
      <w:pPr>
        <w:widowControl/>
        <w:spacing w:after="0" w:line="240" w:lineRule="auto"/>
        <w:jc w:val="center"/>
        <w:rPr>
          <w:rFonts w:ascii="Times New Roman" w:hAnsi="Times New Roman" w:cs="Times New Roman"/>
          <w:lang w:val="da-DK"/>
        </w:rPr>
      </w:pPr>
    </w:p>
    <w:p w14:paraId="44514DF0" w14:textId="77777777" w:rsidR="007F10B8" w:rsidRPr="007E02F3" w:rsidRDefault="007F10B8" w:rsidP="008B2C06">
      <w:pPr>
        <w:widowControl/>
        <w:spacing w:after="0" w:line="240" w:lineRule="auto"/>
        <w:jc w:val="center"/>
        <w:rPr>
          <w:rFonts w:ascii="Times New Roman" w:hAnsi="Times New Roman" w:cs="Times New Roman"/>
          <w:lang w:val="da-DK"/>
        </w:rPr>
      </w:pPr>
    </w:p>
    <w:p w14:paraId="7E27C7ED" w14:textId="77777777" w:rsidR="007F10B8" w:rsidRPr="007E02F3" w:rsidRDefault="007F10B8" w:rsidP="008B2C06">
      <w:pPr>
        <w:widowControl/>
        <w:spacing w:after="0" w:line="240" w:lineRule="auto"/>
        <w:jc w:val="center"/>
        <w:rPr>
          <w:rFonts w:ascii="Times New Roman" w:hAnsi="Times New Roman" w:cs="Times New Roman"/>
          <w:lang w:val="da-DK"/>
        </w:rPr>
      </w:pPr>
    </w:p>
    <w:p w14:paraId="572DC3D6" w14:textId="77777777" w:rsidR="007F10B8" w:rsidRPr="007E02F3" w:rsidRDefault="007F10B8" w:rsidP="008B2C06">
      <w:pPr>
        <w:widowControl/>
        <w:spacing w:after="0" w:line="240" w:lineRule="auto"/>
        <w:jc w:val="center"/>
        <w:rPr>
          <w:rFonts w:ascii="Times New Roman" w:hAnsi="Times New Roman" w:cs="Times New Roman"/>
          <w:lang w:val="da-DK"/>
        </w:rPr>
      </w:pPr>
    </w:p>
    <w:p w14:paraId="11BEC296" w14:textId="77777777" w:rsidR="007F10B8" w:rsidRPr="007E02F3" w:rsidRDefault="007F10B8" w:rsidP="008B2C06">
      <w:pPr>
        <w:widowControl/>
        <w:spacing w:after="0" w:line="240" w:lineRule="auto"/>
        <w:jc w:val="center"/>
        <w:rPr>
          <w:rFonts w:ascii="Times New Roman" w:hAnsi="Times New Roman" w:cs="Times New Roman"/>
          <w:lang w:val="da-DK"/>
        </w:rPr>
      </w:pPr>
    </w:p>
    <w:p w14:paraId="5E3B9FCD" w14:textId="77777777" w:rsidR="007F10B8" w:rsidRPr="007E02F3" w:rsidRDefault="007F10B8" w:rsidP="008B2C06">
      <w:pPr>
        <w:widowControl/>
        <w:spacing w:after="0" w:line="240" w:lineRule="auto"/>
        <w:jc w:val="center"/>
        <w:rPr>
          <w:rFonts w:ascii="Times New Roman" w:hAnsi="Times New Roman" w:cs="Times New Roman"/>
          <w:lang w:val="da-DK"/>
        </w:rPr>
      </w:pPr>
    </w:p>
    <w:p w14:paraId="306E54DD" w14:textId="77777777" w:rsidR="007F10B8" w:rsidRPr="007E02F3" w:rsidRDefault="007F10B8" w:rsidP="008B2C06">
      <w:pPr>
        <w:widowControl/>
        <w:spacing w:after="0" w:line="240" w:lineRule="auto"/>
        <w:jc w:val="center"/>
        <w:rPr>
          <w:rFonts w:ascii="Times New Roman" w:hAnsi="Times New Roman" w:cs="Times New Roman"/>
          <w:lang w:val="da-DK"/>
        </w:rPr>
      </w:pPr>
    </w:p>
    <w:p w14:paraId="13BA7083" w14:textId="77777777" w:rsidR="007F10B8" w:rsidRPr="007E02F3" w:rsidRDefault="007F10B8" w:rsidP="008B2C06">
      <w:pPr>
        <w:widowControl/>
        <w:spacing w:after="0" w:line="240" w:lineRule="auto"/>
        <w:jc w:val="center"/>
        <w:rPr>
          <w:rFonts w:ascii="Times New Roman" w:hAnsi="Times New Roman" w:cs="Times New Roman"/>
          <w:lang w:val="da-DK"/>
        </w:rPr>
      </w:pPr>
    </w:p>
    <w:p w14:paraId="727B1D57" w14:textId="77777777" w:rsidR="007F10B8" w:rsidRPr="007E02F3" w:rsidRDefault="007F10B8" w:rsidP="008B2C06">
      <w:pPr>
        <w:widowControl/>
        <w:spacing w:after="0" w:line="240" w:lineRule="auto"/>
        <w:jc w:val="center"/>
        <w:rPr>
          <w:rFonts w:ascii="Times New Roman" w:hAnsi="Times New Roman" w:cs="Times New Roman"/>
          <w:lang w:val="da-DK"/>
        </w:rPr>
      </w:pPr>
    </w:p>
    <w:p w14:paraId="782184F1" w14:textId="77777777" w:rsidR="007F10B8" w:rsidRPr="007E02F3" w:rsidRDefault="007F10B8" w:rsidP="008B2C06">
      <w:pPr>
        <w:widowControl/>
        <w:spacing w:after="0" w:line="240" w:lineRule="auto"/>
        <w:jc w:val="center"/>
        <w:rPr>
          <w:rFonts w:ascii="Times New Roman" w:hAnsi="Times New Roman" w:cs="Times New Roman"/>
          <w:lang w:val="da-DK"/>
        </w:rPr>
      </w:pPr>
    </w:p>
    <w:p w14:paraId="38F618F2" w14:textId="77777777" w:rsidR="007F10B8" w:rsidRPr="007E02F3" w:rsidRDefault="007F10B8" w:rsidP="008B2C06">
      <w:pPr>
        <w:widowControl/>
        <w:spacing w:after="0" w:line="240" w:lineRule="auto"/>
        <w:jc w:val="center"/>
        <w:rPr>
          <w:rFonts w:ascii="Times New Roman" w:hAnsi="Times New Roman" w:cs="Times New Roman"/>
          <w:lang w:val="da-DK"/>
        </w:rPr>
      </w:pPr>
    </w:p>
    <w:p w14:paraId="5427DE72" w14:textId="77777777" w:rsidR="007F10B8" w:rsidRPr="007E02F3" w:rsidRDefault="007F10B8" w:rsidP="008B2C06">
      <w:pPr>
        <w:widowControl/>
        <w:spacing w:after="0" w:line="240" w:lineRule="auto"/>
        <w:jc w:val="center"/>
        <w:rPr>
          <w:rFonts w:ascii="Times New Roman" w:hAnsi="Times New Roman" w:cs="Times New Roman"/>
          <w:lang w:val="da-DK"/>
        </w:rPr>
      </w:pPr>
    </w:p>
    <w:p w14:paraId="188D8FC9" w14:textId="77777777" w:rsidR="007F10B8" w:rsidRPr="007E02F3" w:rsidRDefault="007F10B8" w:rsidP="008B2C06">
      <w:pPr>
        <w:widowControl/>
        <w:spacing w:after="0" w:line="240" w:lineRule="auto"/>
        <w:jc w:val="center"/>
        <w:rPr>
          <w:rFonts w:ascii="Times New Roman" w:hAnsi="Times New Roman" w:cs="Times New Roman"/>
          <w:lang w:val="da-DK"/>
        </w:rPr>
      </w:pPr>
    </w:p>
    <w:p w14:paraId="09D1D9BB" w14:textId="77777777" w:rsidR="008B2C06" w:rsidRPr="007E02F3" w:rsidRDefault="008B2C06" w:rsidP="008B2C06">
      <w:pPr>
        <w:widowControl/>
        <w:spacing w:after="0" w:line="240" w:lineRule="auto"/>
        <w:jc w:val="center"/>
        <w:rPr>
          <w:rFonts w:ascii="Times New Roman" w:hAnsi="Times New Roman" w:cs="Times New Roman"/>
          <w:lang w:val="da-DK"/>
        </w:rPr>
      </w:pPr>
    </w:p>
    <w:p w14:paraId="529A87E4" w14:textId="77777777" w:rsidR="007F10B8" w:rsidRPr="007E02F3" w:rsidRDefault="008B2C06" w:rsidP="0024088D">
      <w:pPr>
        <w:pStyle w:val="TitleA"/>
        <w:rPr>
          <w:lang w:val="da-DK"/>
        </w:rPr>
      </w:pPr>
      <w:r w:rsidRPr="007E02F3">
        <w:rPr>
          <w:lang w:val="da-DK"/>
        </w:rPr>
        <w:t>B. INDLÆGSSEDDEL</w:t>
      </w:r>
    </w:p>
    <w:p w14:paraId="0D5C0F12" w14:textId="77777777" w:rsidR="008B2C06" w:rsidRPr="007E02F3" w:rsidRDefault="008B2C06" w:rsidP="008B2C06">
      <w:pPr>
        <w:spacing w:after="0" w:line="240" w:lineRule="auto"/>
        <w:rPr>
          <w:rFonts w:ascii="Times New Roman" w:hAnsi="Times New Roman" w:cs="Times New Roman"/>
          <w:lang w:val="da-DK"/>
        </w:rPr>
      </w:pPr>
    </w:p>
    <w:p w14:paraId="1FBAE5D4" w14:textId="77777777" w:rsidR="008B2C06" w:rsidRPr="007E02F3" w:rsidRDefault="008B2C06" w:rsidP="008B2C06">
      <w:pPr>
        <w:spacing w:after="0" w:line="240" w:lineRule="auto"/>
        <w:rPr>
          <w:rFonts w:ascii="Times New Roman" w:hAnsi="Times New Roman" w:cs="Times New Roman"/>
          <w:lang w:val="da-DK"/>
        </w:rPr>
      </w:pPr>
      <w:r w:rsidRPr="007E02F3">
        <w:rPr>
          <w:rFonts w:ascii="Times New Roman" w:hAnsi="Times New Roman" w:cs="Times New Roman"/>
          <w:lang w:val="da-DK"/>
        </w:rPr>
        <w:br w:type="page"/>
      </w:r>
    </w:p>
    <w:p w14:paraId="600FCA02" w14:textId="77777777" w:rsidR="007F10B8" w:rsidRPr="007E02F3" w:rsidRDefault="008F1B11" w:rsidP="008108CB">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Indlægsseddel: Information til brugeren</w:t>
      </w:r>
    </w:p>
    <w:p w14:paraId="58C5A051" w14:textId="77777777" w:rsidR="007F10B8" w:rsidRPr="007E02F3" w:rsidRDefault="007F10B8" w:rsidP="008108CB">
      <w:pPr>
        <w:widowControl/>
        <w:spacing w:after="0" w:line="240" w:lineRule="auto"/>
        <w:jc w:val="center"/>
        <w:rPr>
          <w:rFonts w:ascii="Times New Roman" w:hAnsi="Times New Roman" w:cs="Times New Roman"/>
          <w:lang w:val="da-DK"/>
        </w:rPr>
      </w:pPr>
    </w:p>
    <w:p w14:paraId="30A42B5A" w14:textId="30741E46" w:rsidR="007F10B8" w:rsidRPr="007E02F3" w:rsidRDefault="00A17944" w:rsidP="008108CB">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Fymskina</w:t>
      </w:r>
      <w:r w:rsidR="008F1B11" w:rsidRPr="007E02F3">
        <w:rPr>
          <w:rFonts w:ascii="Times New Roman" w:eastAsia="Times New Roman" w:hAnsi="Times New Roman" w:cs="Times New Roman"/>
          <w:b/>
          <w:bCs/>
          <w:lang w:val="da-DK"/>
        </w:rPr>
        <w:t xml:space="preserve"> 13</w:t>
      </w:r>
      <w:r w:rsidR="00737FBE" w:rsidRPr="007E02F3">
        <w:rPr>
          <w:rFonts w:ascii="Times New Roman" w:eastAsia="Times New Roman" w:hAnsi="Times New Roman" w:cs="Times New Roman"/>
          <w:b/>
          <w:bCs/>
          <w:lang w:val="da-DK"/>
        </w:rPr>
        <w:t>0 </w:t>
      </w:r>
      <w:r w:rsidR="008F1B11" w:rsidRPr="007E02F3">
        <w:rPr>
          <w:rFonts w:ascii="Times New Roman" w:eastAsia="Times New Roman" w:hAnsi="Times New Roman" w:cs="Times New Roman"/>
          <w:b/>
          <w:bCs/>
          <w:lang w:val="da-DK"/>
        </w:rPr>
        <w:t>mg koncentrat til infusionsvæske, opløsning</w:t>
      </w:r>
    </w:p>
    <w:p w14:paraId="251FF310" w14:textId="77777777" w:rsidR="007F10B8" w:rsidRPr="007E02F3" w:rsidRDefault="008F1B11" w:rsidP="008108CB">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p>
    <w:p w14:paraId="05B7C6C3" w14:textId="77777777" w:rsidR="00AB5406" w:rsidRPr="007E02F3" w:rsidRDefault="00AB5406" w:rsidP="00AB5406">
      <w:pPr>
        <w:widowControl/>
        <w:spacing w:after="0" w:line="240" w:lineRule="auto"/>
        <w:rPr>
          <w:rFonts w:ascii="Times New Roman" w:hAnsi="Times New Roman" w:cs="Times New Roman"/>
          <w:lang w:val="da-DK"/>
        </w:rPr>
      </w:pPr>
    </w:p>
    <w:p w14:paraId="7650E600" w14:textId="218887F2" w:rsidR="00AB5406" w:rsidRPr="007E02F3" w:rsidRDefault="00AB5406" w:rsidP="00AB5406">
      <w:pPr>
        <w:widowControl/>
        <w:spacing w:after="0" w:line="240" w:lineRule="auto"/>
        <w:rPr>
          <w:rFonts w:ascii="Times New Roman" w:hAnsi="Times New Roman" w:cs="Times New Roman"/>
          <w:lang w:val="da-DK"/>
        </w:rPr>
      </w:pPr>
      <w:r w:rsidRPr="007E02F3">
        <w:rPr>
          <w:rFonts w:ascii="Times New Roman" w:hAnsi="Times New Roman" w:cs="Times New Roman"/>
          <w:noProof/>
          <w:lang w:val="da-DK"/>
        </w:rPr>
        <w:drawing>
          <wp:inline distT="0" distB="0" distL="0" distR="0" wp14:anchorId="189492ED" wp14:editId="16D54A91">
            <wp:extent cx="204470" cy="1752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5319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7E02F3">
        <w:rPr>
          <w:rFonts w:ascii="Times New Roman" w:hAnsi="Times New Roman" w:cs="Times New Roman"/>
          <w:lang w:val="da-DK"/>
        </w:rPr>
        <w:t>Dette lægemiddel er underlagt supplerende overvågning. Dermed kan der hurtigt tilvejebringes nye oplysninger om sikkerheden. Du kan hjælpe ved at indberette alle de bivirkninger, du får. Se sidst i afsnit 4, hvordan du indberetter bivirkninger.</w:t>
      </w:r>
    </w:p>
    <w:p w14:paraId="55BC7EB5" w14:textId="77777777" w:rsidR="007F10B8" w:rsidRPr="007E02F3" w:rsidRDefault="007F10B8" w:rsidP="008B2C06">
      <w:pPr>
        <w:widowControl/>
        <w:spacing w:after="0" w:line="240" w:lineRule="auto"/>
        <w:rPr>
          <w:rFonts w:ascii="Times New Roman" w:hAnsi="Times New Roman" w:cs="Times New Roman"/>
          <w:lang w:val="da-DK"/>
        </w:rPr>
      </w:pPr>
    </w:p>
    <w:p w14:paraId="3B55D40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Læs denne indlægsseddel grundigt, inden du begynder at br</w:t>
      </w:r>
      <w:r w:rsidR="00F92D0A" w:rsidRPr="007E02F3">
        <w:rPr>
          <w:rFonts w:ascii="Times New Roman" w:eastAsia="Times New Roman" w:hAnsi="Times New Roman" w:cs="Times New Roman"/>
          <w:b/>
          <w:bCs/>
          <w:lang w:val="da-DK"/>
        </w:rPr>
        <w:t>uge </w:t>
      </w:r>
      <w:r w:rsidRPr="007E02F3">
        <w:rPr>
          <w:rFonts w:ascii="Times New Roman" w:eastAsia="Times New Roman" w:hAnsi="Times New Roman" w:cs="Times New Roman"/>
          <w:b/>
          <w:bCs/>
          <w:lang w:val="da-DK"/>
        </w:rPr>
        <w:t>dette lægemiddel, da den indeholder vigtige oplysninger.</w:t>
      </w:r>
    </w:p>
    <w:p w14:paraId="66B4B895" w14:textId="77777777" w:rsidR="007F10B8" w:rsidRPr="007E02F3" w:rsidRDefault="007F10B8" w:rsidP="008B2C06">
      <w:pPr>
        <w:widowControl/>
        <w:spacing w:after="0" w:line="240" w:lineRule="auto"/>
        <w:rPr>
          <w:rFonts w:ascii="Times New Roman" w:hAnsi="Times New Roman" w:cs="Times New Roman"/>
          <w:lang w:val="da-DK"/>
        </w:rPr>
      </w:pPr>
    </w:p>
    <w:p w14:paraId="3E1A1F5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Denne indlægsseddel er skrevet til den person, der får medicinen.</w:t>
      </w:r>
    </w:p>
    <w:p w14:paraId="0B3240ED" w14:textId="77777777" w:rsidR="007F10B8" w:rsidRPr="007E02F3" w:rsidRDefault="007F10B8" w:rsidP="008B2C06">
      <w:pPr>
        <w:widowControl/>
        <w:spacing w:after="0" w:line="240" w:lineRule="auto"/>
        <w:rPr>
          <w:rFonts w:ascii="Times New Roman" w:hAnsi="Times New Roman" w:cs="Times New Roman"/>
          <w:lang w:val="da-DK"/>
        </w:rPr>
      </w:pPr>
    </w:p>
    <w:p w14:paraId="21F18D88" w14:textId="77777777" w:rsidR="007F10B8" w:rsidRPr="007E02F3" w:rsidRDefault="008F1B11" w:rsidP="00420D38">
      <w:pPr>
        <w:pStyle w:val="Listenabsatz"/>
        <w:widowControl/>
        <w:numPr>
          <w:ilvl w:val="0"/>
          <w:numId w:val="2"/>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Gem indlægssedlen. Du kan få brug for at læse den igen.</w:t>
      </w:r>
    </w:p>
    <w:p w14:paraId="4ACF4E2E" w14:textId="77777777" w:rsidR="007F10B8" w:rsidRPr="007E02F3" w:rsidRDefault="008F1B11" w:rsidP="00420D38">
      <w:pPr>
        <w:pStyle w:val="Listenabsatz"/>
        <w:widowControl/>
        <w:numPr>
          <w:ilvl w:val="0"/>
          <w:numId w:val="2"/>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Spørg lægen eller apotekspersonalet, hvis der er mere, du vil vide.</w:t>
      </w:r>
    </w:p>
    <w:p w14:paraId="0DF72842" w14:textId="77777777" w:rsidR="007F10B8" w:rsidRPr="007E02F3" w:rsidRDefault="008F1B11" w:rsidP="00420D38">
      <w:pPr>
        <w:pStyle w:val="Listenabsatz"/>
        <w:widowControl/>
        <w:numPr>
          <w:ilvl w:val="0"/>
          <w:numId w:val="2"/>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Kontakt lægen eller apotekspersonalet, hvis du får bivirkninger, herunder bivirkninger, som ikke er nævnt i denne indlægsseddel. Se afsnit</w:t>
      </w:r>
      <w:r w:rsidR="0091562F"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4.</w:t>
      </w:r>
    </w:p>
    <w:p w14:paraId="5DD034E1" w14:textId="77777777" w:rsidR="007F10B8" w:rsidRPr="007E02F3" w:rsidRDefault="007F10B8" w:rsidP="008B2C06">
      <w:pPr>
        <w:widowControl/>
        <w:spacing w:after="0" w:line="240" w:lineRule="auto"/>
        <w:rPr>
          <w:rFonts w:ascii="Times New Roman" w:hAnsi="Times New Roman" w:cs="Times New Roman"/>
          <w:lang w:val="da-DK"/>
        </w:rPr>
      </w:pPr>
    </w:p>
    <w:p w14:paraId="178991D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Se den nyeste indlægsseddel på </w:t>
      </w:r>
      <w:hyperlink r:id="rId12">
        <w:r w:rsidRPr="007E02F3">
          <w:rPr>
            <w:rFonts w:ascii="Times New Roman" w:eastAsia="Times New Roman" w:hAnsi="Times New Roman" w:cs="Times New Roman"/>
            <w:lang w:val="da-DK"/>
          </w:rPr>
          <w:t>www.indlaegsseddel.dk.</w:t>
        </w:r>
      </w:hyperlink>
    </w:p>
    <w:p w14:paraId="13AC2FAF" w14:textId="77777777" w:rsidR="007F10B8" w:rsidRPr="007E02F3" w:rsidRDefault="007F10B8" w:rsidP="008B2C06">
      <w:pPr>
        <w:widowControl/>
        <w:spacing w:after="0" w:line="240" w:lineRule="auto"/>
        <w:rPr>
          <w:rFonts w:ascii="Times New Roman" w:hAnsi="Times New Roman" w:cs="Times New Roman"/>
          <w:lang w:val="da-DK"/>
        </w:rPr>
      </w:pPr>
    </w:p>
    <w:p w14:paraId="4FAE12D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Oversigt over indlægssedlen</w:t>
      </w:r>
      <w:r w:rsidRPr="007E02F3">
        <w:rPr>
          <w:rFonts w:ascii="Times New Roman" w:eastAsia="Times New Roman" w:hAnsi="Times New Roman" w:cs="Times New Roman"/>
          <w:lang w:val="da-DK"/>
        </w:rPr>
        <w:t>:</w:t>
      </w:r>
    </w:p>
    <w:p w14:paraId="641643EF"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Pr="007E02F3">
        <w:rPr>
          <w:rFonts w:ascii="Times New Roman" w:eastAsia="Times New Roman" w:hAnsi="Times New Roman" w:cs="Times New Roman"/>
          <w:lang w:val="da-DK"/>
        </w:rPr>
        <w:tab/>
        <w:t>Virkning og anvendelse</w:t>
      </w:r>
    </w:p>
    <w:p w14:paraId="453902A3" w14:textId="1DDA5F48"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Pr="007E02F3">
        <w:rPr>
          <w:rFonts w:ascii="Times New Roman" w:eastAsia="Times New Roman" w:hAnsi="Times New Roman" w:cs="Times New Roman"/>
          <w:lang w:val="da-DK"/>
        </w:rPr>
        <w:tab/>
        <w:t>Det skal du vide, før du begynder at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p>
    <w:p w14:paraId="372706C0" w14:textId="5D862220"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Pr="007E02F3">
        <w:rPr>
          <w:rFonts w:ascii="Times New Roman" w:eastAsia="Times New Roman" w:hAnsi="Times New Roman" w:cs="Times New Roman"/>
          <w:lang w:val="da-DK"/>
        </w:rPr>
        <w:tab/>
        <w:t>Sådan skal du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p>
    <w:p w14:paraId="6F3ABDED"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Pr="007E02F3">
        <w:rPr>
          <w:rFonts w:ascii="Times New Roman" w:eastAsia="Times New Roman" w:hAnsi="Times New Roman" w:cs="Times New Roman"/>
          <w:lang w:val="da-DK"/>
        </w:rPr>
        <w:tab/>
        <w:t>Bivirkninger</w:t>
      </w:r>
    </w:p>
    <w:p w14:paraId="3B95268F"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Pr="007E02F3">
        <w:rPr>
          <w:rFonts w:ascii="Times New Roman" w:eastAsia="Times New Roman" w:hAnsi="Times New Roman" w:cs="Times New Roman"/>
          <w:lang w:val="da-DK"/>
        </w:rPr>
        <w:tab/>
        <w:t>Opbevaring</w:t>
      </w:r>
    </w:p>
    <w:p w14:paraId="63F5005B"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Pr="007E02F3">
        <w:rPr>
          <w:rFonts w:ascii="Times New Roman" w:eastAsia="Times New Roman" w:hAnsi="Times New Roman" w:cs="Times New Roman"/>
          <w:lang w:val="da-DK"/>
        </w:rPr>
        <w:tab/>
        <w:t>Pakningsstørrelser og yderligere oplysninger</w:t>
      </w:r>
    </w:p>
    <w:p w14:paraId="491B9D0B" w14:textId="77777777" w:rsidR="007F10B8" w:rsidRPr="007E02F3" w:rsidRDefault="007F10B8" w:rsidP="008B2C06">
      <w:pPr>
        <w:widowControl/>
        <w:spacing w:after="0" w:line="240" w:lineRule="auto"/>
        <w:rPr>
          <w:rFonts w:ascii="Times New Roman" w:hAnsi="Times New Roman" w:cs="Times New Roman"/>
          <w:lang w:val="da-DK"/>
        </w:rPr>
      </w:pPr>
    </w:p>
    <w:p w14:paraId="43647DBF" w14:textId="77777777" w:rsidR="007F10B8" w:rsidRPr="007E02F3" w:rsidRDefault="007F10B8" w:rsidP="008B2C06">
      <w:pPr>
        <w:widowControl/>
        <w:spacing w:after="0" w:line="240" w:lineRule="auto"/>
        <w:rPr>
          <w:rFonts w:ascii="Times New Roman" w:hAnsi="Times New Roman" w:cs="Times New Roman"/>
          <w:lang w:val="da-DK"/>
        </w:rPr>
      </w:pPr>
    </w:p>
    <w:p w14:paraId="0138DE8F"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w:t>
      </w:r>
      <w:r w:rsidRPr="007E02F3">
        <w:rPr>
          <w:rFonts w:ascii="Times New Roman" w:eastAsia="Times New Roman" w:hAnsi="Times New Roman" w:cs="Times New Roman"/>
          <w:b/>
          <w:bCs/>
          <w:lang w:val="da-DK"/>
        </w:rPr>
        <w:tab/>
        <w:t>Virkning og anvendelse</w:t>
      </w:r>
    </w:p>
    <w:p w14:paraId="7DBEC313" w14:textId="77777777" w:rsidR="007F10B8" w:rsidRPr="007E02F3" w:rsidRDefault="007F10B8" w:rsidP="008B2C06">
      <w:pPr>
        <w:widowControl/>
        <w:spacing w:after="0" w:line="240" w:lineRule="auto"/>
        <w:rPr>
          <w:rFonts w:ascii="Times New Roman" w:hAnsi="Times New Roman" w:cs="Times New Roman"/>
          <w:lang w:val="da-DK"/>
        </w:rPr>
      </w:pPr>
    </w:p>
    <w:p w14:paraId="1A4EB9C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Virkning</w:t>
      </w:r>
    </w:p>
    <w:p w14:paraId="5939A856" w14:textId="7DD7FEB6"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indeholder det aktive stof ustekinumab, et antistof, der er fremstillet ud fra en enkelt klonet celle (monoklonalt). Monoklonale antistoffer er proteiner, som genkender og bindes specifikt til visse</w:t>
      </w:r>
      <w:r w:rsidR="008F1A2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proteiner i kroppen.</w:t>
      </w:r>
    </w:p>
    <w:p w14:paraId="13FBC90E" w14:textId="77777777" w:rsidR="007F10B8" w:rsidRPr="007E02F3" w:rsidRDefault="007F10B8" w:rsidP="008B2C06">
      <w:pPr>
        <w:widowControl/>
        <w:spacing w:after="0" w:line="240" w:lineRule="auto"/>
        <w:rPr>
          <w:rFonts w:ascii="Times New Roman" w:hAnsi="Times New Roman" w:cs="Times New Roman"/>
          <w:lang w:val="da-DK"/>
        </w:rPr>
      </w:pPr>
    </w:p>
    <w:p w14:paraId="3D5CE172" w14:textId="62538B32"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tilhører en gruppe lægemidler, der kaldes immunsuppressiva. Disse lægemidler virker ved at svække dele af immunsystemet.</w:t>
      </w:r>
    </w:p>
    <w:p w14:paraId="2F41B792" w14:textId="77777777" w:rsidR="007F10B8" w:rsidRPr="007E02F3" w:rsidRDefault="007F10B8" w:rsidP="008B2C06">
      <w:pPr>
        <w:widowControl/>
        <w:spacing w:after="0" w:line="240" w:lineRule="auto"/>
        <w:rPr>
          <w:rFonts w:ascii="Times New Roman" w:hAnsi="Times New Roman" w:cs="Times New Roman"/>
          <w:lang w:val="da-DK"/>
        </w:rPr>
      </w:pPr>
    </w:p>
    <w:p w14:paraId="072C17C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Anvendelse</w:t>
      </w:r>
    </w:p>
    <w:p w14:paraId="41983E66" w14:textId="7C481D25"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bruges til at behandle følgende betændelseslignende (inflammatoriske) sygdom:</w:t>
      </w:r>
    </w:p>
    <w:p w14:paraId="089EAF7E" w14:textId="77777777" w:rsidR="007F10B8" w:rsidRPr="007E02F3" w:rsidRDefault="008F1B11" w:rsidP="00420D38">
      <w:pPr>
        <w:pStyle w:val="Listenabsatz"/>
        <w:widowControl/>
        <w:numPr>
          <w:ilvl w:val="0"/>
          <w:numId w:val="3"/>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Moderat til svær Crohns sygdom hos voksne</w:t>
      </w:r>
    </w:p>
    <w:p w14:paraId="2127A00E" w14:textId="77777777" w:rsidR="007F10B8" w:rsidRPr="007E02F3" w:rsidRDefault="007F10B8" w:rsidP="008B2C06">
      <w:pPr>
        <w:widowControl/>
        <w:spacing w:after="0" w:line="240" w:lineRule="auto"/>
        <w:rPr>
          <w:rFonts w:ascii="Times New Roman" w:hAnsi="Times New Roman" w:cs="Times New Roman"/>
          <w:lang w:val="da-DK"/>
        </w:rPr>
      </w:pPr>
    </w:p>
    <w:p w14:paraId="083401E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Crohns sygdom</w:t>
      </w:r>
    </w:p>
    <w:p w14:paraId="4E3A5D20" w14:textId="0D140EE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Crohns sygdom er en betændelseslignende (inflammatorisk) sygdom i tarmen. Hvis du lider af Crohns sygdom, vil du først få andre lægemidler. Hvis du ikke reagerer godt nok på disse lægemidler, eller hvis du ikke kan tåle dem, kan du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for at reducere symptomerne på din sygdom.</w:t>
      </w:r>
    </w:p>
    <w:p w14:paraId="0AE032A8" w14:textId="77777777" w:rsidR="007F10B8" w:rsidRPr="007E02F3" w:rsidRDefault="007F10B8" w:rsidP="008B2C06">
      <w:pPr>
        <w:widowControl/>
        <w:spacing w:after="0" w:line="240" w:lineRule="auto"/>
        <w:rPr>
          <w:rFonts w:ascii="Times New Roman" w:hAnsi="Times New Roman" w:cs="Times New Roman"/>
          <w:lang w:val="da-DK"/>
        </w:rPr>
      </w:pPr>
    </w:p>
    <w:p w14:paraId="56040E67" w14:textId="77777777" w:rsidR="007F10B8" w:rsidRPr="007E02F3" w:rsidRDefault="007F10B8" w:rsidP="008B2C06">
      <w:pPr>
        <w:widowControl/>
        <w:spacing w:after="0" w:line="240" w:lineRule="auto"/>
        <w:rPr>
          <w:rFonts w:ascii="Times New Roman" w:hAnsi="Times New Roman" w:cs="Times New Roman"/>
          <w:lang w:val="da-DK"/>
        </w:rPr>
      </w:pPr>
    </w:p>
    <w:p w14:paraId="74A9682C" w14:textId="03D23D1D" w:rsidR="007F10B8" w:rsidRPr="007E02F3" w:rsidRDefault="008F1B11" w:rsidP="00D769DA">
      <w:pPr>
        <w:keepNext/>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2.</w:t>
      </w:r>
      <w:r w:rsidRPr="007E02F3">
        <w:rPr>
          <w:rFonts w:ascii="Times New Roman" w:eastAsia="Times New Roman" w:hAnsi="Times New Roman" w:cs="Times New Roman"/>
          <w:b/>
          <w:bCs/>
          <w:lang w:val="da-DK"/>
        </w:rPr>
        <w:tab/>
        <w:t>Det skal du vide, før du begynder at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220E4943" w14:textId="77777777" w:rsidR="007F10B8" w:rsidRPr="007E02F3" w:rsidRDefault="007F10B8" w:rsidP="00D769DA">
      <w:pPr>
        <w:keepNext/>
        <w:widowControl/>
        <w:spacing w:after="0" w:line="240" w:lineRule="auto"/>
        <w:rPr>
          <w:rFonts w:ascii="Times New Roman" w:hAnsi="Times New Roman" w:cs="Times New Roman"/>
          <w:lang w:val="da-DK"/>
        </w:rPr>
      </w:pPr>
    </w:p>
    <w:p w14:paraId="191D4AC3" w14:textId="337F2953" w:rsidR="007F10B8" w:rsidRPr="007E02F3" w:rsidRDefault="008F1B11" w:rsidP="00D769DA">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Du må ikke få </w:t>
      </w:r>
      <w:r w:rsidR="00AB5406" w:rsidRPr="007E02F3">
        <w:rPr>
          <w:rFonts w:ascii="Times New Roman" w:eastAsia="Times New Roman" w:hAnsi="Times New Roman" w:cs="Times New Roman"/>
          <w:b/>
          <w:bCs/>
          <w:lang w:val="da-DK"/>
        </w:rPr>
        <w:t>Fymskina</w:t>
      </w:r>
    </w:p>
    <w:p w14:paraId="13C9CFE4" w14:textId="306119F0" w:rsidR="007F10B8" w:rsidRPr="007E02F3" w:rsidRDefault="008F1B11" w:rsidP="00420D38">
      <w:pPr>
        <w:pStyle w:val="Listenabsatz"/>
        <w:keepNext/>
        <w:widowControl/>
        <w:numPr>
          <w:ilvl w:val="0"/>
          <w:numId w:val="3"/>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er allergisk over for ustekinumab </w:t>
      </w:r>
      <w:r w:rsidRPr="007E02F3">
        <w:rPr>
          <w:rFonts w:ascii="Times New Roman" w:eastAsia="Times New Roman" w:hAnsi="Times New Roman" w:cs="Times New Roman"/>
          <w:lang w:val="da-DK"/>
        </w:rPr>
        <w:t xml:space="preserve">eller et af de øvrige indholdsstoffer i </w:t>
      </w:r>
      <w:r w:rsidR="00AB5406" w:rsidRPr="007E02F3">
        <w:rPr>
          <w:rFonts w:ascii="Times New Roman" w:eastAsia="Times New Roman" w:hAnsi="Times New Roman" w:cs="Times New Roman"/>
          <w:lang w:val="da-DK"/>
        </w:rPr>
        <w:t>Fymskina</w:t>
      </w:r>
      <w:r w:rsidR="008F1A2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(angivet i afsnit</w:t>
      </w:r>
      <w:r w:rsidR="00D769DA"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6).</w:t>
      </w:r>
    </w:p>
    <w:p w14:paraId="40392862" w14:textId="77777777" w:rsidR="007F10B8" w:rsidRPr="007E02F3" w:rsidRDefault="008F1B11" w:rsidP="00420D38">
      <w:pPr>
        <w:pStyle w:val="Listenabsatz"/>
        <w:widowControl/>
        <w:numPr>
          <w:ilvl w:val="0"/>
          <w:numId w:val="3"/>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har en aktiv infektion</w:t>
      </w:r>
      <w:r w:rsidRPr="007E02F3">
        <w:rPr>
          <w:rFonts w:ascii="Times New Roman" w:eastAsia="Times New Roman" w:hAnsi="Times New Roman" w:cs="Times New Roman"/>
          <w:lang w:val="da-DK"/>
        </w:rPr>
        <w:t>, som din læge anser for at være betydningsfuld.</w:t>
      </w:r>
    </w:p>
    <w:p w14:paraId="6BCF072C" w14:textId="77777777" w:rsidR="007F10B8" w:rsidRPr="007E02F3" w:rsidRDefault="007F10B8" w:rsidP="008B2C06">
      <w:pPr>
        <w:widowControl/>
        <w:spacing w:after="0" w:line="240" w:lineRule="auto"/>
        <w:rPr>
          <w:rFonts w:ascii="Times New Roman" w:hAnsi="Times New Roman" w:cs="Times New Roman"/>
          <w:lang w:val="da-DK"/>
        </w:rPr>
      </w:pPr>
    </w:p>
    <w:p w14:paraId="00531F72" w14:textId="182CDC4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 xml:space="preserve">Hvis du ikke er sikker på, om noget af ovenstående gælder for dig, så tal med din læge eller apotekspersonalet, før du begynder at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0FEA00A7" w14:textId="77777777" w:rsidR="007F10B8" w:rsidRPr="007E02F3" w:rsidRDefault="007F10B8" w:rsidP="008B2C06">
      <w:pPr>
        <w:widowControl/>
        <w:spacing w:after="0" w:line="240" w:lineRule="auto"/>
        <w:rPr>
          <w:rFonts w:ascii="Times New Roman" w:hAnsi="Times New Roman" w:cs="Times New Roman"/>
          <w:lang w:val="da-DK"/>
        </w:rPr>
      </w:pPr>
    </w:p>
    <w:p w14:paraId="1F27CEE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Advarsler og forsigtighedsregler</w:t>
      </w:r>
    </w:p>
    <w:p w14:paraId="553939A8" w14:textId="395F8D9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Kontakt lægen eller apotekspersonalet, før du bruger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w:t>
      </w:r>
      <w:r w:rsidRPr="00213EA1">
        <w:rPr>
          <w:rFonts w:ascii="Times New Roman" w:eastAsia="Times New Roman" w:hAnsi="Times New Roman" w:cs="Times New Roman"/>
          <w:lang w:val="nb-NO"/>
        </w:rPr>
        <w:t xml:space="preserve">Lægen vil tjekke dit helbred før behandling. </w:t>
      </w:r>
      <w:r w:rsidRPr="007E02F3">
        <w:rPr>
          <w:rFonts w:ascii="Times New Roman" w:eastAsia="Times New Roman" w:hAnsi="Times New Roman" w:cs="Times New Roman"/>
          <w:lang w:val="da-DK"/>
        </w:rPr>
        <w:t xml:space="preserve">Sørg for at fortælle lægen om enhver sygdom, du måtte have, før behandling. Kontakt også lægen, hvis du for nylig har været i nærheden af en person, der kunne have tuberkulose. Lægen vil så undersøge dig og teste dig for tuberkulose, før du får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Hvis din læge mener, at du har risiko for at få tuberkulose, kan du få medicin til at behandle det.</w:t>
      </w:r>
    </w:p>
    <w:p w14:paraId="0F65C7DD" w14:textId="77777777" w:rsidR="007F10B8" w:rsidRPr="007E02F3" w:rsidRDefault="007F10B8" w:rsidP="008B2C06">
      <w:pPr>
        <w:widowControl/>
        <w:spacing w:after="0" w:line="240" w:lineRule="auto"/>
        <w:rPr>
          <w:rFonts w:ascii="Times New Roman" w:hAnsi="Times New Roman" w:cs="Times New Roman"/>
          <w:lang w:val="da-DK"/>
        </w:rPr>
      </w:pPr>
    </w:p>
    <w:p w14:paraId="4EB116F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Vær opmærksom på alvorlige bivirkninger</w:t>
      </w:r>
    </w:p>
    <w:p w14:paraId="7ACBE077" w14:textId="7C3B8D71"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kan give alvorlige bivirkninger, der kan omfatte allergiske reaktioner og infektioner. Vær opmærksom på visse tegn på sygdom, mens du får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Se listen over alle disse bivirkninger under</w:t>
      </w:r>
      <w:r w:rsidR="008F1A2C"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"Alvorlige bivirkninger" i afsnit</w:t>
      </w:r>
      <w:r w:rsidR="00D769DA"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4.</w:t>
      </w:r>
    </w:p>
    <w:p w14:paraId="7A6F3F65" w14:textId="77777777" w:rsidR="007F10B8" w:rsidRPr="007E02F3" w:rsidRDefault="007F10B8" w:rsidP="008B2C06">
      <w:pPr>
        <w:widowControl/>
        <w:spacing w:after="0" w:line="240" w:lineRule="auto"/>
        <w:rPr>
          <w:rFonts w:ascii="Times New Roman" w:hAnsi="Times New Roman" w:cs="Times New Roman"/>
          <w:lang w:val="da-DK"/>
        </w:rPr>
      </w:pPr>
    </w:p>
    <w:p w14:paraId="18E003CC" w14:textId="13AE13A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Kontakt lægen, før du får </w:t>
      </w:r>
      <w:r w:rsidR="00AB5406" w:rsidRPr="007E02F3">
        <w:rPr>
          <w:rFonts w:ascii="Times New Roman" w:eastAsia="Times New Roman" w:hAnsi="Times New Roman" w:cs="Times New Roman"/>
          <w:b/>
          <w:bCs/>
          <w:lang w:val="da-DK"/>
        </w:rPr>
        <w:t>Fymskina</w:t>
      </w:r>
      <w:r w:rsidRPr="007E02F3">
        <w:rPr>
          <w:rFonts w:ascii="Times New Roman" w:eastAsia="Times New Roman" w:hAnsi="Times New Roman" w:cs="Times New Roman"/>
          <w:b/>
          <w:bCs/>
          <w:lang w:val="da-DK"/>
        </w:rPr>
        <w:t>:</w:t>
      </w:r>
    </w:p>
    <w:p w14:paraId="64FE778F" w14:textId="18349ADA" w:rsidR="007F10B8" w:rsidRPr="007E02F3" w:rsidRDefault="008F1B11" w:rsidP="00420D38">
      <w:pPr>
        <w:pStyle w:val="Listenabsatz"/>
        <w:widowControl/>
        <w:numPr>
          <w:ilvl w:val="0"/>
          <w:numId w:val="3"/>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nogensinde har haft en allergisk reaktion </w:t>
      </w:r>
      <w:r w:rsidRPr="007E02F3">
        <w:rPr>
          <w:rFonts w:ascii="Times New Roman" w:eastAsia="Times New Roman" w:hAnsi="Times New Roman" w:cs="Times New Roman"/>
          <w:lang w:val="da-DK"/>
        </w:rPr>
        <w:t xml:space="preserve">på </w:t>
      </w:r>
      <w:r w:rsidR="00AB5406"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Er du i tvivl, så spørg din læge.</w:t>
      </w:r>
    </w:p>
    <w:p w14:paraId="113D899C" w14:textId="352564FA" w:rsidR="007F10B8" w:rsidRPr="007E02F3" w:rsidRDefault="008F1B11" w:rsidP="00420D38">
      <w:pPr>
        <w:pStyle w:val="Listenabsatz"/>
        <w:widowControl/>
        <w:numPr>
          <w:ilvl w:val="0"/>
          <w:numId w:val="3"/>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har haft kræft. </w:t>
      </w:r>
      <w:r w:rsidRPr="007E02F3">
        <w:rPr>
          <w:rFonts w:ascii="Times New Roman" w:eastAsia="Times New Roman" w:hAnsi="Times New Roman" w:cs="Times New Roman"/>
          <w:lang w:val="da-DK"/>
        </w:rPr>
        <w:t xml:space="preserve">Immunsuppressiva som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svækker dele af immunsystemet. Dette kan øge risikoen for kræft.</w:t>
      </w:r>
    </w:p>
    <w:p w14:paraId="00D4E54A" w14:textId="77777777" w:rsidR="007F10B8" w:rsidRPr="007E02F3" w:rsidRDefault="008F1B11" w:rsidP="00420D38">
      <w:pPr>
        <w:pStyle w:val="Listenabsatz"/>
        <w:widowControl/>
        <w:numPr>
          <w:ilvl w:val="0"/>
          <w:numId w:val="3"/>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er blevet behandlet for psoriasis med andre biologiske lægemidler (et lægemiddel, der er fremstillet ud fra en biologisk kilde, og som normalt gives som en indsprøjtning) – </w:t>
      </w:r>
      <w:r w:rsidRPr="007E02F3">
        <w:rPr>
          <w:rFonts w:ascii="Times New Roman" w:eastAsia="Times New Roman" w:hAnsi="Times New Roman" w:cs="Times New Roman"/>
          <w:lang w:val="da-DK"/>
        </w:rPr>
        <w:t>kan risikoen for kræft være forhøjet.</w:t>
      </w:r>
    </w:p>
    <w:p w14:paraId="026D0388" w14:textId="77777777" w:rsidR="007F10B8" w:rsidRPr="007E02F3" w:rsidRDefault="008F1B11" w:rsidP="00420D38">
      <w:pPr>
        <w:pStyle w:val="Listenabsatz"/>
        <w:widowControl/>
        <w:numPr>
          <w:ilvl w:val="0"/>
          <w:numId w:val="3"/>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har eller for nylig har haft en infektion, eller hvis du har unormale åbninger i huden (fistler).</w:t>
      </w:r>
    </w:p>
    <w:p w14:paraId="2B2D1C00" w14:textId="77777777" w:rsidR="007F10B8" w:rsidRPr="007E02F3" w:rsidRDefault="008F1B11" w:rsidP="00420D38">
      <w:pPr>
        <w:pStyle w:val="Listenabsatz"/>
        <w:widowControl/>
        <w:numPr>
          <w:ilvl w:val="0"/>
          <w:numId w:val="3"/>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har fået nye skader i huden eller forandringer </w:t>
      </w:r>
      <w:r w:rsidRPr="007E02F3">
        <w:rPr>
          <w:rFonts w:ascii="Times New Roman" w:eastAsia="Times New Roman" w:hAnsi="Times New Roman" w:cs="Times New Roman"/>
          <w:lang w:val="da-DK"/>
        </w:rPr>
        <w:t>i områder med psoriasis eller på normal hud.</w:t>
      </w:r>
    </w:p>
    <w:p w14:paraId="7C97F5B0" w14:textId="769FA51B" w:rsidR="007F10B8" w:rsidRPr="007E02F3" w:rsidRDefault="008F1B11" w:rsidP="00420D38">
      <w:pPr>
        <w:pStyle w:val="Listenabsatz"/>
        <w:widowControl/>
        <w:numPr>
          <w:ilvl w:val="0"/>
          <w:numId w:val="3"/>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får anden behandling for psoriasis og/eller psoriasisartrit </w:t>
      </w:r>
      <w:r w:rsidRPr="007E02F3">
        <w:rPr>
          <w:rFonts w:ascii="Times New Roman" w:eastAsia="Times New Roman" w:hAnsi="Times New Roman" w:cs="Times New Roman"/>
          <w:lang w:val="da-DK"/>
        </w:rPr>
        <w:t>– såsom et andet immunsuppressivum eller lysbehandling (når kroppen behandles med en type ultraviolet (UV)</w:t>
      </w:r>
      <w:r w:rsidR="008F1A2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lys). Disse behandlinger kan også svække dele af immunsystemet. Samtidig brug af disse behandlinger og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er ikke undersøgt. Det er muligt, at det øger risikoen for sygdomme, der</w:t>
      </w:r>
      <w:r w:rsidR="008F1A2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forbindes med et svækket immunsystem.</w:t>
      </w:r>
    </w:p>
    <w:p w14:paraId="6CB94FA4" w14:textId="658DF84A"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får eller tidligere har fået injektionsbehandling mod allergi </w:t>
      </w:r>
      <w:r w:rsidRPr="007E02F3">
        <w:rPr>
          <w:rFonts w:ascii="Times New Roman" w:eastAsia="Times New Roman" w:hAnsi="Times New Roman" w:cs="Times New Roman"/>
          <w:lang w:val="da-DK"/>
        </w:rPr>
        <w:t>– det vides ikke, om</w:t>
      </w:r>
      <w:r w:rsidR="00D769DA" w:rsidRPr="007E02F3">
        <w:rPr>
          <w:rFonts w:ascii="Times New Roman" w:eastAsia="Times New Roman" w:hAnsi="Times New Roman" w:cs="Times New Roman"/>
          <w:lang w:val="da-DK"/>
        </w:rPr>
        <w:t xml:space="preserv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kan påvirke disse behandlinger.</w:t>
      </w:r>
    </w:p>
    <w:p w14:paraId="1C3141F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er over 6</w:t>
      </w:r>
      <w:r w:rsidR="00737FBE" w:rsidRPr="007E02F3">
        <w:rPr>
          <w:rFonts w:ascii="Times New Roman" w:eastAsia="Times New Roman" w:hAnsi="Times New Roman" w:cs="Times New Roman"/>
          <w:b/>
          <w:bCs/>
          <w:lang w:val="da-DK"/>
        </w:rPr>
        <w:t>5 </w:t>
      </w:r>
      <w:r w:rsidRPr="007E02F3">
        <w:rPr>
          <w:rFonts w:ascii="Times New Roman" w:eastAsia="Times New Roman" w:hAnsi="Times New Roman" w:cs="Times New Roman"/>
          <w:b/>
          <w:bCs/>
          <w:lang w:val="da-DK"/>
        </w:rPr>
        <w:t xml:space="preserve">år </w:t>
      </w:r>
      <w:r w:rsidRPr="007E02F3">
        <w:rPr>
          <w:rFonts w:ascii="Times New Roman" w:eastAsia="Times New Roman" w:hAnsi="Times New Roman" w:cs="Times New Roman"/>
          <w:lang w:val="da-DK"/>
        </w:rPr>
        <w:t>– i så fald kan du være mere tilbøjelig til at få infektioner.</w:t>
      </w:r>
    </w:p>
    <w:p w14:paraId="28BD40AE" w14:textId="77777777" w:rsidR="007F10B8" w:rsidRPr="007E02F3" w:rsidRDefault="007F10B8" w:rsidP="008B2C06">
      <w:pPr>
        <w:widowControl/>
        <w:spacing w:after="0" w:line="240" w:lineRule="auto"/>
        <w:rPr>
          <w:rFonts w:ascii="Times New Roman" w:hAnsi="Times New Roman" w:cs="Times New Roman"/>
          <w:lang w:val="da-DK"/>
        </w:rPr>
      </w:pPr>
    </w:p>
    <w:p w14:paraId="7F672EC5" w14:textId="127B15E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Tal med din læge eller apotekspersonalet, før du begynder at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hvis du ikke er sikker på, om noget af ovenstående gælder for dig.</w:t>
      </w:r>
    </w:p>
    <w:p w14:paraId="347A3A6C" w14:textId="77777777" w:rsidR="007F10B8" w:rsidRPr="007E02F3" w:rsidRDefault="007F10B8" w:rsidP="008B2C06">
      <w:pPr>
        <w:widowControl/>
        <w:spacing w:after="0" w:line="240" w:lineRule="auto"/>
        <w:rPr>
          <w:rFonts w:ascii="Times New Roman" w:hAnsi="Times New Roman" w:cs="Times New Roman"/>
          <w:lang w:val="da-DK"/>
        </w:rPr>
      </w:pPr>
    </w:p>
    <w:p w14:paraId="502008A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Visse patienter har oplevet lupus-lignende reaktioner, herunder kutan lupus eller lupus-lignende syndrom, under behandlingen med ustekinumab. Tal straks med din læge, hvis du oplever et rødt, hævet, skællende udslæt, sommetider med en mørkere kant, i områder af huden, der er udsat for sollys, eller hvis du samtidig har ledsmerter.</w:t>
      </w:r>
    </w:p>
    <w:p w14:paraId="77F85963" w14:textId="77777777" w:rsidR="007F10B8" w:rsidRPr="007E02F3" w:rsidRDefault="007F10B8" w:rsidP="008B2C06">
      <w:pPr>
        <w:widowControl/>
        <w:spacing w:after="0" w:line="240" w:lineRule="auto"/>
        <w:rPr>
          <w:rFonts w:ascii="Times New Roman" w:hAnsi="Times New Roman" w:cs="Times New Roman"/>
          <w:lang w:val="da-DK"/>
        </w:rPr>
      </w:pPr>
    </w:p>
    <w:p w14:paraId="0D8A14B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Hjerteanfald og stroke</w:t>
      </w:r>
    </w:p>
    <w:p w14:paraId="0548892B" w14:textId="17045C1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Hjerteanfald og stroke har været set i forsøg med patienter med psoriasis, som blev behandlet med</w:t>
      </w:r>
      <w:r w:rsidR="00D002E2" w:rsidRPr="007E02F3">
        <w:rPr>
          <w:rFonts w:ascii="Times New Roman" w:eastAsia="Times New Roman" w:hAnsi="Times New Roman" w:cs="Times New Roman"/>
          <w:lang w:val="da-DK"/>
        </w:rPr>
        <w:t xml:space="preserve"> </w:t>
      </w:r>
      <w:r w:rsidR="00AB5406"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Din læge vil regelmæssigt kontrollere dine risikofaktorer for hjertesygdom og stroke for at sikre, at disse behandles på passende vis. Du skal øjeblikkeligt søge lægehjælp, hvis du oplever smerter i brystet, kraftesløshed eller en unormal fornemmelse i den ene side af kroppen, asymmetrisk ansigt eller tale- eller synsforstyrrelser.</w:t>
      </w:r>
    </w:p>
    <w:p w14:paraId="4AC2F94F" w14:textId="77777777" w:rsidR="007F10B8" w:rsidRPr="007E02F3" w:rsidRDefault="007F10B8" w:rsidP="008B2C06">
      <w:pPr>
        <w:widowControl/>
        <w:spacing w:after="0" w:line="240" w:lineRule="auto"/>
        <w:rPr>
          <w:rFonts w:ascii="Times New Roman" w:hAnsi="Times New Roman" w:cs="Times New Roman"/>
          <w:lang w:val="da-DK"/>
        </w:rPr>
      </w:pPr>
    </w:p>
    <w:p w14:paraId="34E3188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Børn og unge</w:t>
      </w:r>
    </w:p>
    <w:p w14:paraId="072FC750" w14:textId="2CED3EA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Det frarådes at give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til børn under 1</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år med Crohns sygdom, da det ikke er undersøgt hos denne aldersgruppe.</w:t>
      </w:r>
    </w:p>
    <w:p w14:paraId="4EFDEF40" w14:textId="77777777" w:rsidR="00902E5E" w:rsidRPr="007E02F3" w:rsidRDefault="00902E5E" w:rsidP="008B2C06">
      <w:pPr>
        <w:widowControl/>
        <w:spacing w:after="0" w:line="240" w:lineRule="auto"/>
        <w:rPr>
          <w:rFonts w:ascii="Times New Roman" w:hAnsi="Times New Roman" w:cs="Times New Roman"/>
          <w:lang w:val="da-DK"/>
        </w:rPr>
      </w:pPr>
    </w:p>
    <w:p w14:paraId="7ED04403" w14:textId="725712E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Brug af anden medicin eller vacciner sammen med </w:t>
      </w:r>
      <w:r w:rsidR="00AB5406" w:rsidRPr="007E02F3">
        <w:rPr>
          <w:rFonts w:ascii="Times New Roman" w:eastAsia="Times New Roman" w:hAnsi="Times New Roman" w:cs="Times New Roman"/>
          <w:b/>
          <w:bCs/>
          <w:lang w:val="da-DK"/>
        </w:rPr>
        <w:t>Fymskina</w:t>
      </w:r>
    </w:p>
    <w:p w14:paraId="16CE182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Fortæl altid lægen eller apotekspersonalet:</w:t>
      </w:r>
    </w:p>
    <w:p w14:paraId="7B81941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Hvis du tager anden medicin, for nylig har taget anden medicin eller planlægger at tage anden medicin.</w:t>
      </w:r>
    </w:p>
    <w:p w14:paraId="351C17B8" w14:textId="117CEDAE"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er blevet vaccineret for nylig eller skal have en vaccination. Visse typer vaccine</w:t>
      </w:r>
      <w:r w:rsidR="00D002E2"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(levende vacciner) må ikke gives, mens du er i behandling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11C6B900" w14:textId="2489ED01"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mens du var gravid, skal du fortælle dit barns læge om din behandling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før barnet bliver vaccineret, herunder med levende vacciner som for eksempel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 (der bruges til at forebygge tuberkulose). Levende vacciner frarådes til dit barn i de første </w:t>
      </w:r>
      <w:r w:rsidR="00622805" w:rsidRPr="007E02F3">
        <w:rPr>
          <w:rFonts w:ascii="Times New Roman" w:eastAsia="Times New Roman" w:hAnsi="Times New Roman" w:cs="Times New Roman"/>
          <w:lang w:val="da-DK"/>
        </w:rPr>
        <w:t>tolv</w:t>
      </w:r>
      <w:r w:rsidRPr="007E02F3">
        <w:rPr>
          <w:rFonts w:ascii="Times New Roman" w:eastAsia="Times New Roman" w:hAnsi="Times New Roman" w:cs="Times New Roman"/>
          <w:lang w:val="da-DK"/>
        </w:rPr>
        <w:t xml:space="preserve"> måneder efter fødslen, 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mens du var gravid, medmindre dit barns læge anbefaler andet.</w:t>
      </w:r>
    </w:p>
    <w:p w14:paraId="0FB3EF99" w14:textId="77777777" w:rsidR="007F10B8" w:rsidRPr="007E02F3" w:rsidRDefault="007F10B8" w:rsidP="008B2C06">
      <w:pPr>
        <w:widowControl/>
        <w:spacing w:after="0" w:line="240" w:lineRule="auto"/>
        <w:rPr>
          <w:rFonts w:ascii="Times New Roman" w:hAnsi="Times New Roman" w:cs="Times New Roman"/>
          <w:lang w:val="da-DK"/>
        </w:rPr>
      </w:pPr>
    </w:p>
    <w:p w14:paraId="04FB75B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Graviditet og amning</w:t>
      </w:r>
    </w:p>
    <w:p w14:paraId="59A7F757" w14:textId="7FEDB8E6" w:rsidR="00D402F0" w:rsidRPr="007E02F3" w:rsidRDefault="00D402F0" w:rsidP="00D402F0">
      <w:pPr>
        <w:pStyle w:val="Listenabsatz"/>
        <w:widowControl/>
        <w:numPr>
          <w:ilvl w:val="0"/>
          <w:numId w:val="4"/>
        </w:numPr>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er gravid, har mistanke om, at du er gravid eller planlægger at blive gravid, skal du spørge din læge til råds, før du tager dette lægemiddel.</w:t>
      </w:r>
    </w:p>
    <w:p w14:paraId="51407515" w14:textId="3DF674C4" w:rsidR="00D402F0" w:rsidRPr="007E02F3" w:rsidRDefault="005C0161" w:rsidP="00182AF6">
      <w:pPr>
        <w:pStyle w:val="Listenabsatz"/>
        <w:numPr>
          <w:ilvl w:val="0"/>
          <w:numId w:val="4"/>
        </w:numPr>
        <w:ind w:left="567" w:hanging="567"/>
        <w:rPr>
          <w:rFonts w:ascii="Times New Roman" w:eastAsia="Times New Roman" w:hAnsi="Times New Roman" w:cs="Times New Roman"/>
          <w:lang w:val="da-DK"/>
        </w:rPr>
      </w:pPr>
      <w:hyperlink r:id="rId13" w:tgtFrame="_blank" w:history="1">
        <w:r w:rsidR="00D402F0" w:rsidRPr="007E02F3">
          <w:rPr>
            <w:rStyle w:val="Hyperlink"/>
            <w:rFonts w:ascii="Times New Roman" w:eastAsia="Times New Roman" w:hAnsi="Times New Roman" w:cs="Times New Roman"/>
            <w:color w:val="auto"/>
            <w:u w:val="none"/>
            <w:lang w:val="da-DK"/>
          </w:rPr>
          <w:t>Der er ikke set en øget risiko for fødselsdefekter hos børn, der har været udsat for ustekinumab i livmoderen. Der er dog begrænset erfaring med ustekinumab hos gravide kvinder. Det er derfor bedst at lade være med at bruge Fymskina under graviditet.</w:t>
        </w:r>
      </w:hyperlink>
    </w:p>
    <w:p w14:paraId="3DDF7247" w14:textId="4210F154"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er en kvinde i den fødedygtige alder, rådes du til at undgå at blive gravid, og du skal br</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sikker prævention, mens du bruger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og i mindst 1</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uger efter den sidste behandling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06AE1C5C" w14:textId="01CD0666" w:rsidR="007F10B8" w:rsidRPr="007E02F3" w:rsidRDefault="00AB5406"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r w:rsidR="008F1B11" w:rsidRPr="007E02F3">
        <w:rPr>
          <w:rFonts w:ascii="Times New Roman" w:eastAsia="Times New Roman" w:hAnsi="Times New Roman" w:cs="Times New Roman"/>
          <w:lang w:val="da-DK"/>
        </w:rPr>
        <w:t xml:space="preserve"> kan blive overført til det ufødte barn via moderkagen. Hvis du har fået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mens du var gravid, kan dit barn have en højere risiko for at få en infektion.</w:t>
      </w:r>
    </w:p>
    <w:p w14:paraId="60829A0F" w14:textId="5A5612C2"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mens du var gravid, er det vigtigt, at du fortæller det til dit barns læger og andet sundhedspersonale, før barnet bliver vaccineret. 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mens du var gravid, frarådes det, at dit barn bliver vaccineret, herunder med levende vacciner som for eksempel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 (der bruges til at forebygge tuberkulose) i de første </w:t>
      </w:r>
      <w:r w:rsidR="00622805" w:rsidRPr="007E02F3">
        <w:rPr>
          <w:rFonts w:ascii="Times New Roman" w:eastAsia="Times New Roman" w:hAnsi="Times New Roman" w:cs="Times New Roman"/>
          <w:lang w:val="da-DK"/>
        </w:rPr>
        <w:t>tolv</w:t>
      </w:r>
      <w:r w:rsidRPr="007E02F3">
        <w:rPr>
          <w:rFonts w:ascii="Times New Roman" w:eastAsia="Times New Roman" w:hAnsi="Times New Roman" w:cs="Times New Roman"/>
          <w:lang w:val="da-DK"/>
        </w:rPr>
        <w:t xml:space="preserve"> måneder efter fødslen, medmindre dit barns læge anbefaler andet.</w:t>
      </w:r>
    </w:p>
    <w:p w14:paraId="0D5D2AD6" w14:textId="010A195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 kan passere over i modermælken i meget små mængder. Tal med din læge, hvis du ammer eller planlægger at amme. Sammen med din læge skal du beslutte, om du skal amme eller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 du må ikke begge dele.</w:t>
      </w:r>
    </w:p>
    <w:p w14:paraId="4A41111C" w14:textId="77777777" w:rsidR="007F10B8" w:rsidRPr="007E02F3" w:rsidRDefault="007F10B8" w:rsidP="008B2C06">
      <w:pPr>
        <w:widowControl/>
        <w:spacing w:after="0" w:line="240" w:lineRule="auto"/>
        <w:rPr>
          <w:rFonts w:ascii="Times New Roman" w:hAnsi="Times New Roman" w:cs="Times New Roman"/>
          <w:lang w:val="da-DK"/>
        </w:rPr>
      </w:pPr>
    </w:p>
    <w:p w14:paraId="3D3A2FF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Trafik- og arbejdssikkerhed</w:t>
      </w:r>
    </w:p>
    <w:p w14:paraId="7C4E2968" w14:textId="7B7AE017"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påvirker ikke eller kun i ubetydelig grad arbejdssikkerheden eller evnen til at færdes sikkert i trafikken.</w:t>
      </w:r>
    </w:p>
    <w:p w14:paraId="5D977A75" w14:textId="77777777" w:rsidR="007F10B8" w:rsidRPr="007E02F3" w:rsidRDefault="007F10B8" w:rsidP="008B2C06">
      <w:pPr>
        <w:widowControl/>
        <w:spacing w:after="0" w:line="240" w:lineRule="auto"/>
        <w:rPr>
          <w:rFonts w:ascii="Times New Roman" w:hAnsi="Times New Roman" w:cs="Times New Roman"/>
          <w:lang w:val="da-DK"/>
        </w:rPr>
      </w:pPr>
    </w:p>
    <w:p w14:paraId="1741C820" w14:textId="33F3C91E"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Fymskina</w:t>
      </w:r>
      <w:r w:rsidR="008F1B11" w:rsidRPr="007E02F3">
        <w:rPr>
          <w:rFonts w:ascii="Times New Roman" w:eastAsia="Times New Roman" w:hAnsi="Times New Roman" w:cs="Times New Roman"/>
          <w:b/>
          <w:bCs/>
          <w:lang w:val="da-DK"/>
        </w:rPr>
        <w:t xml:space="preserve"> indeholder natrium</w:t>
      </w:r>
    </w:p>
    <w:p w14:paraId="51A7437F" w14:textId="417EDFE2"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indeholder mindre end </w:t>
      </w:r>
      <w:r w:rsidR="00737FBE"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mmol (2</w:t>
      </w:r>
      <w:r w:rsidR="00737FBE" w:rsidRPr="007E02F3">
        <w:rPr>
          <w:rFonts w:ascii="Times New Roman" w:eastAsia="Times New Roman" w:hAnsi="Times New Roman" w:cs="Times New Roman"/>
          <w:lang w:val="da-DK"/>
        </w:rPr>
        <w:t>3 </w:t>
      </w:r>
      <w:r w:rsidR="008F1B11" w:rsidRPr="007E02F3">
        <w:rPr>
          <w:rFonts w:ascii="Times New Roman" w:eastAsia="Times New Roman" w:hAnsi="Times New Roman" w:cs="Times New Roman"/>
          <w:lang w:val="da-DK"/>
        </w:rPr>
        <w:t>mg) natrium pr. dosis, dvs. d</w:t>
      </w:r>
      <w:r w:rsidR="00D002E2" w:rsidRPr="007E02F3">
        <w:rPr>
          <w:rFonts w:ascii="Times New Roman" w:eastAsia="Times New Roman" w:hAnsi="Times New Roman" w:cs="Times New Roman"/>
          <w:lang w:val="da-DK"/>
        </w:rPr>
        <w:t>et er i det væsentlige natrium-</w:t>
      </w:r>
      <w:r w:rsidR="008F1B11" w:rsidRPr="007E02F3">
        <w:rPr>
          <w:rFonts w:ascii="Times New Roman" w:eastAsia="Times New Roman" w:hAnsi="Times New Roman" w:cs="Times New Roman"/>
          <w:lang w:val="da-DK"/>
        </w:rPr>
        <w:t xml:space="preserve">frit. Inden du får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blandes det dog med en opløsning, som indeholder natrium. Tal med lægen,</w:t>
      </w:r>
      <w:r w:rsidR="00D002E2"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hvis du er på en saltfattig diæt.</w:t>
      </w:r>
    </w:p>
    <w:p w14:paraId="18D5511B" w14:textId="77777777" w:rsidR="007F10B8" w:rsidRPr="007E02F3" w:rsidRDefault="007F10B8" w:rsidP="008B2C06">
      <w:pPr>
        <w:widowControl/>
        <w:spacing w:after="0" w:line="240" w:lineRule="auto"/>
        <w:rPr>
          <w:rFonts w:ascii="Times New Roman" w:hAnsi="Times New Roman" w:cs="Times New Roman"/>
          <w:lang w:val="da-DK"/>
        </w:rPr>
      </w:pPr>
    </w:p>
    <w:p w14:paraId="1A8A5638" w14:textId="77777777" w:rsidR="00622805" w:rsidRPr="007E02F3" w:rsidRDefault="00622805" w:rsidP="00622805">
      <w:pPr>
        <w:pStyle w:val="Textkrper"/>
        <w:rPr>
          <w:b/>
          <w:bCs/>
          <w:lang w:val="da-DK"/>
        </w:rPr>
      </w:pPr>
      <w:r w:rsidRPr="007E02F3">
        <w:rPr>
          <w:b/>
          <w:lang w:val="da-DK"/>
        </w:rPr>
        <w:t>Fymskina indeholder polysorbater</w:t>
      </w:r>
    </w:p>
    <w:p w14:paraId="481A5E5C" w14:textId="4AA9B912" w:rsidR="00622805" w:rsidRPr="007E02F3" w:rsidRDefault="00622805" w:rsidP="00622805">
      <w:pPr>
        <w:pStyle w:val="Textkrper"/>
        <w:spacing w:line="259" w:lineRule="auto"/>
        <w:ind w:right="370"/>
        <w:rPr>
          <w:lang w:val="da-DK"/>
        </w:rPr>
      </w:pPr>
      <w:bookmarkStart w:id="20" w:name="_Hlk182908584"/>
      <w:r w:rsidRPr="007E02F3">
        <w:rPr>
          <w:lang w:val="da-DK"/>
        </w:rPr>
        <w:t>Dette lægemiddel indeholder 10,4 mg polysorbat 80 pr. hætteglas med 26 ml, svarende til 0,4 mg/ml. Polysorbater kan fremkalde allergiske reaktioner. Kontakt din læge, hvis du har nogen kendte allergier.</w:t>
      </w:r>
    </w:p>
    <w:p w14:paraId="7026582E" w14:textId="77777777" w:rsidR="00622805" w:rsidRPr="007E02F3" w:rsidRDefault="00622805" w:rsidP="00622805">
      <w:pPr>
        <w:pStyle w:val="Textkrper"/>
        <w:spacing w:line="259" w:lineRule="auto"/>
        <w:ind w:right="370"/>
        <w:rPr>
          <w:lang w:val="da-DK"/>
        </w:rPr>
      </w:pPr>
    </w:p>
    <w:bookmarkEnd w:id="20"/>
    <w:p w14:paraId="4A9536D9" w14:textId="77777777" w:rsidR="007F10B8" w:rsidRPr="007E02F3" w:rsidRDefault="007F10B8" w:rsidP="008B2C06">
      <w:pPr>
        <w:widowControl/>
        <w:spacing w:after="0" w:line="240" w:lineRule="auto"/>
        <w:rPr>
          <w:rFonts w:ascii="Times New Roman" w:hAnsi="Times New Roman" w:cs="Times New Roman"/>
          <w:lang w:val="da-DK"/>
        </w:rPr>
      </w:pPr>
    </w:p>
    <w:p w14:paraId="59660BF5" w14:textId="3B5FB3E6"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3.</w:t>
      </w:r>
      <w:r w:rsidRPr="007E02F3">
        <w:rPr>
          <w:rFonts w:ascii="Times New Roman" w:eastAsia="Times New Roman" w:hAnsi="Times New Roman" w:cs="Times New Roman"/>
          <w:b/>
          <w:bCs/>
          <w:lang w:val="da-DK"/>
        </w:rPr>
        <w:tab/>
        <w:t>Sådan skal du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3AE589C6" w14:textId="77777777" w:rsidR="007F10B8" w:rsidRPr="007E02F3" w:rsidRDefault="007F10B8" w:rsidP="008B2C06">
      <w:pPr>
        <w:widowControl/>
        <w:spacing w:after="0" w:line="240" w:lineRule="auto"/>
        <w:rPr>
          <w:rFonts w:ascii="Times New Roman" w:hAnsi="Times New Roman" w:cs="Times New Roman"/>
          <w:lang w:val="da-DK"/>
        </w:rPr>
      </w:pPr>
    </w:p>
    <w:p w14:paraId="12E34D9E" w14:textId="77C5682D"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beregnet til brug under vejledning og tilsyn af en læge med erfaring i at diagnosticere og behandle Crohns sygdom.</w:t>
      </w:r>
    </w:p>
    <w:p w14:paraId="35257453" w14:textId="77777777" w:rsidR="007F10B8" w:rsidRPr="007E02F3" w:rsidRDefault="007F10B8" w:rsidP="008B2C06">
      <w:pPr>
        <w:widowControl/>
        <w:spacing w:after="0" w:line="240" w:lineRule="auto"/>
        <w:rPr>
          <w:rFonts w:ascii="Times New Roman" w:hAnsi="Times New Roman" w:cs="Times New Roman"/>
          <w:lang w:val="da-DK"/>
        </w:rPr>
      </w:pPr>
    </w:p>
    <w:p w14:paraId="78EC6A64" w14:textId="51F65F6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Efter fortynding vil du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koncentrat til infusionsvæske af din læge gennem et drop i en blodåre i armen (intravenøs infusion) i løbet af mindst en time. Tal med lægen om, hvornår du skal have dine injektioner og om den opfølgende kontrol.</w:t>
      </w:r>
    </w:p>
    <w:p w14:paraId="20BA8128" w14:textId="77777777" w:rsidR="007F10B8" w:rsidRPr="007E02F3" w:rsidRDefault="007F10B8" w:rsidP="008B2C06">
      <w:pPr>
        <w:widowControl/>
        <w:spacing w:after="0" w:line="240" w:lineRule="auto"/>
        <w:rPr>
          <w:rFonts w:ascii="Times New Roman" w:hAnsi="Times New Roman" w:cs="Times New Roman"/>
          <w:lang w:val="da-DK"/>
        </w:rPr>
      </w:pPr>
    </w:p>
    <w:p w14:paraId="2DF994B4" w14:textId="73B5B73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Hvor meget </w:t>
      </w:r>
      <w:r w:rsidR="00AB5406" w:rsidRPr="007E02F3">
        <w:rPr>
          <w:rFonts w:ascii="Times New Roman" w:eastAsia="Times New Roman" w:hAnsi="Times New Roman" w:cs="Times New Roman"/>
          <w:b/>
          <w:bCs/>
          <w:lang w:val="da-DK"/>
        </w:rPr>
        <w:t>Fymskina</w:t>
      </w:r>
      <w:r w:rsidRPr="007E02F3">
        <w:rPr>
          <w:rFonts w:ascii="Times New Roman" w:eastAsia="Times New Roman" w:hAnsi="Times New Roman" w:cs="Times New Roman"/>
          <w:b/>
          <w:bCs/>
          <w:lang w:val="da-DK"/>
        </w:rPr>
        <w:t xml:space="preserve"> skal du have</w:t>
      </w:r>
    </w:p>
    <w:p w14:paraId="5ACA8791" w14:textId="1D43CFC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 xml:space="preserve">Lægen beslutter, hvor meget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du skal have og i hvor lang tid.</w:t>
      </w:r>
    </w:p>
    <w:p w14:paraId="26BFBF23" w14:textId="77777777" w:rsidR="007F10B8" w:rsidRPr="007E02F3" w:rsidRDefault="007F10B8" w:rsidP="008B2C06">
      <w:pPr>
        <w:widowControl/>
        <w:spacing w:after="0" w:line="240" w:lineRule="auto"/>
        <w:rPr>
          <w:rFonts w:ascii="Times New Roman" w:hAnsi="Times New Roman" w:cs="Times New Roman"/>
          <w:lang w:val="da-DK"/>
        </w:rPr>
      </w:pPr>
    </w:p>
    <w:p w14:paraId="2514660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Voksne på 1</w:t>
      </w:r>
      <w:r w:rsidR="00737FBE" w:rsidRPr="007E02F3">
        <w:rPr>
          <w:rFonts w:ascii="Times New Roman" w:eastAsia="Times New Roman" w:hAnsi="Times New Roman" w:cs="Times New Roman"/>
          <w:b/>
          <w:bCs/>
          <w:lang w:val="da-DK"/>
        </w:rPr>
        <w:t>8 </w:t>
      </w:r>
      <w:r w:rsidRPr="007E02F3">
        <w:rPr>
          <w:rFonts w:ascii="Times New Roman" w:eastAsia="Times New Roman" w:hAnsi="Times New Roman" w:cs="Times New Roman"/>
          <w:b/>
          <w:bCs/>
          <w:lang w:val="da-DK"/>
        </w:rPr>
        <w:t>år og derover</w:t>
      </w:r>
    </w:p>
    <w:p w14:paraId="1A9BCD6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Lægen vil fastlægge den anbefalede intravenøse dosis til dig ud fra din kropsvægt.</w:t>
      </w:r>
    </w:p>
    <w:p w14:paraId="6622AEBE" w14:textId="77777777" w:rsidR="00902E5E" w:rsidRPr="007E02F3" w:rsidRDefault="00902E5E" w:rsidP="008B2C06">
      <w:pPr>
        <w:widowControl/>
        <w:spacing w:after="0" w:line="240" w:lineRule="auto"/>
        <w:rPr>
          <w:rFonts w:ascii="Times New Roman" w:hAnsi="Times New Roman" w:cs="Times New Roman"/>
          <w:lang w:val="da-DK"/>
        </w:rPr>
      </w:pPr>
    </w:p>
    <w:tbl>
      <w:tblPr>
        <w:tblStyle w:val="Tabellenraster"/>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540"/>
        <w:gridCol w:w="4522"/>
      </w:tblGrid>
      <w:tr w:rsidR="00D002E2" w:rsidRPr="007E02F3" w14:paraId="19ED9D52" w14:textId="77777777" w:rsidTr="00D769DA">
        <w:tc>
          <w:tcPr>
            <w:tcW w:w="2505" w:type="pct"/>
            <w:tcBorders>
              <w:top w:val="single" w:sz="4" w:space="0" w:color="auto"/>
              <w:bottom w:val="single" w:sz="4" w:space="0" w:color="auto"/>
            </w:tcBorders>
          </w:tcPr>
          <w:p w14:paraId="5B96AB2E" w14:textId="77777777" w:rsidR="00D002E2" w:rsidRPr="007E02F3" w:rsidRDefault="00D002E2" w:rsidP="00D002E2">
            <w:pPr>
              <w:widowControl/>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Din kropsvægt</w:t>
            </w:r>
          </w:p>
        </w:tc>
        <w:tc>
          <w:tcPr>
            <w:tcW w:w="2495" w:type="pct"/>
            <w:tcBorders>
              <w:top w:val="single" w:sz="4" w:space="0" w:color="auto"/>
              <w:bottom w:val="single" w:sz="4" w:space="0" w:color="auto"/>
            </w:tcBorders>
          </w:tcPr>
          <w:p w14:paraId="3E31DCBA" w14:textId="77777777" w:rsidR="00D002E2" w:rsidRPr="007E02F3" w:rsidRDefault="00D002E2" w:rsidP="00D002E2">
            <w:pPr>
              <w:widowControl/>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Dosis</w:t>
            </w:r>
          </w:p>
        </w:tc>
      </w:tr>
      <w:tr w:rsidR="00D002E2" w:rsidRPr="007E02F3" w14:paraId="5E64A8C0" w14:textId="77777777" w:rsidTr="00D769DA">
        <w:tc>
          <w:tcPr>
            <w:tcW w:w="2505" w:type="pct"/>
            <w:tcBorders>
              <w:top w:val="single" w:sz="4" w:space="0" w:color="auto"/>
            </w:tcBorders>
          </w:tcPr>
          <w:p w14:paraId="4BB90CC8" w14:textId="77777777" w:rsidR="00D002E2" w:rsidRPr="007E02F3" w:rsidRDefault="00D002E2" w:rsidP="00D002E2">
            <w:pPr>
              <w:widowControl/>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 55 kg</w:t>
            </w:r>
          </w:p>
        </w:tc>
        <w:tc>
          <w:tcPr>
            <w:tcW w:w="2495" w:type="pct"/>
            <w:tcBorders>
              <w:top w:val="single" w:sz="4" w:space="0" w:color="auto"/>
            </w:tcBorders>
          </w:tcPr>
          <w:p w14:paraId="152C4520" w14:textId="77777777" w:rsidR="00D002E2" w:rsidRPr="007E02F3" w:rsidRDefault="00D002E2" w:rsidP="00D002E2">
            <w:pPr>
              <w:widowControl/>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260 mg</w:t>
            </w:r>
          </w:p>
        </w:tc>
      </w:tr>
      <w:tr w:rsidR="00D002E2" w:rsidRPr="007E02F3" w14:paraId="79396ED1" w14:textId="77777777" w:rsidTr="00D769DA">
        <w:tc>
          <w:tcPr>
            <w:tcW w:w="2505" w:type="pct"/>
          </w:tcPr>
          <w:p w14:paraId="56AABC91" w14:textId="77777777" w:rsidR="00D002E2" w:rsidRPr="007E02F3" w:rsidRDefault="00D002E2" w:rsidP="00D002E2">
            <w:pPr>
              <w:widowControl/>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&gt; 55 kg til ≤ 85 kg</w:t>
            </w:r>
          </w:p>
        </w:tc>
        <w:tc>
          <w:tcPr>
            <w:tcW w:w="2495" w:type="pct"/>
          </w:tcPr>
          <w:p w14:paraId="6F10F950" w14:textId="77777777" w:rsidR="00D002E2" w:rsidRPr="007E02F3" w:rsidRDefault="00D002E2" w:rsidP="00D002E2">
            <w:pPr>
              <w:widowControl/>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390 mg</w:t>
            </w:r>
          </w:p>
        </w:tc>
      </w:tr>
      <w:tr w:rsidR="00D002E2" w:rsidRPr="007E02F3" w14:paraId="4A30775D" w14:textId="77777777" w:rsidTr="00D769DA">
        <w:tc>
          <w:tcPr>
            <w:tcW w:w="2505" w:type="pct"/>
          </w:tcPr>
          <w:p w14:paraId="2B5D3267" w14:textId="77777777" w:rsidR="00D002E2" w:rsidRPr="007E02F3" w:rsidRDefault="00D002E2" w:rsidP="00D002E2">
            <w:pPr>
              <w:widowControl/>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&gt; 85 kg</w:t>
            </w:r>
          </w:p>
        </w:tc>
        <w:tc>
          <w:tcPr>
            <w:tcW w:w="2495" w:type="pct"/>
          </w:tcPr>
          <w:p w14:paraId="3163513E" w14:textId="77777777" w:rsidR="00D002E2" w:rsidRPr="007E02F3" w:rsidRDefault="00D002E2" w:rsidP="00D002E2">
            <w:pPr>
              <w:widowControl/>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520 mg</w:t>
            </w:r>
          </w:p>
        </w:tc>
      </w:tr>
    </w:tbl>
    <w:p w14:paraId="405FFB55" w14:textId="77777777" w:rsidR="007F10B8" w:rsidRPr="007E02F3" w:rsidRDefault="007F10B8" w:rsidP="008B2C06">
      <w:pPr>
        <w:widowControl/>
        <w:spacing w:after="0" w:line="240" w:lineRule="auto"/>
        <w:rPr>
          <w:rFonts w:ascii="Times New Roman" w:hAnsi="Times New Roman" w:cs="Times New Roman"/>
          <w:lang w:val="da-DK"/>
        </w:rPr>
      </w:pPr>
    </w:p>
    <w:p w14:paraId="3D39CFD5" w14:textId="4D8670FD"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Efter den indledende intravenøse dosis skal du have den næste dosis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som en indsprøjtning under huden (subkutan injektion) </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 xml:space="preserve">uger senere og dernæst hver </w:t>
      </w:r>
      <w:r w:rsidR="005206B1" w:rsidRPr="007E02F3">
        <w:rPr>
          <w:rFonts w:ascii="Times New Roman" w:eastAsia="Times New Roman" w:hAnsi="Times New Roman" w:cs="Times New Roman"/>
          <w:lang w:val="da-DK"/>
        </w:rPr>
        <w:t>12. uge.</w:t>
      </w:r>
    </w:p>
    <w:p w14:paraId="6DE7040E" w14:textId="77777777" w:rsidR="007F10B8" w:rsidRPr="007E02F3" w:rsidRDefault="007F10B8" w:rsidP="008B2C06">
      <w:pPr>
        <w:widowControl/>
        <w:spacing w:after="0" w:line="240" w:lineRule="auto"/>
        <w:rPr>
          <w:rFonts w:ascii="Times New Roman" w:hAnsi="Times New Roman" w:cs="Times New Roman"/>
          <w:lang w:val="da-DK"/>
        </w:rPr>
      </w:pPr>
    </w:p>
    <w:p w14:paraId="52937995" w14:textId="39A96B2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Sådan får du </w:t>
      </w:r>
      <w:r w:rsidR="00AB5406" w:rsidRPr="007E02F3">
        <w:rPr>
          <w:rFonts w:ascii="Times New Roman" w:eastAsia="Times New Roman" w:hAnsi="Times New Roman" w:cs="Times New Roman"/>
          <w:b/>
          <w:bCs/>
          <w:lang w:val="da-DK"/>
        </w:rPr>
        <w:t>Fymskina</w:t>
      </w:r>
    </w:p>
    <w:p w14:paraId="7EAC2390" w14:textId="6B3A746A"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Ved behandling af Crohns sygdom vil du få den første dosis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af lægen som et drop i en blodåre i armen (intravenøs infusion).</w:t>
      </w:r>
    </w:p>
    <w:p w14:paraId="2CDD54BC" w14:textId="48F39D33"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Tal med din læge, hvis du har spørgsmål i forbindelse med at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420868DE" w14:textId="77777777" w:rsidR="007F10B8" w:rsidRPr="007E02F3" w:rsidRDefault="007F10B8" w:rsidP="008B2C06">
      <w:pPr>
        <w:widowControl/>
        <w:spacing w:after="0" w:line="240" w:lineRule="auto"/>
        <w:rPr>
          <w:rFonts w:ascii="Times New Roman" w:hAnsi="Times New Roman" w:cs="Times New Roman"/>
          <w:lang w:val="da-DK"/>
        </w:rPr>
      </w:pPr>
    </w:p>
    <w:p w14:paraId="57ABEBCE" w14:textId="44E27708"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har glemt at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798231E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Kontakt lægen, hvis du glemmer eller ikke når aftalen hos lægen, hvor du skal have din dosis.</w:t>
      </w:r>
    </w:p>
    <w:p w14:paraId="12C12C42" w14:textId="77777777" w:rsidR="007F10B8" w:rsidRPr="007E02F3" w:rsidRDefault="007F10B8" w:rsidP="008B2C06">
      <w:pPr>
        <w:widowControl/>
        <w:spacing w:after="0" w:line="240" w:lineRule="auto"/>
        <w:rPr>
          <w:rFonts w:ascii="Times New Roman" w:hAnsi="Times New Roman" w:cs="Times New Roman"/>
          <w:lang w:val="da-DK"/>
        </w:rPr>
      </w:pPr>
    </w:p>
    <w:p w14:paraId="17CBA271" w14:textId="3EFD4F04"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holder op med at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7A2380F2" w14:textId="16CD0F84"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Det er ikke farligt at holde op med at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men hvis du stopper behandlingen, kan dine symptomer vende tilbage.</w:t>
      </w:r>
    </w:p>
    <w:p w14:paraId="3F16B116" w14:textId="77777777" w:rsidR="007F10B8" w:rsidRPr="007E02F3" w:rsidRDefault="007F10B8" w:rsidP="008B2C06">
      <w:pPr>
        <w:widowControl/>
        <w:spacing w:after="0" w:line="240" w:lineRule="auto"/>
        <w:rPr>
          <w:rFonts w:ascii="Times New Roman" w:hAnsi="Times New Roman" w:cs="Times New Roman"/>
          <w:lang w:val="da-DK"/>
        </w:rPr>
      </w:pPr>
    </w:p>
    <w:p w14:paraId="6494657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Spørg lægen eller apotekspersonalet, hvis der er noget, du er i tvivl om.</w:t>
      </w:r>
    </w:p>
    <w:p w14:paraId="2C067E13" w14:textId="77777777" w:rsidR="007F10B8" w:rsidRPr="007E02F3" w:rsidRDefault="007F10B8" w:rsidP="008B2C06">
      <w:pPr>
        <w:widowControl/>
        <w:spacing w:after="0" w:line="240" w:lineRule="auto"/>
        <w:rPr>
          <w:rFonts w:ascii="Times New Roman" w:hAnsi="Times New Roman" w:cs="Times New Roman"/>
          <w:lang w:val="da-DK"/>
        </w:rPr>
      </w:pPr>
    </w:p>
    <w:p w14:paraId="101F5694" w14:textId="77777777" w:rsidR="007F10B8" w:rsidRPr="007E02F3" w:rsidRDefault="007F10B8" w:rsidP="008B2C06">
      <w:pPr>
        <w:widowControl/>
        <w:spacing w:after="0" w:line="240" w:lineRule="auto"/>
        <w:rPr>
          <w:rFonts w:ascii="Times New Roman" w:hAnsi="Times New Roman" w:cs="Times New Roman"/>
          <w:lang w:val="da-DK"/>
        </w:rPr>
      </w:pPr>
    </w:p>
    <w:p w14:paraId="1D491DAC"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Pr="007E02F3">
        <w:rPr>
          <w:rFonts w:ascii="Times New Roman" w:eastAsia="Times New Roman" w:hAnsi="Times New Roman" w:cs="Times New Roman"/>
          <w:b/>
          <w:bCs/>
          <w:lang w:val="da-DK"/>
        </w:rPr>
        <w:tab/>
        <w:t>Bivirkninger</w:t>
      </w:r>
    </w:p>
    <w:p w14:paraId="190401EA" w14:textId="77777777" w:rsidR="007F10B8" w:rsidRPr="007E02F3" w:rsidRDefault="007F10B8" w:rsidP="008B2C06">
      <w:pPr>
        <w:widowControl/>
        <w:spacing w:after="0" w:line="240" w:lineRule="auto"/>
        <w:rPr>
          <w:rFonts w:ascii="Times New Roman" w:hAnsi="Times New Roman" w:cs="Times New Roman"/>
          <w:lang w:val="da-DK"/>
        </w:rPr>
      </w:pPr>
    </w:p>
    <w:p w14:paraId="49CA2AD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Dette lægemiddel kan som alle andre lægemidler give bivirkninger, men ikke alle får bivirkninger.</w:t>
      </w:r>
    </w:p>
    <w:p w14:paraId="6BDAB38D" w14:textId="77777777" w:rsidR="007F10B8" w:rsidRPr="007E02F3" w:rsidRDefault="007F10B8" w:rsidP="008B2C06">
      <w:pPr>
        <w:widowControl/>
        <w:spacing w:after="0" w:line="240" w:lineRule="auto"/>
        <w:rPr>
          <w:rFonts w:ascii="Times New Roman" w:hAnsi="Times New Roman" w:cs="Times New Roman"/>
          <w:lang w:val="da-DK"/>
        </w:rPr>
      </w:pPr>
    </w:p>
    <w:p w14:paraId="4027179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Alvorlige bivirkninger</w:t>
      </w:r>
    </w:p>
    <w:p w14:paraId="36BFEC8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Nogle patienter kan få alvorlige bivirkninger, der kan kræve omgående behandling.</w:t>
      </w:r>
    </w:p>
    <w:p w14:paraId="7BE171CB" w14:textId="77777777" w:rsidR="007F10B8" w:rsidRPr="007E02F3" w:rsidRDefault="007F10B8" w:rsidP="008B2C06">
      <w:pPr>
        <w:widowControl/>
        <w:spacing w:after="0" w:line="240" w:lineRule="auto"/>
        <w:rPr>
          <w:rFonts w:ascii="Times New Roman" w:hAnsi="Times New Roman" w:cs="Times New Roman"/>
          <w:lang w:val="da-DK"/>
        </w:rPr>
      </w:pPr>
    </w:p>
    <w:p w14:paraId="12D783E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Allergiske reaktioner – kan kræve omgående behandling. Kontakt straks lægen eller skadestue, hvis du bemærker nogle af følgende tegn:</w:t>
      </w:r>
    </w:p>
    <w:p w14:paraId="70EB8124" w14:textId="47843E00"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Alvorlige allergiske reaktioner (anafylaksi) er sjældne hos personer, der bruger </w:t>
      </w:r>
      <w:r w:rsidR="00AB5406" w:rsidRPr="007E02F3">
        <w:rPr>
          <w:rFonts w:ascii="Times New Roman" w:eastAsia="Times New Roman" w:hAnsi="Times New Roman" w:cs="Times New Roman"/>
          <w:lang w:val="da-DK"/>
        </w:rPr>
        <w:t>ustekinumabpræparater</w:t>
      </w:r>
      <w:r w:rsidR="00D002E2"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ud af </w:t>
      </w:r>
      <w:r w:rsidR="00737FBE" w:rsidRPr="007E02F3">
        <w:rPr>
          <w:rFonts w:ascii="Times New Roman" w:eastAsia="Times New Roman" w:hAnsi="Times New Roman" w:cs="Times New Roman"/>
          <w:lang w:val="da-DK"/>
        </w:rPr>
        <w:t>1</w:t>
      </w:r>
      <w:r w:rsidR="00D402F0"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 Tegnene omfatter:</w:t>
      </w:r>
    </w:p>
    <w:p w14:paraId="15C62E9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besvær med at trække vejret eller synke</w:t>
      </w:r>
    </w:p>
    <w:p w14:paraId="6EF597D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lavt blodtryk, som kan give svimmelhed eller omtågethed</w:t>
      </w:r>
    </w:p>
    <w:p w14:paraId="5ECEF62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hævelser i ansigt, læber, mund eller svælg.</w:t>
      </w:r>
    </w:p>
    <w:p w14:paraId="44C661D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Almindelige tegn på en allergisk reaktion omfatter hududslæt og nældefeber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09A3E12E" w14:textId="77777777" w:rsidR="007F10B8" w:rsidRPr="007E02F3" w:rsidRDefault="007F10B8" w:rsidP="008B2C06">
      <w:pPr>
        <w:widowControl/>
        <w:spacing w:after="0" w:line="240" w:lineRule="auto"/>
        <w:rPr>
          <w:rFonts w:ascii="Times New Roman" w:hAnsi="Times New Roman" w:cs="Times New Roman"/>
          <w:lang w:val="da-DK"/>
        </w:rPr>
      </w:pPr>
    </w:p>
    <w:p w14:paraId="6F02490C" w14:textId="3C910044"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Infusionsrelaterede reaktioner – ved behandling for Crohns sygdom vil du få den første dosis </w:t>
      </w:r>
      <w:r w:rsidR="00AB5406" w:rsidRPr="007E02F3">
        <w:rPr>
          <w:rFonts w:ascii="Times New Roman" w:eastAsia="Times New Roman" w:hAnsi="Times New Roman" w:cs="Times New Roman"/>
          <w:b/>
          <w:bCs/>
          <w:lang w:val="da-DK"/>
        </w:rPr>
        <w:t>Fymskina</w:t>
      </w:r>
      <w:r w:rsidRPr="007E02F3">
        <w:rPr>
          <w:rFonts w:ascii="Times New Roman" w:eastAsia="Times New Roman" w:hAnsi="Times New Roman" w:cs="Times New Roman"/>
          <w:b/>
          <w:bCs/>
          <w:lang w:val="da-DK"/>
        </w:rPr>
        <w:t xml:space="preserve"> som et drop i en blodåre i armen (intravenøs infusion). Nogle patienter har fået alvorlige allergiske reaktioner under infusionen</w:t>
      </w:r>
      <w:r w:rsidR="00AB5406" w:rsidRPr="007E02F3">
        <w:rPr>
          <w:rFonts w:ascii="Times New Roman" w:eastAsia="Times New Roman" w:hAnsi="Times New Roman" w:cs="Times New Roman"/>
          <w:b/>
          <w:bCs/>
          <w:lang w:val="da-DK"/>
        </w:rPr>
        <w:t xml:space="preserve"> af ustekinumabpræparater</w:t>
      </w:r>
      <w:r w:rsidRPr="007E02F3">
        <w:rPr>
          <w:rFonts w:ascii="Times New Roman" w:eastAsia="Times New Roman" w:hAnsi="Times New Roman" w:cs="Times New Roman"/>
          <w:b/>
          <w:bCs/>
          <w:lang w:val="da-DK"/>
        </w:rPr>
        <w:t>.</w:t>
      </w:r>
    </w:p>
    <w:p w14:paraId="45B9390F" w14:textId="77777777" w:rsidR="007F10B8" w:rsidRPr="007E02F3" w:rsidRDefault="007F10B8" w:rsidP="008B2C06">
      <w:pPr>
        <w:widowControl/>
        <w:spacing w:after="0" w:line="240" w:lineRule="auto"/>
        <w:rPr>
          <w:rFonts w:ascii="Times New Roman" w:hAnsi="Times New Roman" w:cs="Times New Roman"/>
          <w:lang w:val="da-DK"/>
        </w:rPr>
      </w:pPr>
    </w:p>
    <w:p w14:paraId="6DCEDD4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I sjældne tilfælde er der blevet indberettet allergiske lungereaktioner og lungebetændelse hos patienter, der fik ustekinumab. Kontakt straks lægen, hvis du får symptomer som for eksempel hoste, åndenød og feber.</w:t>
      </w:r>
    </w:p>
    <w:p w14:paraId="340BA4B1" w14:textId="77777777" w:rsidR="007F10B8" w:rsidRPr="007E02F3" w:rsidRDefault="007F10B8" w:rsidP="008B2C06">
      <w:pPr>
        <w:widowControl/>
        <w:spacing w:after="0" w:line="240" w:lineRule="auto"/>
        <w:rPr>
          <w:rFonts w:ascii="Times New Roman" w:hAnsi="Times New Roman" w:cs="Times New Roman"/>
          <w:lang w:val="da-DK"/>
        </w:rPr>
      </w:pPr>
    </w:p>
    <w:p w14:paraId="3DB9E142" w14:textId="6018FEC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får en alvorlig allergisk reaktion, vil lægen måske beslutte, at du ikke må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igen.</w:t>
      </w:r>
    </w:p>
    <w:p w14:paraId="1F037B58" w14:textId="77777777" w:rsidR="007F10B8" w:rsidRPr="007E02F3" w:rsidRDefault="007F10B8" w:rsidP="008B2C06">
      <w:pPr>
        <w:widowControl/>
        <w:spacing w:after="0" w:line="240" w:lineRule="auto"/>
        <w:rPr>
          <w:rFonts w:ascii="Times New Roman" w:hAnsi="Times New Roman" w:cs="Times New Roman"/>
          <w:lang w:val="da-DK"/>
        </w:rPr>
      </w:pPr>
    </w:p>
    <w:p w14:paraId="639F94B1" w14:textId="77777777" w:rsidR="007F10B8" w:rsidRPr="007E02F3" w:rsidRDefault="008F1B11" w:rsidP="00D769DA">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Infektioner – kan kræve omgående behandling. Kontakt straks lægen, hvis du bemærker nogle af følgende tegn:</w:t>
      </w:r>
    </w:p>
    <w:p w14:paraId="7C182D3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Næse- og halsinfektioner og forkølelser er almindelige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w:t>
      </w:r>
      <w:r w:rsidR="00ED51A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468B1B1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Brystinfektioner er ikke almindelige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619B8DFC"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Betændelse i vævet under huden (cellulitis) er ikke almindelig (kan forekomme hos op til</w:t>
      </w:r>
      <w:r w:rsidR="00ED51A5"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27A2D8B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Helvedesild (et smertefuldt udslæt med blærer) er ikke almindeligt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2D6081A1" w14:textId="77777777" w:rsidR="007F10B8" w:rsidRPr="007E02F3" w:rsidRDefault="007F10B8" w:rsidP="008B2C06">
      <w:pPr>
        <w:widowControl/>
        <w:spacing w:after="0" w:line="240" w:lineRule="auto"/>
        <w:rPr>
          <w:rFonts w:ascii="Times New Roman" w:hAnsi="Times New Roman" w:cs="Times New Roman"/>
          <w:lang w:val="da-DK"/>
        </w:rPr>
      </w:pPr>
    </w:p>
    <w:p w14:paraId="6A59CA36" w14:textId="39F208E2"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kan nedsætte din evne til at bekæmpe infektioner. Nogle infektioner kan blive alvorlige og kan omfatte infektioner, der skyldes virusser, svampe, bakterier (herunder tuberkulose) eller parasitter, herunder infektioner, som hovedsagelig forekommer hos personer med svækket immunforsvar (opportunistiske infektioner). Der er rapporteret om opportunistiske infektioner i hjerne (encephalitis, meningitis), lunger og øjne hos patienter, der er blevet behandlet med ustekinumab.</w:t>
      </w:r>
    </w:p>
    <w:p w14:paraId="11AF79D3" w14:textId="77777777" w:rsidR="007F10B8" w:rsidRPr="007E02F3" w:rsidRDefault="007F10B8" w:rsidP="008B2C06">
      <w:pPr>
        <w:widowControl/>
        <w:spacing w:after="0" w:line="240" w:lineRule="auto"/>
        <w:rPr>
          <w:rFonts w:ascii="Times New Roman" w:hAnsi="Times New Roman" w:cs="Times New Roman"/>
          <w:lang w:val="da-DK"/>
        </w:rPr>
      </w:pPr>
    </w:p>
    <w:p w14:paraId="13E13EF7" w14:textId="154B869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Vær opmærksom på tegn på infektion, når du bruger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De kan omfatte:</w:t>
      </w:r>
    </w:p>
    <w:p w14:paraId="43393CC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feber, influenzalignende symptomer, nattesved, vægttab</w:t>
      </w:r>
    </w:p>
    <w:p w14:paraId="05DCACB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træthedsfølelse, kortåndethed, vedvarende hoste</w:t>
      </w:r>
    </w:p>
    <w:p w14:paraId="7DDA412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varm, rød eller smertefuld hud eller et smertefuldt udslæt med blærer</w:t>
      </w:r>
    </w:p>
    <w:p w14:paraId="3901F46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svien ved vandladning</w:t>
      </w:r>
    </w:p>
    <w:p w14:paraId="1B0A8DE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diarré</w:t>
      </w:r>
    </w:p>
    <w:p w14:paraId="7EF2B95F"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synsforstyrrelser eller synstab</w:t>
      </w:r>
    </w:p>
    <w:p w14:paraId="40BE654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hovedpine, nakkestivhed, lysfølsomhed, kvalme eller forvirring.</w:t>
      </w:r>
    </w:p>
    <w:p w14:paraId="634020B2" w14:textId="77777777" w:rsidR="007F10B8" w:rsidRPr="007E02F3" w:rsidRDefault="007F10B8" w:rsidP="008B2C06">
      <w:pPr>
        <w:widowControl/>
        <w:spacing w:after="0" w:line="240" w:lineRule="auto"/>
        <w:rPr>
          <w:rFonts w:ascii="Times New Roman" w:hAnsi="Times New Roman" w:cs="Times New Roman"/>
          <w:lang w:val="da-DK"/>
        </w:rPr>
      </w:pPr>
    </w:p>
    <w:p w14:paraId="2E332694" w14:textId="0D781DF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Fortæl det straks til lægen, hvis du bemærker et af disse tegn på infektion. De kan være tegn på infektioner som brystinfektioner, hudinfektioner, helvedesild eller opportunistiske infektioner, som kan medføre alvorlige komplikationer. Fortæl det til lægen, hvis du får en infektion, der ikke vil gå væk eller bliver ved med at vende tilbage. Din læge kan beslutte, at du ikke må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før infektionen er væk. Fortæl også din læge, hvis du har åbne rifter eller sår, da der kan gå betændelse i dem.</w:t>
      </w:r>
    </w:p>
    <w:p w14:paraId="7B5BD467" w14:textId="77777777" w:rsidR="007F10B8" w:rsidRPr="007E02F3" w:rsidRDefault="007F10B8" w:rsidP="008B2C06">
      <w:pPr>
        <w:widowControl/>
        <w:spacing w:after="0" w:line="240" w:lineRule="auto"/>
        <w:rPr>
          <w:rFonts w:ascii="Times New Roman" w:hAnsi="Times New Roman" w:cs="Times New Roman"/>
          <w:lang w:val="da-DK"/>
        </w:rPr>
      </w:pPr>
    </w:p>
    <w:p w14:paraId="0CF06F0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Hudafskalning – øget rødme og afskalning af huden på et større område af kroppen kan være symptomer på sygdommene erytroderm psoriasis eller eksfoliativ dermatitis, som er alvorlige hudsygdomme. Kontakt straks lægen, hvis du bemærker et af disse tegn.</w:t>
      </w:r>
    </w:p>
    <w:p w14:paraId="7EE11478" w14:textId="77777777" w:rsidR="007F10B8" w:rsidRPr="007E02F3" w:rsidRDefault="007F10B8" w:rsidP="008B2C06">
      <w:pPr>
        <w:widowControl/>
        <w:spacing w:after="0" w:line="240" w:lineRule="auto"/>
        <w:rPr>
          <w:rFonts w:ascii="Times New Roman" w:hAnsi="Times New Roman" w:cs="Times New Roman"/>
          <w:lang w:val="da-DK"/>
        </w:rPr>
      </w:pPr>
    </w:p>
    <w:p w14:paraId="1BDB3C2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Andre bivirkninger</w:t>
      </w:r>
    </w:p>
    <w:p w14:paraId="449E6D45" w14:textId="77777777" w:rsidR="007F10B8" w:rsidRPr="007E02F3" w:rsidRDefault="007F10B8" w:rsidP="008B2C06">
      <w:pPr>
        <w:widowControl/>
        <w:spacing w:after="0" w:line="240" w:lineRule="auto"/>
        <w:rPr>
          <w:rFonts w:ascii="Times New Roman" w:hAnsi="Times New Roman" w:cs="Times New Roman"/>
          <w:lang w:val="da-DK"/>
        </w:rPr>
      </w:pPr>
    </w:p>
    <w:p w14:paraId="0CD2BB2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Almindelige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0B62546F"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Diarré</w:t>
      </w:r>
    </w:p>
    <w:p w14:paraId="564DDF9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Kvalme</w:t>
      </w:r>
    </w:p>
    <w:p w14:paraId="0486B53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Opkastning</w:t>
      </w:r>
    </w:p>
    <w:p w14:paraId="3EE1C16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Træthed</w:t>
      </w:r>
    </w:p>
    <w:p w14:paraId="75C5C43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Svimmelhed</w:t>
      </w:r>
    </w:p>
    <w:p w14:paraId="3F05617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Hovedpine</w:t>
      </w:r>
    </w:p>
    <w:p w14:paraId="4C79439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Kløe</w:t>
      </w:r>
    </w:p>
    <w:p w14:paraId="6322A92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Ryg-, muskel- eller ledsmerter</w:t>
      </w:r>
    </w:p>
    <w:p w14:paraId="43C0514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Ondt i halsen</w:t>
      </w:r>
    </w:p>
    <w:p w14:paraId="43FBD4C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Rødme og smerter på injektionsstedet</w:t>
      </w:r>
    </w:p>
    <w:p w14:paraId="2F1EE66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Bihulebetændelse</w:t>
      </w:r>
    </w:p>
    <w:p w14:paraId="4F78FC64" w14:textId="77777777" w:rsidR="007F10B8" w:rsidRPr="007E02F3" w:rsidRDefault="007F10B8" w:rsidP="008B2C06">
      <w:pPr>
        <w:widowControl/>
        <w:spacing w:after="0" w:line="240" w:lineRule="auto"/>
        <w:rPr>
          <w:rFonts w:ascii="Times New Roman" w:hAnsi="Times New Roman" w:cs="Times New Roman"/>
          <w:lang w:val="da-DK"/>
        </w:rPr>
      </w:pPr>
    </w:p>
    <w:p w14:paraId="6F776A68" w14:textId="77777777" w:rsidR="007F10B8" w:rsidRPr="007E02F3" w:rsidRDefault="008F1B11" w:rsidP="0033273E">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 xml:space="preserve">Ikke almindelige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533A0F11" w14:textId="77777777" w:rsidR="007F10B8" w:rsidRPr="007E02F3" w:rsidRDefault="008F1B11" w:rsidP="00420D38">
      <w:pPr>
        <w:pStyle w:val="Listenabsatz"/>
        <w:keepNext/>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Infektion i tænderne</w:t>
      </w:r>
    </w:p>
    <w:p w14:paraId="7560DF9B" w14:textId="77777777" w:rsidR="007F10B8" w:rsidRPr="007E02F3" w:rsidRDefault="008F1B11" w:rsidP="00420D38">
      <w:pPr>
        <w:pStyle w:val="Listenabsatz"/>
        <w:keepNext/>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Svampeinfektion i skeden</w:t>
      </w:r>
    </w:p>
    <w:p w14:paraId="206F34BF" w14:textId="77777777" w:rsidR="007F10B8" w:rsidRPr="007E02F3" w:rsidRDefault="008F1B11" w:rsidP="00420D38">
      <w:pPr>
        <w:pStyle w:val="Listenabsatz"/>
        <w:keepNext/>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Depression</w:t>
      </w:r>
    </w:p>
    <w:p w14:paraId="65474B8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Tilstoppet næse</w:t>
      </w:r>
    </w:p>
    <w:p w14:paraId="7B29EA4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Blødning, blå mærker, hård hud, hævelser og kløe på injektionsstedet</w:t>
      </w:r>
    </w:p>
    <w:p w14:paraId="120CF33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Følelse af svaghed</w:t>
      </w:r>
    </w:p>
    <w:p w14:paraId="15DB6DF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Hængende øjenlåg og slappe muskler i den ene side af ansigtet (ansigtslammelse eller</w:t>
      </w:r>
      <w:r w:rsidR="00ED51A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Bells parese), sædvanligvis forbigående.</w:t>
      </w:r>
    </w:p>
    <w:p w14:paraId="1E1615D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Forandringer i psoriasis med rødme og nye bittesmå gule eller hvide blærer i huden, somme tider med feber (pustuløs psoriasis)</w:t>
      </w:r>
    </w:p>
    <w:p w14:paraId="505097AC"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Hudafskalning (hudeksfoliation)</w:t>
      </w:r>
    </w:p>
    <w:p w14:paraId="3ED76EA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Acne</w:t>
      </w:r>
    </w:p>
    <w:p w14:paraId="69BD26AE" w14:textId="77777777" w:rsidR="007F10B8" w:rsidRPr="007E02F3" w:rsidRDefault="007F10B8" w:rsidP="008B2C06">
      <w:pPr>
        <w:widowControl/>
        <w:spacing w:after="0" w:line="240" w:lineRule="auto"/>
        <w:rPr>
          <w:rFonts w:ascii="Times New Roman" w:hAnsi="Times New Roman" w:cs="Times New Roman"/>
          <w:lang w:val="da-DK"/>
        </w:rPr>
      </w:pPr>
    </w:p>
    <w:p w14:paraId="1881C086" w14:textId="54213F0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Sjældne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w:t>
      </w:r>
      <w:r w:rsidR="00737FBE" w:rsidRPr="007E02F3">
        <w:rPr>
          <w:rFonts w:ascii="Times New Roman" w:eastAsia="Times New Roman" w:hAnsi="Times New Roman" w:cs="Times New Roman"/>
          <w:lang w:val="da-DK"/>
        </w:rPr>
        <w:t>1</w:t>
      </w:r>
      <w:r w:rsidR="00D402F0"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44C389F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Rødme og afskalning af huden på et større område af kroppen, som kan klø eller gøre ondt (eksfoliativ dermatitis). Somme tider udvikles der lignende symptomer som en naturlig ændring i symptomerne på psoriasis (erytroderm psoriasis).</w:t>
      </w:r>
    </w:p>
    <w:p w14:paraId="1C90351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Betændelse i små blodkar, hvilket kan føre til et hududslæt med små røde eller lilla knopper, feber eller ledsmerter (vaskulitis).</w:t>
      </w:r>
    </w:p>
    <w:p w14:paraId="6351E9A7" w14:textId="77777777" w:rsidR="007F10B8" w:rsidRPr="007E02F3" w:rsidRDefault="007F10B8" w:rsidP="008B2C06">
      <w:pPr>
        <w:widowControl/>
        <w:spacing w:after="0" w:line="240" w:lineRule="auto"/>
        <w:rPr>
          <w:rFonts w:ascii="Times New Roman" w:hAnsi="Times New Roman" w:cs="Times New Roman"/>
          <w:lang w:val="da-DK"/>
        </w:rPr>
      </w:pPr>
    </w:p>
    <w:p w14:paraId="587DA93F" w14:textId="1A7CBEC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Meget sjældne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w:t>
      </w:r>
      <w:r w:rsidR="00737FBE" w:rsidRPr="007E02F3">
        <w:rPr>
          <w:rFonts w:ascii="Times New Roman" w:eastAsia="Times New Roman" w:hAnsi="Times New Roman" w:cs="Times New Roman"/>
          <w:lang w:val="da-DK"/>
        </w:rPr>
        <w:t>0</w:t>
      </w:r>
      <w:r w:rsidR="00D402F0"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67D2C03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Blærer på huden, som kan være røde, kløende og smertefulde (bulløs pemphigoid).</w:t>
      </w:r>
    </w:p>
    <w:p w14:paraId="1B24A7C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Kutan lupus eller lupus-lignende syndrom (rødt, hævet, skællende udslæt på områder af huden, der er udsat for sollys, eventuelt med samtidige ledsmerter).</w:t>
      </w:r>
    </w:p>
    <w:p w14:paraId="6845D7DB" w14:textId="77777777" w:rsidR="007F10B8" w:rsidRPr="007E02F3" w:rsidRDefault="007F10B8" w:rsidP="008B2C06">
      <w:pPr>
        <w:widowControl/>
        <w:spacing w:after="0" w:line="240" w:lineRule="auto"/>
        <w:rPr>
          <w:rFonts w:ascii="Times New Roman" w:hAnsi="Times New Roman" w:cs="Times New Roman"/>
          <w:lang w:val="da-DK"/>
        </w:rPr>
      </w:pPr>
    </w:p>
    <w:p w14:paraId="5A76E6D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Indberetning af bivirkninger</w:t>
      </w:r>
    </w:p>
    <w:p w14:paraId="1E82B0B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oplever bivirkninger, bør du tale med din læge, apotekspersonalet eller sygeplejersken. Dette gælder også mulige bivirkninger, som ikke er medtaget i denne indlægsseddel. Du eller dine pårørende kan også indberette bivirkninger direkte til Lægemiddelstyrelsen via </w:t>
      </w:r>
      <w:r w:rsidRPr="007E02F3">
        <w:rPr>
          <w:rFonts w:ascii="Times New Roman" w:eastAsia="Times New Roman" w:hAnsi="Times New Roman" w:cs="Times New Roman"/>
          <w:highlight w:val="lightGray"/>
          <w:lang w:val="da-DK"/>
        </w:rPr>
        <w:t>det nationale rapporteringssystem</w:t>
      </w:r>
      <w:r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highlight w:val="lightGray"/>
          <w:lang w:val="da-DK"/>
        </w:rPr>
        <w:t>anført i Appendiks</w:t>
      </w:r>
      <w:r w:rsidR="0033273E" w:rsidRPr="007E02F3">
        <w:rPr>
          <w:rFonts w:ascii="Times New Roman" w:eastAsia="Times New Roman" w:hAnsi="Times New Roman" w:cs="Times New Roman"/>
          <w:highlight w:val="lightGray"/>
          <w:lang w:val="da-DK"/>
        </w:rPr>
        <w:t> </w:t>
      </w:r>
      <w:r w:rsidRPr="007E02F3">
        <w:rPr>
          <w:rFonts w:ascii="Times New Roman" w:eastAsia="Times New Roman" w:hAnsi="Times New Roman" w:cs="Times New Roman"/>
          <w:highlight w:val="lightGray"/>
          <w:lang w:val="da-DK"/>
        </w:rPr>
        <w:t>V</w:t>
      </w:r>
      <w:r w:rsidRPr="007E02F3">
        <w:rPr>
          <w:rFonts w:ascii="Times New Roman" w:eastAsia="Times New Roman" w:hAnsi="Times New Roman" w:cs="Times New Roman"/>
          <w:lang w:val="da-DK"/>
        </w:rPr>
        <w:t>. Ved at indrapportere bivirkninger kan du hjælpe med at fremskaffe mere information om sikkerheden af dette lægemiddel.</w:t>
      </w:r>
    </w:p>
    <w:p w14:paraId="16C2BB9F" w14:textId="77777777" w:rsidR="007F10B8" w:rsidRPr="007E02F3" w:rsidRDefault="007F10B8" w:rsidP="008B2C06">
      <w:pPr>
        <w:widowControl/>
        <w:spacing w:after="0" w:line="240" w:lineRule="auto"/>
        <w:rPr>
          <w:rFonts w:ascii="Times New Roman" w:hAnsi="Times New Roman" w:cs="Times New Roman"/>
          <w:lang w:val="da-DK"/>
        </w:rPr>
      </w:pPr>
    </w:p>
    <w:p w14:paraId="47A47364" w14:textId="77777777" w:rsidR="007F10B8" w:rsidRPr="007E02F3" w:rsidRDefault="007F10B8" w:rsidP="008B2C06">
      <w:pPr>
        <w:widowControl/>
        <w:spacing w:after="0" w:line="240" w:lineRule="auto"/>
        <w:rPr>
          <w:rFonts w:ascii="Times New Roman" w:hAnsi="Times New Roman" w:cs="Times New Roman"/>
          <w:lang w:val="da-DK"/>
        </w:rPr>
      </w:pPr>
    </w:p>
    <w:p w14:paraId="0AEB98C0"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Pr="007E02F3">
        <w:rPr>
          <w:rFonts w:ascii="Times New Roman" w:eastAsia="Times New Roman" w:hAnsi="Times New Roman" w:cs="Times New Roman"/>
          <w:b/>
          <w:bCs/>
          <w:lang w:val="da-DK"/>
        </w:rPr>
        <w:tab/>
        <w:t>Opbevaring</w:t>
      </w:r>
    </w:p>
    <w:p w14:paraId="0B4FB3ED" w14:textId="77777777" w:rsidR="007F10B8" w:rsidRPr="007E02F3" w:rsidRDefault="007F10B8" w:rsidP="008B2C06">
      <w:pPr>
        <w:widowControl/>
        <w:spacing w:after="0" w:line="240" w:lineRule="auto"/>
        <w:rPr>
          <w:rFonts w:ascii="Times New Roman" w:hAnsi="Times New Roman" w:cs="Times New Roman"/>
          <w:lang w:val="da-DK"/>
        </w:rPr>
      </w:pPr>
    </w:p>
    <w:p w14:paraId="0BB64B17" w14:textId="3EAF7EBB" w:rsidR="007F10B8" w:rsidRPr="007E02F3" w:rsidRDefault="00AB5406"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13</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mg koncentrat til infusionsvæske gives på et hospital eller en klinik, og patienterne skal ikke opbevare eller håndtere det.</w:t>
      </w:r>
    </w:p>
    <w:p w14:paraId="6B6B697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Opbevar lægemidlet utilgængeligt for børn.</w:t>
      </w:r>
    </w:p>
    <w:p w14:paraId="12BA490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Opbevares i køleskab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°C</w:t>
      </w:r>
      <w:r w:rsidR="00ED51A5"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w:t>
      </w:r>
      <w:r w:rsidR="00ED51A5"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°C). Må ikke nedfryses.</w:t>
      </w:r>
    </w:p>
    <w:p w14:paraId="0F909E5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Opbevar hætteglasset i den ydre karton for at beskytte det mod lys.</w:t>
      </w:r>
    </w:p>
    <w:p w14:paraId="3A170855" w14:textId="6D9DACBD"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Ryst ikke hætteglasset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Langvarig, voldsom rysten kan ødelægge lægemidlet.</w:t>
      </w:r>
    </w:p>
    <w:p w14:paraId="20A77C79" w14:textId="77777777" w:rsidR="007F10B8" w:rsidRPr="007E02F3" w:rsidRDefault="007F10B8" w:rsidP="008B2C06">
      <w:pPr>
        <w:widowControl/>
        <w:spacing w:after="0" w:line="240" w:lineRule="auto"/>
        <w:rPr>
          <w:rFonts w:ascii="Times New Roman" w:hAnsi="Times New Roman" w:cs="Times New Roman"/>
          <w:lang w:val="da-DK"/>
        </w:rPr>
      </w:pPr>
    </w:p>
    <w:p w14:paraId="545EEE65" w14:textId="54F8C293"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Brug ikke </w:t>
      </w:r>
      <w:r w:rsidR="00AB5406" w:rsidRPr="007E02F3">
        <w:rPr>
          <w:rFonts w:ascii="Times New Roman" w:eastAsia="Times New Roman" w:hAnsi="Times New Roman" w:cs="Times New Roman"/>
          <w:b/>
          <w:bCs/>
          <w:lang w:val="da-DK"/>
        </w:rPr>
        <w:t>Fymskina</w:t>
      </w:r>
    </w:p>
    <w:p w14:paraId="58EC7A9F"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efter den udløbsdato, der står på etiketten og æsken efter "EXP". Udløbsdatoen er den sidste dag i den nævnte måned.</w:t>
      </w:r>
    </w:p>
    <w:p w14:paraId="03290F1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væsken er misfarvet, uklar, eller der flyder fremmedlegemer i den (se afsnit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"Udseende og pakningsstørrelser").</w:t>
      </w:r>
    </w:p>
    <w:p w14:paraId="59358DD8" w14:textId="664D5B3D"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ved eller tror, at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er blevet udsat for ekstreme temperaturer ved en fejltagelse</w:t>
      </w:r>
      <w:r w:rsidR="00ED51A5"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(f.eks. frost eller varme).</w:t>
      </w:r>
    </w:p>
    <w:p w14:paraId="768F8E2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produktet er blevet rystet voldsomt.</w:t>
      </w:r>
    </w:p>
    <w:p w14:paraId="7C4D7A9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forseglingen er brudt.</w:t>
      </w:r>
    </w:p>
    <w:p w14:paraId="43648F41" w14:textId="77777777" w:rsidR="007F10B8" w:rsidRPr="007E02F3" w:rsidRDefault="007F10B8" w:rsidP="008B2C06">
      <w:pPr>
        <w:widowControl/>
        <w:spacing w:after="0" w:line="240" w:lineRule="auto"/>
        <w:rPr>
          <w:rFonts w:ascii="Times New Roman" w:hAnsi="Times New Roman" w:cs="Times New Roman"/>
          <w:lang w:val="da-DK"/>
        </w:rPr>
      </w:pPr>
    </w:p>
    <w:p w14:paraId="03D88476" w14:textId="40B22B32"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kun til engangsbrug. Eventuelt fortyndet infusionsvæske eller ikke anvendt medicin, der er tilbage i hætteglasset, skal bortskaffes i henhold til lokale retningslinjer.</w:t>
      </w:r>
    </w:p>
    <w:p w14:paraId="245E6029" w14:textId="77777777" w:rsidR="007F10B8" w:rsidRPr="007E02F3" w:rsidRDefault="007F10B8" w:rsidP="008B2C06">
      <w:pPr>
        <w:widowControl/>
        <w:spacing w:after="0" w:line="240" w:lineRule="auto"/>
        <w:rPr>
          <w:rFonts w:ascii="Times New Roman" w:hAnsi="Times New Roman" w:cs="Times New Roman"/>
          <w:lang w:val="da-DK"/>
        </w:rPr>
      </w:pPr>
    </w:p>
    <w:p w14:paraId="539BCEB3" w14:textId="77777777" w:rsidR="007F10B8" w:rsidRPr="007E02F3" w:rsidRDefault="007F10B8" w:rsidP="008B2C06">
      <w:pPr>
        <w:widowControl/>
        <w:spacing w:after="0" w:line="240" w:lineRule="auto"/>
        <w:rPr>
          <w:rFonts w:ascii="Times New Roman" w:hAnsi="Times New Roman" w:cs="Times New Roman"/>
          <w:lang w:val="da-DK"/>
        </w:rPr>
      </w:pPr>
    </w:p>
    <w:p w14:paraId="1B557FA6"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Pr="007E02F3">
        <w:rPr>
          <w:rFonts w:ascii="Times New Roman" w:eastAsia="Times New Roman" w:hAnsi="Times New Roman" w:cs="Times New Roman"/>
          <w:b/>
          <w:bCs/>
          <w:lang w:val="da-DK"/>
        </w:rPr>
        <w:tab/>
        <w:t>Pakningsstørrelser og yderligere oplysninger</w:t>
      </w:r>
    </w:p>
    <w:p w14:paraId="3A0EB5E2" w14:textId="77777777" w:rsidR="007F10B8" w:rsidRPr="007E02F3" w:rsidRDefault="007F10B8" w:rsidP="008B2C06">
      <w:pPr>
        <w:widowControl/>
        <w:spacing w:after="0" w:line="240" w:lineRule="auto"/>
        <w:rPr>
          <w:rFonts w:ascii="Times New Roman" w:hAnsi="Times New Roman" w:cs="Times New Roman"/>
          <w:lang w:val="da-DK"/>
        </w:rPr>
      </w:pPr>
    </w:p>
    <w:p w14:paraId="616469E1" w14:textId="0E2FF68F"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Fymskina</w:t>
      </w:r>
      <w:r w:rsidR="008F1B11" w:rsidRPr="007E02F3">
        <w:rPr>
          <w:rFonts w:ascii="Times New Roman" w:eastAsia="Times New Roman" w:hAnsi="Times New Roman" w:cs="Times New Roman"/>
          <w:b/>
          <w:bCs/>
          <w:lang w:val="da-DK"/>
        </w:rPr>
        <w:t xml:space="preserve"> indeholder:</w:t>
      </w:r>
    </w:p>
    <w:p w14:paraId="643EC13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Aktivt stof: Ustekinumab. Hvert hætteglas indeholder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ustekinumab i 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ml.</w:t>
      </w:r>
    </w:p>
    <w:p w14:paraId="56874B12" w14:textId="384DF490"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Øvrige indholdsstoffer: Dinatriumethylendiamintetraaceta</w:t>
      </w:r>
      <w:r w:rsidR="00127451" w:rsidRPr="007E02F3">
        <w:rPr>
          <w:rFonts w:ascii="Times New Roman" w:eastAsia="Times New Roman" w:hAnsi="Times New Roman" w:cs="Times New Roman"/>
          <w:lang w:val="da-DK"/>
        </w:rPr>
        <w:t>t</w:t>
      </w:r>
      <w:r w:rsidR="00F4710B"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di</w:t>
      </w:r>
      <w:r w:rsidR="0033273E" w:rsidRPr="007E02F3">
        <w:rPr>
          <w:rFonts w:ascii="Times New Roman" w:eastAsia="Times New Roman" w:hAnsi="Times New Roman" w:cs="Times New Roman"/>
          <w:lang w:val="da-DK"/>
        </w:rPr>
        <w:t>hydrat, L</w:t>
      </w:r>
      <w:r w:rsidR="0033273E" w:rsidRPr="007E02F3">
        <w:rPr>
          <w:rFonts w:ascii="Times New Roman" w:eastAsia="Times New Roman" w:hAnsi="Times New Roman" w:cs="Times New Roman"/>
          <w:lang w:val="da-DK"/>
        </w:rPr>
        <w:noBreakHyphen/>
        <w:t>histidin, L</w:t>
      </w:r>
      <w:r w:rsidR="0033273E" w:rsidRPr="007E02F3">
        <w:rPr>
          <w:rFonts w:ascii="Times New Roman" w:eastAsia="Times New Roman" w:hAnsi="Times New Roman" w:cs="Times New Roman"/>
          <w:lang w:val="da-DK"/>
        </w:rPr>
        <w:noBreakHyphen/>
        <w:t>histidin-</w:t>
      </w:r>
      <w:r w:rsidRPr="007E02F3">
        <w:rPr>
          <w:rFonts w:ascii="Times New Roman" w:eastAsia="Times New Roman" w:hAnsi="Times New Roman" w:cs="Times New Roman"/>
          <w:lang w:val="da-DK"/>
        </w:rPr>
        <w:t>monohydrochlorid-monohydrat, L</w:t>
      </w:r>
      <w:r w:rsidR="0033273E"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methionin, polysorbat 80</w:t>
      </w:r>
      <w:r w:rsidR="00D402F0" w:rsidRPr="007E02F3">
        <w:rPr>
          <w:rFonts w:ascii="Times New Roman" w:eastAsia="Times New Roman" w:hAnsi="Times New Roman" w:cs="Times New Roman"/>
          <w:lang w:val="da-DK"/>
        </w:rPr>
        <w:t xml:space="preserve"> (E433)</w:t>
      </w:r>
      <w:r w:rsidRPr="007E02F3">
        <w:rPr>
          <w:rFonts w:ascii="Times New Roman" w:eastAsia="Times New Roman" w:hAnsi="Times New Roman" w:cs="Times New Roman"/>
          <w:lang w:val="da-DK"/>
        </w:rPr>
        <w:t>, saccharose og vand til injektionsvæske.</w:t>
      </w:r>
    </w:p>
    <w:p w14:paraId="1F57E78E" w14:textId="77777777" w:rsidR="00902E5E" w:rsidRPr="007E02F3" w:rsidRDefault="00902E5E" w:rsidP="008B2C06">
      <w:pPr>
        <w:widowControl/>
        <w:spacing w:after="0" w:line="240" w:lineRule="auto"/>
        <w:rPr>
          <w:rFonts w:ascii="Times New Roman" w:hAnsi="Times New Roman" w:cs="Times New Roman"/>
          <w:lang w:val="da-DK"/>
        </w:rPr>
      </w:pPr>
    </w:p>
    <w:p w14:paraId="0A5AE94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Udseende og pakningsstørrelser</w:t>
      </w:r>
    </w:p>
    <w:p w14:paraId="5CB45FEC" w14:textId="1BF1BE51"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et klart, farveløst til </w:t>
      </w:r>
      <w:r w:rsidRPr="007E02F3">
        <w:rPr>
          <w:rFonts w:ascii="Times New Roman" w:eastAsia="Times New Roman" w:hAnsi="Times New Roman" w:cs="Times New Roman"/>
          <w:lang w:val="da-DK"/>
        </w:rPr>
        <w:t>let</w:t>
      </w:r>
      <w:r w:rsidR="008F1B1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brun</w:t>
      </w:r>
      <w:r w:rsidR="008F1B11" w:rsidRPr="007E02F3">
        <w:rPr>
          <w:rFonts w:ascii="Times New Roman" w:eastAsia="Times New Roman" w:hAnsi="Times New Roman" w:cs="Times New Roman"/>
          <w:lang w:val="da-DK"/>
        </w:rPr>
        <w:t xml:space="preserve">gult koncentrat til infusionsvæske. Det udleveres i en karton, der indeholder </w:t>
      </w:r>
      <w:r w:rsidR="00737FBE"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dosis i et 3</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ml</w:t>
      </w:r>
      <w:r w:rsidR="009F5E9C" w:rsidRPr="007E02F3">
        <w:rPr>
          <w:rFonts w:ascii="Times New Roman" w:eastAsia="Times New Roman" w:hAnsi="Times New Roman" w:cs="Times New Roman"/>
          <w:lang w:val="da-DK"/>
        </w:rPr>
        <w:noBreakHyphen/>
      </w:r>
      <w:r w:rsidR="008F1B11" w:rsidRPr="007E02F3">
        <w:rPr>
          <w:rFonts w:ascii="Times New Roman" w:eastAsia="Times New Roman" w:hAnsi="Times New Roman" w:cs="Times New Roman"/>
          <w:lang w:val="da-DK"/>
        </w:rPr>
        <w:t>hætteglas af glas. Hvert hætteglas indeholder 13</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mg ustekinumab i</w:t>
      </w:r>
      <w:r w:rsidR="00ED51A5"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2</w:t>
      </w:r>
      <w:r w:rsidR="00737FBE" w:rsidRPr="007E02F3">
        <w:rPr>
          <w:rFonts w:ascii="Times New Roman" w:eastAsia="Times New Roman" w:hAnsi="Times New Roman" w:cs="Times New Roman"/>
          <w:lang w:val="da-DK"/>
        </w:rPr>
        <w:t>6 </w:t>
      </w:r>
      <w:r w:rsidR="008F1B11" w:rsidRPr="007E02F3">
        <w:rPr>
          <w:rFonts w:ascii="Times New Roman" w:eastAsia="Times New Roman" w:hAnsi="Times New Roman" w:cs="Times New Roman"/>
          <w:lang w:val="da-DK"/>
        </w:rPr>
        <w:t>ml koncentrat til infusionsvæske.</w:t>
      </w:r>
    </w:p>
    <w:p w14:paraId="0ED0C8BD" w14:textId="77777777" w:rsidR="007F10B8" w:rsidRPr="007E02F3" w:rsidRDefault="007F10B8" w:rsidP="008B2C06">
      <w:pPr>
        <w:widowControl/>
        <w:spacing w:after="0" w:line="240" w:lineRule="auto"/>
        <w:rPr>
          <w:rFonts w:ascii="Times New Roman" w:hAnsi="Times New Roman" w:cs="Times New Roman"/>
          <w:lang w:val="da-DK"/>
        </w:rPr>
      </w:pPr>
    </w:p>
    <w:p w14:paraId="7AB1B2A1" w14:textId="52E0BE4B" w:rsidR="00ED51A5" w:rsidRPr="007E02F3" w:rsidRDefault="008F1B11" w:rsidP="008B2C06">
      <w:pPr>
        <w:widowControl/>
        <w:spacing w:after="0" w:line="240" w:lineRule="auto"/>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Indehaver af markedsføringstilladelsen</w:t>
      </w:r>
      <w:ins w:id="21" w:author="translator" w:date="2025-06-24T10:34:00Z">
        <w:r w:rsidR="000810BD">
          <w:rPr>
            <w:rFonts w:ascii="Times New Roman" w:eastAsia="Times New Roman" w:hAnsi="Times New Roman" w:cs="Times New Roman"/>
            <w:b/>
            <w:bCs/>
            <w:lang w:val="da-DK"/>
          </w:rPr>
          <w:t xml:space="preserve"> og fremstiller</w:t>
        </w:r>
      </w:ins>
    </w:p>
    <w:p w14:paraId="46AEDBA4" w14:textId="77777777" w:rsidR="00AB5406" w:rsidRPr="007E02F3" w:rsidRDefault="00AB5406" w:rsidP="00AB5406">
      <w:pPr>
        <w:pStyle w:val="Textkrper"/>
        <w:rPr>
          <w:lang w:val="da-DK"/>
        </w:rPr>
      </w:pPr>
      <w:r w:rsidRPr="007E02F3">
        <w:rPr>
          <w:lang w:val="da-DK"/>
        </w:rPr>
        <w:t>Formycon AG</w:t>
      </w:r>
    </w:p>
    <w:p w14:paraId="3D2D0004" w14:textId="77777777" w:rsidR="00AB5406" w:rsidRPr="007E02F3" w:rsidRDefault="00AB5406" w:rsidP="00AB5406">
      <w:pPr>
        <w:pStyle w:val="Textkrper"/>
        <w:rPr>
          <w:lang w:val="da-DK"/>
        </w:rPr>
      </w:pPr>
      <w:r w:rsidRPr="007E02F3">
        <w:rPr>
          <w:lang w:val="da-DK"/>
        </w:rPr>
        <w:t>Fraunhoferstraße 15</w:t>
      </w:r>
    </w:p>
    <w:p w14:paraId="02666057" w14:textId="77777777" w:rsidR="00AB5406" w:rsidRPr="007E02F3" w:rsidRDefault="00AB5406" w:rsidP="00AB5406">
      <w:pPr>
        <w:pStyle w:val="Textkrper"/>
        <w:rPr>
          <w:lang w:val="da-DK"/>
        </w:rPr>
      </w:pPr>
      <w:r w:rsidRPr="007E02F3">
        <w:rPr>
          <w:lang w:val="da-DK"/>
        </w:rPr>
        <w:t>82152 Martinsried/Planegg</w:t>
      </w:r>
    </w:p>
    <w:p w14:paraId="5092DC31" w14:textId="0C4888EE" w:rsidR="007F10B8" w:rsidRPr="007E02F3" w:rsidRDefault="00AB5406" w:rsidP="008B2C06">
      <w:pPr>
        <w:widowControl/>
        <w:spacing w:after="0" w:line="240" w:lineRule="auto"/>
        <w:rPr>
          <w:rFonts w:ascii="Times New Roman" w:eastAsia="Times New Roman" w:hAnsi="Times New Roman" w:cs="Times New Roman"/>
          <w:lang w:val="da-DK"/>
        </w:rPr>
      </w:pPr>
      <w:bookmarkStart w:id="22" w:name="_Hlk193453625"/>
      <w:r w:rsidRPr="007E02F3">
        <w:rPr>
          <w:rFonts w:ascii="Times New Roman" w:hAnsi="Times New Roman" w:cs="Times New Roman"/>
          <w:lang w:val="da-DK"/>
        </w:rPr>
        <w:t>Tyskland</w:t>
      </w:r>
      <w:bookmarkEnd w:id="22"/>
    </w:p>
    <w:p w14:paraId="2D162E46" w14:textId="48A9F11B" w:rsidR="007F10B8" w:rsidRPr="007E02F3" w:rsidDel="000810BD" w:rsidRDefault="007F10B8" w:rsidP="008B2C06">
      <w:pPr>
        <w:widowControl/>
        <w:spacing w:after="0" w:line="240" w:lineRule="auto"/>
        <w:rPr>
          <w:del w:id="23" w:author="translator" w:date="2025-06-24T10:35:00Z"/>
          <w:rFonts w:ascii="Times New Roman" w:hAnsi="Times New Roman" w:cs="Times New Roman"/>
          <w:lang w:val="da-DK"/>
        </w:rPr>
      </w:pPr>
    </w:p>
    <w:p w14:paraId="46FA118A" w14:textId="4482A8E9" w:rsidR="007F10B8" w:rsidRPr="007E02F3" w:rsidDel="000810BD" w:rsidRDefault="008F1B11" w:rsidP="008B2C06">
      <w:pPr>
        <w:widowControl/>
        <w:spacing w:after="0" w:line="240" w:lineRule="auto"/>
        <w:rPr>
          <w:del w:id="24" w:author="translator" w:date="2025-06-24T10:35:00Z"/>
          <w:rFonts w:ascii="Times New Roman" w:eastAsia="Times New Roman" w:hAnsi="Times New Roman" w:cs="Times New Roman"/>
          <w:lang w:val="da-DK"/>
        </w:rPr>
      </w:pPr>
      <w:del w:id="25" w:author="translator" w:date="2025-06-24T10:35:00Z">
        <w:r w:rsidRPr="007E02F3" w:rsidDel="000810BD">
          <w:rPr>
            <w:rFonts w:ascii="Times New Roman" w:eastAsia="Times New Roman" w:hAnsi="Times New Roman" w:cs="Times New Roman"/>
            <w:b/>
            <w:bCs/>
            <w:lang w:val="da-DK"/>
          </w:rPr>
          <w:delText>Fremstiller</w:delText>
        </w:r>
      </w:del>
    </w:p>
    <w:p w14:paraId="3D848730" w14:textId="29A2D491" w:rsidR="00AB5406" w:rsidRPr="007E02F3" w:rsidDel="000810BD" w:rsidRDefault="00AB5406" w:rsidP="00AB5406">
      <w:pPr>
        <w:widowControl/>
        <w:spacing w:after="0" w:line="240" w:lineRule="auto"/>
        <w:rPr>
          <w:del w:id="26" w:author="translator" w:date="2025-06-24T10:35:00Z"/>
          <w:rFonts w:ascii="Times New Roman" w:eastAsia="Times New Roman" w:hAnsi="Times New Roman" w:cs="Times New Roman"/>
          <w:lang w:val="da-DK"/>
        </w:rPr>
      </w:pPr>
      <w:del w:id="27" w:author="translator" w:date="2025-06-24T10:35:00Z">
        <w:r w:rsidRPr="007E02F3" w:rsidDel="000810BD">
          <w:rPr>
            <w:rFonts w:ascii="Times New Roman" w:eastAsia="Times New Roman" w:hAnsi="Times New Roman" w:cs="Times New Roman"/>
            <w:lang w:val="da-DK"/>
          </w:rPr>
          <w:delText>Fresenius Kabi Austria GmbH</w:delText>
        </w:r>
      </w:del>
    </w:p>
    <w:p w14:paraId="204319E0" w14:textId="2AF0DE0B" w:rsidR="00AB5406" w:rsidRPr="007E02F3" w:rsidDel="000810BD" w:rsidRDefault="00AB5406" w:rsidP="00AB5406">
      <w:pPr>
        <w:widowControl/>
        <w:spacing w:after="0" w:line="240" w:lineRule="auto"/>
        <w:rPr>
          <w:del w:id="28" w:author="translator" w:date="2025-06-24T10:35:00Z"/>
          <w:rFonts w:ascii="Times New Roman" w:eastAsia="Times New Roman" w:hAnsi="Times New Roman" w:cs="Times New Roman"/>
          <w:lang w:val="da-DK"/>
        </w:rPr>
      </w:pPr>
      <w:del w:id="29" w:author="translator" w:date="2025-06-24T10:35:00Z">
        <w:r w:rsidRPr="007E02F3" w:rsidDel="000810BD">
          <w:rPr>
            <w:rFonts w:ascii="Times New Roman" w:eastAsia="Times New Roman" w:hAnsi="Times New Roman" w:cs="Times New Roman"/>
            <w:lang w:val="da-DK"/>
          </w:rPr>
          <w:delText>Hafnerstraße 36</w:delText>
        </w:r>
      </w:del>
    </w:p>
    <w:p w14:paraId="49446D42" w14:textId="3F4A42B7" w:rsidR="00AB5406" w:rsidRPr="007E02F3" w:rsidDel="000810BD" w:rsidRDefault="00AB5406" w:rsidP="00AB5406">
      <w:pPr>
        <w:widowControl/>
        <w:spacing w:after="0" w:line="240" w:lineRule="auto"/>
        <w:rPr>
          <w:del w:id="30" w:author="translator" w:date="2025-06-24T10:35:00Z"/>
          <w:rFonts w:ascii="Times New Roman" w:eastAsia="Times New Roman" w:hAnsi="Times New Roman" w:cs="Times New Roman"/>
          <w:lang w:val="da-DK"/>
        </w:rPr>
      </w:pPr>
      <w:del w:id="31" w:author="translator" w:date="2025-06-24T10:35:00Z">
        <w:r w:rsidRPr="007E02F3" w:rsidDel="000810BD">
          <w:rPr>
            <w:rFonts w:ascii="Times New Roman" w:eastAsia="Times New Roman" w:hAnsi="Times New Roman" w:cs="Times New Roman"/>
            <w:lang w:val="da-DK"/>
          </w:rPr>
          <w:delText>8055 Graz</w:delText>
        </w:r>
      </w:del>
    </w:p>
    <w:p w14:paraId="6120505F" w14:textId="31F60031" w:rsidR="00AB5406" w:rsidRPr="007E02F3" w:rsidDel="000810BD" w:rsidRDefault="00AB5406" w:rsidP="00AB5406">
      <w:pPr>
        <w:widowControl/>
        <w:spacing w:after="0" w:line="240" w:lineRule="auto"/>
        <w:rPr>
          <w:del w:id="32" w:author="translator" w:date="2025-06-24T10:35:00Z"/>
          <w:rFonts w:ascii="Times New Roman" w:eastAsia="Times New Roman" w:hAnsi="Times New Roman" w:cs="Times New Roman"/>
          <w:lang w:val="da-DK"/>
        </w:rPr>
      </w:pPr>
      <w:del w:id="33" w:author="translator" w:date="2025-06-24T10:35:00Z">
        <w:r w:rsidRPr="007E02F3" w:rsidDel="000810BD">
          <w:rPr>
            <w:rFonts w:ascii="Times New Roman" w:eastAsia="Times New Roman" w:hAnsi="Times New Roman" w:cs="Times New Roman"/>
            <w:lang w:val="da-DK"/>
          </w:rPr>
          <w:delText>Østrig</w:delText>
        </w:r>
      </w:del>
    </w:p>
    <w:p w14:paraId="478495BD" w14:textId="77777777" w:rsidR="00A877D7" w:rsidRPr="00BD1EA9" w:rsidRDefault="00A877D7" w:rsidP="00A877D7">
      <w:pPr>
        <w:widowControl/>
        <w:spacing w:after="0" w:line="240" w:lineRule="auto"/>
        <w:rPr>
          <w:rFonts w:ascii="Times New Roman" w:eastAsia="Times New Roman" w:hAnsi="Times New Roman" w:cs="Times New Roman"/>
          <w:bCs/>
          <w:lang w:val="da-DK"/>
        </w:rPr>
      </w:pPr>
    </w:p>
    <w:p w14:paraId="44715E35" w14:textId="4DCDE07C" w:rsidR="00A877D7" w:rsidRPr="00BD1EA9" w:rsidRDefault="006F4187" w:rsidP="00BD1EA9">
      <w:pPr>
        <w:keepNext/>
        <w:keepLines/>
        <w:widowControl/>
        <w:spacing w:after="0" w:line="240" w:lineRule="auto"/>
        <w:rPr>
          <w:rFonts w:ascii="Times New Roman" w:eastAsia="Times New Roman" w:hAnsi="Times New Roman" w:cs="Times New Roman"/>
          <w:bCs/>
          <w:lang w:val="da-DK"/>
        </w:rPr>
      </w:pPr>
      <w:r w:rsidRPr="007E02F3">
        <w:rPr>
          <w:rFonts w:ascii="Times New Roman" w:eastAsia="Times New Roman" w:hAnsi="Times New Roman" w:cs="Times New Roman"/>
          <w:bCs/>
          <w:lang w:val="da-DK"/>
        </w:rPr>
        <w:t>Hvis du ønsker yderligere oplysninger om dette lægemiddel, skal du henvende dig til den lokale repræsentant for indehaveren af markedsføringstilladelsen:</w:t>
      </w:r>
    </w:p>
    <w:p w14:paraId="4C37FC55" w14:textId="77777777" w:rsidR="00A877D7" w:rsidRPr="00BD1EA9" w:rsidRDefault="00A877D7" w:rsidP="00BD1EA9">
      <w:pPr>
        <w:keepNext/>
        <w:keepLines/>
        <w:widowControl/>
        <w:spacing w:after="0" w:line="240" w:lineRule="auto"/>
        <w:rPr>
          <w:rFonts w:ascii="Times New Roman" w:eastAsia="Times New Roman" w:hAnsi="Times New Roman" w:cs="Times New Roman"/>
          <w:bCs/>
          <w:lang w:val="da-DK"/>
        </w:rPr>
      </w:pPr>
    </w:p>
    <w:p w14:paraId="72E51558" w14:textId="77777777" w:rsidR="000E7246" w:rsidRPr="00BD1EA9" w:rsidRDefault="000E7246" w:rsidP="000E7246">
      <w:pPr>
        <w:widowControl/>
        <w:spacing w:after="0" w:line="240" w:lineRule="auto"/>
        <w:rPr>
          <w:rFonts w:ascii="Times New Roman" w:eastAsia="Times New Roman" w:hAnsi="Times New Roman" w:cs="Times New Roman"/>
          <w:b/>
          <w:bCs/>
          <w:lang w:val="da-DK"/>
        </w:rPr>
      </w:pPr>
      <w:r w:rsidRPr="00BD1EA9">
        <w:rPr>
          <w:rFonts w:ascii="Times New Roman" w:eastAsia="Times New Roman" w:hAnsi="Times New Roman" w:cs="Times New Roman"/>
          <w:b/>
          <w:bCs/>
          <w:lang w:val="da-DK"/>
        </w:rPr>
        <w:t>BE / BG / CZ / DK / EE / IE / IS / EL / ES / FR / HR / IT / CY / LV / LT / LU / HU / MT / NL / NO / AT / PL / PT / RO / SI / SK / FI / SE</w:t>
      </w:r>
    </w:p>
    <w:p w14:paraId="5970B4EC" w14:textId="77777777" w:rsidR="000E7246" w:rsidRPr="007E02F3" w:rsidRDefault="000E7246" w:rsidP="000E7246">
      <w:pPr>
        <w:widowControl/>
        <w:spacing w:after="0" w:line="240" w:lineRule="auto"/>
        <w:rPr>
          <w:rFonts w:ascii="Times New Roman" w:eastAsia="Times New Roman" w:hAnsi="Times New Roman" w:cs="Times New Roman"/>
          <w:bCs/>
          <w:lang w:val="da-DK"/>
        </w:rPr>
      </w:pPr>
      <w:r w:rsidRPr="007E02F3">
        <w:rPr>
          <w:rFonts w:ascii="Times New Roman" w:eastAsia="Times New Roman" w:hAnsi="Times New Roman" w:cs="Times New Roman"/>
          <w:bCs/>
          <w:lang w:val="da-DK"/>
        </w:rPr>
        <w:t>Formycon AG</w:t>
      </w:r>
    </w:p>
    <w:p w14:paraId="53D9A790" w14:textId="699CA671" w:rsidR="000E7246" w:rsidRPr="007E02F3" w:rsidRDefault="000E7246" w:rsidP="00843783">
      <w:pPr>
        <w:widowControl/>
        <w:spacing w:after="0" w:line="240" w:lineRule="auto"/>
        <w:rPr>
          <w:rFonts w:ascii="Times New Roman" w:eastAsia="Times New Roman" w:hAnsi="Times New Roman" w:cs="Times New Roman"/>
          <w:bCs/>
          <w:lang w:val="da-DK"/>
        </w:rPr>
      </w:pPr>
      <w:r w:rsidRPr="007E02F3">
        <w:rPr>
          <w:rFonts w:ascii="Times New Roman" w:eastAsia="Times New Roman" w:hAnsi="Times New Roman" w:cs="Times New Roman"/>
          <w:bCs/>
          <w:lang w:val="da-DK"/>
        </w:rPr>
        <w:t>Tel</w:t>
      </w:r>
      <w:r w:rsidR="00843783" w:rsidRPr="00213EA1">
        <w:rPr>
          <w:rFonts w:ascii="Times New Roman" w:eastAsia="Times New Roman" w:hAnsi="Times New Roman" w:cs="Times New Roman"/>
          <w:bCs/>
          <w:lang w:val="da-DK"/>
        </w:rPr>
        <w:t>/Tél/Te</w:t>
      </w:r>
      <w:r w:rsidR="00843783" w:rsidRPr="00843783">
        <w:rPr>
          <w:rFonts w:ascii="Times New Roman" w:eastAsia="Times New Roman" w:hAnsi="Times New Roman" w:cs="Times New Roman"/>
          <w:bCs/>
        </w:rPr>
        <w:t>л</w:t>
      </w:r>
      <w:r w:rsidR="00843783" w:rsidRPr="00213EA1">
        <w:rPr>
          <w:rFonts w:ascii="Times New Roman" w:eastAsia="Times New Roman" w:hAnsi="Times New Roman" w:cs="Times New Roman"/>
          <w:bCs/>
          <w:lang w:val="da-DK"/>
        </w:rPr>
        <w:t>./Tlf/</w:t>
      </w:r>
      <w:r w:rsidR="00843783" w:rsidRPr="00843783">
        <w:rPr>
          <w:rFonts w:ascii="Times New Roman" w:eastAsia="Times New Roman" w:hAnsi="Times New Roman" w:cs="Times New Roman"/>
          <w:bCs/>
        </w:rPr>
        <w:t>Τηλ</w:t>
      </w:r>
      <w:r w:rsidR="00843783" w:rsidRPr="00213EA1">
        <w:rPr>
          <w:rFonts w:ascii="Times New Roman" w:eastAsia="Times New Roman" w:hAnsi="Times New Roman" w:cs="Times New Roman"/>
          <w:bCs/>
          <w:lang w:val="da-DK"/>
        </w:rPr>
        <w:t>/Sími/Puh</w:t>
      </w:r>
      <w:r w:rsidRPr="007E02F3">
        <w:rPr>
          <w:rFonts w:ascii="Times New Roman" w:eastAsia="Times New Roman" w:hAnsi="Times New Roman" w:cs="Times New Roman"/>
          <w:bCs/>
          <w:lang w:val="da-DK"/>
        </w:rPr>
        <w:t>: + 49 89 864 667 100</w:t>
      </w:r>
    </w:p>
    <w:p w14:paraId="5FFE1361" w14:textId="77777777" w:rsidR="000E7246" w:rsidRPr="007E02F3" w:rsidRDefault="000E7246" w:rsidP="000E7246">
      <w:pPr>
        <w:widowControl/>
        <w:spacing w:after="0" w:line="240" w:lineRule="auto"/>
        <w:rPr>
          <w:rFonts w:ascii="Times New Roman" w:eastAsia="Times New Roman" w:hAnsi="Times New Roman" w:cs="Times New Roman"/>
          <w:bCs/>
          <w:lang w:val="da-DK"/>
        </w:rPr>
      </w:pPr>
    </w:p>
    <w:p w14:paraId="313A68CD" w14:textId="3D2C3F76" w:rsidR="000E7246" w:rsidRPr="007E02F3" w:rsidRDefault="00054A44" w:rsidP="000E7246">
      <w:pPr>
        <w:widowControl/>
        <w:spacing w:after="0" w:line="240" w:lineRule="auto"/>
        <w:rPr>
          <w:rFonts w:ascii="Times New Roman" w:eastAsia="Times New Roman" w:hAnsi="Times New Roman" w:cs="Times New Roman"/>
          <w:bCs/>
          <w:lang w:val="da-DK" w:bidi="de-DE"/>
        </w:rPr>
      </w:pPr>
      <w:r w:rsidRPr="007E02F3">
        <w:rPr>
          <w:rFonts w:ascii="Times New Roman" w:eastAsia="Times New Roman" w:hAnsi="Times New Roman" w:cs="Times New Roman"/>
          <w:b/>
          <w:bCs/>
          <w:lang w:val="da-DK" w:bidi="de-DE"/>
        </w:rPr>
        <w:t>Tyskland</w:t>
      </w:r>
    </w:p>
    <w:p w14:paraId="28D33DEA" w14:textId="658B5407" w:rsidR="000E7246" w:rsidRPr="007E02F3" w:rsidRDefault="000E7246" w:rsidP="000E7246">
      <w:pPr>
        <w:widowControl/>
        <w:spacing w:after="0" w:line="240" w:lineRule="auto"/>
        <w:rPr>
          <w:rFonts w:ascii="Times New Roman" w:eastAsia="Times New Roman" w:hAnsi="Times New Roman" w:cs="Times New Roman"/>
          <w:bCs/>
          <w:lang w:val="da-DK" w:bidi="de-DE"/>
        </w:rPr>
      </w:pPr>
      <w:r w:rsidRPr="007E02F3">
        <w:rPr>
          <w:rFonts w:ascii="Times New Roman" w:eastAsia="Times New Roman" w:hAnsi="Times New Roman" w:cs="Times New Roman"/>
          <w:bCs/>
          <w:lang w:val="da-DK" w:bidi="de-DE"/>
        </w:rPr>
        <w:t>ratiopharm GmbH</w:t>
      </w:r>
    </w:p>
    <w:p w14:paraId="4AFB11C0" w14:textId="77777777" w:rsidR="000E7246" w:rsidRPr="00BD1EA9" w:rsidRDefault="000E7246" w:rsidP="000E7246">
      <w:pPr>
        <w:widowControl/>
        <w:spacing w:after="0" w:line="240" w:lineRule="auto"/>
        <w:rPr>
          <w:rFonts w:ascii="Times New Roman" w:eastAsia="Times New Roman" w:hAnsi="Times New Roman" w:cs="Times New Roman"/>
          <w:bCs/>
          <w:lang w:val="da-DK" w:bidi="de-DE"/>
        </w:rPr>
      </w:pPr>
      <w:r w:rsidRPr="00BD1EA9">
        <w:rPr>
          <w:rFonts w:ascii="Times New Roman" w:eastAsia="Times New Roman" w:hAnsi="Times New Roman" w:cs="Times New Roman"/>
          <w:bCs/>
          <w:lang w:val="da-DK" w:bidi="de-DE"/>
        </w:rPr>
        <w:t>Tel: +49 731 402 02</w:t>
      </w:r>
    </w:p>
    <w:p w14:paraId="78C8C2A6" w14:textId="77777777" w:rsidR="00902E5E" w:rsidRPr="007E02F3" w:rsidRDefault="00902E5E" w:rsidP="008B2C06">
      <w:pPr>
        <w:widowControl/>
        <w:spacing w:after="0" w:line="240" w:lineRule="auto"/>
        <w:rPr>
          <w:rFonts w:ascii="Times New Roman" w:eastAsia="Times New Roman" w:hAnsi="Times New Roman" w:cs="Times New Roman"/>
          <w:bCs/>
          <w:lang w:val="da-DK"/>
        </w:rPr>
      </w:pPr>
    </w:p>
    <w:p w14:paraId="48E0545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Denne indlægsseddel blev senest ændret</w:t>
      </w:r>
    </w:p>
    <w:p w14:paraId="6110ED90" w14:textId="77777777" w:rsidR="007F10B8" w:rsidRPr="007E02F3" w:rsidRDefault="007F10B8" w:rsidP="008B2C06">
      <w:pPr>
        <w:widowControl/>
        <w:spacing w:after="0" w:line="240" w:lineRule="auto"/>
        <w:rPr>
          <w:rFonts w:ascii="Times New Roman" w:hAnsi="Times New Roman" w:cs="Times New Roman"/>
          <w:lang w:val="da-DK"/>
        </w:rPr>
      </w:pPr>
    </w:p>
    <w:p w14:paraId="6176AA97" w14:textId="78322BE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Du kan finde yderligere oplysninger om dette lægemiddel på Det Europæiske Lægemiddelagenturs hj</w:t>
      </w:r>
      <w:r w:rsidR="00B8614B" w:rsidRPr="007E02F3">
        <w:rPr>
          <w:rFonts w:ascii="Times New Roman" w:eastAsia="Times New Roman" w:hAnsi="Times New Roman" w:cs="Times New Roman"/>
          <w:lang w:val="da-DK"/>
        </w:rPr>
        <w:t xml:space="preserve">emmeside </w:t>
      </w:r>
      <w:hyperlink r:id="rId14" w:history="1">
        <w:r w:rsidR="00B8614B" w:rsidRPr="007E02F3">
          <w:rPr>
            <w:rStyle w:val="Hyperlink"/>
            <w:rFonts w:ascii="Times New Roman" w:eastAsia="Times New Roman" w:hAnsi="Times New Roman" w:cs="Times New Roman"/>
            <w:lang w:val="da-DK"/>
          </w:rPr>
          <w:t>https://www.ema.europa.eu</w:t>
        </w:r>
      </w:hyperlink>
      <w:r w:rsidR="00AB5406" w:rsidRPr="007E02F3">
        <w:rPr>
          <w:rFonts w:ascii="Times New Roman" w:eastAsia="Times New Roman" w:hAnsi="Times New Roman" w:cs="Times New Roman"/>
          <w:lang w:val="da-DK"/>
        </w:rPr>
        <w:t>.</w:t>
      </w:r>
    </w:p>
    <w:p w14:paraId="207B57AC" w14:textId="77777777" w:rsidR="00902E5E" w:rsidRPr="007E02F3" w:rsidRDefault="00902E5E" w:rsidP="008B2C06">
      <w:pPr>
        <w:widowControl/>
        <w:spacing w:after="0" w:line="240" w:lineRule="auto"/>
        <w:rPr>
          <w:rFonts w:ascii="Times New Roman" w:hAnsi="Times New Roman" w:cs="Times New Roman"/>
          <w:lang w:val="da-DK"/>
        </w:rPr>
      </w:pPr>
    </w:p>
    <w:p w14:paraId="340B855A" w14:textId="77777777" w:rsidR="003F71D3" w:rsidRPr="007E02F3" w:rsidRDefault="003F71D3" w:rsidP="003F71D3">
      <w:pPr>
        <w:pStyle w:val="Textkrper"/>
        <w:rPr>
          <w:lang w:val="da-DK"/>
        </w:rPr>
      </w:pPr>
      <w:r w:rsidRPr="007E02F3">
        <w:rPr>
          <w:noProof/>
          <w:lang w:val="da-DK"/>
        </w:rPr>
        <mc:AlternateContent>
          <mc:Choice Requires="wps">
            <w:drawing>
              <wp:anchor distT="0" distB="0" distL="0" distR="0" simplePos="0" relativeHeight="251685888" behindDoc="1" locked="0" layoutInCell="1" allowOverlap="1" wp14:anchorId="39079DDF" wp14:editId="7440351F">
                <wp:simplePos x="0" y="0"/>
                <wp:positionH relativeFrom="page">
                  <wp:posOffset>900430</wp:posOffset>
                </wp:positionH>
                <wp:positionV relativeFrom="paragraph">
                  <wp:posOffset>114300</wp:posOffset>
                </wp:positionV>
                <wp:extent cx="5720715" cy="1270"/>
                <wp:effectExtent l="14605" t="14605" r="8255" b="12700"/>
                <wp:wrapTopAndBottom/>
                <wp:docPr id="17" name="Freihandform: 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0715" cy="1270"/>
                        </a:xfrm>
                        <a:custGeom>
                          <a:avLst/>
                          <a:gdLst>
                            <a:gd name="T0" fmla="+- 0 1418 1418"/>
                            <a:gd name="T1" fmla="*/ T0 w 9009"/>
                            <a:gd name="T2" fmla="+- 0 10427 1418"/>
                            <a:gd name="T3" fmla="*/ T2 w 9009"/>
                          </a:gdLst>
                          <a:ahLst/>
                          <a:cxnLst>
                            <a:cxn ang="0">
                              <a:pos x="T1" y="0"/>
                            </a:cxn>
                            <a:cxn ang="0">
                              <a:pos x="T3" y="0"/>
                            </a:cxn>
                          </a:cxnLst>
                          <a:rect l="0" t="0" r="r" b="b"/>
                          <a:pathLst>
                            <a:path w="9009">
                              <a:moveTo>
                                <a:pt x="0" y="0"/>
                              </a:moveTo>
                              <a:lnTo>
                                <a:pt x="9009" y="0"/>
                              </a:lnTo>
                            </a:path>
                          </a:pathLst>
                        </a:custGeom>
                        <a:noFill/>
                        <a:ln w="103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6ABA85" id="Freihandform: Form 17" o:spid="_x0000_s1026" style="position:absolute;margin-left:70.9pt;margin-top:9pt;width:450.4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" path="m,l9009,e" filled="f" strokeweight=".28819mm">
                <v:stroke dashstyle="dash"/>
                <v:path arrowok="t" o:connecttype="custom" o:connectlocs="0,0;5720715,0" o:connectangles="0,0"/>
                <w10:wrap type="topAndBottom" anchorx="page"/>
              </v:shape>
            </w:pict>
          </mc:Fallback>
        </mc:AlternateContent>
      </w:r>
    </w:p>
    <w:p w14:paraId="42074413" w14:textId="77777777" w:rsidR="007F10B8" w:rsidRPr="007E02F3" w:rsidRDefault="008F1B11" w:rsidP="0008419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Nedenstående oplysninger er kun til sundhedspersoner:</w:t>
      </w:r>
    </w:p>
    <w:p w14:paraId="2BCB56DC" w14:textId="77777777" w:rsidR="00084198" w:rsidRPr="007E02F3" w:rsidRDefault="00084198" w:rsidP="008B2C06">
      <w:pPr>
        <w:widowControl/>
        <w:spacing w:after="0" w:line="240" w:lineRule="auto"/>
        <w:rPr>
          <w:rFonts w:ascii="Times New Roman" w:eastAsia="Times New Roman" w:hAnsi="Times New Roman" w:cs="Times New Roman"/>
          <w:lang w:val="da-DK"/>
        </w:rPr>
      </w:pPr>
    </w:p>
    <w:p w14:paraId="32CFF41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Sporbarhed:</w:t>
      </w:r>
    </w:p>
    <w:p w14:paraId="6ED4CD3B" w14:textId="77777777" w:rsidR="007F10B8" w:rsidRPr="007E02F3" w:rsidRDefault="007F10B8" w:rsidP="008B2C06">
      <w:pPr>
        <w:widowControl/>
        <w:spacing w:after="0" w:line="240" w:lineRule="auto"/>
        <w:rPr>
          <w:rFonts w:ascii="Times New Roman" w:hAnsi="Times New Roman" w:cs="Times New Roman"/>
          <w:lang w:val="da-DK"/>
        </w:rPr>
      </w:pPr>
    </w:p>
    <w:p w14:paraId="74D2425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 at forbedre sporbarheden af biologiske lægemidler skal det administrerede produkts handelsnavn og batchnummer tydeligt registreres.</w:t>
      </w:r>
    </w:p>
    <w:p w14:paraId="41474797" w14:textId="77777777" w:rsidR="007F10B8" w:rsidRPr="007E02F3" w:rsidRDefault="007F10B8" w:rsidP="008B2C06">
      <w:pPr>
        <w:widowControl/>
        <w:spacing w:after="0" w:line="240" w:lineRule="auto"/>
        <w:rPr>
          <w:rFonts w:ascii="Times New Roman" w:hAnsi="Times New Roman" w:cs="Times New Roman"/>
          <w:lang w:val="da-DK"/>
        </w:rPr>
      </w:pPr>
    </w:p>
    <w:p w14:paraId="46AD1F1E" w14:textId="77777777" w:rsidR="003F71D3" w:rsidRPr="007E02F3" w:rsidRDefault="003F71D3">
      <w:pPr>
        <w:rPr>
          <w:rFonts w:ascii="Times New Roman" w:eastAsia="Times New Roman" w:hAnsi="Times New Roman" w:cs="Times New Roman"/>
          <w:u w:val="single" w:color="000000"/>
          <w:lang w:val="da-DK"/>
        </w:rPr>
      </w:pPr>
      <w:r w:rsidRPr="007E02F3">
        <w:rPr>
          <w:rFonts w:ascii="Times New Roman" w:eastAsia="Times New Roman" w:hAnsi="Times New Roman" w:cs="Times New Roman"/>
          <w:u w:val="single" w:color="000000"/>
          <w:lang w:val="da-DK"/>
        </w:rPr>
        <w:br w:type="page"/>
      </w:r>
    </w:p>
    <w:p w14:paraId="669232CF" w14:textId="5E42E08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lastRenderedPageBreak/>
        <w:t>Fortyndingsinstruktioner:</w:t>
      </w:r>
    </w:p>
    <w:p w14:paraId="11B42FEE" w14:textId="77777777" w:rsidR="007F10B8" w:rsidRPr="007E02F3" w:rsidRDefault="007F10B8" w:rsidP="008B2C06">
      <w:pPr>
        <w:widowControl/>
        <w:spacing w:after="0" w:line="240" w:lineRule="auto"/>
        <w:rPr>
          <w:rFonts w:ascii="Times New Roman" w:hAnsi="Times New Roman" w:cs="Times New Roman"/>
          <w:lang w:val="da-DK"/>
        </w:rPr>
      </w:pPr>
    </w:p>
    <w:p w14:paraId="489F732F" w14:textId="6F7AAA58"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koncentrat til infusionsvæske, skal fortyndes, klargøres og infunderes af sundhedspersonale under anvendelse af aseptisk teknik.</w:t>
      </w:r>
    </w:p>
    <w:p w14:paraId="2812B4FB" w14:textId="77777777" w:rsidR="007F10B8" w:rsidRPr="007E02F3" w:rsidRDefault="007F10B8" w:rsidP="008B2C06">
      <w:pPr>
        <w:widowControl/>
        <w:spacing w:after="0" w:line="240" w:lineRule="auto"/>
        <w:rPr>
          <w:rFonts w:ascii="Times New Roman" w:hAnsi="Times New Roman" w:cs="Times New Roman"/>
          <w:lang w:val="da-DK"/>
        </w:rPr>
      </w:pPr>
    </w:p>
    <w:p w14:paraId="70B5D207" w14:textId="40C5338C"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Pr="007E02F3">
        <w:rPr>
          <w:rFonts w:ascii="Times New Roman" w:eastAsia="Times New Roman" w:hAnsi="Times New Roman" w:cs="Times New Roman"/>
          <w:lang w:val="da-DK"/>
        </w:rPr>
        <w:tab/>
        <w:t xml:space="preserve">Beregn dosis og det nødvendige antal </w:t>
      </w:r>
      <w:r w:rsidR="00AB5406" w:rsidRPr="007E02F3">
        <w:rPr>
          <w:rFonts w:ascii="Times New Roman" w:eastAsia="Times New Roman" w:hAnsi="Times New Roman" w:cs="Times New Roman"/>
          <w:lang w:val="da-DK"/>
        </w:rPr>
        <w:t>Fymskina</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hætteglas på basis af patientens vægt (se </w:t>
      </w:r>
      <w:r w:rsidR="00605909" w:rsidRPr="007E02F3">
        <w:rPr>
          <w:rFonts w:ascii="Times New Roman" w:eastAsia="Times New Roman" w:hAnsi="Times New Roman" w:cs="Times New Roman"/>
          <w:lang w:val="da-DK"/>
        </w:rPr>
        <w:t>pkt. </w:t>
      </w:r>
      <w:r w:rsidRPr="007E02F3">
        <w:rPr>
          <w:rFonts w:ascii="Times New Roman" w:eastAsia="Times New Roman" w:hAnsi="Times New Roman" w:cs="Times New Roman"/>
          <w:lang w:val="da-DK"/>
        </w:rPr>
        <w:t xml:space="preserve">3, </w:t>
      </w:r>
      <w:r w:rsidR="00C04882" w:rsidRPr="007E02F3">
        <w:rPr>
          <w:rFonts w:ascii="Times New Roman" w:eastAsia="Times New Roman" w:hAnsi="Times New Roman" w:cs="Times New Roman"/>
          <w:lang w:val="da-DK"/>
        </w:rPr>
        <w:t>tabel </w:t>
      </w:r>
      <w:r w:rsidRPr="007E02F3">
        <w:rPr>
          <w:rFonts w:ascii="Times New Roman" w:eastAsia="Times New Roman" w:hAnsi="Times New Roman" w:cs="Times New Roman"/>
          <w:lang w:val="da-DK"/>
        </w:rPr>
        <w:t>1). Hvert 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ml hætteglas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indeholder 13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ustekinumab.</w:t>
      </w:r>
    </w:p>
    <w:p w14:paraId="0A475660" w14:textId="7812AE77" w:rsidR="007F10B8" w:rsidRPr="007E02F3" w:rsidRDefault="008F1B11" w:rsidP="00084198">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Pr="007E02F3">
        <w:rPr>
          <w:rFonts w:ascii="Times New Roman" w:eastAsia="Times New Roman" w:hAnsi="Times New Roman" w:cs="Times New Roman"/>
          <w:lang w:val="da-DK"/>
        </w:rPr>
        <w:tab/>
        <w:t xml:space="preserve">Udtag og kassér det volumen natriumchlorid </w:t>
      </w:r>
      <w:r w:rsidR="00737FBE" w:rsidRPr="007E02F3">
        <w:rPr>
          <w:rFonts w:ascii="Times New Roman" w:eastAsia="Times New Roman" w:hAnsi="Times New Roman" w:cs="Times New Roman"/>
          <w:lang w:val="da-DK"/>
        </w:rPr>
        <w:t>9 </w:t>
      </w:r>
      <w:r w:rsidRPr="007E02F3">
        <w:rPr>
          <w:rFonts w:ascii="Times New Roman" w:eastAsia="Times New Roman" w:hAnsi="Times New Roman" w:cs="Times New Roman"/>
          <w:lang w:val="da-DK"/>
        </w:rPr>
        <w:t>mg/ml (0,9%) infusionsvæske, opløsning fra infusionsposen med 25</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ml, som svarer til det volumen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der skal anvendes. (kassér 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ml</w:t>
      </w:r>
      <w:r w:rsidR="000841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natriumchlorid for hvert hætteglas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for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hætteglas kasseres 5</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 xml:space="preserve">ml, for </w:t>
      </w:r>
      <w:r w:rsidR="00737FBE" w:rsidRPr="007E02F3">
        <w:rPr>
          <w:rFonts w:ascii="Times New Roman" w:eastAsia="Times New Roman" w:hAnsi="Times New Roman" w:cs="Times New Roman"/>
          <w:lang w:val="da-DK"/>
        </w:rPr>
        <w:t>3 </w:t>
      </w:r>
      <w:r w:rsidRPr="007E02F3">
        <w:rPr>
          <w:rFonts w:ascii="Times New Roman" w:eastAsia="Times New Roman" w:hAnsi="Times New Roman" w:cs="Times New Roman"/>
          <w:lang w:val="da-DK"/>
        </w:rPr>
        <w:t>hætteglas kasseres 7</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 xml:space="preserve">ml, for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hætteglas kasseres 10</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ml).</w:t>
      </w:r>
    </w:p>
    <w:p w14:paraId="6DC94FDA" w14:textId="7FBC140C" w:rsidR="007F10B8" w:rsidRPr="007E02F3" w:rsidRDefault="008F1B11" w:rsidP="00084198">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Pr="007E02F3">
        <w:rPr>
          <w:rFonts w:ascii="Times New Roman" w:eastAsia="Times New Roman" w:hAnsi="Times New Roman" w:cs="Times New Roman"/>
          <w:lang w:val="da-DK"/>
        </w:rPr>
        <w:tab/>
        <w:t>Udtag 2</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ml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fra hvert hætteglas og føj det til 25</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ml-infusionsposen. Det endelige</w:t>
      </w:r>
      <w:r w:rsidR="000841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volumen i infusionsposen skal være 25</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ml. Bland forsigtigt.</w:t>
      </w:r>
    </w:p>
    <w:p w14:paraId="5F095A20"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Pr="007E02F3">
        <w:rPr>
          <w:rFonts w:ascii="Times New Roman" w:eastAsia="Times New Roman" w:hAnsi="Times New Roman" w:cs="Times New Roman"/>
          <w:lang w:val="da-DK"/>
        </w:rPr>
        <w:tab/>
        <w:t>Inspicér den fortyndede infusionsvæske visuelt inden infusion. Infusionsvæsken må ikke anvendes, hvis der observeres uigennemsigtige partikler, misfarvning eller fremmedlegemer.</w:t>
      </w:r>
    </w:p>
    <w:p w14:paraId="04D36840" w14:textId="6D5A0445" w:rsidR="007F10B8" w:rsidRPr="007E02F3" w:rsidRDefault="008F1B11" w:rsidP="00084198">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Pr="007E02F3">
        <w:rPr>
          <w:rFonts w:ascii="Times New Roman" w:eastAsia="Times New Roman" w:hAnsi="Times New Roman" w:cs="Times New Roman"/>
          <w:lang w:val="da-DK"/>
        </w:rPr>
        <w:tab/>
        <w:t>Administrer infusionsvæsken over en periode på mindst en time. Infusionen skal være</w:t>
      </w:r>
      <w:r w:rsidR="000841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gennemført senest </w:t>
      </w:r>
      <w:r w:rsidR="00AB5406" w:rsidRPr="007E02F3">
        <w:rPr>
          <w:rFonts w:ascii="Times New Roman" w:eastAsia="Times New Roman" w:hAnsi="Times New Roman" w:cs="Times New Roman"/>
          <w:lang w:val="da-DK"/>
        </w:rPr>
        <w:t>24 </w:t>
      </w:r>
      <w:r w:rsidRPr="007E02F3">
        <w:rPr>
          <w:rFonts w:ascii="Times New Roman" w:eastAsia="Times New Roman" w:hAnsi="Times New Roman" w:cs="Times New Roman"/>
          <w:lang w:val="da-DK"/>
        </w:rPr>
        <w:t>timer efter fortynding i infusionsposen.</w:t>
      </w:r>
    </w:p>
    <w:p w14:paraId="3D5324EF" w14:textId="77777777" w:rsidR="007F10B8" w:rsidRPr="007E02F3" w:rsidRDefault="008F1B11" w:rsidP="00084198">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Pr="007E02F3">
        <w:rPr>
          <w:rFonts w:ascii="Times New Roman" w:eastAsia="Times New Roman" w:hAnsi="Times New Roman" w:cs="Times New Roman"/>
          <w:lang w:val="da-DK"/>
        </w:rPr>
        <w:tab/>
        <w:t>Anvend kun et infusionssæt med et in-line sterilt, pyrogenfrit filter med minimal proteinbinding</w:t>
      </w:r>
      <w:r w:rsidR="00084198"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(porestørrelse 0,</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mikrometer).</w:t>
      </w:r>
    </w:p>
    <w:p w14:paraId="39BCBBD1"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7.</w:t>
      </w:r>
      <w:r w:rsidRPr="007E02F3">
        <w:rPr>
          <w:rFonts w:ascii="Times New Roman" w:eastAsia="Times New Roman" w:hAnsi="Times New Roman" w:cs="Times New Roman"/>
          <w:lang w:val="da-DK"/>
        </w:rPr>
        <w:tab/>
        <w:t>Hvert hætteglas er kun til engangsbrug, og ikke anvendt lægemiddel skal bortskaffes i henhold til lokale retningslinjer.</w:t>
      </w:r>
    </w:p>
    <w:p w14:paraId="187E1659" w14:textId="77777777" w:rsidR="007F10B8" w:rsidRPr="007E02F3" w:rsidRDefault="007F10B8" w:rsidP="008B2C06">
      <w:pPr>
        <w:widowControl/>
        <w:spacing w:after="0" w:line="240" w:lineRule="auto"/>
        <w:rPr>
          <w:rFonts w:ascii="Times New Roman" w:hAnsi="Times New Roman" w:cs="Times New Roman"/>
          <w:lang w:val="da-DK"/>
        </w:rPr>
      </w:pPr>
    </w:p>
    <w:p w14:paraId="382C0A8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u w:val="single" w:color="000000"/>
          <w:lang w:val="da-DK"/>
        </w:rPr>
        <w:t>Opbevaring</w:t>
      </w:r>
    </w:p>
    <w:p w14:paraId="0C9BDD38" w14:textId="361CE7D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Den fortyndede infusionsvæske </w:t>
      </w:r>
      <w:r w:rsidR="00AB5406" w:rsidRPr="007E02F3">
        <w:rPr>
          <w:rFonts w:ascii="Times New Roman" w:eastAsia="Times New Roman" w:hAnsi="Times New Roman" w:cs="Times New Roman"/>
          <w:lang w:val="da-DK"/>
        </w:rPr>
        <w:t>bør</w:t>
      </w:r>
      <w:r w:rsidRPr="007E02F3">
        <w:rPr>
          <w:rFonts w:ascii="Times New Roman" w:eastAsia="Times New Roman" w:hAnsi="Times New Roman" w:cs="Times New Roman"/>
          <w:lang w:val="da-DK"/>
        </w:rPr>
        <w:t xml:space="preserve"> om nødvendigt opbevares ved stuetemperatur. Infusionen skal være gennemført senest </w:t>
      </w:r>
      <w:r w:rsidR="00AB5406" w:rsidRPr="007E02F3">
        <w:rPr>
          <w:rFonts w:ascii="Times New Roman" w:eastAsia="Times New Roman" w:hAnsi="Times New Roman" w:cs="Times New Roman"/>
          <w:lang w:val="da-DK"/>
        </w:rPr>
        <w:t>24</w:t>
      </w:r>
      <w:r w:rsidR="00737FBE"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timer efter fortynding i infusionsposen. Må ikke nedfryses.</w:t>
      </w:r>
    </w:p>
    <w:p w14:paraId="52826577" w14:textId="77777777" w:rsidR="00902E5E" w:rsidRPr="007E02F3" w:rsidRDefault="00902E5E" w:rsidP="008B2C06">
      <w:pPr>
        <w:widowControl/>
        <w:spacing w:after="0" w:line="240" w:lineRule="auto"/>
        <w:rPr>
          <w:rFonts w:ascii="Times New Roman" w:hAnsi="Times New Roman" w:cs="Times New Roman"/>
          <w:lang w:val="da-DK"/>
        </w:rPr>
      </w:pPr>
    </w:p>
    <w:p w14:paraId="6F7B61F1" w14:textId="77777777" w:rsidR="00084198" w:rsidRPr="007E02F3" w:rsidRDefault="00084198">
      <w:pPr>
        <w:rPr>
          <w:rFonts w:ascii="Times New Roman" w:hAnsi="Times New Roman" w:cs="Times New Roman"/>
          <w:lang w:val="da-DK"/>
        </w:rPr>
      </w:pPr>
      <w:r w:rsidRPr="007E02F3">
        <w:rPr>
          <w:rFonts w:ascii="Times New Roman" w:hAnsi="Times New Roman" w:cs="Times New Roman"/>
          <w:lang w:val="da-DK"/>
        </w:rPr>
        <w:br w:type="page"/>
      </w:r>
    </w:p>
    <w:p w14:paraId="6B6940FA" w14:textId="77777777" w:rsidR="007F10B8" w:rsidRPr="007E02F3" w:rsidRDefault="008F1B11" w:rsidP="0008419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Indlægsseddel: Information til brugeren</w:t>
      </w:r>
    </w:p>
    <w:p w14:paraId="3FEE9C59" w14:textId="77777777" w:rsidR="007F10B8" w:rsidRPr="007E02F3" w:rsidRDefault="007F10B8" w:rsidP="00084198">
      <w:pPr>
        <w:widowControl/>
        <w:spacing w:after="0" w:line="240" w:lineRule="auto"/>
        <w:jc w:val="center"/>
        <w:rPr>
          <w:rFonts w:ascii="Times New Roman" w:hAnsi="Times New Roman" w:cs="Times New Roman"/>
          <w:lang w:val="da-DK"/>
        </w:rPr>
      </w:pPr>
    </w:p>
    <w:p w14:paraId="3FF0E0F7" w14:textId="0DF5F6EC" w:rsidR="007F10B8" w:rsidRPr="007E02F3" w:rsidRDefault="00A17944" w:rsidP="0008419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Fymskina</w:t>
      </w:r>
      <w:r w:rsidR="008F1B11" w:rsidRPr="007E02F3">
        <w:rPr>
          <w:rFonts w:ascii="Times New Roman" w:eastAsia="Times New Roman" w:hAnsi="Times New Roman" w:cs="Times New Roman"/>
          <w:b/>
          <w:bCs/>
          <w:lang w:val="da-DK"/>
        </w:rPr>
        <w:t xml:space="preserve"> 4</w:t>
      </w:r>
      <w:r w:rsidR="00737FBE" w:rsidRPr="007E02F3">
        <w:rPr>
          <w:rFonts w:ascii="Times New Roman" w:eastAsia="Times New Roman" w:hAnsi="Times New Roman" w:cs="Times New Roman"/>
          <w:b/>
          <w:bCs/>
          <w:lang w:val="da-DK"/>
        </w:rPr>
        <w:t>5 </w:t>
      </w:r>
      <w:r w:rsidR="008F1B11" w:rsidRPr="007E02F3">
        <w:rPr>
          <w:rFonts w:ascii="Times New Roman" w:eastAsia="Times New Roman" w:hAnsi="Times New Roman" w:cs="Times New Roman"/>
          <w:b/>
          <w:bCs/>
          <w:lang w:val="da-DK"/>
        </w:rPr>
        <w:t>mg injektionsvæske, opløsning i fyldt injektionssprøjte</w:t>
      </w:r>
    </w:p>
    <w:p w14:paraId="16F34D62" w14:textId="77777777" w:rsidR="007F10B8" w:rsidRPr="007E02F3" w:rsidRDefault="008F1B11" w:rsidP="00084198">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p>
    <w:p w14:paraId="114A7913" w14:textId="77777777" w:rsidR="00AB5406" w:rsidRPr="007E02F3" w:rsidRDefault="00AB5406" w:rsidP="00AB5406">
      <w:pPr>
        <w:widowControl/>
        <w:spacing w:after="0" w:line="240" w:lineRule="auto"/>
        <w:rPr>
          <w:rFonts w:ascii="Times New Roman" w:hAnsi="Times New Roman" w:cs="Times New Roman"/>
          <w:lang w:val="da-DK"/>
        </w:rPr>
      </w:pPr>
    </w:p>
    <w:p w14:paraId="711383FF" w14:textId="360EE055" w:rsidR="00AB5406" w:rsidRPr="007E02F3" w:rsidRDefault="00AB5406" w:rsidP="00AB5406">
      <w:pPr>
        <w:widowControl/>
        <w:spacing w:after="0" w:line="240" w:lineRule="auto"/>
        <w:rPr>
          <w:rFonts w:ascii="Times New Roman" w:hAnsi="Times New Roman" w:cs="Times New Roman"/>
          <w:lang w:val="da-DK"/>
        </w:rPr>
      </w:pPr>
      <w:r w:rsidRPr="007E02F3">
        <w:rPr>
          <w:rFonts w:ascii="Times New Roman" w:hAnsi="Times New Roman" w:cs="Times New Roman"/>
          <w:noProof/>
          <w:lang w:val="da-DK"/>
        </w:rPr>
        <w:drawing>
          <wp:inline distT="0" distB="0" distL="0" distR="0" wp14:anchorId="14BBD363" wp14:editId="04A93949">
            <wp:extent cx="204470" cy="175260"/>
            <wp:effectExtent l="0" t="0" r="5080" b="0"/>
            <wp:docPr id="1985978373" name="Picture 198597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5319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7E02F3">
        <w:rPr>
          <w:rFonts w:ascii="Times New Roman" w:hAnsi="Times New Roman" w:cs="Times New Roman"/>
          <w:lang w:val="da-DK"/>
        </w:rPr>
        <w:t>Dette lægemiddel er underlagt supplerende overvågning. Dermed kan der hurtigt tilvejebringes nye oplysninger om sikkerheden. Du kan hjælpe ved at indberette alle de bivirkninger, du får. Se sidst i afsnit 4, hvordan du indberetter bivirkninger.</w:t>
      </w:r>
    </w:p>
    <w:p w14:paraId="0EEC606D" w14:textId="77777777" w:rsidR="007F10B8" w:rsidRPr="007E02F3" w:rsidRDefault="007F10B8" w:rsidP="008B2C06">
      <w:pPr>
        <w:widowControl/>
        <w:spacing w:after="0" w:line="240" w:lineRule="auto"/>
        <w:rPr>
          <w:rFonts w:ascii="Times New Roman" w:hAnsi="Times New Roman" w:cs="Times New Roman"/>
          <w:lang w:val="da-DK"/>
        </w:rPr>
      </w:pPr>
    </w:p>
    <w:p w14:paraId="1D3BF57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Læs denne indlægsseddel grundigt, inden du begynder at br</w:t>
      </w:r>
      <w:r w:rsidR="00F92D0A" w:rsidRPr="007E02F3">
        <w:rPr>
          <w:rFonts w:ascii="Times New Roman" w:eastAsia="Times New Roman" w:hAnsi="Times New Roman" w:cs="Times New Roman"/>
          <w:b/>
          <w:bCs/>
          <w:lang w:val="da-DK"/>
        </w:rPr>
        <w:t>uge </w:t>
      </w:r>
      <w:r w:rsidRPr="007E02F3">
        <w:rPr>
          <w:rFonts w:ascii="Times New Roman" w:eastAsia="Times New Roman" w:hAnsi="Times New Roman" w:cs="Times New Roman"/>
          <w:b/>
          <w:bCs/>
          <w:lang w:val="da-DK"/>
        </w:rPr>
        <w:t>dette lægemiddel, da den indeholder vigtige oplysninger.</w:t>
      </w:r>
    </w:p>
    <w:p w14:paraId="20439A3D" w14:textId="77777777" w:rsidR="007F10B8" w:rsidRPr="007E02F3" w:rsidRDefault="007F10B8" w:rsidP="008B2C06">
      <w:pPr>
        <w:widowControl/>
        <w:spacing w:after="0" w:line="240" w:lineRule="auto"/>
        <w:rPr>
          <w:rFonts w:ascii="Times New Roman" w:hAnsi="Times New Roman" w:cs="Times New Roman"/>
          <w:lang w:val="da-DK"/>
        </w:rPr>
      </w:pPr>
    </w:p>
    <w:p w14:paraId="5C80D3C0" w14:textId="0E59E539"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Denne indlægsseddel er skrevet til den person, der tager medicinen. Forældre eller omsorgspersoner, som skal give </w:t>
      </w:r>
      <w:r w:rsidR="00AB5406" w:rsidRPr="007E02F3">
        <w:rPr>
          <w:rFonts w:ascii="Times New Roman" w:eastAsia="Times New Roman" w:hAnsi="Times New Roman" w:cs="Times New Roman"/>
          <w:b/>
          <w:bCs/>
          <w:lang w:val="da-DK"/>
        </w:rPr>
        <w:t>Fymskina</w:t>
      </w:r>
      <w:r w:rsidRPr="007E02F3">
        <w:rPr>
          <w:rFonts w:ascii="Times New Roman" w:eastAsia="Times New Roman" w:hAnsi="Times New Roman" w:cs="Times New Roman"/>
          <w:b/>
          <w:bCs/>
          <w:lang w:val="da-DK"/>
        </w:rPr>
        <w:t xml:space="preserve"> til et barn, skal læse indlægssedlen grundigt.</w:t>
      </w:r>
    </w:p>
    <w:p w14:paraId="5548526D" w14:textId="77777777" w:rsidR="007F10B8" w:rsidRPr="007E02F3" w:rsidRDefault="007F10B8" w:rsidP="008B2C06">
      <w:pPr>
        <w:widowControl/>
        <w:spacing w:after="0" w:line="240" w:lineRule="auto"/>
        <w:rPr>
          <w:rFonts w:ascii="Times New Roman" w:hAnsi="Times New Roman" w:cs="Times New Roman"/>
          <w:lang w:val="da-DK"/>
        </w:rPr>
      </w:pPr>
    </w:p>
    <w:p w14:paraId="528F0C18" w14:textId="77777777" w:rsidR="007F10B8" w:rsidRPr="007E02F3" w:rsidRDefault="008F1B11" w:rsidP="00420D38">
      <w:pPr>
        <w:pStyle w:val="Listenabsatz"/>
        <w:widowControl/>
        <w:numPr>
          <w:ilvl w:val="0"/>
          <w:numId w:val="2"/>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Gem indlægssedlen. Du kan få brug for at læse den igen.</w:t>
      </w:r>
    </w:p>
    <w:p w14:paraId="54CFCF28" w14:textId="77777777" w:rsidR="007F10B8" w:rsidRPr="007E02F3" w:rsidRDefault="008F1B11" w:rsidP="00420D38">
      <w:pPr>
        <w:pStyle w:val="Listenabsatz"/>
        <w:widowControl/>
        <w:numPr>
          <w:ilvl w:val="0"/>
          <w:numId w:val="2"/>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Spørg lægen eller apotekspersonalet, hvis der er mere, du vil vide.</w:t>
      </w:r>
    </w:p>
    <w:p w14:paraId="434B1496" w14:textId="77777777" w:rsidR="007F10B8" w:rsidRPr="007E02F3" w:rsidRDefault="008F1B11" w:rsidP="00420D38">
      <w:pPr>
        <w:pStyle w:val="Listenabsatz"/>
        <w:widowControl/>
        <w:numPr>
          <w:ilvl w:val="0"/>
          <w:numId w:val="2"/>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Lægen har ordineret dette lægemiddel til dig personligt. Lad derfor være med at give medicinen til andre. Det kan være skadeligt for andre, selvom de har de samme symptomer, som du har.</w:t>
      </w:r>
    </w:p>
    <w:p w14:paraId="32619D47" w14:textId="77777777" w:rsidR="007F10B8" w:rsidRPr="007E02F3" w:rsidRDefault="008F1B11" w:rsidP="00420D38">
      <w:pPr>
        <w:pStyle w:val="Listenabsatz"/>
        <w:widowControl/>
        <w:numPr>
          <w:ilvl w:val="0"/>
          <w:numId w:val="2"/>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Kontakt lægen eller apotekspersonalet, hvis du får bivirkninger, herunder bivirkninger, som ikke er nævnt i denne indlægsseddel. Se afsnit</w:t>
      </w:r>
      <w:r w:rsidR="009F5E9C"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4.</w:t>
      </w:r>
    </w:p>
    <w:p w14:paraId="65DB7E03" w14:textId="77777777" w:rsidR="007F10B8" w:rsidRPr="007E02F3" w:rsidRDefault="007F10B8" w:rsidP="008B2C06">
      <w:pPr>
        <w:widowControl/>
        <w:spacing w:after="0" w:line="240" w:lineRule="auto"/>
        <w:rPr>
          <w:rFonts w:ascii="Times New Roman" w:hAnsi="Times New Roman" w:cs="Times New Roman"/>
          <w:lang w:val="da-DK"/>
        </w:rPr>
      </w:pPr>
    </w:p>
    <w:p w14:paraId="307E3566" w14:textId="77777777" w:rsidR="007F10B8" w:rsidRPr="007E02F3" w:rsidRDefault="005C0161" w:rsidP="008B2C06">
      <w:pPr>
        <w:widowControl/>
        <w:spacing w:after="0" w:line="240" w:lineRule="auto"/>
        <w:rPr>
          <w:rFonts w:ascii="Times New Roman" w:eastAsia="Times New Roman" w:hAnsi="Times New Roman" w:cs="Times New Roman"/>
          <w:lang w:val="da-DK"/>
        </w:rPr>
      </w:pPr>
      <w:hyperlink r:id="rId15">
        <w:r w:rsidR="008F1B11" w:rsidRPr="007E02F3">
          <w:rPr>
            <w:rFonts w:ascii="Times New Roman" w:eastAsia="Times New Roman" w:hAnsi="Times New Roman" w:cs="Times New Roman"/>
            <w:lang w:val="da-DK"/>
          </w:rPr>
          <w:t>Se den nyeste indlægsseddel på www.indlaegsseddel.dk.</w:t>
        </w:r>
      </w:hyperlink>
    </w:p>
    <w:p w14:paraId="74D34AA4" w14:textId="77777777" w:rsidR="007F10B8" w:rsidRPr="007E02F3" w:rsidRDefault="007F10B8" w:rsidP="008B2C06">
      <w:pPr>
        <w:widowControl/>
        <w:spacing w:after="0" w:line="240" w:lineRule="auto"/>
        <w:rPr>
          <w:rFonts w:ascii="Times New Roman" w:hAnsi="Times New Roman" w:cs="Times New Roman"/>
          <w:lang w:val="da-DK"/>
        </w:rPr>
      </w:pPr>
    </w:p>
    <w:p w14:paraId="68E3657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Oversigt over indlægssedlen</w:t>
      </w:r>
      <w:r w:rsidRPr="007E02F3">
        <w:rPr>
          <w:rFonts w:ascii="Times New Roman" w:eastAsia="Times New Roman" w:hAnsi="Times New Roman" w:cs="Times New Roman"/>
          <w:lang w:val="da-DK"/>
        </w:rPr>
        <w:t>:</w:t>
      </w:r>
    </w:p>
    <w:p w14:paraId="76B7A798"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Pr="007E02F3">
        <w:rPr>
          <w:rFonts w:ascii="Times New Roman" w:eastAsia="Times New Roman" w:hAnsi="Times New Roman" w:cs="Times New Roman"/>
          <w:lang w:val="da-DK"/>
        </w:rPr>
        <w:tab/>
        <w:t>Virkning og anvendelse</w:t>
      </w:r>
    </w:p>
    <w:p w14:paraId="7EA5629C" w14:textId="29BB7FBE"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Pr="007E02F3">
        <w:rPr>
          <w:rFonts w:ascii="Times New Roman" w:eastAsia="Times New Roman" w:hAnsi="Times New Roman" w:cs="Times New Roman"/>
          <w:lang w:val="da-DK"/>
        </w:rPr>
        <w:tab/>
        <w:t>Det skal du vide, før du begynder at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p>
    <w:p w14:paraId="29C4E632" w14:textId="1920732B"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Pr="007E02F3">
        <w:rPr>
          <w:rFonts w:ascii="Times New Roman" w:eastAsia="Times New Roman" w:hAnsi="Times New Roman" w:cs="Times New Roman"/>
          <w:lang w:val="da-DK"/>
        </w:rPr>
        <w:tab/>
        <w:t>Sådan skal du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p>
    <w:p w14:paraId="01BFD8D2"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Pr="007E02F3">
        <w:rPr>
          <w:rFonts w:ascii="Times New Roman" w:eastAsia="Times New Roman" w:hAnsi="Times New Roman" w:cs="Times New Roman"/>
          <w:lang w:val="da-DK"/>
        </w:rPr>
        <w:tab/>
        <w:t>Bivirkninger</w:t>
      </w:r>
    </w:p>
    <w:p w14:paraId="37ED9CCC"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Pr="007E02F3">
        <w:rPr>
          <w:rFonts w:ascii="Times New Roman" w:eastAsia="Times New Roman" w:hAnsi="Times New Roman" w:cs="Times New Roman"/>
          <w:lang w:val="da-DK"/>
        </w:rPr>
        <w:tab/>
        <w:t>Opbevaring</w:t>
      </w:r>
    </w:p>
    <w:p w14:paraId="31A513E8"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Pr="007E02F3">
        <w:rPr>
          <w:rFonts w:ascii="Times New Roman" w:eastAsia="Times New Roman" w:hAnsi="Times New Roman" w:cs="Times New Roman"/>
          <w:lang w:val="da-DK"/>
        </w:rPr>
        <w:tab/>
        <w:t>Pakningsstørrelser og yderligere oplysninger</w:t>
      </w:r>
    </w:p>
    <w:p w14:paraId="24F974F0" w14:textId="77777777" w:rsidR="007F10B8" w:rsidRPr="007E02F3" w:rsidRDefault="007F10B8" w:rsidP="008B2C06">
      <w:pPr>
        <w:widowControl/>
        <w:spacing w:after="0" w:line="240" w:lineRule="auto"/>
        <w:rPr>
          <w:rFonts w:ascii="Times New Roman" w:hAnsi="Times New Roman" w:cs="Times New Roman"/>
          <w:lang w:val="da-DK"/>
        </w:rPr>
      </w:pPr>
    </w:p>
    <w:p w14:paraId="1107E3DF" w14:textId="77777777" w:rsidR="007F10B8" w:rsidRPr="007E02F3" w:rsidRDefault="007F10B8" w:rsidP="008B2C06">
      <w:pPr>
        <w:widowControl/>
        <w:spacing w:after="0" w:line="240" w:lineRule="auto"/>
        <w:rPr>
          <w:rFonts w:ascii="Times New Roman" w:hAnsi="Times New Roman" w:cs="Times New Roman"/>
          <w:lang w:val="da-DK"/>
        </w:rPr>
      </w:pPr>
    </w:p>
    <w:p w14:paraId="76BD9CD4"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w:t>
      </w:r>
      <w:r w:rsidRPr="007E02F3">
        <w:rPr>
          <w:rFonts w:ascii="Times New Roman" w:eastAsia="Times New Roman" w:hAnsi="Times New Roman" w:cs="Times New Roman"/>
          <w:b/>
          <w:bCs/>
          <w:lang w:val="da-DK"/>
        </w:rPr>
        <w:tab/>
        <w:t>Virkning og anvendelse</w:t>
      </w:r>
    </w:p>
    <w:p w14:paraId="63366168" w14:textId="77777777" w:rsidR="007F10B8" w:rsidRPr="007E02F3" w:rsidRDefault="007F10B8" w:rsidP="008B2C06">
      <w:pPr>
        <w:widowControl/>
        <w:spacing w:after="0" w:line="240" w:lineRule="auto"/>
        <w:rPr>
          <w:rFonts w:ascii="Times New Roman" w:hAnsi="Times New Roman" w:cs="Times New Roman"/>
          <w:lang w:val="da-DK"/>
        </w:rPr>
      </w:pPr>
    </w:p>
    <w:p w14:paraId="3843BE4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Virkning</w:t>
      </w:r>
    </w:p>
    <w:p w14:paraId="19E882EA" w14:textId="0CEEF59E"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indeholder det aktive stof ustekinumab, et antistof, der er fremstillet ud fra en enkelt klonet celle (monoklonalt). Monoklonale antistoffer er proteiner, som genkender og bindes specifikt til visse proteiner i kroppen.</w:t>
      </w:r>
    </w:p>
    <w:p w14:paraId="07F316EA" w14:textId="77777777" w:rsidR="007F10B8" w:rsidRPr="007E02F3" w:rsidRDefault="007F10B8" w:rsidP="008B2C06">
      <w:pPr>
        <w:widowControl/>
        <w:spacing w:after="0" w:line="240" w:lineRule="auto"/>
        <w:rPr>
          <w:rFonts w:ascii="Times New Roman" w:hAnsi="Times New Roman" w:cs="Times New Roman"/>
          <w:lang w:val="da-DK"/>
        </w:rPr>
      </w:pPr>
    </w:p>
    <w:p w14:paraId="13C2C290" w14:textId="46515C54"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tilhører en gruppe lægemidler, der kaldes immunsuppressiva. Disse lægemidler virker ved at svække dele af immunsystemet.</w:t>
      </w:r>
    </w:p>
    <w:p w14:paraId="31AEC097" w14:textId="77777777" w:rsidR="007F10B8" w:rsidRPr="007E02F3" w:rsidRDefault="007F10B8" w:rsidP="008B2C06">
      <w:pPr>
        <w:widowControl/>
        <w:spacing w:after="0" w:line="240" w:lineRule="auto"/>
        <w:rPr>
          <w:rFonts w:ascii="Times New Roman" w:hAnsi="Times New Roman" w:cs="Times New Roman"/>
          <w:lang w:val="da-DK"/>
        </w:rPr>
      </w:pPr>
    </w:p>
    <w:p w14:paraId="181F362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Anvendelse</w:t>
      </w:r>
    </w:p>
    <w:p w14:paraId="006C383B" w14:textId="3A4FE99E"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bruges til at behandle følgende betændelseslignende tilstande:</w:t>
      </w:r>
    </w:p>
    <w:p w14:paraId="52B5D14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Plaque-psoriasis hos voksne og børn på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år og derover</w:t>
      </w:r>
    </w:p>
    <w:p w14:paraId="242B54B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Psoriasisartrit hos voksne</w:t>
      </w:r>
    </w:p>
    <w:p w14:paraId="2D5D91F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Moderat til svær Crohns sygdom hos voksne</w:t>
      </w:r>
    </w:p>
    <w:p w14:paraId="512DE37A" w14:textId="77777777" w:rsidR="007F10B8" w:rsidRPr="007E02F3" w:rsidRDefault="007F10B8" w:rsidP="008B2C06">
      <w:pPr>
        <w:widowControl/>
        <w:spacing w:after="0" w:line="240" w:lineRule="auto"/>
        <w:rPr>
          <w:rFonts w:ascii="Times New Roman" w:hAnsi="Times New Roman" w:cs="Times New Roman"/>
          <w:lang w:val="da-DK"/>
        </w:rPr>
      </w:pPr>
    </w:p>
    <w:p w14:paraId="687CA6C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Plaque-psoriasis</w:t>
      </w:r>
    </w:p>
    <w:p w14:paraId="1117B408" w14:textId="26C229D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Plaque-psoriasis er en hudsygdom, der giver en betændelseslignende tilstand (inflammation) i huden og neglene.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mindsker inflammationen og andre tegn på sygdommen.</w:t>
      </w:r>
    </w:p>
    <w:p w14:paraId="55625B2A" w14:textId="77777777" w:rsidR="007F10B8" w:rsidRPr="007E02F3" w:rsidRDefault="007F10B8" w:rsidP="008B2C06">
      <w:pPr>
        <w:widowControl/>
        <w:spacing w:after="0" w:line="240" w:lineRule="auto"/>
        <w:rPr>
          <w:rFonts w:ascii="Times New Roman" w:hAnsi="Times New Roman" w:cs="Times New Roman"/>
          <w:lang w:val="da-DK"/>
        </w:rPr>
      </w:pPr>
    </w:p>
    <w:p w14:paraId="3950464E" w14:textId="01CBF5F9"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bruges til voksne med moderat til svær plaque-psoriasis, der ikke kan br</w:t>
      </w:r>
      <w:r w:rsidR="00F92D0A" w:rsidRPr="007E02F3">
        <w:rPr>
          <w:rFonts w:ascii="Times New Roman" w:eastAsia="Times New Roman" w:hAnsi="Times New Roman" w:cs="Times New Roman"/>
          <w:lang w:val="da-DK"/>
        </w:rPr>
        <w:t>uge </w:t>
      </w:r>
      <w:r w:rsidR="008F1B11" w:rsidRPr="007E02F3">
        <w:rPr>
          <w:rFonts w:ascii="Times New Roman" w:eastAsia="Times New Roman" w:hAnsi="Times New Roman" w:cs="Times New Roman"/>
          <w:lang w:val="da-DK"/>
        </w:rPr>
        <w:t>ciclosporin, methotrexat eller lysbehandling, eller i tilfælde, hvor disse behandlinger ikke virker.</w:t>
      </w:r>
    </w:p>
    <w:p w14:paraId="57A5F554" w14:textId="77777777" w:rsidR="007F10B8" w:rsidRPr="007E02F3" w:rsidRDefault="007F10B8" w:rsidP="008B2C06">
      <w:pPr>
        <w:widowControl/>
        <w:spacing w:after="0" w:line="240" w:lineRule="auto"/>
        <w:rPr>
          <w:rFonts w:ascii="Times New Roman" w:hAnsi="Times New Roman" w:cs="Times New Roman"/>
          <w:lang w:val="da-DK"/>
        </w:rPr>
      </w:pPr>
    </w:p>
    <w:p w14:paraId="14C16CF0" w14:textId="08A81545"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Fymskina</w:t>
      </w:r>
      <w:r w:rsidR="008F1B11" w:rsidRPr="007E02F3">
        <w:rPr>
          <w:rFonts w:ascii="Times New Roman" w:eastAsia="Times New Roman" w:hAnsi="Times New Roman" w:cs="Times New Roman"/>
          <w:lang w:val="da-DK"/>
        </w:rPr>
        <w:t xml:space="preserve"> bruges til børn og unge på </w:t>
      </w:r>
      <w:r w:rsidR="00737FBE" w:rsidRPr="007E02F3">
        <w:rPr>
          <w:rFonts w:ascii="Times New Roman" w:eastAsia="Times New Roman" w:hAnsi="Times New Roman" w:cs="Times New Roman"/>
          <w:lang w:val="da-DK"/>
        </w:rPr>
        <w:t>6 </w:t>
      </w:r>
      <w:r w:rsidR="008F1B11" w:rsidRPr="007E02F3">
        <w:rPr>
          <w:rFonts w:ascii="Times New Roman" w:eastAsia="Times New Roman" w:hAnsi="Times New Roman" w:cs="Times New Roman"/>
          <w:lang w:val="da-DK"/>
        </w:rPr>
        <w:t>år og derover med moderat til svær plaque-psoriasis, som ikke tåler lysbehandling eller andre systemiske behandlinger, eller hvis disse behandlinger ikke virker.</w:t>
      </w:r>
    </w:p>
    <w:p w14:paraId="5B7CE95C" w14:textId="77777777" w:rsidR="00902E5E" w:rsidRPr="007E02F3" w:rsidRDefault="00902E5E" w:rsidP="008B2C06">
      <w:pPr>
        <w:widowControl/>
        <w:spacing w:after="0" w:line="240" w:lineRule="auto"/>
        <w:rPr>
          <w:rFonts w:ascii="Times New Roman" w:hAnsi="Times New Roman" w:cs="Times New Roman"/>
          <w:lang w:val="da-DK"/>
        </w:rPr>
      </w:pPr>
    </w:p>
    <w:p w14:paraId="621154C6" w14:textId="77777777" w:rsidR="007F10B8" w:rsidRPr="007E02F3" w:rsidRDefault="008F1B11" w:rsidP="009F5E9C">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Psoriasisartrit</w:t>
      </w:r>
    </w:p>
    <w:p w14:paraId="4DEE0E6A" w14:textId="3344BA4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Psoriasisartrit er en betændelseslignende tilstand i leddene, der sædvanligvis ledsages af psoriasis. Hvis du har aktiv psoriasisartrit, vil du først få andre lægemidler. Hvis du ikke opnår tilstrækkelig virkning af disse lægemidler, kan du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40ABD43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for at reducere symptomerne på sygdommen</w:t>
      </w:r>
    </w:p>
    <w:p w14:paraId="1AF94EC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for at forbedre din fysiske funktion</w:t>
      </w:r>
    </w:p>
    <w:p w14:paraId="694FC10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for at forhale ledskader.</w:t>
      </w:r>
    </w:p>
    <w:p w14:paraId="33ACB469" w14:textId="77777777" w:rsidR="007F10B8" w:rsidRPr="007E02F3" w:rsidRDefault="007F10B8" w:rsidP="008B2C06">
      <w:pPr>
        <w:widowControl/>
        <w:spacing w:after="0" w:line="240" w:lineRule="auto"/>
        <w:rPr>
          <w:rFonts w:ascii="Times New Roman" w:hAnsi="Times New Roman" w:cs="Times New Roman"/>
          <w:lang w:val="da-DK"/>
        </w:rPr>
      </w:pPr>
    </w:p>
    <w:p w14:paraId="0391E09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Crohns sygdom</w:t>
      </w:r>
    </w:p>
    <w:p w14:paraId="0E619610" w14:textId="6EAC22A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Crohns sygdom er en betændelseslignende (inflammatorisk) sygdom i tarmen. Hvis du lider af Crohns sygdom, vil du først få andre lægemidler. Hvis du ikke reagerer godt nok på disse lægemidler, eller</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hvis du ikke kan tåle dem, kan du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for at reducere symptomerne på din sygdom.</w:t>
      </w:r>
    </w:p>
    <w:p w14:paraId="64F2DA04" w14:textId="77777777" w:rsidR="007F10B8" w:rsidRPr="007E02F3" w:rsidRDefault="007F10B8" w:rsidP="008B2C06">
      <w:pPr>
        <w:widowControl/>
        <w:spacing w:after="0" w:line="240" w:lineRule="auto"/>
        <w:rPr>
          <w:rFonts w:ascii="Times New Roman" w:hAnsi="Times New Roman" w:cs="Times New Roman"/>
          <w:lang w:val="da-DK"/>
        </w:rPr>
      </w:pPr>
    </w:p>
    <w:p w14:paraId="53A2BD7E" w14:textId="77777777" w:rsidR="007F10B8" w:rsidRPr="007E02F3" w:rsidRDefault="007F10B8" w:rsidP="008B2C06">
      <w:pPr>
        <w:widowControl/>
        <w:spacing w:after="0" w:line="240" w:lineRule="auto"/>
        <w:rPr>
          <w:rFonts w:ascii="Times New Roman" w:hAnsi="Times New Roman" w:cs="Times New Roman"/>
          <w:lang w:val="da-DK"/>
        </w:rPr>
      </w:pPr>
    </w:p>
    <w:p w14:paraId="254C7626" w14:textId="1E7C707B"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2.</w:t>
      </w:r>
      <w:r w:rsidRPr="007E02F3">
        <w:rPr>
          <w:rFonts w:ascii="Times New Roman" w:eastAsia="Times New Roman" w:hAnsi="Times New Roman" w:cs="Times New Roman"/>
          <w:b/>
          <w:bCs/>
          <w:lang w:val="da-DK"/>
        </w:rPr>
        <w:tab/>
        <w:t>Det skal du vide, før du begynder at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015D4E73" w14:textId="77777777" w:rsidR="007F10B8" w:rsidRPr="007E02F3" w:rsidRDefault="007F10B8" w:rsidP="008B2C06">
      <w:pPr>
        <w:widowControl/>
        <w:spacing w:after="0" w:line="240" w:lineRule="auto"/>
        <w:rPr>
          <w:rFonts w:ascii="Times New Roman" w:hAnsi="Times New Roman" w:cs="Times New Roman"/>
          <w:lang w:val="da-DK"/>
        </w:rPr>
      </w:pPr>
    </w:p>
    <w:p w14:paraId="73973F8E" w14:textId="26F3E54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Brug ikke </w:t>
      </w:r>
      <w:r w:rsidR="00AB5406" w:rsidRPr="007E02F3">
        <w:rPr>
          <w:rFonts w:ascii="Times New Roman" w:eastAsia="Times New Roman" w:hAnsi="Times New Roman" w:cs="Times New Roman"/>
          <w:b/>
          <w:bCs/>
          <w:lang w:val="da-DK"/>
        </w:rPr>
        <w:t>Fymskina</w:t>
      </w:r>
    </w:p>
    <w:p w14:paraId="0C6E2A1E" w14:textId="75AF3F96"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er allergisk over for ustekinumab </w:t>
      </w:r>
      <w:r w:rsidRPr="007E02F3">
        <w:rPr>
          <w:rFonts w:ascii="Times New Roman" w:eastAsia="Times New Roman" w:hAnsi="Times New Roman" w:cs="Times New Roman"/>
          <w:lang w:val="da-DK"/>
        </w:rPr>
        <w:t xml:space="preserve">eller et af de øvrige indholdsstoffer i </w:t>
      </w:r>
      <w:r w:rsidR="00AB5406" w:rsidRPr="007E02F3">
        <w:rPr>
          <w:rFonts w:ascii="Times New Roman" w:eastAsia="Times New Roman" w:hAnsi="Times New Roman" w:cs="Times New Roman"/>
          <w:lang w:val="da-DK"/>
        </w:rPr>
        <w:t>Fymskina</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(angivet i afsnit</w:t>
      </w:r>
      <w:r w:rsidR="009F5E9C"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6).</w:t>
      </w:r>
    </w:p>
    <w:p w14:paraId="795285C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har en aktiv infektion</w:t>
      </w:r>
      <w:r w:rsidRPr="007E02F3">
        <w:rPr>
          <w:rFonts w:ascii="Times New Roman" w:eastAsia="Times New Roman" w:hAnsi="Times New Roman" w:cs="Times New Roman"/>
          <w:lang w:val="da-DK"/>
        </w:rPr>
        <w:t>, som din læge anser for at være betydningsfuld.</w:t>
      </w:r>
    </w:p>
    <w:p w14:paraId="6DE23A8A" w14:textId="77777777" w:rsidR="007F10B8" w:rsidRPr="007E02F3" w:rsidRDefault="007F10B8" w:rsidP="008B2C06">
      <w:pPr>
        <w:widowControl/>
        <w:spacing w:after="0" w:line="240" w:lineRule="auto"/>
        <w:rPr>
          <w:rFonts w:ascii="Times New Roman" w:hAnsi="Times New Roman" w:cs="Times New Roman"/>
          <w:lang w:val="da-DK"/>
        </w:rPr>
      </w:pPr>
    </w:p>
    <w:p w14:paraId="1AECC309" w14:textId="5F274E2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Hvis du ikke er sikker på, om noget af ovenstående gælder for dig, så tal med din læge eller apotekspersonalet, før du begynder at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0802F056" w14:textId="77777777" w:rsidR="007F10B8" w:rsidRPr="007E02F3" w:rsidRDefault="007F10B8" w:rsidP="008B2C06">
      <w:pPr>
        <w:widowControl/>
        <w:spacing w:after="0" w:line="240" w:lineRule="auto"/>
        <w:rPr>
          <w:rFonts w:ascii="Times New Roman" w:hAnsi="Times New Roman" w:cs="Times New Roman"/>
          <w:lang w:val="da-DK"/>
        </w:rPr>
      </w:pPr>
    </w:p>
    <w:p w14:paraId="73CAD25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Advarsler og forsigtighedsregler</w:t>
      </w:r>
    </w:p>
    <w:p w14:paraId="46F3DE78" w14:textId="52C7E843"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Kontakt lægen eller apotekspersonalet, før du bruger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Lægen vil tjekke dit helbred før hver behandling. Sørg for at fortælle lægen om enhver sygdom, du måtte have, før hver behandling. Kontakt også lægen, hvis du for nylig har været i nærheden af en person, der kunne have tuberkulose. Lægen vil så undersøge dig og teste dig for tuberkulose, før du får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Hvis din læge mener, at du har risiko for at få tuberkulose, kan du få medicin til at behandle det.</w:t>
      </w:r>
    </w:p>
    <w:p w14:paraId="14AA8879" w14:textId="77777777" w:rsidR="007F10B8" w:rsidRPr="007E02F3" w:rsidRDefault="007F10B8" w:rsidP="008B2C06">
      <w:pPr>
        <w:widowControl/>
        <w:spacing w:after="0" w:line="240" w:lineRule="auto"/>
        <w:rPr>
          <w:rFonts w:ascii="Times New Roman" w:hAnsi="Times New Roman" w:cs="Times New Roman"/>
          <w:lang w:val="da-DK"/>
        </w:rPr>
      </w:pPr>
    </w:p>
    <w:p w14:paraId="6D424C7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Vær opmærksom på alvorlige bivirkninger</w:t>
      </w:r>
    </w:p>
    <w:p w14:paraId="237D6301" w14:textId="095C5CA5"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kan give alvorlige bivirkninger, der kan omfatte allergiske reaktioner og infektioner. Vær opmærksom på visse tegn på sygdom, mens du bruger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Se listen over alle disse bivirkninger</w:t>
      </w:r>
      <w:r w:rsidR="00AE39D4"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under " Alvorlige bivirkninger" i afsnit</w:t>
      </w:r>
      <w:r w:rsidR="009F5E9C"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4.</w:t>
      </w:r>
    </w:p>
    <w:p w14:paraId="1C4BE020" w14:textId="77777777" w:rsidR="007F10B8" w:rsidRPr="007E02F3" w:rsidRDefault="007F10B8" w:rsidP="008B2C06">
      <w:pPr>
        <w:widowControl/>
        <w:spacing w:after="0" w:line="240" w:lineRule="auto"/>
        <w:rPr>
          <w:rFonts w:ascii="Times New Roman" w:hAnsi="Times New Roman" w:cs="Times New Roman"/>
          <w:lang w:val="da-DK"/>
        </w:rPr>
      </w:pPr>
    </w:p>
    <w:p w14:paraId="25E1FF66" w14:textId="375AC97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Kontakt lægen, før du bruger </w:t>
      </w:r>
      <w:r w:rsidR="00AB5406" w:rsidRPr="007E02F3">
        <w:rPr>
          <w:rFonts w:ascii="Times New Roman" w:eastAsia="Times New Roman" w:hAnsi="Times New Roman" w:cs="Times New Roman"/>
          <w:b/>
          <w:bCs/>
          <w:lang w:val="da-DK"/>
        </w:rPr>
        <w:t>Fymskina</w:t>
      </w:r>
      <w:r w:rsidRPr="007E02F3">
        <w:rPr>
          <w:rFonts w:ascii="Times New Roman" w:eastAsia="Times New Roman" w:hAnsi="Times New Roman" w:cs="Times New Roman"/>
          <w:b/>
          <w:bCs/>
          <w:lang w:val="da-DK"/>
        </w:rPr>
        <w:t>:</w:t>
      </w:r>
    </w:p>
    <w:p w14:paraId="6A0FA260" w14:textId="30EF6B1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nogensinde har haft en allergisk reaktion på</w:t>
      </w:r>
      <w:r w:rsidRPr="007E02F3">
        <w:rPr>
          <w:rFonts w:ascii="Times New Roman" w:eastAsia="Times New Roman" w:hAnsi="Times New Roman" w:cs="Times New Roman"/>
          <w:lang w:val="da-DK"/>
        </w:rPr>
        <w:t xml:space="preserve"> </w:t>
      </w:r>
      <w:r w:rsidR="00AB5406" w:rsidRPr="007E02F3">
        <w:rPr>
          <w:rFonts w:ascii="Times New Roman" w:eastAsia="Times New Roman" w:hAnsi="Times New Roman" w:cs="Times New Roman"/>
          <w:b/>
          <w:lang w:val="da-DK"/>
        </w:rPr>
        <w:t>ustekinumab</w:t>
      </w:r>
      <w:r w:rsidRPr="007E02F3">
        <w:rPr>
          <w:rFonts w:ascii="Times New Roman" w:eastAsia="Times New Roman" w:hAnsi="Times New Roman" w:cs="Times New Roman"/>
          <w:lang w:val="da-DK"/>
        </w:rPr>
        <w:t>. Er du i tvivl, så spørg din læge.</w:t>
      </w:r>
    </w:p>
    <w:p w14:paraId="74D53129" w14:textId="6BEC262C"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har haft kræft. </w:t>
      </w:r>
      <w:r w:rsidRPr="007E02F3">
        <w:rPr>
          <w:rFonts w:ascii="Times New Roman" w:eastAsia="Times New Roman" w:hAnsi="Times New Roman" w:cs="Times New Roman"/>
          <w:lang w:val="da-DK"/>
        </w:rPr>
        <w:t xml:space="preserve">Immunsuppressiva som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svækker dele af immunsystemet. Dette kan øge risikoen for kræft.</w:t>
      </w:r>
    </w:p>
    <w:p w14:paraId="31CBEE8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er blevet behandlet for psoriasis med andre biologiske lægemidler (et lægemiddel, der er fremstillet ud fra en biologisk kilde, og som normalt gives som en indsprøjtning) – </w:t>
      </w:r>
      <w:r w:rsidRPr="007E02F3">
        <w:rPr>
          <w:rFonts w:ascii="Times New Roman" w:eastAsia="Times New Roman" w:hAnsi="Times New Roman" w:cs="Times New Roman"/>
          <w:lang w:val="da-DK"/>
        </w:rPr>
        <w:t>kan risikoen for kræft være forhøjet.</w:t>
      </w:r>
    </w:p>
    <w:p w14:paraId="7789810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har eller for nylig har haft en infektion.</w:t>
      </w:r>
    </w:p>
    <w:p w14:paraId="71281C9E"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har fået nye skader i huden eller forandringer </w:t>
      </w:r>
      <w:r w:rsidRPr="007E02F3">
        <w:rPr>
          <w:rFonts w:ascii="Times New Roman" w:eastAsia="Times New Roman" w:hAnsi="Times New Roman" w:cs="Times New Roman"/>
          <w:lang w:val="da-DK"/>
        </w:rPr>
        <w:t>i områder med psoriasis eller på normal hud.</w:t>
      </w:r>
    </w:p>
    <w:p w14:paraId="2ADEDE66" w14:textId="22F2BCB0"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nogensinde har haft en allergisk reaktion over for latex eller </w:t>
      </w:r>
      <w:r w:rsidR="00AB5406" w:rsidRPr="007E02F3">
        <w:rPr>
          <w:rFonts w:ascii="Times New Roman" w:eastAsia="Times New Roman" w:hAnsi="Times New Roman" w:cs="Times New Roman"/>
          <w:b/>
          <w:bCs/>
          <w:lang w:val="da-DK"/>
        </w:rPr>
        <w:t>Fymskina</w:t>
      </w:r>
      <w:r w:rsidRPr="007E02F3">
        <w:rPr>
          <w:rFonts w:ascii="Times New Roman" w:eastAsia="Times New Roman" w:hAnsi="Times New Roman" w:cs="Times New Roman"/>
          <w:b/>
          <w:bCs/>
          <w:lang w:val="da-DK"/>
        </w:rPr>
        <w:t xml:space="preserve"> injektion</w:t>
      </w:r>
      <w:r w:rsidRPr="007E02F3">
        <w:rPr>
          <w:rFonts w:ascii="Times New Roman" w:eastAsia="Times New Roman" w:hAnsi="Times New Roman" w:cs="Times New Roman"/>
          <w:lang w:val="da-DK"/>
        </w:rPr>
        <w:t>. Se symptomerne på en allergisk reaktion</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i afsnit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under ‘Vær opmærksom på alvorlige bivirkninger’.</w:t>
      </w:r>
    </w:p>
    <w:p w14:paraId="4306B26A" w14:textId="553D77C4"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får anden behandling for psoriasis og/eller psoriasisartrit </w:t>
      </w:r>
      <w:r w:rsidRPr="007E02F3">
        <w:rPr>
          <w:rFonts w:ascii="Times New Roman" w:eastAsia="Times New Roman" w:hAnsi="Times New Roman" w:cs="Times New Roman"/>
          <w:lang w:val="da-DK"/>
        </w:rPr>
        <w:t>– såsom et andet</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immunsuppressivum eller lysbehandling (når kroppen behandles med en type ultraviolet (UV) lys). Disse behandlinger kan også svække dele af immunsystemet. Samtidig brug af disse </w:t>
      </w:r>
      <w:r w:rsidRPr="007E02F3">
        <w:rPr>
          <w:rFonts w:ascii="Times New Roman" w:eastAsia="Times New Roman" w:hAnsi="Times New Roman" w:cs="Times New Roman"/>
          <w:lang w:val="da-DK"/>
        </w:rPr>
        <w:lastRenderedPageBreak/>
        <w:t xml:space="preserve">behandlinger og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er ikke undersøgt. Det er muligt, at det øger risikoen for sygdomme, der forbindes med et svækket immunsystem.</w:t>
      </w:r>
    </w:p>
    <w:p w14:paraId="72F771A9" w14:textId="32286D26"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får eller tidligere har fået injektionsbehandling mod allergi </w:t>
      </w:r>
      <w:r w:rsidRPr="007E02F3">
        <w:rPr>
          <w:rFonts w:ascii="Times New Roman" w:eastAsia="Times New Roman" w:hAnsi="Times New Roman" w:cs="Times New Roman"/>
          <w:lang w:val="da-DK"/>
        </w:rPr>
        <w:t>– det vides ikke, om</w:t>
      </w:r>
      <w:r w:rsidR="00AE39D4" w:rsidRPr="007E02F3">
        <w:rPr>
          <w:rFonts w:ascii="Times New Roman" w:eastAsia="Times New Roman" w:hAnsi="Times New Roman" w:cs="Times New Roman"/>
          <w:lang w:val="da-DK"/>
        </w:rPr>
        <w:t xml:space="preserv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kan påvirke disse behandlinger.</w:t>
      </w:r>
    </w:p>
    <w:p w14:paraId="19D0427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er over 6</w:t>
      </w:r>
      <w:r w:rsidR="00737FBE" w:rsidRPr="007E02F3">
        <w:rPr>
          <w:rFonts w:ascii="Times New Roman" w:eastAsia="Times New Roman" w:hAnsi="Times New Roman" w:cs="Times New Roman"/>
          <w:b/>
          <w:bCs/>
          <w:lang w:val="da-DK"/>
        </w:rPr>
        <w:t>5 </w:t>
      </w:r>
      <w:r w:rsidRPr="007E02F3">
        <w:rPr>
          <w:rFonts w:ascii="Times New Roman" w:eastAsia="Times New Roman" w:hAnsi="Times New Roman" w:cs="Times New Roman"/>
          <w:b/>
          <w:bCs/>
          <w:lang w:val="da-DK"/>
        </w:rPr>
        <w:t xml:space="preserve">år </w:t>
      </w:r>
      <w:r w:rsidRPr="007E02F3">
        <w:rPr>
          <w:rFonts w:ascii="Times New Roman" w:eastAsia="Times New Roman" w:hAnsi="Times New Roman" w:cs="Times New Roman"/>
          <w:lang w:val="da-DK"/>
        </w:rPr>
        <w:t>– i så fald kan du være mere tilbøjelig til at få infektioner.</w:t>
      </w:r>
    </w:p>
    <w:p w14:paraId="65931351" w14:textId="77777777" w:rsidR="007F10B8" w:rsidRPr="007E02F3" w:rsidRDefault="007F10B8" w:rsidP="008B2C06">
      <w:pPr>
        <w:widowControl/>
        <w:spacing w:after="0" w:line="240" w:lineRule="auto"/>
        <w:rPr>
          <w:rFonts w:ascii="Times New Roman" w:hAnsi="Times New Roman" w:cs="Times New Roman"/>
          <w:lang w:val="da-DK"/>
        </w:rPr>
      </w:pPr>
    </w:p>
    <w:p w14:paraId="5658F1D3" w14:textId="53F0279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Tal med din læge eller apotekspersonalet, før du begynder at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hvis du ikke er sikker på, om noget af ovenstående gælder for dig.</w:t>
      </w:r>
    </w:p>
    <w:p w14:paraId="2D421EF8" w14:textId="77777777" w:rsidR="007F10B8" w:rsidRPr="007E02F3" w:rsidRDefault="007F10B8" w:rsidP="008B2C06">
      <w:pPr>
        <w:widowControl/>
        <w:spacing w:after="0" w:line="240" w:lineRule="auto"/>
        <w:rPr>
          <w:rFonts w:ascii="Times New Roman" w:hAnsi="Times New Roman" w:cs="Times New Roman"/>
          <w:lang w:val="da-DK"/>
        </w:rPr>
      </w:pPr>
    </w:p>
    <w:p w14:paraId="5CAAD87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Visse patienter har oplevet lupus-lignende reaktioner, herunder kutan lupus eller lupus-lignende syndrom, under behandlingen med ustekinumab. Tal straks med din læge, hvis du oplever et rødt, hævet, skællende udslæt, sommetider med en mørkere kant, i områder af huden, der er udsat for sollys, eller hvis du samtidig har ledsmerter.</w:t>
      </w:r>
    </w:p>
    <w:p w14:paraId="213F85A2" w14:textId="77777777" w:rsidR="007F10B8" w:rsidRPr="007E02F3" w:rsidRDefault="007F10B8" w:rsidP="008B2C06">
      <w:pPr>
        <w:widowControl/>
        <w:spacing w:after="0" w:line="240" w:lineRule="auto"/>
        <w:rPr>
          <w:rFonts w:ascii="Times New Roman" w:hAnsi="Times New Roman" w:cs="Times New Roman"/>
          <w:lang w:val="da-DK"/>
        </w:rPr>
      </w:pPr>
    </w:p>
    <w:p w14:paraId="1CF64C0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Hjerteanfald og stroke</w:t>
      </w:r>
    </w:p>
    <w:p w14:paraId="2FCE8606" w14:textId="3F2ABA9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Hjerteanfald og stroke har været set i forsøg med patienter med psoriasis, som blev behandlet med </w:t>
      </w:r>
      <w:r w:rsidR="00AB5406"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Din læge vil regelmæssigt kontrollere dine risikofaktorer for hjertesygdom og stroke for at sikre, at disse behandles på passende vis. Du skal øjeblikkeligt søge lægehjælp, hvis du oplever smerter i brystet, kraftesløshed eller en unormal fornemmelse i den ene side af kroppen, asymmetrisk ansigt eller tale- eller synsforstyrrelser.</w:t>
      </w:r>
    </w:p>
    <w:p w14:paraId="20F86ED8" w14:textId="77777777" w:rsidR="007F10B8" w:rsidRPr="007E02F3" w:rsidRDefault="007F10B8" w:rsidP="008B2C06">
      <w:pPr>
        <w:widowControl/>
        <w:spacing w:after="0" w:line="240" w:lineRule="auto"/>
        <w:rPr>
          <w:rFonts w:ascii="Times New Roman" w:hAnsi="Times New Roman" w:cs="Times New Roman"/>
          <w:lang w:val="da-DK"/>
        </w:rPr>
      </w:pPr>
    </w:p>
    <w:p w14:paraId="75C1261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Børn og unge</w:t>
      </w:r>
    </w:p>
    <w:p w14:paraId="0DDE2C9A" w14:textId="7480225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Det frarådes at give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til børn under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år med psoriasis eller børn under 1</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 xml:space="preserve">år med psoriasisartrit </w:t>
      </w:r>
      <w:r w:rsidR="00622805" w:rsidRPr="007E02F3">
        <w:rPr>
          <w:rFonts w:ascii="Times New Roman" w:eastAsia="Times New Roman" w:hAnsi="Times New Roman" w:cs="Times New Roman"/>
          <w:lang w:val="da-DK"/>
        </w:rPr>
        <w:t xml:space="preserve">og </w:t>
      </w:r>
      <w:r w:rsidRPr="007E02F3">
        <w:rPr>
          <w:rFonts w:ascii="Times New Roman" w:eastAsia="Times New Roman" w:hAnsi="Times New Roman" w:cs="Times New Roman"/>
          <w:lang w:val="da-DK"/>
        </w:rPr>
        <w:t>Crohns sygdom, da det ikke er undersøgt hos denne aldersgruppe.</w:t>
      </w:r>
    </w:p>
    <w:p w14:paraId="1F61BBEE" w14:textId="77777777" w:rsidR="007F10B8" w:rsidRPr="007E02F3" w:rsidRDefault="007F10B8" w:rsidP="008B2C06">
      <w:pPr>
        <w:widowControl/>
        <w:spacing w:after="0" w:line="240" w:lineRule="auto"/>
        <w:rPr>
          <w:rFonts w:ascii="Times New Roman" w:hAnsi="Times New Roman" w:cs="Times New Roman"/>
          <w:lang w:val="da-DK"/>
        </w:rPr>
      </w:pPr>
    </w:p>
    <w:p w14:paraId="037364D8" w14:textId="071E12BC"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Brug af anden medicin eller vacciner sammen med </w:t>
      </w:r>
      <w:r w:rsidR="00AB5406" w:rsidRPr="007E02F3">
        <w:rPr>
          <w:rFonts w:ascii="Times New Roman" w:eastAsia="Times New Roman" w:hAnsi="Times New Roman" w:cs="Times New Roman"/>
          <w:b/>
          <w:bCs/>
          <w:lang w:val="da-DK"/>
        </w:rPr>
        <w:t>Fymskina</w:t>
      </w:r>
    </w:p>
    <w:p w14:paraId="7CF05B9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Fortæl altid lægen eller apotekspersonalet:</w:t>
      </w:r>
    </w:p>
    <w:p w14:paraId="2BF7186F"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tager anden medicin, for nylig har taget anden medicin eller planlægger at tage anden medicin.</w:t>
      </w:r>
    </w:p>
    <w:p w14:paraId="41712CF8" w14:textId="27C16BCC"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er blevet vaccineret for nylig eller skal have en vaccination. Visse typer vaccine</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(levende vacciner) må ikke gives, mens du er i behandling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2DD70D59" w14:textId="72B1A81C"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mens du var gravid, skal du fortælle dit barns læge om din behandling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før barnet bliver vaccineret, herunder med levende vacciner som for eksempel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 (der bruges til at forebygge tuberkulose). Levende vacciner frarådes til dit barn i de første </w:t>
      </w:r>
      <w:r w:rsidR="00622805" w:rsidRPr="007E02F3">
        <w:rPr>
          <w:rFonts w:ascii="Times New Roman" w:eastAsia="Times New Roman" w:hAnsi="Times New Roman" w:cs="Times New Roman"/>
          <w:lang w:val="da-DK"/>
        </w:rPr>
        <w:t>tolv</w:t>
      </w:r>
      <w:r w:rsidRPr="007E02F3">
        <w:rPr>
          <w:rFonts w:ascii="Times New Roman" w:eastAsia="Times New Roman" w:hAnsi="Times New Roman" w:cs="Times New Roman"/>
          <w:lang w:val="da-DK"/>
        </w:rPr>
        <w:t xml:space="preserve"> måneder efter fødslen, 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mens du var gravid, medmindre dit barns læge anbefaler andet.</w:t>
      </w:r>
    </w:p>
    <w:p w14:paraId="2E27CE59" w14:textId="77777777" w:rsidR="007F10B8" w:rsidRPr="007E02F3" w:rsidRDefault="007F10B8" w:rsidP="008B2C06">
      <w:pPr>
        <w:widowControl/>
        <w:spacing w:after="0" w:line="240" w:lineRule="auto"/>
        <w:rPr>
          <w:rFonts w:ascii="Times New Roman" w:hAnsi="Times New Roman" w:cs="Times New Roman"/>
          <w:lang w:val="da-DK"/>
        </w:rPr>
      </w:pPr>
    </w:p>
    <w:p w14:paraId="4823FCF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Graviditet og amning</w:t>
      </w:r>
    </w:p>
    <w:p w14:paraId="01D74457" w14:textId="7AC9FEA5" w:rsidR="00D402F0" w:rsidRPr="007E02F3" w:rsidRDefault="00D402F0" w:rsidP="00D402F0">
      <w:pPr>
        <w:pStyle w:val="Listenabsatz"/>
        <w:widowControl/>
        <w:numPr>
          <w:ilvl w:val="0"/>
          <w:numId w:val="4"/>
        </w:numPr>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er gravid, har mistanke om, at du er gravid eller planlægger at blive gravid, skal du spørge din læge til råds, før du tager dette lægemiddel.</w:t>
      </w:r>
    </w:p>
    <w:p w14:paraId="7BE1B5ED" w14:textId="77777777" w:rsidR="00D402F0" w:rsidRPr="007E02F3" w:rsidRDefault="005C0161" w:rsidP="00D402F0">
      <w:pPr>
        <w:pStyle w:val="Listenabsatz"/>
        <w:widowControl/>
        <w:numPr>
          <w:ilvl w:val="0"/>
          <w:numId w:val="4"/>
        </w:numPr>
        <w:spacing w:after="0" w:line="240" w:lineRule="auto"/>
        <w:ind w:left="567" w:hanging="567"/>
        <w:rPr>
          <w:rFonts w:ascii="Times New Roman" w:eastAsia="Times New Roman" w:hAnsi="Times New Roman" w:cs="Times New Roman"/>
          <w:lang w:val="da-DK"/>
        </w:rPr>
      </w:pPr>
      <w:hyperlink r:id="rId16" w:tgtFrame="_blank" w:history="1">
        <w:r w:rsidR="00D402F0" w:rsidRPr="007E02F3">
          <w:rPr>
            <w:rStyle w:val="Hyperlink"/>
            <w:rFonts w:ascii="Times New Roman" w:eastAsia="Times New Roman" w:hAnsi="Times New Roman" w:cs="Times New Roman"/>
            <w:color w:val="auto"/>
            <w:u w:val="none"/>
            <w:lang w:val="da-DK"/>
          </w:rPr>
          <w:t>Der er ikke set en øget risiko for fødselsdefekter hos børn, der har været udsat for ustekinumab i livmoderen. Der er dog begrænset erfaring med ustekinumab hos gravide kvinder. Det er derfor bedst at lade være med at bruge Fymskina under graviditet.</w:t>
        </w:r>
      </w:hyperlink>
    </w:p>
    <w:p w14:paraId="27AC0791" w14:textId="1A3417C7" w:rsidR="007F10B8" w:rsidRPr="007E02F3" w:rsidRDefault="008F1B11" w:rsidP="00D402F0">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er en kvinde i den fødedygtige alder, rådes du til at undgå at blive gravid, og du skal br</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sikker prævention, mens du bruger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og i mindst 1</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uger efter den sidste behandling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744D3184" w14:textId="439A5E2D" w:rsidR="007F10B8" w:rsidRPr="007E02F3" w:rsidRDefault="00AB5406"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r w:rsidR="008F1B11" w:rsidRPr="007E02F3">
        <w:rPr>
          <w:rFonts w:ascii="Times New Roman" w:eastAsia="Times New Roman" w:hAnsi="Times New Roman" w:cs="Times New Roman"/>
          <w:lang w:val="da-DK"/>
        </w:rPr>
        <w:t xml:space="preserve"> kan blive overført til det ufødte barn via moderkagen. Hvis du har fået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mens du var gravid, kan dit barn have en højere risiko for at få en infektion.</w:t>
      </w:r>
    </w:p>
    <w:p w14:paraId="5071923C" w14:textId="248B31FC"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mens du var gravid, er det vigtigt, at du fortæller det til dit barns læger og andet sundhedspersonale, før barnet bliver vaccineret. 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mens du var gravid, frarådes det, at dit barn bliver vaccineret, herunder med levende vacciner som for eksempel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 (der bruges til at forebygge tuberkulose) i de første </w:t>
      </w:r>
      <w:r w:rsidR="005D188F" w:rsidRPr="007E02F3">
        <w:rPr>
          <w:rFonts w:ascii="Times New Roman" w:eastAsia="Times New Roman" w:hAnsi="Times New Roman" w:cs="Times New Roman"/>
          <w:lang w:val="da-DK"/>
        </w:rPr>
        <w:t>tolv</w:t>
      </w:r>
      <w:r w:rsidRPr="007E02F3">
        <w:rPr>
          <w:rFonts w:ascii="Times New Roman" w:eastAsia="Times New Roman" w:hAnsi="Times New Roman" w:cs="Times New Roman"/>
          <w:lang w:val="da-DK"/>
        </w:rPr>
        <w:t xml:space="preserve"> måneder efter fødslen, medmindre dit barns læge anbefaler andet.</w:t>
      </w:r>
    </w:p>
    <w:p w14:paraId="3003D640" w14:textId="68DD68FC"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 kan passere over i modermælken i meget små mængder. Tal med din læge, hvis du ammer eller planlægger at amme. Sammen med din læge skal du beslutte, om du skal amme eller br</w:t>
      </w:r>
      <w:r w:rsidR="00F92D0A" w:rsidRPr="007E02F3">
        <w:rPr>
          <w:rFonts w:ascii="Times New Roman" w:eastAsia="Times New Roman" w:hAnsi="Times New Roman" w:cs="Times New Roman"/>
          <w:lang w:val="da-DK"/>
        </w:rPr>
        <w:t>uge</w:t>
      </w:r>
      <w:r w:rsidR="009F5E9C" w:rsidRPr="007E02F3">
        <w:rPr>
          <w:rFonts w:ascii="Times New Roman" w:eastAsia="Times New Roman" w:hAnsi="Times New Roman" w:cs="Times New Roman"/>
          <w:lang w:val="da-DK"/>
        </w:rPr>
        <w:t xml:space="preserv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 du må ikke gøre begge dele.</w:t>
      </w:r>
    </w:p>
    <w:p w14:paraId="1E3F0F8C" w14:textId="77777777" w:rsidR="00902E5E" w:rsidRPr="007E02F3" w:rsidRDefault="00902E5E" w:rsidP="008B2C06">
      <w:pPr>
        <w:widowControl/>
        <w:spacing w:after="0" w:line="240" w:lineRule="auto"/>
        <w:rPr>
          <w:rFonts w:ascii="Times New Roman" w:hAnsi="Times New Roman" w:cs="Times New Roman"/>
          <w:lang w:val="da-DK"/>
        </w:rPr>
      </w:pPr>
    </w:p>
    <w:p w14:paraId="74442D7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Trafik- og arbejdssikkerhed</w:t>
      </w:r>
    </w:p>
    <w:p w14:paraId="76915CF6" w14:textId="11116CE2"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påvirker ikke eller kun i ubetydelig grad arbejdssikkerheden eller evnen til at færdes sikkert i trafikken.</w:t>
      </w:r>
    </w:p>
    <w:p w14:paraId="41A839AF" w14:textId="77777777" w:rsidR="007F10B8" w:rsidRPr="007E02F3" w:rsidRDefault="007F10B8" w:rsidP="008B2C06">
      <w:pPr>
        <w:widowControl/>
        <w:spacing w:after="0" w:line="240" w:lineRule="auto"/>
        <w:rPr>
          <w:rFonts w:ascii="Times New Roman" w:hAnsi="Times New Roman" w:cs="Times New Roman"/>
          <w:lang w:val="da-DK"/>
        </w:rPr>
      </w:pPr>
    </w:p>
    <w:p w14:paraId="43381839" w14:textId="77777777" w:rsidR="00622805" w:rsidRPr="007E02F3" w:rsidRDefault="00622805" w:rsidP="00622805">
      <w:pPr>
        <w:pStyle w:val="Textkrper"/>
        <w:rPr>
          <w:b/>
          <w:bCs/>
          <w:lang w:val="da-DK"/>
        </w:rPr>
      </w:pPr>
      <w:r w:rsidRPr="007E02F3">
        <w:rPr>
          <w:b/>
          <w:lang w:val="da-DK"/>
        </w:rPr>
        <w:t>Fymskina indeholder polysorbater</w:t>
      </w:r>
    </w:p>
    <w:p w14:paraId="3469BCB4" w14:textId="41D59F83" w:rsidR="00622805" w:rsidRPr="007E02F3" w:rsidRDefault="00622805" w:rsidP="00622805">
      <w:pPr>
        <w:pStyle w:val="Textkrper"/>
        <w:spacing w:line="259" w:lineRule="auto"/>
        <w:ind w:right="370"/>
        <w:rPr>
          <w:lang w:val="da-DK"/>
        </w:rPr>
      </w:pPr>
      <w:r w:rsidRPr="007E02F3">
        <w:rPr>
          <w:lang w:val="da-DK"/>
        </w:rPr>
        <w:t>Dette lægemiddel indeholder 0,02 mg polysorbat 80 pr. fyldt injektionssprøjte, svarende til 0,04 mg/ml. Polysorbater kan fremkalde allergiske reaktioner. Kontakt din læge, hvis du har nogen kendte allergier.</w:t>
      </w:r>
    </w:p>
    <w:p w14:paraId="5C842461" w14:textId="77777777" w:rsidR="00622805" w:rsidRPr="007E02F3" w:rsidRDefault="00622805" w:rsidP="00622805">
      <w:pPr>
        <w:pStyle w:val="Textkrper"/>
        <w:spacing w:line="259" w:lineRule="auto"/>
        <w:ind w:right="370"/>
        <w:rPr>
          <w:lang w:val="da-DK"/>
        </w:rPr>
      </w:pPr>
    </w:p>
    <w:p w14:paraId="6DB9D333" w14:textId="77777777" w:rsidR="007F10B8" w:rsidRPr="007E02F3" w:rsidRDefault="007F10B8" w:rsidP="008B2C06">
      <w:pPr>
        <w:widowControl/>
        <w:spacing w:after="0" w:line="240" w:lineRule="auto"/>
        <w:rPr>
          <w:rFonts w:ascii="Times New Roman" w:hAnsi="Times New Roman" w:cs="Times New Roman"/>
          <w:lang w:val="da-DK"/>
        </w:rPr>
      </w:pPr>
    </w:p>
    <w:p w14:paraId="0CE8498F" w14:textId="648ACBB4"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3.</w:t>
      </w:r>
      <w:r w:rsidRPr="007E02F3">
        <w:rPr>
          <w:rFonts w:ascii="Times New Roman" w:eastAsia="Times New Roman" w:hAnsi="Times New Roman" w:cs="Times New Roman"/>
          <w:b/>
          <w:bCs/>
          <w:lang w:val="da-DK"/>
        </w:rPr>
        <w:tab/>
        <w:t>Sådan skal du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465ABA81" w14:textId="77777777" w:rsidR="007F10B8" w:rsidRPr="007E02F3" w:rsidRDefault="007F10B8" w:rsidP="008B2C06">
      <w:pPr>
        <w:widowControl/>
        <w:spacing w:after="0" w:line="240" w:lineRule="auto"/>
        <w:rPr>
          <w:rFonts w:ascii="Times New Roman" w:hAnsi="Times New Roman" w:cs="Times New Roman"/>
          <w:lang w:val="da-DK"/>
        </w:rPr>
      </w:pPr>
    </w:p>
    <w:p w14:paraId="21B1D29D" w14:textId="4121E2D0"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beregnet til brug under vejledning og tilsyn af en læge med erfaring i at behandle de sygdomme som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beregnet til.</w:t>
      </w:r>
    </w:p>
    <w:p w14:paraId="3DE98C27" w14:textId="77777777" w:rsidR="007F10B8" w:rsidRPr="007E02F3" w:rsidRDefault="007F10B8" w:rsidP="008B2C06">
      <w:pPr>
        <w:widowControl/>
        <w:spacing w:after="0" w:line="240" w:lineRule="auto"/>
        <w:rPr>
          <w:rFonts w:ascii="Times New Roman" w:hAnsi="Times New Roman" w:cs="Times New Roman"/>
          <w:lang w:val="da-DK"/>
        </w:rPr>
      </w:pPr>
    </w:p>
    <w:p w14:paraId="43B29A12" w14:textId="4C070A6C"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Brug altid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nøjagtigt efter lægens anvisning. Er du i tvivl, så spørg lægen. Tal med lægen om, hvornår du skal have dine injektioner og opfølgende kontrol.</w:t>
      </w:r>
    </w:p>
    <w:p w14:paraId="35CD7F94" w14:textId="77777777" w:rsidR="007F10B8" w:rsidRPr="007E02F3" w:rsidRDefault="007F10B8" w:rsidP="008B2C06">
      <w:pPr>
        <w:widowControl/>
        <w:spacing w:after="0" w:line="240" w:lineRule="auto"/>
        <w:rPr>
          <w:rFonts w:ascii="Times New Roman" w:hAnsi="Times New Roman" w:cs="Times New Roman"/>
          <w:lang w:val="da-DK"/>
        </w:rPr>
      </w:pPr>
    </w:p>
    <w:p w14:paraId="27A41ED8" w14:textId="4527A84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Hvor meget </w:t>
      </w:r>
      <w:r w:rsidR="00AB5406" w:rsidRPr="007E02F3">
        <w:rPr>
          <w:rFonts w:ascii="Times New Roman" w:eastAsia="Times New Roman" w:hAnsi="Times New Roman" w:cs="Times New Roman"/>
          <w:b/>
          <w:bCs/>
          <w:lang w:val="da-DK"/>
        </w:rPr>
        <w:t>Fymskina</w:t>
      </w:r>
      <w:r w:rsidRPr="007E02F3">
        <w:rPr>
          <w:rFonts w:ascii="Times New Roman" w:eastAsia="Times New Roman" w:hAnsi="Times New Roman" w:cs="Times New Roman"/>
          <w:b/>
          <w:bCs/>
          <w:lang w:val="da-DK"/>
        </w:rPr>
        <w:t xml:space="preserve"> skal du have</w:t>
      </w:r>
    </w:p>
    <w:p w14:paraId="5E400248" w14:textId="1D706E5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Lægen beslutter, hvor meget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du har brug for og i hvor lang tid.</w:t>
      </w:r>
    </w:p>
    <w:p w14:paraId="58A47EBD" w14:textId="77777777" w:rsidR="007F10B8" w:rsidRPr="007E02F3" w:rsidRDefault="007F10B8" w:rsidP="008B2C06">
      <w:pPr>
        <w:widowControl/>
        <w:spacing w:after="0" w:line="240" w:lineRule="auto"/>
        <w:rPr>
          <w:rFonts w:ascii="Times New Roman" w:hAnsi="Times New Roman" w:cs="Times New Roman"/>
          <w:lang w:val="da-DK"/>
        </w:rPr>
      </w:pPr>
    </w:p>
    <w:p w14:paraId="399EF8C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Voksne på 1</w:t>
      </w:r>
      <w:r w:rsidR="00737FBE" w:rsidRPr="007E02F3">
        <w:rPr>
          <w:rFonts w:ascii="Times New Roman" w:eastAsia="Times New Roman" w:hAnsi="Times New Roman" w:cs="Times New Roman"/>
          <w:b/>
          <w:bCs/>
          <w:lang w:val="da-DK"/>
        </w:rPr>
        <w:t>8 </w:t>
      </w:r>
      <w:r w:rsidRPr="007E02F3">
        <w:rPr>
          <w:rFonts w:ascii="Times New Roman" w:eastAsia="Times New Roman" w:hAnsi="Times New Roman" w:cs="Times New Roman"/>
          <w:b/>
          <w:bCs/>
          <w:lang w:val="da-DK"/>
        </w:rPr>
        <w:t>år og derover</w:t>
      </w:r>
    </w:p>
    <w:p w14:paraId="22BB5F5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Psoriasis og/eller psoriasisartrit</w:t>
      </w:r>
    </w:p>
    <w:p w14:paraId="09443231" w14:textId="7D4697D5"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Den anbefalede startdosis er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Patienter, som vejer mere end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kilogram (kg), kan starte på en dosis på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i stedet for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w:t>
      </w:r>
    </w:p>
    <w:p w14:paraId="1846492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Efter startdosen skal du have den næste dosis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uger senere og dernæst hver </w:t>
      </w:r>
      <w:r w:rsidR="005206B1" w:rsidRPr="007E02F3">
        <w:rPr>
          <w:rFonts w:ascii="Times New Roman" w:eastAsia="Times New Roman" w:hAnsi="Times New Roman" w:cs="Times New Roman"/>
          <w:lang w:val="da-DK"/>
        </w:rPr>
        <w:t>12. uge.</w:t>
      </w:r>
      <w:r w:rsidRPr="007E02F3">
        <w:rPr>
          <w:rFonts w:ascii="Times New Roman" w:eastAsia="Times New Roman" w:hAnsi="Times New Roman" w:cs="Times New Roman"/>
          <w:lang w:val="da-DK"/>
        </w:rPr>
        <w:t xml:space="preserve"> De efterfølgende doser er sædvanligvis de samme som startdosen.</w:t>
      </w:r>
    </w:p>
    <w:p w14:paraId="5B707431" w14:textId="77777777" w:rsidR="007F10B8" w:rsidRPr="007E02F3" w:rsidRDefault="007F10B8" w:rsidP="008B2C06">
      <w:pPr>
        <w:widowControl/>
        <w:spacing w:after="0" w:line="240" w:lineRule="auto"/>
        <w:rPr>
          <w:rFonts w:ascii="Times New Roman" w:hAnsi="Times New Roman" w:cs="Times New Roman"/>
          <w:lang w:val="da-DK"/>
        </w:rPr>
      </w:pPr>
    </w:p>
    <w:p w14:paraId="042669A6" w14:textId="0B09551C"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Crohns sygdom</w:t>
      </w:r>
    </w:p>
    <w:p w14:paraId="50AFC3B8" w14:textId="4A2C7DA2"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Under behandlingen gives den første dosis på ca.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mg/kg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af din læge gennem et drop i en blodåre i armen (intravenøs infusion). Efter den indledende dosis få du den næste dosis på</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efter </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uger og derefter hver 12.</w:t>
      </w:r>
      <w:r w:rsidR="009F5E9C" w:rsidRPr="007E02F3">
        <w:rPr>
          <w:rFonts w:ascii="Times New Roman" w:eastAsia="Times New Roman" w:hAnsi="Times New Roman" w:cs="Times New Roman"/>
          <w:lang w:val="da-DK"/>
        </w:rPr>
        <w:t> </w:t>
      </w:r>
      <w:r w:rsidR="00F92D0A" w:rsidRPr="007E02F3">
        <w:rPr>
          <w:rFonts w:ascii="Times New Roman" w:eastAsia="Times New Roman" w:hAnsi="Times New Roman" w:cs="Times New Roman"/>
          <w:lang w:val="da-DK"/>
        </w:rPr>
        <w:t>uge</w:t>
      </w:r>
      <w:r w:rsidR="009F5E9C"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som en injektion under huden ('subkutant’).</w:t>
      </w:r>
    </w:p>
    <w:p w14:paraId="01F44F73" w14:textId="27DC7DEE"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Efter den første injektion under huden vil visse patienter muligvis få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hver </w:t>
      </w:r>
      <w:r w:rsidR="005206B1" w:rsidRPr="007E02F3">
        <w:rPr>
          <w:rFonts w:ascii="Times New Roman" w:eastAsia="Times New Roman" w:hAnsi="Times New Roman" w:cs="Times New Roman"/>
          <w:lang w:val="da-DK"/>
        </w:rPr>
        <w:t>8. uge.</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Din læge beslutter, hvornår du skal have din næste dosis.</w:t>
      </w:r>
    </w:p>
    <w:p w14:paraId="1498ADF2" w14:textId="77777777" w:rsidR="007F10B8" w:rsidRPr="007E02F3" w:rsidRDefault="007F10B8" w:rsidP="008B2C06">
      <w:pPr>
        <w:widowControl/>
        <w:spacing w:after="0" w:line="240" w:lineRule="auto"/>
        <w:rPr>
          <w:rFonts w:ascii="Times New Roman" w:hAnsi="Times New Roman" w:cs="Times New Roman"/>
          <w:lang w:val="da-DK"/>
        </w:rPr>
      </w:pPr>
    </w:p>
    <w:p w14:paraId="4055D51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Børn og unge på </w:t>
      </w:r>
      <w:r w:rsidR="00737FBE" w:rsidRPr="007E02F3">
        <w:rPr>
          <w:rFonts w:ascii="Times New Roman" w:eastAsia="Times New Roman" w:hAnsi="Times New Roman" w:cs="Times New Roman"/>
          <w:b/>
          <w:bCs/>
          <w:lang w:val="da-DK"/>
        </w:rPr>
        <w:t>6 </w:t>
      </w:r>
      <w:r w:rsidRPr="007E02F3">
        <w:rPr>
          <w:rFonts w:ascii="Times New Roman" w:eastAsia="Times New Roman" w:hAnsi="Times New Roman" w:cs="Times New Roman"/>
          <w:b/>
          <w:bCs/>
          <w:lang w:val="da-DK"/>
        </w:rPr>
        <w:t>år og derover</w:t>
      </w:r>
    </w:p>
    <w:p w14:paraId="37DD8CD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Psoriasis</w:t>
      </w:r>
    </w:p>
    <w:p w14:paraId="497186CC" w14:textId="50D7D14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Lægen vil fastlægge den rigtige dosis til dig, herunder den mængde (det volumen) af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der skal injiceres for at give den rigtige dosis. Den rigtige dosis til dig afhænger af din kropsvægt på det tidspunkt, hvor den enkelte dosis gives.</w:t>
      </w:r>
    </w:p>
    <w:p w14:paraId="61D4DAD5" w14:textId="3C1C193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vejer under 6</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er de</w:t>
      </w:r>
      <w:r w:rsidR="00AB5406" w:rsidRPr="007E02F3">
        <w:rPr>
          <w:rFonts w:ascii="Times New Roman" w:eastAsia="Times New Roman" w:hAnsi="Times New Roman" w:cs="Times New Roman"/>
          <w:lang w:val="da-DK"/>
        </w:rPr>
        <w:t>r ingen doseringsform for Fymskina for børn med en kropsvægt under 60 kg. Derfor skal andre ustekineumabpræparater anvendes.</w:t>
      </w:r>
    </w:p>
    <w:p w14:paraId="3DDC0EF8" w14:textId="1D0023E8"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vejer mellem 6</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og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er den anbefalede dosis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3E372805" w14:textId="296E355A"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vejer over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er den anbefalede dosis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65071F2E"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Efter startdosen skal du have den næste dosis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uger senere og derefter hver </w:t>
      </w:r>
      <w:r w:rsidR="005206B1" w:rsidRPr="007E02F3">
        <w:rPr>
          <w:rFonts w:ascii="Times New Roman" w:eastAsia="Times New Roman" w:hAnsi="Times New Roman" w:cs="Times New Roman"/>
          <w:lang w:val="da-DK"/>
        </w:rPr>
        <w:t>12. uge.</w:t>
      </w:r>
    </w:p>
    <w:p w14:paraId="5D441FF8" w14:textId="77777777" w:rsidR="007F10B8" w:rsidRPr="007E02F3" w:rsidRDefault="007F10B8" w:rsidP="008B2C06">
      <w:pPr>
        <w:widowControl/>
        <w:spacing w:after="0" w:line="240" w:lineRule="auto"/>
        <w:rPr>
          <w:rFonts w:ascii="Times New Roman" w:hAnsi="Times New Roman" w:cs="Times New Roman"/>
          <w:lang w:val="da-DK"/>
        </w:rPr>
      </w:pPr>
    </w:p>
    <w:p w14:paraId="198B5B64" w14:textId="04018EC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Sådan får du </w:t>
      </w:r>
      <w:r w:rsidR="00AB5406" w:rsidRPr="007E02F3">
        <w:rPr>
          <w:rFonts w:ascii="Times New Roman" w:eastAsia="Times New Roman" w:hAnsi="Times New Roman" w:cs="Times New Roman"/>
          <w:b/>
          <w:bCs/>
          <w:lang w:val="da-DK"/>
        </w:rPr>
        <w:t>Fymskina</w:t>
      </w:r>
    </w:p>
    <w:p w14:paraId="123DCD31" w14:textId="7DFD473B" w:rsidR="007F10B8" w:rsidRPr="007E02F3" w:rsidRDefault="00AB5406"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gives som indsprøjtning (injektion) under huden (subkutant). I begyndelsen af behandlingen kan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indsprøjtes (injiceres) af en læge eller sygeplejerske.</w:t>
      </w:r>
    </w:p>
    <w:p w14:paraId="67F59DAD" w14:textId="78A2918D"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Du og din læge kan beslutte, at du selv injicerer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I så fald vil du få undervisning i, hvordan du skal gøre dette.</w:t>
      </w:r>
      <w:r w:rsidR="00AB5406" w:rsidRPr="007E02F3">
        <w:rPr>
          <w:rFonts w:ascii="Times New Roman" w:eastAsia="Times New Roman" w:hAnsi="Times New Roman" w:cs="Times New Roman"/>
          <w:lang w:val="da-DK"/>
        </w:rPr>
        <w:t xml:space="preserve"> Hos børn i alderen 6 år og ældre anbefales det, at Fymskina administreres af en sundhedsperson eller en omsorgsperson efter korrekt træning.</w:t>
      </w:r>
    </w:p>
    <w:p w14:paraId="54AEDD9F" w14:textId="0FB6B674"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Nærmere instruktioner i at give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finder du under "Vejledning i injektion" sidst i denne indlægsseddel.</w:t>
      </w:r>
    </w:p>
    <w:p w14:paraId="53790C8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Tal med din læge, hvis du har spørgsmål i forbindelse med at give dig selv en injektion.</w:t>
      </w:r>
    </w:p>
    <w:p w14:paraId="65E37DB9" w14:textId="77777777" w:rsidR="007F10B8" w:rsidRPr="007E02F3" w:rsidRDefault="007F10B8" w:rsidP="008B2C06">
      <w:pPr>
        <w:widowControl/>
        <w:spacing w:after="0" w:line="240" w:lineRule="auto"/>
        <w:rPr>
          <w:rFonts w:ascii="Times New Roman" w:hAnsi="Times New Roman" w:cs="Times New Roman"/>
          <w:lang w:val="da-DK"/>
        </w:rPr>
      </w:pPr>
    </w:p>
    <w:p w14:paraId="635B0FC0" w14:textId="6F149C50" w:rsidR="007F10B8" w:rsidRPr="007E02F3" w:rsidRDefault="008F1B11" w:rsidP="00B52643">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har brugt for meget </w:t>
      </w:r>
      <w:r w:rsidR="00AB5406" w:rsidRPr="007E02F3">
        <w:rPr>
          <w:rFonts w:ascii="Times New Roman" w:eastAsia="Times New Roman" w:hAnsi="Times New Roman" w:cs="Times New Roman"/>
          <w:b/>
          <w:bCs/>
          <w:lang w:val="da-DK"/>
        </w:rPr>
        <w:t>Fymskina</w:t>
      </w:r>
    </w:p>
    <w:p w14:paraId="37782805" w14:textId="04BD94E3"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Kontakt lægen, skadestuen eller apotekspersonalet, hvis du har brugt eller fået for meget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Tag æsken med, selv hvis den er tom.</w:t>
      </w:r>
    </w:p>
    <w:p w14:paraId="17A4178B" w14:textId="77777777" w:rsidR="00902E5E" w:rsidRPr="007E02F3" w:rsidRDefault="00902E5E" w:rsidP="008B2C06">
      <w:pPr>
        <w:widowControl/>
        <w:spacing w:after="0" w:line="240" w:lineRule="auto"/>
        <w:rPr>
          <w:rFonts w:ascii="Times New Roman" w:hAnsi="Times New Roman" w:cs="Times New Roman"/>
          <w:lang w:val="da-DK"/>
        </w:rPr>
      </w:pPr>
    </w:p>
    <w:p w14:paraId="0D27ED2A" w14:textId="78058AA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har glemt at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4FC22A8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Kontakt lægen eller apotekspersonalet, hvis du glemmer en dosis. Du må ikke tage en dobbeltdosis som erstatning for den glemte dosis.</w:t>
      </w:r>
    </w:p>
    <w:p w14:paraId="66E6D882" w14:textId="77777777" w:rsidR="007F10B8" w:rsidRPr="007E02F3" w:rsidRDefault="007F10B8" w:rsidP="008B2C06">
      <w:pPr>
        <w:widowControl/>
        <w:spacing w:after="0" w:line="240" w:lineRule="auto"/>
        <w:rPr>
          <w:rFonts w:ascii="Times New Roman" w:hAnsi="Times New Roman" w:cs="Times New Roman"/>
          <w:lang w:val="da-DK"/>
        </w:rPr>
      </w:pPr>
    </w:p>
    <w:p w14:paraId="410CCE0A" w14:textId="07A404E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holder op med at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17859792" w14:textId="4FFE2D8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 er ikke farligt at holde op med at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Hvis du stopper behandlingen, kan dine symptomer dog komme tilbage.</w:t>
      </w:r>
      <w:r w:rsidR="00C950F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Spørg lægen eller apotekspersonalet, hvis der er noget, du er i tvivl om.</w:t>
      </w:r>
    </w:p>
    <w:p w14:paraId="7B14805F" w14:textId="77777777" w:rsidR="007F10B8" w:rsidRPr="007E02F3" w:rsidRDefault="007F10B8" w:rsidP="008B2C06">
      <w:pPr>
        <w:widowControl/>
        <w:spacing w:after="0" w:line="240" w:lineRule="auto"/>
        <w:rPr>
          <w:rFonts w:ascii="Times New Roman" w:hAnsi="Times New Roman" w:cs="Times New Roman"/>
          <w:lang w:val="da-DK"/>
        </w:rPr>
      </w:pPr>
    </w:p>
    <w:p w14:paraId="5C8DAF86" w14:textId="77777777" w:rsidR="007F10B8" w:rsidRPr="007E02F3" w:rsidRDefault="007F10B8" w:rsidP="008B2C06">
      <w:pPr>
        <w:widowControl/>
        <w:spacing w:after="0" w:line="240" w:lineRule="auto"/>
        <w:rPr>
          <w:rFonts w:ascii="Times New Roman" w:hAnsi="Times New Roman" w:cs="Times New Roman"/>
          <w:lang w:val="da-DK"/>
        </w:rPr>
      </w:pPr>
    </w:p>
    <w:p w14:paraId="4293A0FD"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Pr="007E02F3">
        <w:rPr>
          <w:rFonts w:ascii="Times New Roman" w:eastAsia="Times New Roman" w:hAnsi="Times New Roman" w:cs="Times New Roman"/>
          <w:b/>
          <w:bCs/>
          <w:lang w:val="da-DK"/>
        </w:rPr>
        <w:tab/>
        <w:t>Bivirkninger</w:t>
      </w:r>
    </w:p>
    <w:p w14:paraId="3493E6AC" w14:textId="77777777" w:rsidR="007F10B8" w:rsidRPr="007E02F3" w:rsidRDefault="007F10B8" w:rsidP="008B2C06">
      <w:pPr>
        <w:widowControl/>
        <w:spacing w:after="0" w:line="240" w:lineRule="auto"/>
        <w:rPr>
          <w:rFonts w:ascii="Times New Roman" w:hAnsi="Times New Roman" w:cs="Times New Roman"/>
          <w:lang w:val="da-DK"/>
        </w:rPr>
      </w:pPr>
    </w:p>
    <w:p w14:paraId="2905296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Dette lægemiddel kan som alle andre lægemidler give bivirkninger, men ikke alle får bivirkninger.</w:t>
      </w:r>
    </w:p>
    <w:p w14:paraId="4611405C" w14:textId="77777777" w:rsidR="007F10B8" w:rsidRPr="007E02F3" w:rsidRDefault="007F10B8" w:rsidP="008B2C06">
      <w:pPr>
        <w:widowControl/>
        <w:spacing w:after="0" w:line="240" w:lineRule="auto"/>
        <w:rPr>
          <w:rFonts w:ascii="Times New Roman" w:hAnsi="Times New Roman" w:cs="Times New Roman"/>
          <w:lang w:val="da-DK"/>
        </w:rPr>
      </w:pPr>
    </w:p>
    <w:p w14:paraId="1EDEE64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Alvorlige bivirkninger</w:t>
      </w:r>
    </w:p>
    <w:p w14:paraId="68344DD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Nogle patienter kan få alvorlige bivirkninger, der kan kræve omgående behandling.</w:t>
      </w:r>
    </w:p>
    <w:p w14:paraId="399AFF1B" w14:textId="77777777" w:rsidR="007F10B8" w:rsidRPr="007E02F3" w:rsidRDefault="007F10B8" w:rsidP="008B2C06">
      <w:pPr>
        <w:widowControl/>
        <w:spacing w:after="0" w:line="240" w:lineRule="auto"/>
        <w:rPr>
          <w:rFonts w:ascii="Times New Roman" w:hAnsi="Times New Roman" w:cs="Times New Roman"/>
          <w:lang w:val="da-DK"/>
        </w:rPr>
      </w:pPr>
    </w:p>
    <w:p w14:paraId="0A398C0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Allergiske reaktioner – kan kræve omgående behandling. Kontakt straks lægen eller skadestue, hvis du bemærker nogle af følgende tegn.</w:t>
      </w:r>
    </w:p>
    <w:p w14:paraId="5CBD7428" w14:textId="126C9FAB"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Alvorlige allergiske reaktioner (anafylaksi) er sjældne hos personer, der bruger </w:t>
      </w:r>
      <w:r w:rsidR="00AB5406" w:rsidRPr="007E02F3">
        <w:rPr>
          <w:rFonts w:ascii="Times New Roman" w:eastAsia="Times New Roman" w:hAnsi="Times New Roman" w:cs="Times New Roman"/>
          <w:lang w:val="da-DK"/>
        </w:rPr>
        <w:t>ustekinumabpræparater</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w:t>
      </w:r>
      <w:r w:rsidR="00737FBE" w:rsidRPr="007E02F3">
        <w:rPr>
          <w:rFonts w:ascii="Times New Roman" w:eastAsia="Times New Roman" w:hAnsi="Times New Roman" w:cs="Times New Roman"/>
          <w:lang w:val="da-DK"/>
        </w:rPr>
        <w:t>1</w:t>
      </w:r>
      <w:r w:rsidR="00D402F0"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 Tegnene omfatter:</w:t>
      </w:r>
    </w:p>
    <w:p w14:paraId="6B1E024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besvær med at trække vejret eller synke</w:t>
      </w:r>
    </w:p>
    <w:p w14:paraId="794AAFF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lavt blodtryk, som kan give svimmelhed eller omtågethed</w:t>
      </w:r>
    </w:p>
    <w:p w14:paraId="414D83E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hævelser i ansigt, læber, mund eller svælg.</w:t>
      </w:r>
    </w:p>
    <w:p w14:paraId="55CA016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Almindelige tegn på en allergisk reaktion omfatter hududslæt og nældefeber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41A5512B" w14:textId="77777777" w:rsidR="007F10B8" w:rsidRPr="007E02F3" w:rsidRDefault="007F10B8" w:rsidP="008B2C06">
      <w:pPr>
        <w:widowControl/>
        <w:spacing w:after="0" w:line="240" w:lineRule="auto"/>
        <w:rPr>
          <w:rFonts w:ascii="Times New Roman" w:hAnsi="Times New Roman" w:cs="Times New Roman"/>
          <w:lang w:val="da-DK"/>
        </w:rPr>
      </w:pPr>
    </w:p>
    <w:p w14:paraId="7E27BCA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I sjældne tilfælde er der blevet indberettet allergiske lungereaktioner og lungebetændelse hos patienter, der fik ustekinumab. Kontakt straks lægen, hvis du får symptomer som for eksempel hoste, åndenød og feber.</w:t>
      </w:r>
    </w:p>
    <w:p w14:paraId="557D514C" w14:textId="77777777" w:rsidR="007F10B8" w:rsidRPr="007E02F3" w:rsidRDefault="007F10B8" w:rsidP="008B2C06">
      <w:pPr>
        <w:widowControl/>
        <w:spacing w:after="0" w:line="240" w:lineRule="auto"/>
        <w:rPr>
          <w:rFonts w:ascii="Times New Roman" w:hAnsi="Times New Roman" w:cs="Times New Roman"/>
          <w:lang w:val="da-DK"/>
        </w:rPr>
      </w:pPr>
    </w:p>
    <w:p w14:paraId="43A4A98D" w14:textId="6C360BC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får en alvorlig allergisk reaktion, vil lægen måske beslutte, at du ikke må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igen.</w:t>
      </w:r>
    </w:p>
    <w:p w14:paraId="1F095101" w14:textId="77777777" w:rsidR="007F10B8" w:rsidRPr="007E02F3" w:rsidRDefault="007F10B8" w:rsidP="008B2C06">
      <w:pPr>
        <w:widowControl/>
        <w:spacing w:after="0" w:line="240" w:lineRule="auto"/>
        <w:rPr>
          <w:rFonts w:ascii="Times New Roman" w:hAnsi="Times New Roman" w:cs="Times New Roman"/>
          <w:lang w:val="da-DK"/>
        </w:rPr>
      </w:pPr>
    </w:p>
    <w:p w14:paraId="4375517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Infektioner – kan kræve omgående behandling. Kontakt straks lægen, hvis du bemærker nogle af følgende tegn.</w:t>
      </w:r>
    </w:p>
    <w:p w14:paraId="06C3A56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Næse- og halsinfektioner og forkølelser er almindelige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1AADA32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Brystinfektioner er ikke almindelige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1259129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Betændelse i vævet under huden (cellulitis) er ikke almindelig (kan forekomme hos op til</w:t>
      </w:r>
      <w:r w:rsidR="00AE39D4"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7E2B1B9E"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Helvedesild (et smertefuldt udslæt med blærer) er ikke almindeligt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56CF8AC3" w14:textId="77777777" w:rsidR="007F10B8" w:rsidRPr="007E02F3" w:rsidRDefault="007F10B8" w:rsidP="008B2C06">
      <w:pPr>
        <w:widowControl/>
        <w:spacing w:after="0" w:line="240" w:lineRule="auto"/>
        <w:rPr>
          <w:rFonts w:ascii="Times New Roman" w:hAnsi="Times New Roman" w:cs="Times New Roman"/>
          <w:lang w:val="da-DK"/>
        </w:rPr>
      </w:pPr>
    </w:p>
    <w:p w14:paraId="730B392C" w14:textId="706FCFE0"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kan nedsætte din evne til at bekæmpe infektioner. Nogle infektioner kan blive alvorlige og kan omfatte infektioner, der skyldes virusser, svampe, bakterier (herunder tuberkulose) eller parasitter, herunder infektioner, som hovedsagelig forekommer hos personer med svækket immunforsvar (opportunistiske infektioner). Der er rapporteret om opportunistiske infektioner i hjerne (encephalitis, meningitis), lunger og øjne hos patienter, der er blevet behandlet med ustekinumab.</w:t>
      </w:r>
    </w:p>
    <w:p w14:paraId="109D4120" w14:textId="77777777" w:rsidR="007F10B8" w:rsidRPr="007E02F3" w:rsidRDefault="007F10B8" w:rsidP="008B2C06">
      <w:pPr>
        <w:widowControl/>
        <w:spacing w:after="0" w:line="240" w:lineRule="auto"/>
        <w:rPr>
          <w:rFonts w:ascii="Times New Roman" w:hAnsi="Times New Roman" w:cs="Times New Roman"/>
          <w:lang w:val="da-DK"/>
        </w:rPr>
      </w:pPr>
    </w:p>
    <w:p w14:paraId="7BD83114" w14:textId="0C86AFE7" w:rsidR="007F10B8" w:rsidRPr="007E02F3" w:rsidRDefault="008F1B11" w:rsidP="00B52643">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 xml:space="preserve">Vær opmærksom på tegn på infektion, når du bruger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De kan omfatte:</w:t>
      </w:r>
    </w:p>
    <w:p w14:paraId="2FDFBEE8" w14:textId="77777777" w:rsidR="007F10B8" w:rsidRPr="007E02F3" w:rsidRDefault="008F1B11" w:rsidP="00420D38">
      <w:pPr>
        <w:pStyle w:val="Listenabsatz"/>
        <w:keepNext/>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feber, influenzalignende symptomer, nattesved, vægttab</w:t>
      </w:r>
    </w:p>
    <w:p w14:paraId="35ABA0D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træthedsfølelse, kortåndethed, vedvarende hoste</w:t>
      </w:r>
    </w:p>
    <w:p w14:paraId="144590A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varm, rød eller smertefuld hud eller et smertefuldt udslæt med blærer</w:t>
      </w:r>
    </w:p>
    <w:p w14:paraId="4BCA190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svien ved vandladning</w:t>
      </w:r>
    </w:p>
    <w:p w14:paraId="232EDF4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diarré</w:t>
      </w:r>
    </w:p>
    <w:p w14:paraId="5838C0C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synsforstyrrelser eller synstab</w:t>
      </w:r>
    </w:p>
    <w:p w14:paraId="144829D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hovedpine, nakkestivhed, lysfølsomhed, kvalme eller forvirring.</w:t>
      </w:r>
    </w:p>
    <w:p w14:paraId="2F79387A" w14:textId="77777777" w:rsidR="007F10B8" w:rsidRPr="007E02F3" w:rsidRDefault="007F10B8" w:rsidP="008B2C06">
      <w:pPr>
        <w:widowControl/>
        <w:spacing w:after="0" w:line="240" w:lineRule="auto"/>
        <w:rPr>
          <w:rFonts w:ascii="Times New Roman" w:hAnsi="Times New Roman" w:cs="Times New Roman"/>
          <w:lang w:val="da-DK"/>
        </w:rPr>
      </w:pPr>
    </w:p>
    <w:p w14:paraId="58787C55" w14:textId="2616D73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Fortæl det straks til lægen, hvis du bemærker et af disse tegn på infektion. De kan være tegn på infektioner som brystinfektioner, hudinfektioner, helvedesild eller opportunistiske infektioner, som kan medføre alvorlige komplikationer. Fortæl det til lægen, hvis du får en infektion, der ikke vil gå væk eller bliver ved med at vende tilbage. Din læge kan beslutte, at du ikke må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før infektionen er væk. Fortæl også din læge, hvis du har åbne rifter eller sår, da der kan gå betændelse i dem.</w:t>
      </w:r>
    </w:p>
    <w:p w14:paraId="2146A4D1" w14:textId="77777777" w:rsidR="007F10B8" w:rsidRPr="007E02F3" w:rsidRDefault="007F10B8" w:rsidP="008B2C06">
      <w:pPr>
        <w:widowControl/>
        <w:spacing w:after="0" w:line="240" w:lineRule="auto"/>
        <w:rPr>
          <w:rFonts w:ascii="Times New Roman" w:hAnsi="Times New Roman" w:cs="Times New Roman"/>
          <w:lang w:val="da-DK"/>
        </w:rPr>
      </w:pPr>
    </w:p>
    <w:p w14:paraId="2E2DBAE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Hudafskalning – øget rødme og afskalning af huden på et større område af kroppen kan være symptomer på sygdommene erytroderm psoriasis eller eksfoliativ dermatitis, som er alvorlige hudsygdomme. Kontakt straks lægen, hvis du bemærker et af disse tegn.</w:t>
      </w:r>
    </w:p>
    <w:p w14:paraId="2B67BC48" w14:textId="77777777" w:rsidR="007F10B8" w:rsidRPr="007E02F3" w:rsidRDefault="007F10B8" w:rsidP="008B2C06">
      <w:pPr>
        <w:widowControl/>
        <w:spacing w:after="0" w:line="240" w:lineRule="auto"/>
        <w:rPr>
          <w:rFonts w:ascii="Times New Roman" w:hAnsi="Times New Roman" w:cs="Times New Roman"/>
          <w:lang w:val="da-DK"/>
        </w:rPr>
      </w:pPr>
    </w:p>
    <w:p w14:paraId="45AEEEDF"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Andre bivirkninger</w:t>
      </w:r>
    </w:p>
    <w:p w14:paraId="630EBD3F" w14:textId="77777777" w:rsidR="007F10B8" w:rsidRPr="007E02F3" w:rsidRDefault="007F10B8" w:rsidP="008B2C06">
      <w:pPr>
        <w:widowControl/>
        <w:spacing w:after="0" w:line="240" w:lineRule="auto"/>
        <w:rPr>
          <w:rFonts w:ascii="Times New Roman" w:hAnsi="Times New Roman" w:cs="Times New Roman"/>
          <w:lang w:val="da-DK"/>
        </w:rPr>
      </w:pPr>
    </w:p>
    <w:p w14:paraId="477F0AB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Almindelige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6FCB708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Diarré</w:t>
      </w:r>
    </w:p>
    <w:p w14:paraId="6AA9385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Kvalme</w:t>
      </w:r>
    </w:p>
    <w:p w14:paraId="78E37C7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Opkastning</w:t>
      </w:r>
    </w:p>
    <w:p w14:paraId="4A2B65D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Træthed</w:t>
      </w:r>
    </w:p>
    <w:p w14:paraId="7DEE6CA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Svimmelhed</w:t>
      </w:r>
    </w:p>
    <w:p w14:paraId="3ECA249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Hovedpine</w:t>
      </w:r>
    </w:p>
    <w:p w14:paraId="6BE9C4FC"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Kløe</w:t>
      </w:r>
    </w:p>
    <w:p w14:paraId="0236F07C"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Ryg-, muskel- eller ledsmerter</w:t>
      </w:r>
    </w:p>
    <w:p w14:paraId="10B47F1F"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Ondt i halsen</w:t>
      </w:r>
    </w:p>
    <w:p w14:paraId="777D72F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Rødme og smerter på injektionsstedet</w:t>
      </w:r>
    </w:p>
    <w:p w14:paraId="22B0997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Bihulebetændelse</w:t>
      </w:r>
    </w:p>
    <w:p w14:paraId="6BFC505B" w14:textId="77777777" w:rsidR="007F10B8" w:rsidRPr="007E02F3" w:rsidRDefault="007F10B8" w:rsidP="008B2C06">
      <w:pPr>
        <w:widowControl/>
        <w:spacing w:after="0" w:line="240" w:lineRule="auto"/>
        <w:rPr>
          <w:rFonts w:ascii="Times New Roman" w:hAnsi="Times New Roman" w:cs="Times New Roman"/>
          <w:lang w:val="da-DK"/>
        </w:rPr>
      </w:pPr>
    </w:p>
    <w:p w14:paraId="49A3A30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Ikke almindelige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25B11F3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Infektion i tænderne</w:t>
      </w:r>
    </w:p>
    <w:p w14:paraId="1707C0F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Svampeinfektion i skeden</w:t>
      </w:r>
    </w:p>
    <w:p w14:paraId="1F81EBB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Depression</w:t>
      </w:r>
    </w:p>
    <w:p w14:paraId="563BAEB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Tilstoppet næse</w:t>
      </w:r>
    </w:p>
    <w:p w14:paraId="4AAB161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Blødning, blå mærker, hård hud, hævelser og kløe på injektionsstedet</w:t>
      </w:r>
    </w:p>
    <w:p w14:paraId="207A9E1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Følelse af svaghed</w:t>
      </w:r>
    </w:p>
    <w:p w14:paraId="1B0F7AE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Hængende øjenlåg og slappe muskler i den ene side af ansigtet (ansigtslammelse eller</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Bells parese), sædvanligvis forbigående.</w:t>
      </w:r>
    </w:p>
    <w:p w14:paraId="3BEA994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Forandringer i psoriasis med rødme og nye bittesmå gule eller hvide blærer i huden, somme tider med feber (pustuløs psoriasis)</w:t>
      </w:r>
    </w:p>
    <w:p w14:paraId="32071CD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Hudafskalning (hudeksfoliation)</w:t>
      </w:r>
    </w:p>
    <w:p w14:paraId="55E990EF"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Acne</w:t>
      </w:r>
    </w:p>
    <w:p w14:paraId="7C6A0932" w14:textId="77777777" w:rsidR="007F10B8" w:rsidRPr="007E02F3" w:rsidRDefault="007F10B8" w:rsidP="008B2C06">
      <w:pPr>
        <w:widowControl/>
        <w:spacing w:after="0" w:line="240" w:lineRule="auto"/>
        <w:rPr>
          <w:rFonts w:ascii="Times New Roman" w:hAnsi="Times New Roman" w:cs="Times New Roman"/>
          <w:lang w:val="da-DK"/>
        </w:rPr>
      </w:pPr>
    </w:p>
    <w:p w14:paraId="0AEFC458" w14:textId="554ADF2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Sjældne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w:t>
      </w:r>
      <w:r w:rsidR="00737FBE" w:rsidRPr="007E02F3">
        <w:rPr>
          <w:rFonts w:ascii="Times New Roman" w:eastAsia="Times New Roman" w:hAnsi="Times New Roman" w:cs="Times New Roman"/>
          <w:lang w:val="da-DK"/>
        </w:rPr>
        <w:t>1</w:t>
      </w:r>
      <w:r w:rsidR="00D402F0"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2B4C1D2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Rødme og afskalning af huden på et større område af kroppen, som kan klø eller gøre ondt (eksfoliativ dermatitis). Somme tider udvikles der lignende symptomer som en naturlig ændring i symptomerne på psoriasis (erytroderm psoriasis).</w:t>
      </w:r>
    </w:p>
    <w:p w14:paraId="2206B84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Betændelse i små blodkar, hvilket kan føre til et hududslæt med små røde eller lilla knopper, feber eller ledsmerter (vaskulitis).</w:t>
      </w:r>
    </w:p>
    <w:p w14:paraId="76D78F12" w14:textId="77777777" w:rsidR="007F10B8" w:rsidRPr="007E02F3" w:rsidRDefault="007F10B8" w:rsidP="008B2C06">
      <w:pPr>
        <w:widowControl/>
        <w:spacing w:after="0" w:line="240" w:lineRule="auto"/>
        <w:rPr>
          <w:rFonts w:ascii="Times New Roman" w:hAnsi="Times New Roman" w:cs="Times New Roman"/>
          <w:lang w:val="da-DK"/>
        </w:rPr>
      </w:pPr>
    </w:p>
    <w:p w14:paraId="4698903D" w14:textId="345EA46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Meget sjældne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w:t>
      </w:r>
      <w:r w:rsidR="00737FBE" w:rsidRPr="007E02F3">
        <w:rPr>
          <w:rFonts w:ascii="Times New Roman" w:eastAsia="Times New Roman" w:hAnsi="Times New Roman" w:cs="Times New Roman"/>
          <w:lang w:val="da-DK"/>
        </w:rPr>
        <w:t>0</w:t>
      </w:r>
      <w:r w:rsidR="00D402F0"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65E240CF"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Blærer på huden, som kan være røde, kløende og smertefulde (bulløs pemphigoid).</w:t>
      </w:r>
    </w:p>
    <w:p w14:paraId="33DD3E6F"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Kutan lupus eller lupus-lignende syndrom (rødt, hævet, skællende udslæt på områder af</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huden, der er udsat for sollys, eventuelt med samtidige ledsmerter).</w:t>
      </w:r>
    </w:p>
    <w:p w14:paraId="49B0FE1E" w14:textId="77777777" w:rsidR="007F10B8" w:rsidRPr="007E02F3" w:rsidRDefault="007F10B8" w:rsidP="008B2C06">
      <w:pPr>
        <w:widowControl/>
        <w:spacing w:after="0" w:line="240" w:lineRule="auto"/>
        <w:rPr>
          <w:rFonts w:ascii="Times New Roman" w:hAnsi="Times New Roman" w:cs="Times New Roman"/>
          <w:lang w:val="da-DK"/>
        </w:rPr>
      </w:pPr>
    </w:p>
    <w:p w14:paraId="26119DEA"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Indberetning af bivirkninger</w:t>
      </w:r>
    </w:p>
    <w:p w14:paraId="0CE3EBC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oplever bivirkninger, bør du tale med din læge, apotekspersonalet eller sygeplejersken. Dette gælder også mulige bivirkninger, som ikke er medtaget i denne indlægsseddel. Du eller dine pårørende kan også indberette bivirkninger direkte til Lægemiddelstyrelsen via </w:t>
      </w:r>
      <w:r w:rsidRPr="007E02F3">
        <w:rPr>
          <w:rFonts w:ascii="Times New Roman" w:eastAsia="Times New Roman" w:hAnsi="Times New Roman" w:cs="Times New Roman"/>
          <w:highlight w:val="lightGray"/>
          <w:lang w:val="da-DK"/>
        </w:rPr>
        <w:t>det nationale rapporteringssystem</w:t>
      </w:r>
      <w:r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highlight w:val="lightGray"/>
          <w:lang w:val="da-DK"/>
        </w:rPr>
        <w:t>anført i Appendiks</w:t>
      </w:r>
      <w:r w:rsidR="00AE39D4" w:rsidRPr="007E02F3">
        <w:rPr>
          <w:rFonts w:ascii="Times New Roman" w:eastAsia="Times New Roman" w:hAnsi="Times New Roman" w:cs="Times New Roman"/>
          <w:highlight w:val="lightGray"/>
          <w:lang w:val="da-DK"/>
        </w:rPr>
        <w:t> </w:t>
      </w:r>
      <w:r w:rsidRPr="007E02F3">
        <w:rPr>
          <w:rFonts w:ascii="Times New Roman" w:eastAsia="Times New Roman" w:hAnsi="Times New Roman" w:cs="Times New Roman"/>
          <w:highlight w:val="lightGray"/>
          <w:lang w:val="da-DK"/>
        </w:rPr>
        <w:t>V</w:t>
      </w:r>
      <w:r w:rsidRPr="007E02F3">
        <w:rPr>
          <w:rFonts w:ascii="Times New Roman" w:eastAsia="Times New Roman" w:hAnsi="Times New Roman" w:cs="Times New Roman"/>
          <w:lang w:val="da-DK"/>
        </w:rPr>
        <w:t>. Ved at indrapportere bivirkninger kan du hjælpe med at fremskaffe mere information om sikkerheden af dette lægemiddel.</w:t>
      </w:r>
    </w:p>
    <w:p w14:paraId="1ED82B79" w14:textId="77777777" w:rsidR="007F10B8" w:rsidRPr="007E02F3" w:rsidRDefault="007F10B8" w:rsidP="008B2C06">
      <w:pPr>
        <w:widowControl/>
        <w:spacing w:after="0" w:line="240" w:lineRule="auto"/>
        <w:rPr>
          <w:rFonts w:ascii="Times New Roman" w:hAnsi="Times New Roman" w:cs="Times New Roman"/>
          <w:lang w:val="da-DK"/>
        </w:rPr>
      </w:pPr>
    </w:p>
    <w:p w14:paraId="66088B0F" w14:textId="77777777" w:rsidR="007F10B8" w:rsidRPr="007E02F3" w:rsidRDefault="007F10B8" w:rsidP="008B2C06">
      <w:pPr>
        <w:widowControl/>
        <w:spacing w:after="0" w:line="240" w:lineRule="auto"/>
        <w:rPr>
          <w:rFonts w:ascii="Times New Roman" w:hAnsi="Times New Roman" w:cs="Times New Roman"/>
          <w:lang w:val="da-DK"/>
        </w:rPr>
      </w:pPr>
    </w:p>
    <w:p w14:paraId="70CBB0F0"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Pr="007E02F3">
        <w:rPr>
          <w:rFonts w:ascii="Times New Roman" w:eastAsia="Times New Roman" w:hAnsi="Times New Roman" w:cs="Times New Roman"/>
          <w:b/>
          <w:bCs/>
          <w:lang w:val="da-DK"/>
        </w:rPr>
        <w:tab/>
        <w:t>Opbevaring</w:t>
      </w:r>
    </w:p>
    <w:p w14:paraId="514FD601" w14:textId="77777777" w:rsidR="007F10B8" w:rsidRPr="007E02F3" w:rsidRDefault="007F10B8" w:rsidP="008B2C06">
      <w:pPr>
        <w:widowControl/>
        <w:spacing w:after="0" w:line="240" w:lineRule="auto"/>
        <w:rPr>
          <w:rFonts w:ascii="Times New Roman" w:hAnsi="Times New Roman" w:cs="Times New Roman"/>
          <w:lang w:val="da-DK"/>
        </w:rPr>
      </w:pPr>
    </w:p>
    <w:p w14:paraId="7ED1D71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Opbevar lægemidlet utilgængeligt for børn.</w:t>
      </w:r>
    </w:p>
    <w:p w14:paraId="5334F7A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Opbevares i køleskab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°C</w:t>
      </w:r>
      <w:r w:rsidR="00AE39D4"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w:t>
      </w:r>
      <w:r w:rsidR="00AE39D4"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°C). Må ikke nedfryses.</w:t>
      </w:r>
    </w:p>
    <w:p w14:paraId="320C9B8E"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Opbevar den fyldte injektionssprøjte i den ydre karton for at beskytte det mod lys.</w:t>
      </w:r>
    </w:p>
    <w:p w14:paraId="28B855AD" w14:textId="2DD675E3"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det er nødvendigt, kan den enkelte fyldte </w:t>
      </w:r>
      <w:r w:rsidR="00AB5406" w:rsidRPr="007E02F3">
        <w:rPr>
          <w:rFonts w:ascii="Times New Roman" w:eastAsia="Times New Roman" w:hAnsi="Times New Roman" w:cs="Times New Roman"/>
          <w:lang w:val="da-DK"/>
        </w:rPr>
        <w:t>Fymskina</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injektionssprøjte også opbevares ved stuetemperatur op til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°C i en enkelt periode på maksimalt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dage i den oprindelige karton for at beskytte mod lys. Anfør den dato, hvor den fyldte sprøjte tages ud af køleskabet første gang, og den dato, hvor den skal kasseres, i felterne på den ydre karton. Datoen, hvor sprøjten</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skal kasseres, må ikke være senere end den oprindelige udløbsdato, der er trykt på kartonen. Når en sprøjte har været opbevaret ved stuetemperatur (op til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°C), må den ikke anbringes i køleskabet igen. Kasser sprøjten, hvis den ikke bruges inden for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dage ved opbevaring ved stuetemperatur, eller hvis den oprindelige udløbsdato er nået, afhængigt af hvilken dato, der kommer først.</w:t>
      </w:r>
    </w:p>
    <w:p w14:paraId="42BBA570" w14:textId="1775573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Ryst ikke den fyldte </w:t>
      </w:r>
      <w:r w:rsidR="00AB5406" w:rsidRPr="007E02F3">
        <w:rPr>
          <w:rFonts w:ascii="Times New Roman" w:eastAsia="Times New Roman" w:hAnsi="Times New Roman" w:cs="Times New Roman"/>
          <w:lang w:val="da-DK"/>
        </w:rPr>
        <w:t>Fymskina</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injektionssprøjte. Langvarig, voldsom rysten kan ødelægge lægemidlet.</w:t>
      </w:r>
    </w:p>
    <w:p w14:paraId="33C6A07D" w14:textId="77777777" w:rsidR="007F10B8" w:rsidRPr="007E02F3" w:rsidRDefault="007F10B8" w:rsidP="008B2C06">
      <w:pPr>
        <w:widowControl/>
        <w:spacing w:after="0" w:line="240" w:lineRule="auto"/>
        <w:rPr>
          <w:rFonts w:ascii="Times New Roman" w:hAnsi="Times New Roman" w:cs="Times New Roman"/>
          <w:lang w:val="da-DK"/>
        </w:rPr>
      </w:pPr>
    </w:p>
    <w:p w14:paraId="6607BD57" w14:textId="0B9F92FA"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Brug ikke </w:t>
      </w:r>
      <w:r w:rsidR="00AB5406" w:rsidRPr="007E02F3">
        <w:rPr>
          <w:rFonts w:ascii="Times New Roman" w:eastAsia="Times New Roman" w:hAnsi="Times New Roman" w:cs="Times New Roman"/>
          <w:b/>
          <w:bCs/>
          <w:lang w:val="da-DK"/>
        </w:rPr>
        <w:t>Fymskina</w:t>
      </w:r>
    </w:p>
    <w:p w14:paraId="51F79BF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efter den udløbsdato, der står på etiketten og æsken efter "EXP". Udløbsdatoen er den sidste dag i den nævnte måned.</w:t>
      </w:r>
    </w:p>
    <w:p w14:paraId="2326C85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væsken er misfarvet, uklar, eller der flyder fremmedlegemer i den (se afsnit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"Udseende og pakningsstørrelser").</w:t>
      </w:r>
    </w:p>
    <w:p w14:paraId="21DF9BC0" w14:textId="03D64AEE"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ved eller tror, at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er blevet udsat for ekstreme temperaturer ved en fejltagelse</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(f.eks. frost eller varme).</w:t>
      </w:r>
    </w:p>
    <w:p w14:paraId="1A66E3C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produktet er blevet rystet voldsomt.</w:t>
      </w:r>
    </w:p>
    <w:p w14:paraId="783DFB26" w14:textId="77777777" w:rsidR="007F10B8" w:rsidRPr="007E02F3" w:rsidRDefault="007F10B8" w:rsidP="008B2C06">
      <w:pPr>
        <w:widowControl/>
        <w:spacing w:after="0" w:line="240" w:lineRule="auto"/>
        <w:rPr>
          <w:rFonts w:ascii="Times New Roman" w:hAnsi="Times New Roman" w:cs="Times New Roman"/>
          <w:lang w:val="da-DK"/>
        </w:rPr>
      </w:pPr>
    </w:p>
    <w:p w14:paraId="7CD8CC2C" w14:textId="4F053239"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kun til engangsbrug. Eventuelt ikke anvendt medicin, der er tilbage i sprøjten, skal bortskaffes. Spørg apotekspersonalet, hvordan du skal bortskaffe medicinrester. Af hensyn til miljøet må du ikke smide medicinrester i afløbet, toilettet eller skraldespanden.</w:t>
      </w:r>
    </w:p>
    <w:p w14:paraId="241DBF6E" w14:textId="77777777" w:rsidR="007F10B8" w:rsidRPr="007E02F3" w:rsidRDefault="007F10B8" w:rsidP="008B2C06">
      <w:pPr>
        <w:widowControl/>
        <w:spacing w:after="0" w:line="240" w:lineRule="auto"/>
        <w:rPr>
          <w:rFonts w:ascii="Times New Roman" w:hAnsi="Times New Roman" w:cs="Times New Roman"/>
          <w:lang w:val="da-DK"/>
        </w:rPr>
      </w:pPr>
    </w:p>
    <w:p w14:paraId="244593CA" w14:textId="77777777" w:rsidR="007F10B8" w:rsidRPr="007E02F3" w:rsidRDefault="007F10B8" w:rsidP="008B2C06">
      <w:pPr>
        <w:widowControl/>
        <w:spacing w:after="0" w:line="240" w:lineRule="auto"/>
        <w:rPr>
          <w:rFonts w:ascii="Times New Roman" w:hAnsi="Times New Roman" w:cs="Times New Roman"/>
          <w:lang w:val="da-DK"/>
        </w:rPr>
      </w:pPr>
    </w:p>
    <w:p w14:paraId="1C436209"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Pr="007E02F3">
        <w:rPr>
          <w:rFonts w:ascii="Times New Roman" w:eastAsia="Times New Roman" w:hAnsi="Times New Roman" w:cs="Times New Roman"/>
          <w:b/>
          <w:bCs/>
          <w:lang w:val="da-DK"/>
        </w:rPr>
        <w:tab/>
        <w:t>Pakningsstørrelser og yderligere oplysninger</w:t>
      </w:r>
    </w:p>
    <w:p w14:paraId="6014A8D7" w14:textId="77777777" w:rsidR="007F10B8" w:rsidRPr="007E02F3" w:rsidRDefault="007F10B8" w:rsidP="008B2C06">
      <w:pPr>
        <w:widowControl/>
        <w:spacing w:after="0" w:line="240" w:lineRule="auto"/>
        <w:rPr>
          <w:rFonts w:ascii="Times New Roman" w:hAnsi="Times New Roman" w:cs="Times New Roman"/>
          <w:lang w:val="da-DK"/>
        </w:rPr>
      </w:pPr>
    </w:p>
    <w:p w14:paraId="139E3B71" w14:textId="1564A387"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Fymskina</w:t>
      </w:r>
      <w:r w:rsidR="008F1B11" w:rsidRPr="007E02F3">
        <w:rPr>
          <w:rFonts w:ascii="Times New Roman" w:eastAsia="Times New Roman" w:hAnsi="Times New Roman" w:cs="Times New Roman"/>
          <w:b/>
          <w:bCs/>
          <w:lang w:val="da-DK"/>
        </w:rPr>
        <w:t xml:space="preserve"> indeholder:</w:t>
      </w:r>
    </w:p>
    <w:p w14:paraId="385B10C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Aktivt stof: Ustekinumab. Hver fyldt injektionssprøjte indeholder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ustekinumab i 0,</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ml.</w:t>
      </w:r>
    </w:p>
    <w:p w14:paraId="189F7B03" w14:textId="795D1D1B"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Øvrige indholdsstoffer: L-histidin, polysorbat 80</w:t>
      </w:r>
      <w:r w:rsidR="00D402F0" w:rsidRPr="007E02F3">
        <w:rPr>
          <w:rFonts w:ascii="Times New Roman" w:eastAsia="Times New Roman" w:hAnsi="Times New Roman" w:cs="Times New Roman"/>
          <w:lang w:val="da-DK"/>
        </w:rPr>
        <w:t xml:space="preserve"> (E433)</w:t>
      </w:r>
      <w:r w:rsidRPr="007E02F3">
        <w:rPr>
          <w:rFonts w:ascii="Times New Roman" w:eastAsia="Times New Roman" w:hAnsi="Times New Roman" w:cs="Times New Roman"/>
          <w:lang w:val="da-DK"/>
        </w:rPr>
        <w:t>, saccharose</w:t>
      </w:r>
      <w:r w:rsidR="00AB5406"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 xml:space="preserve"> vand til injektionsvæsker</w:t>
      </w:r>
      <w:r w:rsidR="00AB5406" w:rsidRPr="007E02F3">
        <w:rPr>
          <w:rFonts w:ascii="Times New Roman" w:eastAsia="Times New Roman" w:hAnsi="Times New Roman" w:cs="Times New Roman"/>
          <w:lang w:val="da-DK"/>
        </w:rPr>
        <w:t xml:space="preserve"> og saltsyre (til at justere pH)</w:t>
      </w:r>
      <w:r w:rsidRPr="007E02F3">
        <w:rPr>
          <w:rFonts w:ascii="Times New Roman" w:eastAsia="Times New Roman" w:hAnsi="Times New Roman" w:cs="Times New Roman"/>
          <w:lang w:val="da-DK"/>
        </w:rPr>
        <w:t>.</w:t>
      </w:r>
    </w:p>
    <w:p w14:paraId="393ED7F7" w14:textId="77777777" w:rsidR="007F10B8" w:rsidRPr="007E02F3" w:rsidRDefault="007F10B8" w:rsidP="008B2C06">
      <w:pPr>
        <w:widowControl/>
        <w:spacing w:after="0" w:line="240" w:lineRule="auto"/>
        <w:rPr>
          <w:rFonts w:ascii="Times New Roman" w:hAnsi="Times New Roman" w:cs="Times New Roman"/>
          <w:lang w:val="da-DK"/>
        </w:rPr>
      </w:pPr>
    </w:p>
    <w:p w14:paraId="3AEFE93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Udseende og pakningsstørrelser</w:t>
      </w:r>
    </w:p>
    <w:p w14:paraId="20D2853A" w14:textId="5C989F40"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en klar, farveløs til </w:t>
      </w:r>
      <w:r w:rsidRPr="007E02F3">
        <w:rPr>
          <w:rFonts w:ascii="Times New Roman" w:eastAsia="Times New Roman" w:hAnsi="Times New Roman" w:cs="Times New Roman"/>
          <w:lang w:val="da-DK"/>
        </w:rPr>
        <w:t>let</w:t>
      </w:r>
      <w:r w:rsidR="008F1B1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brun</w:t>
      </w:r>
      <w:r w:rsidR="008F1B11" w:rsidRPr="007E02F3">
        <w:rPr>
          <w:rFonts w:ascii="Times New Roman" w:eastAsia="Times New Roman" w:hAnsi="Times New Roman" w:cs="Times New Roman"/>
          <w:lang w:val="da-DK"/>
        </w:rPr>
        <w:t xml:space="preserve">gul injektionsvæske. Den udleveres i en karton, der indeholder </w:t>
      </w:r>
      <w:r w:rsidR="00737FBE"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 xml:space="preserve">dosis i en </w:t>
      </w:r>
      <w:r w:rsidR="00737FBE"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ml fyldt injektionssprøjte af glas. Hver fyldt injektionssprøjte indeholder 4</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mg ustekinumab i 0,</w:t>
      </w:r>
      <w:r w:rsidR="00737FBE" w:rsidRPr="007E02F3">
        <w:rPr>
          <w:rFonts w:ascii="Times New Roman" w:eastAsia="Times New Roman" w:hAnsi="Times New Roman" w:cs="Times New Roman"/>
          <w:lang w:val="da-DK"/>
        </w:rPr>
        <w:t>5 </w:t>
      </w:r>
      <w:r w:rsidR="008F1B11" w:rsidRPr="007E02F3">
        <w:rPr>
          <w:rFonts w:ascii="Times New Roman" w:eastAsia="Times New Roman" w:hAnsi="Times New Roman" w:cs="Times New Roman"/>
          <w:lang w:val="da-DK"/>
        </w:rPr>
        <w:t>ml injektionsvæske.</w:t>
      </w:r>
    </w:p>
    <w:p w14:paraId="474DB5EC" w14:textId="77777777" w:rsidR="007F10B8" w:rsidRPr="007E02F3" w:rsidRDefault="007F10B8" w:rsidP="008B2C06">
      <w:pPr>
        <w:widowControl/>
        <w:spacing w:after="0" w:line="240" w:lineRule="auto"/>
        <w:rPr>
          <w:rFonts w:ascii="Times New Roman" w:hAnsi="Times New Roman" w:cs="Times New Roman"/>
          <w:lang w:val="da-DK"/>
        </w:rPr>
      </w:pPr>
    </w:p>
    <w:p w14:paraId="0B48ECE3" w14:textId="2E39CD3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Indehaver af markedsføringstilladelsen</w:t>
      </w:r>
      <w:ins w:id="34" w:author="translator" w:date="2025-06-24T10:35:00Z">
        <w:r w:rsidR="000810BD">
          <w:rPr>
            <w:rFonts w:ascii="Times New Roman" w:eastAsia="Times New Roman" w:hAnsi="Times New Roman" w:cs="Times New Roman"/>
            <w:b/>
            <w:bCs/>
            <w:lang w:val="da-DK"/>
          </w:rPr>
          <w:t xml:space="preserve"> og fremstiller</w:t>
        </w:r>
      </w:ins>
    </w:p>
    <w:p w14:paraId="46482000" w14:textId="77777777" w:rsidR="00AB5406" w:rsidRPr="007E02F3" w:rsidRDefault="00AB5406" w:rsidP="00AB54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Formycon AG</w:t>
      </w:r>
    </w:p>
    <w:p w14:paraId="58007425" w14:textId="77777777" w:rsidR="00AB5406" w:rsidRPr="007E02F3" w:rsidRDefault="00AB5406" w:rsidP="00AB54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Fraunhoferstraße 15</w:t>
      </w:r>
    </w:p>
    <w:p w14:paraId="2474889C" w14:textId="77777777" w:rsidR="00AB5406" w:rsidRPr="007E02F3" w:rsidRDefault="00AB5406" w:rsidP="00AB54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82152 Martinsried/Planegg</w:t>
      </w:r>
    </w:p>
    <w:p w14:paraId="4CC72625" w14:textId="49341DFA"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Tyskland</w:t>
      </w:r>
    </w:p>
    <w:p w14:paraId="0F0F43B1" w14:textId="44FB5167" w:rsidR="007F10B8" w:rsidRPr="007E02F3" w:rsidDel="000810BD" w:rsidRDefault="007F10B8" w:rsidP="008B2C06">
      <w:pPr>
        <w:widowControl/>
        <w:spacing w:after="0" w:line="240" w:lineRule="auto"/>
        <w:rPr>
          <w:del w:id="35" w:author="translator" w:date="2025-06-24T10:35:00Z"/>
          <w:rFonts w:ascii="Times New Roman" w:hAnsi="Times New Roman" w:cs="Times New Roman"/>
          <w:lang w:val="da-DK"/>
        </w:rPr>
      </w:pPr>
    </w:p>
    <w:p w14:paraId="57A4A681" w14:textId="487888FD" w:rsidR="007F10B8" w:rsidRPr="007E02F3" w:rsidDel="000810BD" w:rsidRDefault="008F1B11" w:rsidP="008B2C06">
      <w:pPr>
        <w:widowControl/>
        <w:spacing w:after="0" w:line="240" w:lineRule="auto"/>
        <w:rPr>
          <w:del w:id="36" w:author="translator" w:date="2025-06-24T10:35:00Z"/>
          <w:rFonts w:ascii="Times New Roman" w:eastAsia="Times New Roman" w:hAnsi="Times New Roman" w:cs="Times New Roman"/>
          <w:lang w:val="da-DK"/>
        </w:rPr>
      </w:pPr>
      <w:del w:id="37" w:author="translator" w:date="2025-06-24T10:35:00Z">
        <w:r w:rsidRPr="007E02F3" w:rsidDel="000810BD">
          <w:rPr>
            <w:rFonts w:ascii="Times New Roman" w:eastAsia="Times New Roman" w:hAnsi="Times New Roman" w:cs="Times New Roman"/>
            <w:b/>
            <w:bCs/>
            <w:lang w:val="da-DK"/>
          </w:rPr>
          <w:delText>Fremstiller</w:delText>
        </w:r>
      </w:del>
    </w:p>
    <w:p w14:paraId="64DCE712" w14:textId="5EF3894D" w:rsidR="00AB5406" w:rsidRPr="007E02F3" w:rsidDel="000810BD" w:rsidRDefault="00AB5406" w:rsidP="00AB5406">
      <w:pPr>
        <w:widowControl/>
        <w:spacing w:after="0" w:line="240" w:lineRule="auto"/>
        <w:rPr>
          <w:del w:id="38" w:author="translator" w:date="2025-06-24T10:35:00Z"/>
          <w:rFonts w:ascii="Times New Roman" w:eastAsia="Times New Roman" w:hAnsi="Times New Roman" w:cs="Times New Roman"/>
          <w:lang w:val="da-DK"/>
        </w:rPr>
      </w:pPr>
      <w:del w:id="39" w:author="translator" w:date="2025-06-24T10:35:00Z">
        <w:r w:rsidRPr="007E02F3" w:rsidDel="000810BD">
          <w:rPr>
            <w:rFonts w:ascii="Times New Roman" w:eastAsia="Times New Roman" w:hAnsi="Times New Roman" w:cs="Times New Roman"/>
            <w:lang w:val="da-DK"/>
          </w:rPr>
          <w:delText>Fresenius Kabi Austria GmbH</w:delText>
        </w:r>
      </w:del>
    </w:p>
    <w:p w14:paraId="09998D1C" w14:textId="25F258C0" w:rsidR="00AB5406" w:rsidRPr="007E02F3" w:rsidDel="000810BD" w:rsidRDefault="00AB5406" w:rsidP="00AB5406">
      <w:pPr>
        <w:widowControl/>
        <w:spacing w:after="0" w:line="240" w:lineRule="auto"/>
        <w:rPr>
          <w:del w:id="40" w:author="translator" w:date="2025-06-24T10:35:00Z"/>
          <w:rFonts w:ascii="Times New Roman" w:eastAsia="Times New Roman" w:hAnsi="Times New Roman" w:cs="Times New Roman"/>
          <w:lang w:val="da-DK"/>
        </w:rPr>
      </w:pPr>
      <w:del w:id="41" w:author="translator" w:date="2025-06-24T10:35:00Z">
        <w:r w:rsidRPr="007E02F3" w:rsidDel="000810BD">
          <w:rPr>
            <w:rFonts w:ascii="Times New Roman" w:eastAsia="Times New Roman" w:hAnsi="Times New Roman" w:cs="Times New Roman"/>
            <w:lang w:val="da-DK"/>
          </w:rPr>
          <w:delText>Hafnerstraße 36</w:delText>
        </w:r>
      </w:del>
    </w:p>
    <w:p w14:paraId="62C73067" w14:textId="7F8F4D69" w:rsidR="00AB5406" w:rsidRPr="007E02F3" w:rsidDel="000810BD" w:rsidRDefault="00AB5406" w:rsidP="00AB5406">
      <w:pPr>
        <w:widowControl/>
        <w:spacing w:after="0" w:line="240" w:lineRule="auto"/>
        <w:rPr>
          <w:del w:id="42" w:author="translator" w:date="2025-06-24T10:35:00Z"/>
          <w:rFonts w:ascii="Times New Roman" w:eastAsia="Times New Roman" w:hAnsi="Times New Roman" w:cs="Times New Roman"/>
          <w:lang w:val="da-DK"/>
        </w:rPr>
      </w:pPr>
      <w:del w:id="43" w:author="translator" w:date="2025-06-24T10:35:00Z">
        <w:r w:rsidRPr="007E02F3" w:rsidDel="000810BD">
          <w:rPr>
            <w:rFonts w:ascii="Times New Roman" w:eastAsia="Times New Roman" w:hAnsi="Times New Roman" w:cs="Times New Roman"/>
            <w:lang w:val="da-DK"/>
          </w:rPr>
          <w:delText>8055 Graz</w:delText>
        </w:r>
      </w:del>
    </w:p>
    <w:p w14:paraId="1E92CBE1" w14:textId="12841991" w:rsidR="00902E5E" w:rsidRPr="007E02F3" w:rsidDel="000810BD" w:rsidRDefault="00AB5406" w:rsidP="008B2C06">
      <w:pPr>
        <w:widowControl/>
        <w:spacing w:after="0" w:line="240" w:lineRule="auto"/>
        <w:rPr>
          <w:del w:id="44" w:author="translator" w:date="2025-06-24T10:35:00Z"/>
          <w:rFonts w:ascii="Times New Roman" w:eastAsia="Times New Roman" w:hAnsi="Times New Roman" w:cs="Times New Roman"/>
          <w:bCs/>
          <w:lang w:val="da-DK"/>
        </w:rPr>
      </w:pPr>
      <w:del w:id="45" w:author="translator" w:date="2025-06-24T10:35:00Z">
        <w:r w:rsidRPr="007E02F3" w:rsidDel="000810BD">
          <w:rPr>
            <w:rFonts w:ascii="Times New Roman" w:eastAsia="Times New Roman" w:hAnsi="Times New Roman" w:cs="Times New Roman"/>
            <w:lang w:val="da-DK"/>
          </w:rPr>
          <w:delText xml:space="preserve">Østrig </w:delText>
        </w:r>
      </w:del>
    </w:p>
    <w:p w14:paraId="3E2C2F2D" w14:textId="77777777" w:rsidR="006F4187" w:rsidRPr="00BD1EA9" w:rsidRDefault="006F4187" w:rsidP="006F4187">
      <w:pPr>
        <w:widowControl/>
        <w:spacing w:after="0" w:line="240" w:lineRule="auto"/>
        <w:rPr>
          <w:rFonts w:ascii="Times New Roman" w:eastAsia="Times New Roman" w:hAnsi="Times New Roman" w:cs="Times New Roman"/>
          <w:bCs/>
          <w:lang w:val="da-DK"/>
        </w:rPr>
      </w:pPr>
    </w:p>
    <w:p w14:paraId="2AA0FF86" w14:textId="77777777" w:rsidR="007E02F3" w:rsidRPr="007E02F3" w:rsidRDefault="007E02F3" w:rsidP="007E02F3">
      <w:pPr>
        <w:keepNext/>
        <w:keepLines/>
        <w:widowControl/>
        <w:spacing w:after="0" w:line="240" w:lineRule="auto"/>
        <w:rPr>
          <w:rFonts w:ascii="Times New Roman" w:eastAsia="Times New Roman" w:hAnsi="Times New Roman" w:cs="Times New Roman"/>
          <w:bCs/>
          <w:lang w:val="da-DK"/>
        </w:rPr>
      </w:pPr>
      <w:r w:rsidRPr="007E02F3">
        <w:rPr>
          <w:rFonts w:ascii="Times New Roman" w:eastAsia="Times New Roman" w:hAnsi="Times New Roman" w:cs="Times New Roman"/>
          <w:bCs/>
          <w:lang w:val="da-DK"/>
        </w:rPr>
        <w:t>Hvis du ønsker yderligere oplysninger om dette lægemiddel, skal du henvende dig til den lokale repræsentant for indehaveren af markedsføringstilladelsen:</w:t>
      </w:r>
    </w:p>
    <w:p w14:paraId="7D778394" w14:textId="77777777" w:rsidR="007E02F3" w:rsidRPr="007E02F3" w:rsidRDefault="007E02F3" w:rsidP="007E02F3">
      <w:pPr>
        <w:keepNext/>
        <w:keepLines/>
        <w:widowControl/>
        <w:spacing w:after="0" w:line="240" w:lineRule="auto"/>
        <w:rPr>
          <w:rFonts w:ascii="Times New Roman" w:eastAsia="Times New Roman" w:hAnsi="Times New Roman" w:cs="Times New Roman"/>
          <w:bCs/>
          <w:lang w:val="da-DK"/>
        </w:rPr>
      </w:pPr>
    </w:p>
    <w:p w14:paraId="6CFFC50A" w14:textId="77777777" w:rsidR="007E02F3" w:rsidRPr="007E02F3" w:rsidRDefault="007E02F3" w:rsidP="007E02F3">
      <w:pPr>
        <w:widowControl/>
        <w:spacing w:after="0" w:line="240" w:lineRule="auto"/>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BE / BG / CZ / DK / EE / IE / IS / EL / ES / FR / HR / IT / CY / LV / LT / LU / HU / MT / NL / NO / AT / PL / PT / RO / SI / SK / FI / SE</w:t>
      </w:r>
    </w:p>
    <w:p w14:paraId="2B370FA3" w14:textId="77777777" w:rsidR="007E02F3" w:rsidRPr="00BD1EA9" w:rsidRDefault="007E02F3" w:rsidP="007E02F3">
      <w:pPr>
        <w:widowControl/>
        <w:spacing w:after="0" w:line="240" w:lineRule="auto"/>
        <w:rPr>
          <w:rFonts w:ascii="Times New Roman" w:eastAsia="Times New Roman" w:hAnsi="Times New Roman" w:cs="Times New Roman"/>
          <w:bCs/>
          <w:lang w:val="da-DK"/>
        </w:rPr>
      </w:pPr>
      <w:r w:rsidRPr="00BD1EA9">
        <w:rPr>
          <w:rFonts w:ascii="Times New Roman" w:eastAsia="Times New Roman" w:hAnsi="Times New Roman" w:cs="Times New Roman"/>
          <w:bCs/>
          <w:lang w:val="da-DK"/>
        </w:rPr>
        <w:t>Formycon AG</w:t>
      </w:r>
    </w:p>
    <w:p w14:paraId="7A5FB58E" w14:textId="49106618" w:rsidR="007E02F3" w:rsidRPr="00BD1EA9" w:rsidRDefault="00213EA1" w:rsidP="00213EA1">
      <w:pPr>
        <w:widowControl/>
        <w:spacing w:after="0" w:line="240" w:lineRule="auto"/>
        <w:rPr>
          <w:rFonts w:ascii="Times New Roman" w:eastAsia="Times New Roman" w:hAnsi="Times New Roman" w:cs="Times New Roman"/>
          <w:bCs/>
          <w:lang w:val="da-DK"/>
        </w:rPr>
      </w:pPr>
      <w:r w:rsidRPr="00213EA1">
        <w:rPr>
          <w:rFonts w:ascii="Times New Roman" w:eastAsia="Times New Roman" w:hAnsi="Times New Roman" w:cs="Times New Roman"/>
          <w:bCs/>
          <w:lang w:val="da-DK"/>
        </w:rPr>
        <w:t>Tel/Tél/Te</w:t>
      </w:r>
      <w:r w:rsidRPr="00213EA1">
        <w:rPr>
          <w:rFonts w:ascii="Times New Roman" w:eastAsia="Times New Roman" w:hAnsi="Times New Roman" w:cs="Times New Roman"/>
          <w:bCs/>
        </w:rPr>
        <w:t>л</w:t>
      </w:r>
      <w:r w:rsidRPr="00213EA1">
        <w:rPr>
          <w:rFonts w:ascii="Times New Roman" w:eastAsia="Times New Roman" w:hAnsi="Times New Roman" w:cs="Times New Roman"/>
          <w:bCs/>
          <w:lang w:val="da-DK"/>
        </w:rPr>
        <w:t>./Tlf/</w:t>
      </w:r>
      <w:r w:rsidRPr="00213EA1">
        <w:rPr>
          <w:rFonts w:ascii="Times New Roman" w:eastAsia="Times New Roman" w:hAnsi="Times New Roman" w:cs="Times New Roman"/>
          <w:bCs/>
        </w:rPr>
        <w:t>Τηλ</w:t>
      </w:r>
      <w:r w:rsidRPr="00213EA1">
        <w:rPr>
          <w:rFonts w:ascii="Times New Roman" w:eastAsia="Times New Roman" w:hAnsi="Times New Roman" w:cs="Times New Roman"/>
          <w:bCs/>
          <w:lang w:val="da-DK"/>
        </w:rPr>
        <w:t>/Sími/Puh</w:t>
      </w:r>
      <w:r w:rsidR="007E02F3" w:rsidRPr="00BD1EA9">
        <w:rPr>
          <w:rFonts w:ascii="Times New Roman" w:eastAsia="Times New Roman" w:hAnsi="Times New Roman" w:cs="Times New Roman"/>
          <w:bCs/>
          <w:lang w:val="da-DK"/>
        </w:rPr>
        <w:t>: + 49 89 864 667 100</w:t>
      </w:r>
    </w:p>
    <w:p w14:paraId="44C50484" w14:textId="77777777" w:rsidR="007E02F3" w:rsidRPr="00BD1EA9" w:rsidRDefault="007E02F3" w:rsidP="007E02F3">
      <w:pPr>
        <w:widowControl/>
        <w:spacing w:after="0" w:line="240" w:lineRule="auto"/>
        <w:rPr>
          <w:rFonts w:ascii="Times New Roman" w:eastAsia="Times New Roman" w:hAnsi="Times New Roman" w:cs="Times New Roman"/>
          <w:bCs/>
          <w:lang w:val="da-DK"/>
        </w:rPr>
      </w:pPr>
    </w:p>
    <w:p w14:paraId="554B2693" w14:textId="77777777" w:rsidR="007E02F3" w:rsidRPr="00BD1EA9" w:rsidRDefault="007E02F3" w:rsidP="007E02F3">
      <w:pPr>
        <w:widowControl/>
        <w:spacing w:after="0" w:line="240" w:lineRule="auto"/>
        <w:rPr>
          <w:rFonts w:ascii="Times New Roman" w:eastAsia="Times New Roman" w:hAnsi="Times New Roman" w:cs="Times New Roman"/>
          <w:bCs/>
          <w:lang w:val="da-DK" w:bidi="de-DE"/>
        </w:rPr>
      </w:pPr>
      <w:r w:rsidRPr="00BD1EA9">
        <w:rPr>
          <w:rFonts w:ascii="Times New Roman" w:eastAsia="Times New Roman" w:hAnsi="Times New Roman" w:cs="Times New Roman"/>
          <w:b/>
          <w:bCs/>
          <w:lang w:val="da-DK" w:bidi="de-DE"/>
        </w:rPr>
        <w:t>Tyskland</w:t>
      </w:r>
    </w:p>
    <w:p w14:paraId="3F13C173" w14:textId="77777777" w:rsidR="007E02F3" w:rsidRPr="00BD1EA9" w:rsidRDefault="007E02F3" w:rsidP="007E02F3">
      <w:pPr>
        <w:widowControl/>
        <w:spacing w:after="0" w:line="240" w:lineRule="auto"/>
        <w:rPr>
          <w:rFonts w:ascii="Times New Roman" w:eastAsia="Times New Roman" w:hAnsi="Times New Roman" w:cs="Times New Roman"/>
          <w:bCs/>
          <w:lang w:val="da-DK" w:bidi="de-DE"/>
        </w:rPr>
      </w:pPr>
      <w:r w:rsidRPr="00BD1EA9">
        <w:rPr>
          <w:rFonts w:ascii="Times New Roman" w:eastAsia="Times New Roman" w:hAnsi="Times New Roman" w:cs="Times New Roman"/>
          <w:bCs/>
          <w:lang w:val="da-DK" w:bidi="de-DE"/>
        </w:rPr>
        <w:t>ratiopharm GmbH</w:t>
      </w:r>
    </w:p>
    <w:p w14:paraId="61EC3D64" w14:textId="73F12FC4" w:rsidR="000E7246" w:rsidRPr="00BD1EA9" w:rsidRDefault="007E02F3" w:rsidP="007E02F3">
      <w:pPr>
        <w:widowControl/>
        <w:spacing w:after="0" w:line="240" w:lineRule="auto"/>
        <w:rPr>
          <w:rFonts w:ascii="Times New Roman" w:eastAsia="Times New Roman" w:hAnsi="Times New Roman" w:cs="Times New Roman"/>
          <w:bCs/>
          <w:lang w:val="da-DK" w:bidi="de-DE"/>
        </w:rPr>
      </w:pPr>
      <w:r w:rsidRPr="007E02F3">
        <w:rPr>
          <w:rFonts w:ascii="Times New Roman" w:eastAsia="Times New Roman" w:hAnsi="Times New Roman" w:cs="Times New Roman"/>
          <w:bCs/>
          <w:lang w:val="da-DK" w:bidi="de-DE"/>
        </w:rPr>
        <w:t>Tel: +49 731 402 02</w:t>
      </w:r>
    </w:p>
    <w:p w14:paraId="5CB8D984" w14:textId="77777777" w:rsidR="006F4187" w:rsidRPr="00BD1EA9" w:rsidRDefault="006F4187" w:rsidP="008B2C06">
      <w:pPr>
        <w:widowControl/>
        <w:spacing w:after="0" w:line="240" w:lineRule="auto"/>
        <w:rPr>
          <w:rFonts w:ascii="Times New Roman" w:eastAsia="Times New Roman" w:hAnsi="Times New Roman" w:cs="Times New Roman"/>
          <w:lang w:val="da-DK"/>
        </w:rPr>
      </w:pPr>
    </w:p>
    <w:p w14:paraId="00A448DD" w14:textId="220609F6" w:rsidR="007F10B8" w:rsidRPr="007E02F3" w:rsidRDefault="008F1B11" w:rsidP="00BD1EA9">
      <w:pPr>
        <w:keepNext/>
        <w:keepLines/>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Denne indlægsseddel blev senest ændret</w:t>
      </w:r>
    </w:p>
    <w:p w14:paraId="398BFCC2" w14:textId="77777777" w:rsidR="007F10B8" w:rsidRPr="007E02F3" w:rsidRDefault="007F10B8" w:rsidP="00BD1EA9">
      <w:pPr>
        <w:keepNext/>
        <w:keepLines/>
        <w:widowControl/>
        <w:spacing w:after="0" w:line="240" w:lineRule="auto"/>
        <w:rPr>
          <w:rFonts w:ascii="Times New Roman" w:hAnsi="Times New Roman" w:cs="Times New Roman"/>
          <w:lang w:val="da-DK"/>
        </w:rPr>
      </w:pPr>
    </w:p>
    <w:p w14:paraId="4A6C7A57" w14:textId="440D69B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Du kan finde yderligere oplysninger om dette lægemiddel på Det Europæiske Lægemiddelagenturs hj</w:t>
      </w:r>
      <w:r w:rsidR="00B8614B" w:rsidRPr="007E02F3">
        <w:rPr>
          <w:rFonts w:ascii="Times New Roman" w:eastAsia="Times New Roman" w:hAnsi="Times New Roman" w:cs="Times New Roman"/>
          <w:lang w:val="da-DK"/>
        </w:rPr>
        <w:t xml:space="preserve">emmeside </w:t>
      </w:r>
      <w:hyperlink r:id="rId17" w:history="1">
        <w:r w:rsidR="00B8614B" w:rsidRPr="007E02F3">
          <w:rPr>
            <w:rStyle w:val="Hyperlink"/>
            <w:rFonts w:ascii="Times New Roman" w:eastAsia="Times New Roman" w:hAnsi="Times New Roman" w:cs="Times New Roman"/>
            <w:lang w:val="da-DK"/>
          </w:rPr>
          <w:t>https://www.ema.europa.eu</w:t>
        </w:r>
      </w:hyperlink>
      <w:r w:rsidR="00AB5406" w:rsidRPr="007E02F3">
        <w:rPr>
          <w:rFonts w:ascii="Times New Roman" w:eastAsia="Times New Roman" w:hAnsi="Times New Roman" w:cs="Times New Roman"/>
          <w:lang w:val="da-DK"/>
        </w:rPr>
        <w:t>.</w:t>
      </w:r>
    </w:p>
    <w:p w14:paraId="3E9E3512" w14:textId="77777777" w:rsidR="00902E5E" w:rsidRPr="007E02F3" w:rsidRDefault="00902E5E" w:rsidP="008B2C06">
      <w:pPr>
        <w:widowControl/>
        <w:spacing w:after="0" w:line="240" w:lineRule="auto"/>
        <w:rPr>
          <w:rFonts w:ascii="Times New Roman" w:hAnsi="Times New Roman" w:cs="Times New Roman"/>
          <w:lang w:val="da-DK"/>
        </w:rPr>
      </w:pPr>
    </w:p>
    <w:p w14:paraId="5666C8BB" w14:textId="77777777" w:rsidR="00AE39D4" w:rsidRPr="007E02F3" w:rsidRDefault="00AE39D4">
      <w:pPr>
        <w:rPr>
          <w:rFonts w:ascii="Times New Roman" w:hAnsi="Times New Roman" w:cs="Times New Roman"/>
          <w:lang w:val="da-DK"/>
        </w:rPr>
      </w:pPr>
      <w:r w:rsidRPr="007E02F3">
        <w:rPr>
          <w:rFonts w:ascii="Times New Roman" w:hAnsi="Times New Roman" w:cs="Times New Roman"/>
          <w:lang w:val="da-DK"/>
        </w:rPr>
        <w:br w:type="page"/>
      </w:r>
    </w:p>
    <w:p w14:paraId="402F9BEE"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Vejledning i injektion</w:t>
      </w:r>
    </w:p>
    <w:p w14:paraId="7D7DC5CF" w14:textId="77777777" w:rsidR="007F10B8" w:rsidRPr="007E02F3" w:rsidRDefault="007F10B8" w:rsidP="008B2C06">
      <w:pPr>
        <w:widowControl/>
        <w:spacing w:after="0" w:line="240" w:lineRule="auto"/>
        <w:rPr>
          <w:rFonts w:ascii="Times New Roman" w:hAnsi="Times New Roman" w:cs="Times New Roman"/>
          <w:lang w:val="da-DK"/>
        </w:rPr>
      </w:pPr>
    </w:p>
    <w:p w14:paraId="5D1A99EC" w14:textId="78095D29"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Når behandlingen påbegyndes, vil din læge eller sygeplejerske hjælpe dig med den første injektion (indsprøjtning). Men du og din læge kan beslutte, at du selv injicerer (indsprøjter)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Hvis dette er tilfældet, vil du få undervisning i, hvordan du injicerer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Tal med din læge, hvis du har spørgsmål i forbindelse med at give dig selv en injektion.</w:t>
      </w:r>
      <w:r w:rsidR="00AB5406" w:rsidRPr="007E02F3">
        <w:rPr>
          <w:rFonts w:ascii="Times New Roman" w:eastAsia="Times New Roman" w:hAnsi="Times New Roman" w:cs="Times New Roman"/>
          <w:lang w:val="da-DK"/>
        </w:rPr>
        <w:t xml:space="preserve"> Hos børn i alderen 6 år og ældre anbefales det, at Fymskina administreres af en sundhedsperson eller en omsorgsperson efter korrekt træning.</w:t>
      </w:r>
    </w:p>
    <w:p w14:paraId="608FD929" w14:textId="1A47D54C"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Bland ikke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med andre væsker til injektion</w:t>
      </w:r>
    </w:p>
    <w:p w14:paraId="098ADF5A" w14:textId="50CE918F"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Ryst ikke den fyldte </w:t>
      </w:r>
      <w:r w:rsidR="00AB5406" w:rsidRPr="007E02F3">
        <w:rPr>
          <w:rFonts w:ascii="Times New Roman" w:eastAsia="Times New Roman" w:hAnsi="Times New Roman" w:cs="Times New Roman"/>
          <w:lang w:val="da-DK"/>
        </w:rPr>
        <w:t>Fymskina</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injektionssprøjte. Voldsom rysten kan ødelægge medicinen. Brug ikke medicinen, hvis den er blevet rystet voldsomt.</w:t>
      </w:r>
    </w:p>
    <w:p w14:paraId="2FA730ED" w14:textId="77777777" w:rsidR="007F10B8" w:rsidRPr="007E02F3" w:rsidRDefault="007F10B8" w:rsidP="008B2C06">
      <w:pPr>
        <w:widowControl/>
        <w:spacing w:after="0" w:line="240" w:lineRule="auto"/>
        <w:rPr>
          <w:rFonts w:ascii="Times New Roman" w:hAnsi="Times New Roman" w:cs="Times New Roman"/>
          <w:lang w:val="da-DK"/>
        </w:rPr>
      </w:pPr>
    </w:p>
    <w:p w14:paraId="3C0CB489" w14:textId="77777777" w:rsidR="007F10B8" w:rsidRPr="007E02F3" w:rsidRDefault="005E1213"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737FBE" w:rsidRPr="007E02F3">
        <w:rPr>
          <w:rFonts w:ascii="Times New Roman" w:eastAsia="Times New Roman" w:hAnsi="Times New Roman" w:cs="Times New Roman"/>
          <w:lang w:val="da-DK"/>
        </w:rPr>
        <w:t>1</w:t>
      </w:r>
      <w:r w:rsidR="00AE39D4"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viser, hvordan den fyldte injektionssprøjte ser ud.</w:t>
      </w:r>
    </w:p>
    <w:p w14:paraId="13746888" w14:textId="77777777" w:rsidR="00AB5406" w:rsidRPr="007E02F3" w:rsidRDefault="00AB5406" w:rsidP="00AB5406">
      <w:pPr>
        <w:widowControl/>
        <w:spacing w:after="0" w:line="240" w:lineRule="auto"/>
        <w:rPr>
          <w:rFonts w:ascii="Times New Roman" w:hAnsi="Times New Roman" w:cs="Times New Roman"/>
          <w:lang w:val="da-DK"/>
        </w:rPr>
      </w:pPr>
    </w:p>
    <w:p w14:paraId="73DAE9C4" w14:textId="13E4812B" w:rsidR="00AB5406" w:rsidRPr="007E02F3" w:rsidRDefault="00BA6832" w:rsidP="00AB5406">
      <w:pPr>
        <w:widowControl/>
        <w:spacing w:after="0" w:line="240" w:lineRule="auto"/>
        <w:rPr>
          <w:rFonts w:ascii="Times New Roman" w:hAnsi="Times New Roman" w:cs="Times New Roman"/>
          <w:lang w:val="da-DK"/>
        </w:rPr>
      </w:pPr>
      <w:r w:rsidRPr="007E02F3">
        <w:rPr>
          <w:rFonts w:ascii="Times New Roman" w:hAnsi="Times New Roman" w:cs="Times New Roman"/>
          <w:noProof/>
          <w:lang w:val="da-DK"/>
        </w:rPr>
        <mc:AlternateContent>
          <mc:Choice Requires="wps">
            <w:drawing>
              <wp:anchor distT="45720" distB="45720" distL="114300" distR="114300" simplePos="0" relativeHeight="251663360" behindDoc="0" locked="0" layoutInCell="1" allowOverlap="1" wp14:anchorId="3BAF577B" wp14:editId="6CCA3680">
                <wp:simplePos x="0" y="0"/>
                <wp:positionH relativeFrom="margin">
                  <wp:posOffset>4219575</wp:posOffset>
                </wp:positionH>
                <wp:positionV relativeFrom="paragraph">
                  <wp:posOffset>122555</wp:posOffset>
                </wp:positionV>
                <wp:extent cx="926465" cy="325755"/>
                <wp:effectExtent l="0" t="0" r="0" b="0"/>
                <wp:wrapNone/>
                <wp:docPr id="455033112" name="Tekstfelt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325755"/>
                        </a:xfrm>
                        <a:prstGeom prst="rect">
                          <a:avLst/>
                        </a:prstGeom>
                        <a:noFill/>
                        <a:ln w="9525">
                          <a:noFill/>
                          <a:miter lim="800000"/>
                          <a:headEnd/>
                          <a:tailEnd/>
                        </a:ln>
                      </wps:spPr>
                      <wps:txbx>
                        <w:txbxContent>
                          <w:p w14:paraId="303613BC"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Nålebeskyttelses-hætte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AF577B" id="_x0000_t202" coordsize="21600,21600" o:spt="202" path="m,l,21600r21600,l21600,xe">
                <v:stroke joinstyle="miter"/>
                <v:path gradientshapeok="t" o:connecttype="rect"/>
              </v:shapetype>
              <v:shape id="Tekstfelt 53" o:spid="_x0000_s1026" type="#_x0000_t202" style="position:absolute;margin-left:332.25pt;margin-top:9.65pt;width:72.95pt;height:25.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" filled="f" stroked="f">
                <v:textbox inset="0,0,0,0">
                  <w:txbxContent>
                    <w:p w14:paraId="303613BC"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Nålebeskyttelses-hætte</w:t>
                      </w:r>
                    </w:p>
                  </w:txbxContent>
                </v:textbox>
                <w10:wrap anchorx="margin"/>
              </v:shape>
            </w:pict>
          </mc:Fallback>
        </mc:AlternateContent>
      </w:r>
      <w:r w:rsidRPr="007E02F3">
        <w:rPr>
          <w:rFonts w:ascii="Times New Roman" w:hAnsi="Times New Roman" w:cs="Times New Roman"/>
          <w:noProof/>
          <w:lang w:val="da-DK"/>
        </w:rPr>
        <mc:AlternateContent>
          <mc:Choice Requires="wps">
            <w:drawing>
              <wp:anchor distT="45720" distB="45720" distL="114300" distR="114300" simplePos="0" relativeHeight="251659264" behindDoc="0" locked="0" layoutInCell="1" allowOverlap="1" wp14:anchorId="1B1CD1F5" wp14:editId="38785764">
                <wp:simplePos x="0" y="0"/>
                <wp:positionH relativeFrom="column">
                  <wp:posOffset>177165</wp:posOffset>
                </wp:positionH>
                <wp:positionV relativeFrom="paragraph">
                  <wp:posOffset>122555</wp:posOffset>
                </wp:positionV>
                <wp:extent cx="606425" cy="198755"/>
                <wp:effectExtent l="0" t="0" r="0" b="0"/>
                <wp:wrapNone/>
                <wp:docPr id="363118862" name="Tekstfel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37E390C8" w14:textId="77777777" w:rsidR="001F236B" w:rsidRPr="002C1442" w:rsidRDefault="001F236B" w:rsidP="00AB5406">
                            <w:pPr>
                              <w:jc w:val="center"/>
                              <w:rPr>
                                <w:rFonts w:ascii="Times New Roman" w:hAnsi="Times New Roman" w:cs="Times New Roman"/>
                                <w:sz w:val="20"/>
                                <w:szCs w:val="20"/>
                              </w:rPr>
                            </w:pPr>
                            <w:r w:rsidRPr="002C1442">
                              <w:rPr>
                                <w:rFonts w:ascii="Times New Roman" w:hAnsi="Times New Roman" w:cs="Times New Roman"/>
                                <w:sz w:val="20"/>
                                <w:szCs w:val="20"/>
                              </w:rPr>
                              <w:t>Stempel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1CD1F5" id="Tekstfelt 55" o:spid="_x0000_s1027" type="#_x0000_t202" style="position:absolute;margin-left:13.95pt;margin-top:9.65pt;width:47.75pt;height:1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" filled="f" stroked="f">
                <v:textbox inset="0,0,0,0">
                  <w:txbxContent>
                    <w:p w14:paraId="37E390C8" w14:textId="77777777" w:rsidR="001F236B" w:rsidRPr="002C1442" w:rsidRDefault="001F236B" w:rsidP="00AB5406">
                      <w:pPr>
                        <w:jc w:val="center"/>
                        <w:rPr>
                          <w:rFonts w:ascii="Times New Roman" w:hAnsi="Times New Roman" w:cs="Times New Roman"/>
                          <w:sz w:val="20"/>
                          <w:szCs w:val="20"/>
                        </w:rPr>
                      </w:pPr>
                      <w:r w:rsidRPr="002C1442">
                        <w:rPr>
                          <w:rFonts w:ascii="Times New Roman" w:hAnsi="Times New Roman" w:cs="Times New Roman"/>
                          <w:sz w:val="20"/>
                          <w:szCs w:val="20"/>
                        </w:rPr>
                        <w:t>Stempel</w:t>
                      </w:r>
                    </w:p>
                  </w:txbxContent>
                </v:textbox>
              </v:shape>
            </w:pict>
          </mc:Fallback>
        </mc:AlternateContent>
      </w:r>
    </w:p>
    <w:p w14:paraId="30470588" w14:textId="29CB749C" w:rsidR="00AB5406" w:rsidRPr="007E02F3" w:rsidRDefault="002B11D6" w:rsidP="00AB5406">
      <w:pPr>
        <w:widowControl/>
        <w:spacing w:after="0" w:line="240" w:lineRule="auto"/>
        <w:rPr>
          <w:rFonts w:ascii="Times New Roman" w:hAnsi="Times New Roman" w:cs="Times New Roman"/>
          <w:lang w:val="da-DK"/>
        </w:rPr>
      </w:pPr>
      <w:r w:rsidRPr="007E02F3">
        <w:rPr>
          <w:rFonts w:ascii="Times New Roman" w:hAnsi="Times New Roman" w:cs="Times New Roman"/>
          <w:noProof/>
          <w:lang w:val="da-DK"/>
        </w:rPr>
        <mc:AlternateContent>
          <mc:Choice Requires="wps">
            <w:drawing>
              <wp:anchor distT="45720" distB="45720" distL="114300" distR="114300" simplePos="0" relativeHeight="251667456" behindDoc="0" locked="0" layoutInCell="1" allowOverlap="1" wp14:anchorId="5B530900" wp14:editId="3870941C">
                <wp:simplePos x="0" y="0"/>
                <wp:positionH relativeFrom="margin">
                  <wp:posOffset>3505200</wp:posOffset>
                </wp:positionH>
                <wp:positionV relativeFrom="paragraph">
                  <wp:posOffset>1645920</wp:posOffset>
                </wp:positionV>
                <wp:extent cx="606425" cy="180340"/>
                <wp:effectExtent l="0" t="0" r="0" b="0"/>
                <wp:wrapNone/>
                <wp:docPr id="910534098" name="Tekstfel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6B226822"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Nål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30900" id="Tekstfelt 47" o:spid="_x0000_s1028" type="#_x0000_t202" style="position:absolute;margin-left:276pt;margin-top:129.6pt;width:47.75pt;height:1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" filled="f" stroked="f">
                <v:textbox inset="0,0,0,0">
                  <w:txbxContent>
                    <w:p w14:paraId="6B226822"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Nål</w:t>
                      </w:r>
                    </w:p>
                  </w:txbxContent>
                </v:textbox>
                <w10:wrap anchorx="margin"/>
              </v:shape>
            </w:pict>
          </mc:Fallback>
        </mc:AlternateContent>
      </w:r>
      <w:r w:rsidRPr="007E02F3">
        <w:rPr>
          <w:rFonts w:ascii="Times New Roman" w:hAnsi="Times New Roman" w:cs="Times New Roman"/>
          <w:noProof/>
          <w:lang w:val="da-DK"/>
        </w:rPr>
        <mc:AlternateContent>
          <mc:Choice Requires="wps">
            <w:drawing>
              <wp:anchor distT="45720" distB="45720" distL="114300" distR="114300" simplePos="0" relativeHeight="251666432" behindDoc="0" locked="0" layoutInCell="1" allowOverlap="1" wp14:anchorId="1B8D371E" wp14:editId="1B92FC32">
                <wp:simplePos x="0" y="0"/>
                <wp:positionH relativeFrom="margin">
                  <wp:posOffset>2405380</wp:posOffset>
                </wp:positionH>
                <wp:positionV relativeFrom="paragraph">
                  <wp:posOffset>1619885</wp:posOffset>
                </wp:positionV>
                <wp:extent cx="560705" cy="180340"/>
                <wp:effectExtent l="0" t="0" r="0" b="0"/>
                <wp:wrapNone/>
                <wp:docPr id="1094486012" name="Tekstfel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2201D5B1"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Etiket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8D371E" id="Tekstfelt 45" o:spid="_x0000_s1029" type="#_x0000_t202" style="position:absolute;margin-left:189.4pt;margin-top:127.55pt;width:44.15pt;height:14.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" filled="f" stroked="f">
                <v:textbox inset="0,0,0,0">
                  <w:txbxContent>
                    <w:p w14:paraId="2201D5B1"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Etiket</w:t>
                      </w:r>
                    </w:p>
                  </w:txbxContent>
                </v:textbox>
                <w10:wrap anchorx="margin"/>
              </v:shape>
            </w:pict>
          </mc:Fallback>
        </mc:AlternateContent>
      </w:r>
      <w:r w:rsidRPr="007E02F3">
        <w:rPr>
          <w:rFonts w:ascii="Times New Roman" w:hAnsi="Times New Roman" w:cs="Times New Roman"/>
          <w:noProof/>
          <w:lang w:val="da-DK"/>
        </w:rPr>
        <mc:AlternateContent>
          <mc:Choice Requires="wps">
            <w:drawing>
              <wp:anchor distT="45720" distB="45720" distL="114300" distR="114300" simplePos="0" relativeHeight="251662336" behindDoc="0" locked="0" layoutInCell="1" allowOverlap="1" wp14:anchorId="6DED8341" wp14:editId="70146FC1">
                <wp:simplePos x="0" y="0"/>
                <wp:positionH relativeFrom="margin">
                  <wp:align>center</wp:align>
                </wp:positionH>
                <wp:positionV relativeFrom="paragraph">
                  <wp:posOffset>143510</wp:posOffset>
                </wp:positionV>
                <wp:extent cx="560705" cy="325755"/>
                <wp:effectExtent l="0" t="0" r="10795" b="0"/>
                <wp:wrapNone/>
                <wp:docPr id="1394321279" name="Tekstfel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462C77F6"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Vindue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D8341" id="Tekstfelt 41" o:spid="_x0000_s1030" type="#_x0000_t202" style="position:absolute;margin-left:0;margin-top:11.3pt;width:44.15pt;height:25.6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" filled="f" stroked="f">
                <v:textbox inset="0,0,0,0">
                  <w:txbxContent>
                    <w:p w14:paraId="462C77F6"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Vindue</w:t>
                      </w:r>
                    </w:p>
                  </w:txbxContent>
                </v:textbox>
                <w10:wrap anchorx="margin"/>
              </v:shape>
            </w:pict>
          </mc:Fallback>
        </mc:AlternateContent>
      </w:r>
      <w:r w:rsidR="00BA6832" w:rsidRPr="007E02F3">
        <w:rPr>
          <w:rFonts w:ascii="Times New Roman" w:hAnsi="Times New Roman" w:cs="Times New Roman"/>
          <w:noProof/>
          <w:lang w:val="da-DK"/>
        </w:rPr>
        <mc:AlternateContent>
          <mc:Choice Requires="wps">
            <w:drawing>
              <wp:anchor distT="45720" distB="45720" distL="114300" distR="114300" simplePos="0" relativeHeight="251661312" behindDoc="0" locked="0" layoutInCell="1" allowOverlap="1" wp14:anchorId="50BBDB5B" wp14:editId="17701C10">
                <wp:simplePos x="0" y="0"/>
                <wp:positionH relativeFrom="margin">
                  <wp:posOffset>1990725</wp:posOffset>
                </wp:positionH>
                <wp:positionV relativeFrom="paragraph">
                  <wp:posOffset>12065</wp:posOffset>
                </wp:positionV>
                <wp:extent cx="506730" cy="185420"/>
                <wp:effectExtent l="0" t="0" r="0" b="0"/>
                <wp:wrapNone/>
                <wp:docPr id="2113638691" name="Tekstfelt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259FED4A"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Kappe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BBDB5B" id="Tekstfelt 51" o:spid="_x0000_s1031" type="#_x0000_t202" style="position:absolute;margin-left:156.75pt;margin-top:.95pt;width:39.9pt;height:14.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" filled="f" stroked="f">
                <v:textbox inset="0,0,0,0">
                  <w:txbxContent>
                    <w:p w14:paraId="259FED4A"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Kappe</w:t>
                      </w:r>
                    </w:p>
                  </w:txbxContent>
                </v:textbox>
                <w10:wrap anchorx="margin"/>
              </v:shape>
            </w:pict>
          </mc:Fallback>
        </mc:AlternateContent>
      </w:r>
      <w:r w:rsidR="00044EAA" w:rsidRPr="007E02F3">
        <w:rPr>
          <w:rFonts w:ascii="Times New Roman" w:hAnsi="Times New Roman" w:cs="Times New Roman"/>
          <w:noProof/>
          <w:lang w:val="da-DK"/>
        </w:rPr>
        <mc:AlternateContent>
          <mc:Choice Requires="wps">
            <w:drawing>
              <wp:anchor distT="45720" distB="45720" distL="114300" distR="114300" simplePos="0" relativeHeight="251664384" behindDoc="0" locked="0" layoutInCell="1" allowOverlap="1" wp14:anchorId="51DB0B73" wp14:editId="05D81C2D">
                <wp:simplePos x="0" y="0"/>
                <wp:positionH relativeFrom="margin">
                  <wp:posOffset>43180</wp:posOffset>
                </wp:positionH>
                <wp:positionV relativeFrom="paragraph">
                  <wp:posOffset>1603375</wp:posOffset>
                </wp:positionV>
                <wp:extent cx="828040" cy="359410"/>
                <wp:effectExtent l="0" t="0" r="10160" b="2540"/>
                <wp:wrapNone/>
                <wp:docPr id="1958757930" name="Tekstfel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359410"/>
                        </a:xfrm>
                        <a:prstGeom prst="rect">
                          <a:avLst/>
                        </a:prstGeom>
                        <a:noFill/>
                        <a:ln w="9525">
                          <a:noFill/>
                          <a:miter lim="800000"/>
                          <a:headEnd/>
                          <a:tailEnd/>
                        </a:ln>
                      </wps:spPr>
                      <wps:txbx>
                        <w:txbxContent>
                          <w:p w14:paraId="035EE922"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Stempelhoved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DB0B73" id="Tekstfelt 49" o:spid="_x0000_s1032" type="#_x0000_t202" style="position:absolute;margin-left:3.4pt;margin-top:126.25pt;width:65.2pt;height:28.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" filled="f" stroked="f">
                <v:textbox inset="0,0,0,0">
                  <w:txbxContent>
                    <w:p w14:paraId="035EE922"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Stempelhoved</w:t>
                      </w:r>
                    </w:p>
                  </w:txbxContent>
                </v:textbox>
                <w10:wrap anchorx="margin"/>
              </v:shape>
            </w:pict>
          </mc:Fallback>
        </mc:AlternateContent>
      </w:r>
      <w:r w:rsidR="00044EAA" w:rsidRPr="007E02F3">
        <w:rPr>
          <w:rFonts w:ascii="Times New Roman" w:hAnsi="Times New Roman" w:cs="Times New Roman"/>
          <w:noProof/>
          <w:lang w:val="da-DK"/>
        </w:rPr>
        <mc:AlternateContent>
          <mc:Choice Requires="wps">
            <w:drawing>
              <wp:anchor distT="45720" distB="45720" distL="114300" distR="114300" simplePos="0" relativeHeight="251665408" behindDoc="0" locked="0" layoutInCell="1" allowOverlap="1" wp14:anchorId="138845E1" wp14:editId="0172FE50">
                <wp:simplePos x="0" y="0"/>
                <wp:positionH relativeFrom="margin">
                  <wp:posOffset>1281430</wp:posOffset>
                </wp:positionH>
                <wp:positionV relativeFrom="paragraph">
                  <wp:posOffset>1600835</wp:posOffset>
                </wp:positionV>
                <wp:extent cx="873125" cy="359410"/>
                <wp:effectExtent l="0" t="0" r="0" b="0"/>
                <wp:wrapNone/>
                <wp:docPr id="418825059" name="Tekstfel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9410"/>
                        </a:xfrm>
                        <a:prstGeom prst="rect">
                          <a:avLst/>
                        </a:prstGeom>
                        <a:noFill/>
                        <a:ln w="9525">
                          <a:noFill/>
                          <a:miter lim="800000"/>
                          <a:headEnd/>
                          <a:tailEnd/>
                        </a:ln>
                      </wps:spPr>
                      <wps:txbx>
                        <w:txbxContent>
                          <w:p w14:paraId="3B6FAC29"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Nålebeskyttelses-afskærmning</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8845E1" id="Tekstfelt 43" o:spid="_x0000_s1033" type="#_x0000_t202" style="position:absolute;margin-left:100.9pt;margin-top:126.05pt;width:68.75pt;height:28.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" filled="f" stroked="f">
                <v:textbox inset="0,0,0,0">
                  <w:txbxContent>
                    <w:p w14:paraId="3B6FAC29"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Nålebeskyttelses-afskærmning</w:t>
                      </w:r>
                    </w:p>
                  </w:txbxContent>
                </v:textbox>
                <w10:wrap anchorx="margin"/>
              </v:shape>
            </w:pict>
          </mc:Fallback>
        </mc:AlternateContent>
      </w:r>
      <w:r w:rsidR="00044EAA" w:rsidRPr="007E02F3">
        <w:rPr>
          <w:rFonts w:ascii="Times New Roman" w:hAnsi="Times New Roman" w:cs="Times New Roman"/>
          <w:noProof/>
          <w:lang w:val="da-DK"/>
        </w:rPr>
        <mc:AlternateContent>
          <mc:Choice Requires="wps">
            <w:drawing>
              <wp:anchor distT="45720" distB="45720" distL="114300" distR="114300" simplePos="0" relativeHeight="251660288" behindDoc="0" locked="0" layoutInCell="1" allowOverlap="1" wp14:anchorId="4BD14F7F" wp14:editId="571717E0">
                <wp:simplePos x="0" y="0"/>
                <wp:positionH relativeFrom="column">
                  <wp:posOffset>895350</wp:posOffset>
                </wp:positionH>
                <wp:positionV relativeFrom="paragraph">
                  <wp:posOffset>29845</wp:posOffset>
                </wp:positionV>
                <wp:extent cx="927735" cy="339090"/>
                <wp:effectExtent l="0" t="0" r="0" b="0"/>
                <wp:wrapNone/>
                <wp:docPr id="1675288961" name="Tekstfel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39090"/>
                        </a:xfrm>
                        <a:prstGeom prst="rect">
                          <a:avLst/>
                        </a:prstGeom>
                        <a:noFill/>
                        <a:ln w="9525">
                          <a:noFill/>
                          <a:miter lim="800000"/>
                          <a:headEnd/>
                          <a:tailEnd/>
                        </a:ln>
                      </wps:spPr>
                      <wps:txbx>
                        <w:txbxContent>
                          <w:p w14:paraId="3302F4C1"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Nålebeskyttelses-aktiveringstappe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14F7F" id="Tekstfelt 39" o:spid="_x0000_s1034" type="#_x0000_t202" style="position:absolute;margin-left:70.5pt;margin-top:2.35pt;width:73.05pt;height:26.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" filled="f" stroked="f">
                <v:textbox inset="0,0,0,0">
                  <w:txbxContent>
                    <w:p w14:paraId="3302F4C1" w14:textId="77777777" w:rsidR="001F236B" w:rsidRPr="008F1B2B" w:rsidRDefault="001F236B" w:rsidP="00AB5406">
                      <w:pPr>
                        <w:jc w:val="center"/>
                        <w:rPr>
                          <w:rFonts w:ascii="Times New Roman" w:hAnsi="Times New Roman" w:cs="Times New Roman"/>
                          <w:sz w:val="20"/>
                          <w:szCs w:val="20"/>
                        </w:rPr>
                      </w:pPr>
                      <w:r w:rsidRPr="008F1B2B">
                        <w:rPr>
                          <w:rFonts w:ascii="Times New Roman" w:hAnsi="Times New Roman" w:cs="Times New Roman"/>
                          <w:sz w:val="20"/>
                          <w:szCs w:val="20"/>
                        </w:rPr>
                        <w:t>Nålebeskyttelses-aktiveringstappe</w:t>
                      </w:r>
                    </w:p>
                  </w:txbxContent>
                </v:textbox>
              </v:shape>
            </w:pict>
          </mc:Fallback>
        </mc:AlternateContent>
      </w:r>
      <w:r w:rsidR="00AB5406" w:rsidRPr="007E02F3">
        <w:rPr>
          <w:rFonts w:ascii="Times New Roman" w:hAnsi="Times New Roman" w:cs="Times New Roman"/>
          <w:bCs/>
          <w:noProof/>
          <w:lang w:val="da-DK"/>
        </w:rPr>
        <w:drawing>
          <wp:inline distT="0" distB="0" distL="0" distR="0" wp14:anchorId="2FABF9AA" wp14:editId="7395BEA1">
            <wp:extent cx="5135094" cy="1980000"/>
            <wp:effectExtent l="0" t="0" r="8890" b="1270"/>
            <wp:docPr id="685324941" name="Grafik 23" descr="A drawing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A drawing of a mechanical devic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p w14:paraId="3CA6CD8C" w14:textId="77777777" w:rsidR="007F10B8" w:rsidRPr="007E02F3" w:rsidRDefault="005E1213" w:rsidP="00AE39D4">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1</w:t>
      </w:r>
    </w:p>
    <w:p w14:paraId="662842E8" w14:textId="77777777" w:rsidR="007F10B8" w:rsidRPr="007E02F3" w:rsidRDefault="007F10B8" w:rsidP="008B2C06">
      <w:pPr>
        <w:widowControl/>
        <w:spacing w:after="0" w:line="240" w:lineRule="auto"/>
        <w:rPr>
          <w:rFonts w:ascii="Times New Roman" w:hAnsi="Times New Roman" w:cs="Times New Roman"/>
          <w:lang w:val="da-DK"/>
        </w:rPr>
      </w:pPr>
    </w:p>
    <w:p w14:paraId="319BB053" w14:textId="77777777" w:rsidR="00AE39D4" w:rsidRPr="007E02F3" w:rsidRDefault="00AE39D4" w:rsidP="008B2C06">
      <w:pPr>
        <w:widowControl/>
        <w:spacing w:after="0" w:line="240" w:lineRule="auto"/>
        <w:rPr>
          <w:rFonts w:ascii="Times New Roman" w:hAnsi="Times New Roman" w:cs="Times New Roman"/>
          <w:lang w:val="da-DK"/>
        </w:rPr>
      </w:pPr>
    </w:p>
    <w:p w14:paraId="3CC8252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1. Kontrollér antallet af fyldte injektionssprøjter og forbered udstyret:</w:t>
      </w:r>
    </w:p>
    <w:p w14:paraId="65467AE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Forberedelse til anvendelse af den fyldte injektionssprøjte</w:t>
      </w:r>
    </w:p>
    <w:p w14:paraId="5BE59DB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Tag de(n) fyldte injektionssprøjte(r) ud af køleskabet. Lad den fyldte injektionssprøjte stå uden for kartonen i ca. en halv time. Derved får væsken en passende temperatur til injektion (stuetemperatur). Fjern ikke sprøjtens nålebeskyttelseshætte, mens væsken får lov til at få stuetemperatur.</w:t>
      </w:r>
    </w:p>
    <w:p w14:paraId="12DFB53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Hold om kappen på den fyldte injektionssprøjte med den beskyttede nål opad.</w:t>
      </w:r>
    </w:p>
    <w:p w14:paraId="2B36F87C"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Hold ikke om stempelhovedet, stemplet, nålebeskyttelsesafskærmningen eller nålebeskyttelseshætten.</w:t>
      </w:r>
    </w:p>
    <w:p w14:paraId="76E7852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Træk ikke tilbage i stemplet på noget tidspunkt.</w:t>
      </w:r>
    </w:p>
    <w:p w14:paraId="2AEC671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Fjern ikke nålebeskyttelseshætten fra den fyldte injektionssprøjte, før du bliver instrueret om det.</w:t>
      </w:r>
    </w:p>
    <w:p w14:paraId="4A3C88B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Rør ikke nålebeskyttelsesaktiveringstappene (som er markeret med * på </w:t>
      </w:r>
      <w:r w:rsidR="00205EC8"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1) for at undgå for tidlig tildækning af nålen med nålebeskyttelsesafskærmningen.</w:t>
      </w:r>
    </w:p>
    <w:p w14:paraId="6971B48C" w14:textId="4F5953B2" w:rsidR="00AB5406" w:rsidRPr="007E02F3" w:rsidRDefault="00AB5406"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Brug ikke den fyldte injektionssprøjte hvis den er blevet tabt på en hård overflade.</w:t>
      </w:r>
    </w:p>
    <w:p w14:paraId="0F54E13E" w14:textId="77777777" w:rsidR="007F10B8" w:rsidRPr="007E02F3" w:rsidRDefault="007F10B8" w:rsidP="008B2C06">
      <w:pPr>
        <w:widowControl/>
        <w:spacing w:after="0" w:line="240" w:lineRule="auto"/>
        <w:rPr>
          <w:rFonts w:ascii="Times New Roman" w:hAnsi="Times New Roman" w:cs="Times New Roman"/>
          <w:lang w:val="da-DK"/>
        </w:rPr>
      </w:pPr>
    </w:p>
    <w:p w14:paraId="4651D36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Kontrollér de(n) fyldte injektionssprøjte(r) for at sikre</w:t>
      </w:r>
    </w:p>
    <w:p w14:paraId="4C28D68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antallet af fyldte injektionssprøjter og styrken er korrekt.</w:t>
      </w:r>
    </w:p>
    <w:p w14:paraId="55BA383B" w14:textId="338521DB"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din dosis er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 skal du have én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mg fyldt </w:t>
      </w:r>
      <w:r w:rsidR="00AB5406" w:rsidRPr="007E02F3">
        <w:rPr>
          <w:rFonts w:ascii="Times New Roman" w:eastAsia="Times New Roman" w:hAnsi="Times New Roman" w:cs="Times New Roman"/>
          <w:lang w:val="da-DK"/>
        </w:rPr>
        <w:t>Fymskina</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injektionssprøjte.</w:t>
      </w:r>
    </w:p>
    <w:p w14:paraId="640C04B3" w14:textId="15708C74"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din dosis 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skal du have to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mg fyldte </w:t>
      </w:r>
      <w:r w:rsidR="00AB5406" w:rsidRPr="007E02F3">
        <w:rPr>
          <w:rFonts w:ascii="Times New Roman" w:eastAsia="Times New Roman" w:hAnsi="Times New Roman" w:cs="Times New Roman"/>
          <w:lang w:val="da-DK"/>
        </w:rPr>
        <w:t>Fymskina</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injektionssprøjter, og du</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skal give dig selv to injektioner. Vælg to forskellige steder for disse injektioner (f.eks. en</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injektion i det højre lår og den anden injektion i det venstre lår), og foretag injektionerne lige efter hinanden.</w:t>
      </w:r>
    </w:p>
    <w:p w14:paraId="3C1D3BFE"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det er den rigtige medicin</w:t>
      </w:r>
    </w:p>
    <w:p w14:paraId="4893478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udløbsdatoen ikke er overskredet</w:t>
      </w:r>
    </w:p>
    <w:p w14:paraId="552AFD9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den fyldte injektionssprøjte ikke er beskadiget</w:t>
      </w:r>
    </w:p>
    <w:p w14:paraId="6D4FB956" w14:textId="4D1DC9BE"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 xml:space="preserve">at opløsningen i den fyldte injektionssprøjte er klar, og at den er farveløs til </w:t>
      </w:r>
      <w:r w:rsidR="00AB5406" w:rsidRPr="007E02F3">
        <w:rPr>
          <w:rFonts w:ascii="Times New Roman" w:eastAsia="Times New Roman" w:hAnsi="Times New Roman" w:cs="Times New Roman"/>
          <w:lang w:val="da-DK"/>
        </w:rPr>
        <w:t>let</w:t>
      </w:r>
      <w:r w:rsidRPr="007E02F3">
        <w:rPr>
          <w:rFonts w:ascii="Times New Roman" w:eastAsia="Times New Roman" w:hAnsi="Times New Roman" w:cs="Times New Roman"/>
          <w:lang w:val="da-DK"/>
        </w:rPr>
        <w:t xml:space="preserve"> </w:t>
      </w:r>
      <w:r w:rsidR="00AB5406" w:rsidRPr="007E02F3">
        <w:rPr>
          <w:rFonts w:ascii="Times New Roman" w:eastAsia="Times New Roman" w:hAnsi="Times New Roman" w:cs="Times New Roman"/>
          <w:lang w:val="da-DK"/>
        </w:rPr>
        <w:t>brun</w:t>
      </w:r>
      <w:r w:rsidRPr="007E02F3">
        <w:rPr>
          <w:rFonts w:ascii="Times New Roman" w:eastAsia="Times New Roman" w:hAnsi="Times New Roman" w:cs="Times New Roman"/>
          <w:lang w:val="da-DK"/>
        </w:rPr>
        <w:t>gul</w:t>
      </w:r>
    </w:p>
    <w:p w14:paraId="26860185" w14:textId="77777777" w:rsidR="007F10B8" w:rsidRPr="007E02F3" w:rsidRDefault="008F1B11" w:rsidP="00420D38">
      <w:pPr>
        <w:pStyle w:val="Listenabsatz"/>
        <w:keepNext/>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opløsningen i den fyldte injektionssprøjte ikke er misfarvet eller uklar, og at den ikke indeholder fremmede partikler</w:t>
      </w:r>
    </w:p>
    <w:p w14:paraId="7DF506B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opløsningen i den fyldte injektionssprøjte ikke er frosset.</w:t>
      </w:r>
    </w:p>
    <w:p w14:paraId="54E951A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Find alt det frem, som du har brug for, og læg det ud på en ren overflade. Det omfatter desinficerende servietter, en vattot eller et stykke gaze og en affaldsbeholder til skarpe genstande.</w:t>
      </w:r>
    </w:p>
    <w:p w14:paraId="15EF0310" w14:textId="77777777" w:rsidR="007F10B8" w:rsidRPr="007E02F3" w:rsidRDefault="007F10B8" w:rsidP="008B2C06">
      <w:pPr>
        <w:widowControl/>
        <w:spacing w:after="0" w:line="240" w:lineRule="auto"/>
        <w:rPr>
          <w:rFonts w:ascii="Times New Roman" w:hAnsi="Times New Roman" w:cs="Times New Roman"/>
          <w:lang w:val="da-DK"/>
        </w:rPr>
      </w:pPr>
    </w:p>
    <w:p w14:paraId="0D552C8C" w14:textId="77777777" w:rsidR="00AE39D4" w:rsidRPr="007E02F3" w:rsidRDefault="00AE39D4" w:rsidP="008B2C06">
      <w:pPr>
        <w:widowControl/>
        <w:spacing w:after="0" w:line="240" w:lineRule="auto"/>
        <w:rPr>
          <w:rFonts w:ascii="Times New Roman" w:hAnsi="Times New Roman" w:cs="Times New Roman"/>
          <w:lang w:val="da-DK"/>
        </w:rPr>
      </w:pPr>
    </w:p>
    <w:p w14:paraId="179A9F0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2. Vælg og forbered injektionsstedet:</w:t>
      </w:r>
    </w:p>
    <w:p w14:paraId="21D36A7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Vælg et injektionssted (se </w:t>
      </w:r>
      <w:r w:rsidR="008C07B6"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2).</w:t>
      </w:r>
    </w:p>
    <w:p w14:paraId="46A752E8" w14:textId="0AD159F7" w:rsidR="007F10B8" w:rsidRPr="00213EA1" w:rsidRDefault="00AB5406" w:rsidP="00420D38">
      <w:pPr>
        <w:pStyle w:val="Listenabsatz"/>
        <w:widowControl/>
        <w:numPr>
          <w:ilvl w:val="0"/>
          <w:numId w:val="4"/>
        </w:numPr>
        <w:spacing w:after="0" w:line="240" w:lineRule="auto"/>
        <w:ind w:left="567" w:hanging="567"/>
        <w:rPr>
          <w:rFonts w:ascii="Times New Roman" w:eastAsia="Times New Roman" w:hAnsi="Times New Roman" w:cs="Times New Roman"/>
          <w:lang w:val="sv-SE"/>
        </w:rPr>
      </w:pPr>
      <w:r w:rsidRPr="00213EA1">
        <w:rPr>
          <w:rFonts w:ascii="Times New Roman" w:eastAsia="Times New Roman" w:hAnsi="Times New Roman" w:cs="Times New Roman"/>
          <w:lang w:val="sv-SE"/>
        </w:rPr>
        <w:t>Fymskina</w:t>
      </w:r>
      <w:r w:rsidR="008F1B11" w:rsidRPr="00213EA1">
        <w:rPr>
          <w:rFonts w:ascii="Times New Roman" w:eastAsia="Times New Roman" w:hAnsi="Times New Roman" w:cs="Times New Roman"/>
          <w:lang w:val="sv-SE"/>
        </w:rPr>
        <w:t xml:space="preserve"> gives som injektion under huden (subkutant).</w:t>
      </w:r>
    </w:p>
    <w:p w14:paraId="1C2470A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Gode steder til injektionen er øverste del af låret eller omkring maven (abdomen) mindst </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cm fra navlen.</w:t>
      </w:r>
    </w:p>
    <w:p w14:paraId="3D02F03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det er muligt, skal du undgå at br</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hudområder med tegn på psoriasis.</w:t>
      </w:r>
    </w:p>
    <w:p w14:paraId="34C557C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der er en, der vil hjælpe med at give dig injektionen, kan han eller hun også vælge overarmene som injektionssted.</w:t>
      </w:r>
    </w:p>
    <w:p w14:paraId="7B16AF60" w14:textId="0F2394A5" w:rsidR="00AB5406" w:rsidRPr="007E02F3" w:rsidRDefault="00AB5406" w:rsidP="008F1B2B">
      <w:pPr>
        <w:pStyle w:val="Textkrper"/>
        <w:ind w:left="360"/>
        <w:jc w:val="center"/>
        <w:rPr>
          <w:lang w:val="da-DK"/>
        </w:rPr>
      </w:pPr>
      <w:r w:rsidRPr="007E02F3">
        <w:rPr>
          <w:noProof/>
          <w:lang w:val="da-DK" w:eastAsia="en-GB"/>
        </w:rPr>
        <w:drawing>
          <wp:inline distT="0" distB="0" distL="0" distR="0" wp14:anchorId="3052FF38" wp14:editId="7B15DF3B">
            <wp:extent cx="3698544" cy="1825725"/>
            <wp:effectExtent l="0" t="0" r="0" b="3175"/>
            <wp:docPr id="19"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1B52F4E2" w14:textId="42DA0897" w:rsidR="007F10B8" w:rsidRPr="007E02F3" w:rsidRDefault="005E1213" w:rsidP="00AE39D4">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2</w:t>
      </w:r>
      <w:r w:rsidR="00AB5406" w:rsidRPr="007E02F3">
        <w:rPr>
          <w:rFonts w:ascii="Times New Roman" w:eastAsia="Times New Roman" w:hAnsi="Times New Roman" w:cs="Times New Roman"/>
          <w:lang w:val="da-DK"/>
        </w:rPr>
        <w:t>: Grå områder er anbefalede injektionssteder</w:t>
      </w:r>
    </w:p>
    <w:p w14:paraId="58894A2E" w14:textId="77777777" w:rsidR="007F10B8" w:rsidRPr="007E02F3" w:rsidRDefault="007F10B8" w:rsidP="008B2C06">
      <w:pPr>
        <w:widowControl/>
        <w:spacing w:after="0" w:line="240" w:lineRule="auto"/>
        <w:rPr>
          <w:rFonts w:ascii="Times New Roman" w:hAnsi="Times New Roman" w:cs="Times New Roman"/>
          <w:lang w:val="da-DK"/>
        </w:rPr>
      </w:pPr>
    </w:p>
    <w:p w14:paraId="25EFBCE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Forbered injektionsstedet</w:t>
      </w:r>
    </w:p>
    <w:p w14:paraId="792DA20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Vask dine hænder grundigt med sæbe og varmt vand.</w:t>
      </w:r>
    </w:p>
    <w:p w14:paraId="66AD0F4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Tør injektionsstedet af med en desinficerende serviet.</w:t>
      </w:r>
    </w:p>
    <w:p w14:paraId="182EF31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Rør ikke </w:t>
      </w:r>
      <w:r w:rsidRPr="007E02F3">
        <w:rPr>
          <w:rFonts w:ascii="Times New Roman" w:eastAsia="Times New Roman" w:hAnsi="Times New Roman" w:cs="Times New Roman"/>
          <w:lang w:val="da-DK"/>
        </w:rPr>
        <w:t>dette område igen, før du har taget injektionen.</w:t>
      </w:r>
    </w:p>
    <w:p w14:paraId="5C2FFE29" w14:textId="77777777" w:rsidR="007F10B8" w:rsidRPr="007E02F3" w:rsidRDefault="007F10B8" w:rsidP="008B2C06">
      <w:pPr>
        <w:widowControl/>
        <w:spacing w:after="0" w:line="240" w:lineRule="auto"/>
        <w:rPr>
          <w:rFonts w:ascii="Times New Roman" w:hAnsi="Times New Roman" w:cs="Times New Roman"/>
          <w:lang w:val="da-DK"/>
        </w:rPr>
      </w:pPr>
    </w:p>
    <w:p w14:paraId="38365811" w14:textId="77777777" w:rsidR="00AE39D4" w:rsidRPr="007E02F3" w:rsidRDefault="00AE39D4" w:rsidP="008B2C06">
      <w:pPr>
        <w:widowControl/>
        <w:spacing w:after="0" w:line="240" w:lineRule="auto"/>
        <w:rPr>
          <w:rFonts w:ascii="Times New Roman" w:hAnsi="Times New Roman" w:cs="Times New Roman"/>
          <w:lang w:val="da-DK"/>
        </w:rPr>
      </w:pPr>
    </w:p>
    <w:p w14:paraId="17DD509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3. Fjern nålebeskyttelseshætten (se </w:t>
      </w:r>
      <w:r w:rsidR="002E1953" w:rsidRPr="007E02F3">
        <w:rPr>
          <w:rFonts w:ascii="Times New Roman" w:eastAsia="Times New Roman" w:hAnsi="Times New Roman" w:cs="Times New Roman"/>
          <w:b/>
          <w:bCs/>
          <w:lang w:val="da-DK"/>
        </w:rPr>
        <w:t>figur </w:t>
      </w:r>
      <w:r w:rsidRPr="007E02F3">
        <w:rPr>
          <w:rFonts w:ascii="Times New Roman" w:eastAsia="Times New Roman" w:hAnsi="Times New Roman" w:cs="Times New Roman"/>
          <w:b/>
          <w:bCs/>
          <w:lang w:val="da-DK"/>
        </w:rPr>
        <w:t>3):</w:t>
      </w:r>
    </w:p>
    <w:p w14:paraId="206A084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Nålebeskyttelseshætten må </w:t>
      </w:r>
      <w:r w:rsidRPr="007E02F3">
        <w:rPr>
          <w:rFonts w:ascii="Times New Roman" w:eastAsia="Times New Roman" w:hAnsi="Times New Roman" w:cs="Times New Roman"/>
          <w:b/>
          <w:bCs/>
          <w:lang w:val="da-DK"/>
        </w:rPr>
        <w:t xml:space="preserve">ikke </w:t>
      </w:r>
      <w:r w:rsidRPr="007E02F3">
        <w:rPr>
          <w:rFonts w:ascii="Times New Roman" w:eastAsia="Times New Roman" w:hAnsi="Times New Roman" w:cs="Times New Roman"/>
          <w:lang w:val="da-DK"/>
        </w:rPr>
        <w:t>fjernes, før du er klar til at injicere dosis.</w:t>
      </w:r>
    </w:p>
    <w:p w14:paraId="1ECC479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Tag den fyldte injektionssprøjte op. Hold om sprøjtens kappe med én hånd.</w:t>
      </w:r>
    </w:p>
    <w:p w14:paraId="1DE31D6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Træk nålebeskyttelseshætten lige af og smid den væk. Rør ikke ved stemplet, mens du gør det.</w:t>
      </w:r>
    </w:p>
    <w:p w14:paraId="2C45E561" w14:textId="77777777" w:rsidR="00AB5406" w:rsidRPr="007E02F3" w:rsidRDefault="00AB5406" w:rsidP="00AB5406">
      <w:pPr>
        <w:pStyle w:val="Textkrper"/>
        <w:jc w:val="center"/>
        <w:rPr>
          <w:lang w:val="da-DK"/>
        </w:rPr>
      </w:pPr>
      <w:r w:rsidRPr="007E02F3">
        <w:rPr>
          <w:noProof/>
          <w:lang w:val="da-DK" w:eastAsia="en-GB"/>
        </w:rPr>
        <w:drawing>
          <wp:inline distT="0" distB="0" distL="0" distR="0" wp14:anchorId="107D7AAE" wp14:editId="32D886E3">
            <wp:extent cx="3760868" cy="1854013"/>
            <wp:effectExtent l="0" t="0" r="0" b="0"/>
            <wp:docPr id="35" name="Grafik 35" descr="A drawing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A drawing of a devic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9734" cy="1863313"/>
                    </a:xfrm>
                    <a:prstGeom prst="rect">
                      <a:avLst/>
                    </a:prstGeom>
                    <a:noFill/>
                  </pic:spPr>
                </pic:pic>
              </a:graphicData>
            </a:graphic>
          </wp:inline>
        </w:drawing>
      </w:r>
    </w:p>
    <w:p w14:paraId="49263680" w14:textId="77777777" w:rsidR="007F10B8" w:rsidRPr="007E02F3" w:rsidRDefault="005E1213" w:rsidP="00AE39D4">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3</w:t>
      </w:r>
    </w:p>
    <w:p w14:paraId="5A059721" w14:textId="77777777" w:rsidR="007F10B8" w:rsidRPr="007E02F3" w:rsidRDefault="007F10B8" w:rsidP="008B2C06">
      <w:pPr>
        <w:widowControl/>
        <w:spacing w:after="0" w:line="240" w:lineRule="auto"/>
        <w:rPr>
          <w:rFonts w:ascii="Times New Roman" w:hAnsi="Times New Roman" w:cs="Times New Roman"/>
          <w:lang w:val="da-DK"/>
        </w:rPr>
      </w:pPr>
    </w:p>
    <w:p w14:paraId="2383A38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Du vil måske bemærke en luftboble i den fyldte injektionssprøjte eller en dråbe væske ved spidsen af nålen. Begge dele er normalt, og de behøver ikke fjernes.</w:t>
      </w:r>
    </w:p>
    <w:p w14:paraId="0C256A6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Rør ikke nålen, og lad den ikke berøre nogen overflade.</w:t>
      </w:r>
    </w:p>
    <w:p w14:paraId="126EDA2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Brug ikke den fyldte injektionssprøjte, hvis den tabes, uden at nålebeskyttelseshætten er på.</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Hvis det sker, så kontakt din læge eller apotekspersonalet.</w:t>
      </w:r>
    </w:p>
    <w:p w14:paraId="41B354D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Foretag injektionen straks efter at have fjernet nålebeskyttelseshætten.</w:t>
      </w:r>
    </w:p>
    <w:p w14:paraId="17C9C98B" w14:textId="77777777" w:rsidR="007F10B8" w:rsidRPr="007E02F3" w:rsidRDefault="007F10B8" w:rsidP="008B2C06">
      <w:pPr>
        <w:widowControl/>
        <w:spacing w:after="0" w:line="240" w:lineRule="auto"/>
        <w:rPr>
          <w:rFonts w:ascii="Times New Roman" w:hAnsi="Times New Roman" w:cs="Times New Roman"/>
          <w:lang w:val="da-DK"/>
        </w:rPr>
      </w:pPr>
    </w:p>
    <w:p w14:paraId="33459763" w14:textId="77777777" w:rsidR="00AE39D4" w:rsidRPr="007E02F3" w:rsidRDefault="00AE39D4" w:rsidP="008B2C06">
      <w:pPr>
        <w:widowControl/>
        <w:spacing w:after="0" w:line="240" w:lineRule="auto"/>
        <w:rPr>
          <w:rFonts w:ascii="Times New Roman" w:hAnsi="Times New Roman" w:cs="Times New Roman"/>
          <w:lang w:val="da-DK"/>
        </w:rPr>
      </w:pPr>
    </w:p>
    <w:p w14:paraId="0FCD8C28" w14:textId="36508A53"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007330C0" w:rsidRPr="007E02F3">
        <w:rPr>
          <w:rFonts w:ascii="Times New Roman" w:eastAsia="Times New Roman" w:hAnsi="Times New Roman" w:cs="Times New Roman"/>
          <w:b/>
          <w:bCs/>
          <w:lang w:val="da-DK"/>
        </w:rPr>
        <w:tab/>
      </w:r>
      <w:r w:rsidRPr="007E02F3">
        <w:rPr>
          <w:rFonts w:ascii="Times New Roman" w:eastAsia="Times New Roman" w:hAnsi="Times New Roman" w:cs="Times New Roman"/>
          <w:b/>
          <w:bCs/>
          <w:lang w:val="da-DK"/>
        </w:rPr>
        <w:t>Injicer dosis:</w:t>
      </w:r>
    </w:p>
    <w:p w14:paraId="5B86902E"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Hold den fyldte sprøjte mellem langfingeren og pegefingeren på den ene hånd, og placér tommelfingeren på toppen af stempelhovedet. Brug den anden hånd til forsigtigt at klemme den rengjorte hud mellem tommel- og pegefinger. Du skal ikke presse hårdt.</w:t>
      </w:r>
    </w:p>
    <w:p w14:paraId="545610A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Træk ikke tilbage i stemplet på noget tidspunkt.</w:t>
      </w:r>
    </w:p>
    <w:p w14:paraId="04C9854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Tryk nålen igennem huden så langt, som den kan, med en enkelt, hurtig bevægelse (se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4).</w:t>
      </w:r>
    </w:p>
    <w:p w14:paraId="46CE503A" w14:textId="77777777" w:rsidR="00AB5406" w:rsidRPr="007E02F3" w:rsidRDefault="00AB5406" w:rsidP="00AB5406">
      <w:pPr>
        <w:widowControl/>
        <w:spacing w:after="0" w:line="240" w:lineRule="auto"/>
        <w:jc w:val="center"/>
        <w:rPr>
          <w:rFonts w:ascii="Times New Roman" w:hAnsi="Times New Roman" w:cs="Times New Roman"/>
          <w:lang w:val="da-DK"/>
        </w:rPr>
      </w:pPr>
      <w:r w:rsidRPr="007E02F3">
        <w:rPr>
          <w:rFonts w:ascii="Times New Roman" w:hAnsi="Times New Roman" w:cs="Times New Roman"/>
          <w:noProof/>
          <w:lang w:val="da-DK"/>
        </w:rPr>
        <w:drawing>
          <wp:inline distT="0" distB="0" distL="0" distR="0" wp14:anchorId="73E8A326" wp14:editId="718D63D0">
            <wp:extent cx="3958883" cy="1960331"/>
            <wp:effectExtent l="0" t="0" r="3810" b="1905"/>
            <wp:docPr id="36" name="Grafik 36" descr="A drawing of a person inject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descr="A drawing of a person injecting a needl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81478" cy="1971519"/>
                    </a:xfrm>
                    <a:prstGeom prst="rect">
                      <a:avLst/>
                    </a:prstGeom>
                    <a:noFill/>
                  </pic:spPr>
                </pic:pic>
              </a:graphicData>
            </a:graphic>
          </wp:inline>
        </w:drawing>
      </w:r>
    </w:p>
    <w:p w14:paraId="3FBC4AEC" w14:textId="77777777" w:rsidR="007F10B8" w:rsidRPr="007E02F3" w:rsidRDefault="005E1213" w:rsidP="00AE39D4">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4</w:t>
      </w:r>
    </w:p>
    <w:p w14:paraId="35930857" w14:textId="77777777" w:rsidR="007F10B8" w:rsidRPr="007E02F3" w:rsidRDefault="007F10B8" w:rsidP="008B2C06">
      <w:pPr>
        <w:widowControl/>
        <w:spacing w:after="0" w:line="240" w:lineRule="auto"/>
        <w:rPr>
          <w:rFonts w:ascii="Times New Roman" w:hAnsi="Times New Roman" w:cs="Times New Roman"/>
          <w:lang w:val="da-DK"/>
        </w:rPr>
      </w:pPr>
    </w:p>
    <w:p w14:paraId="64B3CBD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Injicer al medicinen ved at trykke stemplet ind, indtil stempelhovedet er helt nede mellem nålebeskyttelsesafskærmningsvingerne (se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5).</w:t>
      </w:r>
    </w:p>
    <w:p w14:paraId="05260EA4" w14:textId="77777777" w:rsidR="00AB5406" w:rsidRPr="007E02F3" w:rsidRDefault="00AB5406" w:rsidP="008F1B2B">
      <w:pPr>
        <w:pStyle w:val="Listenabsatz"/>
        <w:autoSpaceDE w:val="0"/>
        <w:autoSpaceDN w:val="0"/>
        <w:spacing w:after="0" w:line="240" w:lineRule="auto"/>
        <w:contextualSpacing w:val="0"/>
        <w:rPr>
          <w:rFonts w:ascii="Times New Roman" w:hAnsi="Times New Roman" w:cs="Times New Roman"/>
          <w:lang w:val="da-DK"/>
        </w:rPr>
      </w:pPr>
    </w:p>
    <w:p w14:paraId="5C14D5D7" w14:textId="5B689BD5" w:rsidR="007F10B8" w:rsidRPr="007E02F3" w:rsidRDefault="00044EAA" w:rsidP="00AE39D4">
      <w:pPr>
        <w:widowControl/>
        <w:spacing w:after="0" w:line="240" w:lineRule="auto"/>
        <w:jc w:val="center"/>
        <w:rPr>
          <w:rFonts w:ascii="Times New Roman" w:hAnsi="Times New Roman" w:cs="Times New Roman"/>
          <w:lang w:val="da-DK"/>
        </w:rPr>
      </w:pPr>
      <w:r w:rsidRPr="007E02F3">
        <w:rPr>
          <w:noProof/>
          <w:lang w:val="da-DK"/>
        </w:rPr>
        <mc:AlternateContent>
          <mc:Choice Requires="wps">
            <w:drawing>
              <wp:anchor distT="45720" distB="45720" distL="114300" distR="114300" simplePos="0" relativeHeight="251669504" behindDoc="0" locked="0" layoutInCell="1" allowOverlap="1" wp14:anchorId="20512379" wp14:editId="670628AD">
                <wp:simplePos x="0" y="0"/>
                <wp:positionH relativeFrom="margin">
                  <wp:posOffset>1693545</wp:posOffset>
                </wp:positionH>
                <wp:positionV relativeFrom="paragraph">
                  <wp:posOffset>114300</wp:posOffset>
                </wp:positionV>
                <wp:extent cx="839470" cy="334645"/>
                <wp:effectExtent l="0" t="0" r="0" b="0"/>
                <wp:wrapNone/>
                <wp:docPr id="1108531501" name="Tekstfel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334645"/>
                        </a:xfrm>
                        <a:prstGeom prst="rect">
                          <a:avLst/>
                        </a:prstGeom>
                        <a:noFill/>
                        <a:ln w="9525">
                          <a:noFill/>
                          <a:miter lim="800000"/>
                          <a:headEnd/>
                          <a:tailEnd/>
                        </a:ln>
                      </wps:spPr>
                      <wps:txbx>
                        <w:txbxContent>
                          <w:p w14:paraId="70030D4F" w14:textId="3864179B" w:rsidR="001F236B" w:rsidRPr="008F1B2B" w:rsidRDefault="001F236B" w:rsidP="00AB5406">
                            <w:pPr>
                              <w:rPr>
                                <w:rFonts w:ascii="Times New Roman" w:hAnsi="Times New Roman" w:cs="Times New Roman"/>
                                <w:sz w:val="20"/>
                                <w:szCs w:val="20"/>
                              </w:rPr>
                            </w:pPr>
                            <w:r w:rsidRPr="008F1B2B">
                              <w:rPr>
                                <w:rFonts w:ascii="Times New Roman" w:hAnsi="Times New Roman" w:cs="Times New Roman"/>
                                <w:sz w:val="20"/>
                                <w:szCs w:val="20"/>
                              </w:rPr>
                              <w:t>Nålebeskyttelsesafskærmning</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512379" id="Tekstfelt 37" o:spid="_x0000_s1035" type="#_x0000_t202" style="position:absolute;left:0;text-align:left;margin-left:133.35pt;margin-top:9pt;width:66.1pt;height:26.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" filled="f" stroked="f">
                <v:textbox inset="0,0,0,0">
                  <w:txbxContent>
                    <w:p w14:paraId="70030D4F" w14:textId="3864179B" w:rsidR="001F236B" w:rsidRPr="008F1B2B" w:rsidRDefault="001F236B" w:rsidP="00AB5406">
                      <w:pPr>
                        <w:rPr>
                          <w:rFonts w:ascii="Times New Roman" w:hAnsi="Times New Roman" w:cs="Times New Roman"/>
                          <w:sz w:val="20"/>
                          <w:szCs w:val="20"/>
                        </w:rPr>
                      </w:pPr>
                      <w:r w:rsidRPr="008F1B2B">
                        <w:rPr>
                          <w:rFonts w:ascii="Times New Roman" w:hAnsi="Times New Roman" w:cs="Times New Roman"/>
                          <w:sz w:val="20"/>
                          <w:szCs w:val="20"/>
                        </w:rPr>
                        <w:t>Nålebeskyttelsesafskærmning</w:t>
                      </w:r>
                    </w:p>
                  </w:txbxContent>
                </v:textbox>
                <w10:wrap anchorx="margin"/>
              </v:shape>
            </w:pict>
          </mc:Fallback>
        </mc:AlternateContent>
      </w:r>
      <w:bookmarkStart w:id="46" w:name="_Hlk171940926"/>
      <w:r w:rsidR="00AB5406" w:rsidRPr="007E02F3">
        <w:rPr>
          <w:bCs/>
          <w:noProof/>
          <w:lang w:val="da-DK"/>
        </w:rPr>
        <w:drawing>
          <wp:inline distT="0" distB="0" distL="0" distR="0" wp14:anchorId="73DACD09" wp14:editId="2E64E97D">
            <wp:extent cx="2133481" cy="1965600"/>
            <wp:effectExtent l="0" t="0" r="635" b="0"/>
            <wp:docPr id="33" name="Grafik 33" descr="A drawing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A drawing of a hand holding a devic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bookmarkEnd w:id="46"/>
    </w:p>
    <w:p w14:paraId="265C799D" w14:textId="77777777" w:rsidR="007F10B8" w:rsidRPr="007E02F3" w:rsidRDefault="005E1213" w:rsidP="00AE39D4">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5</w:t>
      </w:r>
    </w:p>
    <w:p w14:paraId="44B25413" w14:textId="77777777" w:rsidR="007F10B8" w:rsidRPr="007E02F3" w:rsidRDefault="007F10B8" w:rsidP="008B2C06">
      <w:pPr>
        <w:widowControl/>
        <w:spacing w:after="0" w:line="240" w:lineRule="auto"/>
        <w:rPr>
          <w:rFonts w:ascii="Times New Roman" w:hAnsi="Times New Roman" w:cs="Times New Roman"/>
          <w:lang w:val="da-DK"/>
        </w:rPr>
      </w:pPr>
    </w:p>
    <w:p w14:paraId="0850472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Når stemplet er trykket så langt ind, som det kan, fortsæt da med at holde trykket på stempelhovedet, tag nålen ud og slip huden (se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6).</w:t>
      </w:r>
    </w:p>
    <w:p w14:paraId="7C2C33EC" w14:textId="77777777" w:rsidR="00AB5406" w:rsidRPr="007E02F3" w:rsidRDefault="00AB5406" w:rsidP="00AB5406">
      <w:pPr>
        <w:widowControl/>
        <w:spacing w:after="0" w:line="240" w:lineRule="auto"/>
        <w:jc w:val="center"/>
        <w:rPr>
          <w:rFonts w:ascii="Times New Roman" w:hAnsi="Times New Roman" w:cs="Times New Roman"/>
          <w:lang w:val="da-DK"/>
        </w:rPr>
      </w:pPr>
      <w:r w:rsidRPr="007E02F3">
        <w:rPr>
          <w:rFonts w:ascii="Times New Roman" w:hAnsi="Times New Roman" w:cs="Times New Roman"/>
          <w:noProof/>
          <w:lang w:val="da-DK"/>
        </w:rPr>
        <w:lastRenderedPageBreak/>
        <w:drawing>
          <wp:inline distT="0" distB="0" distL="0" distR="0" wp14:anchorId="46D0D354" wp14:editId="76E17F08">
            <wp:extent cx="2424545" cy="2381869"/>
            <wp:effectExtent l="0" t="0" r="0" b="0"/>
            <wp:docPr id="39" name="Grafik 39" descr="A drawing of 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A drawing of a hand holding a syring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6370" cy="2393486"/>
                    </a:xfrm>
                    <a:prstGeom prst="rect">
                      <a:avLst/>
                    </a:prstGeom>
                    <a:noFill/>
                  </pic:spPr>
                </pic:pic>
              </a:graphicData>
            </a:graphic>
          </wp:inline>
        </w:drawing>
      </w:r>
    </w:p>
    <w:p w14:paraId="622FAFB3" w14:textId="77777777" w:rsidR="007F10B8" w:rsidRPr="007E02F3" w:rsidRDefault="005E1213" w:rsidP="00AE39D4">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6</w:t>
      </w:r>
    </w:p>
    <w:p w14:paraId="5A744748" w14:textId="77777777" w:rsidR="007F10B8" w:rsidRPr="007E02F3" w:rsidRDefault="007F10B8" w:rsidP="008B2C06">
      <w:pPr>
        <w:widowControl/>
        <w:spacing w:after="0" w:line="240" w:lineRule="auto"/>
        <w:rPr>
          <w:rFonts w:ascii="Times New Roman" w:hAnsi="Times New Roman" w:cs="Times New Roman"/>
          <w:lang w:val="da-DK"/>
        </w:rPr>
      </w:pPr>
    </w:p>
    <w:p w14:paraId="39DF8C8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Fjern langsomt tommelfingeren fra stempelhovedet, og lad den tomme sprøjte bevæge sig op, indtil hele nålen er dækket af nålebeskyttelsesafskærmningen, som vist på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7.</w:t>
      </w:r>
    </w:p>
    <w:p w14:paraId="501E8B5A" w14:textId="77777777" w:rsidR="00902E5E" w:rsidRPr="007E02F3" w:rsidRDefault="00902E5E" w:rsidP="008B2C06">
      <w:pPr>
        <w:widowControl/>
        <w:spacing w:after="0" w:line="240" w:lineRule="auto"/>
        <w:rPr>
          <w:rFonts w:ascii="Times New Roman" w:hAnsi="Times New Roman" w:cs="Times New Roman"/>
          <w:lang w:val="da-DK"/>
        </w:rPr>
      </w:pPr>
    </w:p>
    <w:p w14:paraId="55DC123F" w14:textId="77777777" w:rsidR="00AB5406" w:rsidRPr="007E02F3" w:rsidRDefault="00AB5406" w:rsidP="00AB5406">
      <w:pPr>
        <w:widowControl/>
        <w:spacing w:after="0" w:line="240" w:lineRule="auto"/>
        <w:jc w:val="center"/>
        <w:rPr>
          <w:rFonts w:ascii="Times New Roman" w:hAnsi="Times New Roman" w:cs="Times New Roman"/>
          <w:lang w:val="da-DK"/>
        </w:rPr>
      </w:pPr>
      <w:r w:rsidRPr="007E02F3">
        <w:rPr>
          <w:rFonts w:ascii="Times New Roman" w:hAnsi="Times New Roman" w:cs="Times New Roman"/>
          <w:noProof/>
          <w:lang w:val="da-DK"/>
        </w:rPr>
        <w:drawing>
          <wp:inline distT="0" distB="0" distL="0" distR="0" wp14:anchorId="76B4EDF9" wp14:editId="5704B481">
            <wp:extent cx="2646218" cy="2602554"/>
            <wp:effectExtent l="0" t="0" r="0" b="0"/>
            <wp:docPr id="40" name="Grafik 40" descr="A drawing of a hand holding a smal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A drawing of a hand holding a small devic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4656" cy="2610853"/>
                    </a:xfrm>
                    <a:prstGeom prst="rect">
                      <a:avLst/>
                    </a:prstGeom>
                    <a:noFill/>
                  </pic:spPr>
                </pic:pic>
              </a:graphicData>
            </a:graphic>
          </wp:inline>
        </w:drawing>
      </w:r>
    </w:p>
    <w:p w14:paraId="09E20E79" w14:textId="77777777" w:rsidR="00AE39D4" w:rsidRPr="007E02F3" w:rsidRDefault="00AE39D4" w:rsidP="00AE39D4">
      <w:pPr>
        <w:widowControl/>
        <w:spacing w:after="0" w:line="240" w:lineRule="auto"/>
        <w:jc w:val="center"/>
        <w:rPr>
          <w:rFonts w:ascii="Times New Roman" w:eastAsia="Times New Roman" w:hAnsi="Times New Roman" w:cs="Times New Roman"/>
          <w:lang w:val="da-DK"/>
        </w:rPr>
      </w:pPr>
    </w:p>
    <w:p w14:paraId="4051FD44" w14:textId="77777777" w:rsidR="007F10B8" w:rsidRPr="007E02F3" w:rsidRDefault="005E1213" w:rsidP="00AE39D4">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7</w:t>
      </w:r>
    </w:p>
    <w:p w14:paraId="246DF438" w14:textId="77777777" w:rsidR="007F10B8" w:rsidRPr="007E02F3" w:rsidRDefault="007F10B8" w:rsidP="008B2C06">
      <w:pPr>
        <w:widowControl/>
        <w:spacing w:after="0" w:line="240" w:lineRule="auto"/>
        <w:rPr>
          <w:rFonts w:ascii="Times New Roman" w:hAnsi="Times New Roman" w:cs="Times New Roman"/>
          <w:lang w:val="da-DK"/>
        </w:rPr>
      </w:pPr>
    </w:p>
    <w:p w14:paraId="293ECC01" w14:textId="77777777" w:rsidR="00AE39D4" w:rsidRPr="007E02F3" w:rsidRDefault="00AE39D4" w:rsidP="008B2C06">
      <w:pPr>
        <w:widowControl/>
        <w:spacing w:after="0" w:line="240" w:lineRule="auto"/>
        <w:rPr>
          <w:rFonts w:ascii="Times New Roman" w:hAnsi="Times New Roman" w:cs="Times New Roman"/>
          <w:lang w:val="da-DK"/>
        </w:rPr>
      </w:pPr>
    </w:p>
    <w:p w14:paraId="69251D06" w14:textId="6648586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007330C0" w:rsidRPr="007E02F3">
        <w:rPr>
          <w:rFonts w:ascii="Times New Roman" w:eastAsia="Times New Roman" w:hAnsi="Times New Roman" w:cs="Times New Roman"/>
          <w:b/>
          <w:bCs/>
          <w:lang w:val="da-DK"/>
        </w:rPr>
        <w:tab/>
      </w:r>
      <w:r w:rsidRPr="007E02F3">
        <w:rPr>
          <w:rFonts w:ascii="Times New Roman" w:eastAsia="Times New Roman" w:hAnsi="Times New Roman" w:cs="Times New Roman"/>
          <w:b/>
          <w:bCs/>
          <w:lang w:val="da-DK"/>
        </w:rPr>
        <w:t>Efter injektionen:</w:t>
      </w:r>
    </w:p>
    <w:p w14:paraId="4FD7672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Tryk en desinficerende serviet på injektionsstedet i et par sekunder efter injektionen.</w:t>
      </w:r>
    </w:p>
    <w:p w14:paraId="159CA28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Der kan være en lille smule blod eller væske på injektionsstedet. Det er normalt.</w:t>
      </w:r>
    </w:p>
    <w:p w14:paraId="3512DAD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Du kan presse en vattot eller et stykke gaze på injektionsstedet og holde det der i 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sekunder.</w:t>
      </w:r>
    </w:p>
    <w:p w14:paraId="2F62823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Gnid ikke huden på injektionsstedet. Du kan dække injektionsstedet med et lille plaster, hvis det er nødvendigt.</w:t>
      </w:r>
    </w:p>
    <w:p w14:paraId="712A211D" w14:textId="77777777" w:rsidR="007F10B8" w:rsidRPr="007E02F3" w:rsidRDefault="007F10B8" w:rsidP="008B2C06">
      <w:pPr>
        <w:widowControl/>
        <w:spacing w:after="0" w:line="240" w:lineRule="auto"/>
        <w:rPr>
          <w:rFonts w:ascii="Times New Roman" w:hAnsi="Times New Roman" w:cs="Times New Roman"/>
          <w:lang w:val="da-DK"/>
        </w:rPr>
      </w:pPr>
    </w:p>
    <w:p w14:paraId="78454B05" w14:textId="77777777" w:rsidR="00AE39D4" w:rsidRPr="007E02F3" w:rsidRDefault="00AE39D4" w:rsidP="008B2C06">
      <w:pPr>
        <w:widowControl/>
        <w:spacing w:after="0" w:line="240" w:lineRule="auto"/>
        <w:rPr>
          <w:rFonts w:ascii="Times New Roman" w:hAnsi="Times New Roman" w:cs="Times New Roman"/>
          <w:lang w:val="da-DK"/>
        </w:rPr>
      </w:pPr>
    </w:p>
    <w:p w14:paraId="155BF7D4" w14:textId="00753DE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007330C0" w:rsidRPr="007E02F3">
        <w:rPr>
          <w:rFonts w:ascii="Times New Roman" w:eastAsia="Times New Roman" w:hAnsi="Times New Roman" w:cs="Times New Roman"/>
          <w:b/>
          <w:bCs/>
          <w:lang w:val="da-DK"/>
        </w:rPr>
        <w:tab/>
      </w:r>
      <w:r w:rsidRPr="007E02F3">
        <w:rPr>
          <w:rFonts w:ascii="Times New Roman" w:eastAsia="Times New Roman" w:hAnsi="Times New Roman" w:cs="Times New Roman"/>
          <w:b/>
          <w:bCs/>
          <w:lang w:val="da-DK"/>
        </w:rPr>
        <w:t>Bortskaffelse:</w:t>
      </w:r>
    </w:p>
    <w:p w14:paraId="043F40FC"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Brugte sprøjter skal anbringes i en punktérfri beholder beregnet til skarpe ting (se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8).</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Genbrug aldrig en sprøjte for din sikkerheds og dit helbreds skyld og af hensyn til andres sikkerhed. Beholderen med brugte sprøjter bortskaffes i henhold til lokale myndighedskrav.</w:t>
      </w:r>
    </w:p>
    <w:p w14:paraId="09ACA32C"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Desinficerende servietter og andre artikler kan bortskaffes gennem dagrenovationen.</w:t>
      </w:r>
    </w:p>
    <w:p w14:paraId="3279BBF6" w14:textId="77777777" w:rsidR="00AB5406" w:rsidRPr="007E02F3" w:rsidRDefault="00AB5406" w:rsidP="008F1B2B">
      <w:pPr>
        <w:pStyle w:val="Textkrper"/>
        <w:rPr>
          <w:lang w:val="da-DK"/>
        </w:rPr>
      </w:pPr>
    </w:p>
    <w:p w14:paraId="2D7C78FC" w14:textId="10EC1557" w:rsidR="007F10B8" w:rsidRPr="007E02F3" w:rsidRDefault="00044EAA" w:rsidP="00AE39D4">
      <w:pPr>
        <w:widowControl/>
        <w:spacing w:after="0" w:line="240" w:lineRule="auto"/>
        <w:jc w:val="center"/>
        <w:rPr>
          <w:rFonts w:ascii="Times New Roman" w:hAnsi="Times New Roman" w:cs="Times New Roman"/>
          <w:lang w:val="da-DK"/>
        </w:rPr>
      </w:pPr>
      <w:r w:rsidRPr="007E02F3">
        <w:rPr>
          <w:noProof/>
          <w:lang w:val="da-DK"/>
        </w:rPr>
        <w:lastRenderedPageBreak/>
        <mc:AlternateContent>
          <mc:Choice Requires="wps">
            <w:drawing>
              <wp:anchor distT="45720" distB="45720" distL="114300" distR="114300" simplePos="0" relativeHeight="251671552" behindDoc="0" locked="0" layoutInCell="1" allowOverlap="1" wp14:anchorId="38AC4279" wp14:editId="3EF82AF6">
                <wp:simplePos x="0" y="0"/>
                <wp:positionH relativeFrom="margin">
                  <wp:posOffset>3301269</wp:posOffset>
                </wp:positionH>
                <wp:positionV relativeFrom="paragraph">
                  <wp:posOffset>2695970</wp:posOffset>
                </wp:positionV>
                <wp:extent cx="448574" cy="215217"/>
                <wp:effectExtent l="0" t="0" r="8890" b="13970"/>
                <wp:wrapNone/>
                <wp:docPr id="233976273" name="Tekstfel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4" cy="215217"/>
                        </a:xfrm>
                        <a:prstGeom prst="rect">
                          <a:avLst/>
                        </a:prstGeom>
                        <a:noFill/>
                        <a:ln w="9525">
                          <a:noFill/>
                          <a:miter lim="800000"/>
                          <a:headEnd/>
                          <a:tailEnd/>
                        </a:ln>
                      </wps:spPr>
                      <wps:txbx>
                        <w:txbxContent>
                          <w:p w14:paraId="4E58380C" w14:textId="77777777" w:rsidR="001F236B" w:rsidRPr="00E42D39" w:rsidRDefault="001F236B" w:rsidP="008F1B2B">
                            <w:pPr>
                              <w:jc w:val="center"/>
                              <w:rPr>
                                <w:rFonts w:ascii="Times New Roman" w:hAnsi="Times New Roman" w:cs="Times New Roman"/>
                                <w:b/>
                                <w:bCs/>
                                <w:sz w:val="12"/>
                                <w:szCs w:val="12"/>
                                <w:lang w:val="de-DE"/>
                              </w:rPr>
                            </w:pPr>
                            <w:r w:rsidRPr="00E42D39">
                              <w:rPr>
                                <w:rFonts w:ascii="Times New Roman" w:hAnsi="Times New Roman" w:cs="Times New Roman"/>
                                <w:b/>
                                <w:bCs/>
                                <w:sz w:val="12"/>
                                <w:szCs w:val="12"/>
                                <w:lang w:val="de-DE"/>
                              </w:rPr>
                              <w:t>Biologisk fare</w:t>
                            </w:r>
                          </w:p>
                          <w:p w14:paraId="35C114A4" w14:textId="72EA7521" w:rsidR="001F236B" w:rsidRPr="00C1147E" w:rsidRDefault="001F236B" w:rsidP="00AB5406">
                            <w:pPr>
                              <w:jc w:val="center"/>
                              <w:rPr>
                                <w:rFonts w:asciiTheme="minorBidi" w:hAnsiTheme="minorBidi"/>
                                <w:b/>
                                <w:bCs/>
                                <w:sz w:val="12"/>
                                <w:szCs w:val="1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C4279" id="Tekstfelt 35" o:spid="_x0000_s1036" type="#_x0000_t202" style="position:absolute;left:0;text-align:left;margin-left:259.95pt;margin-top:212.3pt;width:35.3pt;height:16.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" filled="f" stroked="f">
                <v:textbox inset="0,0,0,0">
                  <w:txbxContent>
                    <w:p w14:paraId="4E58380C" w14:textId="77777777" w:rsidR="001F236B" w:rsidRPr="00E42D39" w:rsidRDefault="001F236B" w:rsidP="008F1B2B">
                      <w:pPr>
                        <w:jc w:val="center"/>
                        <w:rPr>
                          <w:rFonts w:ascii="Times New Roman" w:hAnsi="Times New Roman" w:cs="Times New Roman"/>
                          <w:b/>
                          <w:bCs/>
                          <w:sz w:val="12"/>
                          <w:szCs w:val="12"/>
                          <w:lang w:val="de-DE"/>
                        </w:rPr>
                      </w:pPr>
                      <w:r w:rsidRPr="00E42D39">
                        <w:rPr>
                          <w:rFonts w:ascii="Times New Roman" w:hAnsi="Times New Roman" w:cs="Times New Roman"/>
                          <w:b/>
                          <w:bCs/>
                          <w:sz w:val="12"/>
                          <w:szCs w:val="12"/>
                          <w:lang w:val="de-DE"/>
                        </w:rPr>
                        <w:t>Biologisk fare</w:t>
                      </w:r>
                    </w:p>
                    <w:p w14:paraId="35C114A4" w14:textId="72EA7521" w:rsidR="001F236B" w:rsidRPr="00C1147E" w:rsidRDefault="001F236B" w:rsidP="00AB5406">
                      <w:pPr>
                        <w:jc w:val="center"/>
                        <w:rPr>
                          <w:rFonts w:asciiTheme="minorBidi" w:hAnsiTheme="minorBidi"/>
                          <w:b/>
                          <w:bCs/>
                          <w:sz w:val="12"/>
                          <w:szCs w:val="12"/>
                        </w:rPr>
                      </w:pPr>
                    </w:p>
                  </w:txbxContent>
                </v:textbox>
                <w10:wrap anchorx="margin"/>
              </v:shape>
            </w:pict>
          </mc:Fallback>
        </mc:AlternateContent>
      </w:r>
      <w:r w:rsidR="00AB5406" w:rsidRPr="007E02F3">
        <w:rPr>
          <w:bCs/>
          <w:noProof/>
          <w:lang w:val="da-DK"/>
        </w:rPr>
        <w:drawing>
          <wp:inline distT="0" distB="0" distL="0" distR="0" wp14:anchorId="2411607B" wp14:editId="3B5521B8">
            <wp:extent cx="2728959" cy="3204000"/>
            <wp:effectExtent l="0" t="0" r="0" b="0"/>
            <wp:docPr id="133" name="Grafik 133" descr="A hand holding a knife over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Grafik 133" descr="A hand holding a knife over a container&#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1B3A33E4" w14:textId="77777777" w:rsidR="007F10B8" w:rsidRPr="007E02F3" w:rsidRDefault="005E1213" w:rsidP="00AE39D4">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8</w:t>
      </w:r>
    </w:p>
    <w:p w14:paraId="22E56B3A" w14:textId="77777777" w:rsidR="00902E5E" w:rsidRPr="007E02F3" w:rsidRDefault="00902E5E" w:rsidP="008B2C06">
      <w:pPr>
        <w:widowControl/>
        <w:spacing w:after="0" w:line="240" w:lineRule="auto"/>
        <w:rPr>
          <w:rFonts w:ascii="Times New Roman" w:hAnsi="Times New Roman" w:cs="Times New Roman"/>
          <w:lang w:val="da-DK"/>
        </w:rPr>
      </w:pPr>
    </w:p>
    <w:p w14:paraId="564F48CA" w14:textId="77777777" w:rsidR="00AE39D4" w:rsidRPr="007E02F3" w:rsidRDefault="00AE39D4">
      <w:pPr>
        <w:rPr>
          <w:rFonts w:ascii="Times New Roman" w:hAnsi="Times New Roman" w:cs="Times New Roman"/>
          <w:lang w:val="da-DK"/>
        </w:rPr>
      </w:pPr>
      <w:r w:rsidRPr="007E02F3">
        <w:rPr>
          <w:rFonts w:ascii="Times New Roman" w:hAnsi="Times New Roman" w:cs="Times New Roman"/>
          <w:lang w:val="da-DK"/>
        </w:rPr>
        <w:br w:type="page"/>
      </w:r>
    </w:p>
    <w:p w14:paraId="3AA85A7B" w14:textId="77777777" w:rsidR="007F10B8" w:rsidRPr="007E02F3" w:rsidRDefault="008F1B11" w:rsidP="00AE39D4">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Indlægsseddel: Information til brugeren</w:t>
      </w:r>
    </w:p>
    <w:p w14:paraId="67A3E624" w14:textId="77777777" w:rsidR="007F10B8" w:rsidRPr="007E02F3" w:rsidRDefault="007F10B8" w:rsidP="00AE39D4">
      <w:pPr>
        <w:widowControl/>
        <w:spacing w:after="0" w:line="240" w:lineRule="auto"/>
        <w:jc w:val="center"/>
        <w:rPr>
          <w:rFonts w:ascii="Times New Roman" w:hAnsi="Times New Roman" w:cs="Times New Roman"/>
          <w:lang w:val="da-DK"/>
        </w:rPr>
      </w:pPr>
    </w:p>
    <w:p w14:paraId="15C0DB88" w14:textId="4BFB7409" w:rsidR="007F10B8" w:rsidRPr="007E02F3" w:rsidRDefault="00A17944" w:rsidP="00AE39D4">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b/>
          <w:bCs/>
          <w:lang w:val="da-DK"/>
        </w:rPr>
        <w:t>Fymskina</w:t>
      </w:r>
      <w:r w:rsidR="008F1B11" w:rsidRPr="007E02F3">
        <w:rPr>
          <w:rFonts w:ascii="Times New Roman" w:eastAsia="Times New Roman" w:hAnsi="Times New Roman" w:cs="Times New Roman"/>
          <w:b/>
          <w:bCs/>
          <w:lang w:val="da-DK"/>
        </w:rPr>
        <w:t xml:space="preserve"> 9</w:t>
      </w:r>
      <w:r w:rsidR="00737FBE" w:rsidRPr="007E02F3">
        <w:rPr>
          <w:rFonts w:ascii="Times New Roman" w:eastAsia="Times New Roman" w:hAnsi="Times New Roman" w:cs="Times New Roman"/>
          <w:b/>
          <w:bCs/>
          <w:lang w:val="da-DK"/>
        </w:rPr>
        <w:t>0 </w:t>
      </w:r>
      <w:r w:rsidR="008F1B11" w:rsidRPr="007E02F3">
        <w:rPr>
          <w:rFonts w:ascii="Times New Roman" w:eastAsia="Times New Roman" w:hAnsi="Times New Roman" w:cs="Times New Roman"/>
          <w:b/>
          <w:bCs/>
          <w:lang w:val="da-DK"/>
        </w:rPr>
        <w:t>mg injektionsvæske, opløsning i fyldt injektionssprøjte</w:t>
      </w:r>
    </w:p>
    <w:p w14:paraId="22B2ABD4" w14:textId="77777777" w:rsidR="007F10B8" w:rsidRPr="007E02F3" w:rsidRDefault="008F1B11" w:rsidP="00AE39D4">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p>
    <w:p w14:paraId="2F05D426" w14:textId="77777777" w:rsidR="00B8614B" w:rsidRPr="007E02F3" w:rsidRDefault="00B8614B" w:rsidP="00B8614B">
      <w:pPr>
        <w:widowControl/>
        <w:spacing w:after="0" w:line="240" w:lineRule="auto"/>
        <w:rPr>
          <w:rFonts w:ascii="Times New Roman" w:hAnsi="Times New Roman" w:cs="Times New Roman"/>
          <w:lang w:val="da-DK"/>
        </w:rPr>
      </w:pPr>
    </w:p>
    <w:p w14:paraId="0DA87C9E" w14:textId="39A8841D" w:rsidR="00B8614B" w:rsidRPr="007E02F3" w:rsidRDefault="00B8614B" w:rsidP="00B8614B">
      <w:pPr>
        <w:widowControl/>
        <w:spacing w:after="0" w:line="240" w:lineRule="auto"/>
        <w:rPr>
          <w:rFonts w:ascii="Times New Roman" w:hAnsi="Times New Roman" w:cs="Times New Roman"/>
          <w:lang w:val="da-DK"/>
        </w:rPr>
      </w:pPr>
      <w:r w:rsidRPr="007E02F3">
        <w:rPr>
          <w:rFonts w:ascii="Times New Roman" w:hAnsi="Times New Roman" w:cs="Times New Roman"/>
          <w:noProof/>
          <w:lang w:val="da-DK"/>
        </w:rPr>
        <w:drawing>
          <wp:inline distT="0" distB="0" distL="0" distR="0" wp14:anchorId="13C15F77" wp14:editId="7C781631">
            <wp:extent cx="204470" cy="175260"/>
            <wp:effectExtent l="0" t="0" r="5080" b="0"/>
            <wp:docPr id="1036272225" name="Picture 103627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5319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7E02F3">
        <w:rPr>
          <w:rFonts w:ascii="Times New Roman" w:hAnsi="Times New Roman" w:cs="Times New Roman"/>
          <w:lang w:val="da-DK"/>
        </w:rPr>
        <w:t>Dette lægemiddel er underlagt supplerende overvågning. Dermed kan der hurtigt tilvejebringes nye oplysninger om sikkerheden. Du kan hjælpe ved at indberette alle de bivirkninger, du får. Se sidst i afsnit 4, hvordan du indberetter bivirkninger.</w:t>
      </w:r>
    </w:p>
    <w:p w14:paraId="3B769911" w14:textId="77777777" w:rsidR="007F10B8" w:rsidRPr="007E02F3" w:rsidRDefault="007F10B8" w:rsidP="008B2C06">
      <w:pPr>
        <w:widowControl/>
        <w:spacing w:after="0" w:line="240" w:lineRule="auto"/>
        <w:rPr>
          <w:rFonts w:ascii="Times New Roman" w:hAnsi="Times New Roman" w:cs="Times New Roman"/>
          <w:lang w:val="da-DK"/>
        </w:rPr>
      </w:pPr>
    </w:p>
    <w:p w14:paraId="4FDAEBB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Læs denne indlægsseddel grundigt, inden du begynder at br</w:t>
      </w:r>
      <w:r w:rsidR="00F92D0A" w:rsidRPr="007E02F3">
        <w:rPr>
          <w:rFonts w:ascii="Times New Roman" w:eastAsia="Times New Roman" w:hAnsi="Times New Roman" w:cs="Times New Roman"/>
          <w:b/>
          <w:bCs/>
          <w:lang w:val="da-DK"/>
        </w:rPr>
        <w:t>uge </w:t>
      </w:r>
      <w:r w:rsidRPr="007E02F3">
        <w:rPr>
          <w:rFonts w:ascii="Times New Roman" w:eastAsia="Times New Roman" w:hAnsi="Times New Roman" w:cs="Times New Roman"/>
          <w:b/>
          <w:bCs/>
          <w:lang w:val="da-DK"/>
        </w:rPr>
        <w:t>dette lægemiddel, da den indeholder vigtige oplysninger.</w:t>
      </w:r>
    </w:p>
    <w:p w14:paraId="1C923483" w14:textId="77777777" w:rsidR="007F10B8" w:rsidRPr="007E02F3" w:rsidRDefault="007F10B8" w:rsidP="008B2C06">
      <w:pPr>
        <w:widowControl/>
        <w:spacing w:after="0" w:line="240" w:lineRule="auto"/>
        <w:rPr>
          <w:rFonts w:ascii="Times New Roman" w:hAnsi="Times New Roman" w:cs="Times New Roman"/>
          <w:lang w:val="da-DK"/>
        </w:rPr>
      </w:pPr>
    </w:p>
    <w:p w14:paraId="2FF53552" w14:textId="4F79410E"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Denne indlægsseddel er skrevet til den person, der tager medicinen. Forældre eller omsorgspersoner, som skal give </w:t>
      </w:r>
      <w:r w:rsidR="00AB5406" w:rsidRPr="007E02F3">
        <w:rPr>
          <w:rFonts w:ascii="Times New Roman" w:eastAsia="Times New Roman" w:hAnsi="Times New Roman" w:cs="Times New Roman"/>
          <w:b/>
          <w:bCs/>
          <w:lang w:val="da-DK"/>
        </w:rPr>
        <w:t>Fymskina</w:t>
      </w:r>
      <w:r w:rsidRPr="007E02F3">
        <w:rPr>
          <w:rFonts w:ascii="Times New Roman" w:eastAsia="Times New Roman" w:hAnsi="Times New Roman" w:cs="Times New Roman"/>
          <w:b/>
          <w:bCs/>
          <w:lang w:val="da-DK"/>
        </w:rPr>
        <w:t xml:space="preserve"> til et barn, skal læse indlægssedlen grundigt.</w:t>
      </w:r>
    </w:p>
    <w:p w14:paraId="6D0B5950" w14:textId="77777777" w:rsidR="007F10B8" w:rsidRPr="007E02F3" w:rsidRDefault="007F10B8" w:rsidP="008B2C06">
      <w:pPr>
        <w:widowControl/>
        <w:spacing w:after="0" w:line="240" w:lineRule="auto"/>
        <w:rPr>
          <w:rFonts w:ascii="Times New Roman" w:hAnsi="Times New Roman" w:cs="Times New Roman"/>
          <w:lang w:val="da-DK"/>
        </w:rPr>
      </w:pPr>
    </w:p>
    <w:p w14:paraId="676E39B0" w14:textId="77777777" w:rsidR="007F10B8" w:rsidRPr="007E02F3" w:rsidRDefault="008F1B11" w:rsidP="00420D38">
      <w:pPr>
        <w:pStyle w:val="Listenabsatz"/>
        <w:widowControl/>
        <w:numPr>
          <w:ilvl w:val="0"/>
          <w:numId w:val="2"/>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Gem indlægssedlen. Du kan få brug for at læse den igen.</w:t>
      </w:r>
    </w:p>
    <w:p w14:paraId="0AA7F6DF" w14:textId="77777777" w:rsidR="007F10B8" w:rsidRPr="007E02F3" w:rsidRDefault="008F1B11" w:rsidP="00420D38">
      <w:pPr>
        <w:pStyle w:val="Listenabsatz"/>
        <w:widowControl/>
        <w:numPr>
          <w:ilvl w:val="0"/>
          <w:numId w:val="2"/>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Spørg lægen eller apotekspersonalet, hvis der er mere, du vil vide.</w:t>
      </w:r>
    </w:p>
    <w:p w14:paraId="68B68BFF" w14:textId="77777777" w:rsidR="007F10B8" w:rsidRPr="007E02F3" w:rsidRDefault="008F1B11" w:rsidP="00420D38">
      <w:pPr>
        <w:pStyle w:val="Listenabsatz"/>
        <w:widowControl/>
        <w:numPr>
          <w:ilvl w:val="0"/>
          <w:numId w:val="2"/>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Lægen har ordineret dette lægemiddel til dig personligt. Lad derfor være med at give medicinen til andre. Det kan være skadeligt for andre, selvom de har de samme symptomer, som du har.</w:t>
      </w:r>
    </w:p>
    <w:p w14:paraId="3E259E50" w14:textId="77777777" w:rsidR="007F10B8" w:rsidRPr="007E02F3" w:rsidRDefault="008F1B11" w:rsidP="00420D38">
      <w:pPr>
        <w:pStyle w:val="Listenabsatz"/>
        <w:widowControl/>
        <w:numPr>
          <w:ilvl w:val="0"/>
          <w:numId w:val="2"/>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Kontakt lægen eller apotekspersonalet, hvis du får bivirkninger, herunder bivirkninger, som ikke er nævnt i denne indlægsseddel. Se afsnit</w:t>
      </w:r>
      <w:r w:rsidR="00164F88"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4.</w:t>
      </w:r>
    </w:p>
    <w:p w14:paraId="44373363" w14:textId="77777777" w:rsidR="007F10B8" w:rsidRPr="007E02F3" w:rsidRDefault="007F10B8" w:rsidP="008B2C06">
      <w:pPr>
        <w:widowControl/>
        <w:spacing w:after="0" w:line="240" w:lineRule="auto"/>
        <w:rPr>
          <w:rFonts w:ascii="Times New Roman" w:hAnsi="Times New Roman" w:cs="Times New Roman"/>
          <w:lang w:val="da-DK"/>
        </w:rPr>
      </w:pPr>
    </w:p>
    <w:p w14:paraId="14BB2C04" w14:textId="77777777" w:rsidR="007F10B8" w:rsidRPr="007E02F3" w:rsidRDefault="005C0161" w:rsidP="008B2C06">
      <w:pPr>
        <w:widowControl/>
        <w:spacing w:after="0" w:line="240" w:lineRule="auto"/>
        <w:rPr>
          <w:rFonts w:ascii="Times New Roman" w:eastAsia="Times New Roman" w:hAnsi="Times New Roman" w:cs="Times New Roman"/>
          <w:lang w:val="da-DK"/>
        </w:rPr>
      </w:pPr>
      <w:hyperlink r:id="rId26">
        <w:r w:rsidR="008F1B11" w:rsidRPr="007E02F3">
          <w:rPr>
            <w:rFonts w:ascii="Times New Roman" w:eastAsia="Times New Roman" w:hAnsi="Times New Roman" w:cs="Times New Roman"/>
            <w:lang w:val="da-DK"/>
          </w:rPr>
          <w:t>Se den nyeste indlægsseddel på www.indlaegsseddel.dk.</w:t>
        </w:r>
      </w:hyperlink>
    </w:p>
    <w:p w14:paraId="6B946121" w14:textId="77777777" w:rsidR="007F10B8" w:rsidRPr="007E02F3" w:rsidRDefault="007F10B8" w:rsidP="008B2C06">
      <w:pPr>
        <w:widowControl/>
        <w:spacing w:after="0" w:line="240" w:lineRule="auto"/>
        <w:rPr>
          <w:rFonts w:ascii="Times New Roman" w:hAnsi="Times New Roman" w:cs="Times New Roman"/>
          <w:lang w:val="da-DK"/>
        </w:rPr>
      </w:pPr>
    </w:p>
    <w:p w14:paraId="365F1A5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Oversigt over indlægssedlen</w:t>
      </w:r>
      <w:r w:rsidRPr="007E02F3">
        <w:rPr>
          <w:rFonts w:ascii="Times New Roman" w:eastAsia="Times New Roman" w:hAnsi="Times New Roman" w:cs="Times New Roman"/>
          <w:lang w:val="da-DK"/>
        </w:rPr>
        <w:t>:</w:t>
      </w:r>
    </w:p>
    <w:p w14:paraId="7983207F"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1.</w:t>
      </w:r>
      <w:r w:rsidRPr="007E02F3">
        <w:rPr>
          <w:rFonts w:ascii="Times New Roman" w:eastAsia="Times New Roman" w:hAnsi="Times New Roman" w:cs="Times New Roman"/>
          <w:lang w:val="da-DK"/>
        </w:rPr>
        <w:tab/>
        <w:t>Virkning og anvendelse</w:t>
      </w:r>
    </w:p>
    <w:p w14:paraId="3682A99D" w14:textId="79C186C8"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2.</w:t>
      </w:r>
      <w:r w:rsidRPr="007E02F3">
        <w:rPr>
          <w:rFonts w:ascii="Times New Roman" w:eastAsia="Times New Roman" w:hAnsi="Times New Roman" w:cs="Times New Roman"/>
          <w:lang w:val="da-DK"/>
        </w:rPr>
        <w:tab/>
        <w:t>Det skal du vide, før du begynder at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p>
    <w:p w14:paraId="4DB1C114" w14:textId="105C988D"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3.</w:t>
      </w:r>
      <w:r w:rsidRPr="007E02F3">
        <w:rPr>
          <w:rFonts w:ascii="Times New Roman" w:eastAsia="Times New Roman" w:hAnsi="Times New Roman" w:cs="Times New Roman"/>
          <w:lang w:val="da-DK"/>
        </w:rPr>
        <w:tab/>
        <w:t>Sådan skal du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p>
    <w:p w14:paraId="3748FC53"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4.</w:t>
      </w:r>
      <w:r w:rsidRPr="007E02F3">
        <w:rPr>
          <w:rFonts w:ascii="Times New Roman" w:eastAsia="Times New Roman" w:hAnsi="Times New Roman" w:cs="Times New Roman"/>
          <w:lang w:val="da-DK"/>
        </w:rPr>
        <w:tab/>
        <w:t>Bivirkninger</w:t>
      </w:r>
    </w:p>
    <w:p w14:paraId="0604D0C0"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5.</w:t>
      </w:r>
      <w:r w:rsidRPr="007E02F3">
        <w:rPr>
          <w:rFonts w:ascii="Times New Roman" w:eastAsia="Times New Roman" w:hAnsi="Times New Roman" w:cs="Times New Roman"/>
          <w:lang w:val="da-DK"/>
        </w:rPr>
        <w:tab/>
        <w:t>Opbevaring</w:t>
      </w:r>
    </w:p>
    <w:p w14:paraId="01C90C01"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6.</w:t>
      </w:r>
      <w:r w:rsidRPr="007E02F3">
        <w:rPr>
          <w:rFonts w:ascii="Times New Roman" w:eastAsia="Times New Roman" w:hAnsi="Times New Roman" w:cs="Times New Roman"/>
          <w:lang w:val="da-DK"/>
        </w:rPr>
        <w:tab/>
        <w:t>Pakningsstørrelser og yderligere oplysninger</w:t>
      </w:r>
    </w:p>
    <w:p w14:paraId="18DE22F6" w14:textId="77777777" w:rsidR="007F10B8" w:rsidRPr="007E02F3" w:rsidRDefault="007F10B8" w:rsidP="008B2C06">
      <w:pPr>
        <w:widowControl/>
        <w:spacing w:after="0" w:line="240" w:lineRule="auto"/>
        <w:rPr>
          <w:rFonts w:ascii="Times New Roman" w:hAnsi="Times New Roman" w:cs="Times New Roman"/>
          <w:lang w:val="da-DK"/>
        </w:rPr>
      </w:pPr>
    </w:p>
    <w:p w14:paraId="1CEFEB5F" w14:textId="77777777" w:rsidR="007F10B8" w:rsidRPr="007E02F3" w:rsidRDefault="007F10B8" w:rsidP="008B2C06">
      <w:pPr>
        <w:widowControl/>
        <w:spacing w:after="0" w:line="240" w:lineRule="auto"/>
        <w:rPr>
          <w:rFonts w:ascii="Times New Roman" w:hAnsi="Times New Roman" w:cs="Times New Roman"/>
          <w:lang w:val="da-DK"/>
        </w:rPr>
      </w:pPr>
    </w:p>
    <w:p w14:paraId="3B25683D"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1.</w:t>
      </w:r>
      <w:r w:rsidRPr="007E02F3">
        <w:rPr>
          <w:rFonts w:ascii="Times New Roman" w:eastAsia="Times New Roman" w:hAnsi="Times New Roman" w:cs="Times New Roman"/>
          <w:b/>
          <w:bCs/>
          <w:lang w:val="da-DK"/>
        </w:rPr>
        <w:tab/>
        <w:t>Virkning og anvendelse</w:t>
      </w:r>
    </w:p>
    <w:p w14:paraId="251CC600" w14:textId="77777777" w:rsidR="007F10B8" w:rsidRPr="007E02F3" w:rsidRDefault="007F10B8" w:rsidP="008B2C06">
      <w:pPr>
        <w:widowControl/>
        <w:spacing w:after="0" w:line="240" w:lineRule="auto"/>
        <w:rPr>
          <w:rFonts w:ascii="Times New Roman" w:hAnsi="Times New Roman" w:cs="Times New Roman"/>
          <w:lang w:val="da-DK"/>
        </w:rPr>
      </w:pPr>
    </w:p>
    <w:p w14:paraId="5BE4BFA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Virkning</w:t>
      </w:r>
    </w:p>
    <w:p w14:paraId="719A02DF" w14:textId="4B55104B"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indeholder det aktive stof ustekinumab, et antistof, der er fremstillet ud fra en enkelt klonet celle (monoklonalt). Monoklonale antistoffer er proteiner, som genkender og bindes specifikt til visse proteiner i kroppen.</w:t>
      </w:r>
    </w:p>
    <w:p w14:paraId="3C6D199A" w14:textId="77777777" w:rsidR="007F10B8" w:rsidRPr="007E02F3" w:rsidRDefault="007F10B8" w:rsidP="008B2C06">
      <w:pPr>
        <w:widowControl/>
        <w:spacing w:after="0" w:line="240" w:lineRule="auto"/>
        <w:rPr>
          <w:rFonts w:ascii="Times New Roman" w:hAnsi="Times New Roman" w:cs="Times New Roman"/>
          <w:lang w:val="da-DK"/>
        </w:rPr>
      </w:pPr>
    </w:p>
    <w:p w14:paraId="407BF4B3" w14:textId="195EFA7F"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tilhører en gruppe lægemidler, der kaldes immunsuppressiva. Disse lægemidler virker ved at svække dele af immunsystemet.</w:t>
      </w:r>
    </w:p>
    <w:p w14:paraId="6E674301" w14:textId="77777777" w:rsidR="007F10B8" w:rsidRPr="007E02F3" w:rsidRDefault="007F10B8" w:rsidP="008B2C06">
      <w:pPr>
        <w:widowControl/>
        <w:spacing w:after="0" w:line="240" w:lineRule="auto"/>
        <w:rPr>
          <w:rFonts w:ascii="Times New Roman" w:hAnsi="Times New Roman" w:cs="Times New Roman"/>
          <w:lang w:val="da-DK"/>
        </w:rPr>
      </w:pPr>
    </w:p>
    <w:p w14:paraId="0A825E4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Anvendelse</w:t>
      </w:r>
    </w:p>
    <w:p w14:paraId="46666B7B" w14:textId="6BBC872B"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bruges til at behandle følgende betændelseslignende tilstande:</w:t>
      </w:r>
    </w:p>
    <w:p w14:paraId="62362A4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Plaque-psoriasis hos voksne og børn på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år og derover</w:t>
      </w:r>
    </w:p>
    <w:p w14:paraId="53016C9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Psoriasisartrit hos voksne</w:t>
      </w:r>
    </w:p>
    <w:p w14:paraId="78AED10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Moderat til svær Crohns sygdom hos voksne</w:t>
      </w:r>
    </w:p>
    <w:p w14:paraId="51709DD3" w14:textId="77777777" w:rsidR="007F10B8" w:rsidRPr="007E02F3" w:rsidRDefault="007F10B8" w:rsidP="008B2C06">
      <w:pPr>
        <w:widowControl/>
        <w:spacing w:after="0" w:line="240" w:lineRule="auto"/>
        <w:rPr>
          <w:rFonts w:ascii="Times New Roman" w:hAnsi="Times New Roman" w:cs="Times New Roman"/>
          <w:lang w:val="da-DK"/>
        </w:rPr>
      </w:pPr>
    </w:p>
    <w:p w14:paraId="68637F7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Plaque-psoriasis</w:t>
      </w:r>
    </w:p>
    <w:p w14:paraId="4C1DF3F0" w14:textId="3A9A5CD4"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Plaque-psoriasis er en hudsygdom, der giver en betændelseslignende tilstand (inflammation) i huden og neglene.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mindsker inflammationen og andre tegn på sygdommen.</w:t>
      </w:r>
    </w:p>
    <w:p w14:paraId="342413C2" w14:textId="77777777" w:rsidR="007F10B8" w:rsidRPr="007E02F3" w:rsidRDefault="007F10B8" w:rsidP="008B2C06">
      <w:pPr>
        <w:widowControl/>
        <w:spacing w:after="0" w:line="240" w:lineRule="auto"/>
        <w:rPr>
          <w:rFonts w:ascii="Times New Roman" w:hAnsi="Times New Roman" w:cs="Times New Roman"/>
          <w:lang w:val="da-DK"/>
        </w:rPr>
      </w:pPr>
    </w:p>
    <w:p w14:paraId="6716BD96" w14:textId="4EE8138C"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bruges til voksne med moderat til svær plaque-psoriasis, der ikke kan br</w:t>
      </w:r>
      <w:r w:rsidR="00F92D0A" w:rsidRPr="007E02F3">
        <w:rPr>
          <w:rFonts w:ascii="Times New Roman" w:eastAsia="Times New Roman" w:hAnsi="Times New Roman" w:cs="Times New Roman"/>
          <w:lang w:val="da-DK"/>
        </w:rPr>
        <w:t>uge </w:t>
      </w:r>
      <w:r w:rsidR="008F1B11" w:rsidRPr="007E02F3">
        <w:rPr>
          <w:rFonts w:ascii="Times New Roman" w:eastAsia="Times New Roman" w:hAnsi="Times New Roman" w:cs="Times New Roman"/>
          <w:lang w:val="da-DK"/>
        </w:rPr>
        <w:t>ciclosporin, methotrexat eller lysbehandling, eller i tilfælde, hvor disse behandlinger ikke virker.</w:t>
      </w:r>
    </w:p>
    <w:p w14:paraId="6E74019A" w14:textId="77777777" w:rsidR="007F10B8" w:rsidRPr="007E02F3" w:rsidRDefault="007F10B8" w:rsidP="008B2C06">
      <w:pPr>
        <w:widowControl/>
        <w:spacing w:after="0" w:line="240" w:lineRule="auto"/>
        <w:rPr>
          <w:rFonts w:ascii="Times New Roman" w:hAnsi="Times New Roman" w:cs="Times New Roman"/>
          <w:lang w:val="da-DK"/>
        </w:rPr>
      </w:pPr>
    </w:p>
    <w:p w14:paraId="736E502D" w14:textId="7255BD23"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Fymskina</w:t>
      </w:r>
      <w:r w:rsidR="008F1B11" w:rsidRPr="007E02F3">
        <w:rPr>
          <w:rFonts w:ascii="Times New Roman" w:eastAsia="Times New Roman" w:hAnsi="Times New Roman" w:cs="Times New Roman"/>
          <w:lang w:val="da-DK"/>
        </w:rPr>
        <w:t xml:space="preserve"> bruges til børn og unge på </w:t>
      </w:r>
      <w:r w:rsidR="00737FBE" w:rsidRPr="007E02F3">
        <w:rPr>
          <w:rFonts w:ascii="Times New Roman" w:eastAsia="Times New Roman" w:hAnsi="Times New Roman" w:cs="Times New Roman"/>
          <w:lang w:val="da-DK"/>
        </w:rPr>
        <w:t>6 </w:t>
      </w:r>
      <w:r w:rsidR="008F1B11" w:rsidRPr="007E02F3">
        <w:rPr>
          <w:rFonts w:ascii="Times New Roman" w:eastAsia="Times New Roman" w:hAnsi="Times New Roman" w:cs="Times New Roman"/>
          <w:lang w:val="da-DK"/>
        </w:rPr>
        <w:t>år og derover med moderat til svær plaque-psoriasis, som ikke tåler lysbehandling eller andre systemiske behandlinger, eller for hvem disse behandlinger ikke virker.</w:t>
      </w:r>
    </w:p>
    <w:p w14:paraId="6A06C974" w14:textId="77777777" w:rsidR="00902E5E" w:rsidRPr="007E02F3" w:rsidRDefault="00902E5E" w:rsidP="008B2C06">
      <w:pPr>
        <w:widowControl/>
        <w:spacing w:after="0" w:line="240" w:lineRule="auto"/>
        <w:rPr>
          <w:rFonts w:ascii="Times New Roman" w:hAnsi="Times New Roman" w:cs="Times New Roman"/>
          <w:lang w:val="da-DK"/>
        </w:rPr>
      </w:pPr>
    </w:p>
    <w:p w14:paraId="216B51C4" w14:textId="77777777" w:rsidR="007F10B8" w:rsidRPr="007E02F3" w:rsidRDefault="008F1B11" w:rsidP="00DA4133">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Psoriasisartrit</w:t>
      </w:r>
    </w:p>
    <w:p w14:paraId="2D2C91E3" w14:textId="5E45E16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Psoriasisartrit er en betændelseslignende tilstand i leddene, der sædvanligvis ledsages af psoriasis. Hvis du har aktiv psoriasisartrit, vil du først få andre lægemidler. Hvis du ikke opnår tilstrækkelig virkning af disse lægemidler, kan du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21E5887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for at reducere symptomerne på sygdommen</w:t>
      </w:r>
    </w:p>
    <w:p w14:paraId="7DB0C5E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for at forbedre din fysiske funktion</w:t>
      </w:r>
    </w:p>
    <w:p w14:paraId="01A5CB4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for at forhale ledskader.</w:t>
      </w:r>
    </w:p>
    <w:p w14:paraId="5073FC7E" w14:textId="77777777" w:rsidR="007F10B8" w:rsidRPr="007E02F3" w:rsidRDefault="007F10B8" w:rsidP="008B2C06">
      <w:pPr>
        <w:widowControl/>
        <w:spacing w:after="0" w:line="240" w:lineRule="auto"/>
        <w:rPr>
          <w:rFonts w:ascii="Times New Roman" w:hAnsi="Times New Roman" w:cs="Times New Roman"/>
          <w:lang w:val="da-DK"/>
        </w:rPr>
      </w:pPr>
    </w:p>
    <w:p w14:paraId="0CAA533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Crohns sygdom</w:t>
      </w:r>
    </w:p>
    <w:p w14:paraId="7D47BB1F" w14:textId="39E4DF4C"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Crohns sygdom er en betændelseslignende (inflammatorisk) sygdom i tarmen. Hvis du lider af Crohns sygdom, vil du først få andre lægemidler. Hvis du ikke reagerer godt nok på disse lægemidler, eller</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hvis du ikke kan tåle dem, kan du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for at reducere symptomerne på din sygdom.</w:t>
      </w:r>
    </w:p>
    <w:p w14:paraId="679F3132" w14:textId="77777777" w:rsidR="007F10B8" w:rsidRPr="007E02F3" w:rsidRDefault="007F10B8" w:rsidP="008B2C06">
      <w:pPr>
        <w:widowControl/>
        <w:spacing w:after="0" w:line="240" w:lineRule="auto"/>
        <w:rPr>
          <w:rFonts w:ascii="Times New Roman" w:hAnsi="Times New Roman" w:cs="Times New Roman"/>
          <w:lang w:val="da-DK"/>
        </w:rPr>
      </w:pPr>
    </w:p>
    <w:p w14:paraId="612F3B7B" w14:textId="77777777" w:rsidR="007F10B8" w:rsidRPr="007E02F3" w:rsidRDefault="007F10B8" w:rsidP="008B2C06">
      <w:pPr>
        <w:widowControl/>
        <w:spacing w:after="0" w:line="240" w:lineRule="auto"/>
        <w:rPr>
          <w:rFonts w:ascii="Times New Roman" w:hAnsi="Times New Roman" w:cs="Times New Roman"/>
          <w:lang w:val="da-DK"/>
        </w:rPr>
      </w:pPr>
    </w:p>
    <w:p w14:paraId="6C09C23C" w14:textId="567C198C"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2.</w:t>
      </w:r>
      <w:r w:rsidRPr="007E02F3">
        <w:rPr>
          <w:rFonts w:ascii="Times New Roman" w:eastAsia="Times New Roman" w:hAnsi="Times New Roman" w:cs="Times New Roman"/>
          <w:b/>
          <w:bCs/>
          <w:lang w:val="da-DK"/>
        </w:rPr>
        <w:tab/>
        <w:t>Det skal du vide, før du begynder at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4D6D6EDC" w14:textId="77777777" w:rsidR="007F10B8" w:rsidRPr="007E02F3" w:rsidRDefault="007F10B8" w:rsidP="008B2C06">
      <w:pPr>
        <w:widowControl/>
        <w:spacing w:after="0" w:line="240" w:lineRule="auto"/>
        <w:rPr>
          <w:rFonts w:ascii="Times New Roman" w:hAnsi="Times New Roman" w:cs="Times New Roman"/>
          <w:lang w:val="da-DK"/>
        </w:rPr>
      </w:pPr>
    </w:p>
    <w:p w14:paraId="7A42B985" w14:textId="71ED0173"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Brug ikke </w:t>
      </w:r>
      <w:r w:rsidR="00AB5406" w:rsidRPr="007E02F3">
        <w:rPr>
          <w:rFonts w:ascii="Times New Roman" w:eastAsia="Times New Roman" w:hAnsi="Times New Roman" w:cs="Times New Roman"/>
          <w:b/>
          <w:bCs/>
          <w:lang w:val="da-DK"/>
        </w:rPr>
        <w:t>Fymskina</w:t>
      </w:r>
    </w:p>
    <w:p w14:paraId="6CD42E15" w14:textId="2C5D80B4"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er allergisk over for ustekinumab </w:t>
      </w:r>
      <w:r w:rsidRPr="007E02F3">
        <w:rPr>
          <w:rFonts w:ascii="Times New Roman" w:eastAsia="Times New Roman" w:hAnsi="Times New Roman" w:cs="Times New Roman"/>
          <w:lang w:val="da-DK"/>
        </w:rPr>
        <w:t xml:space="preserve">eller et af de øvrige indholdsstoffer i </w:t>
      </w:r>
      <w:r w:rsidR="00AB5406" w:rsidRPr="007E02F3">
        <w:rPr>
          <w:rFonts w:ascii="Times New Roman" w:eastAsia="Times New Roman" w:hAnsi="Times New Roman" w:cs="Times New Roman"/>
          <w:lang w:val="da-DK"/>
        </w:rPr>
        <w:t>Fymskina</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(angivet i afsnit</w:t>
      </w:r>
      <w:r w:rsidR="00DA4133"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6).</w:t>
      </w:r>
    </w:p>
    <w:p w14:paraId="22F8C4C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har en aktiv infektion</w:t>
      </w:r>
      <w:r w:rsidRPr="007E02F3">
        <w:rPr>
          <w:rFonts w:ascii="Times New Roman" w:eastAsia="Times New Roman" w:hAnsi="Times New Roman" w:cs="Times New Roman"/>
          <w:lang w:val="da-DK"/>
        </w:rPr>
        <w:t>, som din læge anser for at være betydningsfuld.</w:t>
      </w:r>
    </w:p>
    <w:p w14:paraId="3CA0F3F5" w14:textId="77777777" w:rsidR="007F10B8" w:rsidRPr="007E02F3" w:rsidRDefault="007F10B8" w:rsidP="008B2C06">
      <w:pPr>
        <w:widowControl/>
        <w:spacing w:after="0" w:line="240" w:lineRule="auto"/>
        <w:rPr>
          <w:rFonts w:ascii="Times New Roman" w:hAnsi="Times New Roman" w:cs="Times New Roman"/>
          <w:lang w:val="da-DK"/>
        </w:rPr>
      </w:pPr>
    </w:p>
    <w:p w14:paraId="05BBE1AA" w14:textId="1A1F50D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Hvis du ikke er sikker på, om noget af ovenstående gælder for dig, så tal med din læge eller apotekspersonalet, før du begynder at br</w:t>
      </w:r>
      <w:r w:rsidR="00F92D0A" w:rsidRPr="007E02F3">
        <w:rPr>
          <w:rFonts w:ascii="Times New Roman" w:eastAsia="Times New Roman" w:hAnsi="Times New Roman" w:cs="Times New Roman"/>
          <w:lang w:val="da-DK"/>
        </w:rPr>
        <w:t>uge</w:t>
      </w:r>
      <w:r w:rsidR="00DA4133" w:rsidRPr="007E02F3">
        <w:rPr>
          <w:rFonts w:ascii="Times New Roman" w:eastAsia="Times New Roman" w:hAnsi="Times New Roman" w:cs="Times New Roman"/>
          <w:lang w:val="da-DK"/>
        </w:rPr>
        <w:t xml:space="preserv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13CCDA34" w14:textId="77777777" w:rsidR="007F10B8" w:rsidRPr="007E02F3" w:rsidRDefault="007F10B8" w:rsidP="008B2C06">
      <w:pPr>
        <w:widowControl/>
        <w:spacing w:after="0" w:line="240" w:lineRule="auto"/>
        <w:rPr>
          <w:rFonts w:ascii="Times New Roman" w:hAnsi="Times New Roman" w:cs="Times New Roman"/>
          <w:lang w:val="da-DK"/>
        </w:rPr>
      </w:pPr>
    </w:p>
    <w:p w14:paraId="34DBAD2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Advarsler og forsigtighedsregler</w:t>
      </w:r>
    </w:p>
    <w:p w14:paraId="6A8E3D61" w14:textId="701738B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Kontakt lægen eller apotekspersonalet, før du bruger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Lægen vil tjekke dit helbred før hver behandling. Sørg for at fortælle lægen om enhver sygdom, du måtte have, før hver behandling. Kontakt også lægen, hvis du for nylig har været i nærheden af en person, der kunne have tuberkulose. Lægen vil så undersøge dig og teste dig for tuberkulose, før du får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Hvis din læge mener, at du har risiko for at få tuberkulose, kan du få medicin til at behandle det.</w:t>
      </w:r>
    </w:p>
    <w:p w14:paraId="6DD5A361" w14:textId="77777777" w:rsidR="007F10B8" w:rsidRPr="007E02F3" w:rsidRDefault="007F10B8" w:rsidP="008B2C06">
      <w:pPr>
        <w:widowControl/>
        <w:spacing w:after="0" w:line="240" w:lineRule="auto"/>
        <w:rPr>
          <w:rFonts w:ascii="Times New Roman" w:hAnsi="Times New Roman" w:cs="Times New Roman"/>
          <w:lang w:val="da-DK"/>
        </w:rPr>
      </w:pPr>
    </w:p>
    <w:p w14:paraId="37E9A4B8"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Vær opmærksom på alvorlige bivirkninger</w:t>
      </w:r>
    </w:p>
    <w:p w14:paraId="1960F0A7" w14:textId="4729130F"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kan give alvorlige bivirkninger, der kan omfatte allergiske reaktioner og infektioner. Vær opmærksom på visse tegn på sygdom, mens du bruger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Se listen over alle disse bivirkninger</w:t>
      </w:r>
      <w:r w:rsidR="00AE39D4"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under " Alvorlige bivirkninger" i afsnit</w:t>
      </w:r>
      <w:r w:rsidR="005206B1" w:rsidRPr="007E02F3">
        <w:rPr>
          <w:rFonts w:ascii="Times New Roman" w:eastAsia="Times New Roman" w:hAnsi="Times New Roman" w:cs="Times New Roman"/>
          <w:lang w:val="da-DK"/>
        </w:rPr>
        <w:t> </w:t>
      </w:r>
      <w:r w:rsidR="008F1B11" w:rsidRPr="007E02F3">
        <w:rPr>
          <w:rFonts w:ascii="Times New Roman" w:eastAsia="Times New Roman" w:hAnsi="Times New Roman" w:cs="Times New Roman"/>
          <w:lang w:val="da-DK"/>
        </w:rPr>
        <w:t>4.</w:t>
      </w:r>
    </w:p>
    <w:p w14:paraId="36FCE6EC" w14:textId="77777777" w:rsidR="007F10B8" w:rsidRPr="007E02F3" w:rsidRDefault="007F10B8" w:rsidP="008B2C06">
      <w:pPr>
        <w:widowControl/>
        <w:spacing w:after="0" w:line="240" w:lineRule="auto"/>
        <w:rPr>
          <w:rFonts w:ascii="Times New Roman" w:hAnsi="Times New Roman" w:cs="Times New Roman"/>
          <w:lang w:val="da-DK"/>
        </w:rPr>
      </w:pPr>
    </w:p>
    <w:p w14:paraId="1F33C4AD" w14:textId="0DCCF99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Kontakt lægen, før du bruger </w:t>
      </w:r>
      <w:r w:rsidR="00AB5406" w:rsidRPr="007E02F3">
        <w:rPr>
          <w:rFonts w:ascii="Times New Roman" w:eastAsia="Times New Roman" w:hAnsi="Times New Roman" w:cs="Times New Roman"/>
          <w:b/>
          <w:bCs/>
          <w:lang w:val="da-DK"/>
        </w:rPr>
        <w:t>Fymskina</w:t>
      </w:r>
      <w:r w:rsidRPr="007E02F3">
        <w:rPr>
          <w:rFonts w:ascii="Times New Roman" w:eastAsia="Times New Roman" w:hAnsi="Times New Roman" w:cs="Times New Roman"/>
          <w:b/>
          <w:bCs/>
          <w:lang w:val="da-DK"/>
        </w:rPr>
        <w:t>:</w:t>
      </w:r>
    </w:p>
    <w:p w14:paraId="200CEBA1" w14:textId="0B911411"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nogensinde har haft en allergisk reaktion på </w:t>
      </w:r>
      <w:r w:rsidR="00B8614B" w:rsidRPr="007E02F3">
        <w:rPr>
          <w:rFonts w:ascii="Times New Roman" w:eastAsia="Times New Roman" w:hAnsi="Times New Roman" w:cs="Times New Roman"/>
          <w:b/>
          <w:bCs/>
          <w:lang w:val="da-DK"/>
        </w:rPr>
        <w:t>ustekinumab</w:t>
      </w:r>
      <w:r w:rsidRPr="007E02F3">
        <w:rPr>
          <w:rFonts w:ascii="Times New Roman" w:eastAsia="Times New Roman" w:hAnsi="Times New Roman" w:cs="Times New Roman"/>
          <w:lang w:val="da-DK"/>
        </w:rPr>
        <w:t>. Er du i tvivl, så spørg din læge.</w:t>
      </w:r>
    </w:p>
    <w:p w14:paraId="2AB83D9B" w14:textId="57BB98B5"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har haft kræft. </w:t>
      </w:r>
      <w:r w:rsidRPr="007E02F3">
        <w:rPr>
          <w:rFonts w:ascii="Times New Roman" w:eastAsia="Times New Roman" w:hAnsi="Times New Roman" w:cs="Times New Roman"/>
          <w:lang w:val="da-DK"/>
        </w:rPr>
        <w:t xml:space="preserve">Immunsuppressiva som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svækker dele af immunsystemet. Dette kan øge risikoen for kræft.</w:t>
      </w:r>
    </w:p>
    <w:p w14:paraId="79202D0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er blevet behandlet for psoriasis med andre biologiske lægemidler (et lægemiddel, der er fremstillet ud fra en biologisk kilde, og som normalt gives som en indsprøjtning) – </w:t>
      </w:r>
      <w:r w:rsidRPr="007E02F3">
        <w:rPr>
          <w:rFonts w:ascii="Times New Roman" w:eastAsia="Times New Roman" w:hAnsi="Times New Roman" w:cs="Times New Roman"/>
          <w:lang w:val="da-DK"/>
        </w:rPr>
        <w:t>kan risikoen for kræft være forhøjet.</w:t>
      </w:r>
    </w:p>
    <w:p w14:paraId="626CA84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har eller for nylig har haft en infektion.</w:t>
      </w:r>
    </w:p>
    <w:p w14:paraId="7D80AF4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har fået nye skader i huden eller forandringer </w:t>
      </w:r>
      <w:r w:rsidRPr="007E02F3">
        <w:rPr>
          <w:rFonts w:ascii="Times New Roman" w:eastAsia="Times New Roman" w:hAnsi="Times New Roman" w:cs="Times New Roman"/>
          <w:lang w:val="da-DK"/>
        </w:rPr>
        <w:t>i områder med psoriasis eller på normal hud.</w:t>
      </w:r>
    </w:p>
    <w:p w14:paraId="4CD1A19E" w14:textId="2564EB53"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nogensinde har haft en allergisk reaktion over for </w:t>
      </w:r>
      <w:r w:rsidR="00B8614B" w:rsidRPr="007E02F3">
        <w:rPr>
          <w:rFonts w:ascii="Times New Roman" w:eastAsia="Times New Roman" w:hAnsi="Times New Roman" w:cs="Times New Roman"/>
          <w:b/>
          <w:bCs/>
          <w:lang w:val="da-DK"/>
        </w:rPr>
        <w:t xml:space="preserve">en </w:t>
      </w:r>
      <w:r w:rsidR="00AB5406" w:rsidRPr="007E02F3">
        <w:rPr>
          <w:rFonts w:ascii="Times New Roman" w:eastAsia="Times New Roman" w:hAnsi="Times New Roman" w:cs="Times New Roman"/>
          <w:b/>
          <w:bCs/>
          <w:lang w:val="da-DK"/>
        </w:rPr>
        <w:t>Fymskina</w:t>
      </w:r>
      <w:r w:rsidRPr="007E02F3">
        <w:rPr>
          <w:rFonts w:ascii="Times New Roman" w:eastAsia="Times New Roman" w:hAnsi="Times New Roman" w:cs="Times New Roman"/>
          <w:b/>
          <w:bCs/>
          <w:lang w:val="da-DK"/>
        </w:rPr>
        <w:t xml:space="preserve"> injektion</w:t>
      </w:r>
      <w:r w:rsidRPr="007E02F3">
        <w:rPr>
          <w:rFonts w:ascii="Times New Roman" w:eastAsia="Times New Roman" w:hAnsi="Times New Roman" w:cs="Times New Roman"/>
          <w:lang w:val="da-DK"/>
        </w:rPr>
        <w:t>. Se symptomerne på en allergisk reaktion</w:t>
      </w:r>
      <w:r w:rsidR="00AE39D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i afsnit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under ‘Vær opmærksom på alvorlige bivirkninger’.</w:t>
      </w:r>
    </w:p>
    <w:p w14:paraId="21320E6E" w14:textId="2BA48A6C"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får anden behandling for psoriasis og/eller psoriasisartrit </w:t>
      </w:r>
      <w:r w:rsidRPr="007E02F3">
        <w:rPr>
          <w:rFonts w:ascii="Times New Roman" w:eastAsia="Times New Roman" w:hAnsi="Times New Roman" w:cs="Times New Roman"/>
          <w:lang w:val="da-DK"/>
        </w:rPr>
        <w:t>– såsom et andet</w:t>
      </w:r>
      <w:r w:rsidR="005206B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immunsuppressivum eller lysbehandling (når kroppen behandles med en type ultraviolet (UV) lys). Disse behandlinger kan også svække dele af immunsystemet. Samtidig brug af disse </w:t>
      </w:r>
      <w:r w:rsidRPr="007E02F3">
        <w:rPr>
          <w:rFonts w:ascii="Times New Roman" w:eastAsia="Times New Roman" w:hAnsi="Times New Roman" w:cs="Times New Roman"/>
          <w:lang w:val="da-DK"/>
        </w:rPr>
        <w:lastRenderedPageBreak/>
        <w:t xml:space="preserve">behandlinger og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er ikke undersøgt. Det er muligt, at det øger risikoen for sygdomme, der forbindes med et svækket immunsystem.</w:t>
      </w:r>
    </w:p>
    <w:p w14:paraId="1860583F" w14:textId="625F1EB5"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får eller tidligere har fået injektionsbehandling mod allergi </w:t>
      </w:r>
      <w:r w:rsidRPr="007E02F3">
        <w:rPr>
          <w:rFonts w:ascii="Times New Roman" w:eastAsia="Times New Roman" w:hAnsi="Times New Roman" w:cs="Times New Roman"/>
          <w:lang w:val="da-DK"/>
        </w:rPr>
        <w:t>– det vides ikke, om</w:t>
      </w:r>
      <w:r w:rsidR="00F66BC4" w:rsidRPr="007E02F3">
        <w:rPr>
          <w:rFonts w:ascii="Times New Roman" w:eastAsia="Times New Roman" w:hAnsi="Times New Roman" w:cs="Times New Roman"/>
          <w:lang w:val="da-DK"/>
        </w:rPr>
        <w:t xml:space="preserv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kan påvirke disse behandlinger.</w:t>
      </w:r>
    </w:p>
    <w:p w14:paraId="43262AE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er over 6</w:t>
      </w:r>
      <w:r w:rsidR="00737FBE" w:rsidRPr="007E02F3">
        <w:rPr>
          <w:rFonts w:ascii="Times New Roman" w:eastAsia="Times New Roman" w:hAnsi="Times New Roman" w:cs="Times New Roman"/>
          <w:b/>
          <w:bCs/>
          <w:lang w:val="da-DK"/>
        </w:rPr>
        <w:t>5 </w:t>
      </w:r>
      <w:r w:rsidRPr="007E02F3">
        <w:rPr>
          <w:rFonts w:ascii="Times New Roman" w:eastAsia="Times New Roman" w:hAnsi="Times New Roman" w:cs="Times New Roman"/>
          <w:b/>
          <w:bCs/>
          <w:lang w:val="da-DK"/>
        </w:rPr>
        <w:t xml:space="preserve">år </w:t>
      </w:r>
      <w:r w:rsidRPr="007E02F3">
        <w:rPr>
          <w:rFonts w:ascii="Times New Roman" w:eastAsia="Times New Roman" w:hAnsi="Times New Roman" w:cs="Times New Roman"/>
          <w:lang w:val="da-DK"/>
        </w:rPr>
        <w:t>– i så fald kan du være mere tilbøjelig til at få infektioner.</w:t>
      </w:r>
    </w:p>
    <w:p w14:paraId="2A48945F" w14:textId="77777777" w:rsidR="007F10B8" w:rsidRPr="007E02F3" w:rsidRDefault="007F10B8" w:rsidP="008B2C06">
      <w:pPr>
        <w:widowControl/>
        <w:spacing w:after="0" w:line="240" w:lineRule="auto"/>
        <w:rPr>
          <w:rFonts w:ascii="Times New Roman" w:hAnsi="Times New Roman" w:cs="Times New Roman"/>
          <w:lang w:val="da-DK"/>
        </w:rPr>
      </w:pPr>
    </w:p>
    <w:p w14:paraId="3D70B9AF" w14:textId="7629FEE9"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Tal med din læge eller apotekspersonalet, før du begynder at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hvis du ikke er sikker på, om noget af ovenstående gælder for dig.</w:t>
      </w:r>
    </w:p>
    <w:p w14:paraId="289038C1" w14:textId="77777777" w:rsidR="007F10B8" w:rsidRPr="007E02F3" w:rsidRDefault="007F10B8" w:rsidP="008B2C06">
      <w:pPr>
        <w:widowControl/>
        <w:spacing w:after="0" w:line="240" w:lineRule="auto"/>
        <w:rPr>
          <w:rFonts w:ascii="Times New Roman" w:hAnsi="Times New Roman" w:cs="Times New Roman"/>
          <w:lang w:val="da-DK"/>
        </w:rPr>
      </w:pPr>
    </w:p>
    <w:p w14:paraId="3FDE173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Visse patienter har oplevet lupus-lignende reaktioner, herunder kutan lupus eller lupus-lignende syndrom, under behandlingen med ustekinumab. Tal straks med din læge, hvis du oplever et rødt, hævet, skællende udslæt, sommetider med en mørkere kant, i områder af huden, der er udsat for sollys, eller hvis du samtidig har ledsmerter.</w:t>
      </w:r>
    </w:p>
    <w:p w14:paraId="462D36F4" w14:textId="77777777" w:rsidR="007F10B8" w:rsidRPr="007E02F3" w:rsidRDefault="007F10B8" w:rsidP="008B2C06">
      <w:pPr>
        <w:widowControl/>
        <w:spacing w:after="0" w:line="240" w:lineRule="auto"/>
        <w:rPr>
          <w:rFonts w:ascii="Times New Roman" w:hAnsi="Times New Roman" w:cs="Times New Roman"/>
          <w:lang w:val="da-DK"/>
        </w:rPr>
      </w:pPr>
    </w:p>
    <w:p w14:paraId="4FA1FB4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Hjerteanfald og stroke</w:t>
      </w:r>
    </w:p>
    <w:p w14:paraId="14323F1F" w14:textId="442525D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Hjerteanfald og stroke har været set i forsøg med patienter med psoriasis, som blev behandlet med </w:t>
      </w:r>
      <w:r w:rsidR="00B8614B" w:rsidRPr="007E02F3">
        <w:rPr>
          <w:rFonts w:ascii="Times New Roman" w:eastAsia="Times New Roman" w:hAnsi="Times New Roman" w:cs="Times New Roman"/>
          <w:lang w:val="da-DK"/>
        </w:rPr>
        <w:t>ustekinumab</w:t>
      </w:r>
      <w:r w:rsidRPr="007E02F3">
        <w:rPr>
          <w:rFonts w:ascii="Times New Roman" w:eastAsia="Times New Roman" w:hAnsi="Times New Roman" w:cs="Times New Roman"/>
          <w:lang w:val="da-DK"/>
        </w:rPr>
        <w:t>. Din læge vil regelmæssigt kontrollere dine risikofaktorer for hjertesygdom og stroke for at sikre, at disse behandles på passende vis. Du skal øjeblikkeligt søge lægehjælp, hvis du oplever smerter i brystet, kraftesløshed eller en unormal fornemmelse i den ene side af kroppen, asymmetrisk ansigt eller tale- eller synsforstyrrelser.</w:t>
      </w:r>
    </w:p>
    <w:p w14:paraId="66AC37B0" w14:textId="77777777" w:rsidR="007F10B8" w:rsidRPr="007E02F3" w:rsidRDefault="007F10B8" w:rsidP="008B2C06">
      <w:pPr>
        <w:widowControl/>
        <w:spacing w:after="0" w:line="240" w:lineRule="auto"/>
        <w:rPr>
          <w:rFonts w:ascii="Times New Roman" w:hAnsi="Times New Roman" w:cs="Times New Roman"/>
          <w:lang w:val="da-DK"/>
        </w:rPr>
      </w:pPr>
    </w:p>
    <w:p w14:paraId="77E15A5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Børn og unge</w:t>
      </w:r>
    </w:p>
    <w:p w14:paraId="1B52A72D" w14:textId="0C637069"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Det frarådes at give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til børn under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år med psoriasis eller børn under 1</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 xml:space="preserve">år med psoriasisartrit </w:t>
      </w:r>
      <w:r w:rsidR="00622805" w:rsidRPr="007E02F3">
        <w:rPr>
          <w:rFonts w:ascii="Times New Roman" w:eastAsia="Times New Roman" w:hAnsi="Times New Roman" w:cs="Times New Roman"/>
          <w:lang w:val="da-DK"/>
        </w:rPr>
        <w:t xml:space="preserve">eller </w:t>
      </w:r>
      <w:r w:rsidRPr="007E02F3">
        <w:rPr>
          <w:rFonts w:ascii="Times New Roman" w:eastAsia="Times New Roman" w:hAnsi="Times New Roman" w:cs="Times New Roman"/>
          <w:lang w:val="da-DK"/>
        </w:rPr>
        <w:t>Crohns sygdom, da det ikke er undersøgt hos denne aldersgruppe.</w:t>
      </w:r>
    </w:p>
    <w:p w14:paraId="4CE4236B" w14:textId="77777777" w:rsidR="007F10B8" w:rsidRPr="007E02F3" w:rsidRDefault="007F10B8" w:rsidP="008B2C06">
      <w:pPr>
        <w:widowControl/>
        <w:spacing w:after="0" w:line="240" w:lineRule="auto"/>
        <w:rPr>
          <w:rFonts w:ascii="Times New Roman" w:hAnsi="Times New Roman" w:cs="Times New Roman"/>
          <w:lang w:val="da-DK"/>
        </w:rPr>
      </w:pPr>
    </w:p>
    <w:p w14:paraId="672F90F1" w14:textId="28904E54"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Brug af anden medicin eller vacciner sammen med </w:t>
      </w:r>
      <w:r w:rsidR="00AB5406" w:rsidRPr="007E02F3">
        <w:rPr>
          <w:rFonts w:ascii="Times New Roman" w:eastAsia="Times New Roman" w:hAnsi="Times New Roman" w:cs="Times New Roman"/>
          <w:b/>
          <w:bCs/>
          <w:lang w:val="da-DK"/>
        </w:rPr>
        <w:t>Fymskina</w:t>
      </w:r>
    </w:p>
    <w:p w14:paraId="26D85BE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Fortæl altid lægen eller apotekspersonalet:</w:t>
      </w:r>
    </w:p>
    <w:p w14:paraId="554B359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tager anden medicin, for nylig har taget anden medicin eller planlægger at tage anden medicin.</w:t>
      </w:r>
    </w:p>
    <w:p w14:paraId="4152C46E" w14:textId="4319AA08"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er blevet vaccineret for nylig eller skal have en vaccination. Visse typer vaccine</w:t>
      </w:r>
      <w:r w:rsidR="00F66BC4"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(levende vacciner) må ikke gives, mens du er i behandling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1F46981D" w14:textId="5DDC1DD2"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mens du var gravid, skal du fortælle dit barns læge om din behandling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før barnet bliver vaccineret, herunder med levende vacciner som for eksempel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 (der bruges til at forebygge tuberkulose). Levende vacciner frarådes til dit barn i de første </w:t>
      </w:r>
      <w:r w:rsidR="007C5B97" w:rsidRPr="007E02F3">
        <w:rPr>
          <w:rFonts w:ascii="Times New Roman" w:eastAsia="Times New Roman" w:hAnsi="Times New Roman" w:cs="Times New Roman"/>
          <w:lang w:val="da-DK"/>
        </w:rPr>
        <w:t xml:space="preserve">tolv </w:t>
      </w:r>
      <w:r w:rsidRPr="007E02F3">
        <w:rPr>
          <w:rFonts w:ascii="Times New Roman" w:eastAsia="Times New Roman" w:hAnsi="Times New Roman" w:cs="Times New Roman"/>
          <w:lang w:val="da-DK"/>
        </w:rPr>
        <w:t xml:space="preserve">måneder efter fødslen, 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mens du var gravid, medmindre dit barns læge anbefaler andet.</w:t>
      </w:r>
    </w:p>
    <w:p w14:paraId="72465671" w14:textId="77777777" w:rsidR="007F10B8" w:rsidRPr="007E02F3" w:rsidRDefault="007F10B8" w:rsidP="008B2C06">
      <w:pPr>
        <w:widowControl/>
        <w:spacing w:after="0" w:line="240" w:lineRule="auto"/>
        <w:rPr>
          <w:rFonts w:ascii="Times New Roman" w:hAnsi="Times New Roman" w:cs="Times New Roman"/>
          <w:lang w:val="da-DK"/>
        </w:rPr>
      </w:pPr>
    </w:p>
    <w:p w14:paraId="0F6F18F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Graviditet og amning</w:t>
      </w:r>
    </w:p>
    <w:p w14:paraId="61BE04B6" w14:textId="516C1A17" w:rsidR="00D402F0" w:rsidRPr="007E02F3" w:rsidRDefault="00D402F0" w:rsidP="00D402F0">
      <w:pPr>
        <w:pStyle w:val="Listenabsatz"/>
        <w:widowControl/>
        <w:numPr>
          <w:ilvl w:val="0"/>
          <w:numId w:val="4"/>
        </w:numPr>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er gravid, har mistanke om, at du er gravid eller planlægger at blive gravid, skal du spørge din læge til råds, før du tager dette lægemiddel.</w:t>
      </w:r>
    </w:p>
    <w:p w14:paraId="5AD10525" w14:textId="77777777" w:rsidR="00D402F0" w:rsidRPr="007E02F3" w:rsidRDefault="005C0161" w:rsidP="00D402F0">
      <w:pPr>
        <w:pStyle w:val="Listenabsatz"/>
        <w:widowControl/>
        <w:numPr>
          <w:ilvl w:val="0"/>
          <w:numId w:val="4"/>
        </w:numPr>
        <w:spacing w:after="0" w:line="240" w:lineRule="auto"/>
        <w:ind w:left="567" w:hanging="567"/>
        <w:rPr>
          <w:rFonts w:ascii="Times New Roman" w:eastAsia="Times New Roman" w:hAnsi="Times New Roman" w:cs="Times New Roman"/>
          <w:lang w:val="da-DK"/>
        </w:rPr>
      </w:pPr>
      <w:hyperlink r:id="rId27" w:tgtFrame="_blank" w:history="1">
        <w:r w:rsidR="00D402F0" w:rsidRPr="007E02F3">
          <w:rPr>
            <w:rStyle w:val="Hyperlink"/>
            <w:rFonts w:ascii="Times New Roman" w:eastAsia="Times New Roman" w:hAnsi="Times New Roman" w:cs="Times New Roman"/>
            <w:color w:val="auto"/>
            <w:u w:val="none"/>
            <w:lang w:val="da-DK"/>
          </w:rPr>
          <w:t>Der er ikke set en øget risiko for fødselsdefekter hos børn, der har været udsat for ustekinumab i livmoderen. Der er dog begrænset erfaring med ustekinumab hos gravide kvinder. Det er derfor bedst at lade være med at bruge Fymskina under graviditet.</w:t>
        </w:r>
      </w:hyperlink>
    </w:p>
    <w:p w14:paraId="341CEB55" w14:textId="7CEA6663" w:rsidR="007F10B8" w:rsidRPr="007E02F3" w:rsidRDefault="008F1B11" w:rsidP="00D402F0">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er en kvinde i den fødedygtige alder, rådes du til at undgå at blive gravid, og du skal br</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 xml:space="preserve">sikker prævention, mens du bruger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og i mindst 1</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uger efter den sidste behandling med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597DFEEB" w14:textId="364DE429" w:rsidR="007F10B8" w:rsidRPr="007E02F3" w:rsidRDefault="00B8614B"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w:t>
      </w:r>
      <w:r w:rsidR="008F1B11" w:rsidRPr="007E02F3">
        <w:rPr>
          <w:rFonts w:ascii="Times New Roman" w:eastAsia="Times New Roman" w:hAnsi="Times New Roman" w:cs="Times New Roman"/>
          <w:lang w:val="da-DK"/>
        </w:rPr>
        <w:t xml:space="preserve"> kan blive overført til det ufødte barn via moderkagen. Hvis du har fået </w:t>
      </w:r>
      <w:r w:rsidR="00AB5406"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mens du var gravid, kan dit barn have en højere risiko for at få en infektion.</w:t>
      </w:r>
    </w:p>
    <w:p w14:paraId="51A96AC4" w14:textId="6070EB89"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mens du var gravid, er det vigtigt, at du fortæller det til dit barns læger og andet sundhedspersonale, før barnet bliver vaccineret. Hvis du har fået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mens du var gravid, frarådes det, at dit barn bliver vaccineret, herunder med levende vacciner som for eksempel </w:t>
      </w:r>
      <w:r w:rsidR="005A505A" w:rsidRPr="007E02F3">
        <w:rPr>
          <w:rFonts w:ascii="Times New Roman" w:eastAsia="Times New Roman" w:hAnsi="Times New Roman" w:cs="Times New Roman"/>
          <w:lang w:val="da-DK"/>
        </w:rPr>
        <w:t>BCG</w:t>
      </w:r>
      <w:r w:rsidR="005A505A"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 xml:space="preserve">vaccine (der bruges til at forebygge tuberkulose) i de første </w:t>
      </w:r>
      <w:r w:rsidR="00622805" w:rsidRPr="007E02F3">
        <w:rPr>
          <w:rFonts w:ascii="Times New Roman" w:eastAsia="Times New Roman" w:hAnsi="Times New Roman" w:cs="Times New Roman"/>
          <w:lang w:val="da-DK"/>
        </w:rPr>
        <w:t>tolv</w:t>
      </w:r>
      <w:r w:rsidRPr="007E02F3">
        <w:rPr>
          <w:rFonts w:ascii="Times New Roman" w:eastAsia="Times New Roman" w:hAnsi="Times New Roman" w:cs="Times New Roman"/>
          <w:lang w:val="da-DK"/>
        </w:rPr>
        <w:t xml:space="preserve"> måneder efter fødslen, medmindre dit barns læge anbefaler andet.</w:t>
      </w:r>
    </w:p>
    <w:p w14:paraId="6B71C288" w14:textId="288096B9"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Ustekinumab kan passere over i modermælken i meget små mængder. Tal med din læge, hvis du ammer eller planlægger at amme. Sammen med din læge skal du beslutte, om du skal amme eller br</w:t>
      </w:r>
      <w:r w:rsidR="00F92D0A" w:rsidRPr="007E02F3">
        <w:rPr>
          <w:rFonts w:ascii="Times New Roman" w:eastAsia="Times New Roman" w:hAnsi="Times New Roman" w:cs="Times New Roman"/>
          <w:lang w:val="da-DK"/>
        </w:rPr>
        <w:t>uge</w:t>
      </w:r>
      <w:r w:rsidR="005206B1" w:rsidRPr="007E02F3">
        <w:rPr>
          <w:rFonts w:ascii="Times New Roman" w:eastAsia="Times New Roman" w:hAnsi="Times New Roman" w:cs="Times New Roman"/>
          <w:lang w:val="da-DK"/>
        </w:rPr>
        <w:t xml:space="preserv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 du må ikke gøre begge dele.</w:t>
      </w:r>
    </w:p>
    <w:p w14:paraId="0640D9BD" w14:textId="77777777" w:rsidR="00902E5E" w:rsidRPr="007E02F3" w:rsidRDefault="00902E5E" w:rsidP="008B2C06">
      <w:pPr>
        <w:widowControl/>
        <w:spacing w:after="0" w:line="240" w:lineRule="auto"/>
        <w:rPr>
          <w:rFonts w:ascii="Times New Roman" w:hAnsi="Times New Roman" w:cs="Times New Roman"/>
          <w:lang w:val="da-DK"/>
        </w:rPr>
      </w:pPr>
    </w:p>
    <w:p w14:paraId="00EDE4B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Trafik- og arbejdssikkerhed</w:t>
      </w:r>
    </w:p>
    <w:p w14:paraId="416C8ED5" w14:textId="6822EEBA"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påvirker ikke eller kun i ubetydelig grad arbejdssikkerheden eller evnen til at færdes sikkert i trafikken.</w:t>
      </w:r>
    </w:p>
    <w:p w14:paraId="7CB0645B" w14:textId="77777777" w:rsidR="007F10B8" w:rsidRPr="007E02F3" w:rsidRDefault="007F10B8" w:rsidP="008B2C06">
      <w:pPr>
        <w:widowControl/>
        <w:spacing w:after="0" w:line="240" w:lineRule="auto"/>
        <w:rPr>
          <w:rFonts w:ascii="Times New Roman" w:hAnsi="Times New Roman" w:cs="Times New Roman"/>
          <w:lang w:val="da-DK"/>
        </w:rPr>
      </w:pPr>
    </w:p>
    <w:p w14:paraId="3FBEA036" w14:textId="77777777" w:rsidR="00622805" w:rsidRPr="007E02F3" w:rsidRDefault="00622805" w:rsidP="00622805">
      <w:pPr>
        <w:pStyle w:val="Textkrper"/>
        <w:rPr>
          <w:b/>
          <w:bCs/>
          <w:lang w:val="da-DK"/>
        </w:rPr>
      </w:pPr>
      <w:r w:rsidRPr="007E02F3">
        <w:rPr>
          <w:b/>
          <w:lang w:val="da-DK"/>
        </w:rPr>
        <w:t>Fymskina indeholder polysorbater</w:t>
      </w:r>
    </w:p>
    <w:p w14:paraId="6397DC2E" w14:textId="2935CB74" w:rsidR="00622805" w:rsidRPr="007E02F3" w:rsidRDefault="00622805" w:rsidP="00622805">
      <w:pPr>
        <w:pStyle w:val="Textkrper"/>
        <w:spacing w:line="259" w:lineRule="auto"/>
        <w:ind w:right="370"/>
        <w:rPr>
          <w:lang w:val="da-DK"/>
        </w:rPr>
      </w:pPr>
      <w:r w:rsidRPr="007E02F3">
        <w:rPr>
          <w:lang w:val="da-DK"/>
        </w:rPr>
        <w:t>Dette lægemiddel indeholder 0,04 mg polysorbat 80 pr. fyldt injektionssprøjte, svarende til 0,04 mg/ml. Polysorbater kan fremkalde allergiske reaktioner. Kontakt din læge, hvis du har nogen kendte allergier.</w:t>
      </w:r>
    </w:p>
    <w:p w14:paraId="160700B4" w14:textId="77777777" w:rsidR="007F10B8" w:rsidRPr="007E02F3" w:rsidRDefault="007F10B8" w:rsidP="008B2C06">
      <w:pPr>
        <w:widowControl/>
        <w:spacing w:after="0" w:line="240" w:lineRule="auto"/>
        <w:rPr>
          <w:rFonts w:ascii="Times New Roman" w:hAnsi="Times New Roman" w:cs="Times New Roman"/>
          <w:lang w:val="da-DK"/>
        </w:rPr>
      </w:pPr>
    </w:p>
    <w:p w14:paraId="6DC9CB86" w14:textId="77777777" w:rsidR="00622805" w:rsidRPr="007E02F3" w:rsidRDefault="00622805" w:rsidP="008B2C06">
      <w:pPr>
        <w:widowControl/>
        <w:spacing w:after="0" w:line="240" w:lineRule="auto"/>
        <w:rPr>
          <w:rFonts w:ascii="Times New Roman" w:hAnsi="Times New Roman" w:cs="Times New Roman"/>
          <w:lang w:val="da-DK"/>
        </w:rPr>
      </w:pPr>
    </w:p>
    <w:p w14:paraId="25B2C6CB" w14:textId="1F2D4644"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3.</w:t>
      </w:r>
      <w:r w:rsidRPr="007E02F3">
        <w:rPr>
          <w:rFonts w:ascii="Times New Roman" w:eastAsia="Times New Roman" w:hAnsi="Times New Roman" w:cs="Times New Roman"/>
          <w:b/>
          <w:bCs/>
          <w:lang w:val="da-DK"/>
        </w:rPr>
        <w:tab/>
        <w:t>Sådan skal du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56812593" w14:textId="77777777" w:rsidR="007F10B8" w:rsidRPr="007E02F3" w:rsidRDefault="007F10B8" w:rsidP="008B2C06">
      <w:pPr>
        <w:widowControl/>
        <w:spacing w:after="0" w:line="240" w:lineRule="auto"/>
        <w:rPr>
          <w:rFonts w:ascii="Times New Roman" w:hAnsi="Times New Roman" w:cs="Times New Roman"/>
          <w:lang w:val="da-DK"/>
        </w:rPr>
      </w:pPr>
    </w:p>
    <w:p w14:paraId="338B4B59" w14:textId="7A8A73F7"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beregnet til brug under vejledning og tilsyn af en læge med erfaring i at behandle de sygdomme som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beregnet til.</w:t>
      </w:r>
    </w:p>
    <w:p w14:paraId="01D67219" w14:textId="77777777" w:rsidR="007F10B8" w:rsidRPr="007E02F3" w:rsidRDefault="007F10B8" w:rsidP="008B2C06">
      <w:pPr>
        <w:widowControl/>
        <w:spacing w:after="0" w:line="240" w:lineRule="auto"/>
        <w:rPr>
          <w:rFonts w:ascii="Times New Roman" w:hAnsi="Times New Roman" w:cs="Times New Roman"/>
          <w:lang w:val="da-DK"/>
        </w:rPr>
      </w:pPr>
    </w:p>
    <w:p w14:paraId="1AE3D79D" w14:textId="2C8FBE7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Brug altid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nøjagtigt efter lægens anvisning. Er du i tvivl, så spørg lægen. Tal med lægen om, hvornår du skal have dine injektioner og opfølgende kontrol.</w:t>
      </w:r>
    </w:p>
    <w:p w14:paraId="31D37429" w14:textId="77777777" w:rsidR="007F10B8" w:rsidRPr="007E02F3" w:rsidRDefault="007F10B8" w:rsidP="008B2C06">
      <w:pPr>
        <w:widowControl/>
        <w:spacing w:after="0" w:line="240" w:lineRule="auto"/>
        <w:rPr>
          <w:rFonts w:ascii="Times New Roman" w:hAnsi="Times New Roman" w:cs="Times New Roman"/>
          <w:lang w:val="da-DK"/>
        </w:rPr>
      </w:pPr>
    </w:p>
    <w:p w14:paraId="181C1660" w14:textId="218BDA0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Hvor meget </w:t>
      </w:r>
      <w:r w:rsidR="00AB5406" w:rsidRPr="007E02F3">
        <w:rPr>
          <w:rFonts w:ascii="Times New Roman" w:eastAsia="Times New Roman" w:hAnsi="Times New Roman" w:cs="Times New Roman"/>
          <w:b/>
          <w:bCs/>
          <w:lang w:val="da-DK"/>
        </w:rPr>
        <w:t>Fymskina</w:t>
      </w:r>
      <w:r w:rsidRPr="007E02F3">
        <w:rPr>
          <w:rFonts w:ascii="Times New Roman" w:eastAsia="Times New Roman" w:hAnsi="Times New Roman" w:cs="Times New Roman"/>
          <w:b/>
          <w:bCs/>
          <w:lang w:val="da-DK"/>
        </w:rPr>
        <w:t xml:space="preserve"> skal du have</w:t>
      </w:r>
    </w:p>
    <w:p w14:paraId="08930D50" w14:textId="0D388B8D"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Lægen beslutter, hvor meget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du har brug for og i hvor lang tid.</w:t>
      </w:r>
    </w:p>
    <w:p w14:paraId="0C725E87" w14:textId="77777777" w:rsidR="007F10B8" w:rsidRPr="007E02F3" w:rsidRDefault="007F10B8" w:rsidP="008B2C06">
      <w:pPr>
        <w:widowControl/>
        <w:spacing w:after="0" w:line="240" w:lineRule="auto"/>
        <w:rPr>
          <w:rFonts w:ascii="Times New Roman" w:hAnsi="Times New Roman" w:cs="Times New Roman"/>
          <w:lang w:val="da-DK"/>
        </w:rPr>
      </w:pPr>
    </w:p>
    <w:p w14:paraId="1AA117D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Voksne på 1</w:t>
      </w:r>
      <w:r w:rsidR="00737FBE" w:rsidRPr="007E02F3">
        <w:rPr>
          <w:rFonts w:ascii="Times New Roman" w:eastAsia="Times New Roman" w:hAnsi="Times New Roman" w:cs="Times New Roman"/>
          <w:b/>
          <w:bCs/>
          <w:lang w:val="da-DK"/>
        </w:rPr>
        <w:t>8 </w:t>
      </w:r>
      <w:r w:rsidRPr="007E02F3">
        <w:rPr>
          <w:rFonts w:ascii="Times New Roman" w:eastAsia="Times New Roman" w:hAnsi="Times New Roman" w:cs="Times New Roman"/>
          <w:b/>
          <w:bCs/>
          <w:lang w:val="da-DK"/>
        </w:rPr>
        <w:t>år og derover</w:t>
      </w:r>
    </w:p>
    <w:p w14:paraId="311B7E4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Psoriasis og/eller psoriasisartrit</w:t>
      </w:r>
    </w:p>
    <w:p w14:paraId="06C90D7E" w14:textId="4D4E5280"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Den anbefalede startdosis er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Patienter, som vejer mere end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kilogram (kg), kan starte på en dosis på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i stedet for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mg.</w:t>
      </w:r>
    </w:p>
    <w:p w14:paraId="6A17531E"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Efter startdosen skal du have den næste dosis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uger senere og dernæst hver </w:t>
      </w:r>
      <w:r w:rsidR="005206B1" w:rsidRPr="007E02F3">
        <w:rPr>
          <w:rFonts w:ascii="Times New Roman" w:eastAsia="Times New Roman" w:hAnsi="Times New Roman" w:cs="Times New Roman"/>
          <w:lang w:val="da-DK"/>
        </w:rPr>
        <w:t>12. uge.</w:t>
      </w:r>
      <w:r w:rsidRPr="007E02F3">
        <w:rPr>
          <w:rFonts w:ascii="Times New Roman" w:eastAsia="Times New Roman" w:hAnsi="Times New Roman" w:cs="Times New Roman"/>
          <w:lang w:val="da-DK"/>
        </w:rPr>
        <w:t xml:space="preserve"> De efterfølgende doser er sædvanligvis de samme som startdosen.</w:t>
      </w:r>
    </w:p>
    <w:p w14:paraId="1BDC9685" w14:textId="77777777" w:rsidR="007F10B8" w:rsidRPr="007E02F3" w:rsidRDefault="007F10B8" w:rsidP="008B2C06">
      <w:pPr>
        <w:widowControl/>
        <w:spacing w:after="0" w:line="240" w:lineRule="auto"/>
        <w:rPr>
          <w:rFonts w:ascii="Times New Roman" w:hAnsi="Times New Roman" w:cs="Times New Roman"/>
          <w:lang w:val="da-DK"/>
        </w:rPr>
      </w:pPr>
    </w:p>
    <w:p w14:paraId="78872004" w14:textId="6708D65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Crohns sygdom</w:t>
      </w:r>
    </w:p>
    <w:p w14:paraId="72E42007" w14:textId="6945CD2A"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Under behandlingen gives den første dosis på ca.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 xml:space="preserve">mg/kg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af din læge gennem et drop i en blodåre i armen (intravenøs infusion). Efter den indledende dosis få du den næste dosis på</w:t>
      </w:r>
      <w:r w:rsidR="00163372"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efter </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 xml:space="preserve">uger og derefter hver 12. </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som en injektion under huden ('subkutant’).</w:t>
      </w:r>
    </w:p>
    <w:p w14:paraId="34ADA002" w14:textId="35DCB2DA"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Efter den første injektion under huden vil visse patienter muligvis få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hver </w:t>
      </w:r>
      <w:r w:rsidR="005206B1" w:rsidRPr="007E02F3">
        <w:rPr>
          <w:rFonts w:ascii="Times New Roman" w:eastAsia="Times New Roman" w:hAnsi="Times New Roman" w:cs="Times New Roman"/>
          <w:lang w:val="da-DK"/>
        </w:rPr>
        <w:t>8. uge.</w:t>
      </w:r>
      <w:r w:rsidR="00163372"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Din læge beslutter, hvornår du skal have din næste dosis.</w:t>
      </w:r>
    </w:p>
    <w:p w14:paraId="03E0431F" w14:textId="77777777" w:rsidR="007F10B8" w:rsidRPr="007E02F3" w:rsidRDefault="007F10B8" w:rsidP="008B2C06">
      <w:pPr>
        <w:widowControl/>
        <w:spacing w:after="0" w:line="240" w:lineRule="auto"/>
        <w:rPr>
          <w:rFonts w:ascii="Times New Roman" w:hAnsi="Times New Roman" w:cs="Times New Roman"/>
          <w:lang w:val="da-DK"/>
        </w:rPr>
      </w:pPr>
    </w:p>
    <w:p w14:paraId="4D7BC04C"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Børn og unge på </w:t>
      </w:r>
      <w:r w:rsidR="00737FBE" w:rsidRPr="007E02F3">
        <w:rPr>
          <w:rFonts w:ascii="Times New Roman" w:eastAsia="Times New Roman" w:hAnsi="Times New Roman" w:cs="Times New Roman"/>
          <w:b/>
          <w:bCs/>
          <w:lang w:val="da-DK"/>
        </w:rPr>
        <w:t>6 </w:t>
      </w:r>
      <w:r w:rsidRPr="007E02F3">
        <w:rPr>
          <w:rFonts w:ascii="Times New Roman" w:eastAsia="Times New Roman" w:hAnsi="Times New Roman" w:cs="Times New Roman"/>
          <w:b/>
          <w:bCs/>
          <w:lang w:val="da-DK"/>
        </w:rPr>
        <w:t>år og derover</w:t>
      </w:r>
    </w:p>
    <w:p w14:paraId="1F8CFAC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Psoriasis</w:t>
      </w:r>
    </w:p>
    <w:p w14:paraId="7E7C7B1A" w14:textId="6EC632EE"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Lægen vil fastlægge den rigtige dosis til dig, herunder den mængde (det volumen) af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der skal injiceres for at give den rigtige dosis. Den rigtige dosis til dig afhænger af din kropsvægt på det tidspunkt, hvor den enkelte dosis gives.</w:t>
      </w:r>
    </w:p>
    <w:p w14:paraId="6CFDBF9F" w14:textId="61806D3A"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vejer under 6</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kg, er </w:t>
      </w:r>
      <w:r w:rsidR="00AB5406" w:rsidRPr="007E02F3">
        <w:rPr>
          <w:rFonts w:ascii="Times New Roman" w:eastAsia="Times New Roman" w:hAnsi="Times New Roman" w:cs="Times New Roman"/>
          <w:lang w:val="da-DK"/>
        </w:rPr>
        <w:t>derr ingen doseringsform for Fymskina for børn med en kropsvægt under 60 kg. Derfor skal andre ustekineumabpræparater anvendes</w:t>
      </w:r>
      <w:r w:rsidRPr="007E02F3">
        <w:rPr>
          <w:rFonts w:ascii="Times New Roman" w:eastAsia="Times New Roman" w:hAnsi="Times New Roman" w:cs="Times New Roman"/>
          <w:lang w:val="da-DK"/>
        </w:rPr>
        <w:t>.</w:t>
      </w:r>
    </w:p>
    <w:p w14:paraId="5DAD152B" w14:textId="16EB33B9"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vejer mellem 6</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og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er den anbefalede dosis 4</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 xml:space="preserve">mg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54120DBA" w14:textId="582BF80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du vejer over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kg, er den anbefalede dosis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w:t>
      </w:r>
    </w:p>
    <w:p w14:paraId="53A5831E"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Efter startdosen skal du have den næste dosis </w:t>
      </w:r>
      <w:r w:rsidR="00737FBE" w:rsidRPr="007E02F3">
        <w:rPr>
          <w:rFonts w:ascii="Times New Roman" w:eastAsia="Times New Roman" w:hAnsi="Times New Roman" w:cs="Times New Roman"/>
          <w:lang w:val="da-DK"/>
        </w:rPr>
        <w:t>4 </w:t>
      </w:r>
      <w:r w:rsidRPr="007E02F3">
        <w:rPr>
          <w:rFonts w:ascii="Times New Roman" w:eastAsia="Times New Roman" w:hAnsi="Times New Roman" w:cs="Times New Roman"/>
          <w:lang w:val="da-DK"/>
        </w:rPr>
        <w:t xml:space="preserve">uger senere og derefter hver </w:t>
      </w:r>
      <w:r w:rsidR="005206B1" w:rsidRPr="007E02F3">
        <w:rPr>
          <w:rFonts w:ascii="Times New Roman" w:eastAsia="Times New Roman" w:hAnsi="Times New Roman" w:cs="Times New Roman"/>
          <w:lang w:val="da-DK"/>
        </w:rPr>
        <w:t>12. uge.</w:t>
      </w:r>
    </w:p>
    <w:p w14:paraId="0FA3FAFB" w14:textId="77777777" w:rsidR="007F10B8" w:rsidRPr="007E02F3" w:rsidRDefault="007F10B8" w:rsidP="008B2C06">
      <w:pPr>
        <w:widowControl/>
        <w:spacing w:after="0" w:line="240" w:lineRule="auto"/>
        <w:rPr>
          <w:rFonts w:ascii="Times New Roman" w:hAnsi="Times New Roman" w:cs="Times New Roman"/>
          <w:lang w:val="da-DK"/>
        </w:rPr>
      </w:pPr>
    </w:p>
    <w:p w14:paraId="20E023EF" w14:textId="29D70ABF"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Sådan får du </w:t>
      </w:r>
      <w:r w:rsidR="00AB5406" w:rsidRPr="007E02F3">
        <w:rPr>
          <w:rFonts w:ascii="Times New Roman" w:eastAsia="Times New Roman" w:hAnsi="Times New Roman" w:cs="Times New Roman"/>
          <w:b/>
          <w:bCs/>
          <w:lang w:val="da-DK"/>
        </w:rPr>
        <w:t>Fymskina</w:t>
      </w:r>
    </w:p>
    <w:p w14:paraId="51CF5CDE" w14:textId="31F0E1C8" w:rsidR="007F10B8" w:rsidRPr="007E02F3" w:rsidRDefault="00AB5406"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gives som indsprøjtning (injektion) under huden (subkutant). I begyndelsen af behandlingen kan </w:t>
      </w: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indsprøjtes (injiceres) af en læge eller sygeplejerske.</w:t>
      </w:r>
    </w:p>
    <w:p w14:paraId="1B2A90B6" w14:textId="011274FA"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Du og din læge kan beslutte, at du selv injicerer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I så fald vil du få undervisning i, hvordan du skal gøre dette.</w:t>
      </w:r>
      <w:r w:rsidR="00AB5406" w:rsidRPr="007E02F3">
        <w:rPr>
          <w:rFonts w:ascii="Times New Roman" w:eastAsia="Times New Roman" w:hAnsi="Times New Roman" w:cs="Times New Roman"/>
          <w:lang w:val="da-DK"/>
        </w:rPr>
        <w:t xml:space="preserve"> Hos børn i alderen 6 år og ældre anbefales det, at Fymskina administreres af en sundhedsperson eller en omsorgsperson efter korrekt træning.</w:t>
      </w:r>
    </w:p>
    <w:p w14:paraId="4AFE4459" w14:textId="3C1E3A9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Nærmere instruktioner i at give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finder du under "Vejledning i injektion" sidst i denne indlægsseddel.</w:t>
      </w:r>
    </w:p>
    <w:p w14:paraId="1790E6F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Tal med din læge, hvis du har spørgsmål i forbindelse med at give dig selv en injektion.</w:t>
      </w:r>
    </w:p>
    <w:p w14:paraId="2CF898DF" w14:textId="77777777" w:rsidR="007F10B8" w:rsidRPr="007E02F3" w:rsidRDefault="007F10B8" w:rsidP="008B2C06">
      <w:pPr>
        <w:widowControl/>
        <w:spacing w:after="0" w:line="240" w:lineRule="auto"/>
        <w:rPr>
          <w:rFonts w:ascii="Times New Roman" w:hAnsi="Times New Roman" w:cs="Times New Roman"/>
          <w:lang w:val="da-DK"/>
        </w:rPr>
      </w:pPr>
    </w:p>
    <w:p w14:paraId="580D7D60" w14:textId="6EBA8D4B" w:rsidR="007F10B8" w:rsidRPr="007E02F3" w:rsidRDefault="008F1B11" w:rsidP="003D4871">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Hvis du har brugt for meget </w:t>
      </w:r>
      <w:r w:rsidR="00AB5406" w:rsidRPr="007E02F3">
        <w:rPr>
          <w:rFonts w:ascii="Times New Roman" w:eastAsia="Times New Roman" w:hAnsi="Times New Roman" w:cs="Times New Roman"/>
          <w:b/>
          <w:bCs/>
          <w:lang w:val="da-DK"/>
        </w:rPr>
        <w:t>Fymskina</w:t>
      </w:r>
    </w:p>
    <w:p w14:paraId="188FA7F7" w14:textId="05CB64C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Kontakt lægen, skadestuen eller apotekspersonalet, hvis du har brugt eller fået for meget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Tag æsken med, selv hvis den er tom.</w:t>
      </w:r>
    </w:p>
    <w:p w14:paraId="5A2B6B45" w14:textId="77777777" w:rsidR="00902E5E" w:rsidRPr="007E02F3" w:rsidRDefault="00902E5E" w:rsidP="008B2C06">
      <w:pPr>
        <w:widowControl/>
        <w:spacing w:after="0" w:line="240" w:lineRule="auto"/>
        <w:rPr>
          <w:rFonts w:ascii="Times New Roman" w:hAnsi="Times New Roman" w:cs="Times New Roman"/>
          <w:lang w:val="da-DK"/>
        </w:rPr>
      </w:pPr>
    </w:p>
    <w:p w14:paraId="4EBF2D47" w14:textId="66E58A0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har glemt at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1738D64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Kontakt lægen eller apotekspersonalet, hvis du glemmer en dosis. Du må ikke tage en dobbeltdosis som erstatning for den glemte dosis.</w:t>
      </w:r>
    </w:p>
    <w:p w14:paraId="7A80772B" w14:textId="77777777" w:rsidR="007F10B8" w:rsidRPr="007E02F3" w:rsidRDefault="007F10B8" w:rsidP="008B2C06">
      <w:pPr>
        <w:widowControl/>
        <w:spacing w:after="0" w:line="240" w:lineRule="auto"/>
        <w:rPr>
          <w:rFonts w:ascii="Times New Roman" w:hAnsi="Times New Roman" w:cs="Times New Roman"/>
          <w:lang w:val="da-DK"/>
        </w:rPr>
      </w:pPr>
    </w:p>
    <w:p w14:paraId="2D689A9E" w14:textId="0EEDB5D8"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Hvis du holder op med at br</w:t>
      </w:r>
      <w:r w:rsidR="00F92D0A" w:rsidRPr="007E02F3">
        <w:rPr>
          <w:rFonts w:ascii="Times New Roman" w:eastAsia="Times New Roman" w:hAnsi="Times New Roman" w:cs="Times New Roman"/>
          <w:b/>
          <w:bCs/>
          <w:lang w:val="da-DK"/>
        </w:rPr>
        <w:t>uge </w:t>
      </w:r>
      <w:r w:rsidR="00AB5406" w:rsidRPr="007E02F3">
        <w:rPr>
          <w:rFonts w:ascii="Times New Roman" w:eastAsia="Times New Roman" w:hAnsi="Times New Roman" w:cs="Times New Roman"/>
          <w:b/>
          <w:bCs/>
          <w:lang w:val="da-DK"/>
        </w:rPr>
        <w:t>Fymskina</w:t>
      </w:r>
    </w:p>
    <w:p w14:paraId="21006BC1" w14:textId="5065DDE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 er ikke farligt at holde op med at br</w:t>
      </w:r>
      <w:r w:rsidR="00F92D0A" w:rsidRPr="007E02F3">
        <w:rPr>
          <w:rFonts w:ascii="Times New Roman" w:eastAsia="Times New Roman" w:hAnsi="Times New Roman" w:cs="Times New Roman"/>
          <w:lang w:val="da-DK"/>
        </w:rPr>
        <w:t>uge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Hvis du stopper behandlingen, kan dine symptomer dog komme tilbage.</w:t>
      </w:r>
    </w:p>
    <w:p w14:paraId="2832821D" w14:textId="77777777" w:rsidR="007F10B8" w:rsidRPr="007E02F3" w:rsidRDefault="007F10B8" w:rsidP="008B2C06">
      <w:pPr>
        <w:widowControl/>
        <w:spacing w:after="0" w:line="240" w:lineRule="auto"/>
        <w:rPr>
          <w:rFonts w:ascii="Times New Roman" w:hAnsi="Times New Roman" w:cs="Times New Roman"/>
          <w:lang w:val="da-DK"/>
        </w:rPr>
      </w:pPr>
    </w:p>
    <w:p w14:paraId="34B6527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Spørg lægen eller apotekspersonalet, hvis der er noget, du er i tvivl om.</w:t>
      </w:r>
    </w:p>
    <w:p w14:paraId="5185DD4B" w14:textId="77777777" w:rsidR="007F10B8" w:rsidRPr="007E02F3" w:rsidRDefault="007F10B8" w:rsidP="008B2C06">
      <w:pPr>
        <w:widowControl/>
        <w:spacing w:after="0" w:line="240" w:lineRule="auto"/>
        <w:rPr>
          <w:rFonts w:ascii="Times New Roman" w:hAnsi="Times New Roman" w:cs="Times New Roman"/>
          <w:lang w:val="da-DK"/>
        </w:rPr>
      </w:pPr>
    </w:p>
    <w:p w14:paraId="17876615" w14:textId="77777777" w:rsidR="007F10B8" w:rsidRPr="007E02F3" w:rsidRDefault="007F10B8" w:rsidP="008B2C06">
      <w:pPr>
        <w:widowControl/>
        <w:spacing w:after="0" w:line="240" w:lineRule="auto"/>
        <w:rPr>
          <w:rFonts w:ascii="Times New Roman" w:hAnsi="Times New Roman" w:cs="Times New Roman"/>
          <w:lang w:val="da-DK"/>
        </w:rPr>
      </w:pPr>
    </w:p>
    <w:p w14:paraId="4063F351"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4.</w:t>
      </w:r>
      <w:r w:rsidRPr="007E02F3">
        <w:rPr>
          <w:rFonts w:ascii="Times New Roman" w:eastAsia="Times New Roman" w:hAnsi="Times New Roman" w:cs="Times New Roman"/>
          <w:b/>
          <w:bCs/>
          <w:lang w:val="da-DK"/>
        </w:rPr>
        <w:tab/>
        <w:t>Bivirkninger</w:t>
      </w:r>
    </w:p>
    <w:p w14:paraId="557A5366" w14:textId="77777777" w:rsidR="007F10B8" w:rsidRPr="007E02F3" w:rsidRDefault="007F10B8" w:rsidP="008B2C06">
      <w:pPr>
        <w:widowControl/>
        <w:spacing w:after="0" w:line="240" w:lineRule="auto"/>
        <w:rPr>
          <w:rFonts w:ascii="Times New Roman" w:hAnsi="Times New Roman" w:cs="Times New Roman"/>
          <w:lang w:val="da-DK"/>
        </w:rPr>
      </w:pPr>
    </w:p>
    <w:p w14:paraId="50DE5C4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Dette lægemiddel kan som alle andre lægemidler give bivirkninger, men ikke alle får bivirkninger.</w:t>
      </w:r>
    </w:p>
    <w:p w14:paraId="7D85E82D" w14:textId="77777777" w:rsidR="007F10B8" w:rsidRPr="007E02F3" w:rsidRDefault="007F10B8" w:rsidP="008B2C06">
      <w:pPr>
        <w:widowControl/>
        <w:spacing w:after="0" w:line="240" w:lineRule="auto"/>
        <w:rPr>
          <w:rFonts w:ascii="Times New Roman" w:hAnsi="Times New Roman" w:cs="Times New Roman"/>
          <w:lang w:val="da-DK"/>
        </w:rPr>
      </w:pPr>
    </w:p>
    <w:p w14:paraId="1528F9E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Alvorlige bivirkninger</w:t>
      </w:r>
    </w:p>
    <w:p w14:paraId="600756E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Nogle patienter kan få alvorlige bivirkninger, der kan kræve omgående behandling.</w:t>
      </w:r>
    </w:p>
    <w:p w14:paraId="149DA2CE" w14:textId="77777777" w:rsidR="007F10B8" w:rsidRPr="007E02F3" w:rsidRDefault="007F10B8" w:rsidP="008B2C06">
      <w:pPr>
        <w:widowControl/>
        <w:spacing w:after="0" w:line="240" w:lineRule="auto"/>
        <w:rPr>
          <w:rFonts w:ascii="Times New Roman" w:hAnsi="Times New Roman" w:cs="Times New Roman"/>
          <w:lang w:val="da-DK"/>
        </w:rPr>
      </w:pPr>
    </w:p>
    <w:p w14:paraId="7E7B65D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Allergiske reaktioner – kan kræve omgående behandling. Kontakt straks lægen eller skadestue, hvis du bemærker nogle af følgende tegn.</w:t>
      </w:r>
    </w:p>
    <w:p w14:paraId="5EFFD5DB" w14:textId="233A3AEC"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Alvorlige allergiske reaktioner (anafylaksi) er sjældne hos personer, der bruger </w:t>
      </w:r>
      <w:r w:rsidR="00B8614B" w:rsidRPr="007E02F3">
        <w:rPr>
          <w:rFonts w:ascii="Times New Roman" w:eastAsia="Times New Roman" w:hAnsi="Times New Roman" w:cs="Times New Roman"/>
          <w:lang w:val="da-DK"/>
        </w:rPr>
        <w:t>ustekinumabpræparater</w:t>
      </w:r>
      <w:r w:rsidR="00163372"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w:t>
      </w:r>
      <w:r w:rsidR="00737FBE" w:rsidRPr="007E02F3">
        <w:rPr>
          <w:rFonts w:ascii="Times New Roman" w:eastAsia="Times New Roman" w:hAnsi="Times New Roman" w:cs="Times New Roman"/>
          <w:lang w:val="da-DK"/>
        </w:rPr>
        <w:t>1</w:t>
      </w:r>
      <w:r w:rsidR="00D402F0"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 Tegnene omfatter:</w:t>
      </w:r>
    </w:p>
    <w:p w14:paraId="17BC151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besvær med at trække vejret eller synke</w:t>
      </w:r>
    </w:p>
    <w:p w14:paraId="2581E7B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lavt blodtryk, som kan give svimmelhed eller omtågethed</w:t>
      </w:r>
    </w:p>
    <w:p w14:paraId="03A3924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hævelser i ansigt, læber, mund eller svælg.</w:t>
      </w:r>
    </w:p>
    <w:p w14:paraId="352F811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Almindelige tegn på en allergisk reaktion omfatter hududslæt og nældefeber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7A790EC6" w14:textId="77777777" w:rsidR="007F10B8" w:rsidRPr="007E02F3" w:rsidRDefault="007F10B8" w:rsidP="008B2C06">
      <w:pPr>
        <w:widowControl/>
        <w:spacing w:after="0" w:line="240" w:lineRule="auto"/>
        <w:rPr>
          <w:rFonts w:ascii="Times New Roman" w:hAnsi="Times New Roman" w:cs="Times New Roman"/>
          <w:lang w:val="da-DK"/>
        </w:rPr>
      </w:pPr>
    </w:p>
    <w:p w14:paraId="1138A89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I sjældne tilfælde er der blevet indberettet allergiske lungereaktioner og lungebetændelse hos patienter, der fik ustekinumab. Kontakt straks lægen, hvis du får symptomer som for eksempel hoste, åndenød og feber.</w:t>
      </w:r>
    </w:p>
    <w:p w14:paraId="45A83046" w14:textId="77777777" w:rsidR="007F10B8" w:rsidRPr="007E02F3" w:rsidRDefault="007F10B8" w:rsidP="008B2C06">
      <w:pPr>
        <w:widowControl/>
        <w:spacing w:after="0" w:line="240" w:lineRule="auto"/>
        <w:rPr>
          <w:rFonts w:ascii="Times New Roman" w:hAnsi="Times New Roman" w:cs="Times New Roman"/>
          <w:lang w:val="da-DK"/>
        </w:rPr>
      </w:pPr>
    </w:p>
    <w:p w14:paraId="6050C698" w14:textId="0BF3280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får en alvorlig allergisk reaktion, vil lægen måske beslutte, at du ikke må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igen.</w:t>
      </w:r>
    </w:p>
    <w:p w14:paraId="15DF94E8" w14:textId="77777777" w:rsidR="007F10B8" w:rsidRPr="007E02F3" w:rsidRDefault="007F10B8" w:rsidP="008B2C06">
      <w:pPr>
        <w:widowControl/>
        <w:spacing w:after="0" w:line="240" w:lineRule="auto"/>
        <w:rPr>
          <w:rFonts w:ascii="Times New Roman" w:hAnsi="Times New Roman" w:cs="Times New Roman"/>
          <w:lang w:val="da-DK"/>
        </w:rPr>
      </w:pPr>
    </w:p>
    <w:p w14:paraId="3D603A0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Infektioner – kan kræve omgående behandling. Kontakt straks lægen, hvis du bemærker nogle af følgende tegn.</w:t>
      </w:r>
    </w:p>
    <w:p w14:paraId="2F9F362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Næse- og halsinfektioner og forkølelser er almindelige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w:t>
      </w:r>
      <w:r w:rsidR="00163372"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09EC2EB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Brystinfektioner er ikke almindelige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44C8C1B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Betændelse i vævet under huden (cellulitis) er ikke almindelig (kan forekomme hos op til</w:t>
      </w:r>
      <w:r w:rsidR="00163372" w:rsidRPr="007E02F3">
        <w:rPr>
          <w:rFonts w:ascii="Times New Roman" w:eastAsia="Times New Roman" w:hAnsi="Times New Roman" w:cs="Times New Roman"/>
          <w:lang w:val="da-DK"/>
        </w:rPr>
        <w:t xml:space="preserve">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64BCCC9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Helvedesild (et smertefuldt udslæt med blærer) er ikke almindeligt (kan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3A01BCC2" w14:textId="77777777" w:rsidR="007F10B8" w:rsidRPr="007E02F3" w:rsidRDefault="007F10B8" w:rsidP="008B2C06">
      <w:pPr>
        <w:widowControl/>
        <w:spacing w:after="0" w:line="240" w:lineRule="auto"/>
        <w:rPr>
          <w:rFonts w:ascii="Times New Roman" w:hAnsi="Times New Roman" w:cs="Times New Roman"/>
          <w:lang w:val="da-DK"/>
        </w:rPr>
      </w:pPr>
    </w:p>
    <w:p w14:paraId="6FB33AA3" w14:textId="0A529804"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kan nedsætte din evne til at bekæmpe infektioner. Nogle infektioner kan blive alvorlige og kan omfatte infektioner, der skyldes virusser, svampe, bakterier (herunder tuberkulose) eller parasitter, herunder infektioner, som hovedsagelig forekommer hos personer med svækket immunforsvar (opportunistiske infektioner). Der er rapporteret om opportunistiske infektioner i hjerne (encephalitis, meningitis), lunger og øjne hos patienter, der er blevet behandlet med ustekinumab.</w:t>
      </w:r>
    </w:p>
    <w:p w14:paraId="49DD6917" w14:textId="77777777" w:rsidR="007F10B8" w:rsidRPr="007E02F3" w:rsidRDefault="007F10B8" w:rsidP="008B2C06">
      <w:pPr>
        <w:widowControl/>
        <w:spacing w:after="0" w:line="240" w:lineRule="auto"/>
        <w:rPr>
          <w:rFonts w:ascii="Times New Roman" w:hAnsi="Times New Roman" w:cs="Times New Roman"/>
          <w:lang w:val="da-DK"/>
        </w:rPr>
      </w:pPr>
    </w:p>
    <w:p w14:paraId="4E156428" w14:textId="1D9E8947" w:rsidR="007F10B8" w:rsidRPr="007E02F3" w:rsidRDefault="008F1B11" w:rsidP="003D4871">
      <w:pPr>
        <w:keepNext/>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 xml:space="preserve">Vær opmærksom på tegn på infektion, når du bruger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De kan omfatte:</w:t>
      </w:r>
    </w:p>
    <w:p w14:paraId="25B03357" w14:textId="77777777" w:rsidR="007F10B8" w:rsidRPr="007E02F3" w:rsidRDefault="008F1B11" w:rsidP="00420D38">
      <w:pPr>
        <w:pStyle w:val="Listenabsatz"/>
        <w:keepNext/>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feber, influenzalignende symptomer, nattesved, vægttab</w:t>
      </w:r>
    </w:p>
    <w:p w14:paraId="73AE5E2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træthedsfølelse, kortåndethed, vedvarende hoste</w:t>
      </w:r>
    </w:p>
    <w:p w14:paraId="035EFE4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varm, rød eller smertefuld hud eller et smertefuldt udslæt med blærer</w:t>
      </w:r>
    </w:p>
    <w:p w14:paraId="6E4E747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svien ved vandladning</w:t>
      </w:r>
    </w:p>
    <w:p w14:paraId="52D6BE5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diarré</w:t>
      </w:r>
    </w:p>
    <w:p w14:paraId="134FEF3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synsforstyrrelser eller synstab</w:t>
      </w:r>
    </w:p>
    <w:p w14:paraId="7C97BC0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hovedpine, nakkestivhed, lysfølsomhed, kvalme eller forvirring.</w:t>
      </w:r>
    </w:p>
    <w:p w14:paraId="64157691" w14:textId="77777777" w:rsidR="007F10B8" w:rsidRPr="007E02F3" w:rsidRDefault="007F10B8" w:rsidP="008B2C06">
      <w:pPr>
        <w:widowControl/>
        <w:spacing w:after="0" w:line="240" w:lineRule="auto"/>
        <w:rPr>
          <w:rFonts w:ascii="Times New Roman" w:hAnsi="Times New Roman" w:cs="Times New Roman"/>
          <w:lang w:val="da-DK"/>
        </w:rPr>
      </w:pPr>
    </w:p>
    <w:p w14:paraId="267275AA" w14:textId="660528A1"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Fortæl det straks til lægen, hvis du bemærker et af disse tegn på infektion. De kan være tegn på infektioner som brystinfektioner, hudinfektioner, helvedesild eller opportunistiske infektioner, som kan medføre alvorlige komplikationer. Fortæl det til lægen, hvis du får en infektion, der ikke vil gå væk eller bliver ved med at vende tilbage. Din læge kan beslutte, at du ikke må få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før infektionen er væk. Fortæl også din læge, hvis du har åbne rifter eller sår, da der kan gå betændelse i dem.</w:t>
      </w:r>
    </w:p>
    <w:p w14:paraId="1018BE32" w14:textId="77777777" w:rsidR="007F10B8" w:rsidRPr="007E02F3" w:rsidRDefault="007F10B8" w:rsidP="008B2C06">
      <w:pPr>
        <w:widowControl/>
        <w:spacing w:after="0" w:line="240" w:lineRule="auto"/>
        <w:rPr>
          <w:rFonts w:ascii="Times New Roman" w:hAnsi="Times New Roman" w:cs="Times New Roman"/>
          <w:lang w:val="da-DK"/>
        </w:rPr>
      </w:pPr>
    </w:p>
    <w:p w14:paraId="204549E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Hudafskalning – øget rødme og afskalning af huden på et større område af kroppen kan være symptomer på sygdommene erytroderm psoriasis eller eksfoliativ dermatitis, som er alvorlige hudsygdomme. Kontakt straks lægen, hvis du bemærker et af disse tegn.</w:t>
      </w:r>
    </w:p>
    <w:p w14:paraId="1D31C0B2" w14:textId="77777777" w:rsidR="007F10B8" w:rsidRPr="007E02F3" w:rsidRDefault="007F10B8" w:rsidP="008B2C06">
      <w:pPr>
        <w:widowControl/>
        <w:spacing w:after="0" w:line="240" w:lineRule="auto"/>
        <w:rPr>
          <w:rFonts w:ascii="Times New Roman" w:hAnsi="Times New Roman" w:cs="Times New Roman"/>
          <w:lang w:val="da-DK"/>
        </w:rPr>
      </w:pPr>
    </w:p>
    <w:p w14:paraId="18BA3DF7"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Andre bivirkninger</w:t>
      </w:r>
    </w:p>
    <w:p w14:paraId="3BE7E347" w14:textId="77777777" w:rsidR="007F10B8" w:rsidRPr="007E02F3" w:rsidRDefault="007F10B8" w:rsidP="008B2C06">
      <w:pPr>
        <w:widowControl/>
        <w:spacing w:after="0" w:line="240" w:lineRule="auto"/>
        <w:rPr>
          <w:rFonts w:ascii="Times New Roman" w:hAnsi="Times New Roman" w:cs="Times New Roman"/>
          <w:lang w:val="da-DK"/>
        </w:rPr>
      </w:pPr>
    </w:p>
    <w:p w14:paraId="4A06FDA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Almindelige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093CAD0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Diarré</w:t>
      </w:r>
    </w:p>
    <w:p w14:paraId="77C5DCF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Kvalme</w:t>
      </w:r>
    </w:p>
    <w:p w14:paraId="7CBA2B1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Opkastning</w:t>
      </w:r>
    </w:p>
    <w:p w14:paraId="0D14293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Træthed</w:t>
      </w:r>
    </w:p>
    <w:p w14:paraId="597EC3D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Svimmelhed</w:t>
      </w:r>
    </w:p>
    <w:p w14:paraId="6F2B7E7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Hovedpine</w:t>
      </w:r>
    </w:p>
    <w:p w14:paraId="729FB55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Kløe</w:t>
      </w:r>
    </w:p>
    <w:p w14:paraId="73FD565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Ryg-, muskel- eller ledsmerter</w:t>
      </w:r>
    </w:p>
    <w:p w14:paraId="58E5882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Ondt i halsen</w:t>
      </w:r>
    </w:p>
    <w:p w14:paraId="78A4ACC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Rødme og smerter på injektionsstedet</w:t>
      </w:r>
    </w:p>
    <w:p w14:paraId="60848CF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Bihulebetændelse</w:t>
      </w:r>
    </w:p>
    <w:p w14:paraId="58205DDB" w14:textId="77777777" w:rsidR="007F10B8" w:rsidRPr="007E02F3" w:rsidRDefault="007F10B8" w:rsidP="008B2C06">
      <w:pPr>
        <w:widowControl/>
        <w:spacing w:after="0" w:line="240" w:lineRule="auto"/>
        <w:rPr>
          <w:rFonts w:ascii="Times New Roman" w:hAnsi="Times New Roman" w:cs="Times New Roman"/>
          <w:lang w:val="da-DK"/>
        </w:rPr>
      </w:pPr>
    </w:p>
    <w:p w14:paraId="6CBD8601"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Ikke almindelige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3DCAC05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Infektion i tænderne</w:t>
      </w:r>
    </w:p>
    <w:p w14:paraId="2641735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Svampeinfektion i skeden</w:t>
      </w:r>
    </w:p>
    <w:p w14:paraId="37F2B11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Depression</w:t>
      </w:r>
    </w:p>
    <w:p w14:paraId="74817D9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Tilstoppet næse</w:t>
      </w:r>
    </w:p>
    <w:p w14:paraId="26BB5AA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Blødning, blå mærker, hård hud, hævelser og kløe på injektionsstedet</w:t>
      </w:r>
    </w:p>
    <w:p w14:paraId="7C91820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Følelse af svaghed</w:t>
      </w:r>
    </w:p>
    <w:p w14:paraId="7535F35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Hængende øjenlåg og slappe muskler i den ene side af ansigtet (ansigtslammelse eller</w:t>
      </w:r>
      <w:r w:rsidR="00C844A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Bells parese), sædvanligvis forbigående.</w:t>
      </w:r>
    </w:p>
    <w:p w14:paraId="31C58F26"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Forandringer i psoriasis med rødme og nye bittesmå gule eller hvide blærer i huden, somme tider med feber (pustuløs psoriasis)</w:t>
      </w:r>
    </w:p>
    <w:p w14:paraId="03117B5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Hudafskalning (hudeksfoliation)</w:t>
      </w:r>
    </w:p>
    <w:p w14:paraId="50B5D74E"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Acne</w:t>
      </w:r>
    </w:p>
    <w:p w14:paraId="6B119A3C" w14:textId="77777777" w:rsidR="007F10B8" w:rsidRPr="007E02F3" w:rsidRDefault="007F10B8" w:rsidP="008B2C06">
      <w:pPr>
        <w:widowControl/>
        <w:spacing w:after="0" w:line="240" w:lineRule="auto"/>
        <w:rPr>
          <w:rFonts w:ascii="Times New Roman" w:hAnsi="Times New Roman" w:cs="Times New Roman"/>
          <w:lang w:val="da-DK"/>
        </w:rPr>
      </w:pPr>
    </w:p>
    <w:p w14:paraId="1D56EAE8" w14:textId="6EF49F66"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Sjældne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w:t>
      </w:r>
      <w:r w:rsidR="00737FBE" w:rsidRPr="007E02F3">
        <w:rPr>
          <w:rFonts w:ascii="Times New Roman" w:eastAsia="Times New Roman" w:hAnsi="Times New Roman" w:cs="Times New Roman"/>
          <w:lang w:val="da-DK"/>
        </w:rPr>
        <w:t>1</w:t>
      </w:r>
      <w:r w:rsidR="00D402F0"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2A7E8A8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Rødme og afskalning af huden på et større område af kroppen, som kan klø eller gøre ondt (eksfoliativ dermatitis). Somme tider udvikles der lignende symptomer som en naturlig ændring i symptomerne på psoriasis (erytroderm psoriasis).</w:t>
      </w:r>
    </w:p>
    <w:p w14:paraId="5395BC2E"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Betændelse i små blodkar, hvilket kan føre til et hududslæt med små røde eller lilla knopper, feber eller ledsmerter (vaskulitis).</w:t>
      </w:r>
    </w:p>
    <w:p w14:paraId="326107B4" w14:textId="77777777" w:rsidR="007F10B8" w:rsidRPr="007E02F3" w:rsidRDefault="007F10B8" w:rsidP="008B2C06">
      <w:pPr>
        <w:widowControl/>
        <w:spacing w:after="0" w:line="240" w:lineRule="auto"/>
        <w:rPr>
          <w:rFonts w:ascii="Times New Roman" w:hAnsi="Times New Roman" w:cs="Times New Roman"/>
          <w:lang w:val="da-DK"/>
        </w:rPr>
      </w:pPr>
    </w:p>
    <w:p w14:paraId="4F7159CF" w14:textId="3993F002"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Meget sjældne bivirkninger </w:t>
      </w:r>
      <w:r w:rsidRPr="007E02F3">
        <w:rPr>
          <w:rFonts w:ascii="Times New Roman" w:eastAsia="Times New Roman" w:hAnsi="Times New Roman" w:cs="Times New Roman"/>
          <w:lang w:val="da-DK"/>
        </w:rPr>
        <w:t xml:space="preserve">(kan forekomme hos op til </w:t>
      </w:r>
      <w:r w:rsidR="00737FBE" w:rsidRPr="007E02F3">
        <w:rPr>
          <w:rFonts w:ascii="Times New Roman" w:eastAsia="Times New Roman" w:hAnsi="Times New Roman" w:cs="Times New Roman"/>
          <w:lang w:val="da-DK"/>
        </w:rPr>
        <w:t>1</w:t>
      </w:r>
      <w:r w:rsidR="00D769DA" w:rsidRPr="007E02F3">
        <w:rPr>
          <w:rFonts w:ascii="Times New Roman" w:eastAsia="Times New Roman" w:hAnsi="Times New Roman" w:cs="Times New Roman"/>
          <w:lang w:val="da-DK"/>
        </w:rPr>
        <w:t xml:space="preserve"> ud</w:t>
      </w:r>
      <w:r w:rsidRPr="007E02F3">
        <w:rPr>
          <w:rFonts w:ascii="Times New Roman" w:eastAsia="Times New Roman" w:hAnsi="Times New Roman" w:cs="Times New Roman"/>
          <w:lang w:val="da-DK"/>
        </w:rPr>
        <w:t xml:space="preserve"> af 1</w:t>
      </w:r>
      <w:r w:rsidR="00737FBE" w:rsidRPr="007E02F3">
        <w:rPr>
          <w:rFonts w:ascii="Times New Roman" w:eastAsia="Times New Roman" w:hAnsi="Times New Roman" w:cs="Times New Roman"/>
          <w:lang w:val="da-DK"/>
        </w:rPr>
        <w:t>0</w:t>
      </w:r>
      <w:r w:rsidR="00D402F0" w:rsidRPr="007E02F3">
        <w:rPr>
          <w:rFonts w:ascii="Times New Roman" w:eastAsia="Times New Roman" w:hAnsi="Times New Roman" w:cs="Times New Roman"/>
          <w:lang w:val="da-DK"/>
        </w:rPr>
        <w:t>.</w:t>
      </w:r>
      <w:r w:rsidRPr="007E02F3">
        <w:rPr>
          <w:rFonts w:ascii="Times New Roman" w:eastAsia="Times New Roman" w:hAnsi="Times New Roman" w:cs="Times New Roman"/>
          <w:lang w:val="da-DK"/>
        </w:rPr>
        <w:t>00</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brugere):</w:t>
      </w:r>
    </w:p>
    <w:p w14:paraId="4A8F36BC"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Blærer på huden, som kan være røde, kløende og smertefulde (bulløs pemphigoid).</w:t>
      </w:r>
    </w:p>
    <w:p w14:paraId="7333B0A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Kutan lupus eller lupus-lignende syndrom (rødt, hævet, skællende udslæt på områder af</w:t>
      </w:r>
      <w:r w:rsidR="003D4871"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huden, der er udsat for sollys, eventuelt med samtidige ledsmerter).</w:t>
      </w:r>
    </w:p>
    <w:p w14:paraId="210CAECB" w14:textId="77777777" w:rsidR="007F10B8" w:rsidRPr="007E02F3" w:rsidRDefault="007F10B8" w:rsidP="008B2C06">
      <w:pPr>
        <w:widowControl/>
        <w:spacing w:after="0" w:line="240" w:lineRule="auto"/>
        <w:rPr>
          <w:rFonts w:ascii="Times New Roman" w:hAnsi="Times New Roman" w:cs="Times New Roman"/>
          <w:lang w:val="da-DK"/>
        </w:rPr>
      </w:pPr>
    </w:p>
    <w:p w14:paraId="7E9A572B"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Indberetning af bivirkninger</w:t>
      </w:r>
    </w:p>
    <w:p w14:paraId="020EFA05"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oplever bivirkninger, bør du tale med din læge, apotekspersonalet eller sygeplejersken. Dette gælder også mulige bivirkninger, som ikke er medtaget i denne indlægsseddel. Du eller dine pårørende kan også indberette bivirkninger direkte til Lægemiddelstyrelsen via </w:t>
      </w:r>
      <w:r w:rsidRPr="007E02F3">
        <w:rPr>
          <w:rFonts w:ascii="Times New Roman" w:eastAsia="Times New Roman" w:hAnsi="Times New Roman" w:cs="Times New Roman"/>
          <w:highlight w:val="lightGray"/>
          <w:lang w:val="da-DK"/>
        </w:rPr>
        <w:t>det nationale rapporteringssystem</w:t>
      </w:r>
      <w:r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highlight w:val="lightGray"/>
          <w:lang w:val="da-DK"/>
        </w:rPr>
        <w:t>anført i Appendiks</w:t>
      </w:r>
      <w:r w:rsidR="00C844AE" w:rsidRPr="007E02F3">
        <w:rPr>
          <w:rFonts w:ascii="Times New Roman" w:eastAsia="Times New Roman" w:hAnsi="Times New Roman" w:cs="Times New Roman"/>
          <w:highlight w:val="lightGray"/>
          <w:lang w:val="da-DK"/>
        </w:rPr>
        <w:t> </w:t>
      </w:r>
      <w:r w:rsidRPr="007E02F3">
        <w:rPr>
          <w:rFonts w:ascii="Times New Roman" w:eastAsia="Times New Roman" w:hAnsi="Times New Roman" w:cs="Times New Roman"/>
          <w:highlight w:val="lightGray"/>
          <w:lang w:val="da-DK"/>
        </w:rPr>
        <w:t>V</w:t>
      </w:r>
      <w:r w:rsidRPr="007E02F3">
        <w:rPr>
          <w:rFonts w:ascii="Times New Roman" w:eastAsia="Times New Roman" w:hAnsi="Times New Roman" w:cs="Times New Roman"/>
          <w:lang w:val="da-DK"/>
        </w:rPr>
        <w:t>. Ved at indrapportere bivirkninger kan du hjælpe med at fremskaffe mere information om sikkerheden af dette lægemiddel.</w:t>
      </w:r>
    </w:p>
    <w:p w14:paraId="139A4CCA" w14:textId="77777777" w:rsidR="007F10B8" w:rsidRPr="007E02F3" w:rsidRDefault="007F10B8" w:rsidP="008B2C06">
      <w:pPr>
        <w:widowControl/>
        <w:spacing w:after="0" w:line="240" w:lineRule="auto"/>
        <w:rPr>
          <w:rFonts w:ascii="Times New Roman" w:hAnsi="Times New Roman" w:cs="Times New Roman"/>
          <w:lang w:val="da-DK"/>
        </w:rPr>
      </w:pPr>
    </w:p>
    <w:p w14:paraId="218092FD" w14:textId="77777777" w:rsidR="007F10B8" w:rsidRPr="007E02F3" w:rsidRDefault="007F10B8" w:rsidP="008B2C06">
      <w:pPr>
        <w:widowControl/>
        <w:spacing w:after="0" w:line="240" w:lineRule="auto"/>
        <w:rPr>
          <w:rFonts w:ascii="Times New Roman" w:hAnsi="Times New Roman" w:cs="Times New Roman"/>
          <w:lang w:val="da-DK"/>
        </w:rPr>
      </w:pPr>
    </w:p>
    <w:p w14:paraId="5C93C7D4"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5.</w:t>
      </w:r>
      <w:r w:rsidRPr="007E02F3">
        <w:rPr>
          <w:rFonts w:ascii="Times New Roman" w:eastAsia="Times New Roman" w:hAnsi="Times New Roman" w:cs="Times New Roman"/>
          <w:b/>
          <w:bCs/>
          <w:lang w:val="da-DK"/>
        </w:rPr>
        <w:tab/>
        <w:t>Opbevaring</w:t>
      </w:r>
    </w:p>
    <w:p w14:paraId="2C65FAA4" w14:textId="77777777" w:rsidR="007F10B8" w:rsidRPr="007E02F3" w:rsidRDefault="007F10B8" w:rsidP="008B2C06">
      <w:pPr>
        <w:widowControl/>
        <w:spacing w:after="0" w:line="240" w:lineRule="auto"/>
        <w:rPr>
          <w:rFonts w:ascii="Times New Roman" w:hAnsi="Times New Roman" w:cs="Times New Roman"/>
          <w:lang w:val="da-DK"/>
        </w:rPr>
      </w:pPr>
    </w:p>
    <w:p w14:paraId="5F4D2B4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Opbevar lægemidlet utilgængeligt for børn.</w:t>
      </w:r>
    </w:p>
    <w:p w14:paraId="2E81805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Opbevares i køleskab (</w:t>
      </w:r>
      <w:r w:rsidR="00737FBE" w:rsidRPr="007E02F3">
        <w:rPr>
          <w:rFonts w:ascii="Times New Roman" w:eastAsia="Times New Roman" w:hAnsi="Times New Roman" w:cs="Times New Roman"/>
          <w:lang w:val="da-DK"/>
        </w:rPr>
        <w:t>2 </w:t>
      </w:r>
      <w:r w:rsidRPr="007E02F3">
        <w:rPr>
          <w:rFonts w:ascii="Times New Roman" w:eastAsia="Times New Roman" w:hAnsi="Times New Roman" w:cs="Times New Roman"/>
          <w:lang w:val="da-DK"/>
        </w:rPr>
        <w:t>°C</w:t>
      </w:r>
      <w:r w:rsidR="000959F5" w:rsidRPr="007E02F3">
        <w:rPr>
          <w:rFonts w:ascii="Times New Roman" w:eastAsia="Times New Roman" w:hAnsi="Times New Roman" w:cs="Times New Roman"/>
          <w:lang w:val="da-DK"/>
        </w:rPr>
        <w:t> </w:t>
      </w:r>
      <w:r w:rsidRPr="007E02F3">
        <w:rPr>
          <w:rFonts w:ascii="Times New Roman" w:eastAsia="Times New Roman" w:hAnsi="Times New Roman" w:cs="Times New Roman"/>
          <w:lang w:val="da-DK"/>
        </w:rPr>
        <w:t>–</w:t>
      </w:r>
      <w:r w:rsidR="000959F5" w:rsidRPr="007E02F3">
        <w:rPr>
          <w:rFonts w:ascii="Times New Roman" w:eastAsia="Times New Roman" w:hAnsi="Times New Roman" w:cs="Times New Roman"/>
          <w:lang w:val="da-DK"/>
        </w:rPr>
        <w:t> </w:t>
      </w:r>
      <w:r w:rsidR="00737FBE" w:rsidRPr="007E02F3">
        <w:rPr>
          <w:rFonts w:ascii="Times New Roman" w:eastAsia="Times New Roman" w:hAnsi="Times New Roman" w:cs="Times New Roman"/>
          <w:lang w:val="da-DK"/>
        </w:rPr>
        <w:t>8 </w:t>
      </w:r>
      <w:r w:rsidRPr="007E02F3">
        <w:rPr>
          <w:rFonts w:ascii="Times New Roman" w:eastAsia="Times New Roman" w:hAnsi="Times New Roman" w:cs="Times New Roman"/>
          <w:lang w:val="da-DK"/>
        </w:rPr>
        <w:t>°C). Må ikke nedfryses.</w:t>
      </w:r>
    </w:p>
    <w:p w14:paraId="3925124C"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Opbevar den fyldte injektionssprøjte i den ydre karton for at beskytte det mod lys.</w:t>
      </w:r>
    </w:p>
    <w:p w14:paraId="5E3BCA25" w14:textId="7B6B628D"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det er nødvendigt, kan den enkelte fyldte </w:t>
      </w:r>
      <w:r w:rsidR="00AB5406" w:rsidRPr="007E02F3">
        <w:rPr>
          <w:rFonts w:ascii="Times New Roman" w:eastAsia="Times New Roman" w:hAnsi="Times New Roman" w:cs="Times New Roman"/>
          <w:lang w:val="da-DK"/>
        </w:rPr>
        <w:t>Fymskina</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injektionssprøjte også opbevares ved stuetemperatur op til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°C i en enkelt periode på maksimalt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dage i den oprindelige karton for at beskytte mod lys. Anfør den dato, hvor den fyldte sprøjte tages ud af køleskabet første gang, og den dato, hvor den skal kasseres, i felterne på den ydre karton. Datoen, hvor sprøjten</w:t>
      </w:r>
      <w:r w:rsidR="00C844A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skal kasseres, må ikke være senere end den oprindelige udløbsdato, der er trykt på kartonen. Når en sprøjte har været opbevaret ved stuetemperatur (op til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°C ), må den ikke anbringes i køleskabet igen. Kasser sprøjten, hvis den ikke bruges inden for 3</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dage ved opbevaring ved stuetemperatur, eller hvis den oprindelige udløbsdato er nået, afhængigt af hvilken dato, der kommer først</w:t>
      </w:r>
    </w:p>
    <w:p w14:paraId="36C6D3CB" w14:textId="61B0B5A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Ryst ikke den fyldte </w:t>
      </w:r>
      <w:r w:rsidR="00AB5406" w:rsidRPr="007E02F3">
        <w:rPr>
          <w:rFonts w:ascii="Times New Roman" w:eastAsia="Times New Roman" w:hAnsi="Times New Roman" w:cs="Times New Roman"/>
          <w:lang w:val="da-DK"/>
        </w:rPr>
        <w:t>Fymskina</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injektionssprøjte. Langvarig, voldsom rysten kan ødelægge lægemidlet.</w:t>
      </w:r>
    </w:p>
    <w:p w14:paraId="04B7F13C" w14:textId="77777777" w:rsidR="007F10B8" w:rsidRPr="007E02F3" w:rsidRDefault="007F10B8" w:rsidP="008B2C06">
      <w:pPr>
        <w:widowControl/>
        <w:spacing w:after="0" w:line="240" w:lineRule="auto"/>
        <w:rPr>
          <w:rFonts w:ascii="Times New Roman" w:hAnsi="Times New Roman" w:cs="Times New Roman"/>
          <w:lang w:val="da-DK"/>
        </w:rPr>
      </w:pPr>
    </w:p>
    <w:p w14:paraId="1FAE4026" w14:textId="5335C060"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Brug ikke </w:t>
      </w:r>
      <w:r w:rsidR="00AB5406" w:rsidRPr="007E02F3">
        <w:rPr>
          <w:rFonts w:ascii="Times New Roman" w:eastAsia="Times New Roman" w:hAnsi="Times New Roman" w:cs="Times New Roman"/>
          <w:b/>
          <w:bCs/>
          <w:lang w:val="da-DK"/>
        </w:rPr>
        <w:t>Fymskina</w:t>
      </w:r>
    </w:p>
    <w:p w14:paraId="7ADFB1D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efter den udløbsdato, der står på etiketten og æsken efter "EXP". Udløbsdatoen er den sidste dag i den nævnte måned.</w:t>
      </w:r>
    </w:p>
    <w:p w14:paraId="72B7771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væsken er misfarvet, uklar, eller der flyder fremmedlegemer i den (se afsnit </w:t>
      </w:r>
      <w:r w:rsidR="00737FBE" w:rsidRPr="007E02F3">
        <w:rPr>
          <w:rFonts w:ascii="Times New Roman" w:eastAsia="Times New Roman" w:hAnsi="Times New Roman" w:cs="Times New Roman"/>
          <w:lang w:val="da-DK"/>
        </w:rPr>
        <w:t>6 </w:t>
      </w:r>
      <w:r w:rsidRPr="007E02F3">
        <w:rPr>
          <w:rFonts w:ascii="Times New Roman" w:eastAsia="Times New Roman" w:hAnsi="Times New Roman" w:cs="Times New Roman"/>
          <w:lang w:val="da-DK"/>
        </w:rPr>
        <w:t>"Udseende og pakningsstørrelser").</w:t>
      </w:r>
    </w:p>
    <w:p w14:paraId="0360F831" w14:textId="5022149E"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hvis du ved eller tror, at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er blevet udsat for ekstreme temperaturer ved en fejltagelse</w:t>
      </w:r>
      <w:r w:rsidR="00C844AE"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(f.eks. frost eller varme).</w:t>
      </w:r>
    </w:p>
    <w:p w14:paraId="3A1E17E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produktet er blevet rystet voldsomt.</w:t>
      </w:r>
    </w:p>
    <w:p w14:paraId="2F874020" w14:textId="77777777" w:rsidR="007F10B8" w:rsidRPr="007E02F3" w:rsidRDefault="007F10B8" w:rsidP="008B2C06">
      <w:pPr>
        <w:widowControl/>
        <w:spacing w:after="0" w:line="240" w:lineRule="auto"/>
        <w:rPr>
          <w:rFonts w:ascii="Times New Roman" w:hAnsi="Times New Roman" w:cs="Times New Roman"/>
          <w:lang w:val="da-DK"/>
        </w:rPr>
      </w:pPr>
    </w:p>
    <w:p w14:paraId="72B3CB3D" w14:textId="467DC0E6"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kun til engangsbrug. Eventuelt ikke anvendt medicin, der er tilbage i sprøjten, skal bortskaffes. Spørg apotekspersonalet, hvordan du skal bortskaffe medicinrester. Af hensyn til miljøet må du ikke smide medicinrester i afløbet, toilettet eller skraldespanden.</w:t>
      </w:r>
    </w:p>
    <w:p w14:paraId="7688C52A" w14:textId="77777777" w:rsidR="007F10B8" w:rsidRPr="007E02F3" w:rsidRDefault="007F10B8" w:rsidP="008B2C06">
      <w:pPr>
        <w:widowControl/>
        <w:spacing w:after="0" w:line="240" w:lineRule="auto"/>
        <w:rPr>
          <w:rFonts w:ascii="Times New Roman" w:hAnsi="Times New Roman" w:cs="Times New Roman"/>
          <w:lang w:val="da-DK"/>
        </w:rPr>
      </w:pPr>
    </w:p>
    <w:p w14:paraId="7800CC92" w14:textId="77777777" w:rsidR="007F10B8" w:rsidRPr="007E02F3" w:rsidRDefault="007F10B8" w:rsidP="008B2C06">
      <w:pPr>
        <w:widowControl/>
        <w:spacing w:after="0" w:line="240" w:lineRule="auto"/>
        <w:rPr>
          <w:rFonts w:ascii="Times New Roman" w:hAnsi="Times New Roman" w:cs="Times New Roman"/>
          <w:lang w:val="da-DK"/>
        </w:rPr>
      </w:pPr>
    </w:p>
    <w:p w14:paraId="51B50808" w14:textId="77777777" w:rsidR="007F10B8" w:rsidRPr="007E02F3" w:rsidRDefault="008F1B11" w:rsidP="008B2C06">
      <w:pPr>
        <w:widowControl/>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6.</w:t>
      </w:r>
      <w:r w:rsidRPr="007E02F3">
        <w:rPr>
          <w:rFonts w:ascii="Times New Roman" w:eastAsia="Times New Roman" w:hAnsi="Times New Roman" w:cs="Times New Roman"/>
          <w:b/>
          <w:bCs/>
          <w:lang w:val="da-DK"/>
        </w:rPr>
        <w:tab/>
        <w:t>Pakningsstørrelser og yderligere oplysninger</w:t>
      </w:r>
    </w:p>
    <w:p w14:paraId="2901F2A6" w14:textId="77777777" w:rsidR="007F10B8" w:rsidRPr="007E02F3" w:rsidRDefault="007F10B8" w:rsidP="008B2C06">
      <w:pPr>
        <w:widowControl/>
        <w:spacing w:after="0" w:line="240" w:lineRule="auto"/>
        <w:rPr>
          <w:rFonts w:ascii="Times New Roman" w:hAnsi="Times New Roman" w:cs="Times New Roman"/>
          <w:lang w:val="da-DK"/>
        </w:rPr>
      </w:pPr>
    </w:p>
    <w:p w14:paraId="4AC698AE" w14:textId="615E06AD"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Fymskina</w:t>
      </w:r>
      <w:r w:rsidR="008F1B11" w:rsidRPr="007E02F3">
        <w:rPr>
          <w:rFonts w:ascii="Times New Roman" w:eastAsia="Times New Roman" w:hAnsi="Times New Roman" w:cs="Times New Roman"/>
          <w:b/>
          <w:bCs/>
          <w:lang w:val="da-DK"/>
        </w:rPr>
        <w:t xml:space="preserve"> indeholder:</w:t>
      </w:r>
    </w:p>
    <w:p w14:paraId="3FDC24E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Aktivt stof: Ustekinumab. Hver fyldt injektionssprøjte indeholder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ustekinumab i </w:t>
      </w:r>
      <w:r w:rsidR="00737FBE" w:rsidRPr="007E02F3">
        <w:rPr>
          <w:rFonts w:ascii="Times New Roman" w:eastAsia="Times New Roman" w:hAnsi="Times New Roman" w:cs="Times New Roman"/>
          <w:lang w:val="da-DK"/>
        </w:rPr>
        <w:t>1 </w:t>
      </w:r>
      <w:r w:rsidRPr="007E02F3">
        <w:rPr>
          <w:rFonts w:ascii="Times New Roman" w:eastAsia="Times New Roman" w:hAnsi="Times New Roman" w:cs="Times New Roman"/>
          <w:lang w:val="da-DK"/>
        </w:rPr>
        <w:t>ml.</w:t>
      </w:r>
    </w:p>
    <w:p w14:paraId="7B8075A6" w14:textId="7538ADB9"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Øvrige indholdsstoffer: L</w:t>
      </w:r>
      <w:r w:rsidR="00623D89"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histidin, polysorbat 80</w:t>
      </w:r>
      <w:r w:rsidR="00D402F0" w:rsidRPr="007E02F3">
        <w:rPr>
          <w:rFonts w:ascii="Times New Roman" w:eastAsia="Times New Roman" w:hAnsi="Times New Roman" w:cs="Times New Roman"/>
          <w:lang w:val="da-DK"/>
        </w:rPr>
        <w:t xml:space="preserve"> (E433)</w:t>
      </w:r>
      <w:r w:rsidRPr="007E02F3">
        <w:rPr>
          <w:rFonts w:ascii="Times New Roman" w:eastAsia="Times New Roman" w:hAnsi="Times New Roman" w:cs="Times New Roman"/>
          <w:lang w:val="da-DK"/>
        </w:rPr>
        <w:t>, saccharose, vand til injektionsvæsker</w:t>
      </w:r>
      <w:r w:rsidR="00B8614B" w:rsidRPr="007E02F3">
        <w:rPr>
          <w:rFonts w:ascii="Times New Roman" w:eastAsia="Times New Roman" w:hAnsi="Times New Roman" w:cs="Times New Roman"/>
          <w:lang w:val="da-DK"/>
        </w:rPr>
        <w:t xml:space="preserve"> og saltsyre (til at justere pH)</w:t>
      </w:r>
      <w:r w:rsidRPr="007E02F3">
        <w:rPr>
          <w:rFonts w:ascii="Times New Roman" w:eastAsia="Times New Roman" w:hAnsi="Times New Roman" w:cs="Times New Roman"/>
          <w:lang w:val="da-DK"/>
        </w:rPr>
        <w:t>.</w:t>
      </w:r>
    </w:p>
    <w:p w14:paraId="0A2E694E" w14:textId="77777777" w:rsidR="007F10B8" w:rsidRPr="007E02F3" w:rsidRDefault="007F10B8" w:rsidP="008B2C06">
      <w:pPr>
        <w:widowControl/>
        <w:spacing w:after="0" w:line="240" w:lineRule="auto"/>
        <w:rPr>
          <w:rFonts w:ascii="Times New Roman" w:hAnsi="Times New Roman" w:cs="Times New Roman"/>
          <w:lang w:val="da-DK"/>
        </w:rPr>
      </w:pPr>
    </w:p>
    <w:p w14:paraId="318A7C86"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Udseende og pakningsstørrelser</w:t>
      </w:r>
    </w:p>
    <w:p w14:paraId="28D7FA72" w14:textId="3992B05B" w:rsidR="007F10B8" w:rsidRPr="007E02F3" w:rsidRDefault="00AB5406"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Fymskina</w:t>
      </w:r>
      <w:r w:rsidR="008F1B11" w:rsidRPr="007E02F3">
        <w:rPr>
          <w:rFonts w:ascii="Times New Roman" w:eastAsia="Times New Roman" w:hAnsi="Times New Roman" w:cs="Times New Roman"/>
          <w:lang w:val="da-DK"/>
        </w:rPr>
        <w:t xml:space="preserve"> er en klar, farveløs til </w:t>
      </w:r>
      <w:r w:rsidR="00B8614B" w:rsidRPr="007E02F3">
        <w:rPr>
          <w:rFonts w:ascii="Times New Roman" w:eastAsia="Times New Roman" w:hAnsi="Times New Roman" w:cs="Times New Roman"/>
          <w:lang w:val="da-DK"/>
        </w:rPr>
        <w:t>let</w:t>
      </w:r>
      <w:r w:rsidR="008F1B11" w:rsidRPr="007E02F3">
        <w:rPr>
          <w:rFonts w:ascii="Times New Roman" w:eastAsia="Times New Roman" w:hAnsi="Times New Roman" w:cs="Times New Roman"/>
          <w:lang w:val="da-DK"/>
        </w:rPr>
        <w:t xml:space="preserve"> </w:t>
      </w:r>
      <w:r w:rsidR="00B8614B" w:rsidRPr="007E02F3">
        <w:rPr>
          <w:rFonts w:ascii="Times New Roman" w:eastAsia="Times New Roman" w:hAnsi="Times New Roman" w:cs="Times New Roman"/>
          <w:lang w:val="da-DK"/>
        </w:rPr>
        <w:t>brun</w:t>
      </w:r>
      <w:r w:rsidR="008F1B11" w:rsidRPr="007E02F3">
        <w:rPr>
          <w:rFonts w:ascii="Times New Roman" w:eastAsia="Times New Roman" w:hAnsi="Times New Roman" w:cs="Times New Roman"/>
          <w:lang w:val="da-DK"/>
        </w:rPr>
        <w:t xml:space="preserve">gul injektionsvæske. Den udleveres i en karton, der indeholder </w:t>
      </w:r>
      <w:r w:rsidR="00737FBE"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 xml:space="preserve">dosis i en </w:t>
      </w:r>
      <w:r w:rsidR="00737FBE"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ml fyldt injektionssprøjte af glas. Hver fyldt injektionssprøjte indeholder 9</w:t>
      </w:r>
      <w:r w:rsidR="00737FBE" w:rsidRPr="007E02F3">
        <w:rPr>
          <w:rFonts w:ascii="Times New Roman" w:eastAsia="Times New Roman" w:hAnsi="Times New Roman" w:cs="Times New Roman"/>
          <w:lang w:val="da-DK"/>
        </w:rPr>
        <w:t>0 </w:t>
      </w:r>
      <w:r w:rsidR="008F1B11" w:rsidRPr="007E02F3">
        <w:rPr>
          <w:rFonts w:ascii="Times New Roman" w:eastAsia="Times New Roman" w:hAnsi="Times New Roman" w:cs="Times New Roman"/>
          <w:lang w:val="da-DK"/>
        </w:rPr>
        <w:t xml:space="preserve">mg ustekinumab i </w:t>
      </w:r>
      <w:r w:rsidR="00737FBE" w:rsidRPr="007E02F3">
        <w:rPr>
          <w:rFonts w:ascii="Times New Roman" w:eastAsia="Times New Roman" w:hAnsi="Times New Roman" w:cs="Times New Roman"/>
          <w:lang w:val="da-DK"/>
        </w:rPr>
        <w:t>1 </w:t>
      </w:r>
      <w:r w:rsidR="008F1B11" w:rsidRPr="007E02F3">
        <w:rPr>
          <w:rFonts w:ascii="Times New Roman" w:eastAsia="Times New Roman" w:hAnsi="Times New Roman" w:cs="Times New Roman"/>
          <w:lang w:val="da-DK"/>
        </w:rPr>
        <w:t>ml injektionsvæske.</w:t>
      </w:r>
    </w:p>
    <w:p w14:paraId="00AFB21F" w14:textId="77777777" w:rsidR="007F10B8" w:rsidRPr="007E02F3" w:rsidRDefault="007F10B8" w:rsidP="008B2C06">
      <w:pPr>
        <w:widowControl/>
        <w:spacing w:after="0" w:line="240" w:lineRule="auto"/>
        <w:rPr>
          <w:rFonts w:ascii="Times New Roman" w:hAnsi="Times New Roman" w:cs="Times New Roman"/>
          <w:lang w:val="da-DK"/>
        </w:rPr>
      </w:pPr>
    </w:p>
    <w:p w14:paraId="6F510668" w14:textId="3B903C75"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Indehaver af markedsføringstilladelsen</w:t>
      </w:r>
      <w:ins w:id="47" w:author="translator" w:date="2025-06-24T10:35:00Z">
        <w:r w:rsidR="000810BD">
          <w:rPr>
            <w:rFonts w:ascii="Times New Roman" w:eastAsia="Times New Roman" w:hAnsi="Times New Roman" w:cs="Times New Roman"/>
            <w:b/>
            <w:bCs/>
            <w:lang w:val="da-DK"/>
          </w:rPr>
          <w:t xml:space="preserve"> og fremstiller</w:t>
        </w:r>
      </w:ins>
    </w:p>
    <w:p w14:paraId="07DD8581" w14:textId="77777777" w:rsidR="00B8614B" w:rsidRPr="007E02F3" w:rsidRDefault="00B8614B" w:rsidP="00B8614B">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Formycon AG</w:t>
      </w:r>
    </w:p>
    <w:p w14:paraId="58575EE2" w14:textId="77777777" w:rsidR="00B8614B" w:rsidRPr="007E02F3" w:rsidRDefault="00B8614B" w:rsidP="00B8614B">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Fraunhoferstraße 15</w:t>
      </w:r>
    </w:p>
    <w:p w14:paraId="2ADFE6B5" w14:textId="77777777" w:rsidR="00B8614B" w:rsidRPr="007E02F3" w:rsidRDefault="00B8614B" w:rsidP="00B8614B">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82152 Martinsried/Planegg</w:t>
      </w:r>
    </w:p>
    <w:p w14:paraId="111CEC23" w14:textId="69FE1D8D" w:rsidR="007F10B8" w:rsidRPr="007E02F3" w:rsidRDefault="00B8614B"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Tyskland</w:t>
      </w:r>
    </w:p>
    <w:p w14:paraId="1D9BA7D3" w14:textId="4984E1D2" w:rsidR="007F10B8" w:rsidRPr="007E02F3" w:rsidDel="000810BD" w:rsidRDefault="007F10B8" w:rsidP="008B2C06">
      <w:pPr>
        <w:widowControl/>
        <w:spacing w:after="0" w:line="240" w:lineRule="auto"/>
        <w:rPr>
          <w:del w:id="48" w:author="translator" w:date="2025-06-24T10:35:00Z"/>
          <w:rFonts w:ascii="Times New Roman" w:hAnsi="Times New Roman" w:cs="Times New Roman"/>
          <w:lang w:val="da-DK"/>
        </w:rPr>
      </w:pPr>
    </w:p>
    <w:p w14:paraId="77820A76" w14:textId="43B49509" w:rsidR="007F10B8" w:rsidRPr="007E02F3" w:rsidDel="000810BD" w:rsidRDefault="008F1B11" w:rsidP="008B2C06">
      <w:pPr>
        <w:widowControl/>
        <w:spacing w:after="0" w:line="240" w:lineRule="auto"/>
        <w:rPr>
          <w:del w:id="49" w:author="translator" w:date="2025-06-24T10:35:00Z"/>
          <w:rFonts w:ascii="Times New Roman" w:eastAsia="Times New Roman" w:hAnsi="Times New Roman" w:cs="Times New Roman"/>
          <w:lang w:val="da-DK"/>
        </w:rPr>
      </w:pPr>
      <w:del w:id="50" w:author="translator" w:date="2025-06-24T10:35:00Z">
        <w:r w:rsidRPr="007E02F3" w:rsidDel="000810BD">
          <w:rPr>
            <w:rFonts w:ascii="Times New Roman" w:eastAsia="Times New Roman" w:hAnsi="Times New Roman" w:cs="Times New Roman"/>
            <w:b/>
            <w:bCs/>
            <w:lang w:val="da-DK"/>
          </w:rPr>
          <w:delText>Fremstiller</w:delText>
        </w:r>
      </w:del>
    </w:p>
    <w:p w14:paraId="0E609FCA" w14:textId="30EBC3F7" w:rsidR="00B8614B" w:rsidRPr="007E02F3" w:rsidDel="000810BD" w:rsidRDefault="00B8614B" w:rsidP="00B8614B">
      <w:pPr>
        <w:widowControl/>
        <w:spacing w:after="0" w:line="240" w:lineRule="auto"/>
        <w:rPr>
          <w:del w:id="51" w:author="translator" w:date="2025-06-24T10:35:00Z"/>
          <w:rFonts w:ascii="Times New Roman" w:eastAsia="Times New Roman" w:hAnsi="Times New Roman" w:cs="Times New Roman"/>
          <w:lang w:val="da-DK"/>
        </w:rPr>
      </w:pPr>
      <w:del w:id="52" w:author="translator" w:date="2025-06-24T10:35:00Z">
        <w:r w:rsidRPr="007E02F3" w:rsidDel="000810BD">
          <w:rPr>
            <w:rFonts w:ascii="Times New Roman" w:eastAsia="Times New Roman" w:hAnsi="Times New Roman" w:cs="Times New Roman"/>
            <w:lang w:val="da-DK"/>
          </w:rPr>
          <w:delText>Fresenius Kabi Austria GmbH</w:delText>
        </w:r>
      </w:del>
    </w:p>
    <w:p w14:paraId="2BDECFA4" w14:textId="56C83D3B" w:rsidR="00B8614B" w:rsidRPr="007E02F3" w:rsidDel="000810BD" w:rsidRDefault="00B8614B" w:rsidP="00B8614B">
      <w:pPr>
        <w:widowControl/>
        <w:spacing w:after="0" w:line="240" w:lineRule="auto"/>
        <w:rPr>
          <w:del w:id="53" w:author="translator" w:date="2025-06-24T10:35:00Z"/>
          <w:rFonts w:ascii="Times New Roman" w:eastAsia="Times New Roman" w:hAnsi="Times New Roman" w:cs="Times New Roman"/>
          <w:lang w:val="da-DK"/>
        </w:rPr>
      </w:pPr>
      <w:del w:id="54" w:author="translator" w:date="2025-06-24T10:35:00Z">
        <w:r w:rsidRPr="007E02F3" w:rsidDel="000810BD">
          <w:rPr>
            <w:rFonts w:ascii="Times New Roman" w:eastAsia="Times New Roman" w:hAnsi="Times New Roman" w:cs="Times New Roman"/>
            <w:lang w:val="da-DK"/>
          </w:rPr>
          <w:delText>Hafnerstraße 36</w:delText>
        </w:r>
      </w:del>
    </w:p>
    <w:p w14:paraId="1DD09674" w14:textId="2931368E" w:rsidR="00B8614B" w:rsidRPr="007E02F3" w:rsidDel="000810BD" w:rsidRDefault="00B8614B" w:rsidP="00B8614B">
      <w:pPr>
        <w:widowControl/>
        <w:spacing w:after="0" w:line="240" w:lineRule="auto"/>
        <w:rPr>
          <w:del w:id="55" w:author="translator" w:date="2025-06-24T10:35:00Z"/>
          <w:rFonts w:ascii="Times New Roman" w:eastAsia="Times New Roman" w:hAnsi="Times New Roman" w:cs="Times New Roman"/>
          <w:lang w:val="da-DK"/>
        </w:rPr>
      </w:pPr>
      <w:del w:id="56" w:author="translator" w:date="2025-06-24T10:35:00Z">
        <w:r w:rsidRPr="007E02F3" w:rsidDel="000810BD">
          <w:rPr>
            <w:rFonts w:ascii="Times New Roman" w:eastAsia="Times New Roman" w:hAnsi="Times New Roman" w:cs="Times New Roman"/>
            <w:lang w:val="da-DK"/>
          </w:rPr>
          <w:delText>8055 Graz</w:delText>
        </w:r>
      </w:del>
    </w:p>
    <w:p w14:paraId="6628ABBE" w14:textId="7BE241AD" w:rsidR="00B8614B" w:rsidRPr="007E02F3" w:rsidDel="000810BD" w:rsidRDefault="00B8614B" w:rsidP="00B8614B">
      <w:pPr>
        <w:widowControl/>
        <w:spacing w:after="0" w:line="240" w:lineRule="auto"/>
        <w:rPr>
          <w:del w:id="57" w:author="translator" w:date="2025-06-24T10:35:00Z"/>
          <w:rFonts w:ascii="Times New Roman" w:eastAsia="Times New Roman" w:hAnsi="Times New Roman" w:cs="Times New Roman"/>
          <w:lang w:val="da-DK"/>
        </w:rPr>
      </w:pPr>
      <w:del w:id="58" w:author="translator" w:date="2025-06-24T10:35:00Z">
        <w:r w:rsidRPr="007E02F3" w:rsidDel="000810BD">
          <w:rPr>
            <w:rFonts w:ascii="Times New Roman" w:eastAsia="Times New Roman" w:hAnsi="Times New Roman" w:cs="Times New Roman"/>
            <w:lang w:val="da-DK"/>
          </w:rPr>
          <w:delText>Østrig</w:delText>
        </w:r>
      </w:del>
    </w:p>
    <w:p w14:paraId="59ABE9C2" w14:textId="77777777" w:rsidR="006F4187" w:rsidRPr="00BD1EA9" w:rsidRDefault="006F4187" w:rsidP="006F4187">
      <w:pPr>
        <w:widowControl/>
        <w:spacing w:after="0" w:line="240" w:lineRule="auto"/>
        <w:rPr>
          <w:rFonts w:ascii="Times New Roman" w:eastAsia="Times New Roman" w:hAnsi="Times New Roman" w:cs="Times New Roman"/>
          <w:bCs/>
          <w:lang w:val="da-DK"/>
        </w:rPr>
      </w:pPr>
    </w:p>
    <w:p w14:paraId="1EF9CF3B" w14:textId="77777777" w:rsidR="007E02F3" w:rsidRPr="007E02F3" w:rsidRDefault="007E02F3" w:rsidP="007E02F3">
      <w:pPr>
        <w:keepNext/>
        <w:keepLines/>
        <w:widowControl/>
        <w:spacing w:after="0" w:line="240" w:lineRule="auto"/>
        <w:rPr>
          <w:rFonts w:ascii="Times New Roman" w:eastAsia="Times New Roman" w:hAnsi="Times New Roman" w:cs="Times New Roman"/>
          <w:bCs/>
          <w:lang w:val="da-DK"/>
        </w:rPr>
      </w:pPr>
      <w:r w:rsidRPr="007E02F3">
        <w:rPr>
          <w:rFonts w:ascii="Times New Roman" w:eastAsia="Times New Roman" w:hAnsi="Times New Roman" w:cs="Times New Roman"/>
          <w:bCs/>
          <w:lang w:val="da-DK"/>
        </w:rPr>
        <w:t>Hvis du ønsker yderligere oplysninger om dette lægemiddel, skal du henvende dig til den lokale repræsentant for indehaveren af markedsføringstilladelsen:</w:t>
      </w:r>
    </w:p>
    <w:p w14:paraId="708FBE35" w14:textId="77777777" w:rsidR="007E02F3" w:rsidRPr="007E02F3" w:rsidRDefault="007E02F3" w:rsidP="007E02F3">
      <w:pPr>
        <w:keepNext/>
        <w:keepLines/>
        <w:widowControl/>
        <w:spacing w:after="0" w:line="240" w:lineRule="auto"/>
        <w:rPr>
          <w:rFonts w:ascii="Times New Roman" w:eastAsia="Times New Roman" w:hAnsi="Times New Roman" w:cs="Times New Roman"/>
          <w:bCs/>
          <w:lang w:val="da-DK"/>
        </w:rPr>
      </w:pPr>
    </w:p>
    <w:p w14:paraId="5580E4CC" w14:textId="77777777" w:rsidR="007E02F3" w:rsidRPr="007E02F3" w:rsidRDefault="007E02F3" w:rsidP="007E02F3">
      <w:pPr>
        <w:widowControl/>
        <w:spacing w:after="0" w:line="240" w:lineRule="auto"/>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BE / BG / CZ / DK / EE / IE / IS / EL / ES / FR / HR / IT / CY / LV / LT / LU / HU / MT / NL / NO / AT / PL / PT / RO / SI / SK / FI / SE</w:t>
      </w:r>
    </w:p>
    <w:p w14:paraId="4CD65587" w14:textId="77777777" w:rsidR="007E02F3" w:rsidRPr="00BD1EA9" w:rsidRDefault="007E02F3" w:rsidP="007E02F3">
      <w:pPr>
        <w:widowControl/>
        <w:spacing w:after="0" w:line="240" w:lineRule="auto"/>
        <w:rPr>
          <w:rFonts w:ascii="Times New Roman" w:eastAsia="Times New Roman" w:hAnsi="Times New Roman" w:cs="Times New Roman"/>
          <w:bCs/>
          <w:lang w:val="da-DK"/>
        </w:rPr>
      </w:pPr>
      <w:r w:rsidRPr="00BD1EA9">
        <w:rPr>
          <w:rFonts w:ascii="Times New Roman" w:eastAsia="Times New Roman" w:hAnsi="Times New Roman" w:cs="Times New Roman"/>
          <w:bCs/>
          <w:lang w:val="da-DK"/>
        </w:rPr>
        <w:t>Formycon AG</w:t>
      </w:r>
    </w:p>
    <w:p w14:paraId="559BF9B4" w14:textId="4771FC5C" w:rsidR="007E02F3" w:rsidRPr="00BD1EA9" w:rsidRDefault="00213EA1" w:rsidP="00213EA1">
      <w:pPr>
        <w:widowControl/>
        <w:spacing w:after="0" w:line="240" w:lineRule="auto"/>
        <w:rPr>
          <w:rFonts w:ascii="Times New Roman" w:eastAsia="Times New Roman" w:hAnsi="Times New Roman" w:cs="Times New Roman"/>
          <w:bCs/>
          <w:lang w:val="da-DK"/>
        </w:rPr>
      </w:pPr>
      <w:r w:rsidRPr="00213EA1">
        <w:rPr>
          <w:rFonts w:ascii="Times New Roman" w:eastAsia="Times New Roman" w:hAnsi="Times New Roman" w:cs="Times New Roman"/>
          <w:bCs/>
          <w:lang w:val="da-DK"/>
        </w:rPr>
        <w:t>Tel/Tél/Te</w:t>
      </w:r>
      <w:r w:rsidRPr="00213EA1">
        <w:rPr>
          <w:rFonts w:ascii="Times New Roman" w:eastAsia="Times New Roman" w:hAnsi="Times New Roman" w:cs="Times New Roman"/>
          <w:bCs/>
        </w:rPr>
        <w:t>л</w:t>
      </w:r>
      <w:r w:rsidRPr="00213EA1">
        <w:rPr>
          <w:rFonts w:ascii="Times New Roman" w:eastAsia="Times New Roman" w:hAnsi="Times New Roman" w:cs="Times New Roman"/>
          <w:bCs/>
          <w:lang w:val="da-DK"/>
        </w:rPr>
        <w:t>./Tlf/</w:t>
      </w:r>
      <w:r w:rsidRPr="00213EA1">
        <w:rPr>
          <w:rFonts w:ascii="Times New Roman" w:eastAsia="Times New Roman" w:hAnsi="Times New Roman" w:cs="Times New Roman"/>
          <w:bCs/>
        </w:rPr>
        <w:t>Τηλ</w:t>
      </w:r>
      <w:r w:rsidRPr="00213EA1">
        <w:rPr>
          <w:rFonts w:ascii="Times New Roman" w:eastAsia="Times New Roman" w:hAnsi="Times New Roman" w:cs="Times New Roman"/>
          <w:bCs/>
          <w:lang w:val="da-DK"/>
        </w:rPr>
        <w:t>/Sími/Puh</w:t>
      </w:r>
      <w:r w:rsidR="007E02F3" w:rsidRPr="00BD1EA9">
        <w:rPr>
          <w:rFonts w:ascii="Times New Roman" w:eastAsia="Times New Roman" w:hAnsi="Times New Roman" w:cs="Times New Roman"/>
          <w:bCs/>
          <w:lang w:val="da-DK"/>
        </w:rPr>
        <w:t>: + 49 89 864 667 100</w:t>
      </w:r>
    </w:p>
    <w:p w14:paraId="5BC74A2D" w14:textId="77777777" w:rsidR="007E02F3" w:rsidRPr="00BD1EA9" w:rsidRDefault="007E02F3" w:rsidP="007E02F3">
      <w:pPr>
        <w:widowControl/>
        <w:spacing w:after="0" w:line="240" w:lineRule="auto"/>
        <w:rPr>
          <w:rFonts w:ascii="Times New Roman" w:eastAsia="Times New Roman" w:hAnsi="Times New Roman" w:cs="Times New Roman"/>
          <w:bCs/>
          <w:lang w:val="da-DK"/>
        </w:rPr>
      </w:pPr>
    </w:p>
    <w:p w14:paraId="07758DBF" w14:textId="77777777" w:rsidR="007E02F3" w:rsidRPr="00BD1EA9" w:rsidRDefault="007E02F3" w:rsidP="007E02F3">
      <w:pPr>
        <w:widowControl/>
        <w:spacing w:after="0" w:line="240" w:lineRule="auto"/>
        <w:rPr>
          <w:rFonts w:ascii="Times New Roman" w:eastAsia="Times New Roman" w:hAnsi="Times New Roman" w:cs="Times New Roman"/>
          <w:bCs/>
          <w:lang w:val="da-DK" w:bidi="de-DE"/>
        </w:rPr>
      </w:pPr>
      <w:r w:rsidRPr="00BD1EA9">
        <w:rPr>
          <w:rFonts w:ascii="Times New Roman" w:eastAsia="Times New Roman" w:hAnsi="Times New Roman" w:cs="Times New Roman"/>
          <w:b/>
          <w:bCs/>
          <w:lang w:val="da-DK" w:bidi="de-DE"/>
        </w:rPr>
        <w:t>Tyskland</w:t>
      </w:r>
    </w:p>
    <w:p w14:paraId="43CB935B" w14:textId="77777777" w:rsidR="007E02F3" w:rsidRPr="00BD1EA9" w:rsidRDefault="007E02F3" w:rsidP="007E02F3">
      <w:pPr>
        <w:widowControl/>
        <w:spacing w:after="0" w:line="240" w:lineRule="auto"/>
        <w:rPr>
          <w:rFonts w:ascii="Times New Roman" w:eastAsia="Times New Roman" w:hAnsi="Times New Roman" w:cs="Times New Roman"/>
          <w:bCs/>
          <w:lang w:val="da-DK" w:bidi="de-DE"/>
        </w:rPr>
      </w:pPr>
      <w:r w:rsidRPr="00BD1EA9">
        <w:rPr>
          <w:rFonts w:ascii="Times New Roman" w:eastAsia="Times New Roman" w:hAnsi="Times New Roman" w:cs="Times New Roman"/>
          <w:bCs/>
          <w:lang w:val="da-DK" w:bidi="de-DE"/>
        </w:rPr>
        <w:t>ratiopharm GmbH</w:t>
      </w:r>
    </w:p>
    <w:p w14:paraId="53E5F2BA" w14:textId="73E0E206" w:rsidR="000E7246" w:rsidRPr="00BD1EA9" w:rsidRDefault="007E02F3" w:rsidP="007E02F3">
      <w:pPr>
        <w:widowControl/>
        <w:spacing w:after="0" w:line="240" w:lineRule="auto"/>
        <w:rPr>
          <w:rFonts w:ascii="Times New Roman" w:eastAsia="Times New Roman" w:hAnsi="Times New Roman" w:cs="Times New Roman"/>
          <w:bCs/>
          <w:lang w:val="da-DK" w:bidi="de-DE"/>
        </w:rPr>
      </w:pPr>
      <w:r w:rsidRPr="007E02F3">
        <w:rPr>
          <w:rFonts w:ascii="Times New Roman" w:eastAsia="Times New Roman" w:hAnsi="Times New Roman" w:cs="Times New Roman"/>
          <w:bCs/>
          <w:lang w:val="da-DK" w:bidi="de-DE"/>
        </w:rPr>
        <w:t>Tel: +49 731 402 02</w:t>
      </w:r>
    </w:p>
    <w:p w14:paraId="195F8089" w14:textId="77777777" w:rsidR="00902E5E" w:rsidRPr="007E02F3" w:rsidRDefault="00902E5E" w:rsidP="008B2C06">
      <w:pPr>
        <w:widowControl/>
        <w:spacing w:after="0" w:line="240" w:lineRule="auto"/>
        <w:rPr>
          <w:rFonts w:ascii="Times New Roman" w:eastAsia="Times New Roman" w:hAnsi="Times New Roman" w:cs="Times New Roman"/>
          <w:bCs/>
          <w:lang w:val="da-DK"/>
        </w:rPr>
      </w:pPr>
    </w:p>
    <w:p w14:paraId="7FD2BDA4" w14:textId="77777777" w:rsidR="007F10B8" w:rsidRPr="007E02F3" w:rsidRDefault="008F1B11" w:rsidP="00BD1EA9">
      <w:pPr>
        <w:keepNext/>
        <w:keepLines/>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t>Denne indlægsseddel blev senest ændret</w:t>
      </w:r>
    </w:p>
    <w:p w14:paraId="52C2446C" w14:textId="77777777" w:rsidR="007F10B8" w:rsidRPr="007E02F3" w:rsidRDefault="007F10B8" w:rsidP="00BD1EA9">
      <w:pPr>
        <w:keepNext/>
        <w:keepLines/>
        <w:widowControl/>
        <w:spacing w:after="0" w:line="240" w:lineRule="auto"/>
        <w:rPr>
          <w:rFonts w:ascii="Times New Roman" w:hAnsi="Times New Roman" w:cs="Times New Roman"/>
          <w:lang w:val="da-DK"/>
        </w:rPr>
      </w:pPr>
    </w:p>
    <w:p w14:paraId="687EFE9F" w14:textId="5C3DE0B2" w:rsidR="00902E5E" w:rsidRPr="007E02F3" w:rsidRDefault="008F1B11" w:rsidP="007330C0">
      <w:pPr>
        <w:widowControl/>
        <w:spacing w:after="0" w:line="240" w:lineRule="auto"/>
        <w:rPr>
          <w:rFonts w:ascii="Times New Roman" w:hAnsi="Times New Roman" w:cs="Times New Roman"/>
          <w:lang w:val="da-DK"/>
        </w:rPr>
      </w:pPr>
      <w:r w:rsidRPr="007E02F3">
        <w:rPr>
          <w:rFonts w:ascii="Times New Roman" w:eastAsia="Times New Roman" w:hAnsi="Times New Roman" w:cs="Times New Roman"/>
          <w:lang w:val="da-DK"/>
        </w:rPr>
        <w:t>Du kan finde yderligere oplysninger om dette lægemiddel på Det Europæiske Lægemiddelagenturs hj</w:t>
      </w:r>
      <w:r w:rsidR="00B8614B" w:rsidRPr="007E02F3">
        <w:rPr>
          <w:rFonts w:ascii="Times New Roman" w:eastAsia="Times New Roman" w:hAnsi="Times New Roman" w:cs="Times New Roman"/>
          <w:lang w:val="da-DK"/>
        </w:rPr>
        <w:t xml:space="preserve">emmeside </w:t>
      </w:r>
      <w:hyperlink r:id="rId28" w:history="1">
        <w:r w:rsidR="00B8614B" w:rsidRPr="007E02F3">
          <w:rPr>
            <w:rStyle w:val="Hyperlink"/>
            <w:rFonts w:ascii="Times New Roman" w:eastAsia="Times New Roman" w:hAnsi="Times New Roman" w:cs="Times New Roman"/>
            <w:lang w:val="da-DK"/>
          </w:rPr>
          <w:t>https://www.ema.europa.eu.</w:t>
        </w:r>
      </w:hyperlink>
    </w:p>
    <w:p w14:paraId="6AFB0A14" w14:textId="77777777" w:rsidR="00372306" w:rsidRPr="007E02F3" w:rsidRDefault="00372306">
      <w:pPr>
        <w:rPr>
          <w:rFonts w:ascii="Times New Roman" w:hAnsi="Times New Roman" w:cs="Times New Roman"/>
          <w:lang w:val="da-DK"/>
        </w:rPr>
      </w:pPr>
      <w:r w:rsidRPr="007E02F3">
        <w:rPr>
          <w:rFonts w:ascii="Times New Roman" w:hAnsi="Times New Roman" w:cs="Times New Roman"/>
          <w:lang w:val="da-DK"/>
        </w:rPr>
        <w:br w:type="page"/>
      </w:r>
    </w:p>
    <w:p w14:paraId="3BBE9CD3"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b/>
          <w:bCs/>
          <w:lang w:val="da-DK"/>
        </w:rPr>
        <w:lastRenderedPageBreak/>
        <w:t>Vejledning i injektion</w:t>
      </w:r>
    </w:p>
    <w:p w14:paraId="1A93125D" w14:textId="77777777" w:rsidR="007F10B8" w:rsidRPr="007E02F3" w:rsidRDefault="007F10B8" w:rsidP="008B2C06">
      <w:pPr>
        <w:widowControl/>
        <w:spacing w:after="0" w:line="240" w:lineRule="auto"/>
        <w:rPr>
          <w:rFonts w:ascii="Times New Roman" w:hAnsi="Times New Roman" w:cs="Times New Roman"/>
          <w:lang w:val="da-DK"/>
        </w:rPr>
      </w:pPr>
    </w:p>
    <w:p w14:paraId="173426BF" w14:textId="11A530EB"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Når behandlingen påbegyndes, vil din læge eller sygeplejerske hjælpe dig med den første injektion (indsprøjtning). Men du og din læge kan beslutte, at du selv injicerer (indsprøjter)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Hvis dette er tilfældet, vil du få undervisning i, hvordan du injicerer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Tal med din læge, hvis du har spørgsmål i forbindelse med at give dig selv en injektion.</w:t>
      </w:r>
      <w:r w:rsidR="00A94779" w:rsidRPr="007E02F3">
        <w:rPr>
          <w:rFonts w:ascii="Times New Roman" w:eastAsia="Times New Roman" w:hAnsi="Times New Roman" w:cs="Times New Roman"/>
          <w:lang w:val="da-DK"/>
        </w:rPr>
        <w:t xml:space="preserve"> Hos børn i alderen 6 år og ældre anbefales det, at Fymskina administreres af en sundhedsperson eller en omsorgsperson efter korrekt træning.</w:t>
      </w:r>
    </w:p>
    <w:p w14:paraId="46BF2043" w14:textId="09525A1A"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Bland ikke </w:t>
      </w:r>
      <w:r w:rsidR="00AB5406" w:rsidRPr="007E02F3">
        <w:rPr>
          <w:rFonts w:ascii="Times New Roman" w:eastAsia="Times New Roman" w:hAnsi="Times New Roman" w:cs="Times New Roman"/>
          <w:lang w:val="da-DK"/>
        </w:rPr>
        <w:t>Fymskina</w:t>
      </w:r>
      <w:r w:rsidRPr="007E02F3">
        <w:rPr>
          <w:rFonts w:ascii="Times New Roman" w:eastAsia="Times New Roman" w:hAnsi="Times New Roman" w:cs="Times New Roman"/>
          <w:lang w:val="da-DK"/>
        </w:rPr>
        <w:t xml:space="preserve"> med andre væsker til injektion</w:t>
      </w:r>
    </w:p>
    <w:p w14:paraId="2D4590FE" w14:textId="375749CC"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Ryst ikke den fyldte </w:t>
      </w:r>
      <w:r w:rsidR="00AB5406" w:rsidRPr="007E02F3">
        <w:rPr>
          <w:rFonts w:ascii="Times New Roman" w:eastAsia="Times New Roman" w:hAnsi="Times New Roman" w:cs="Times New Roman"/>
          <w:lang w:val="da-DK"/>
        </w:rPr>
        <w:t>Fymskina</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injektionssprøjte. Voldsom rysten kan ødelægge medicinen. Brug ikke medicinen, hvis den er blevet rystet voldsomt.</w:t>
      </w:r>
    </w:p>
    <w:p w14:paraId="60D83444" w14:textId="77777777" w:rsidR="007F10B8" w:rsidRPr="007E02F3" w:rsidRDefault="007F10B8" w:rsidP="008B2C06">
      <w:pPr>
        <w:widowControl/>
        <w:spacing w:after="0" w:line="240" w:lineRule="auto"/>
        <w:rPr>
          <w:rFonts w:ascii="Times New Roman" w:hAnsi="Times New Roman" w:cs="Times New Roman"/>
          <w:lang w:val="da-DK"/>
        </w:rPr>
      </w:pPr>
    </w:p>
    <w:p w14:paraId="615A064B" w14:textId="77777777" w:rsidR="007F10B8" w:rsidRPr="007E02F3" w:rsidRDefault="005E1213"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737FBE" w:rsidRPr="007E02F3">
        <w:rPr>
          <w:rFonts w:ascii="Times New Roman" w:eastAsia="Times New Roman" w:hAnsi="Times New Roman" w:cs="Times New Roman"/>
          <w:lang w:val="da-DK"/>
        </w:rPr>
        <w:t>1</w:t>
      </w:r>
      <w:r w:rsidR="00372306" w:rsidRPr="007E02F3">
        <w:rPr>
          <w:rFonts w:ascii="Times New Roman" w:eastAsia="Times New Roman" w:hAnsi="Times New Roman" w:cs="Times New Roman"/>
          <w:lang w:val="da-DK"/>
        </w:rPr>
        <w:t xml:space="preserve"> </w:t>
      </w:r>
      <w:r w:rsidR="008F1B11" w:rsidRPr="007E02F3">
        <w:rPr>
          <w:rFonts w:ascii="Times New Roman" w:eastAsia="Times New Roman" w:hAnsi="Times New Roman" w:cs="Times New Roman"/>
          <w:lang w:val="da-DK"/>
        </w:rPr>
        <w:t>viser hvordan den fyldte injektionssprøjte ser ud.</w:t>
      </w:r>
    </w:p>
    <w:p w14:paraId="43CD66D2" w14:textId="3F1D7F29" w:rsidR="00A94779" w:rsidRPr="007E02F3" w:rsidRDefault="00BA6832" w:rsidP="00A94779">
      <w:pPr>
        <w:widowControl/>
        <w:spacing w:after="0" w:line="240" w:lineRule="auto"/>
        <w:rPr>
          <w:rFonts w:ascii="Times New Roman" w:hAnsi="Times New Roman" w:cs="Times New Roman"/>
          <w:lang w:val="da-DK"/>
        </w:rPr>
      </w:pPr>
      <w:r w:rsidRPr="007E02F3">
        <w:rPr>
          <w:rFonts w:ascii="Times New Roman" w:hAnsi="Times New Roman" w:cs="Times New Roman"/>
          <w:noProof/>
          <w:lang w:val="da-DK"/>
        </w:rPr>
        <mc:AlternateContent>
          <mc:Choice Requires="wps">
            <w:drawing>
              <wp:anchor distT="45720" distB="45720" distL="114300" distR="114300" simplePos="0" relativeHeight="251677696" behindDoc="0" locked="0" layoutInCell="1" allowOverlap="1" wp14:anchorId="52035397" wp14:editId="7769940E">
                <wp:simplePos x="0" y="0"/>
                <wp:positionH relativeFrom="margin">
                  <wp:posOffset>4429125</wp:posOffset>
                </wp:positionH>
                <wp:positionV relativeFrom="paragraph">
                  <wp:posOffset>141605</wp:posOffset>
                </wp:positionV>
                <wp:extent cx="926465" cy="325755"/>
                <wp:effectExtent l="0" t="0" r="0" b="0"/>
                <wp:wrapNone/>
                <wp:docPr id="2081933925" name="Tekstfel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325755"/>
                        </a:xfrm>
                        <a:prstGeom prst="rect">
                          <a:avLst/>
                        </a:prstGeom>
                        <a:noFill/>
                        <a:ln w="9525">
                          <a:noFill/>
                          <a:miter lim="800000"/>
                          <a:headEnd/>
                          <a:tailEnd/>
                        </a:ln>
                      </wps:spPr>
                      <wps:txbx>
                        <w:txbxContent>
                          <w:p w14:paraId="3E738030"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Nålebeskyttelses-hætte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035397" id="Tekstfelt 31" o:spid="_x0000_s1037" type="#_x0000_t202" style="position:absolute;margin-left:348.75pt;margin-top:11.15pt;width:72.95pt;height:25.6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" filled="f" stroked="f">
                <v:textbox inset="0,0,0,0">
                  <w:txbxContent>
                    <w:p w14:paraId="3E738030"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Nålebeskyttelses-hætte</w:t>
                      </w:r>
                    </w:p>
                  </w:txbxContent>
                </v:textbox>
                <w10:wrap anchorx="margin"/>
              </v:shape>
            </w:pict>
          </mc:Fallback>
        </mc:AlternateContent>
      </w:r>
      <w:r w:rsidR="00044EAA" w:rsidRPr="007E02F3">
        <w:rPr>
          <w:rFonts w:ascii="Times New Roman" w:hAnsi="Times New Roman" w:cs="Times New Roman"/>
          <w:noProof/>
          <w:lang w:val="da-DK"/>
        </w:rPr>
        <mc:AlternateContent>
          <mc:Choice Requires="wps">
            <w:drawing>
              <wp:anchor distT="45720" distB="45720" distL="114300" distR="114300" simplePos="0" relativeHeight="251673600" behindDoc="0" locked="0" layoutInCell="1" allowOverlap="1" wp14:anchorId="1E6634C6" wp14:editId="5097D6B3">
                <wp:simplePos x="0" y="0"/>
                <wp:positionH relativeFrom="column">
                  <wp:posOffset>300990</wp:posOffset>
                </wp:positionH>
                <wp:positionV relativeFrom="paragraph">
                  <wp:posOffset>160655</wp:posOffset>
                </wp:positionV>
                <wp:extent cx="606425" cy="198755"/>
                <wp:effectExtent l="0" t="0" r="0" b="0"/>
                <wp:wrapNone/>
                <wp:docPr id="907826226" name="Tekstfel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5BA0AF57"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Stempel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634C6" id="Tekstfelt 33" o:spid="_x0000_s1038" type="#_x0000_t202" style="position:absolute;margin-left:23.7pt;margin-top:12.65pt;width:47.75pt;height:15.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" filled="f" stroked="f">
                <v:textbox inset="0,0,0,0">
                  <w:txbxContent>
                    <w:p w14:paraId="5BA0AF57"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Stempel</w:t>
                      </w:r>
                    </w:p>
                  </w:txbxContent>
                </v:textbox>
              </v:shape>
            </w:pict>
          </mc:Fallback>
        </mc:AlternateContent>
      </w:r>
      <w:r w:rsidR="00044EAA" w:rsidRPr="007E02F3">
        <w:rPr>
          <w:rFonts w:ascii="Times New Roman" w:hAnsi="Times New Roman" w:cs="Times New Roman"/>
          <w:noProof/>
          <w:lang w:val="da-DK"/>
        </w:rPr>
        <mc:AlternateContent>
          <mc:Choice Requires="wps">
            <w:drawing>
              <wp:anchor distT="45720" distB="45720" distL="114300" distR="114300" simplePos="0" relativeHeight="251675648" behindDoc="0" locked="0" layoutInCell="1" allowOverlap="1" wp14:anchorId="64AAA284" wp14:editId="7669EE29">
                <wp:simplePos x="0" y="0"/>
                <wp:positionH relativeFrom="margin">
                  <wp:posOffset>2171700</wp:posOffset>
                </wp:positionH>
                <wp:positionV relativeFrom="paragraph">
                  <wp:posOffset>163195</wp:posOffset>
                </wp:positionV>
                <wp:extent cx="506730" cy="185420"/>
                <wp:effectExtent l="0" t="0" r="0" b="0"/>
                <wp:wrapNone/>
                <wp:docPr id="1597795057" name="Tekstfel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70097445"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Kappe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AA284" id="Tekstfelt 29" o:spid="_x0000_s1039" type="#_x0000_t202" style="position:absolute;margin-left:171pt;margin-top:12.85pt;width:39.9pt;height:14.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" filled="f" stroked="f">
                <v:textbox inset="0,0,0,0">
                  <w:txbxContent>
                    <w:p w14:paraId="70097445"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Kappe</w:t>
                      </w:r>
                    </w:p>
                  </w:txbxContent>
                </v:textbox>
                <w10:wrap anchorx="margin"/>
              </v:shape>
            </w:pict>
          </mc:Fallback>
        </mc:AlternateContent>
      </w:r>
    </w:p>
    <w:p w14:paraId="355BCC98" w14:textId="73AD2C6B" w:rsidR="007F10B8" w:rsidRPr="007E02F3" w:rsidRDefault="00044EAA" w:rsidP="00372306">
      <w:pPr>
        <w:widowControl/>
        <w:spacing w:after="0" w:line="240" w:lineRule="auto"/>
        <w:jc w:val="center"/>
        <w:rPr>
          <w:rFonts w:ascii="Times New Roman" w:hAnsi="Times New Roman" w:cs="Times New Roman"/>
          <w:lang w:val="da-DK"/>
        </w:rPr>
      </w:pPr>
      <w:r w:rsidRPr="007E02F3">
        <w:rPr>
          <w:rFonts w:ascii="Times New Roman" w:hAnsi="Times New Roman" w:cs="Times New Roman"/>
          <w:noProof/>
          <w:lang w:val="da-DK"/>
        </w:rPr>
        <mc:AlternateContent>
          <mc:Choice Requires="wps">
            <w:drawing>
              <wp:anchor distT="45720" distB="45720" distL="114300" distR="114300" simplePos="0" relativeHeight="251678720" behindDoc="0" locked="0" layoutInCell="1" allowOverlap="1" wp14:anchorId="012999EB" wp14:editId="253D8A81">
                <wp:simplePos x="0" y="0"/>
                <wp:positionH relativeFrom="margin">
                  <wp:posOffset>119379</wp:posOffset>
                </wp:positionH>
                <wp:positionV relativeFrom="paragraph">
                  <wp:posOffset>1602105</wp:posOffset>
                </wp:positionV>
                <wp:extent cx="771525" cy="359410"/>
                <wp:effectExtent l="0" t="0" r="9525" b="2540"/>
                <wp:wrapNone/>
                <wp:docPr id="1296901248" name="Tekstfel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59410"/>
                        </a:xfrm>
                        <a:prstGeom prst="rect">
                          <a:avLst/>
                        </a:prstGeom>
                        <a:noFill/>
                        <a:ln w="9525">
                          <a:noFill/>
                          <a:miter lim="800000"/>
                          <a:headEnd/>
                          <a:tailEnd/>
                        </a:ln>
                      </wps:spPr>
                      <wps:txbx>
                        <w:txbxContent>
                          <w:p w14:paraId="35BE7C2B"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Stempelhoved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2999EB" id="Tekstfelt 27" o:spid="_x0000_s1040" type="#_x0000_t202" style="position:absolute;left:0;text-align:left;margin-left:9.4pt;margin-top:126.15pt;width:60.75pt;height:28.3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" filled="f" stroked="f">
                <v:textbox inset="0,0,0,0">
                  <w:txbxContent>
                    <w:p w14:paraId="35BE7C2B"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Stempelhoved</w:t>
                      </w:r>
                    </w:p>
                  </w:txbxContent>
                </v:textbox>
                <w10:wrap anchorx="margin"/>
              </v:shape>
            </w:pict>
          </mc:Fallback>
        </mc:AlternateContent>
      </w:r>
      <w:r w:rsidRPr="007E02F3">
        <w:rPr>
          <w:rFonts w:ascii="Times New Roman" w:hAnsi="Times New Roman" w:cs="Times New Roman"/>
          <w:noProof/>
          <w:lang w:val="da-DK"/>
        </w:rPr>
        <mc:AlternateContent>
          <mc:Choice Requires="wps">
            <w:drawing>
              <wp:anchor distT="45720" distB="45720" distL="114300" distR="114300" simplePos="0" relativeHeight="251681792" behindDoc="0" locked="0" layoutInCell="1" allowOverlap="1" wp14:anchorId="3402786E" wp14:editId="01306AB6">
                <wp:simplePos x="0" y="0"/>
                <wp:positionH relativeFrom="margin">
                  <wp:posOffset>3848100</wp:posOffset>
                </wp:positionH>
                <wp:positionV relativeFrom="paragraph">
                  <wp:posOffset>1607820</wp:posOffset>
                </wp:positionV>
                <wp:extent cx="606425" cy="180340"/>
                <wp:effectExtent l="0" t="0" r="0" b="0"/>
                <wp:wrapNone/>
                <wp:docPr id="620717091" name="Tekstfel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67AE5642"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Nål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02786E" id="Tekstfelt 25" o:spid="_x0000_s1041" type="#_x0000_t202" style="position:absolute;left:0;text-align:left;margin-left:303pt;margin-top:126.6pt;width:47.75pt;height:14.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" filled="f" stroked="f">
                <v:textbox inset="0,0,0,0">
                  <w:txbxContent>
                    <w:p w14:paraId="67AE5642"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Nål</w:t>
                      </w:r>
                    </w:p>
                  </w:txbxContent>
                </v:textbox>
                <w10:wrap anchorx="margin"/>
              </v:shape>
            </w:pict>
          </mc:Fallback>
        </mc:AlternateContent>
      </w:r>
      <w:r w:rsidRPr="007E02F3">
        <w:rPr>
          <w:rFonts w:ascii="Times New Roman" w:hAnsi="Times New Roman" w:cs="Times New Roman"/>
          <w:noProof/>
          <w:lang w:val="da-DK"/>
        </w:rPr>
        <mc:AlternateContent>
          <mc:Choice Requires="wps">
            <w:drawing>
              <wp:anchor distT="45720" distB="45720" distL="114300" distR="114300" simplePos="0" relativeHeight="251680768" behindDoc="0" locked="0" layoutInCell="1" allowOverlap="1" wp14:anchorId="5DD2E64F" wp14:editId="56C36F9E">
                <wp:simplePos x="0" y="0"/>
                <wp:positionH relativeFrom="margin">
                  <wp:posOffset>2691130</wp:posOffset>
                </wp:positionH>
                <wp:positionV relativeFrom="paragraph">
                  <wp:posOffset>1572260</wp:posOffset>
                </wp:positionV>
                <wp:extent cx="560705" cy="180340"/>
                <wp:effectExtent l="0" t="0" r="0" b="0"/>
                <wp:wrapNone/>
                <wp:docPr id="79612297" name="Tekstfel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26301D9C"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Etiket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D2E64F" id="Tekstfelt 23" o:spid="_x0000_s1042" type="#_x0000_t202" style="position:absolute;left:0;text-align:left;margin-left:211.9pt;margin-top:123.8pt;width:44.15pt;height:14.2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" filled="f" stroked="f">
                <v:textbox inset="0,0,0,0">
                  <w:txbxContent>
                    <w:p w14:paraId="26301D9C"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Etiket</w:t>
                      </w:r>
                    </w:p>
                  </w:txbxContent>
                </v:textbox>
                <w10:wrap anchorx="margin"/>
              </v:shape>
            </w:pict>
          </mc:Fallback>
        </mc:AlternateContent>
      </w:r>
      <w:r w:rsidRPr="007E02F3">
        <w:rPr>
          <w:rFonts w:ascii="Times New Roman" w:hAnsi="Times New Roman" w:cs="Times New Roman"/>
          <w:noProof/>
          <w:lang w:val="da-DK"/>
        </w:rPr>
        <mc:AlternateContent>
          <mc:Choice Requires="wps">
            <w:drawing>
              <wp:anchor distT="45720" distB="45720" distL="114300" distR="114300" simplePos="0" relativeHeight="251679744" behindDoc="0" locked="0" layoutInCell="1" allowOverlap="1" wp14:anchorId="7EDA3B93" wp14:editId="449BF89B">
                <wp:simplePos x="0" y="0"/>
                <wp:positionH relativeFrom="margin">
                  <wp:posOffset>1281430</wp:posOffset>
                </wp:positionH>
                <wp:positionV relativeFrom="paragraph">
                  <wp:posOffset>1600835</wp:posOffset>
                </wp:positionV>
                <wp:extent cx="873125" cy="359410"/>
                <wp:effectExtent l="0" t="0" r="0" b="0"/>
                <wp:wrapNone/>
                <wp:docPr id="1453474995" name="Tekstfel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9410"/>
                        </a:xfrm>
                        <a:prstGeom prst="rect">
                          <a:avLst/>
                        </a:prstGeom>
                        <a:noFill/>
                        <a:ln w="9525">
                          <a:noFill/>
                          <a:miter lim="800000"/>
                          <a:headEnd/>
                          <a:tailEnd/>
                        </a:ln>
                      </wps:spPr>
                      <wps:txbx>
                        <w:txbxContent>
                          <w:p w14:paraId="1EECB846"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Nålebeskyttelses-afskærmning</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DA3B93" id="Tekstfelt 21" o:spid="_x0000_s1043" type="#_x0000_t202" style="position:absolute;left:0;text-align:left;margin-left:100.9pt;margin-top:126.05pt;width:68.75pt;height:28.3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" filled="f" stroked="f">
                <v:textbox inset="0,0,0,0">
                  <w:txbxContent>
                    <w:p w14:paraId="1EECB846"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Nålebeskyttelses-afskærmning</w:t>
                      </w:r>
                    </w:p>
                  </w:txbxContent>
                </v:textbox>
                <w10:wrap anchorx="margin"/>
              </v:shape>
            </w:pict>
          </mc:Fallback>
        </mc:AlternateContent>
      </w:r>
      <w:r w:rsidRPr="007E02F3">
        <w:rPr>
          <w:rFonts w:ascii="Times New Roman" w:hAnsi="Times New Roman" w:cs="Times New Roman"/>
          <w:noProof/>
          <w:lang w:val="da-DK"/>
        </w:rPr>
        <mc:AlternateContent>
          <mc:Choice Requires="wps">
            <w:drawing>
              <wp:anchor distT="45720" distB="45720" distL="114300" distR="114300" simplePos="0" relativeHeight="251676672" behindDoc="0" locked="0" layoutInCell="1" allowOverlap="1" wp14:anchorId="152C7AE1" wp14:editId="390A0908">
                <wp:simplePos x="0" y="0"/>
                <wp:positionH relativeFrom="margin">
                  <wp:posOffset>2872105</wp:posOffset>
                </wp:positionH>
                <wp:positionV relativeFrom="paragraph">
                  <wp:posOffset>19685</wp:posOffset>
                </wp:positionV>
                <wp:extent cx="560705" cy="325755"/>
                <wp:effectExtent l="0" t="0" r="0" b="0"/>
                <wp:wrapNone/>
                <wp:docPr id="454322519" name="Tekstfel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7A661DA8"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Vindue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2C7AE1" id="Tekstfelt 19" o:spid="_x0000_s1044" type="#_x0000_t202" style="position:absolute;left:0;text-align:left;margin-left:226.15pt;margin-top:1.55pt;width:44.15pt;height:25.6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" filled="f" stroked="f">
                <v:textbox inset="0,0,0,0">
                  <w:txbxContent>
                    <w:p w14:paraId="7A661DA8"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Vindue</w:t>
                      </w:r>
                    </w:p>
                  </w:txbxContent>
                </v:textbox>
                <w10:wrap anchorx="margin"/>
              </v:shape>
            </w:pict>
          </mc:Fallback>
        </mc:AlternateContent>
      </w:r>
      <w:r w:rsidRPr="007E02F3">
        <w:rPr>
          <w:rFonts w:ascii="Times New Roman" w:hAnsi="Times New Roman" w:cs="Times New Roman"/>
          <w:noProof/>
          <w:lang w:val="da-DK"/>
        </w:rPr>
        <mc:AlternateContent>
          <mc:Choice Requires="wps">
            <w:drawing>
              <wp:anchor distT="45720" distB="45720" distL="114300" distR="114300" simplePos="0" relativeHeight="251674624" behindDoc="0" locked="0" layoutInCell="1" allowOverlap="1" wp14:anchorId="6672C29B" wp14:editId="0F00C2C7">
                <wp:simplePos x="0" y="0"/>
                <wp:positionH relativeFrom="column">
                  <wp:posOffset>895350</wp:posOffset>
                </wp:positionH>
                <wp:positionV relativeFrom="paragraph">
                  <wp:posOffset>29845</wp:posOffset>
                </wp:positionV>
                <wp:extent cx="927735" cy="339090"/>
                <wp:effectExtent l="0" t="0" r="0" b="0"/>
                <wp:wrapNone/>
                <wp:docPr id="753860245" name="Tekstfel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39090"/>
                        </a:xfrm>
                        <a:prstGeom prst="rect">
                          <a:avLst/>
                        </a:prstGeom>
                        <a:noFill/>
                        <a:ln w="9525">
                          <a:noFill/>
                          <a:miter lim="800000"/>
                          <a:headEnd/>
                          <a:tailEnd/>
                        </a:ln>
                      </wps:spPr>
                      <wps:txbx>
                        <w:txbxContent>
                          <w:p w14:paraId="3A8CBA21"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Nålebeskyttelses-aktiveringstappe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72C29B" id="Tekstfelt 17" o:spid="_x0000_s1045" type="#_x0000_t202" style="position:absolute;left:0;text-align:left;margin-left:70.5pt;margin-top:2.35pt;width:73.05pt;height:26.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" filled="f" stroked="f">
                <v:textbox inset="0,0,0,0">
                  <w:txbxContent>
                    <w:p w14:paraId="3A8CBA21" w14:textId="77777777" w:rsidR="001F236B" w:rsidRPr="008F1B2B" w:rsidRDefault="001F236B" w:rsidP="00A94779">
                      <w:pPr>
                        <w:jc w:val="center"/>
                        <w:rPr>
                          <w:rFonts w:ascii="Times New Roman" w:hAnsi="Times New Roman" w:cs="Times New Roman"/>
                          <w:sz w:val="20"/>
                          <w:szCs w:val="20"/>
                        </w:rPr>
                      </w:pPr>
                      <w:r w:rsidRPr="008F1B2B">
                        <w:rPr>
                          <w:rFonts w:ascii="Times New Roman" w:hAnsi="Times New Roman" w:cs="Times New Roman"/>
                          <w:sz w:val="20"/>
                          <w:szCs w:val="20"/>
                        </w:rPr>
                        <w:t>Nålebeskyttelses-aktiveringstappe</w:t>
                      </w:r>
                    </w:p>
                  </w:txbxContent>
                </v:textbox>
              </v:shape>
            </w:pict>
          </mc:Fallback>
        </mc:AlternateContent>
      </w:r>
      <w:r w:rsidR="00A94779" w:rsidRPr="007E02F3">
        <w:rPr>
          <w:rFonts w:ascii="Times New Roman" w:hAnsi="Times New Roman" w:cs="Times New Roman"/>
          <w:bCs/>
          <w:noProof/>
          <w:lang w:val="da-DK"/>
        </w:rPr>
        <w:drawing>
          <wp:inline distT="0" distB="0" distL="0" distR="0" wp14:anchorId="06865F36" wp14:editId="6BFF4912">
            <wp:extent cx="5135094" cy="1980000"/>
            <wp:effectExtent l="0" t="0" r="8890" b="1270"/>
            <wp:docPr id="23" name="Grafik 23" descr="A drawing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A drawing of a mechanical devic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p w14:paraId="1DC4AB27" w14:textId="77777777" w:rsidR="007F10B8" w:rsidRPr="007E02F3" w:rsidRDefault="005E1213" w:rsidP="003723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1</w:t>
      </w:r>
    </w:p>
    <w:p w14:paraId="1CE6B908" w14:textId="77777777" w:rsidR="007F10B8" w:rsidRPr="007E02F3" w:rsidRDefault="007F10B8" w:rsidP="008B2C06">
      <w:pPr>
        <w:widowControl/>
        <w:spacing w:after="0" w:line="240" w:lineRule="auto"/>
        <w:rPr>
          <w:rFonts w:ascii="Times New Roman" w:hAnsi="Times New Roman" w:cs="Times New Roman"/>
          <w:lang w:val="da-DK"/>
        </w:rPr>
      </w:pPr>
    </w:p>
    <w:p w14:paraId="5A5534C8" w14:textId="77777777" w:rsidR="00372306" w:rsidRPr="007E02F3" w:rsidRDefault="00372306" w:rsidP="008B2C06">
      <w:pPr>
        <w:widowControl/>
        <w:spacing w:after="0" w:line="240" w:lineRule="auto"/>
        <w:rPr>
          <w:rFonts w:ascii="Times New Roman" w:hAnsi="Times New Roman" w:cs="Times New Roman"/>
          <w:lang w:val="da-DK"/>
        </w:rPr>
      </w:pPr>
    </w:p>
    <w:p w14:paraId="11D6C46F" w14:textId="558DFBA2" w:rsidR="007F10B8" w:rsidRPr="007E02F3" w:rsidRDefault="008F1B11" w:rsidP="008B2C06">
      <w:pPr>
        <w:widowControl/>
        <w:spacing w:after="0" w:line="240" w:lineRule="auto"/>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1.</w:t>
      </w:r>
      <w:r w:rsidR="007330C0" w:rsidRPr="007E02F3">
        <w:rPr>
          <w:rFonts w:ascii="Times New Roman" w:eastAsia="Times New Roman" w:hAnsi="Times New Roman" w:cs="Times New Roman"/>
          <w:b/>
          <w:bCs/>
          <w:lang w:val="da-DK"/>
        </w:rPr>
        <w:tab/>
      </w:r>
      <w:r w:rsidRPr="007E02F3">
        <w:rPr>
          <w:rFonts w:ascii="Times New Roman" w:eastAsia="Times New Roman" w:hAnsi="Times New Roman" w:cs="Times New Roman"/>
          <w:b/>
          <w:bCs/>
          <w:lang w:val="da-DK"/>
        </w:rPr>
        <w:t>Kontrollér antallet af fyldte injektionssprøjter og forbered udstyret:</w:t>
      </w:r>
    </w:p>
    <w:p w14:paraId="780F3A0B" w14:textId="77777777" w:rsidR="007330C0" w:rsidRPr="007E02F3" w:rsidRDefault="007330C0" w:rsidP="008B2C06">
      <w:pPr>
        <w:widowControl/>
        <w:spacing w:after="0" w:line="240" w:lineRule="auto"/>
        <w:rPr>
          <w:rFonts w:ascii="Times New Roman" w:eastAsia="Times New Roman" w:hAnsi="Times New Roman" w:cs="Times New Roman"/>
          <w:lang w:val="da-DK"/>
        </w:rPr>
      </w:pPr>
    </w:p>
    <w:p w14:paraId="773A9FC0"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Forberedelse til anvendelse af den fyldte injektionssprøjte</w:t>
      </w:r>
    </w:p>
    <w:p w14:paraId="1F0F894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Tag de(n) fyldte injektionssprøjte(r) ud af køleskabet. Lad den fyldte injektionssprøjte stå uden for kartonen i ca. en halv time. Derved får væsken en passende temperatur til injektion (stuetemperatur). Fjern ikke sprøjtens nålebeskyttelseshætte, mens væsken får lov til at få stuetemperatur.</w:t>
      </w:r>
    </w:p>
    <w:p w14:paraId="321149DF"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Hold om kappen på den fyldte injektionssprøjte med den beskyttede nål opad.</w:t>
      </w:r>
    </w:p>
    <w:p w14:paraId="5C4BBFE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Hold ikke om stempelhovedet, stemplet, nålebeskyttelsesafskærmningen eller nålebeskyttelseshætten.</w:t>
      </w:r>
    </w:p>
    <w:p w14:paraId="610D3311"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Træk ikke tilbage i stemplet på noget tidspunkt.</w:t>
      </w:r>
    </w:p>
    <w:p w14:paraId="526CF79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Fjern ikke nålebeskyttelseshætten fra den fyldte injektionssprøjte, før du bliver instrueret om det.</w:t>
      </w:r>
    </w:p>
    <w:p w14:paraId="3962D1E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Rør ikke nålebeskyttelsesaktiveringstappene (som er markeret med * på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1) for at undgå for tidlig tildækning af nålen med nålebeskyttelsesafskærmningen.</w:t>
      </w:r>
    </w:p>
    <w:p w14:paraId="7FB19BAA" w14:textId="4AAB0BF7" w:rsidR="00A94779" w:rsidRPr="007E02F3" w:rsidRDefault="00A94779"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Brug ikke den fyldte injektionssprøjte hvis den er blevet tabt på en hård overflade.</w:t>
      </w:r>
    </w:p>
    <w:p w14:paraId="1F1AEB9A" w14:textId="77777777" w:rsidR="007F10B8" w:rsidRPr="007E02F3" w:rsidRDefault="007F10B8" w:rsidP="008B2C06">
      <w:pPr>
        <w:widowControl/>
        <w:spacing w:after="0" w:line="240" w:lineRule="auto"/>
        <w:rPr>
          <w:rFonts w:ascii="Times New Roman" w:hAnsi="Times New Roman" w:cs="Times New Roman"/>
          <w:lang w:val="da-DK"/>
        </w:rPr>
      </w:pPr>
    </w:p>
    <w:p w14:paraId="66CD2944"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Kontrollér de(n) fyldte injektionssprøjte(r) for at sikre</w:t>
      </w:r>
    </w:p>
    <w:p w14:paraId="67B509F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antallet af fyldte injektionssprøjter og styrken er korrekt.</w:t>
      </w:r>
    </w:p>
    <w:p w14:paraId="274D2B85" w14:textId="42FB4BF2"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din dosis er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mg, skal du have én 9</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 xml:space="preserve">mg fyldt </w:t>
      </w:r>
      <w:r w:rsidR="00AB5406" w:rsidRPr="007E02F3">
        <w:rPr>
          <w:rFonts w:ascii="Times New Roman" w:eastAsia="Times New Roman" w:hAnsi="Times New Roman" w:cs="Times New Roman"/>
          <w:lang w:val="da-DK"/>
        </w:rPr>
        <w:t>Fymskina</w:t>
      </w:r>
      <w:r w:rsidR="00D068F5" w:rsidRPr="007E02F3">
        <w:rPr>
          <w:rFonts w:ascii="Times New Roman" w:eastAsia="Times New Roman" w:hAnsi="Times New Roman" w:cs="Times New Roman"/>
          <w:lang w:val="da-DK"/>
        </w:rPr>
        <w:noBreakHyphen/>
      </w:r>
      <w:r w:rsidRPr="007E02F3">
        <w:rPr>
          <w:rFonts w:ascii="Times New Roman" w:eastAsia="Times New Roman" w:hAnsi="Times New Roman" w:cs="Times New Roman"/>
          <w:lang w:val="da-DK"/>
        </w:rPr>
        <w:t>injektionssprøjte.</w:t>
      </w:r>
    </w:p>
    <w:p w14:paraId="568B436A"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det er den rigtige medicin.</w:t>
      </w:r>
    </w:p>
    <w:p w14:paraId="37A618E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udløbsdatoen ikke er overskredet.</w:t>
      </w:r>
    </w:p>
    <w:p w14:paraId="7A15C56E"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den fyldte injektionssprøjte ikke er beskadiget.</w:t>
      </w:r>
    </w:p>
    <w:p w14:paraId="30440EAA" w14:textId="574A1D50"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at opløsningen i den fyldte injektionssprøjte er klar, og at den er farveløs til </w:t>
      </w:r>
      <w:r w:rsidR="00A94779" w:rsidRPr="007E02F3">
        <w:rPr>
          <w:rFonts w:ascii="Times New Roman" w:eastAsia="Times New Roman" w:hAnsi="Times New Roman" w:cs="Times New Roman"/>
          <w:lang w:val="da-DK"/>
        </w:rPr>
        <w:t>let</w:t>
      </w:r>
      <w:r w:rsidRPr="007E02F3">
        <w:rPr>
          <w:rFonts w:ascii="Times New Roman" w:eastAsia="Times New Roman" w:hAnsi="Times New Roman" w:cs="Times New Roman"/>
          <w:lang w:val="da-DK"/>
        </w:rPr>
        <w:t xml:space="preserve"> </w:t>
      </w:r>
      <w:r w:rsidR="00A94779" w:rsidRPr="007E02F3">
        <w:rPr>
          <w:rFonts w:ascii="Times New Roman" w:eastAsia="Times New Roman" w:hAnsi="Times New Roman" w:cs="Times New Roman"/>
          <w:lang w:val="da-DK"/>
        </w:rPr>
        <w:t>brun</w:t>
      </w:r>
      <w:r w:rsidRPr="007E02F3">
        <w:rPr>
          <w:rFonts w:ascii="Times New Roman" w:eastAsia="Times New Roman" w:hAnsi="Times New Roman" w:cs="Times New Roman"/>
          <w:lang w:val="da-DK"/>
        </w:rPr>
        <w:t>gul.</w:t>
      </w:r>
    </w:p>
    <w:p w14:paraId="3DF3536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opløsningen i den fyldte injektionssprøjte ikke er misfarvet eller uklar, og at den ikke indeholder fremmede partikler.</w:t>
      </w:r>
    </w:p>
    <w:p w14:paraId="3AD40A8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at opløsningen i den fyldte injektionssprøjte ikke er frosset.</w:t>
      </w:r>
    </w:p>
    <w:p w14:paraId="73A4FB5D" w14:textId="77777777" w:rsidR="007F10B8" w:rsidRPr="007E02F3" w:rsidRDefault="007F10B8" w:rsidP="008B2C06">
      <w:pPr>
        <w:widowControl/>
        <w:spacing w:after="0" w:line="240" w:lineRule="auto"/>
        <w:rPr>
          <w:rFonts w:ascii="Times New Roman" w:hAnsi="Times New Roman" w:cs="Times New Roman"/>
          <w:lang w:val="da-DK"/>
        </w:rPr>
      </w:pPr>
    </w:p>
    <w:p w14:paraId="1B4C1792"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Find alt det frem, som du har brug for, og læg det ud på en ren overflade. Det omfatter desinficerende servietter, en vattot eller et stykke gaze og en affaldsbeholder til skarpe genstande.</w:t>
      </w:r>
    </w:p>
    <w:p w14:paraId="51310E62" w14:textId="77777777" w:rsidR="00902E5E" w:rsidRPr="007E02F3" w:rsidRDefault="00902E5E" w:rsidP="008B2C06">
      <w:pPr>
        <w:widowControl/>
        <w:spacing w:after="0" w:line="240" w:lineRule="auto"/>
        <w:rPr>
          <w:rFonts w:ascii="Times New Roman" w:hAnsi="Times New Roman" w:cs="Times New Roman"/>
          <w:lang w:val="da-DK"/>
        </w:rPr>
      </w:pPr>
    </w:p>
    <w:p w14:paraId="6201B757" w14:textId="77777777" w:rsidR="00372306" w:rsidRPr="007E02F3" w:rsidRDefault="00372306" w:rsidP="008B2C06">
      <w:pPr>
        <w:widowControl/>
        <w:spacing w:after="0" w:line="240" w:lineRule="auto"/>
        <w:rPr>
          <w:rFonts w:ascii="Times New Roman" w:hAnsi="Times New Roman" w:cs="Times New Roman"/>
          <w:lang w:val="da-DK"/>
        </w:rPr>
      </w:pPr>
    </w:p>
    <w:p w14:paraId="76E37A77" w14:textId="515367EB" w:rsidR="007F10B8" w:rsidRPr="007E02F3" w:rsidRDefault="008F1B11" w:rsidP="008B2C06">
      <w:pPr>
        <w:widowControl/>
        <w:spacing w:after="0" w:line="240" w:lineRule="auto"/>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2.</w:t>
      </w:r>
      <w:r w:rsidR="007330C0" w:rsidRPr="007E02F3">
        <w:rPr>
          <w:rFonts w:ascii="Times New Roman" w:eastAsia="Times New Roman" w:hAnsi="Times New Roman" w:cs="Times New Roman"/>
          <w:b/>
          <w:bCs/>
          <w:lang w:val="da-DK"/>
        </w:rPr>
        <w:tab/>
      </w:r>
      <w:r w:rsidRPr="007E02F3">
        <w:rPr>
          <w:rFonts w:ascii="Times New Roman" w:eastAsia="Times New Roman" w:hAnsi="Times New Roman" w:cs="Times New Roman"/>
          <w:b/>
          <w:bCs/>
          <w:lang w:val="da-DK"/>
        </w:rPr>
        <w:t>Vælg og forbered injektionsstedet:</w:t>
      </w:r>
    </w:p>
    <w:p w14:paraId="074A8DA0" w14:textId="77777777" w:rsidR="007330C0" w:rsidRPr="007E02F3" w:rsidRDefault="007330C0" w:rsidP="008B2C06">
      <w:pPr>
        <w:widowControl/>
        <w:spacing w:after="0" w:line="240" w:lineRule="auto"/>
        <w:rPr>
          <w:rFonts w:ascii="Times New Roman" w:eastAsia="Times New Roman" w:hAnsi="Times New Roman" w:cs="Times New Roman"/>
          <w:lang w:val="da-DK"/>
        </w:rPr>
      </w:pPr>
    </w:p>
    <w:p w14:paraId="0FDE1CB9"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Vælg et injektionssted (se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2).</w:t>
      </w:r>
    </w:p>
    <w:p w14:paraId="5700917D" w14:textId="07C684C1" w:rsidR="007F10B8" w:rsidRPr="00213EA1" w:rsidRDefault="00AB5406" w:rsidP="00420D38">
      <w:pPr>
        <w:pStyle w:val="Listenabsatz"/>
        <w:widowControl/>
        <w:numPr>
          <w:ilvl w:val="0"/>
          <w:numId w:val="4"/>
        </w:numPr>
        <w:spacing w:after="0" w:line="240" w:lineRule="auto"/>
        <w:ind w:left="567" w:hanging="567"/>
        <w:rPr>
          <w:rFonts w:ascii="Times New Roman" w:eastAsia="Times New Roman" w:hAnsi="Times New Roman" w:cs="Times New Roman"/>
          <w:lang w:val="sv-SE"/>
        </w:rPr>
      </w:pPr>
      <w:r w:rsidRPr="00213EA1">
        <w:rPr>
          <w:rFonts w:ascii="Times New Roman" w:eastAsia="Times New Roman" w:hAnsi="Times New Roman" w:cs="Times New Roman"/>
          <w:lang w:val="sv-SE"/>
        </w:rPr>
        <w:t>Fymskina</w:t>
      </w:r>
      <w:r w:rsidR="008F1B11" w:rsidRPr="00213EA1">
        <w:rPr>
          <w:rFonts w:ascii="Times New Roman" w:eastAsia="Times New Roman" w:hAnsi="Times New Roman" w:cs="Times New Roman"/>
          <w:lang w:val="sv-SE"/>
        </w:rPr>
        <w:t xml:space="preserve"> gives som injektion under huden (subkutant).</w:t>
      </w:r>
    </w:p>
    <w:p w14:paraId="4BDA4FA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Gode steder til injektionen er øverste del af låret eller omkring maven (abdomen) mindst </w:t>
      </w:r>
      <w:r w:rsidR="00737FBE" w:rsidRPr="007E02F3">
        <w:rPr>
          <w:rFonts w:ascii="Times New Roman" w:eastAsia="Times New Roman" w:hAnsi="Times New Roman" w:cs="Times New Roman"/>
          <w:lang w:val="da-DK"/>
        </w:rPr>
        <w:t>5 </w:t>
      </w:r>
      <w:r w:rsidRPr="007E02F3">
        <w:rPr>
          <w:rFonts w:ascii="Times New Roman" w:eastAsia="Times New Roman" w:hAnsi="Times New Roman" w:cs="Times New Roman"/>
          <w:lang w:val="da-DK"/>
        </w:rPr>
        <w:t>cm fra navlen.</w:t>
      </w:r>
    </w:p>
    <w:p w14:paraId="112EEBC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det er muligt, skal du undgå at br</w:t>
      </w:r>
      <w:r w:rsidR="00F92D0A" w:rsidRPr="007E02F3">
        <w:rPr>
          <w:rFonts w:ascii="Times New Roman" w:eastAsia="Times New Roman" w:hAnsi="Times New Roman" w:cs="Times New Roman"/>
          <w:lang w:val="da-DK"/>
        </w:rPr>
        <w:t>uge </w:t>
      </w:r>
      <w:r w:rsidRPr="007E02F3">
        <w:rPr>
          <w:rFonts w:ascii="Times New Roman" w:eastAsia="Times New Roman" w:hAnsi="Times New Roman" w:cs="Times New Roman"/>
          <w:lang w:val="da-DK"/>
        </w:rPr>
        <w:t>hudområder med tegn på psoriasis.</w:t>
      </w:r>
    </w:p>
    <w:p w14:paraId="5017DB8D"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Hvis der er en, der vil hjælpe med at give dig injektionen, kan han eller hun også vælge overarmene som injektionssted.</w:t>
      </w:r>
    </w:p>
    <w:p w14:paraId="3441F859" w14:textId="77777777" w:rsidR="00A94779" w:rsidRPr="007E02F3" w:rsidRDefault="00A94779" w:rsidP="00A94779">
      <w:pPr>
        <w:widowControl/>
        <w:spacing w:after="0" w:line="240" w:lineRule="auto"/>
        <w:jc w:val="center"/>
        <w:rPr>
          <w:rFonts w:ascii="Times New Roman" w:hAnsi="Times New Roman" w:cs="Times New Roman"/>
          <w:lang w:val="da-DK"/>
        </w:rPr>
      </w:pPr>
      <w:r w:rsidRPr="007E02F3">
        <w:rPr>
          <w:rFonts w:ascii="Times New Roman" w:hAnsi="Times New Roman" w:cs="Times New Roman"/>
          <w:noProof/>
          <w:lang w:val="da-DK"/>
        </w:rPr>
        <w:drawing>
          <wp:inline distT="0" distB="0" distL="0" distR="0" wp14:anchorId="61E130DE" wp14:editId="15B9A7F9">
            <wp:extent cx="3993515" cy="1969135"/>
            <wp:effectExtent l="0" t="0" r="6985" b="0"/>
            <wp:docPr id="34" name="Grafik 34" descr="A drawing of a person's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A drawing of a person's body&#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93515" cy="1969135"/>
                    </a:xfrm>
                    <a:prstGeom prst="rect">
                      <a:avLst/>
                    </a:prstGeom>
                    <a:noFill/>
                  </pic:spPr>
                </pic:pic>
              </a:graphicData>
            </a:graphic>
          </wp:inline>
        </w:drawing>
      </w:r>
    </w:p>
    <w:p w14:paraId="64B9DC24" w14:textId="58D5657B" w:rsidR="007F10B8" w:rsidRPr="007E02F3" w:rsidRDefault="005E1213" w:rsidP="003723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2</w:t>
      </w:r>
      <w:r w:rsidR="00A94779" w:rsidRPr="007E02F3">
        <w:rPr>
          <w:rFonts w:ascii="Times New Roman" w:eastAsia="Times New Roman" w:hAnsi="Times New Roman" w:cs="Times New Roman"/>
          <w:lang w:val="da-DK"/>
        </w:rPr>
        <w:t>: Grå områder er anbefalede injektionssteder</w:t>
      </w:r>
    </w:p>
    <w:p w14:paraId="493F45E4" w14:textId="77777777" w:rsidR="007F10B8" w:rsidRPr="007E02F3" w:rsidRDefault="007F10B8" w:rsidP="008B2C06">
      <w:pPr>
        <w:widowControl/>
        <w:spacing w:after="0" w:line="240" w:lineRule="auto"/>
        <w:rPr>
          <w:rFonts w:ascii="Times New Roman" w:hAnsi="Times New Roman" w:cs="Times New Roman"/>
          <w:lang w:val="da-DK"/>
        </w:rPr>
      </w:pPr>
    </w:p>
    <w:p w14:paraId="1B691C7D" w14:textId="77777777" w:rsidR="007F10B8" w:rsidRPr="007E02F3" w:rsidRDefault="008F1B11" w:rsidP="008B2C06">
      <w:pPr>
        <w:widowControl/>
        <w:spacing w:after="0" w:line="240" w:lineRule="auto"/>
        <w:rPr>
          <w:rFonts w:ascii="Times New Roman" w:eastAsia="Times New Roman" w:hAnsi="Times New Roman" w:cs="Times New Roman"/>
          <w:lang w:val="da-DK"/>
        </w:rPr>
      </w:pPr>
      <w:r w:rsidRPr="007E02F3">
        <w:rPr>
          <w:rFonts w:ascii="Times New Roman" w:eastAsia="Times New Roman" w:hAnsi="Times New Roman" w:cs="Times New Roman"/>
          <w:lang w:val="da-DK"/>
        </w:rPr>
        <w:t>Forbered injektionsstedet</w:t>
      </w:r>
    </w:p>
    <w:p w14:paraId="2A76A707"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Vask dine hænder grundigt med sæbe og varmt vand.</w:t>
      </w:r>
    </w:p>
    <w:p w14:paraId="24F2733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Tør injektionsstedet af med en desinficerende serviet.</w:t>
      </w:r>
    </w:p>
    <w:p w14:paraId="0439C26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b/>
          <w:bCs/>
          <w:lang w:val="da-DK"/>
        </w:rPr>
        <w:t xml:space="preserve">Rør ikke </w:t>
      </w:r>
      <w:r w:rsidRPr="007E02F3">
        <w:rPr>
          <w:rFonts w:ascii="Times New Roman" w:eastAsia="Times New Roman" w:hAnsi="Times New Roman" w:cs="Times New Roman"/>
          <w:lang w:val="da-DK"/>
        </w:rPr>
        <w:t>dette område igen, før du har taget injektionen.</w:t>
      </w:r>
    </w:p>
    <w:p w14:paraId="36E35AE2" w14:textId="77777777" w:rsidR="007F10B8" w:rsidRPr="007E02F3" w:rsidRDefault="007F10B8" w:rsidP="008B2C06">
      <w:pPr>
        <w:widowControl/>
        <w:spacing w:after="0" w:line="240" w:lineRule="auto"/>
        <w:rPr>
          <w:rFonts w:ascii="Times New Roman" w:hAnsi="Times New Roman" w:cs="Times New Roman"/>
          <w:lang w:val="da-DK"/>
        </w:rPr>
      </w:pPr>
    </w:p>
    <w:p w14:paraId="4B2260CD" w14:textId="77777777" w:rsidR="00372306" w:rsidRPr="007E02F3" w:rsidRDefault="00372306" w:rsidP="008B2C06">
      <w:pPr>
        <w:widowControl/>
        <w:spacing w:after="0" w:line="240" w:lineRule="auto"/>
        <w:rPr>
          <w:rFonts w:ascii="Times New Roman" w:hAnsi="Times New Roman" w:cs="Times New Roman"/>
          <w:lang w:val="da-DK"/>
        </w:rPr>
      </w:pPr>
    </w:p>
    <w:p w14:paraId="00E86401" w14:textId="72512262" w:rsidR="007F10B8" w:rsidRPr="007E02F3" w:rsidRDefault="008F1B11" w:rsidP="008B2C06">
      <w:pPr>
        <w:widowControl/>
        <w:spacing w:after="0" w:line="240" w:lineRule="auto"/>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3.</w:t>
      </w:r>
      <w:r w:rsidR="007330C0" w:rsidRPr="007E02F3">
        <w:rPr>
          <w:rFonts w:ascii="Times New Roman" w:eastAsia="Times New Roman" w:hAnsi="Times New Roman" w:cs="Times New Roman"/>
          <w:b/>
          <w:bCs/>
          <w:lang w:val="da-DK"/>
        </w:rPr>
        <w:tab/>
      </w:r>
      <w:r w:rsidRPr="007E02F3">
        <w:rPr>
          <w:rFonts w:ascii="Times New Roman" w:eastAsia="Times New Roman" w:hAnsi="Times New Roman" w:cs="Times New Roman"/>
          <w:b/>
          <w:bCs/>
          <w:lang w:val="da-DK"/>
        </w:rPr>
        <w:t xml:space="preserve">Fjern nålebeskyttelseshætten (se </w:t>
      </w:r>
      <w:r w:rsidR="00D96EE9" w:rsidRPr="007E02F3">
        <w:rPr>
          <w:rFonts w:ascii="Times New Roman" w:eastAsia="Times New Roman" w:hAnsi="Times New Roman" w:cs="Times New Roman"/>
          <w:b/>
          <w:bCs/>
          <w:lang w:val="da-DK"/>
        </w:rPr>
        <w:t>figur </w:t>
      </w:r>
      <w:r w:rsidRPr="007E02F3">
        <w:rPr>
          <w:rFonts w:ascii="Times New Roman" w:eastAsia="Times New Roman" w:hAnsi="Times New Roman" w:cs="Times New Roman"/>
          <w:b/>
          <w:bCs/>
          <w:lang w:val="da-DK"/>
        </w:rPr>
        <w:t>3):</w:t>
      </w:r>
    </w:p>
    <w:p w14:paraId="618F7F0D" w14:textId="77777777" w:rsidR="007330C0" w:rsidRPr="007E02F3" w:rsidRDefault="007330C0" w:rsidP="008B2C06">
      <w:pPr>
        <w:widowControl/>
        <w:spacing w:after="0" w:line="240" w:lineRule="auto"/>
        <w:rPr>
          <w:rFonts w:ascii="Times New Roman" w:eastAsia="Times New Roman" w:hAnsi="Times New Roman" w:cs="Times New Roman"/>
          <w:lang w:val="da-DK"/>
        </w:rPr>
      </w:pPr>
    </w:p>
    <w:p w14:paraId="6E51316F"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Nålebeskyttelseshætten må </w:t>
      </w:r>
      <w:r w:rsidRPr="007E02F3">
        <w:rPr>
          <w:rFonts w:ascii="Times New Roman" w:eastAsia="Times New Roman" w:hAnsi="Times New Roman" w:cs="Times New Roman"/>
          <w:b/>
          <w:bCs/>
          <w:lang w:val="da-DK"/>
        </w:rPr>
        <w:t xml:space="preserve">ikke </w:t>
      </w:r>
      <w:r w:rsidRPr="007E02F3">
        <w:rPr>
          <w:rFonts w:ascii="Times New Roman" w:eastAsia="Times New Roman" w:hAnsi="Times New Roman" w:cs="Times New Roman"/>
          <w:lang w:val="da-DK"/>
        </w:rPr>
        <w:t>fjernes, før du er klar til at injicere dosis.</w:t>
      </w:r>
    </w:p>
    <w:p w14:paraId="3BE25C92"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Tag den fyldte injektionssprøjte op. Hold om sprøjtens kappe med én hånd.</w:t>
      </w:r>
    </w:p>
    <w:p w14:paraId="76062BF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Træk nålebeskyttelseshætten lige af og smid den væk. Rør ikke ved stemplet, mens du gør det.</w:t>
      </w:r>
    </w:p>
    <w:p w14:paraId="3751EB05" w14:textId="77777777" w:rsidR="00A94779" w:rsidRPr="007E02F3" w:rsidRDefault="00A94779" w:rsidP="00A94779">
      <w:pPr>
        <w:widowControl/>
        <w:spacing w:after="0" w:line="240" w:lineRule="auto"/>
        <w:jc w:val="center"/>
        <w:rPr>
          <w:rFonts w:ascii="Times New Roman" w:hAnsi="Times New Roman" w:cs="Times New Roman"/>
          <w:lang w:val="da-DK"/>
        </w:rPr>
      </w:pPr>
      <w:r w:rsidRPr="007E02F3">
        <w:rPr>
          <w:rFonts w:ascii="Times New Roman" w:hAnsi="Times New Roman" w:cs="Times New Roman"/>
          <w:noProof/>
          <w:lang w:val="da-DK"/>
        </w:rPr>
        <w:drawing>
          <wp:inline distT="0" distB="0" distL="0" distR="0" wp14:anchorId="5CB1F79B" wp14:editId="208DC91F">
            <wp:extent cx="3760868" cy="1854013"/>
            <wp:effectExtent l="0" t="0" r="0" b="0"/>
            <wp:docPr id="1295806891" name="Grafik 35" descr="A drawing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06891" name="Grafik 35" descr="A drawing of a devic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9734" cy="1863313"/>
                    </a:xfrm>
                    <a:prstGeom prst="rect">
                      <a:avLst/>
                    </a:prstGeom>
                    <a:noFill/>
                  </pic:spPr>
                </pic:pic>
              </a:graphicData>
            </a:graphic>
          </wp:inline>
        </w:drawing>
      </w:r>
    </w:p>
    <w:p w14:paraId="78E49C42" w14:textId="77777777" w:rsidR="007F10B8" w:rsidRPr="007E02F3" w:rsidRDefault="005E1213" w:rsidP="003723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3</w:t>
      </w:r>
    </w:p>
    <w:p w14:paraId="754B9559" w14:textId="77777777" w:rsidR="007F10B8" w:rsidRPr="007E02F3" w:rsidRDefault="007F10B8" w:rsidP="008B2C06">
      <w:pPr>
        <w:widowControl/>
        <w:spacing w:after="0" w:line="240" w:lineRule="auto"/>
        <w:rPr>
          <w:rFonts w:ascii="Times New Roman" w:hAnsi="Times New Roman" w:cs="Times New Roman"/>
          <w:lang w:val="da-DK"/>
        </w:rPr>
      </w:pPr>
    </w:p>
    <w:p w14:paraId="6FAD5D7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Du vil måske bemærke en luftboble i den fyldte injektionssprøjte eller en dråbe væske ved spidsen af nålen. Begge dele er normalt, og de behøver ikke fjernes.</w:t>
      </w:r>
    </w:p>
    <w:p w14:paraId="68E74185"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Rør ikke nålen, og lad den ikke berøre nogen overflade.</w:t>
      </w:r>
    </w:p>
    <w:p w14:paraId="0AC97A70"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lastRenderedPageBreak/>
        <w:t>Brug ikke den fyldte injektionssprøjte, hvis den tabes uden at nålebeskyttelseshætten er på. Hvis det sker, så kontakt din læge eller apotekspersonalet.</w:t>
      </w:r>
    </w:p>
    <w:p w14:paraId="6E6ADC7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Foretag injektionen straks efter at have fjernet nålebeskyttelseshætten.</w:t>
      </w:r>
    </w:p>
    <w:p w14:paraId="1498FA3B" w14:textId="77777777" w:rsidR="007F10B8" w:rsidRPr="007E02F3" w:rsidRDefault="007F10B8" w:rsidP="008B2C06">
      <w:pPr>
        <w:widowControl/>
        <w:spacing w:after="0" w:line="240" w:lineRule="auto"/>
        <w:rPr>
          <w:rFonts w:ascii="Times New Roman" w:hAnsi="Times New Roman" w:cs="Times New Roman"/>
          <w:lang w:val="da-DK"/>
        </w:rPr>
      </w:pPr>
    </w:p>
    <w:p w14:paraId="4BC46F0B" w14:textId="77777777" w:rsidR="00372306" w:rsidRPr="007E02F3" w:rsidRDefault="00372306" w:rsidP="008B2C06">
      <w:pPr>
        <w:widowControl/>
        <w:spacing w:after="0" w:line="240" w:lineRule="auto"/>
        <w:rPr>
          <w:rFonts w:ascii="Times New Roman" w:hAnsi="Times New Roman" w:cs="Times New Roman"/>
          <w:lang w:val="da-DK"/>
        </w:rPr>
      </w:pPr>
    </w:p>
    <w:p w14:paraId="49E4C905" w14:textId="4B39D161" w:rsidR="007F10B8" w:rsidRPr="007E02F3" w:rsidRDefault="008F1B11" w:rsidP="00DD1F18">
      <w:pPr>
        <w:keepNext/>
        <w:widowControl/>
        <w:spacing w:after="0" w:line="240" w:lineRule="auto"/>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4.</w:t>
      </w:r>
      <w:r w:rsidR="007330C0" w:rsidRPr="007E02F3">
        <w:rPr>
          <w:rFonts w:ascii="Times New Roman" w:eastAsia="Times New Roman" w:hAnsi="Times New Roman" w:cs="Times New Roman"/>
          <w:b/>
          <w:bCs/>
          <w:lang w:val="da-DK"/>
        </w:rPr>
        <w:tab/>
      </w:r>
      <w:r w:rsidRPr="007E02F3">
        <w:rPr>
          <w:rFonts w:ascii="Times New Roman" w:eastAsia="Times New Roman" w:hAnsi="Times New Roman" w:cs="Times New Roman"/>
          <w:b/>
          <w:bCs/>
          <w:lang w:val="da-DK"/>
        </w:rPr>
        <w:t>Injicer dosis:</w:t>
      </w:r>
    </w:p>
    <w:p w14:paraId="2BD07F6E" w14:textId="77777777" w:rsidR="007330C0" w:rsidRPr="007E02F3" w:rsidRDefault="007330C0" w:rsidP="00DD1F18">
      <w:pPr>
        <w:keepNext/>
        <w:widowControl/>
        <w:spacing w:after="0" w:line="240" w:lineRule="auto"/>
        <w:rPr>
          <w:rFonts w:ascii="Times New Roman" w:eastAsia="Times New Roman" w:hAnsi="Times New Roman" w:cs="Times New Roman"/>
          <w:lang w:val="da-DK"/>
        </w:rPr>
      </w:pPr>
    </w:p>
    <w:p w14:paraId="69009E5B"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Hold den fyldte sprøjte mellem langfingeren og pegefingeren på den ene hånd, og placér tommelfingeren på toppen af stempelhovedet. Brug den anden hånd til forsigtigt at klemme den rengjorte hud mellem tommel- og pegefinger. Du skal ikke presse hårdt.</w:t>
      </w:r>
    </w:p>
    <w:p w14:paraId="57C7E53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Træk ikke tilbage i stemplet på noget tidspunkt.</w:t>
      </w:r>
    </w:p>
    <w:p w14:paraId="2AB17F3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Tryk nålen igennem huden så langt, som den kan, med en enkelt hurtig bevægelse (se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4).</w:t>
      </w:r>
    </w:p>
    <w:p w14:paraId="63BCD19D" w14:textId="77777777" w:rsidR="00A94779" w:rsidRPr="007E02F3" w:rsidRDefault="00A94779" w:rsidP="00A94779">
      <w:pPr>
        <w:widowControl/>
        <w:spacing w:after="0" w:line="240" w:lineRule="auto"/>
        <w:jc w:val="center"/>
        <w:rPr>
          <w:rFonts w:ascii="Times New Roman" w:hAnsi="Times New Roman" w:cs="Times New Roman"/>
          <w:lang w:val="da-DK"/>
        </w:rPr>
      </w:pPr>
      <w:bookmarkStart w:id="59" w:name="_Hlk171940891"/>
      <w:r w:rsidRPr="007E02F3">
        <w:rPr>
          <w:rFonts w:ascii="Times New Roman" w:hAnsi="Times New Roman" w:cs="Times New Roman"/>
          <w:noProof/>
          <w:lang w:val="da-DK"/>
        </w:rPr>
        <w:drawing>
          <wp:inline distT="0" distB="0" distL="0" distR="0" wp14:anchorId="5DC2627A" wp14:editId="7A695E1C">
            <wp:extent cx="3958883" cy="1960331"/>
            <wp:effectExtent l="0" t="0" r="3810" b="1905"/>
            <wp:docPr id="891391702" name="Grafik 36" descr="A drawing of a person inject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91702" name="Grafik 36" descr="A drawing of a person injecting a needl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81478" cy="1971519"/>
                    </a:xfrm>
                    <a:prstGeom prst="rect">
                      <a:avLst/>
                    </a:prstGeom>
                    <a:noFill/>
                  </pic:spPr>
                </pic:pic>
              </a:graphicData>
            </a:graphic>
          </wp:inline>
        </w:drawing>
      </w:r>
    </w:p>
    <w:bookmarkEnd w:id="59"/>
    <w:p w14:paraId="64092AFC" w14:textId="77777777" w:rsidR="00372306" w:rsidRPr="007E02F3" w:rsidRDefault="00372306" w:rsidP="00372306">
      <w:pPr>
        <w:widowControl/>
        <w:spacing w:after="0" w:line="240" w:lineRule="auto"/>
        <w:jc w:val="center"/>
        <w:rPr>
          <w:rFonts w:ascii="Times New Roman" w:eastAsia="Times New Roman" w:hAnsi="Times New Roman" w:cs="Times New Roman"/>
          <w:lang w:val="da-DK"/>
        </w:rPr>
      </w:pPr>
    </w:p>
    <w:p w14:paraId="4EC2E5E7" w14:textId="77777777" w:rsidR="007F10B8" w:rsidRPr="007E02F3" w:rsidRDefault="005E1213" w:rsidP="003723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4</w:t>
      </w:r>
    </w:p>
    <w:p w14:paraId="25FABF63" w14:textId="77777777" w:rsidR="007F10B8" w:rsidRPr="007E02F3" w:rsidRDefault="007F10B8" w:rsidP="008B2C06">
      <w:pPr>
        <w:widowControl/>
        <w:spacing w:after="0" w:line="240" w:lineRule="auto"/>
        <w:rPr>
          <w:rFonts w:ascii="Times New Roman" w:hAnsi="Times New Roman" w:cs="Times New Roman"/>
          <w:lang w:val="da-DK"/>
        </w:rPr>
      </w:pPr>
    </w:p>
    <w:p w14:paraId="1F8D051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Injicer al medicinen ved at trykke stemplet ind, indtil stempelhovedet er helt nede mellem nålebeskyttelsesafskærmningsvingerne (se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5).</w:t>
      </w:r>
    </w:p>
    <w:p w14:paraId="76DC3484" w14:textId="59B29C13" w:rsidR="007F10B8" w:rsidRPr="007E02F3" w:rsidRDefault="00BA6832" w:rsidP="00372306">
      <w:pPr>
        <w:widowControl/>
        <w:spacing w:after="0" w:line="240" w:lineRule="auto"/>
        <w:jc w:val="center"/>
        <w:rPr>
          <w:rFonts w:ascii="Times New Roman" w:hAnsi="Times New Roman" w:cs="Times New Roman"/>
          <w:lang w:val="da-DK"/>
        </w:rPr>
      </w:pPr>
      <w:r w:rsidRPr="007E02F3">
        <w:rPr>
          <w:noProof/>
          <w:lang w:val="da-DK"/>
        </w:rPr>
        <mc:AlternateContent>
          <mc:Choice Requires="wps">
            <w:drawing>
              <wp:anchor distT="45720" distB="45720" distL="114300" distR="114300" simplePos="0" relativeHeight="251687936" behindDoc="0" locked="0" layoutInCell="1" allowOverlap="1" wp14:anchorId="4162C762" wp14:editId="62B26FE0">
                <wp:simplePos x="0" y="0"/>
                <wp:positionH relativeFrom="margin">
                  <wp:posOffset>1600200</wp:posOffset>
                </wp:positionH>
                <wp:positionV relativeFrom="paragraph">
                  <wp:posOffset>121285</wp:posOffset>
                </wp:positionV>
                <wp:extent cx="839470" cy="334645"/>
                <wp:effectExtent l="0" t="0" r="0" b="0"/>
                <wp:wrapNone/>
                <wp:docPr id="18" name="Tekstfel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334645"/>
                        </a:xfrm>
                        <a:prstGeom prst="rect">
                          <a:avLst/>
                        </a:prstGeom>
                        <a:noFill/>
                        <a:ln w="9525">
                          <a:noFill/>
                          <a:miter lim="800000"/>
                          <a:headEnd/>
                          <a:tailEnd/>
                        </a:ln>
                      </wps:spPr>
                      <wps:txbx>
                        <w:txbxContent>
                          <w:p w14:paraId="5D43405C" w14:textId="279C701F" w:rsidR="001F236B" w:rsidRPr="008F1B2B" w:rsidRDefault="001F236B" w:rsidP="00BA6832">
                            <w:pPr>
                              <w:rPr>
                                <w:rFonts w:ascii="Times New Roman" w:hAnsi="Times New Roman" w:cs="Times New Roman"/>
                                <w:sz w:val="20"/>
                                <w:szCs w:val="20"/>
                              </w:rPr>
                            </w:pPr>
                            <w:r w:rsidRPr="008F1B2B">
                              <w:rPr>
                                <w:rFonts w:ascii="Times New Roman" w:hAnsi="Times New Roman" w:cs="Times New Roman"/>
                                <w:sz w:val="20"/>
                                <w:szCs w:val="20"/>
                              </w:rPr>
                              <w:t>Nålebeskyttelsesafskærmning</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62C762" id="_x0000_s1046" type="#_x0000_t202" style="position:absolute;left:0;text-align:left;margin-left:126pt;margin-top:9.55pt;width:66.1pt;height:26.3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" filled="f" stroked="f">
                <v:textbox inset="0,0,0,0">
                  <w:txbxContent>
                    <w:p w14:paraId="5D43405C" w14:textId="279C701F" w:rsidR="001F236B" w:rsidRPr="008F1B2B" w:rsidRDefault="001F236B" w:rsidP="00BA6832">
                      <w:pPr>
                        <w:rPr>
                          <w:rFonts w:ascii="Times New Roman" w:hAnsi="Times New Roman" w:cs="Times New Roman"/>
                          <w:sz w:val="20"/>
                          <w:szCs w:val="20"/>
                        </w:rPr>
                      </w:pPr>
                      <w:r w:rsidRPr="008F1B2B">
                        <w:rPr>
                          <w:rFonts w:ascii="Times New Roman" w:hAnsi="Times New Roman" w:cs="Times New Roman"/>
                          <w:sz w:val="20"/>
                          <w:szCs w:val="20"/>
                        </w:rPr>
                        <w:t>Nålebeskyttelsesafskærmning</w:t>
                      </w:r>
                    </w:p>
                  </w:txbxContent>
                </v:textbox>
                <w10:wrap anchorx="margin"/>
              </v:shape>
            </w:pict>
          </mc:Fallback>
        </mc:AlternateContent>
      </w:r>
      <w:r w:rsidR="00A94779" w:rsidRPr="007E02F3">
        <w:rPr>
          <w:bCs/>
          <w:noProof/>
          <w:lang w:val="da-DK"/>
        </w:rPr>
        <w:drawing>
          <wp:inline distT="0" distB="0" distL="0" distR="0" wp14:anchorId="42CFCD49" wp14:editId="0CEBDBA0">
            <wp:extent cx="2133481" cy="1965600"/>
            <wp:effectExtent l="0" t="0" r="635" b="0"/>
            <wp:docPr id="2007231395" name="Grafik 33" descr="A drawing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31395" name="Grafik 33" descr="A drawing of a hand holding a devic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78D7A40F" w14:textId="77777777" w:rsidR="007F10B8" w:rsidRPr="007E02F3" w:rsidRDefault="005E1213" w:rsidP="003723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5</w:t>
      </w:r>
    </w:p>
    <w:p w14:paraId="03BDDA40" w14:textId="77777777" w:rsidR="007F10B8" w:rsidRPr="007E02F3" w:rsidRDefault="007F10B8" w:rsidP="008B2C06">
      <w:pPr>
        <w:widowControl/>
        <w:spacing w:after="0" w:line="240" w:lineRule="auto"/>
        <w:rPr>
          <w:rFonts w:ascii="Times New Roman" w:hAnsi="Times New Roman" w:cs="Times New Roman"/>
          <w:lang w:val="da-DK"/>
        </w:rPr>
      </w:pPr>
    </w:p>
    <w:p w14:paraId="256A7409"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Når stemplet er trykket så langt ind, som det kan, fortsæt da med at holde trykket på stempelhovedet, tag nålen ud og slip huden (se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6).</w:t>
      </w:r>
    </w:p>
    <w:p w14:paraId="08AA76C1" w14:textId="77777777" w:rsidR="00A94779" w:rsidRPr="007E02F3" w:rsidRDefault="00A94779" w:rsidP="00A94779">
      <w:pPr>
        <w:widowControl/>
        <w:spacing w:after="0" w:line="240" w:lineRule="auto"/>
        <w:jc w:val="center"/>
        <w:rPr>
          <w:rFonts w:ascii="Times New Roman" w:hAnsi="Times New Roman" w:cs="Times New Roman"/>
          <w:lang w:val="da-DK"/>
        </w:rPr>
      </w:pPr>
      <w:bookmarkStart w:id="60" w:name="_Hlk171941002"/>
      <w:r w:rsidRPr="007E02F3">
        <w:rPr>
          <w:rFonts w:ascii="Times New Roman" w:hAnsi="Times New Roman" w:cs="Times New Roman"/>
          <w:noProof/>
          <w:lang w:val="da-DK"/>
        </w:rPr>
        <w:lastRenderedPageBreak/>
        <w:drawing>
          <wp:inline distT="0" distB="0" distL="0" distR="0" wp14:anchorId="0E9A8D1A" wp14:editId="4F554943">
            <wp:extent cx="2424545" cy="2381869"/>
            <wp:effectExtent l="0" t="0" r="0" b="0"/>
            <wp:docPr id="326045266" name="Grafik 39" descr="A drawing of 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45266" name="Grafik 39" descr="A drawing of a hand holding a syring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6370" cy="2393486"/>
                    </a:xfrm>
                    <a:prstGeom prst="rect">
                      <a:avLst/>
                    </a:prstGeom>
                    <a:noFill/>
                  </pic:spPr>
                </pic:pic>
              </a:graphicData>
            </a:graphic>
          </wp:inline>
        </w:drawing>
      </w:r>
    </w:p>
    <w:bookmarkEnd w:id="60"/>
    <w:p w14:paraId="67D4419D" w14:textId="77777777" w:rsidR="007F10B8" w:rsidRPr="007E02F3" w:rsidRDefault="005E1213" w:rsidP="003723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6</w:t>
      </w:r>
    </w:p>
    <w:p w14:paraId="54E61DF1" w14:textId="77777777" w:rsidR="007F10B8" w:rsidRPr="007E02F3" w:rsidRDefault="007F10B8" w:rsidP="008B2C06">
      <w:pPr>
        <w:widowControl/>
        <w:spacing w:after="0" w:line="240" w:lineRule="auto"/>
        <w:rPr>
          <w:rFonts w:ascii="Times New Roman" w:hAnsi="Times New Roman" w:cs="Times New Roman"/>
          <w:lang w:val="da-DK"/>
        </w:rPr>
      </w:pPr>
    </w:p>
    <w:p w14:paraId="1B1794B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Fjern langsomt tommelfingeren fra stempelhovedet, og lad den tomme sprøjte bevæge sig op, indtil hele nålen er dækket af nålebeskyttelsesafskærmningen, som vist på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7.</w:t>
      </w:r>
    </w:p>
    <w:p w14:paraId="72B04AF3" w14:textId="77777777" w:rsidR="007F10B8" w:rsidRPr="007E02F3" w:rsidRDefault="007F10B8" w:rsidP="008B2C06">
      <w:pPr>
        <w:widowControl/>
        <w:spacing w:after="0" w:line="240" w:lineRule="auto"/>
        <w:rPr>
          <w:rFonts w:ascii="Times New Roman" w:hAnsi="Times New Roman" w:cs="Times New Roman"/>
          <w:lang w:val="da-DK"/>
        </w:rPr>
      </w:pPr>
    </w:p>
    <w:p w14:paraId="1B1DE5D4" w14:textId="77777777" w:rsidR="00A94779" w:rsidRPr="007E02F3" w:rsidRDefault="00A94779" w:rsidP="00A94779">
      <w:pPr>
        <w:widowControl/>
        <w:spacing w:after="0" w:line="240" w:lineRule="auto"/>
        <w:jc w:val="center"/>
        <w:rPr>
          <w:rFonts w:ascii="Times New Roman" w:hAnsi="Times New Roman" w:cs="Times New Roman"/>
          <w:lang w:val="da-DK"/>
        </w:rPr>
      </w:pPr>
      <w:bookmarkStart w:id="61" w:name="_Hlk171941017"/>
      <w:r w:rsidRPr="007E02F3">
        <w:rPr>
          <w:rFonts w:ascii="Times New Roman" w:hAnsi="Times New Roman" w:cs="Times New Roman"/>
          <w:noProof/>
          <w:lang w:val="da-DK"/>
        </w:rPr>
        <w:drawing>
          <wp:inline distT="0" distB="0" distL="0" distR="0" wp14:anchorId="6506C177" wp14:editId="4F38EF0F">
            <wp:extent cx="2646218" cy="2602554"/>
            <wp:effectExtent l="0" t="0" r="0" b="0"/>
            <wp:docPr id="47029921"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4656" cy="2610853"/>
                    </a:xfrm>
                    <a:prstGeom prst="rect">
                      <a:avLst/>
                    </a:prstGeom>
                    <a:noFill/>
                  </pic:spPr>
                </pic:pic>
              </a:graphicData>
            </a:graphic>
          </wp:inline>
        </w:drawing>
      </w:r>
    </w:p>
    <w:bookmarkEnd w:id="61"/>
    <w:p w14:paraId="55F05969" w14:textId="77777777" w:rsidR="007F10B8" w:rsidRPr="007E02F3" w:rsidRDefault="005E1213" w:rsidP="003723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7</w:t>
      </w:r>
    </w:p>
    <w:p w14:paraId="00A2F51A" w14:textId="77777777" w:rsidR="00902E5E" w:rsidRPr="007E02F3" w:rsidRDefault="00902E5E" w:rsidP="008B2C06">
      <w:pPr>
        <w:widowControl/>
        <w:spacing w:after="0" w:line="240" w:lineRule="auto"/>
        <w:rPr>
          <w:rFonts w:ascii="Times New Roman" w:hAnsi="Times New Roman" w:cs="Times New Roman"/>
          <w:lang w:val="da-DK"/>
        </w:rPr>
      </w:pPr>
    </w:p>
    <w:p w14:paraId="06A1A5C3" w14:textId="77777777" w:rsidR="00372306" w:rsidRPr="007E02F3" w:rsidRDefault="00372306" w:rsidP="008B2C06">
      <w:pPr>
        <w:widowControl/>
        <w:spacing w:after="0" w:line="240" w:lineRule="auto"/>
        <w:rPr>
          <w:rFonts w:ascii="Times New Roman" w:hAnsi="Times New Roman" w:cs="Times New Roman"/>
          <w:lang w:val="da-DK"/>
        </w:rPr>
      </w:pPr>
    </w:p>
    <w:p w14:paraId="0260EFFA" w14:textId="40C2719F" w:rsidR="007F10B8" w:rsidRPr="007E02F3" w:rsidRDefault="008F1B11" w:rsidP="008B2C06">
      <w:pPr>
        <w:widowControl/>
        <w:spacing w:after="0" w:line="240" w:lineRule="auto"/>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5.</w:t>
      </w:r>
      <w:r w:rsidR="008F1B2B" w:rsidRPr="007E02F3">
        <w:rPr>
          <w:rFonts w:ascii="Times New Roman" w:eastAsia="Times New Roman" w:hAnsi="Times New Roman" w:cs="Times New Roman"/>
          <w:b/>
          <w:bCs/>
          <w:lang w:val="da-DK"/>
        </w:rPr>
        <w:tab/>
      </w:r>
      <w:r w:rsidRPr="007E02F3">
        <w:rPr>
          <w:rFonts w:ascii="Times New Roman" w:eastAsia="Times New Roman" w:hAnsi="Times New Roman" w:cs="Times New Roman"/>
          <w:b/>
          <w:bCs/>
          <w:lang w:val="da-DK"/>
        </w:rPr>
        <w:t>Efter injektionen:</w:t>
      </w:r>
    </w:p>
    <w:p w14:paraId="7A2EDB77" w14:textId="77777777" w:rsidR="008F1B2B" w:rsidRPr="007E02F3" w:rsidRDefault="008F1B2B" w:rsidP="008B2C06">
      <w:pPr>
        <w:widowControl/>
        <w:spacing w:after="0" w:line="240" w:lineRule="auto"/>
        <w:rPr>
          <w:rFonts w:ascii="Times New Roman" w:eastAsia="Times New Roman" w:hAnsi="Times New Roman" w:cs="Times New Roman"/>
          <w:lang w:val="da-DK"/>
        </w:rPr>
      </w:pPr>
    </w:p>
    <w:p w14:paraId="5BE30964"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Tryk en desinficerende serviet på injektionsstedet i et par sekunder efter injektionen.</w:t>
      </w:r>
    </w:p>
    <w:p w14:paraId="2FEC2B6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Der kan være en lille smule blod eller væske på injektionsstedet. Det er normalt.</w:t>
      </w:r>
    </w:p>
    <w:p w14:paraId="124A0748"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Du kan presse en vattot eller et stykke gaze på injektionsstedet og holde det der i 1</w:t>
      </w:r>
      <w:r w:rsidR="00737FBE" w:rsidRPr="007E02F3">
        <w:rPr>
          <w:rFonts w:ascii="Times New Roman" w:eastAsia="Times New Roman" w:hAnsi="Times New Roman" w:cs="Times New Roman"/>
          <w:lang w:val="da-DK"/>
        </w:rPr>
        <w:t>0 </w:t>
      </w:r>
      <w:r w:rsidRPr="007E02F3">
        <w:rPr>
          <w:rFonts w:ascii="Times New Roman" w:eastAsia="Times New Roman" w:hAnsi="Times New Roman" w:cs="Times New Roman"/>
          <w:lang w:val="da-DK"/>
        </w:rPr>
        <w:t>sekunder.</w:t>
      </w:r>
    </w:p>
    <w:p w14:paraId="3D06081C"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Gnid ikke huden på injektionsstedet. Du kan dække injektionsstedet med et lille plaster, hvis det er nødvendigt.</w:t>
      </w:r>
    </w:p>
    <w:p w14:paraId="2B71E16E" w14:textId="77777777" w:rsidR="007F10B8" w:rsidRPr="007E02F3" w:rsidRDefault="007F10B8" w:rsidP="008B2C06">
      <w:pPr>
        <w:widowControl/>
        <w:spacing w:after="0" w:line="240" w:lineRule="auto"/>
        <w:rPr>
          <w:rFonts w:ascii="Times New Roman" w:hAnsi="Times New Roman" w:cs="Times New Roman"/>
          <w:lang w:val="da-DK"/>
        </w:rPr>
      </w:pPr>
    </w:p>
    <w:p w14:paraId="4AE208D6" w14:textId="77777777" w:rsidR="00372306" w:rsidRPr="007E02F3" w:rsidRDefault="00372306" w:rsidP="008B2C06">
      <w:pPr>
        <w:widowControl/>
        <w:spacing w:after="0" w:line="240" w:lineRule="auto"/>
        <w:rPr>
          <w:rFonts w:ascii="Times New Roman" w:hAnsi="Times New Roman" w:cs="Times New Roman"/>
          <w:lang w:val="da-DK"/>
        </w:rPr>
      </w:pPr>
    </w:p>
    <w:p w14:paraId="5C79C558" w14:textId="7E8DC23D" w:rsidR="007F10B8" w:rsidRPr="007E02F3" w:rsidRDefault="008F1B11" w:rsidP="008B2C06">
      <w:pPr>
        <w:widowControl/>
        <w:spacing w:after="0" w:line="240" w:lineRule="auto"/>
        <w:rPr>
          <w:rFonts w:ascii="Times New Roman" w:eastAsia="Times New Roman" w:hAnsi="Times New Roman" w:cs="Times New Roman"/>
          <w:b/>
          <w:bCs/>
          <w:lang w:val="da-DK"/>
        </w:rPr>
      </w:pPr>
      <w:r w:rsidRPr="007E02F3">
        <w:rPr>
          <w:rFonts w:ascii="Times New Roman" w:eastAsia="Times New Roman" w:hAnsi="Times New Roman" w:cs="Times New Roman"/>
          <w:b/>
          <w:bCs/>
          <w:lang w:val="da-DK"/>
        </w:rPr>
        <w:t>6.</w:t>
      </w:r>
      <w:r w:rsidR="008F1B2B" w:rsidRPr="007E02F3">
        <w:rPr>
          <w:rFonts w:ascii="Times New Roman" w:eastAsia="Times New Roman" w:hAnsi="Times New Roman" w:cs="Times New Roman"/>
          <w:b/>
          <w:bCs/>
          <w:lang w:val="da-DK"/>
        </w:rPr>
        <w:tab/>
      </w:r>
      <w:r w:rsidRPr="007E02F3">
        <w:rPr>
          <w:rFonts w:ascii="Times New Roman" w:eastAsia="Times New Roman" w:hAnsi="Times New Roman" w:cs="Times New Roman"/>
          <w:b/>
          <w:bCs/>
          <w:lang w:val="da-DK"/>
        </w:rPr>
        <w:t>Bortskaffelse:</w:t>
      </w:r>
    </w:p>
    <w:p w14:paraId="4B2C9484" w14:textId="77777777" w:rsidR="008F1B2B" w:rsidRPr="007E02F3" w:rsidRDefault="008F1B2B" w:rsidP="008B2C06">
      <w:pPr>
        <w:widowControl/>
        <w:spacing w:after="0" w:line="240" w:lineRule="auto"/>
        <w:rPr>
          <w:rFonts w:ascii="Times New Roman" w:eastAsia="Times New Roman" w:hAnsi="Times New Roman" w:cs="Times New Roman"/>
          <w:lang w:val="da-DK"/>
        </w:rPr>
      </w:pPr>
    </w:p>
    <w:p w14:paraId="4694A55F"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 xml:space="preserve">Brugte sprøjter skal anbringes i en punktérfri beholder beregnet til skarpe ting (se </w:t>
      </w:r>
      <w:r w:rsidR="00D96EE9" w:rsidRPr="007E02F3">
        <w:rPr>
          <w:rFonts w:ascii="Times New Roman" w:eastAsia="Times New Roman" w:hAnsi="Times New Roman" w:cs="Times New Roman"/>
          <w:lang w:val="da-DK"/>
        </w:rPr>
        <w:t>figur </w:t>
      </w:r>
      <w:r w:rsidRPr="007E02F3">
        <w:rPr>
          <w:rFonts w:ascii="Times New Roman" w:eastAsia="Times New Roman" w:hAnsi="Times New Roman" w:cs="Times New Roman"/>
          <w:lang w:val="da-DK"/>
        </w:rPr>
        <w:t>8).</w:t>
      </w:r>
      <w:r w:rsidR="00372306" w:rsidRPr="007E02F3">
        <w:rPr>
          <w:rFonts w:ascii="Times New Roman" w:eastAsia="Times New Roman" w:hAnsi="Times New Roman" w:cs="Times New Roman"/>
          <w:lang w:val="da-DK"/>
        </w:rPr>
        <w:t xml:space="preserve"> </w:t>
      </w:r>
      <w:r w:rsidRPr="007E02F3">
        <w:rPr>
          <w:rFonts w:ascii="Times New Roman" w:eastAsia="Times New Roman" w:hAnsi="Times New Roman" w:cs="Times New Roman"/>
          <w:lang w:val="da-DK"/>
        </w:rPr>
        <w:t>Genbrug aldrig en sprøjte for din sikkerheds og dit helbreds skyld og af hensyn til andres sikkerhed. Beholderen med brugte sprøjter bortskaffes i henhold til lokale myndighedskrav.</w:t>
      </w:r>
    </w:p>
    <w:p w14:paraId="4F9916A3" w14:textId="77777777" w:rsidR="007F10B8" w:rsidRPr="007E02F3" w:rsidRDefault="008F1B11" w:rsidP="00420D38">
      <w:pPr>
        <w:pStyle w:val="Listenabsatz"/>
        <w:widowControl/>
        <w:numPr>
          <w:ilvl w:val="0"/>
          <w:numId w:val="4"/>
        </w:numPr>
        <w:spacing w:after="0" w:line="240" w:lineRule="auto"/>
        <w:ind w:left="567" w:hanging="567"/>
        <w:rPr>
          <w:rFonts w:ascii="Times New Roman" w:eastAsia="Times New Roman" w:hAnsi="Times New Roman" w:cs="Times New Roman"/>
          <w:lang w:val="da-DK"/>
        </w:rPr>
      </w:pPr>
      <w:r w:rsidRPr="007E02F3">
        <w:rPr>
          <w:rFonts w:ascii="Times New Roman" w:eastAsia="Times New Roman" w:hAnsi="Times New Roman" w:cs="Times New Roman"/>
          <w:lang w:val="da-DK"/>
        </w:rPr>
        <w:t>Desinficerende servietter og andre artikler kan bortskaffes gennem dagrenovationen.</w:t>
      </w:r>
    </w:p>
    <w:p w14:paraId="313D5687" w14:textId="77777777" w:rsidR="00A94779" w:rsidRPr="007E02F3" w:rsidRDefault="00A94779" w:rsidP="008F1B2B">
      <w:pPr>
        <w:pStyle w:val="Textkrper"/>
        <w:rPr>
          <w:lang w:val="da-DK"/>
        </w:rPr>
      </w:pPr>
      <w:bookmarkStart w:id="62" w:name="_Hlk171941060"/>
    </w:p>
    <w:p w14:paraId="59E699B9" w14:textId="772F74AE" w:rsidR="007F10B8" w:rsidRPr="007E02F3" w:rsidRDefault="00044EAA" w:rsidP="00372306">
      <w:pPr>
        <w:widowControl/>
        <w:spacing w:after="0" w:line="240" w:lineRule="auto"/>
        <w:jc w:val="center"/>
        <w:rPr>
          <w:rFonts w:ascii="Times New Roman" w:hAnsi="Times New Roman" w:cs="Times New Roman"/>
          <w:lang w:val="da-DK"/>
        </w:rPr>
      </w:pPr>
      <w:r w:rsidRPr="007E02F3">
        <w:rPr>
          <w:noProof/>
          <w:lang w:val="da-DK"/>
        </w:rPr>
        <w:lastRenderedPageBreak/>
        <mc:AlternateContent>
          <mc:Choice Requires="wps">
            <w:drawing>
              <wp:anchor distT="45720" distB="45720" distL="114300" distR="114300" simplePos="0" relativeHeight="251683840" behindDoc="0" locked="0" layoutInCell="1" allowOverlap="1" wp14:anchorId="1BE941C9" wp14:editId="0212E2B4">
                <wp:simplePos x="0" y="0"/>
                <wp:positionH relativeFrom="margin">
                  <wp:posOffset>3284016</wp:posOffset>
                </wp:positionH>
                <wp:positionV relativeFrom="paragraph">
                  <wp:posOffset>2678718</wp:posOffset>
                </wp:positionV>
                <wp:extent cx="448143" cy="232469"/>
                <wp:effectExtent l="0" t="0" r="9525" b="0"/>
                <wp:wrapNone/>
                <wp:docPr id="1645133691" name="Tekstfel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43" cy="232469"/>
                        </a:xfrm>
                        <a:prstGeom prst="rect">
                          <a:avLst/>
                        </a:prstGeom>
                        <a:noFill/>
                        <a:ln w="9525">
                          <a:noFill/>
                          <a:miter lim="800000"/>
                          <a:headEnd/>
                          <a:tailEnd/>
                        </a:ln>
                      </wps:spPr>
                      <wps:txbx>
                        <w:txbxContent>
                          <w:p w14:paraId="689AEE8E" w14:textId="298FB2A3" w:rsidR="001F236B" w:rsidRPr="008F1B2B" w:rsidRDefault="001F236B" w:rsidP="008F1B2B">
                            <w:pPr>
                              <w:jc w:val="center"/>
                              <w:rPr>
                                <w:rFonts w:ascii="Times New Roman" w:hAnsi="Times New Roman" w:cs="Times New Roman"/>
                                <w:b/>
                                <w:bCs/>
                                <w:sz w:val="12"/>
                                <w:szCs w:val="12"/>
                                <w:lang w:val="de-DE"/>
                              </w:rPr>
                            </w:pPr>
                            <w:bookmarkStart w:id="63" w:name="_Hlk172711277"/>
                            <w:r w:rsidRPr="008F1B2B">
                              <w:rPr>
                                <w:rFonts w:ascii="Times New Roman" w:hAnsi="Times New Roman" w:cs="Times New Roman"/>
                                <w:b/>
                                <w:bCs/>
                                <w:sz w:val="12"/>
                                <w:szCs w:val="12"/>
                                <w:lang w:val="de-DE"/>
                              </w:rPr>
                              <w:t>Biologisk fare</w:t>
                            </w:r>
                          </w:p>
                          <w:bookmarkEnd w:id="63"/>
                          <w:p w14:paraId="400D85AB" w14:textId="437B6DC2" w:rsidR="001F236B" w:rsidRPr="008F1B2B" w:rsidRDefault="001F236B" w:rsidP="00A94779">
                            <w:pPr>
                              <w:jc w:val="center"/>
                              <w:rPr>
                                <w:rFonts w:ascii="Times New Roman" w:hAnsi="Times New Roman" w:cs="Times New Roman"/>
                                <w:b/>
                                <w:bCs/>
                                <w:sz w:val="12"/>
                                <w:szCs w:val="1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E941C9" id="Tekstfelt 15" o:spid="_x0000_s1047" type="#_x0000_t202" style="position:absolute;left:0;text-align:left;margin-left:258.6pt;margin-top:210.9pt;width:35.3pt;height:18.3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" filled="f" stroked="f">
                <v:textbox inset="0,0,0,0">
                  <w:txbxContent>
                    <w:p w14:paraId="689AEE8E" w14:textId="298FB2A3" w:rsidR="001F236B" w:rsidRPr="008F1B2B" w:rsidRDefault="001F236B" w:rsidP="008F1B2B">
                      <w:pPr>
                        <w:jc w:val="center"/>
                        <w:rPr>
                          <w:rFonts w:ascii="Times New Roman" w:hAnsi="Times New Roman" w:cs="Times New Roman"/>
                          <w:b/>
                          <w:bCs/>
                          <w:sz w:val="12"/>
                          <w:szCs w:val="12"/>
                          <w:lang w:val="de-DE"/>
                        </w:rPr>
                      </w:pPr>
                      <w:bookmarkStart w:id="64" w:name="_Hlk172711277"/>
                      <w:r w:rsidRPr="008F1B2B">
                        <w:rPr>
                          <w:rFonts w:ascii="Times New Roman" w:hAnsi="Times New Roman" w:cs="Times New Roman"/>
                          <w:b/>
                          <w:bCs/>
                          <w:sz w:val="12"/>
                          <w:szCs w:val="12"/>
                          <w:lang w:val="de-DE"/>
                        </w:rPr>
                        <w:t>Biologisk fare</w:t>
                      </w:r>
                    </w:p>
                    <w:bookmarkEnd w:id="64"/>
                    <w:p w14:paraId="400D85AB" w14:textId="437B6DC2" w:rsidR="001F236B" w:rsidRPr="008F1B2B" w:rsidRDefault="001F236B" w:rsidP="00A94779">
                      <w:pPr>
                        <w:jc w:val="center"/>
                        <w:rPr>
                          <w:rFonts w:ascii="Times New Roman" w:hAnsi="Times New Roman" w:cs="Times New Roman"/>
                          <w:b/>
                          <w:bCs/>
                          <w:sz w:val="12"/>
                          <w:szCs w:val="12"/>
                        </w:rPr>
                      </w:pPr>
                    </w:p>
                  </w:txbxContent>
                </v:textbox>
                <w10:wrap anchorx="margin"/>
              </v:shape>
            </w:pict>
          </mc:Fallback>
        </mc:AlternateContent>
      </w:r>
      <w:r w:rsidR="00A94779" w:rsidRPr="007E02F3">
        <w:rPr>
          <w:bCs/>
          <w:noProof/>
          <w:lang w:val="da-DK"/>
        </w:rPr>
        <w:drawing>
          <wp:inline distT="0" distB="0" distL="0" distR="0" wp14:anchorId="6D051691" wp14:editId="773F9A01">
            <wp:extent cx="2728959" cy="3204000"/>
            <wp:effectExtent l="0" t="0" r="0" b="0"/>
            <wp:docPr id="19130654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25">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bookmarkEnd w:id="62"/>
    </w:p>
    <w:p w14:paraId="7EA42472" w14:textId="77777777" w:rsidR="007F10B8" w:rsidRPr="007E02F3" w:rsidRDefault="005E1213" w:rsidP="00372306">
      <w:pPr>
        <w:widowControl/>
        <w:spacing w:after="0" w:line="240" w:lineRule="auto"/>
        <w:jc w:val="center"/>
        <w:rPr>
          <w:rFonts w:ascii="Times New Roman" w:eastAsia="Times New Roman" w:hAnsi="Times New Roman" w:cs="Times New Roman"/>
          <w:lang w:val="da-DK"/>
        </w:rPr>
      </w:pPr>
      <w:r w:rsidRPr="007E02F3">
        <w:rPr>
          <w:rFonts w:ascii="Times New Roman" w:eastAsia="Times New Roman" w:hAnsi="Times New Roman" w:cs="Times New Roman"/>
          <w:lang w:val="da-DK"/>
        </w:rPr>
        <w:t>Figur </w:t>
      </w:r>
      <w:r w:rsidR="008F1B11" w:rsidRPr="007E02F3">
        <w:rPr>
          <w:rFonts w:ascii="Times New Roman" w:eastAsia="Times New Roman" w:hAnsi="Times New Roman" w:cs="Times New Roman"/>
          <w:lang w:val="da-DK"/>
        </w:rPr>
        <w:t>8</w:t>
      </w:r>
    </w:p>
    <w:sectPr w:rsidR="007F10B8" w:rsidRPr="007E02F3" w:rsidSect="00737FBE">
      <w:footerReference w:type="default" r:id="rId30"/>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0F41A" w14:textId="77777777" w:rsidR="00CD5B52" w:rsidRDefault="00CD5B52" w:rsidP="007F10B8">
      <w:pPr>
        <w:spacing w:after="0" w:line="240" w:lineRule="auto"/>
      </w:pPr>
      <w:r>
        <w:separator/>
      </w:r>
    </w:p>
  </w:endnote>
  <w:endnote w:type="continuationSeparator" w:id="0">
    <w:p w14:paraId="3B1B8230" w14:textId="77777777" w:rsidR="00CD5B52" w:rsidRDefault="00CD5B52" w:rsidP="007F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ZapfDingBat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ACD72" w14:textId="77777777" w:rsidR="001F236B" w:rsidRPr="00EC5B76" w:rsidRDefault="001F236B" w:rsidP="00EC5B76">
    <w:pPr>
      <w:spacing w:after="0" w:line="200" w:lineRule="exact"/>
      <w:jc w:val="center"/>
      <w:rPr>
        <w:rFonts w:ascii="Arial" w:hAnsi="Arial" w:cs="Arial"/>
        <w:sz w:val="16"/>
        <w:szCs w:val="16"/>
      </w:rPr>
    </w:pPr>
    <w:r w:rsidRPr="00EC5B76">
      <w:rPr>
        <w:rFonts w:ascii="Arial" w:hAnsi="Arial" w:cs="Arial"/>
        <w:sz w:val="16"/>
        <w:szCs w:val="16"/>
      </w:rPr>
      <w:fldChar w:fldCharType="begin"/>
    </w:r>
    <w:r w:rsidRPr="00EC5B76">
      <w:rPr>
        <w:rFonts w:ascii="Arial" w:eastAsia="Arial" w:hAnsi="Arial" w:cs="Arial"/>
        <w:sz w:val="16"/>
        <w:szCs w:val="16"/>
      </w:rPr>
      <w:instrText xml:space="preserve"> PAGE </w:instrText>
    </w:r>
    <w:r w:rsidRPr="00EC5B76">
      <w:rPr>
        <w:rFonts w:ascii="Arial" w:hAnsi="Arial" w:cs="Arial"/>
        <w:sz w:val="16"/>
        <w:szCs w:val="16"/>
      </w:rPr>
      <w:fldChar w:fldCharType="separate"/>
    </w:r>
    <w:r>
      <w:rPr>
        <w:rFonts w:ascii="Arial" w:eastAsia="Arial" w:hAnsi="Arial" w:cs="Arial"/>
        <w:noProof/>
        <w:sz w:val="16"/>
        <w:szCs w:val="16"/>
      </w:rPr>
      <w:t>1</w:t>
    </w:r>
    <w:r w:rsidRPr="00EC5B7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364C9" w14:textId="77777777" w:rsidR="00CD5B52" w:rsidRDefault="00CD5B52" w:rsidP="007F10B8">
      <w:pPr>
        <w:spacing w:after="0" w:line="240" w:lineRule="auto"/>
      </w:pPr>
      <w:r>
        <w:separator/>
      </w:r>
    </w:p>
  </w:footnote>
  <w:footnote w:type="continuationSeparator" w:id="0">
    <w:p w14:paraId="0E4ABD98" w14:textId="77777777" w:rsidR="00CD5B52" w:rsidRDefault="00CD5B52" w:rsidP="007F1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76F0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7ACA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E0AE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9096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6667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54E6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46F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2468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9652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3092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62B5"/>
    <w:multiLevelType w:val="hybridMultilevel"/>
    <w:tmpl w:val="4800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52F26"/>
    <w:multiLevelType w:val="hybridMultilevel"/>
    <w:tmpl w:val="9208ABA6"/>
    <w:lvl w:ilvl="0" w:tplc="B9601F6A">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46CE4"/>
    <w:multiLevelType w:val="hybridMultilevel"/>
    <w:tmpl w:val="7CC2C334"/>
    <w:lvl w:ilvl="0" w:tplc="30EACBBA">
      <w:numFmt w:val="bullet"/>
      <w:lvlText w:val=""/>
      <w:lvlJc w:val="left"/>
      <w:pPr>
        <w:ind w:left="784" w:hanging="567"/>
      </w:pPr>
      <w:rPr>
        <w:rFonts w:ascii="Symbol" w:eastAsia="Symbol" w:hAnsi="Symbol" w:cs="Symbol" w:hint="default"/>
        <w:w w:val="100"/>
        <w:sz w:val="22"/>
        <w:szCs w:val="22"/>
      </w:rPr>
    </w:lvl>
    <w:lvl w:ilvl="1" w:tplc="3434367A">
      <w:numFmt w:val="bullet"/>
      <w:lvlText w:val="o"/>
      <w:lvlJc w:val="left"/>
      <w:pPr>
        <w:ind w:left="1351" w:hanging="504"/>
      </w:pPr>
      <w:rPr>
        <w:rFonts w:ascii="Courier New" w:eastAsia="Courier New" w:hAnsi="Courier New" w:cs="Courier New" w:hint="default"/>
        <w:w w:val="100"/>
        <w:sz w:val="22"/>
        <w:szCs w:val="22"/>
      </w:rPr>
    </w:lvl>
    <w:lvl w:ilvl="2" w:tplc="3DB83D54">
      <w:numFmt w:val="bullet"/>
      <w:lvlText w:val="•"/>
      <w:lvlJc w:val="left"/>
      <w:pPr>
        <w:ind w:left="2267" w:hanging="504"/>
      </w:pPr>
      <w:rPr>
        <w:rFonts w:hint="default"/>
      </w:rPr>
    </w:lvl>
    <w:lvl w:ilvl="3" w:tplc="23A6EFCE">
      <w:numFmt w:val="bullet"/>
      <w:lvlText w:val="•"/>
      <w:lvlJc w:val="left"/>
      <w:pPr>
        <w:ind w:left="3174" w:hanging="504"/>
      </w:pPr>
      <w:rPr>
        <w:rFonts w:hint="default"/>
      </w:rPr>
    </w:lvl>
    <w:lvl w:ilvl="4" w:tplc="79AACD4E">
      <w:numFmt w:val="bullet"/>
      <w:lvlText w:val="•"/>
      <w:lvlJc w:val="left"/>
      <w:pPr>
        <w:ind w:left="4081" w:hanging="504"/>
      </w:pPr>
      <w:rPr>
        <w:rFonts w:hint="default"/>
      </w:rPr>
    </w:lvl>
    <w:lvl w:ilvl="5" w:tplc="B2DAC57E">
      <w:numFmt w:val="bullet"/>
      <w:lvlText w:val="•"/>
      <w:lvlJc w:val="left"/>
      <w:pPr>
        <w:ind w:left="4989" w:hanging="504"/>
      </w:pPr>
      <w:rPr>
        <w:rFonts w:hint="default"/>
      </w:rPr>
    </w:lvl>
    <w:lvl w:ilvl="6" w:tplc="F3CC6E34">
      <w:numFmt w:val="bullet"/>
      <w:lvlText w:val="•"/>
      <w:lvlJc w:val="left"/>
      <w:pPr>
        <w:ind w:left="5896" w:hanging="504"/>
      </w:pPr>
      <w:rPr>
        <w:rFonts w:hint="default"/>
      </w:rPr>
    </w:lvl>
    <w:lvl w:ilvl="7" w:tplc="47FE3122">
      <w:numFmt w:val="bullet"/>
      <w:lvlText w:val="•"/>
      <w:lvlJc w:val="left"/>
      <w:pPr>
        <w:ind w:left="6803" w:hanging="504"/>
      </w:pPr>
      <w:rPr>
        <w:rFonts w:hint="default"/>
      </w:rPr>
    </w:lvl>
    <w:lvl w:ilvl="8" w:tplc="30DAA490">
      <w:numFmt w:val="bullet"/>
      <w:lvlText w:val="•"/>
      <w:lvlJc w:val="left"/>
      <w:pPr>
        <w:ind w:left="7710" w:hanging="504"/>
      </w:pPr>
      <w:rPr>
        <w:rFonts w:hint="default"/>
      </w:rPr>
    </w:lvl>
  </w:abstractNum>
  <w:abstractNum w:abstractNumId="13" w15:restartNumberingAfterBreak="0">
    <w:nsid w:val="4DDF2860"/>
    <w:multiLevelType w:val="hybridMultilevel"/>
    <w:tmpl w:val="DB3E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F6438"/>
    <w:multiLevelType w:val="hybridMultilevel"/>
    <w:tmpl w:val="1448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37B0D"/>
    <w:multiLevelType w:val="hybridMultilevel"/>
    <w:tmpl w:val="07A6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4"/>
  </w:num>
  <w:num w:numId="4">
    <w:abstractNumId w:val="13"/>
  </w:num>
  <w:num w:numId="5">
    <w:abstractNumId w:val="12"/>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style="mso-position-horizontal-relative:page" fill="f" fillcolor="white" stroke="f">
      <v:fill color="white" on="f"/>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B8"/>
    <w:rsid w:val="000051D0"/>
    <w:rsid w:val="00010158"/>
    <w:rsid w:val="000322BF"/>
    <w:rsid w:val="00035B52"/>
    <w:rsid w:val="00042F47"/>
    <w:rsid w:val="00044EAA"/>
    <w:rsid w:val="0004704C"/>
    <w:rsid w:val="00052388"/>
    <w:rsid w:val="00054A44"/>
    <w:rsid w:val="0007410F"/>
    <w:rsid w:val="00076D6C"/>
    <w:rsid w:val="000810BD"/>
    <w:rsid w:val="000821BC"/>
    <w:rsid w:val="00084198"/>
    <w:rsid w:val="000959F5"/>
    <w:rsid w:val="000A5E61"/>
    <w:rsid w:val="000B20A1"/>
    <w:rsid w:val="000B60A1"/>
    <w:rsid w:val="000E5339"/>
    <w:rsid w:val="000E7246"/>
    <w:rsid w:val="0010499E"/>
    <w:rsid w:val="001058B6"/>
    <w:rsid w:val="00113A93"/>
    <w:rsid w:val="00115179"/>
    <w:rsid w:val="00121718"/>
    <w:rsid w:val="00126685"/>
    <w:rsid w:val="00127451"/>
    <w:rsid w:val="00132C8A"/>
    <w:rsid w:val="00135691"/>
    <w:rsid w:val="00137611"/>
    <w:rsid w:val="00140882"/>
    <w:rsid w:val="001523BC"/>
    <w:rsid w:val="00152F3E"/>
    <w:rsid w:val="00160A6B"/>
    <w:rsid w:val="001627C9"/>
    <w:rsid w:val="00163372"/>
    <w:rsid w:val="00164F88"/>
    <w:rsid w:val="00167223"/>
    <w:rsid w:val="001715AB"/>
    <w:rsid w:val="00172004"/>
    <w:rsid w:val="001720D4"/>
    <w:rsid w:val="00175755"/>
    <w:rsid w:val="00180105"/>
    <w:rsid w:val="00182AF6"/>
    <w:rsid w:val="001864AB"/>
    <w:rsid w:val="001A3955"/>
    <w:rsid w:val="001A4ABF"/>
    <w:rsid w:val="001B252B"/>
    <w:rsid w:val="001B59C3"/>
    <w:rsid w:val="001F17EF"/>
    <w:rsid w:val="001F18D3"/>
    <w:rsid w:val="001F236B"/>
    <w:rsid w:val="001F6832"/>
    <w:rsid w:val="002018B8"/>
    <w:rsid w:val="00205EC8"/>
    <w:rsid w:val="00213EA1"/>
    <w:rsid w:val="0024088D"/>
    <w:rsid w:val="002556BA"/>
    <w:rsid w:val="00262A75"/>
    <w:rsid w:val="00262BFA"/>
    <w:rsid w:val="00270BD5"/>
    <w:rsid w:val="00284B90"/>
    <w:rsid w:val="00286DBF"/>
    <w:rsid w:val="00292522"/>
    <w:rsid w:val="002B11D6"/>
    <w:rsid w:val="002B23E7"/>
    <w:rsid w:val="002B5F55"/>
    <w:rsid w:val="002C0AE0"/>
    <w:rsid w:val="002C1442"/>
    <w:rsid w:val="002D5B1B"/>
    <w:rsid w:val="002D7CFD"/>
    <w:rsid w:val="002E1953"/>
    <w:rsid w:val="002E3EE9"/>
    <w:rsid w:val="002F11B2"/>
    <w:rsid w:val="002F56E8"/>
    <w:rsid w:val="00303140"/>
    <w:rsid w:val="003104E9"/>
    <w:rsid w:val="00321F2A"/>
    <w:rsid w:val="00324F43"/>
    <w:rsid w:val="003309DB"/>
    <w:rsid w:val="0033273E"/>
    <w:rsid w:val="00342280"/>
    <w:rsid w:val="00342397"/>
    <w:rsid w:val="003670A2"/>
    <w:rsid w:val="00372306"/>
    <w:rsid w:val="003725D4"/>
    <w:rsid w:val="00375D05"/>
    <w:rsid w:val="00375F72"/>
    <w:rsid w:val="00376765"/>
    <w:rsid w:val="00381153"/>
    <w:rsid w:val="00384D3F"/>
    <w:rsid w:val="00391A3E"/>
    <w:rsid w:val="00391C1F"/>
    <w:rsid w:val="003947C8"/>
    <w:rsid w:val="00396B4B"/>
    <w:rsid w:val="003A4BA6"/>
    <w:rsid w:val="003A5520"/>
    <w:rsid w:val="003A6AB4"/>
    <w:rsid w:val="003B2FAB"/>
    <w:rsid w:val="003B4BF0"/>
    <w:rsid w:val="003C7116"/>
    <w:rsid w:val="003D4267"/>
    <w:rsid w:val="003D4871"/>
    <w:rsid w:val="003E08E7"/>
    <w:rsid w:val="003F2B50"/>
    <w:rsid w:val="003F4460"/>
    <w:rsid w:val="003F71D3"/>
    <w:rsid w:val="004134C3"/>
    <w:rsid w:val="00420D38"/>
    <w:rsid w:val="00422140"/>
    <w:rsid w:val="00426D52"/>
    <w:rsid w:val="00430988"/>
    <w:rsid w:val="00457621"/>
    <w:rsid w:val="00461122"/>
    <w:rsid w:val="00483801"/>
    <w:rsid w:val="00484061"/>
    <w:rsid w:val="00494ABF"/>
    <w:rsid w:val="0049690B"/>
    <w:rsid w:val="004A02BB"/>
    <w:rsid w:val="004A4696"/>
    <w:rsid w:val="004B220E"/>
    <w:rsid w:val="004B7B5E"/>
    <w:rsid w:val="004C456F"/>
    <w:rsid w:val="004C5FC7"/>
    <w:rsid w:val="004C6ECB"/>
    <w:rsid w:val="004D51AD"/>
    <w:rsid w:val="004D5810"/>
    <w:rsid w:val="004D71EB"/>
    <w:rsid w:val="004F79F0"/>
    <w:rsid w:val="005018E8"/>
    <w:rsid w:val="005206B1"/>
    <w:rsid w:val="0053146E"/>
    <w:rsid w:val="00543033"/>
    <w:rsid w:val="00543ED4"/>
    <w:rsid w:val="00575F63"/>
    <w:rsid w:val="005810B4"/>
    <w:rsid w:val="00584325"/>
    <w:rsid w:val="005950E1"/>
    <w:rsid w:val="005A2A83"/>
    <w:rsid w:val="005A505A"/>
    <w:rsid w:val="005B3802"/>
    <w:rsid w:val="005B6D3F"/>
    <w:rsid w:val="005C0161"/>
    <w:rsid w:val="005C3A15"/>
    <w:rsid w:val="005D188F"/>
    <w:rsid w:val="005D194A"/>
    <w:rsid w:val="005D4CC5"/>
    <w:rsid w:val="005E1213"/>
    <w:rsid w:val="0060239D"/>
    <w:rsid w:val="00602877"/>
    <w:rsid w:val="006057EF"/>
    <w:rsid w:val="00605909"/>
    <w:rsid w:val="006071BF"/>
    <w:rsid w:val="00613019"/>
    <w:rsid w:val="00622805"/>
    <w:rsid w:val="00623D89"/>
    <w:rsid w:val="006267CD"/>
    <w:rsid w:val="006268BC"/>
    <w:rsid w:val="00642CD5"/>
    <w:rsid w:val="00646481"/>
    <w:rsid w:val="006468D8"/>
    <w:rsid w:val="00661AD9"/>
    <w:rsid w:val="00662166"/>
    <w:rsid w:val="00671D74"/>
    <w:rsid w:val="00674DAA"/>
    <w:rsid w:val="00675C96"/>
    <w:rsid w:val="00683B5F"/>
    <w:rsid w:val="0068440C"/>
    <w:rsid w:val="006867DB"/>
    <w:rsid w:val="006876B7"/>
    <w:rsid w:val="00696C06"/>
    <w:rsid w:val="006D6F85"/>
    <w:rsid w:val="006E00D6"/>
    <w:rsid w:val="006E09E9"/>
    <w:rsid w:val="006F05F1"/>
    <w:rsid w:val="006F141C"/>
    <w:rsid w:val="006F22CD"/>
    <w:rsid w:val="006F4187"/>
    <w:rsid w:val="006F5D40"/>
    <w:rsid w:val="006F6208"/>
    <w:rsid w:val="007061D1"/>
    <w:rsid w:val="00707E55"/>
    <w:rsid w:val="00712154"/>
    <w:rsid w:val="007133F1"/>
    <w:rsid w:val="0071619D"/>
    <w:rsid w:val="0072595C"/>
    <w:rsid w:val="007330C0"/>
    <w:rsid w:val="00737162"/>
    <w:rsid w:val="00737FBE"/>
    <w:rsid w:val="007503A6"/>
    <w:rsid w:val="00763147"/>
    <w:rsid w:val="00763987"/>
    <w:rsid w:val="00766363"/>
    <w:rsid w:val="0077079B"/>
    <w:rsid w:val="007811DC"/>
    <w:rsid w:val="00787E24"/>
    <w:rsid w:val="007A1CEF"/>
    <w:rsid w:val="007B016D"/>
    <w:rsid w:val="007C1DBE"/>
    <w:rsid w:val="007C5B97"/>
    <w:rsid w:val="007C7250"/>
    <w:rsid w:val="007D171E"/>
    <w:rsid w:val="007D25ED"/>
    <w:rsid w:val="007D470C"/>
    <w:rsid w:val="007D63E5"/>
    <w:rsid w:val="007D710E"/>
    <w:rsid w:val="007E02F3"/>
    <w:rsid w:val="007E0416"/>
    <w:rsid w:val="007E1AAB"/>
    <w:rsid w:val="007E786F"/>
    <w:rsid w:val="007F10B8"/>
    <w:rsid w:val="007F687B"/>
    <w:rsid w:val="00800734"/>
    <w:rsid w:val="008108CB"/>
    <w:rsid w:val="008122D8"/>
    <w:rsid w:val="00823EC9"/>
    <w:rsid w:val="00827F4D"/>
    <w:rsid w:val="00841034"/>
    <w:rsid w:val="00843783"/>
    <w:rsid w:val="00844D8E"/>
    <w:rsid w:val="00846EDB"/>
    <w:rsid w:val="00856E74"/>
    <w:rsid w:val="00862860"/>
    <w:rsid w:val="00864071"/>
    <w:rsid w:val="00866BBB"/>
    <w:rsid w:val="00871D57"/>
    <w:rsid w:val="00885352"/>
    <w:rsid w:val="008866E8"/>
    <w:rsid w:val="008B21B7"/>
    <w:rsid w:val="008B2C06"/>
    <w:rsid w:val="008B6DF7"/>
    <w:rsid w:val="008C07B6"/>
    <w:rsid w:val="008C3E9B"/>
    <w:rsid w:val="008C7848"/>
    <w:rsid w:val="008D2C4F"/>
    <w:rsid w:val="008D5A9A"/>
    <w:rsid w:val="008E3AD6"/>
    <w:rsid w:val="008F1A2C"/>
    <w:rsid w:val="008F1B11"/>
    <w:rsid w:val="008F1B2B"/>
    <w:rsid w:val="008F4283"/>
    <w:rsid w:val="008F56DE"/>
    <w:rsid w:val="00902E5E"/>
    <w:rsid w:val="009066AC"/>
    <w:rsid w:val="009103C3"/>
    <w:rsid w:val="009153D4"/>
    <w:rsid w:val="0091562F"/>
    <w:rsid w:val="009201C1"/>
    <w:rsid w:val="009203C6"/>
    <w:rsid w:val="0092061D"/>
    <w:rsid w:val="0092445F"/>
    <w:rsid w:val="00926E58"/>
    <w:rsid w:val="00931BC5"/>
    <w:rsid w:val="00934CA3"/>
    <w:rsid w:val="00946D32"/>
    <w:rsid w:val="00950B8C"/>
    <w:rsid w:val="00962250"/>
    <w:rsid w:val="00966208"/>
    <w:rsid w:val="00974737"/>
    <w:rsid w:val="00974D47"/>
    <w:rsid w:val="00986EDE"/>
    <w:rsid w:val="0098718A"/>
    <w:rsid w:val="00993175"/>
    <w:rsid w:val="00997C3D"/>
    <w:rsid w:val="009B0586"/>
    <w:rsid w:val="009B258B"/>
    <w:rsid w:val="009B43AC"/>
    <w:rsid w:val="009B5FFF"/>
    <w:rsid w:val="009C256E"/>
    <w:rsid w:val="009C4183"/>
    <w:rsid w:val="009D103A"/>
    <w:rsid w:val="009D27FC"/>
    <w:rsid w:val="009D53BF"/>
    <w:rsid w:val="009E048D"/>
    <w:rsid w:val="009E316C"/>
    <w:rsid w:val="009F26DF"/>
    <w:rsid w:val="009F5352"/>
    <w:rsid w:val="009F5E9C"/>
    <w:rsid w:val="00A027CF"/>
    <w:rsid w:val="00A05D97"/>
    <w:rsid w:val="00A05DC4"/>
    <w:rsid w:val="00A1179A"/>
    <w:rsid w:val="00A11EFC"/>
    <w:rsid w:val="00A17944"/>
    <w:rsid w:val="00A23F8B"/>
    <w:rsid w:val="00A27CBD"/>
    <w:rsid w:val="00A303DB"/>
    <w:rsid w:val="00A332B2"/>
    <w:rsid w:val="00A354DF"/>
    <w:rsid w:val="00A407C5"/>
    <w:rsid w:val="00A45EA0"/>
    <w:rsid w:val="00A55CCD"/>
    <w:rsid w:val="00A66D05"/>
    <w:rsid w:val="00A73922"/>
    <w:rsid w:val="00A75007"/>
    <w:rsid w:val="00A82E14"/>
    <w:rsid w:val="00A877D7"/>
    <w:rsid w:val="00A92606"/>
    <w:rsid w:val="00A94779"/>
    <w:rsid w:val="00AA2B06"/>
    <w:rsid w:val="00AA3113"/>
    <w:rsid w:val="00AB0FD3"/>
    <w:rsid w:val="00AB5406"/>
    <w:rsid w:val="00AB745D"/>
    <w:rsid w:val="00AC06AC"/>
    <w:rsid w:val="00AC096D"/>
    <w:rsid w:val="00AC1B35"/>
    <w:rsid w:val="00AC5839"/>
    <w:rsid w:val="00AC5980"/>
    <w:rsid w:val="00AE39D4"/>
    <w:rsid w:val="00AE5CF6"/>
    <w:rsid w:val="00AF2C5D"/>
    <w:rsid w:val="00B04749"/>
    <w:rsid w:val="00B117BD"/>
    <w:rsid w:val="00B20D43"/>
    <w:rsid w:val="00B2546B"/>
    <w:rsid w:val="00B30B58"/>
    <w:rsid w:val="00B3472C"/>
    <w:rsid w:val="00B35F90"/>
    <w:rsid w:val="00B471E5"/>
    <w:rsid w:val="00B50FB5"/>
    <w:rsid w:val="00B52643"/>
    <w:rsid w:val="00B603A7"/>
    <w:rsid w:val="00B6208C"/>
    <w:rsid w:val="00B62876"/>
    <w:rsid w:val="00B637BB"/>
    <w:rsid w:val="00B66830"/>
    <w:rsid w:val="00B67C32"/>
    <w:rsid w:val="00B748A0"/>
    <w:rsid w:val="00B75790"/>
    <w:rsid w:val="00B76CAE"/>
    <w:rsid w:val="00B82AA8"/>
    <w:rsid w:val="00B8614B"/>
    <w:rsid w:val="00BA02F7"/>
    <w:rsid w:val="00BA035D"/>
    <w:rsid w:val="00BA2E42"/>
    <w:rsid w:val="00BA4331"/>
    <w:rsid w:val="00BA6832"/>
    <w:rsid w:val="00BC08A2"/>
    <w:rsid w:val="00BC3CE5"/>
    <w:rsid w:val="00BC709F"/>
    <w:rsid w:val="00BD1EA9"/>
    <w:rsid w:val="00C029B1"/>
    <w:rsid w:val="00C04882"/>
    <w:rsid w:val="00C1589B"/>
    <w:rsid w:val="00C22BEA"/>
    <w:rsid w:val="00C270D5"/>
    <w:rsid w:val="00C35469"/>
    <w:rsid w:val="00C44898"/>
    <w:rsid w:val="00C54738"/>
    <w:rsid w:val="00C57528"/>
    <w:rsid w:val="00C65DD8"/>
    <w:rsid w:val="00C66710"/>
    <w:rsid w:val="00C67DB2"/>
    <w:rsid w:val="00C67DD4"/>
    <w:rsid w:val="00C737AA"/>
    <w:rsid w:val="00C844AE"/>
    <w:rsid w:val="00C933D8"/>
    <w:rsid w:val="00C950FE"/>
    <w:rsid w:val="00CA6F93"/>
    <w:rsid w:val="00CB337F"/>
    <w:rsid w:val="00CB3E9D"/>
    <w:rsid w:val="00CC4451"/>
    <w:rsid w:val="00CC52D7"/>
    <w:rsid w:val="00CD5B52"/>
    <w:rsid w:val="00CE1C84"/>
    <w:rsid w:val="00CE2B53"/>
    <w:rsid w:val="00CE34B0"/>
    <w:rsid w:val="00CF25CC"/>
    <w:rsid w:val="00D002E2"/>
    <w:rsid w:val="00D014FD"/>
    <w:rsid w:val="00D068F5"/>
    <w:rsid w:val="00D100CB"/>
    <w:rsid w:val="00D20C22"/>
    <w:rsid w:val="00D21AAC"/>
    <w:rsid w:val="00D3184A"/>
    <w:rsid w:val="00D402F0"/>
    <w:rsid w:val="00D41633"/>
    <w:rsid w:val="00D476B2"/>
    <w:rsid w:val="00D60E62"/>
    <w:rsid w:val="00D6310A"/>
    <w:rsid w:val="00D6576F"/>
    <w:rsid w:val="00D72351"/>
    <w:rsid w:val="00D769DA"/>
    <w:rsid w:val="00D94760"/>
    <w:rsid w:val="00D96EE9"/>
    <w:rsid w:val="00DA06C7"/>
    <w:rsid w:val="00DA4133"/>
    <w:rsid w:val="00DA56C3"/>
    <w:rsid w:val="00DB6A92"/>
    <w:rsid w:val="00DB72E7"/>
    <w:rsid w:val="00DD1F18"/>
    <w:rsid w:val="00DF2BBE"/>
    <w:rsid w:val="00DF60DE"/>
    <w:rsid w:val="00E164EB"/>
    <w:rsid w:val="00E1689C"/>
    <w:rsid w:val="00E41678"/>
    <w:rsid w:val="00E44D3E"/>
    <w:rsid w:val="00E549BF"/>
    <w:rsid w:val="00E54D86"/>
    <w:rsid w:val="00E748CD"/>
    <w:rsid w:val="00E8488A"/>
    <w:rsid w:val="00E869E1"/>
    <w:rsid w:val="00E9322A"/>
    <w:rsid w:val="00EA4EFF"/>
    <w:rsid w:val="00EB629F"/>
    <w:rsid w:val="00EC0D92"/>
    <w:rsid w:val="00EC5B76"/>
    <w:rsid w:val="00ED4177"/>
    <w:rsid w:val="00ED51A5"/>
    <w:rsid w:val="00EE24B3"/>
    <w:rsid w:val="00EE3D5C"/>
    <w:rsid w:val="00EE5B8C"/>
    <w:rsid w:val="00EF128E"/>
    <w:rsid w:val="00F2016B"/>
    <w:rsid w:val="00F23C27"/>
    <w:rsid w:val="00F36A13"/>
    <w:rsid w:val="00F4710B"/>
    <w:rsid w:val="00F47510"/>
    <w:rsid w:val="00F65BE0"/>
    <w:rsid w:val="00F66BC4"/>
    <w:rsid w:val="00F73390"/>
    <w:rsid w:val="00F74DBA"/>
    <w:rsid w:val="00F757EE"/>
    <w:rsid w:val="00F76E71"/>
    <w:rsid w:val="00F81BF6"/>
    <w:rsid w:val="00F831DC"/>
    <w:rsid w:val="00F8408E"/>
    <w:rsid w:val="00F92D0A"/>
    <w:rsid w:val="00FA27CB"/>
    <w:rsid w:val="00FB1785"/>
    <w:rsid w:val="00FB404C"/>
    <w:rsid w:val="00FB73A3"/>
    <w:rsid w:val="00FC576E"/>
    <w:rsid w:val="00FD0F8E"/>
    <w:rsid w:val="00FD1092"/>
    <w:rsid w:val="00FD1EAD"/>
    <w:rsid w:val="00FD56F9"/>
    <w:rsid w:val="00FD651D"/>
    <w:rsid w:val="00FE3C58"/>
    <w:rsid w:val="00FE4676"/>
    <w:rsid w:val="00FF30A3"/>
    <w:rsid w:val="00FF593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 fill="f" fillcolor="white" stroke="f">
      <v:fill color="white" on="f"/>
      <v:stroke on="f"/>
    </o:shapedefaults>
    <o:shapelayout v:ext="edit">
      <o:idmap v:ext="edit" data="2"/>
    </o:shapelayout>
  </w:shapeDefaults>
  <w:decimalSymbol w:val=","/>
  <w:listSeparator w:val=";"/>
  <w14:docId w14:val="62C6A075"/>
  <w15:docId w15:val="{BBF66D32-3EAF-4935-9034-F0012829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C1442"/>
  </w:style>
  <w:style w:type="paragraph" w:styleId="berschrift1">
    <w:name w:val="heading 1"/>
    <w:basedOn w:val="Standard"/>
    <w:link w:val="berschrift1Zchn"/>
    <w:uiPriority w:val="9"/>
    <w:qFormat/>
    <w:rsid w:val="00A17944"/>
    <w:pPr>
      <w:autoSpaceDE w:val="0"/>
      <w:autoSpaceDN w:val="0"/>
      <w:spacing w:after="0" w:line="240" w:lineRule="auto"/>
      <w:ind w:left="218"/>
      <w:outlineLvl w:val="0"/>
    </w:pPr>
    <w:rPr>
      <w:rFonts w:ascii="Times New Roman" w:eastAsia="Times New Roman" w:hAnsi="Times New Roman" w:cs="Times New Roman"/>
      <w:b/>
      <w:bCs/>
    </w:rPr>
  </w:style>
  <w:style w:type="paragraph" w:styleId="berschrift2">
    <w:name w:val="heading 2"/>
    <w:basedOn w:val="Standard"/>
    <w:next w:val="Standard"/>
    <w:link w:val="berschrift2Zchn"/>
    <w:uiPriority w:val="9"/>
    <w:semiHidden/>
    <w:unhideWhenUsed/>
    <w:qFormat/>
    <w:rsid w:val="006F14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6F14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6F141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6F141C"/>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6F141C"/>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6F141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6F14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F14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02E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902E5E"/>
    <w:rPr>
      <w:color w:val="0000FF" w:themeColor="hyperlink"/>
      <w:u w:val="single"/>
    </w:rPr>
  </w:style>
  <w:style w:type="paragraph" w:styleId="Kopfzeile">
    <w:name w:val="header"/>
    <w:basedOn w:val="Standard"/>
    <w:link w:val="KopfzeileZchn"/>
    <w:uiPriority w:val="99"/>
    <w:semiHidden/>
    <w:unhideWhenUsed/>
    <w:rsid w:val="00EC5B7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EC5B76"/>
  </w:style>
  <w:style w:type="paragraph" w:styleId="Fuzeile">
    <w:name w:val="footer"/>
    <w:basedOn w:val="Standard"/>
    <w:link w:val="FuzeileZchn"/>
    <w:uiPriority w:val="99"/>
    <w:semiHidden/>
    <w:unhideWhenUsed/>
    <w:rsid w:val="00EC5B76"/>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EC5B76"/>
  </w:style>
  <w:style w:type="paragraph" w:styleId="Listenabsatz">
    <w:name w:val="List Paragraph"/>
    <w:basedOn w:val="Standard"/>
    <w:uiPriority w:val="34"/>
    <w:qFormat/>
    <w:rsid w:val="00EF128E"/>
    <w:pPr>
      <w:ind w:left="720"/>
      <w:contextualSpacing/>
    </w:pPr>
  </w:style>
  <w:style w:type="paragraph" w:styleId="berarbeitung">
    <w:name w:val="Revision"/>
    <w:hidden/>
    <w:uiPriority w:val="99"/>
    <w:semiHidden/>
    <w:rsid w:val="008F56DE"/>
    <w:pPr>
      <w:widowControl/>
      <w:spacing w:after="0" w:line="240" w:lineRule="auto"/>
    </w:pPr>
  </w:style>
  <w:style w:type="character" w:styleId="NichtaufgelsteErwhnung">
    <w:name w:val="Unresolved Mention"/>
    <w:basedOn w:val="Absatz-Standardschriftart"/>
    <w:uiPriority w:val="99"/>
    <w:semiHidden/>
    <w:unhideWhenUsed/>
    <w:rsid w:val="00A17944"/>
    <w:rPr>
      <w:color w:val="605E5C"/>
      <w:shd w:val="clear" w:color="auto" w:fill="E1DFDD"/>
    </w:rPr>
  </w:style>
  <w:style w:type="paragraph" w:styleId="Textkrper">
    <w:name w:val="Body Text"/>
    <w:basedOn w:val="Standard"/>
    <w:link w:val="TextkrperZchn"/>
    <w:uiPriority w:val="1"/>
    <w:qFormat/>
    <w:rsid w:val="00A17944"/>
    <w:pPr>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sid w:val="00A17944"/>
    <w:rPr>
      <w:rFonts w:ascii="Times New Roman" w:eastAsia="Times New Roman" w:hAnsi="Times New Roman" w:cs="Times New Roman"/>
    </w:rPr>
  </w:style>
  <w:style w:type="character" w:customStyle="1" w:styleId="berschrift1Zchn">
    <w:name w:val="Überschrift 1 Zchn"/>
    <w:basedOn w:val="Absatz-Standardschriftart"/>
    <w:link w:val="berschrift1"/>
    <w:uiPriority w:val="9"/>
    <w:rsid w:val="00A17944"/>
    <w:rPr>
      <w:rFonts w:ascii="Times New Roman" w:eastAsia="Times New Roman" w:hAnsi="Times New Roman" w:cs="Times New Roman"/>
      <w:b/>
      <w:bCs/>
    </w:rPr>
  </w:style>
  <w:style w:type="paragraph" w:customStyle="1" w:styleId="NotapplicableA">
    <w:name w:val="Not applicable A"/>
    <w:basedOn w:val="Standard"/>
    <w:link w:val="NotapplicableAZchn"/>
    <w:qFormat/>
    <w:rsid w:val="00A17944"/>
    <w:pPr>
      <w:autoSpaceDE w:val="0"/>
      <w:autoSpaceDN w:val="0"/>
      <w:spacing w:after="0" w:line="240" w:lineRule="auto"/>
      <w:ind w:left="1558" w:right="1576"/>
      <w:jc w:val="center"/>
    </w:pPr>
    <w:rPr>
      <w:rFonts w:ascii="Times New Roman" w:eastAsia="Times New Roman" w:hAnsi="Times New Roman" w:cs="Times New Roman"/>
      <w:b/>
    </w:rPr>
  </w:style>
  <w:style w:type="character" w:customStyle="1" w:styleId="NotapplicableAZchn">
    <w:name w:val="Not applicable A Zchn"/>
    <w:basedOn w:val="Absatz-Standardschriftart"/>
    <w:link w:val="NotapplicableA"/>
    <w:rsid w:val="00A17944"/>
    <w:rPr>
      <w:rFonts w:ascii="Times New Roman" w:eastAsia="Times New Roman" w:hAnsi="Times New Roman" w:cs="Times New Roman"/>
      <w:b/>
    </w:rPr>
  </w:style>
  <w:style w:type="paragraph" w:styleId="Sprechblasentext">
    <w:name w:val="Balloon Text"/>
    <w:basedOn w:val="Standard"/>
    <w:link w:val="SprechblasentextZchn"/>
    <w:uiPriority w:val="99"/>
    <w:semiHidden/>
    <w:unhideWhenUsed/>
    <w:rsid w:val="005B38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3802"/>
    <w:rPr>
      <w:rFonts w:ascii="Segoe UI" w:hAnsi="Segoe UI" w:cs="Segoe UI"/>
      <w:sz w:val="18"/>
      <w:szCs w:val="18"/>
    </w:rPr>
  </w:style>
  <w:style w:type="character" w:styleId="Kommentarzeichen">
    <w:name w:val="annotation reference"/>
    <w:basedOn w:val="Absatz-Standardschriftart"/>
    <w:uiPriority w:val="99"/>
    <w:semiHidden/>
    <w:unhideWhenUsed/>
    <w:rsid w:val="0010499E"/>
    <w:rPr>
      <w:sz w:val="16"/>
      <w:szCs w:val="16"/>
    </w:rPr>
  </w:style>
  <w:style w:type="paragraph" w:styleId="Kommentartext">
    <w:name w:val="annotation text"/>
    <w:basedOn w:val="Standard"/>
    <w:link w:val="KommentartextZchn"/>
    <w:uiPriority w:val="99"/>
    <w:unhideWhenUsed/>
    <w:rsid w:val="0010499E"/>
    <w:pPr>
      <w:spacing w:line="240" w:lineRule="auto"/>
    </w:pPr>
    <w:rPr>
      <w:sz w:val="20"/>
      <w:szCs w:val="20"/>
    </w:rPr>
  </w:style>
  <w:style w:type="character" w:customStyle="1" w:styleId="KommentartextZchn">
    <w:name w:val="Kommentartext Zchn"/>
    <w:basedOn w:val="Absatz-Standardschriftart"/>
    <w:link w:val="Kommentartext"/>
    <w:uiPriority w:val="99"/>
    <w:rsid w:val="0010499E"/>
    <w:rPr>
      <w:sz w:val="20"/>
      <w:szCs w:val="20"/>
    </w:rPr>
  </w:style>
  <w:style w:type="paragraph" w:styleId="Kommentarthema">
    <w:name w:val="annotation subject"/>
    <w:basedOn w:val="Kommentartext"/>
    <w:next w:val="Kommentartext"/>
    <w:link w:val="KommentarthemaZchn"/>
    <w:uiPriority w:val="99"/>
    <w:semiHidden/>
    <w:unhideWhenUsed/>
    <w:rsid w:val="0010499E"/>
    <w:rPr>
      <w:b/>
      <w:bCs/>
    </w:rPr>
  </w:style>
  <w:style w:type="character" w:customStyle="1" w:styleId="KommentarthemaZchn">
    <w:name w:val="Kommentarthema Zchn"/>
    <w:basedOn w:val="KommentartextZchn"/>
    <w:link w:val="Kommentarthema"/>
    <w:uiPriority w:val="99"/>
    <w:semiHidden/>
    <w:rsid w:val="0010499E"/>
    <w:rPr>
      <w:b/>
      <w:bCs/>
      <w:sz w:val="20"/>
      <w:szCs w:val="20"/>
    </w:rPr>
  </w:style>
  <w:style w:type="paragraph" w:customStyle="1" w:styleId="TitleA">
    <w:name w:val="Title A"/>
    <w:basedOn w:val="Standard"/>
    <w:qFormat/>
    <w:rsid w:val="00A92606"/>
    <w:pPr>
      <w:widowControl/>
      <w:tabs>
        <w:tab w:val="left" w:pos="567"/>
      </w:tabs>
      <w:spacing w:after="0" w:line="240" w:lineRule="auto"/>
      <w:jc w:val="center"/>
      <w:outlineLvl w:val="0"/>
    </w:pPr>
    <w:rPr>
      <w:rFonts w:ascii="Times New Roman" w:eastAsia="Times New Roman" w:hAnsi="Times New Roman" w:cs="Times New Roman"/>
      <w:b/>
      <w:noProof/>
      <w:szCs w:val="20"/>
      <w:lang w:val="en-GB"/>
    </w:rPr>
  </w:style>
  <w:style w:type="paragraph" w:customStyle="1" w:styleId="TitleB">
    <w:name w:val="Title B"/>
    <w:basedOn w:val="Listenabsatz"/>
    <w:qFormat/>
    <w:rsid w:val="0077079B"/>
    <w:pPr>
      <w:tabs>
        <w:tab w:val="left" w:pos="784"/>
        <w:tab w:val="left" w:pos="785"/>
      </w:tabs>
      <w:autoSpaceDE w:val="0"/>
      <w:autoSpaceDN w:val="0"/>
      <w:spacing w:after="0" w:line="240" w:lineRule="auto"/>
      <w:ind w:left="567" w:hanging="567"/>
      <w:contextualSpacing w:val="0"/>
    </w:pPr>
    <w:rPr>
      <w:rFonts w:ascii="Times New Roman" w:eastAsia="Times New Roman" w:hAnsi="Times New Roman" w:cs="Times New Roman"/>
      <w:b/>
    </w:rPr>
  </w:style>
  <w:style w:type="character" w:customStyle="1" w:styleId="berschrift2Zchn">
    <w:name w:val="Überschrift 2 Zchn"/>
    <w:basedOn w:val="Absatz-Standardschriftart"/>
    <w:link w:val="berschrift2"/>
    <w:uiPriority w:val="9"/>
    <w:semiHidden/>
    <w:rsid w:val="006F141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6F141C"/>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6F141C"/>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6F141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6F141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6F141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6F141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F141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183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ranslate.glosbe.com/en-da/%E2%80%A2%09A%20higher%20risk%20of%20birth%20defects%20has%20not%20been%20seen%20in%20babies%20exposed%20to%20Stelara%20in%20the%20womb.%20However%2C%20there%20is%20limited%20experience%20with%20Stelara%20in%20pregnant%20women.%20It%20is%20therefore%20preferable%20to%20avoid%20the%20use%20of%20Stelara%20in%20pregnancy." TargetMode="External"/><Relationship Id="rId18" Type="http://schemas.openxmlformats.org/officeDocument/2006/relationships/image" Target="media/image2.png"/><Relationship Id="rId26" Type="http://schemas.openxmlformats.org/officeDocument/2006/relationships/hyperlink" Target="http://www.indlaegsseddel.dk/" TargetMode="External"/><Relationship Id="rId21" Type="http://schemas.openxmlformats.org/officeDocument/2006/relationships/image" Target="media/image5.pn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indlaegsseddel.dk/" TargetMode="External"/><Relationship Id="rId17" Type="http://schemas.openxmlformats.org/officeDocument/2006/relationships/hyperlink" Target="https://www.ema.europa.eu" TargetMode="Externa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nslate.glosbe.com/en-da/%E2%80%A2%09A%20higher%20risk%20of%20birth%20defects%20has%20not%20been%20seen%20in%20babies%20exposed%20to%20Stelara%20in%20the%20womb.%20However%2C%20there%20is%20limited%20experience%20with%20Stelara%20in%20pregnant%20women.%20It%20is%20therefore%20preferable%20to%20avoid%20the%20use%20of%20Stelara%20in%20pregnancy." TargetMode="External"/><Relationship Id="rId20" Type="http://schemas.openxmlformats.org/officeDocument/2006/relationships/image" Target="media/image4.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8.png"/><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indlaegsseddel.dk/" TargetMode="External"/><Relationship Id="rId23" Type="http://schemas.openxmlformats.org/officeDocument/2006/relationships/image" Target="media/image7.png"/><Relationship Id="rId28" Type="http://schemas.openxmlformats.org/officeDocument/2006/relationships/hyperlink" Target="https://www.ema.europa.eu." TargetMode="External"/><Relationship Id="rId36" Type="http://schemas.openxmlformats.org/officeDocument/2006/relationships/customXml" Target="../customXml/item4.xml"/><Relationship Id="rId10" Type="http://schemas.openxmlformats.org/officeDocument/2006/relationships/hyperlink" Target="https://www.ema.europa.eu" TargetMode="Externa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 TargetMode="External"/><Relationship Id="rId22" Type="http://schemas.openxmlformats.org/officeDocument/2006/relationships/image" Target="media/image6.png"/><Relationship Id="rId27" Type="http://schemas.openxmlformats.org/officeDocument/2006/relationships/hyperlink" Target="https://translate.glosbe.com/en-da/%E2%80%A2%09A%20higher%20risk%20of%20birth%20defects%20has%20not%20been%20seen%20in%20babies%20exposed%20to%20Stelara%20in%20the%20womb.%20However%2C%20there%20is%20limited%20experience%20with%20Stelara%20in%20pregnant%20women.%20It%20is%20therefore%20preferable%20to%20avoid%20the%20use%20of%20Stelara%20in%20pregnancy."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ema.europa.eu/en/medicines/human/epar/Fymskin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EMADOC-1700519818-2280900</_dlc_DocId>
    <_dlc_DocIdUrl xmlns="a034c160-bfb7-45f5-8632-2eb7e0508071">
      <Url>https://euema.sharepoint.com/sites/CRM/_layouts/15/DocIdRedir.aspx?ID=EMADOC-1700519818-2280900</Url>
      <Description>EMADOC-1700519818-2280900</Description>
    </_dlc_DocIdUrl>
  </documentManagement>
</p:properties>
</file>

<file path=customXml/itemProps1.xml><?xml version="1.0" encoding="utf-8"?>
<ds:datastoreItem xmlns:ds="http://schemas.openxmlformats.org/officeDocument/2006/customXml" ds:itemID="{5A5F5C91-6D3E-4AB2-B5A8-DEBCD68D92D5}">
  <ds:schemaRefs>
    <ds:schemaRef ds:uri="http://schemas.openxmlformats.org/officeDocument/2006/bibliography"/>
  </ds:schemaRefs>
</ds:datastoreItem>
</file>

<file path=customXml/itemProps2.xml><?xml version="1.0" encoding="utf-8"?>
<ds:datastoreItem xmlns:ds="http://schemas.openxmlformats.org/officeDocument/2006/customXml" ds:itemID="{BF5C4056-61F5-40AE-8595-87FE9A5A7895}"/>
</file>

<file path=customXml/itemProps3.xml><?xml version="1.0" encoding="utf-8"?>
<ds:datastoreItem xmlns:ds="http://schemas.openxmlformats.org/officeDocument/2006/customXml" ds:itemID="{AB376909-A296-4079-A357-A0766BEF3F1A}"/>
</file>

<file path=customXml/itemProps4.xml><?xml version="1.0" encoding="utf-8"?>
<ds:datastoreItem xmlns:ds="http://schemas.openxmlformats.org/officeDocument/2006/customXml" ds:itemID="{88475C0E-CDBF-4346-8D10-99E89E89A86D}"/>
</file>

<file path=customXml/itemProps5.xml><?xml version="1.0" encoding="utf-8"?>
<ds:datastoreItem xmlns:ds="http://schemas.openxmlformats.org/officeDocument/2006/customXml" ds:itemID="{4054031B-33AF-4D90-A347-EE4502D76D2F}"/>
</file>

<file path=docProps/app.xml><?xml version="1.0" encoding="utf-8"?>
<Properties xmlns="http://schemas.openxmlformats.org/officeDocument/2006/extended-properties" xmlns:vt="http://schemas.openxmlformats.org/officeDocument/2006/docPropsVTypes">
  <Template>Normal.dotm</Template>
  <TotalTime>0</TotalTime>
  <Pages>88</Pages>
  <Words>28706</Words>
  <Characters>180853</Characters>
  <Application>Microsoft Office Word</Application>
  <DocSecurity>0</DocSecurity>
  <Lines>1507</Lines>
  <Paragraphs>418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Fymskina, INN-ustekinumab</vt:lpstr>
      <vt:lpstr>Fymskina, INN-ustekinumab</vt:lpstr>
    </vt:vector>
  </TitlesOfParts>
  <Manager/>
  <Company/>
  <LinksUpToDate>false</LinksUpToDate>
  <CharactersWithSpaces>209141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8</cp:revision>
  <dcterms:created xsi:type="dcterms:W3CDTF">2025-06-24T09:37:00Z</dcterms:created>
  <dcterms:modified xsi:type="dcterms:W3CDTF">2025-06-27T09:12:00Z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LastSaved">
    <vt:filetime>2024-07-02T00:00:00Z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f99d5d73-f569-48eb-844b-bf10f8ec9fe7</vt:lpwstr>
  </property>
</Properties>
</file>