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55"/>
      </w:tblGrid>
      <w:tr w:rsidR="005B7009" w:rsidRPr="005B7009" w14:paraId="6B55FA3D" w14:textId="77777777" w:rsidTr="005E1748">
        <w:tc>
          <w:tcPr>
            <w:tcW w:w="9055" w:type="dxa"/>
          </w:tcPr>
          <w:p w14:paraId="7B45F963" w14:textId="77777777" w:rsidR="005B7009" w:rsidRDefault="005B7009" w:rsidP="005E1748">
            <w:pPr>
              <w:widowControl w:val="0"/>
              <w:spacing w:before="0"/>
              <w:rPr>
                <w:noProof/>
                <w:color w:val="000000"/>
                <w:szCs w:val="22"/>
                <w:lang w:val="da-DK"/>
              </w:rPr>
            </w:pPr>
            <w:r w:rsidRPr="00535B48">
              <w:rPr>
                <w:noProof/>
                <w:color w:val="000000"/>
                <w:szCs w:val="22"/>
                <w:lang w:val="da-DK"/>
              </w:rPr>
              <w:t xml:space="preserve">Dette dokument er den godkendte produktinformation for </w:t>
            </w:r>
            <w:proofErr w:type="spellStart"/>
            <w:r w:rsidRPr="00176853">
              <w:rPr>
                <w:lang w:val="da-DK"/>
              </w:rPr>
              <w:t>Hexacima</w:t>
            </w:r>
            <w:proofErr w:type="spellEnd"/>
            <w:r w:rsidRPr="00535B48">
              <w:rPr>
                <w:noProof/>
                <w:color w:val="000000"/>
                <w:szCs w:val="22"/>
                <w:lang w:val="da-DK"/>
              </w:rPr>
              <w:t xml:space="preserve">. Ændringerne siden den foregående procedure, der berører produktinformationen </w:t>
            </w:r>
            <w:r>
              <w:rPr>
                <w:noProof/>
                <w:color w:val="000000"/>
                <w:szCs w:val="22"/>
                <w:lang w:val="da-DK"/>
              </w:rPr>
              <w:t>(</w:t>
            </w:r>
            <w:r w:rsidRPr="00783348">
              <w:rPr>
                <w:lang w:val="da-DK"/>
              </w:rPr>
              <w:t>EMA/VR/0000246654</w:t>
            </w:r>
            <w:r w:rsidRPr="00535B48">
              <w:rPr>
                <w:noProof/>
                <w:color w:val="000000"/>
                <w:szCs w:val="22"/>
                <w:lang w:val="da-DK"/>
              </w:rPr>
              <w:t xml:space="preserve">), er understreget. </w:t>
            </w:r>
          </w:p>
          <w:p w14:paraId="467D537C" w14:textId="77777777" w:rsidR="005B7009" w:rsidRDefault="005B7009" w:rsidP="005E1748">
            <w:pPr>
              <w:widowControl w:val="0"/>
              <w:spacing w:before="0"/>
              <w:rPr>
                <w:noProof/>
                <w:color w:val="000000"/>
                <w:szCs w:val="22"/>
                <w:lang w:val="da-DK"/>
              </w:rPr>
            </w:pPr>
          </w:p>
          <w:p w14:paraId="50F89416" w14:textId="77777777" w:rsidR="005B7009" w:rsidRPr="00535B48" w:rsidRDefault="005B7009" w:rsidP="005E1748">
            <w:pPr>
              <w:widowControl w:val="0"/>
              <w:spacing w:before="0"/>
              <w:rPr>
                <w:noProof/>
                <w:color w:val="000000"/>
                <w:szCs w:val="22"/>
                <w:lang w:val="da-DK"/>
              </w:rPr>
            </w:pPr>
            <w:r w:rsidRPr="00535B48">
              <w:rPr>
                <w:noProof/>
                <w:color w:val="000000"/>
                <w:szCs w:val="22"/>
                <w:lang w:val="da-DK"/>
              </w:rPr>
              <w:t xml:space="preserve">Yderligere oplysninger findes på Det Europæiske Lægemiddelagenturs webside: </w:t>
            </w:r>
            <w:hyperlink r:id="rId9" w:history="1">
              <w:r w:rsidRPr="00B15A31">
                <w:rPr>
                  <w:rStyle w:val="Hyperlink"/>
                  <w:noProof/>
                  <w:szCs w:val="22"/>
                  <w:lang w:val="da-DK"/>
                </w:rPr>
                <w:t>https://www.ema.europa.eu/en/medicines/human/EPAR/h</w:t>
              </w:r>
              <w:proofErr w:type="spellStart"/>
              <w:r w:rsidRPr="00B15A31">
                <w:rPr>
                  <w:rStyle w:val="Hyperlink"/>
                  <w:lang w:val="da-DK"/>
                </w:rPr>
                <w:t>exacima</w:t>
              </w:r>
              <w:proofErr w:type="spellEnd"/>
            </w:hyperlink>
            <w:r>
              <w:rPr>
                <w:lang w:val="da-DK"/>
              </w:rPr>
              <w:t xml:space="preserve"> </w:t>
            </w:r>
          </w:p>
        </w:tc>
      </w:tr>
    </w:tbl>
    <w:p w14:paraId="7E1E9EA3" w14:textId="77777777" w:rsidR="00105E0B" w:rsidRDefault="00105E0B">
      <w:pPr>
        <w:tabs>
          <w:tab w:val="clear" w:pos="567"/>
          <w:tab w:val="left" w:pos="-1440"/>
          <w:tab w:val="left" w:pos="-720"/>
        </w:tabs>
        <w:spacing w:line="240" w:lineRule="auto"/>
        <w:jc w:val="center"/>
        <w:rPr>
          <w:szCs w:val="24"/>
          <w:lang w:val="da-DK"/>
        </w:rPr>
      </w:pPr>
    </w:p>
    <w:p w14:paraId="77B8E060" w14:textId="77777777" w:rsidR="00145222" w:rsidRDefault="00145222">
      <w:pPr>
        <w:tabs>
          <w:tab w:val="clear" w:pos="567"/>
          <w:tab w:val="left" w:pos="-1440"/>
          <w:tab w:val="left" w:pos="-720"/>
        </w:tabs>
        <w:spacing w:line="240" w:lineRule="auto"/>
        <w:jc w:val="center"/>
        <w:rPr>
          <w:noProof/>
          <w:szCs w:val="24"/>
          <w:lang w:val="da-DK"/>
        </w:rPr>
      </w:pPr>
    </w:p>
    <w:p w14:paraId="0A84CB2C" w14:textId="77777777" w:rsidR="00145222" w:rsidRPr="00A70287" w:rsidRDefault="00145222">
      <w:pPr>
        <w:tabs>
          <w:tab w:val="clear" w:pos="567"/>
          <w:tab w:val="left" w:pos="-1440"/>
          <w:tab w:val="left" w:pos="-720"/>
        </w:tabs>
        <w:spacing w:line="240" w:lineRule="auto"/>
        <w:jc w:val="center"/>
        <w:rPr>
          <w:noProof/>
          <w:szCs w:val="24"/>
          <w:lang w:val="da-DK"/>
        </w:rPr>
      </w:pPr>
    </w:p>
    <w:p w14:paraId="23731A0C" w14:textId="77777777" w:rsidR="00105E0B" w:rsidRPr="00A70287" w:rsidRDefault="00105E0B">
      <w:pPr>
        <w:tabs>
          <w:tab w:val="clear" w:pos="567"/>
        </w:tabs>
        <w:spacing w:line="240" w:lineRule="auto"/>
        <w:jc w:val="center"/>
        <w:rPr>
          <w:noProof/>
          <w:szCs w:val="24"/>
          <w:lang w:val="da-DK"/>
        </w:rPr>
      </w:pPr>
    </w:p>
    <w:p w14:paraId="11BB07A4" w14:textId="77777777" w:rsidR="00105E0B" w:rsidRPr="00A70287" w:rsidRDefault="00105E0B">
      <w:pPr>
        <w:tabs>
          <w:tab w:val="clear" w:pos="567"/>
        </w:tabs>
        <w:spacing w:line="240" w:lineRule="auto"/>
        <w:jc w:val="center"/>
        <w:rPr>
          <w:noProof/>
          <w:szCs w:val="24"/>
          <w:lang w:val="da-DK"/>
        </w:rPr>
      </w:pPr>
    </w:p>
    <w:p w14:paraId="4F20EAC8" w14:textId="77777777" w:rsidR="00105E0B" w:rsidRPr="00A70287" w:rsidRDefault="00105E0B">
      <w:pPr>
        <w:tabs>
          <w:tab w:val="clear" w:pos="567"/>
        </w:tabs>
        <w:spacing w:line="240" w:lineRule="auto"/>
        <w:jc w:val="center"/>
        <w:rPr>
          <w:noProof/>
          <w:szCs w:val="24"/>
          <w:lang w:val="da-DK"/>
        </w:rPr>
      </w:pPr>
    </w:p>
    <w:p w14:paraId="3CDBCA15" w14:textId="77777777" w:rsidR="00105E0B" w:rsidRPr="00A70287" w:rsidRDefault="00105E0B">
      <w:pPr>
        <w:tabs>
          <w:tab w:val="clear" w:pos="567"/>
        </w:tabs>
        <w:spacing w:line="240" w:lineRule="auto"/>
        <w:jc w:val="center"/>
        <w:rPr>
          <w:noProof/>
          <w:szCs w:val="24"/>
          <w:lang w:val="da-DK"/>
        </w:rPr>
      </w:pPr>
    </w:p>
    <w:p w14:paraId="56E44FC9" w14:textId="77777777" w:rsidR="00105E0B" w:rsidRPr="00A70287" w:rsidRDefault="00105E0B">
      <w:pPr>
        <w:tabs>
          <w:tab w:val="clear" w:pos="567"/>
        </w:tabs>
        <w:spacing w:line="240" w:lineRule="auto"/>
        <w:jc w:val="center"/>
        <w:rPr>
          <w:noProof/>
          <w:szCs w:val="24"/>
          <w:lang w:val="da-DK"/>
        </w:rPr>
      </w:pPr>
    </w:p>
    <w:p w14:paraId="0FD5A8CA" w14:textId="77777777" w:rsidR="00105E0B" w:rsidRPr="00A70287" w:rsidRDefault="00105E0B">
      <w:pPr>
        <w:tabs>
          <w:tab w:val="clear" w:pos="567"/>
        </w:tabs>
        <w:spacing w:line="240" w:lineRule="auto"/>
        <w:jc w:val="center"/>
        <w:rPr>
          <w:noProof/>
          <w:szCs w:val="24"/>
          <w:lang w:val="da-DK"/>
        </w:rPr>
      </w:pPr>
    </w:p>
    <w:p w14:paraId="12B90DE6" w14:textId="77777777" w:rsidR="00105E0B" w:rsidRPr="00A70287" w:rsidRDefault="00105E0B">
      <w:pPr>
        <w:tabs>
          <w:tab w:val="clear" w:pos="567"/>
        </w:tabs>
        <w:spacing w:line="240" w:lineRule="auto"/>
        <w:jc w:val="center"/>
        <w:rPr>
          <w:noProof/>
          <w:szCs w:val="24"/>
          <w:lang w:val="da-DK"/>
        </w:rPr>
      </w:pPr>
    </w:p>
    <w:p w14:paraId="6056F317" w14:textId="77777777" w:rsidR="00105E0B" w:rsidRPr="00A70287" w:rsidRDefault="00105E0B">
      <w:pPr>
        <w:tabs>
          <w:tab w:val="clear" w:pos="567"/>
        </w:tabs>
        <w:spacing w:line="240" w:lineRule="auto"/>
        <w:jc w:val="center"/>
        <w:rPr>
          <w:noProof/>
          <w:szCs w:val="24"/>
          <w:lang w:val="da-DK"/>
        </w:rPr>
      </w:pPr>
    </w:p>
    <w:p w14:paraId="02B89E96" w14:textId="77777777" w:rsidR="00105E0B" w:rsidRPr="00A70287" w:rsidRDefault="00105E0B">
      <w:pPr>
        <w:tabs>
          <w:tab w:val="clear" w:pos="567"/>
        </w:tabs>
        <w:spacing w:line="240" w:lineRule="auto"/>
        <w:jc w:val="center"/>
        <w:rPr>
          <w:noProof/>
          <w:szCs w:val="24"/>
          <w:lang w:val="da-DK"/>
        </w:rPr>
      </w:pPr>
    </w:p>
    <w:p w14:paraId="7FA8A32D" w14:textId="77777777" w:rsidR="00105E0B" w:rsidRPr="00A70287" w:rsidRDefault="00105E0B">
      <w:pPr>
        <w:tabs>
          <w:tab w:val="clear" w:pos="567"/>
          <w:tab w:val="left" w:pos="-1440"/>
          <w:tab w:val="left" w:pos="-720"/>
        </w:tabs>
        <w:spacing w:line="240" w:lineRule="auto"/>
        <w:jc w:val="center"/>
        <w:rPr>
          <w:noProof/>
          <w:szCs w:val="24"/>
          <w:lang w:val="da-DK"/>
        </w:rPr>
      </w:pPr>
    </w:p>
    <w:p w14:paraId="0388E885" w14:textId="77777777" w:rsidR="00105E0B" w:rsidRPr="00A70287" w:rsidRDefault="00105E0B">
      <w:pPr>
        <w:tabs>
          <w:tab w:val="clear" w:pos="567"/>
          <w:tab w:val="left" w:pos="-1440"/>
          <w:tab w:val="left" w:pos="-720"/>
        </w:tabs>
        <w:spacing w:line="240" w:lineRule="auto"/>
        <w:jc w:val="center"/>
        <w:rPr>
          <w:noProof/>
          <w:szCs w:val="24"/>
          <w:lang w:val="da-DK"/>
        </w:rPr>
      </w:pPr>
    </w:p>
    <w:p w14:paraId="364CE167" w14:textId="77777777" w:rsidR="00105E0B" w:rsidRPr="00A70287" w:rsidRDefault="00105E0B">
      <w:pPr>
        <w:tabs>
          <w:tab w:val="clear" w:pos="567"/>
          <w:tab w:val="left" w:pos="-1440"/>
          <w:tab w:val="left" w:pos="-720"/>
        </w:tabs>
        <w:spacing w:line="240" w:lineRule="auto"/>
        <w:jc w:val="center"/>
        <w:rPr>
          <w:noProof/>
          <w:szCs w:val="24"/>
          <w:lang w:val="da-DK"/>
        </w:rPr>
      </w:pPr>
    </w:p>
    <w:p w14:paraId="3E6FF0E7" w14:textId="77777777" w:rsidR="00105E0B" w:rsidRPr="00A70287" w:rsidRDefault="00105E0B">
      <w:pPr>
        <w:tabs>
          <w:tab w:val="clear" w:pos="567"/>
          <w:tab w:val="left" w:pos="-1440"/>
          <w:tab w:val="left" w:pos="-720"/>
        </w:tabs>
        <w:spacing w:line="240" w:lineRule="auto"/>
        <w:jc w:val="center"/>
        <w:rPr>
          <w:noProof/>
          <w:szCs w:val="24"/>
          <w:lang w:val="da-DK"/>
        </w:rPr>
      </w:pPr>
    </w:p>
    <w:p w14:paraId="6779A881" w14:textId="77777777" w:rsidR="00105E0B" w:rsidRPr="00A70287" w:rsidRDefault="00105E0B">
      <w:pPr>
        <w:tabs>
          <w:tab w:val="clear" w:pos="567"/>
          <w:tab w:val="left" w:pos="-1440"/>
          <w:tab w:val="left" w:pos="-720"/>
        </w:tabs>
        <w:spacing w:line="240" w:lineRule="auto"/>
        <w:jc w:val="center"/>
        <w:rPr>
          <w:noProof/>
          <w:szCs w:val="24"/>
          <w:lang w:val="da-DK"/>
        </w:rPr>
      </w:pPr>
    </w:p>
    <w:p w14:paraId="41424DDB" w14:textId="77777777" w:rsidR="00105E0B" w:rsidRPr="00A70287" w:rsidRDefault="00105E0B">
      <w:pPr>
        <w:tabs>
          <w:tab w:val="clear" w:pos="567"/>
          <w:tab w:val="left" w:pos="-1440"/>
          <w:tab w:val="left" w:pos="-720"/>
        </w:tabs>
        <w:spacing w:line="240" w:lineRule="auto"/>
        <w:jc w:val="center"/>
        <w:rPr>
          <w:noProof/>
          <w:szCs w:val="24"/>
          <w:lang w:val="da-DK"/>
        </w:rPr>
      </w:pPr>
    </w:p>
    <w:p w14:paraId="27B1A11A" w14:textId="77777777" w:rsidR="00105E0B" w:rsidRPr="00A70287" w:rsidRDefault="00105E0B">
      <w:pPr>
        <w:tabs>
          <w:tab w:val="clear" w:pos="567"/>
          <w:tab w:val="left" w:pos="-1440"/>
          <w:tab w:val="left" w:pos="-720"/>
        </w:tabs>
        <w:spacing w:line="240" w:lineRule="auto"/>
        <w:jc w:val="center"/>
        <w:rPr>
          <w:noProof/>
          <w:szCs w:val="24"/>
          <w:lang w:val="da-DK"/>
        </w:rPr>
      </w:pPr>
    </w:p>
    <w:p w14:paraId="647E346A" w14:textId="77777777" w:rsidR="00105E0B" w:rsidRPr="00A70287" w:rsidRDefault="00105E0B">
      <w:pPr>
        <w:tabs>
          <w:tab w:val="clear" w:pos="567"/>
          <w:tab w:val="left" w:pos="-1440"/>
          <w:tab w:val="left" w:pos="-720"/>
        </w:tabs>
        <w:spacing w:line="240" w:lineRule="auto"/>
        <w:jc w:val="center"/>
        <w:rPr>
          <w:noProof/>
          <w:szCs w:val="24"/>
          <w:lang w:val="da-DK"/>
        </w:rPr>
      </w:pPr>
    </w:p>
    <w:p w14:paraId="58ADBBC5" w14:textId="77777777" w:rsidR="00105E0B" w:rsidRPr="00A70287" w:rsidRDefault="00105E0B">
      <w:pPr>
        <w:tabs>
          <w:tab w:val="clear" w:pos="567"/>
          <w:tab w:val="left" w:pos="-1440"/>
          <w:tab w:val="left" w:pos="-720"/>
        </w:tabs>
        <w:spacing w:line="240" w:lineRule="auto"/>
        <w:jc w:val="center"/>
        <w:rPr>
          <w:noProof/>
          <w:szCs w:val="24"/>
          <w:lang w:val="da-DK"/>
        </w:rPr>
      </w:pPr>
    </w:p>
    <w:p w14:paraId="1C0958AC" w14:textId="77777777" w:rsidR="00105E0B" w:rsidRPr="00A70287" w:rsidRDefault="00105E0B">
      <w:pPr>
        <w:tabs>
          <w:tab w:val="clear" w:pos="567"/>
          <w:tab w:val="left" w:pos="-1440"/>
          <w:tab w:val="left" w:pos="-720"/>
        </w:tabs>
        <w:spacing w:line="240" w:lineRule="auto"/>
        <w:jc w:val="center"/>
        <w:rPr>
          <w:noProof/>
          <w:szCs w:val="24"/>
          <w:lang w:val="da-DK"/>
        </w:rPr>
      </w:pPr>
    </w:p>
    <w:p w14:paraId="2D9B8BBD" w14:textId="77777777" w:rsidR="00105E0B" w:rsidRPr="00A70287" w:rsidRDefault="00105E0B">
      <w:pPr>
        <w:tabs>
          <w:tab w:val="clear" w:pos="567"/>
          <w:tab w:val="left" w:pos="-1440"/>
          <w:tab w:val="left" w:pos="-720"/>
        </w:tabs>
        <w:spacing w:line="240" w:lineRule="auto"/>
        <w:jc w:val="center"/>
        <w:rPr>
          <w:noProof/>
          <w:szCs w:val="24"/>
          <w:lang w:val="da-DK"/>
        </w:rPr>
      </w:pPr>
    </w:p>
    <w:p w14:paraId="434C8F8D" w14:textId="77777777" w:rsidR="00105E0B" w:rsidRPr="008F70C8" w:rsidRDefault="00105E0B">
      <w:pPr>
        <w:tabs>
          <w:tab w:val="clear" w:pos="567"/>
          <w:tab w:val="left" w:pos="-1440"/>
          <w:tab w:val="left" w:pos="-720"/>
        </w:tabs>
        <w:spacing w:line="240" w:lineRule="auto"/>
        <w:jc w:val="center"/>
        <w:rPr>
          <w:noProof/>
          <w:szCs w:val="24"/>
          <w:lang w:val="da-DK"/>
        </w:rPr>
      </w:pPr>
      <w:r w:rsidRPr="0045190D">
        <w:rPr>
          <w:b/>
          <w:szCs w:val="24"/>
          <w:lang w:val="da-DK"/>
        </w:rPr>
        <w:t>BILAG I</w:t>
      </w:r>
    </w:p>
    <w:p w14:paraId="6B2BEF68" w14:textId="77777777" w:rsidR="00105E0B" w:rsidRPr="0045190D" w:rsidRDefault="00105E0B">
      <w:pPr>
        <w:tabs>
          <w:tab w:val="clear" w:pos="567"/>
          <w:tab w:val="left" w:pos="-1440"/>
          <w:tab w:val="left" w:pos="-720"/>
        </w:tabs>
        <w:spacing w:line="240" w:lineRule="auto"/>
        <w:jc w:val="center"/>
        <w:rPr>
          <w:noProof/>
          <w:szCs w:val="24"/>
          <w:lang w:val="da-DK"/>
        </w:rPr>
      </w:pPr>
    </w:p>
    <w:p w14:paraId="0F8C6B29" w14:textId="77777777" w:rsidR="00105E0B" w:rsidRPr="0045190D" w:rsidRDefault="00105E0B" w:rsidP="005A310F">
      <w:pPr>
        <w:pStyle w:val="TitleA"/>
        <w:rPr>
          <w:noProof/>
        </w:rPr>
      </w:pPr>
      <w:r w:rsidRPr="0045190D">
        <w:t>PRODUKTRESUMÉ</w:t>
      </w:r>
    </w:p>
    <w:p w14:paraId="18F7B979" w14:textId="77777777" w:rsidR="00105E0B" w:rsidRPr="0045190D" w:rsidRDefault="00105E0B" w:rsidP="00A70287">
      <w:pPr>
        <w:tabs>
          <w:tab w:val="clear" w:pos="567"/>
          <w:tab w:val="left" w:pos="-1440"/>
          <w:tab w:val="left" w:pos="-720"/>
        </w:tabs>
        <w:spacing w:line="240" w:lineRule="auto"/>
        <w:rPr>
          <w:noProof/>
          <w:szCs w:val="24"/>
          <w:lang w:val="da-DK"/>
        </w:rPr>
      </w:pPr>
    </w:p>
    <w:p w14:paraId="7293058F" w14:textId="77777777" w:rsidR="00B90E39" w:rsidRPr="0045190D" w:rsidRDefault="00105E0B" w:rsidP="00B90E39">
      <w:pPr>
        <w:widowControl w:val="0"/>
        <w:tabs>
          <w:tab w:val="clear" w:pos="567"/>
        </w:tabs>
        <w:spacing w:line="240" w:lineRule="auto"/>
        <w:rPr>
          <w:noProof/>
          <w:szCs w:val="22"/>
          <w:lang w:val="da-DK"/>
        </w:rPr>
      </w:pPr>
      <w:r w:rsidRPr="0045190D">
        <w:rPr>
          <w:b/>
          <w:noProof/>
          <w:szCs w:val="24"/>
          <w:lang w:val="da-DK"/>
        </w:rPr>
        <w:br w:type="page"/>
      </w:r>
    </w:p>
    <w:p w14:paraId="0D493E68" w14:textId="77777777" w:rsidR="00B90E39" w:rsidRPr="00F5543B" w:rsidRDefault="00B90E39" w:rsidP="00B90E39">
      <w:pPr>
        <w:widowControl w:val="0"/>
        <w:tabs>
          <w:tab w:val="clear" w:pos="567"/>
        </w:tabs>
        <w:spacing w:line="240" w:lineRule="auto"/>
        <w:rPr>
          <w:noProof/>
          <w:szCs w:val="24"/>
          <w:lang w:val="da-DK"/>
        </w:rPr>
      </w:pPr>
    </w:p>
    <w:p w14:paraId="4DEBCE35" w14:textId="77777777" w:rsidR="00D85C36" w:rsidRPr="00F5543B" w:rsidRDefault="00D85C36" w:rsidP="00B90E39">
      <w:pPr>
        <w:widowControl w:val="0"/>
        <w:tabs>
          <w:tab w:val="clear" w:pos="567"/>
        </w:tabs>
        <w:spacing w:line="240" w:lineRule="auto"/>
        <w:rPr>
          <w:noProof/>
          <w:szCs w:val="24"/>
          <w:lang w:val="da-DK"/>
        </w:rPr>
      </w:pPr>
    </w:p>
    <w:p w14:paraId="6A52AA75" w14:textId="77777777" w:rsidR="00105E0B" w:rsidRPr="00F5543B" w:rsidRDefault="00105E0B">
      <w:pPr>
        <w:widowControl w:val="0"/>
        <w:tabs>
          <w:tab w:val="clear" w:pos="567"/>
        </w:tabs>
        <w:spacing w:line="240" w:lineRule="auto"/>
        <w:rPr>
          <w:b/>
          <w:noProof/>
          <w:szCs w:val="24"/>
          <w:lang w:val="da-DK"/>
        </w:rPr>
      </w:pPr>
      <w:r w:rsidRPr="00F5543B">
        <w:rPr>
          <w:b/>
          <w:noProof/>
          <w:szCs w:val="24"/>
          <w:lang w:val="da-DK"/>
        </w:rPr>
        <w:t>1.</w:t>
      </w:r>
      <w:r w:rsidRPr="00F5543B">
        <w:rPr>
          <w:b/>
          <w:noProof/>
          <w:szCs w:val="24"/>
          <w:lang w:val="da-DK"/>
        </w:rPr>
        <w:tab/>
      </w:r>
      <w:r w:rsidRPr="00F5543B">
        <w:rPr>
          <w:b/>
          <w:szCs w:val="24"/>
          <w:lang w:val="da-DK"/>
        </w:rPr>
        <w:t>LÆGEMIDLETS NAVN</w:t>
      </w:r>
    </w:p>
    <w:p w14:paraId="0062373B" w14:textId="77777777" w:rsidR="00105E0B" w:rsidRPr="00F5543B" w:rsidRDefault="00105E0B">
      <w:pPr>
        <w:tabs>
          <w:tab w:val="clear" w:pos="567"/>
        </w:tabs>
        <w:spacing w:line="240" w:lineRule="auto"/>
        <w:rPr>
          <w:i/>
          <w:noProof/>
          <w:szCs w:val="24"/>
          <w:lang w:val="da-DK"/>
        </w:rPr>
      </w:pPr>
    </w:p>
    <w:p w14:paraId="52ED750D" w14:textId="77777777" w:rsidR="00105E0B" w:rsidRPr="00F5543B" w:rsidRDefault="000B37C0">
      <w:pPr>
        <w:tabs>
          <w:tab w:val="clear" w:pos="567"/>
        </w:tabs>
        <w:spacing w:line="240" w:lineRule="auto"/>
        <w:rPr>
          <w:szCs w:val="24"/>
          <w:lang w:val="da-DK"/>
        </w:rPr>
      </w:pPr>
      <w:proofErr w:type="spellStart"/>
      <w:r w:rsidRPr="00F5543B">
        <w:rPr>
          <w:lang w:val="da-DK"/>
        </w:rPr>
        <w:t>Hexacima</w:t>
      </w:r>
      <w:proofErr w:type="spellEnd"/>
      <w:r w:rsidR="00105E0B" w:rsidRPr="00F5543B">
        <w:rPr>
          <w:szCs w:val="24"/>
          <w:lang w:val="da-DK"/>
        </w:rPr>
        <w:t xml:space="preserve"> </w:t>
      </w:r>
      <w:r w:rsidR="003C54FB">
        <w:rPr>
          <w:szCs w:val="24"/>
          <w:lang w:val="da-DK"/>
        </w:rPr>
        <w:t>injektionsv</w:t>
      </w:r>
      <w:r w:rsidR="00465917">
        <w:rPr>
          <w:szCs w:val="24"/>
          <w:lang w:val="da-DK"/>
        </w:rPr>
        <w:t>æ</w:t>
      </w:r>
      <w:r w:rsidR="003C54FB">
        <w:rPr>
          <w:szCs w:val="24"/>
          <w:lang w:val="da-DK"/>
        </w:rPr>
        <w:t xml:space="preserve">ske, </w:t>
      </w:r>
      <w:r w:rsidR="00105E0B" w:rsidRPr="00F5543B">
        <w:rPr>
          <w:szCs w:val="24"/>
          <w:lang w:val="da-DK"/>
        </w:rPr>
        <w:t xml:space="preserve">suspension i fyldt </w:t>
      </w:r>
      <w:r w:rsidR="003C54FB">
        <w:rPr>
          <w:szCs w:val="24"/>
          <w:lang w:val="da-DK"/>
        </w:rPr>
        <w:t>injektions</w:t>
      </w:r>
      <w:r w:rsidR="00105E0B" w:rsidRPr="00F5543B">
        <w:rPr>
          <w:szCs w:val="24"/>
          <w:lang w:val="da-DK"/>
        </w:rPr>
        <w:t xml:space="preserve">sprøjte </w:t>
      </w:r>
    </w:p>
    <w:p w14:paraId="7AB04A6A" w14:textId="77777777" w:rsidR="00954FEF" w:rsidRDefault="00954FEF" w:rsidP="00954FEF">
      <w:pPr>
        <w:tabs>
          <w:tab w:val="clear" w:pos="567"/>
        </w:tabs>
        <w:spacing w:line="240" w:lineRule="auto"/>
        <w:rPr>
          <w:szCs w:val="24"/>
          <w:lang w:val="da-DK"/>
        </w:rPr>
      </w:pPr>
      <w:proofErr w:type="spellStart"/>
      <w:r>
        <w:rPr>
          <w:lang w:val="da-DK"/>
        </w:rPr>
        <w:t>Hexacima</w:t>
      </w:r>
      <w:proofErr w:type="spellEnd"/>
      <w:r w:rsidRPr="00DC5998">
        <w:rPr>
          <w:szCs w:val="24"/>
          <w:lang w:val="da-DK"/>
        </w:rPr>
        <w:t xml:space="preserve"> </w:t>
      </w:r>
      <w:r>
        <w:rPr>
          <w:szCs w:val="24"/>
          <w:lang w:val="da-DK"/>
        </w:rPr>
        <w:t xml:space="preserve">injektionsvæske, </w:t>
      </w:r>
      <w:r w:rsidRPr="00593F32">
        <w:rPr>
          <w:szCs w:val="24"/>
          <w:lang w:val="da-DK"/>
        </w:rPr>
        <w:t>suspension</w:t>
      </w:r>
    </w:p>
    <w:p w14:paraId="5823B2CD" w14:textId="77777777" w:rsidR="00105E0B" w:rsidRPr="00F5543B" w:rsidRDefault="00105E0B">
      <w:pPr>
        <w:shd w:val="clear" w:color="auto" w:fill="FFFFFF"/>
        <w:spacing w:line="240" w:lineRule="auto"/>
        <w:rPr>
          <w:szCs w:val="24"/>
          <w:lang w:val="da-DK"/>
        </w:rPr>
      </w:pPr>
    </w:p>
    <w:p w14:paraId="6C8F4AB2" w14:textId="77777777" w:rsidR="00105E0B" w:rsidRPr="00F5543B" w:rsidRDefault="00105E0B">
      <w:pPr>
        <w:shd w:val="clear" w:color="auto" w:fill="FFFFFF"/>
        <w:spacing w:line="240" w:lineRule="auto"/>
        <w:rPr>
          <w:szCs w:val="24"/>
          <w:lang w:val="da-DK"/>
        </w:rPr>
      </w:pPr>
      <w:r w:rsidRPr="00F5543B">
        <w:rPr>
          <w:szCs w:val="24"/>
          <w:lang w:val="da-DK"/>
        </w:rPr>
        <w:t xml:space="preserve">Difteri, tetanus, </w:t>
      </w:r>
      <w:proofErr w:type="spellStart"/>
      <w:r w:rsidRPr="00F5543B">
        <w:rPr>
          <w:szCs w:val="24"/>
          <w:lang w:val="da-DK"/>
        </w:rPr>
        <w:t>pertussis</w:t>
      </w:r>
      <w:proofErr w:type="spellEnd"/>
      <w:r w:rsidRPr="00F5543B">
        <w:rPr>
          <w:szCs w:val="24"/>
          <w:lang w:val="da-DK"/>
        </w:rPr>
        <w:t xml:space="preserve"> (</w:t>
      </w:r>
      <w:proofErr w:type="spellStart"/>
      <w:r w:rsidRPr="00F5543B">
        <w:rPr>
          <w:szCs w:val="24"/>
          <w:lang w:val="da-DK"/>
        </w:rPr>
        <w:t>acellulær</w:t>
      </w:r>
      <w:proofErr w:type="spellEnd"/>
      <w:r w:rsidRPr="00F5543B">
        <w:rPr>
          <w:szCs w:val="24"/>
          <w:lang w:val="da-DK"/>
        </w:rPr>
        <w:t>, komponent), hepatitis B (</w:t>
      </w:r>
      <w:proofErr w:type="spellStart"/>
      <w:r w:rsidRPr="00F5543B">
        <w:rPr>
          <w:szCs w:val="24"/>
          <w:lang w:val="da-DK"/>
        </w:rPr>
        <w:t>rDNA</w:t>
      </w:r>
      <w:proofErr w:type="spellEnd"/>
      <w:r w:rsidRPr="00F5543B">
        <w:rPr>
          <w:szCs w:val="24"/>
          <w:lang w:val="da-DK"/>
        </w:rPr>
        <w:t xml:space="preserve">), poliomyelitis (inaktiveret) og </w:t>
      </w:r>
      <w:proofErr w:type="spellStart"/>
      <w:r w:rsidRPr="00F5543B">
        <w:rPr>
          <w:i/>
          <w:szCs w:val="24"/>
          <w:lang w:val="da-DK"/>
        </w:rPr>
        <w:t>Haemophilus</w:t>
      </w:r>
      <w:proofErr w:type="spellEnd"/>
      <w:r w:rsidRPr="00F5543B">
        <w:rPr>
          <w:i/>
          <w:szCs w:val="24"/>
          <w:lang w:val="da-DK"/>
        </w:rPr>
        <w:t xml:space="preserve"> </w:t>
      </w:r>
      <w:proofErr w:type="spellStart"/>
      <w:r w:rsidRPr="00F5543B">
        <w:rPr>
          <w:i/>
          <w:szCs w:val="24"/>
          <w:lang w:val="da-DK"/>
        </w:rPr>
        <w:t>influenzae</w:t>
      </w:r>
      <w:proofErr w:type="spellEnd"/>
      <w:r w:rsidRPr="00F5543B">
        <w:rPr>
          <w:szCs w:val="24"/>
          <w:lang w:val="da-DK"/>
        </w:rPr>
        <w:t xml:space="preserve"> type b</w:t>
      </w:r>
      <w:r w:rsidR="004A4982" w:rsidRPr="00F5543B">
        <w:rPr>
          <w:szCs w:val="24"/>
          <w:lang w:val="da-DK"/>
        </w:rPr>
        <w:t xml:space="preserve"> </w:t>
      </w:r>
      <w:r w:rsidRPr="00F5543B">
        <w:rPr>
          <w:szCs w:val="24"/>
          <w:lang w:val="da-DK"/>
        </w:rPr>
        <w:t>konjugeret vaccine (adsorberet).</w:t>
      </w:r>
    </w:p>
    <w:p w14:paraId="503181E7" w14:textId="77777777" w:rsidR="00105E0B" w:rsidRPr="00F5543B" w:rsidRDefault="00105E0B">
      <w:pPr>
        <w:autoSpaceDE w:val="0"/>
        <w:autoSpaceDN w:val="0"/>
        <w:adjustRightInd w:val="0"/>
        <w:spacing w:line="240" w:lineRule="auto"/>
        <w:jc w:val="both"/>
        <w:rPr>
          <w:noProof/>
          <w:szCs w:val="24"/>
          <w:lang w:val="da-DK"/>
        </w:rPr>
      </w:pPr>
    </w:p>
    <w:p w14:paraId="165162D9" w14:textId="77777777" w:rsidR="00105E0B" w:rsidRPr="00F5543B" w:rsidRDefault="00105E0B">
      <w:pPr>
        <w:widowControl w:val="0"/>
        <w:tabs>
          <w:tab w:val="clear" w:pos="567"/>
        </w:tabs>
        <w:spacing w:line="240" w:lineRule="auto"/>
        <w:rPr>
          <w:noProof/>
          <w:szCs w:val="24"/>
          <w:lang w:val="da-DK"/>
        </w:rPr>
      </w:pPr>
    </w:p>
    <w:p w14:paraId="4B49CFD6" w14:textId="77777777" w:rsidR="00105E0B" w:rsidRPr="00F5543B" w:rsidRDefault="00105E0B">
      <w:pPr>
        <w:widowControl w:val="0"/>
        <w:tabs>
          <w:tab w:val="clear" w:pos="567"/>
        </w:tabs>
        <w:spacing w:line="240" w:lineRule="auto"/>
        <w:rPr>
          <w:b/>
          <w:noProof/>
          <w:szCs w:val="24"/>
          <w:lang w:val="da-DK"/>
        </w:rPr>
      </w:pPr>
      <w:r w:rsidRPr="00F5543B">
        <w:rPr>
          <w:b/>
          <w:noProof/>
          <w:szCs w:val="24"/>
          <w:lang w:val="da-DK"/>
        </w:rPr>
        <w:t>2.</w:t>
      </w:r>
      <w:r w:rsidRPr="00F5543B">
        <w:rPr>
          <w:b/>
          <w:noProof/>
          <w:szCs w:val="24"/>
          <w:lang w:val="da-DK"/>
        </w:rPr>
        <w:tab/>
      </w:r>
      <w:r w:rsidRPr="00F5543B">
        <w:rPr>
          <w:b/>
          <w:szCs w:val="24"/>
          <w:lang w:val="da-DK"/>
        </w:rPr>
        <w:t>KVALITATIV OG KVANTITATIV SAMMENSÆTNING</w:t>
      </w:r>
    </w:p>
    <w:p w14:paraId="69B716A3" w14:textId="77777777" w:rsidR="00105E0B" w:rsidRPr="00F5543B" w:rsidRDefault="00105E0B">
      <w:pPr>
        <w:widowControl w:val="0"/>
        <w:tabs>
          <w:tab w:val="clear" w:pos="567"/>
        </w:tabs>
        <w:spacing w:line="240" w:lineRule="auto"/>
        <w:rPr>
          <w:noProof/>
          <w:szCs w:val="24"/>
          <w:lang w:val="da-DK"/>
        </w:rPr>
      </w:pPr>
    </w:p>
    <w:p w14:paraId="2FEC5983" w14:textId="0DB72332" w:rsidR="00105E0B" w:rsidRPr="00F5543B" w:rsidRDefault="00105E0B">
      <w:pPr>
        <w:shd w:val="clear" w:color="auto" w:fill="FFFFFF"/>
        <w:spacing w:line="240" w:lineRule="auto"/>
        <w:rPr>
          <w:szCs w:val="24"/>
          <w:lang w:val="da-DK"/>
        </w:rPr>
      </w:pPr>
      <w:r w:rsidRPr="00F5543B">
        <w:rPr>
          <w:szCs w:val="24"/>
          <w:lang w:val="da-DK"/>
        </w:rPr>
        <w:t>En dosis</w:t>
      </w:r>
      <w:r w:rsidRPr="00F5543B">
        <w:rPr>
          <w:szCs w:val="24"/>
          <w:vertAlign w:val="superscript"/>
          <w:lang w:val="da-DK"/>
        </w:rPr>
        <w:t>1</w:t>
      </w:r>
      <w:r w:rsidRPr="00F5543B">
        <w:rPr>
          <w:szCs w:val="24"/>
          <w:lang w:val="da-DK"/>
        </w:rPr>
        <w:t xml:space="preserve"> (0,5</w:t>
      </w:r>
      <w:r w:rsidR="00B35A45">
        <w:rPr>
          <w:szCs w:val="24"/>
          <w:lang w:val="da-DK"/>
        </w:rPr>
        <w:t> </w:t>
      </w:r>
      <w:r w:rsidR="005D5B1A" w:rsidRPr="00F5543B">
        <w:rPr>
          <w:szCs w:val="24"/>
          <w:lang w:val="da-DK"/>
        </w:rPr>
        <w:t>m</w:t>
      </w:r>
      <w:r w:rsidR="00524FC8" w:rsidRPr="00F5543B">
        <w:rPr>
          <w:szCs w:val="24"/>
          <w:lang w:val="da-DK"/>
        </w:rPr>
        <w:t>l</w:t>
      </w:r>
      <w:r w:rsidRPr="00F5543B">
        <w:rPr>
          <w:szCs w:val="24"/>
          <w:lang w:val="da-DK"/>
        </w:rPr>
        <w:t>) indeholder:</w:t>
      </w:r>
    </w:p>
    <w:p w14:paraId="1932B874" w14:textId="77777777" w:rsidR="00105E0B" w:rsidRPr="00F5543B" w:rsidRDefault="00105E0B">
      <w:pPr>
        <w:rPr>
          <w:szCs w:val="24"/>
          <w:lang w:val="da-DK"/>
        </w:rPr>
      </w:pPr>
    </w:p>
    <w:p w14:paraId="49DB0704" w14:textId="45CDE425" w:rsidR="00105E0B" w:rsidRPr="002660F6" w:rsidRDefault="00E35F6D" w:rsidP="00450E85">
      <w:pPr>
        <w:tabs>
          <w:tab w:val="left" w:pos="6096"/>
        </w:tabs>
        <w:rPr>
          <w:noProof/>
          <w:szCs w:val="24"/>
          <w:lang w:val="da-DK"/>
        </w:rPr>
      </w:pPr>
      <w:r w:rsidRPr="0045190D">
        <w:rPr>
          <w:szCs w:val="24"/>
          <w:lang w:val="da-DK"/>
        </w:rPr>
        <w:t>Difteri</w:t>
      </w:r>
      <w:r w:rsidR="00524FC8" w:rsidRPr="0045190D">
        <w:rPr>
          <w:szCs w:val="24"/>
          <w:lang w:val="da-DK"/>
        </w:rPr>
        <w:t xml:space="preserve"> </w:t>
      </w:r>
      <w:proofErr w:type="spellStart"/>
      <w:r w:rsidR="00105E0B" w:rsidRPr="0045190D">
        <w:rPr>
          <w:szCs w:val="24"/>
          <w:lang w:val="da-DK"/>
        </w:rPr>
        <w:t>toxoid</w:t>
      </w:r>
      <w:proofErr w:type="spellEnd"/>
      <w:r w:rsidR="00105E0B" w:rsidRPr="0045190D">
        <w:rPr>
          <w:noProof/>
          <w:szCs w:val="24"/>
          <w:lang w:val="da-DK"/>
        </w:rPr>
        <w:tab/>
      </w:r>
      <w:r w:rsidR="00105E0B" w:rsidRPr="0045190D">
        <w:rPr>
          <w:szCs w:val="24"/>
          <w:lang w:val="da-DK"/>
        </w:rPr>
        <w:t>ikke mindre end 20 IE</w:t>
      </w:r>
      <w:r w:rsidR="00105E0B" w:rsidRPr="0045190D">
        <w:rPr>
          <w:szCs w:val="24"/>
          <w:vertAlign w:val="superscript"/>
          <w:lang w:val="da-DK"/>
        </w:rPr>
        <w:t>2</w:t>
      </w:r>
      <w:r w:rsidR="002660F6">
        <w:rPr>
          <w:szCs w:val="24"/>
          <w:vertAlign w:val="superscript"/>
          <w:lang w:val="da-DK"/>
        </w:rPr>
        <w:t>, 4</w:t>
      </w:r>
      <w:r w:rsidR="002660F6">
        <w:rPr>
          <w:szCs w:val="24"/>
          <w:lang w:val="da-DK"/>
        </w:rPr>
        <w:t xml:space="preserve"> (30</w:t>
      </w:r>
      <w:r w:rsidR="00450E85">
        <w:rPr>
          <w:szCs w:val="24"/>
          <w:lang w:val="da-DK"/>
        </w:rPr>
        <w:t> </w:t>
      </w:r>
      <w:proofErr w:type="spellStart"/>
      <w:r w:rsidR="002660F6">
        <w:rPr>
          <w:szCs w:val="24"/>
          <w:lang w:val="da-DK"/>
        </w:rPr>
        <w:t>Lf</w:t>
      </w:r>
      <w:proofErr w:type="spellEnd"/>
      <w:r w:rsidR="002660F6">
        <w:rPr>
          <w:szCs w:val="24"/>
          <w:lang w:val="da-DK"/>
        </w:rPr>
        <w:t>)</w:t>
      </w:r>
    </w:p>
    <w:p w14:paraId="72A90C3A" w14:textId="3A3C1AA3" w:rsidR="00105E0B" w:rsidRPr="002660F6" w:rsidRDefault="00105E0B" w:rsidP="00450E85">
      <w:pPr>
        <w:tabs>
          <w:tab w:val="left" w:pos="6096"/>
        </w:tabs>
        <w:rPr>
          <w:noProof/>
          <w:szCs w:val="24"/>
          <w:lang w:val="da-DK"/>
        </w:rPr>
      </w:pPr>
      <w:r w:rsidRPr="0045190D">
        <w:rPr>
          <w:szCs w:val="24"/>
          <w:lang w:val="da-DK"/>
        </w:rPr>
        <w:t xml:space="preserve">Tetanus </w:t>
      </w:r>
      <w:proofErr w:type="spellStart"/>
      <w:r w:rsidRPr="0045190D">
        <w:rPr>
          <w:szCs w:val="24"/>
          <w:lang w:val="da-DK"/>
        </w:rPr>
        <w:t>toxoid</w:t>
      </w:r>
      <w:proofErr w:type="spellEnd"/>
      <w:r w:rsidRPr="0045190D">
        <w:rPr>
          <w:noProof/>
          <w:szCs w:val="24"/>
          <w:lang w:val="da-DK"/>
        </w:rPr>
        <w:tab/>
      </w:r>
      <w:r w:rsidRPr="0045190D">
        <w:rPr>
          <w:szCs w:val="24"/>
          <w:lang w:val="da-DK"/>
        </w:rPr>
        <w:t>ikke mindre end 40 IE</w:t>
      </w:r>
      <w:r w:rsidR="0099655D">
        <w:rPr>
          <w:szCs w:val="24"/>
          <w:vertAlign w:val="superscript"/>
          <w:lang w:val="da-DK"/>
        </w:rPr>
        <w:t>3</w:t>
      </w:r>
      <w:r w:rsidR="002660F6">
        <w:rPr>
          <w:szCs w:val="24"/>
          <w:vertAlign w:val="superscript"/>
          <w:lang w:val="da-DK"/>
        </w:rPr>
        <w:t>, 4</w:t>
      </w:r>
      <w:r w:rsidR="002660F6">
        <w:rPr>
          <w:szCs w:val="24"/>
          <w:lang w:val="da-DK"/>
        </w:rPr>
        <w:t xml:space="preserve"> (10</w:t>
      </w:r>
      <w:r w:rsidR="00450E85">
        <w:rPr>
          <w:szCs w:val="24"/>
          <w:lang w:val="da-DK"/>
        </w:rPr>
        <w:t> </w:t>
      </w:r>
      <w:proofErr w:type="spellStart"/>
      <w:r w:rsidR="002660F6">
        <w:rPr>
          <w:szCs w:val="24"/>
          <w:lang w:val="da-DK"/>
        </w:rPr>
        <w:t>Lf</w:t>
      </w:r>
      <w:proofErr w:type="spellEnd"/>
      <w:r w:rsidR="002660F6">
        <w:rPr>
          <w:szCs w:val="24"/>
          <w:lang w:val="da-DK"/>
        </w:rPr>
        <w:t>)</w:t>
      </w:r>
    </w:p>
    <w:p w14:paraId="5A46FCDD" w14:textId="77777777" w:rsidR="00105E0B" w:rsidRPr="006E41B2" w:rsidRDefault="00105E0B" w:rsidP="00450E85">
      <w:pPr>
        <w:tabs>
          <w:tab w:val="left" w:pos="6096"/>
        </w:tabs>
        <w:rPr>
          <w:noProof/>
          <w:szCs w:val="24"/>
          <w:lang w:val="nl-BE"/>
        </w:rPr>
      </w:pPr>
      <w:r w:rsidRPr="006E41B2">
        <w:rPr>
          <w:i/>
          <w:szCs w:val="24"/>
          <w:lang w:val="nl-BE"/>
        </w:rPr>
        <w:t>Bordetella</w:t>
      </w:r>
      <w:r w:rsidRPr="006E41B2">
        <w:rPr>
          <w:szCs w:val="24"/>
          <w:lang w:val="nl-BE"/>
        </w:rPr>
        <w:t xml:space="preserve"> </w:t>
      </w:r>
      <w:r w:rsidRPr="006E41B2">
        <w:rPr>
          <w:i/>
          <w:szCs w:val="24"/>
          <w:lang w:val="nl-BE"/>
        </w:rPr>
        <w:t>pertussis</w:t>
      </w:r>
      <w:r w:rsidR="004A4982" w:rsidRPr="006E41B2">
        <w:rPr>
          <w:szCs w:val="24"/>
          <w:lang w:val="nl-BE"/>
        </w:rPr>
        <w:t xml:space="preserve"> </w:t>
      </w:r>
      <w:r w:rsidRPr="006E41B2">
        <w:rPr>
          <w:szCs w:val="24"/>
          <w:lang w:val="nl-BE"/>
        </w:rPr>
        <w:t>antigener</w:t>
      </w:r>
    </w:p>
    <w:p w14:paraId="705F846C" w14:textId="77777777" w:rsidR="00105E0B" w:rsidRPr="006E41B2" w:rsidRDefault="00105E0B" w:rsidP="00450E85">
      <w:pPr>
        <w:tabs>
          <w:tab w:val="clear" w:pos="567"/>
          <w:tab w:val="left" w:pos="6096"/>
        </w:tabs>
        <w:ind w:left="360" w:hanging="360"/>
        <w:rPr>
          <w:noProof/>
          <w:szCs w:val="24"/>
          <w:lang w:val="nl-BE"/>
        </w:rPr>
      </w:pPr>
      <w:r w:rsidRPr="006E41B2">
        <w:rPr>
          <w:noProof/>
          <w:szCs w:val="24"/>
          <w:lang w:val="nl-BE"/>
        </w:rPr>
        <w:tab/>
      </w:r>
      <w:r w:rsidRPr="006E41B2">
        <w:rPr>
          <w:szCs w:val="24"/>
          <w:lang w:val="nl-BE"/>
        </w:rPr>
        <w:t>Pertussis toxoid</w:t>
      </w:r>
      <w:r w:rsidRPr="006E41B2">
        <w:rPr>
          <w:noProof/>
          <w:szCs w:val="24"/>
          <w:lang w:val="nl-BE"/>
        </w:rPr>
        <w:tab/>
      </w:r>
      <w:r w:rsidRPr="006E41B2">
        <w:rPr>
          <w:szCs w:val="24"/>
          <w:lang w:val="nl-BE"/>
        </w:rPr>
        <w:t>25 mikrogram</w:t>
      </w:r>
    </w:p>
    <w:p w14:paraId="1B6810C8" w14:textId="77777777" w:rsidR="00105E0B" w:rsidRPr="006E41B2" w:rsidRDefault="00105E0B" w:rsidP="00450E85">
      <w:pPr>
        <w:tabs>
          <w:tab w:val="clear" w:pos="567"/>
          <w:tab w:val="left" w:pos="360"/>
          <w:tab w:val="left" w:pos="6096"/>
        </w:tabs>
        <w:rPr>
          <w:noProof/>
          <w:szCs w:val="24"/>
          <w:lang w:val="nl-BE"/>
        </w:rPr>
      </w:pPr>
      <w:r w:rsidRPr="006E41B2">
        <w:rPr>
          <w:noProof/>
          <w:szCs w:val="24"/>
          <w:lang w:val="nl-BE"/>
        </w:rPr>
        <w:tab/>
      </w:r>
      <w:r w:rsidRPr="006E41B2">
        <w:rPr>
          <w:szCs w:val="24"/>
          <w:lang w:val="nl-BE"/>
        </w:rPr>
        <w:t>Filamentøs hæmagglutinin</w:t>
      </w:r>
      <w:r w:rsidRPr="006E41B2">
        <w:rPr>
          <w:noProof/>
          <w:szCs w:val="24"/>
          <w:lang w:val="nl-BE"/>
        </w:rPr>
        <w:tab/>
      </w:r>
      <w:r w:rsidRPr="006E41B2">
        <w:rPr>
          <w:szCs w:val="24"/>
          <w:lang w:val="nl-BE"/>
        </w:rPr>
        <w:t>25 mikrogram</w:t>
      </w:r>
    </w:p>
    <w:p w14:paraId="025891B7" w14:textId="2ED6BE73" w:rsidR="00105E0B" w:rsidRPr="006E41B2" w:rsidRDefault="00105E0B" w:rsidP="00450E85">
      <w:pPr>
        <w:widowControl w:val="0"/>
        <w:tabs>
          <w:tab w:val="clear" w:pos="567"/>
          <w:tab w:val="left" w:pos="6096"/>
        </w:tabs>
        <w:spacing w:line="240" w:lineRule="auto"/>
        <w:rPr>
          <w:noProof/>
          <w:szCs w:val="24"/>
          <w:lang w:val="nl-BE"/>
        </w:rPr>
      </w:pPr>
      <w:r w:rsidRPr="006E41B2">
        <w:rPr>
          <w:szCs w:val="24"/>
          <w:lang w:val="nl-BE"/>
        </w:rPr>
        <w:t>Poliovirus (inaktiveret)</w:t>
      </w:r>
      <w:r w:rsidR="0002637F">
        <w:rPr>
          <w:szCs w:val="24"/>
          <w:vertAlign w:val="superscript"/>
          <w:lang w:val="nl-BE"/>
        </w:rPr>
        <w:t>5</w:t>
      </w:r>
    </w:p>
    <w:p w14:paraId="1ADAD0C8" w14:textId="38D1C6E4" w:rsidR="00105E0B" w:rsidRPr="0045190D" w:rsidRDefault="00105E0B" w:rsidP="00450E85">
      <w:pPr>
        <w:tabs>
          <w:tab w:val="clear" w:pos="567"/>
          <w:tab w:val="left" w:pos="6096"/>
        </w:tabs>
        <w:spacing w:line="240" w:lineRule="auto"/>
        <w:ind w:left="360" w:hanging="360"/>
        <w:rPr>
          <w:noProof/>
          <w:szCs w:val="24"/>
          <w:lang w:val="da-DK"/>
        </w:rPr>
      </w:pPr>
      <w:r w:rsidRPr="006E41B2">
        <w:rPr>
          <w:noProof/>
          <w:szCs w:val="24"/>
          <w:lang w:val="nl-BE"/>
        </w:rPr>
        <w:tab/>
      </w:r>
      <w:r w:rsidRPr="0045190D">
        <w:rPr>
          <w:szCs w:val="24"/>
          <w:lang w:val="da-DK"/>
        </w:rPr>
        <w:t>Type 1 (</w:t>
      </w:r>
      <w:proofErr w:type="spellStart"/>
      <w:r w:rsidRPr="0045190D">
        <w:rPr>
          <w:szCs w:val="24"/>
          <w:lang w:val="da-DK"/>
        </w:rPr>
        <w:t>Mahoney</w:t>
      </w:r>
      <w:proofErr w:type="spellEnd"/>
      <w:r w:rsidRPr="0045190D">
        <w:rPr>
          <w:szCs w:val="24"/>
          <w:lang w:val="da-DK"/>
        </w:rPr>
        <w:t>)</w:t>
      </w:r>
      <w:r w:rsidRPr="0045190D">
        <w:rPr>
          <w:noProof/>
          <w:szCs w:val="24"/>
          <w:lang w:val="da-DK"/>
        </w:rPr>
        <w:tab/>
      </w:r>
      <w:r w:rsidR="00C52718">
        <w:rPr>
          <w:szCs w:val="24"/>
          <w:lang w:val="da-DK"/>
        </w:rPr>
        <w:t>29</w:t>
      </w:r>
      <w:r w:rsidR="00C52718" w:rsidRPr="0045190D">
        <w:rPr>
          <w:szCs w:val="24"/>
          <w:lang w:val="da-DK"/>
        </w:rPr>
        <w:t> </w:t>
      </w:r>
      <w:r w:rsidRPr="0045190D">
        <w:rPr>
          <w:szCs w:val="24"/>
          <w:lang w:val="da-DK"/>
        </w:rPr>
        <w:t>D</w:t>
      </w:r>
      <w:r w:rsidR="0000329A">
        <w:rPr>
          <w:szCs w:val="24"/>
          <w:lang w:val="da-DK"/>
        </w:rPr>
        <w:t>-</w:t>
      </w:r>
      <w:r w:rsidRPr="0045190D">
        <w:rPr>
          <w:szCs w:val="24"/>
          <w:lang w:val="da-DK"/>
        </w:rPr>
        <w:t>antigen-enheder</w:t>
      </w:r>
      <w:r w:rsidR="0087433D">
        <w:rPr>
          <w:szCs w:val="24"/>
          <w:vertAlign w:val="superscript"/>
          <w:lang w:val="da-DK"/>
        </w:rPr>
        <w:t>6</w:t>
      </w:r>
    </w:p>
    <w:p w14:paraId="57883E15" w14:textId="62C7EA6C" w:rsidR="00105E0B" w:rsidRPr="0045190D" w:rsidRDefault="00105E0B" w:rsidP="00450E85">
      <w:pPr>
        <w:tabs>
          <w:tab w:val="clear" w:pos="567"/>
          <w:tab w:val="left" w:pos="6096"/>
        </w:tabs>
        <w:spacing w:line="240" w:lineRule="auto"/>
        <w:ind w:left="360" w:hanging="360"/>
        <w:rPr>
          <w:noProof/>
          <w:szCs w:val="24"/>
          <w:lang w:val="da-DK"/>
        </w:rPr>
      </w:pPr>
      <w:r w:rsidRPr="0045190D">
        <w:rPr>
          <w:noProof/>
          <w:szCs w:val="24"/>
          <w:lang w:val="da-DK"/>
        </w:rPr>
        <w:tab/>
      </w:r>
      <w:r w:rsidRPr="0045190D">
        <w:rPr>
          <w:szCs w:val="24"/>
          <w:lang w:val="da-DK"/>
        </w:rPr>
        <w:t>Type 2 (MEF-1)</w:t>
      </w:r>
      <w:r w:rsidRPr="0045190D">
        <w:rPr>
          <w:noProof/>
          <w:szCs w:val="24"/>
          <w:vertAlign w:val="superscript"/>
          <w:lang w:val="da-DK"/>
        </w:rPr>
        <w:tab/>
      </w:r>
      <w:r w:rsidR="00C52718">
        <w:rPr>
          <w:szCs w:val="24"/>
          <w:lang w:val="da-DK"/>
        </w:rPr>
        <w:t>7</w:t>
      </w:r>
      <w:r w:rsidR="00C52718" w:rsidRPr="0045190D">
        <w:rPr>
          <w:szCs w:val="24"/>
          <w:lang w:val="da-DK"/>
        </w:rPr>
        <w:t> </w:t>
      </w:r>
      <w:r w:rsidRPr="0045190D">
        <w:rPr>
          <w:szCs w:val="24"/>
          <w:lang w:val="da-DK"/>
        </w:rPr>
        <w:t>D</w:t>
      </w:r>
      <w:r w:rsidR="0000329A">
        <w:rPr>
          <w:szCs w:val="24"/>
          <w:lang w:val="da-DK"/>
        </w:rPr>
        <w:t>-</w:t>
      </w:r>
      <w:r w:rsidRPr="0045190D">
        <w:rPr>
          <w:szCs w:val="24"/>
          <w:lang w:val="da-DK"/>
        </w:rPr>
        <w:t>antigen-enheder</w:t>
      </w:r>
      <w:r w:rsidR="0087433D">
        <w:rPr>
          <w:szCs w:val="24"/>
          <w:vertAlign w:val="superscript"/>
          <w:lang w:val="da-DK"/>
        </w:rPr>
        <w:t>6</w:t>
      </w:r>
    </w:p>
    <w:p w14:paraId="20C289AB" w14:textId="2A792A05" w:rsidR="00105E0B" w:rsidRPr="0045190D" w:rsidRDefault="00105E0B" w:rsidP="00450E85">
      <w:pPr>
        <w:tabs>
          <w:tab w:val="clear" w:pos="567"/>
          <w:tab w:val="left" w:pos="6096"/>
        </w:tabs>
        <w:spacing w:line="240" w:lineRule="auto"/>
        <w:ind w:left="360" w:hanging="360"/>
        <w:rPr>
          <w:noProof/>
          <w:szCs w:val="24"/>
          <w:lang w:val="da-DK"/>
        </w:rPr>
      </w:pPr>
      <w:r w:rsidRPr="0045190D">
        <w:rPr>
          <w:noProof/>
          <w:szCs w:val="24"/>
          <w:lang w:val="da-DK"/>
        </w:rPr>
        <w:tab/>
      </w:r>
      <w:r w:rsidRPr="0045190D">
        <w:rPr>
          <w:szCs w:val="24"/>
          <w:lang w:val="da-DK"/>
        </w:rPr>
        <w:t>Type 3 (</w:t>
      </w:r>
      <w:proofErr w:type="spellStart"/>
      <w:r w:rsidRPr="0045190D">
        <w:rPr>
          <w:szCs w:val="24"/>
          <w:lang w:val="da-DK"/>
        </w:rPr>
        <w:t>Saukett</w:t>
      </w:r>
      <w:proofErr w:type="spellEnd"/>
      <w:r w:rsidRPr="0045190D">
        <w:rPr>
          <w:szCs w:val="24"/>
          <w:lang w:val="da-DK"/>
        </w:rPr>
        <w:t>)</w:t>
      </w:r>
      <w:r w:rsidRPr="0045190D">
        <w:rPr>
          <w:noProof/>
          <w:szCs w:val="24"/>
          <w:lang w:val="da-DK"/>
        </w:rPr>
        <w:tab/>
      </w:r>
      <w:r w:rsidR="00C52718">
        <w:rPr>
          <w:szCs w:val="24"/>
          <w:lang w:val="da-DK"/>
        </w:rPr>
        <w:t>26</w:t>
      </w:r>
      <w:r w:rsidR="00C52718" w:rsidRPr="0045190D">
        <w:rPr>
          <w:szCs w:val="24"/>
          <w:lang w:val="da-DK"/>
        </w:rPr>
        <w:t> </w:t>
      </w:r>
      <w:r w:rsidRPr="0045190D">
        <w:rPr>
          <w:szCs w:val="24"/>
          <w:lang w:val="da-DK"/>
        </w:rPr>
        <w:t>D</w:t>
      </w:r>
      <w:r w:rsidR="0087433D">
        <w:rPr>
          <w:szCs w:val="24"/>
          <w:lang w:val="da-DK"/>
        </w:rPr>
        <w:t>-</w:t>
      </w:r>
      <w:r w:rsidRPr="0045190D">
        <w:rPr>
          <w:szCs w:val="24"/>
          <w:lang w:val="da-DK"/>
        </w:rPr>
        <w:t>antigen-enheder</w:t>
      </w:r>
      <w:r w:rsidR="0087433D">
        <w:rPr>
          <w:szCs w:val="24"/>
          <w:vertAlign w:val="superscript"/>
          <w:lang w:val="da-DK"/>
        </w:rPr>
        <w:t>6</w:t>
      </w:r>
    </w:p>
    <w:p w14:paraId="62281706" w14:textId="5FFE7796" w:rsidR="00105E0B" w:rsidRPr="0045190D" w:rsidRDefault="00105E0B" w:rsidP="00450E85">
      <w:pPr>
        <w:tabs>
          <w:tab w:val="clear" w:pos="567"/>
          <w:tab w:val="left" w:pos="6096"/>
        </w:tabs>
        <w:spacing w:line="240" w:lineRule="auto"/>
        <w:rPr>
          <w:noProof/>
          <w:szCs w:val="24"/>
          <w:lang w:val="da-DK"/>
        </w:rPr>
      </w:pPr>
      <w:r w:rsidRPr="0045190D">
        <w:rPr>
          <w:szCs w:val="24"/>
          <w:lang w:val="da-DK"/>
        </w:rPr>
        <w:t>Hepatitis B</w:t>
      </w:r>
      <w:r w:rsidR="00524FC8" w:rsidRPr="0045190D">
        <w:rPr>
          <w:szCs w:val="24"/>
          <w:lang w:val="da-DK"/>
        </w:rPr>
        <w:t xml:space="preserve"> </w:t>
      </w:r>
      <w:r w:rsidRPr="0045190D">
        <w:rPr>
          <w:szCs w:val="24"/>
          <w:lang w:val="da-DK"/>
        </w:rPr>
        <w:t>overfladeantigen</w:t>
      </w:r>
      <w:r w:rsidR="0002637F">
        <w:rPr>
          <w:szCs w:val="24"/>
          <w:vertAlign w:val="superscript"/>
          <w:lang w:val="da-DK"/>
        </w:rPr>
        <w:t>7</w:t>
      </w:r>
      <w:r w:rsidRPr="0045190D">
        <w:rPr>
          <w:noProof/>
          <w:szCs w:val="24"/>
          <w:lang w:val="da-DK"/>
        </w:rPr>
        <w:tab/>
      </w:r>
      <w:r w:rsidRPr="0045190D">
        <w:rPr>
          <w:szCs w:val="24"/>
          <w:lang w:val="da-DK"/>
        </w:rPr>
        <w:t>10 mikrogram</w:t>
      </w:r>
    </w:p>
    <w:p w14:paraId="370819F8" w14:textId="77777777" w:rsidR="00105E0B" w:rsidRPr="005B7009" w:rsidRDefault="00105E0B" w:rsidP="00450E85">
      <w:pPr>
        <w:tabs>
          <w:tab w:val="clear" w:pos="567"/>
          <w:tab w:val="left" w:pos="6096"/>
        </w:tabs>
        <w:spacing w:line="240" w:lineRule="auto"/>
        <w:rPr>
          <w:noProof/>
          <w:szCs w:val="24"/>
          <w:lang w:val="en-US"/>
        </w:rPr>
      </w:pPr>
      <w:proofErr w:type="spellStart"/>
      <w:r w:rsidRPr="005B7009">
        <w:rPr>
          <w:i/>
          <w:szCs w:val="24"/>
          <w:lang w:val="en-US"/>
        </w:rPr>
        <w:t>Haemophilus</w:t>
      </w:r>
      <w:proofErr w:type="spellEnd"/>
      <w:r w:rsidRPr="005B7009">
        <w:rPr>
          <w:i/>
          <w:szCs w:val="24"/>
          <w:lang w:val="en-US"/>
        </w:rPr>
        <w:t xml:space="preserve"> influenzae</w:t>
      </w:r>
      <w:r w:rsidRPr="005B7009">
        <w:rPr>
          <w:szCs w:val="24"/>
          <w:lang w:val="en-US"/>
        </w:rPr>
        <w:t xml:space="preserve"> type b</w:t>
      </w:r>
      <w:r w:rsidR="00524FC8" w:rsidRPr="005B7009">
        <w:rPr>
          <w:szCs w:val="24"/>
          <w:lang w:val="en-US"/>
        </w:rPr>
        <w:t xml:space="preserve"> </w:t>
      </w:r>
      <w:proofErr w:type="spellStart"/>
      <w:r w:rsidRPr="005B7009">
        <w:rPr>
          <w:szCs w:val="24"/>
          <w:lang w:val="en-US"/>
        </w:rPr>
        <w:t>polysaccharid</w:t>
      </w:r>
      <w:proofErr w:type="spellEnd"/>
      <w:r w:rsidRPr="005B7009">
        <w:rPr>
          <w:noProof/>
          <w:szCs w:val="24"/>
          <w:lang w:val="en-US"/>
        </w:rPr>
        <w:tab/>
      </w:r>
      <w:r w:rsidRPr="005B7009">
        <w:rPr>
          <w:szCs w:val="24"/>
          <w:lang w:val="en-US"/>
        </w:rPr>
        <w:t>12 </w:t>
      </w:r>
      <w:proofErr w:type="spellStart"/>
      <w:r w:rsidRPr="005B7009">
        <w:rPr>
          <w:szCs w:val="24"/>
          <w:lang w:val="en-US"/>
        </w:rPr>
        <w:t>mikrogram</w:t>
      </w:r>
      <w:proofErr w:type="spellEnd"/>
    </w:p>
    <w:p w14:paraId="4CD9224C" w14:textId="77777777" w:rsidR="00105E0B" w:rsidRPr="0045190D" w:rsidRDefault="00105E0B" w:rsidP="00450E85">
      <w:pPr>
        <w:tabs>
          <w:tab w:val="clear" w:pos="567"/>
          <w:tab w:val="left" w:pos="6096"/>
        </w:tabs>
        <w:spacing w:line="240" w:lineRule="auto"/>
        <w:rPr>
          <w:noProof/>
          <w:szCs w:val="24"/>
          <w:lang w:val="da-DK"/>
        </w:rPr>
      </w:pPr>
      <w:r w:rsidRPr="0045190D">
        <w:rPr>
          <w:szCs w:val="24"/>
          <w:lang w:val="da-DK"/>
        </w:rPr>
        <w:t>(</w:t>
      </w:r>
      <w:proofErr w:type="spellStart"/>
      <w:r w:rsidRPr="0045190D">
        <w:rPr>
          <w:szCs w:val="24"/>
          <w:lang w:val="da-DK"/>
        </w:rPr>
        <w:t>Polyribosylribitolphosphat</w:t>
      </w:r>
      <w:proofErr w:type="spellEnd"/>
      <w:r w:rsidRPr="0045190D">
        <w:rPr>
          <w:szCs w:val="24"/>
          <w:lang w:val="da-DK"/>
        </w:rPr>
        <w:t>)</w:t>
      </w:r>
      <w:r w:rsidRPr="0045190D">
        <w:rPr>
          <w:noProof/>
          <w:szCs w:val="24"/>
          <w:lang w:val="da-DK"/>
        </w:rPr>
        <w:tab/>
      </w:r>
    </w:p>
    <w:p w14:paraId="4105AA55" w14:textId="77777777" w:rsidR="00105E0B" w:rsidRPr="0045190D" w:rsidRDefault="00105E0B" w:rsidP="00450E85">
      <w:pPr>
        <w:tabs>
          <w:tab w:val="clear" w:pos="567"/>
          <w:tab w:val="left" w:pos="6096"/>
        </w:tabs>
        <w:spacing w:line="240" w:lineRule="auto"/>
        <w:rPr>
          <w:noProof/>
          <w:szCs w:val="24"/>
          <w:lang w:val="da-DK"/>
        </w:rPr>
      </w:pPr>
      <w:r w:rsidRPr="0045190D">
        <w:rPr>
          <w:szCs w:val="24"/>
          <w:lang w:val="da-DK"/>
        </w:rPr>
        <w:t>konjugeret til tetanus</w:t>
      </w:r>
      <w:r w:rsidR="00524FC8" w:rsidRPr="0045190D">
        <w:rPr>
          <w:szCs w:val="24"/>
          <w:lang w:val="da-DK"/>
        </w:rPr>
        <w:t xml:space="preserve"> </w:t>
      </w:r>
      <w:r w:rsidRPr="0045190D">
        <w:rPr>
          <w:szCs w:val="24"/>
          <w:lang w:val="da-DK"/>
        </w:rPr>
        <w:t>protein</w:t>
      </w:r>
      <w:r w:rsidRPr="0045190D">
        <w:rPr>
          <w:noProof/>
          <w:szCs w:val="24"/>
          <w:lang w:val="da-DK"/>
        </w:rPr>
        <w:tab/>
      </w:r>
      <w:r w:rsidRPr="0045190D">
        <w:rPr>
          <w:szCs w:val="24"/>
          <w:lang w:val="da-DK"/>
        </w:rPr>
        <w:t>22-36 mikrogram</w:t>
      </w:r>
    </w:p>
    <w:p w14:paraId="116447DD" w14:textId="77777777" w:rsidR="00105E0B" w:rsidRPr="0045190D" w:rsidRDefault="00105E0B">
      <w:pPr>
        <w:tabs>
          <w:tab w:val="left" w:pos="6840"/>
        </w:tabs>
        <w:rPr>
          <w:szCs w:val="24"/>
          <w:lang w:val="da-DK"/>
        </w:rPr>
      </w:pPr>
    </w:p>
    <w:p w14:paraId="4F25999D" w14:textId="77777777" w:rsidR="00105E0B" w:rsidRDefault="00105E0B">
      <w:pPr>
        <w:tabs>
          <w:tab w:val="left" w:pos="6663"/>
        </w:tabs>
        <w:rPr>
          <w:szCs w:val="24"/>
          <w:lang w:val="da-DK"/>
        </w:rPr>
      </w:pPr>
      <w:r w:rsidRPr="0045190D">
        <w:rPr>
          <w:szCs w:val="24"/>
          <w:vertAlign w:val="superscript"/>
          <w:lang w:val="da-DK"/>
        </w:rPr>
        <w:t>1</w:t>
      </w:r>
      <w:r w:rsidRPr="0045190D">
        <w:rPr>
          <w:szCs w:val="24"/>
          <w:lang w:val="da-DK"/>
        </w:rPr>
        <w:t xml:space="preserve"> Adsorberet på aluminiumhydroxid, hydreret (0,6 mg Al</w:t>
      </w:r>
      <w:r w:rsidRPr="0045190D">
        <w:rPr>
          <w:szCs w:val="24"/>
          <w:vertAlign w:val="superscript"/>
          <w:lang w:val="da-DK"/>
        </w:rPr>
        <w:t>3+</w:t>
      </w:r>
      <w:r w:rsidRPr="0045190D">
        <w:rPr>
          <w:szCs w:val="24"/>
          <w:lang w:val="da-DK"/>
        </w:rPr>
        <w:t>)</w:t>
      </w:r>
    </w:p>
    <w:p w14:paraId="75C185ED" w14:textId="5D5D58A0" w:rsidR="00631730" w:rsidRPr="00631730" w:rsidRDefault="00631730">
      <w:pPr>
        <w:tabs>
          <w:tab w:val="left" w:pos="6663"/>
        </w:tabs>
        <w:rPr>
          <w:szCs w:val="24"/>
          <w:lang w:val="da-DK"/>
        </w:rPr>
      </w:pPr>
      <w:r w:rsidRPr="00631730">
        <w:rPr>
          <w:szCs w:val="24"/>
          <w:vertAlign w:val="superscript"/>
          <w:lang w:val="da-DK"/>
        </w:rPr>
        <w:t>2</w:t>
      </w:r>
      <w:r w:rsidRPr="00631730">
        <w:rPr>
          <w:szCs w:val="24"/>
          <w:lang w:val="da-DK"/>
        </w:rPr>
        <w:t xml:space="preserve"> </w:t>
      </w:r>
      <w:r w:rsidRPr="0045190D">
        <w:rPr>
          <w:szCs w:val="24"/>
          <w:lang w:val="da-DK"/>
        </w:rPr>
        <w:t xml:space="preserve">Som nedre </w:t>
      </w:r>
      <w:proofErr w:type="spellStart"/>
      <w:r w:rsidRPr="0045190D">
        <w:rPr>
          <w:szCs w:val="24"/>
          <w:lang w:val="da-DK"/>
        </w:rPr>
        <w:t>konfidensgrænse</w:t>
      </w:r>
      <w:proofErr w:type="spellEnd"/>
      <w:r w:rsidRPr="0045190D">
        <w:rPr>
          <w:szCs w:val="24"/>
          <w:lang w:val="da-DK"/>
        </w:rPr>
        <w:t xml:space="preserve"> (p</w:t>
      </w:r>
      <w:r w:rsidR="00996A00">
        <w:rPr>
          <w:szCs w:val="24"/>
          <w:lang w:val="da-DK"/>
        </w:rPr>
        <w:t> </w:t>
      </w:r>
      <w:r w:rsidRPr="0045190D">
        <w:rPr>
          <w:szCs w:val="24"/>
          <w:lang w:val="da-DK"/>
        </w:rPr>
        <w:t>=</w:t>
      </w:r>
      <w:r w:rsidR="00996A00">
        <w:rPr>
          <w:szCs w:val="24"/>
          <w:lang w:val="da-DK"/>
        </w:rPr>
        <w:t> </w:t>
      </w:r>
      <w:r w:rsidRPr="0045190D">
        <w:rPr>
          <w:szCs w:val="24"/>
          <w:lang w:val="da-DK"/>
        </w:rPr>
        <w:t>0,95)</w:t>
      </w:r>
      <w:r>
        <w:rPr>
          <w:szCs w:val="24"/>
          <w:lang w:val="da-DK"/>
        </w:rPr>
        <w:t xml:space="preserve"> og ikke mindre end</w:t>
      </w:r>
      <w:r w:rsidR="009B7206">
        <w:rPr>
          <w:szCs w:val="24"/>
          <w:lang w:val="da-DK"/>
        </w:rPr>
        <w:t xml:space="preserve"> en middelværdi på</w:t>
      </w:r>
      <w:r>
        <w:rPr>
          <w:szCs w:val="24"/>
          <w:lang w:val="da-DK"/>
        </w:rPr>
        <w:t xml:space="preserve"> 30</w:t>
      </w:r>
      <w:r w:rsidR="00334085">
        <w:rPr>
          <w:szCs w:val="24"/>
          <w:lang w:val="da-DK"/>
        </w:rPr>
        <w:t> </w:t>
      </w:r>
      <w:r w:rsidR="00460539">
        <w:rPr>
          <w:szCs w:val="24"/>
          <w:lang w:val="da-DK"/>
        </w:rPr>
        <w:t>IE</w:t>
      </w:r>
    </w:p>
    <w:p w14:paraId="7082FBF1" w14:textId="403D85CD" w:rsidR="00105E0B" w:rsidRDefault="00D23AA1">
      <w:pPr>
        <w:tabs>
          <w:tab w:val="clear" w:pos="567"/>
        </w:tabs>
        <w:spacing w:line="240" w:lineRule="auto"/>
        <w:rPr>
          <w:szCs w:val="24"/>
          <w:lang w:val="da-DK"/>
        </w:rPr>
      </w:pPr>
      <w:r>
        <w:rPr>
          <w:szCs w:val="24"/>
          <w:vertAlign w:val="superscript"/>
          <w:lang w:val="da-DK"/>
        </w:rPr>
        <w:t>3</w:t>
      </w:r>
      <w:r w:rsidR="00105E0B" w:rsidRPr="0045190D">
        <w:rPr>
          <w:szCs w:val="24"/>
          <w:lang w:val="da-DK"/>
        </w:rPr>
        <w:t xml:space="preserve"> Som nedre </w:t>
      </w:r>
      <w:proofErr w:type="spellStart"/>
      <w:r w:rsidR="00105E0B" w:rsidRPr="0045190D">
        <w:rPr>
          <w:szCs w:val="24"/>
          <w:lang w:val="da-DK"/>
        </w:rPr>
        <w:t>konfidensgrænse</w:t>
      </w:r>
      <w:proofErr w:type="spellEnd"/>
      <w:r w:rsidR="00105E0B" w:rsidRPr="0045190D">
        <w:rPr>
          <w:szCs w:val="24"/>
          <w:lang w:val="da-DK"/>
        </w:rPr>
        <w:t xml:space="preserve"> (p</w:t>
      </w:r>
      <w:r w:rsidR="00996A00">
        <w:rPr>
          <w:szCs w:val="24"/>
          <w:lang w:val="da-DK"/>
        </w:rPr>
        <w:t> </w:t>
      </w:r>
      <w:r w:rsidR="00105E0B" w:rsidRPr="0045190D">
        <w:rPr>
          <w:szCs w:val="24"/>
          <w:lang w:val="da-DK"/>
        </w:rPr>
        <w:t>=</w:t>
      </w:r>
      <w:r w:rsidR="00996A00">
        <w:rPr>
          <w:szCs w:val="24"/>
          <w:lang w:val="da-DK"/>
        </w:rPr>
        <w:t> </w:t>
      </w:r>
      <w:r w:rsidR="00105E0B" w:rsidRPr="0045190D">
        <w:rPr>
          <w:szCs w:val="24"/>
          <w:lang w:val="da-DK"/>
        </w:rPr>
        <w:t>0,95)</w:t>
      </w:r>
    </w:p>
    <w:p w14:paraId="6C083992" w14:textId="1342F11A" w:rsidR="0099655D" w:rsidRPr="0045190D" w:rsidRDefault="00D23AA1">
      <w:pPr>
        <w:tabs>
          <w:tab w:val="clear" w:pos="567"/>
        </w:tabs>
        <w:spacing w:line="240" w:lineRule="auto"/>
        <w:rPr>
          <w:szCs w:val="24"/>
          <w:lang w:val="da-DK"/>
        </w:rPr>
      </w:pPr>
      <w:r>
        <w:rPr>
          <w:szCs w:val="24"/>
          <w:vertAlign w:val="superscript"/>
          <w:lang w:val="da-DK"/>
        </w:rPr>
        <w:t>4</w:t>
      </w:r>
      <w:r w:rsidR="008D5593">
        <w:rPr>
          <w:szCs w:val="24"/>
          <w:vertAlign w:val="superscript"/>
          <w:lang w:val="da-DK"/>
        </w:rPr>
        <w:t xml:space="preserve"> </w:t>
      </w:r>
      <w:r w:rsidR="0099655D">
        <w:rPr>
          <w:szCs w:val="24"/>
          <w:lang w:val="da-DK"/>
        </w:rPr>
        <w:t>Eller</w:t>
      </w:r>
      <w:r w:rsidR="008D5593">
        <w:rPr>
          <w:szCs w:val="24"/>
          <w:lang w:val="da-DK"/>
        </w:rPr>
        <w:t xml:space="preserve"> ækvivalent</w:t>
      </w:r>
      <w:r w:rsidR="0099655D">
        <w:rPr>
          <w:szCs w:val="24"/>
          <w:lang w:val="da-DK"/>
        </w:rPr>
        <w:t xml:space="preserve"> aktivitet bestemt ved en </w:t>
      </w:r>
      <w:proofErr w:type="spellStart"/>
      <w:r w:rsidR="0099655D">
        <w:rPr>
          <w:szCs w:val="24"/>
          <w:lang w:val="da-DK"/>
        </w:rPr>
        <w:t>immunogenicitetsevaluering</w:t>
      </w:r>
      <w:proofErr w:type="spellEnd"/>
    </w:p>
    <w:p w14:paraId="12957AF8" w14:textId="054DD42B" w:rsidR="00105E0B" w:rsidRPr="0045190D" w:rsidRDefault="00D23AA1">
      <w:pPr>
        <w:rPr>
          <w:szCs w:val="24"/>
          <w:lang w:val="da-DK"/>
        </w:rPr>
      </w:pPr>
      <w:r>
        <w:rPr>
          <w:szCs w:val="24"/>
          <w:vertAlign w:val="superscript"/>
          <w:lang w:val="da-DK"/>
        </w:rPr>
        <w:t>5</w:t>
      </w:r>
      <w:r w:rsidR="00105E0B" w:rsidRPr="0045190D">
        <w:rPr>
          <w:szCs w:val="24"/>
          <w:lang w:val="da-DK"/>
        </w:rPr>
        <w:t xml:space="preserve"> </w:t>
      </w:r>
      <w:r w:rsidR="007C2C5A">
        <w:rPr>
          <w:szCs w:val="24"/>
          <w:lang w:val="da-DK"/>
        </w:rPr>
        <w:t>Dyrket</w:t>
      </w:r>
      <w:r w:rsidR="00C52718" w:rsidRPr="0045190D">
        <w:rPr>
          <w:szCs w:val="24"/>
          <w:lang w:val="da-DK"/>
        </w:rPr>
        <w:t xml:space="preserve"> </w:t>
      </w:r>
      <w:r w:rsidR="00105E0B" w:rsidRPr="0045190D">
        <w:rPr>
          <w:szCs w:val="24"/>
          <w:lang w:val="da-DK"/>
        </w:rPr>
        <w:t xml:space="preserve">på </w:t>
      </w:r>
      <w:proofErr w:type="spellStart"/>
      <w:r w:rsidR="00105E0B" w:rsidRPr="0045190D">
        <w:rPr>
          <w:szCs w:val="24"/>
          <w:lang w:val="da-DK"/>
        </w:rPr>
        <w:t>Vero</w:t>
      </w:r>
      <w:proofErr w:type="spellEnd"/>
      <w:r w:rsidR="00105E0B" w:rsidRPr="0045190D">
        <w:rPr>
          <w:szCs w:val="24"/>
          <w:lang w:val="da-DK"/>
        </w:rPr>
        <w:t>-celler</w:t>
      </w:r>
    </w:p>
    <w:p w14:paraId="0B9B4959" w14:textId="15D11AA3" w:rsidR="00105E0B" w:rsidRPr="0045190D" w:rsidRDefault="00D23AA1">
      <w:pPr>
        <w:tabs>
          <w:tab w:val="clear" w:pos="567"/>
        </w:tabs>
        <w:spacing w:line="240" w:lineRule="auto"/>
        <w:rPr>
          <w:noProof/>
          <w:szCs w:val="24"/>
          <w:lang w:val="da-DK"/>
        </w:rPr>
      </w:pPr>
      <w:r>
        <w:rPr>
          <w:szCs w:val="24"/>
          <w:vertAlign w:val="superscript"/>
          <w:lang w:val="da-DK"/>
        </w:rPr>
        <w:t>6</w:t>
      </w:r>
      <w:r w:rsidR="00105E0B" w:rsidRPr="0045190D">
        <w:rPr>
          <w:szCs w:val="24"/>
          <w:lang w:val="da-DK"/>
        </w:rPr>
        <w:t xml:space="preserve"> </w:t>
      </w:r>
      <w:r w:rsidR="0034681D">
        <w:rPr>
          <w:szCs w:val="24"/>
          <w:lang w:val="da-DK"/>
        </w:rPr>
        <w:t xml:space="preserve">Disse antigenmængder er </w:t>
      </w:r>
      <w:r w:rsidR="000C73C3">
        <w:rPr>
          <w:szCs w:val="24"/>
          <w:lang w:val="da-DK"/>
        </w:rPr>
        <w:t>nøjagtig de samme</w:t>
      </w:r>
      <w:r w:rsidR="001861B6">
        <w:rPr>
          <w:szCs w:val="24"/>
          <w:lang w:val="da-DK"/>
        </w:rPr>
        <w:t>,</w:t>
      </w:r>
      <w:r w:rsidR="005C0931">
        <w:rPr>
          <w:szCs w:val="24"/>
          <w:lang w:val="da-DK"/>
        </w:rPr>
        <w:t xml:space="preserve"> som de mængder</w:t>
      </w:r>
      <w:r w:rsidR="00EB0F11">
        <w:rPr>
          <w:szCs w:val="24"/>
          <w:lang w:val="da-DK"/>
        </w:rPr>
        <w:t>,</w:t>
      </w:r>
      <w:r w:rsidR="005C0931">
        <w:rPr>
          <w:szCs w:val="24"/>
          <w:lang w:val="da-DK"/>
        </w:rPr>
        <w:t xml:space="preserve"> </w:t>
      </w:r>
      <w:r w:rsidR="001861B6">
        <w:rPr>
          <w:szCs w:val="24"/>
          <w:lang w:val="da-DK"/>
        </w:rPr>
        <w:t xml:space="preserve">der </w:t>
      </w:r>
      <w:r w:rsidR="005C0931">
        <w:rPr>
          <w:szCs w:val="24"/>
          <w:lang w:val="da-DK"/>
        </w:rPr>
        <w:t xml:space="preserve">tidligere </w:t>
      </w:r>
      <w:r w:rsidR="001861B6">
        <w:rPr>
          <w:szCs w:val="24"/>
          <w:lang w:val="da-DK"/>
        </w:rPr>
        <w:t xml:space="preserve">blev </w:t>
      </w:r>
      <w:r w:rsidR="005C0931">
        <w:rPr>
          <w:szCs w:val="24"/>
          <w:lang w:val="da-DK"/>
        </w:rPr>
        <w:t>udtrykt som 40</w:t>
      </w:r>
      <w:r w:rsidR="005C0931">
        <w:rPr>
          <w:szCs w:val="24"/>
          <w:lang w:val="da-DK"/>
        </w:rPr>
        <w:noBreakHyphen/>
        <w:t>8</w:t>
      </w:r>
      <w:r w:rsidR="005C0931">
        <w:rPr>
          <w:szCs w:val="24"/>
          <w:lang w:val="da-DK"/>
        </w:rPr>
        <w:noBreakHyphen/>
        <w:t>32 D</w:t>
      </w:r>
      <w:r w:rsidR="005C0931">
        <w:rPr>
          <w:szCs w:val="24"/>
          <w:lang w:val="da-DK"/>
        </w:rPr>
        <w:noBreakHyphen/>
        <w:t>antigen</w:t>
      </w:r>
      <w:r w:rsidR="00281CBD">
        <w:rPr>
          <w:szCs w:val="24"/>
          <w:lang w:val="da-DK"/>
        </w:rPr>
        <w:t>-</w:t>
      </w:r>
      <w:r w:rsidR="005C0931">
        <w:rPr>
          <w:szCs w:val="24"/>
          <w:lang w:val="da-DK"/>
        </w:rPr>
        <w:t>enheder</w:t>
      </w:r>
      <w:r w:rsidR="00A0612B">
        <w:rPr>
          <w:szCs w:val="24"/>
          <w:lang w:val="da-DK"/>
        </w:rPr>
        <w:t xml:space="preserve"> for henholdsvis virus type 1, 2 og 3</w:t>
      </w:r>
      <w:r w:rsidR="009422F4">
        <w:rPr>
          <w:szCs w:val="24"/>
          <w:lang w:val="da-DK"/>
        </w:rPr>
        <w:t xml:space="preserve"> </w:t>
      </w:r>
      <w:r w:rsidR="004F6600">
        <w:rPr>
          <w:szCs w:val="24"/>
          <w:lang w:val="da-DK"/>
        </w:rPr>
        <w:t xml:space="preserve">ved måling med en anden passende </w:t>
      </w:r>
      <w:proofErr w:type="spellStart"/>
      <w:r w:rsidR="00C83BE7">
        <w:rPr>
          <w:szCs w:val="24"/>
          <w:lang w:val="da-DK"/>
        </w:rPr>
        <w:t>immunokemisk</w:t>
      </w:r>
      <w:proofErr w:type="spellEnd"/>
      <w:r w:rsidR="00C83BE7">
        <w:rPr>
          <w:szCs w:val="24"/>
          <w:lang w:val="da-DK"/>
        </w:rPr>
        <w:t xml:space="preserve"> metode</w:t>
      </w:r>
    </w:p>
    <w:p w14:paraId="5F599939" w14:textId="71DBD178" w:rsidR="00105E0B" w:rsidRPr="0045190D" w:rsidRDefault="00D23AA1">
      <w:pPr>
        <w:tabs>
          <w:tab w:val="clear" w:pos="567"/>
        </w:tabs>
        <w:spacing w:line="240" w:lineRule="auto"/>
        <w:rPr>
          <w:noProof/>
          <w:szCs w:val="24"/>
          <w:lang w:val="da-DK"/>
        </w:rPr>
      </w:pPr>
      <w:r>
        <w:rPr>
          <w:szCs w:val="24"/>
          <w:vertAlign w:val="superscript"/>
          <w:lang w:val="da-DK"/>
        </w:rPr>
        <w:t>7</w:t>
      </w:r>
      <w:r w:rsidR="00105E0B" w:rsidRPr="0045190D">
        <w:rPr>
          <w:szCs w:val="24"/>
          <w:lang w:val="da-DK"/>
        </w:rPr>
        <w:t xml:space="preserve"> Fremstillet i </w:t>
      </w:r>
      <w:proofErr w:type="spellStart"/>
      <w:r w:rsidR="00105E0B" w:rsidRPr="0045190D">
        <w:rPr>
          <w:i/>
          <w:szCs w:val="24"/>
          <w:lang w:val="da-DK"/>
        </w:rPr>
        <w:t>Hansenula</w:t>
      </w:r>
      <w:proofErr w:type="spellEnd"/>
      <w:r w:rsidR="00105E0B" w:rsidRPr="0045190D">
        <w:rPr>
          <w:i/>
          <w:szCs w:val="24"/>
          <w:lang w:val="da-DK"/>
        </w:rPr>
        <w:t xml:space="preserve"> </w:t>
      </w:r>
      <w:proofErr w:type="spellStart"/>
      <w:r w:rsidR="00105E0B" w:rsidRPr="0045190D">
        <w:rPr>
          <w:i/>
          <w:szCs w:val="24"/>
          <w:lang w:val="da-DK"/>
        </w:rPr>
        <w:t>polymorpha</w:t>
      </w:r>
      <w:proofErr w:type="spellEnd"/>
      <w:r w:rsidR="00524FC8" w:rsidRPr="0045190D">
        <w:rPr>
          <w:szCs w:val="24"/>
          <w:lang w:val="da-DK"/>
        </w:rPr>
        <w:t xml:space="preserve"> </w:t>
      </w:r>
      <w:r w:rsidR="00105E0B" w:rsidRPr="0045190D">
        <w:rPr>
          <w:szCs w:val="24"/>
          <w:lang w:val="da-DK"/>
        </w:rPr>
        <w:t xml:space="preserve">gærceller ved hjælp af </w:t>
      </w:r>
      <w:proofErr w:type="spellStart"/>
      <w:r w:rsidR="00105E0B" w:rsidRPr="0045190D">
        <w:rPr>
          <w:szCs w:val="24"/>
          <w:lang w:val="da-DK"/>
        </w:rPr>
        <w:t>rekombinant</w:t>
      </w:r>
      <w:proofErr w:type="spellEnd"/>
      <w:r w:rsidR="00105E0B" w:rsidRPr="0045190D">
        <w:rPr>
          <w:szCs w:val="24"/>
          <w:lang w:val="da-DK"/>
        </w:rPr>
        <w:t xml:space="preserve"> DNA-teknologi</w:t>
      </w:r>
    </w:p>
    <w:p w14:paraId="0B57FAE6" w14:textId="77777777" w:rsidR="00105E0B" w:rsidRPr="0045190D" w:rsidRDefault="00105E0B">
      <w:pPr>
        <w:tabs>
          <w:tab w:val="clear" w:pos="567"/>
        </w:tabs>
        <w:spacing w:before="120" w:line="240" w:lineRule="auto"/>
        <w:rPr>
          <w:noProof/>
          <w:szCs w:val="24"/>
          <w:lang w:val="da-DK"/>
        </w:rPr>
      </w:pPr>
    </w:p>
    <w:p w14:paraId="4940FF34" w14:textId="18FFDEE9" w:rsidR="00105E0B" w:rsidRDefault="00105E0B">
      <w:pPr>
        <w:tabs>
          <w:tab w:val="clear" w:pos="567"/>
        </w:tabs>
        <w:spacing w:line="240" w:lineRule="auto"/>
        <w:rPr>
          <w:szCs w:val="24"/>
          <w:lang w:val="da-DK"/>
        </w:rPr>
      </w:pPr>
      <w:r w:rsidRPr="0045190D">
        <w:rPr>
          <w:szCs w:val="24"/>
          <w:lang w:val="da-DK"/>
        </w:rPr>
        <w:t xml:space="preserve">Vaccinen kan indeholde spor af </w:t>
      </w:r>
      <w:proofErr w:type="spellStart"/>
      <w:r w:rsidRPr="0045190D">
        <w:rPr>
          <w:szCs w:val="24"/>
          <w:lang w:val="da-DK"/>
        </w:rPr>
        <w:t>glutaraldehyd</w:t>
      </w:r>
      <w:proofErr w:type="spellEnd"/>
      <w:r w:rsidRPr="0045190D">
        <w:rPr>
          <w:szCs w:val="24"/>
          <w:lang w:val="da-DK"/>
        </w:rPr>
        <w:t xml:space="preserve">, formaldehyd, </w:t>
      </w:r>
      <w:proofErr w:type="spellStart"/>
      <w:r w:rsidRPr="0045190D">
        <w:rPr>
          <w:szCs w:val="24"/>
          <w:lang w:val="da-DK"/>
        </w:rPr>
        <w:t>neomycin</w:t>
      </w:r>
      <w:proofErr w:type="spellEnd"/>
      <w:r w:rsidRPr="0045190D">
        <w:rPr>
          <w:szCs w:val="24"/>
          <w:lang w:val="da-DK"/>
        </w:rPr>
        <w:t xml:space="preserve">, streptomycin og </w:t>
      </w:r>
      <w:proofErr w:type="spellStart"/>
      <w:r w:rsidRPr="0045190D">
        <w:rPr>
          <w:szCs w:val="24"/>
          <w:lang w:val="da-DK"/>
        </w:rPr>
        <w:t>polymyxin</w:t>
      </w:r>
      <w:proofErr w:type="spellEnd"/>
      <w:r w:rsidRPr="0045190D">
        <w:rPr>
          <w:szCs w:val="24"/>
          <w:lang w:val="da-DK"/>
        </w:rPr>
        <w:t xml:space="preserve"> B, som er anvendt under fremstillingsprocessen (se pkt.</w:t>
      </w:r>
      <w:r w:rsidR="00996A00">
        <w:rPr>
          <w:szCs w:val="24"/>
          <w:lang w:val="da-DK"/>
        </w:rPr>
        <w:t> </w:t>
      </w:r>
      <w:r w:rsidRPr="0045190D">
        <w:rPr>
          <w:szCs w:val="24"/>
          <w:lang w:val="da-DK"/>
        </w:rPr>
        <w:t>4.</w:t>
      </w:r>
      <w:r w:rsidR="000B37C0" w:rsidRPr="0045190D">
        <w:rPr>
          <w:szCs w:val="24"/>
          <w:lang w:val="da-DK"/>
        </w:rPr>
        <w:t>3</w:t>
      </w:r>
      <w:r w:rsidRPr="0045190D">
        <w:rPr>
          <w:szCs w:val="24"/>
          <w:lang w:val="da-DK"/>
        </w:rPr>
        <w:t>).</w:t>
      </w:r>
    </w:p>
    <w:p w14:paraId="5D8B49D3" w14:textId="77777777" w:rsidR="001F7AC2" w:rsidRDefault="001F7AC2">
      <w:pPr>
        <w:tabs>
          <w:tab w:val="clear" w:pos="567"/>
        </w:tabs>
        <w:spacing w:line="240" w:lineRule="auto"/>
        <w:rPr>
          <w:szCs w:val="24"/>
          <w:lang w:val="da-DK"/>
        </w:rPr>
      </w:pPr>
    </w:p>
    <w:p w14:paraId="439C1EFC" w14:textId="77777777" w:rsidR="001F7AC2" w:rsidRPr="001F7AC2" w:rsidRDefault="001F7AC2" w:rsidP="001F7AC2">
      <w:pPr>
        <w:spacing w:line="240" w:lineRule="auto"/>
        <w:rPr>
          <w:snapToGrid/>
          <w:lang w:val="da-DK" w:eastAsia="en-US"/>
        </w:rPr>
      </w:pPr>
      <w:r w:rsidRPr="001F7AC2">
        <w:rPr>
          <w:snapToGrid/>
          <w:lang w:val="da-DK" w:eastAsia="en-US"/>
        </w:rPr>
        <w:t xml:space="preserve">Hjælpestof, som behandleren skal være opmærksom på </w:t>
      </w:r>
    </w:p>
    <w:p w14:paraId="575D82A3" w14:textId="77777777" w:rsidR="001F7AC2" w:rsidRPr="00C52718" w:rsidRDefault="001F7AC2" w:rsidP="001F7AC2">
      <w:pPr>
        <w:spacing w:line="240" w:lineRule="auto"/>
        <w:rPr>
          <w:snapToGrid/>
          <w:lang w:val="da-DK" w:eastAsia="en-US"/>
        </w:rPr>
      </w:pPr>
      <w:proofErr w:type="spellStart"/>
      <w:r w:rsidRPr="00C52718">
        <w:rPr>
          <w:snapToGrid/>
          <w:lang w:val="da-DK" w:eastAsia="en-US"/>
        </w:rPr>
        <w:t>Phenylalanin</w:t>
      </w:r>
      <w:proofErr w:type="spellEnd"/>
      <w:r w:rsidRPr="00C52718">
        <w:rPr>
          <w:snapToGrid/>
          <w:lang w:val="da-DK" w:eastAsia="en-US"/>
        </w:rPr>
        <w:t>……………85 mikrogram</w:t>
      </w:r>
    </w:p>
    <w:p w14:paraId="39697FEE" w14:textId="2B173CEE" w:rsidR="001F7AC2" w:rsidRPr="00C52718" w:rsidRDefault="001F7AC2" w:rsidP="001F7AC2">
      <w:pPr>
        <w:spacing w:line="240" w:lineRule="auto"/>
        <w:rPr>
          <w:snapToGrid/>
          <w:lang w:val="da-DK" w:eastAsia="en-US"/>
        </w:rPr>
      </w:pPr>
      <w:r w:rsidRPr="00C52718">
        <w:rPr>
          <w:snapToGrid/>
          <w:lang w:val="da-DK" w:eastAsia="en-US"/>
        </w:rPr>
        <w:t>(Se pkt.</w:t>
      </w:r>
      <w:r w:rsidR="00996A00" w:rsidRPr="00C52718">
        <w:rPr>
          <w:snapToGrid/>
          <w:lang w:val="da-DK" w:eastAsia="en-US"/>
        </w:rPr>
        <w:t> </w:t>
      </w:r>
      <w:r w:rsidRPr="00C52718">
        <w:rPr>
          <w:snapToGrid/>
          <w:lang w:val="da-DK" w:eastAsia="en-US"/>
        </w:rPr>
        <w:t>4.4)</w:t>
      </w:r>
    </w:p>
    <w:p w14:paraId="1F5DA9B3" w14:textId="77777777" w:rsidR="00105E0B" w:rsidRPr="0045190D" w:rsidRDefault="00105E0B">
      <w:pPr>
        <w:shd w:val="clear" w:color="auto" w:fill="FFFFFF"/>
        <w:spacing w:line="240" w:lineRule="auto"/>
        <w:rPr>
          <w:noProof/>
          <w:szCs w:val="24"/>
          <w:lang w:val="da-DK"/>
        </w:rPr>
      </w:pPr>
    </w:p>
    <w:p w14:paraId="67440281" w14:textId="3589375A" w:rsidR="00105E0B" w:rsidRPr="0045190D" w:rsidRDefault="00105E0B">
      <w:pPr>
        <w:shd w:val="clear" w:color="auto" w:fill="FFFFFF"/>
        <w:spacing w:line="240" w:lineRule="auto"/>
        <w:rPr>
          <w:noProof/>
          <w:szCs w:val="24"/>
          <w:lang w:val="da-DK"/>
        </w:rPr>
      </w:pPr>
      <w:r w:rsidRPr="0045190D">
        <w:rPr>
          <w:szCs w:val="24"/>
          <w:lang w:val="da-DK"/>
        </w:rPr>
        <w:t>Alle hjælpestoffer er anført under pkt.</w:t>
      </w:r>
      <w:r w:rsidR="00E93E26">
        <w:rPr>
          <w:szCs w:val="24"/>
          <w:lang w:val="da-DK"/>
        </w:rPr>
        <w:t> </w:t>
      </w:r>
      <w:r w:rsidRPr="0045190D">
        <w:rPr>
          <w:szCs w:val="24"/>
          <w:lang w:val="da-DK"/>
        </w:rPr>
        <w:t>6.1.</w:t>
      </w:r>
    </w:p>
    <w:p w14:paraId="3720FDD5" w14:textId="77777777" w:rsidR="00105E0B" w:rsidRPr="0045190D" w:rsidRDefault="00105E0B">
      <w:pPr>
        <w:tabs>
          <w:tab w:val="clear" w:pos="567"/>
        </w:tabs>
        <w:spacing w:line="240" w:lineRule="auto"/>
        <w:rPr>
          <w:noProof/>
          <w:szCs w:val="24"/>
          <w:lang w:val="da-DK"/>
        </w:rPr>
      </w:pPr>
    </w:p>
    <w:p w14:paraId="07B6AE99" w14:textId="77777777" w:rsidR="00105E0B" w:rsidRPr="0045190D" w:rsidRDefault="00105E0B">
      <w:pPr>
        <w:tabs>
          <w:tab w:val="clear" w:pos="567"/>
        </w:tabs>
        <w:spacing w:line="240" w:lineRule="auto"/>
        <w:rPr>
          <w:noProof/>
          <w:szCs w:val="24"/>
          <w:lang w:val="da-DK"/>
        </w:rPr>
      </w:pPr>
    </w:p>
    <w:p w14:paraId="0654CB5F" w14:textId="77777777" w:rsidR="00105E0B" w:rsidRPr="0045190D" w:rsidRDefault="00105E0B">
      <w:pPr>
        <w:tabs>
          <w:tab w:val="clear" w:pos="567"/>
        </w:tabs>
        <w:spacing w:line="240" w:lineRule="auto"/>
        <w:ind w:left="567" w:hanging="567"/>
        <w:rPr>
          <w:caps/>
          <w:noProof/>
          <w:szCs w:val="24"/>
          <w:lang w:val="da-DK"/>
        </w:rPr>
      </w:pPr>
      <w:r w:rsidRPr="0045190D">
        <w:rPr>
          <w:b/>
          <w:noProof/>
          <w:szCs w:val="24"/>
          <w:lang w:val="da-DK"/>
        </w:rPr>
        <w:t>3.</w:t>
      </w:r>
      <w:r w:rsidRPr="0045190D">
        <w:rPr>
          <w:b/>
          <w:noProof/>
          <w:szCs w:val="24"/>
          <w:lang w:val="da-DK"/>
        </w:rPr>
        <w:tab/>
      </w:r>
      <w:r w:rsidRPr="0045190D">
        <w:rPr>
          <w:b/>
          <w:szCs w:val="24"/>
          <w:lang w:val="da-DK"/>
        </w:rPr>
        <w:t>LÆGEMIDDELFORM</w:t>
      </w:r>
    </w:p>
    <w:p w14:paraId="7E0AC04B" w14:textId="77777777" w:rsidR="00105E0B" w:rsidRPr="0045190D" w:rsidRDefault="00105E0B">
      <w:pPr>
        <w:autoSpaceDE w:val="0"/>
        <w:autoSpaceDN w:val="0"/>
        <w:adjustRightInd w:val="0"/>
        <w:spacing w:line="240" w:lineRule="auto"/>
        <w:jc w:val="both"/>
        <w:rPr>
          <w:noProof/>
          <w:szCs w:val="24"/>
          <w:lang w:val="da-DK"/>
        </w:rPr>
      </w:pPr>
    </w:p>
    <w:p w14:paraId="7D7FF3B4" w14:textId="77777777" w:rsidR="003C7E4B" w:rsidRDefault="003C54FB">
      <w:pPr>
        <w:shd w:val="clear" w:color="auto" w:fill="FFFFFF"/>
        <w:spacing w:line="240" w:lineRule="auto"/>
        <w:rPr>
          <w:szCs w:val="24"/>
          <w:lang w:val="da-DK"/>
        </w:rPr>
      </w:pPr>
      <w:r w:rsidRPr="00593F32">
        <w:rPr>
          <w:szCs w:val="24"/>
          <w:lang w:val="da-DK"/>
        </w:rPr>
        <w:t>Injektionsvæske, suspension</w:t>
      </w:r>
      <w:r w:rsidR="003C7E4B">
        <w:rPr>
          <w:szCs w:val="24"/>
          <w:lang w:val="da-DK"/>
        </w:rPr>
        <w:t>.</w:t>
      </w:r>
    </w:p>
    <w:p w14:paraId="30B54756" w14:textId="77777777" w:rsidR="00105E0B" w:rsidRPr="0045190D" w:rsidRDefault="00105E0B">
      <w:pPr>
        <w:shd w:val="clear" w:color="auto" w:fill="FFFFFF"/>
        <w:spacing w:line="240" w:lineRule="auto"/>
        <w:rPr>
          <w:noProof/>
          <w:szCs w:val="24"/>
          <w:lang w:val="da-DK"/>
        </w:rPr>
      </w:pPr>
    </w:p>
    <w:p w14:paraId="357E8D54" w14:textId="77777777" w:rsidR="00105E0B" w:rsidRPr="0045190D" w:rsidRDefault="000B37C0">
      <w:pPr>
        <w:shd w:val="clear" w:color="auto" w:fill="FFFFFF"/>
        <w:spacing w:line="240" w:lineRule="auto"/>
        <w:rPr>
          <w:noProof/>
          <w:szCs w:val="24"/>
          <w:lang w:val="da-DK"/>
        </w:rPr>
      </w:pPr>
      <w:proofErr w:type="spellStart"/>
      <w:r w:rsidRPr="0045190D">
        <w:rPr>
          <w:lang w:val="da-DK"/>
        </w:rPr>
        <w:t>Hexacima</w:t>
      </w:r>
      <w:proofErr w:type="spellEnd"/>
      <w:r w:rsidRPr="0045190D">
        <w:rPr>
          <w:lang w:val="da-DK"/>
        </w:rPr>
        <w:t xml:space="preserve"> </w:t>
      </w:r>
      <w:r w:rsidR="00105E0B" w:rsidRPr="0045190D">
        <w:rPr>
          <w:szCs w:val="24"/>
          <w:lang w:val="da-DK"/>
        </w:rPr>
        <w:t>er en hvidlig, uklar suspension.</w:t>
      </w:r>
    </w:p>
    <w:p w14:paraId="5300963F" w14:textId="77777777" w:rsidR="00105E0B" w:rsidRPr="0045190D" w:rsidRDefault="00105E0B">
      <w:pPr>
        <w:autoSpaceDE w:val="0"/>
        <w:autoSpaceDN w:val="0"/>
        <w:adjustRightInd w:val="0"/>
        <w:spacing w:line="240" w:lineRule="auto"/>
        <w:jc w:val="both"/>
        <w:rPr>
          <w:noProof/>
          <w:szCs w:val="24"/>
          <w:lang w:val="da-DK"/>
        </w:rPr>
      </w:pPr>
    </w:p>
    <w:p w14:paraId="5890DAB5" w14:textId="77777777" w:rsidR="00105E0B" w:rsidRPr="0045190D" w:rsidRDefault="00105E0B">
      <w:pPr>
        <w:tabs>
          <w:tab w:val="clear" w:pos="567"/>
        </w:tabs>
        <w:spacing w:line="240" w:lineRule="auto"/>
        <w:rPr>
          <w:noProof/>
          <w:szCs w:val="24"/>
          <w:lang w:val="da-DK"/>
        </w:rPr>
      </w:pPr>
    </w:p>
    <w:p w14:paraId="48233A34" w14:textId="77777777" w:rsidR="00105E0B" w:rsidRPr="0045190D" w:rsidRDefault="00105E0B" w:rsidP="00624652">
      <w:pPr>
        <w:keepNext/>
        <w:tabs>
          <w:tab w:val="clear" w:pos="567"/>
        </w:tabs>
        <w:spacing w:line="240" w:lineRule="auto"/>
        <w:ind w:left="567" w:hanging="567"/>
        <w:rPr>
          <w:caps/>
          <w:noProof/>
          <w:szCs w:val="24"/>
          <w:lang w:val="da-DK"/>
        </w:rPr>
      </w:pPr>
      <w:r w:rsidRPr="0045190D">
        <w:rPr>
          <w:b/>
          <w:caps/>
          <w:noProof/>
          <w:szCs w:val="24"/>
          <w:lang w:val="da-DK"/>
        </w:rPr>
        <w:lastRenderedPageBreak/>
        <w:t>4.</w:t>
      </w:r>
      <w:r w:rsidRPr="0045190D">
        <w:rPr>
          <w:b/>
          <w:caps/>
          <w:noProof/>
          <w:szCs w:val="24"/>
          <w:lang w:val="da-DK"/>
        </w:rPr>
        <w:tab/>
      </w:r>
      <w:r w:rsidRPr="0045190D">
        <w:rPr>
          <w:b/>
          <w:caps/>
          <w:szCs w:val="24"/>
          <w:lang w:val="da-DK"/>
        </w:rPr>
        <w:t>KLINISKE OPLYSNINGER</w:t>
      </w:r>
    </w:p>
    <w:p w14:paraId="0A7CBEAD" w14:textId="77777777" w:rsidR="00105E0B" w:rsidRPr="0045190D" w:rsidRDefault="00105E0B" w:rsidP="00624652">
      <w:pPr>
        <w:keepNext/>
        <w:tabs>
          <w:tab w:val="clear" w:pos="567"/>
        </w:tabs>
        <w:spacing w:line="240" w:lineRule="auto"/>
        <w:rPr>
          <w:noProof/>
          <w:szCs w:val="24"/>
          <w:lang w:val="da-DK"/>
        </w:rPr>
      </w:pPr>
    </w:p>
    <w:p w14:paraId="6EABA7E5" w14:textId="52355177" w:rsidR="00105E0B" w:rsidRPr="0045190D" w:rsidRDefault="00105E0B" w:rsidP="00624652">
      <w:pPr>
        <w:keepNext/>
        <w:tabs>
          <w:tab w:val="clear" w:pos="567"/>
        </w:tabs>
        <w:spacing w:line="240" w:lineRule="auto"/>
        <w:ind w:left="567" w:hanging="567"/>
        <w:outlineLvl w:val="0"/>
        <w:rPr>
          <w:noProof/>
          <w:szCs w:val="24"/>
          <w:lang w:val="da-DK"/>
        </w:rPr>
      </w:pPr>
      <w:r w:rsidRPr="0045190D">
        <w:rPr>
          <w:b/>
          <w:noProof/>
          <w:szCs w:val="24"/>
          <w:lang w:val="da-DK"/>
        </w:rPr>
        <w:t>4.1</w:t>
      </w:r>
      <w:r w:rsidRPr="0045190D">
        <w:rPr>
          <w:b/>
          <w:noProof/>
          <w:szCs w:val="24"/>
          <w:lang w:val="da-DK"/>
        </w:rPr>
        <w:tab/>
      </w:r>
      <w:r w:rsidRPr="0045190D">
        <w:rPr>
          <w:b/>
          <w:szCs w:val="24"/>
          <w:lang w:val="da-DK"/>
        </w:rPr>
        <w:t>Terapeutiske indikationer</w:t>
      </w:r>
      <w:r w:rsidR="00F90984">
        <w:rPr>
          <w:b/>
          <w:szCs w:val="24"/>
          <w:lang w:val="da-DK"/>
        </w:rPr>
        <w:fldChar w:fldCharType="begin"/>
      </w:r>
      <w:r w:rsidR="00F90984">
        <w:rPr>
          <w:b/>
          <w:szCs w:val="24"/>
          <w:lang w:val="da-DK"/>
        </w:rPr>
        <w:instrText xml:space="preserve"> DOCVARIABLE vault_nd_58a17846-987a-455d-af45-ea3a822afa26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4A54ED1C" w14:textId="77777777" w:rsidR="00105E0B" w:rsidRPr="0045190D" w:rsidRDefault="00105E0B" w:rsidP="00624652">
      <w:pPr>
        <w:keepNext/>
        <w:tabs>
          <w:tab w:val="clear" w:pos="567"/>
        </w:tabs>
        <w:spacing w:line="240" w:lineRule="auto"/>
        <w:rPr>
          <w:noProof/>
          <w:szCs w:val="24"/>
          <w:lang w:val="da-DK"/>
        </w:rPr>
      </w:pPr>
    </w:p>
    <w:p w14:paraId="37191AD2" w14:textId="77777777" w:rsidR="000B37C0" w:rsidRPr="0045190D" w:rsidRDefault="000B37C0" w:rsidP="00624652">
      <w:pPr>
        <w:keepNext/>
        <w:spacing w:line="240" w:lineRule="auto"/>
        <w:rPr>
          <w:lang w:val="da-DK"/>
        </w:rPr>
      </w:pPr>
      <w:proofErr w:type="spellStart"/>
      <w:r w:rsidRPr="0045190D">
        <w:rPr>
          <w:lang w:val="da-DK"/>
        </w:rPr>
        <w:t>Hexacima</w:t>
      </w:r>
      <w:proofErr w:type="spellEnd"/>
      <w:r w:rsidRPr="0045190D">
        <w:rPr>
          <w:lang w:val="da-DK"/>
        </w:rPr>
        <w:t xml:space="preserve"> </w:t>
      </w:r>
      <w:r w:rsidR="00E43BAD" w:rsidRPr="0045190D">
        <w:rPr>
          <w:lang w:val="da-DK"/>
        </w:rPr>
        <w:t>(</w:t>
      </w:r>
      <w:proofErr w:type="spellStart"/>
      <w:r w:rsidR="00E43BAD" w:rsidRPr="0045190D">
        <w:rPr>
          <w:lang w:val="da-DK"/>
        </w:rPr>
        <w:t>DTaP</w:t>
      </w:r>
      <w:proofErr w:type="spellEnd"/>
      <w:r w:rsidR="00E43BAD" w:rsidRPr="0045190D">
        <w:rPr>
          <w:lang w:val="da-DK"/>
        </w:rPr>
        <w:t>-IPV-HB</w:t>
      </w:r>
      <w:r w:rsidR="00224222" w:rsidRPr="0045190D">
        <w:rPr>
          <w:lang w:val="da-DK"/>
        </w:rPr>
        <w:t>V</w:t>
      </w:r>
      <w:r w:rsidR="00E43BAD" w:rsidRPr="0045190D">
        <w:rPr>
          <w:lang w:val="da-DK"/>
        </w:rPr>
        <w:t>-Hib)</w:t>
      </w:r>
      <w:r w:rsidR="00E43BAD" w:rsidRPr="0045190D" w:rsidDel="000B37C0">
        <w:rPr>
          <w:rStyle w:val="wcpcAuthoringInstruction"/>
          <w:i w:val="0"/>
          <w:vanish w:val="0"/>
          <w:color w:val="auto"/>
          <w:szCs w:val="24"/>
          <w:lang w:val="da-DK"/>
        </w:rPr>
        <w:t xml:space="preserve"> </w:t>
      </w:r>
      <w:r w:rsidR="00105E0B" w:rsidRPr="0045190D">
        <w:rPr>
          <w:rStyle w:val="wcpcAuthoringInstruction"/>
          <w:i w:val="0"/>
          <w:vanish w:val="0"/>
          <w:color w:val="auto"/>
          <w:szCs w:val="24"/>
          <w:lang w:val="da-DK"/>
        </w:rPr>
        <w:t>er indiceret til primær og opfølgende vaccination af spædbørn og børn fra seks uger</w:t>
      </w:r>
      <w:r w:rsidR="00077ECB">
        <w:rPr>
          <w:rStyle w:val="wcpcAuthoringInstruction"/>
          <w:i w:val="0"/>
          <w:vanish w:val="0"/>
          <w:color w:val="auto"/>
          <w:szCs w:val="24"/>
          <w:lang w:val="da-DK"/>
        </w:rPr>
        <w:t xml:space="preserve"> </w:t>
      </w:r>
      <w:r w:rsidR="00105E0B" w:rsidRPr="0045190D">
        <w:rPr>
          <w:rStyle w:val="wcpcAuthoringInstruction"/>
          <w:i w:val="0"/>
          <w:vanish w:val="0"/>
          <w:color w:val="auto"/>
          <w:szCs w:val="24"/>
          <w:lang w:val="da-DK"/>
        </w:rPr>
        <w:t xml:space="preserve">mod difteri, tetanus, </w:t>
      </w:r>
      <w:proofErr w:type="spellStart"/>
      <w:r w:rsidR="00105E0B" w:rsidRPr="0045190D">
        <w:rPr>
          <w:rStyle w:val="wcpcAuthoringInstruction"/>
          <w:i w:val="0"/>
          <w:vanish w:val="0"/>
          <w:color w:val="auto"/>
          <w:szCs w:val="24"/>
          <w:lang w:val="da-DK"/>
        </w:rPr>
        <w:t>pertussis</w:t>
      </w:r>
      <w:proofErr w:type="spellEnd"/>
      <w:r w:rsidR="00105E0B" w:rsidRPr="0045190D">
        <w:rPr>
          <w:rStyle w:val="wcpcAuthoringInstruction"/>
          <w:i w:val="0"/>
          <w:vanish w:val="0"/>
          <w:color w:val="auto"/>
          <w:szCs w:val="24"/>
          <w:lang w:val="da-DK"/>
        </w:rPr>
        <w:t>, hepatitis B, poliomyelitis og invasive sygdomme</w:t>
      </w:r>
      <w:r w:rsidR="003C54FB" w:rsidRPr="003C54FB">
        <w:rPr>
          <w:rStyle w:val="wcpcAuthoringInstruction"/>
          <w:i w:val="0"/>
          <w:vanish w:val="0"/>
          <w:color w:val="auto"/>
          <w:szCs w:val="24"/>
          <w:lang w:val="da-DK"/>
        </w:rPr>
        <w:t xml:space="preserve"> </w:t>
      </w:r>
      <w:r w:rsidR="003C54FB">
        <w:rPr>
          <w:rStyle w:val="wcpcAuthoringInstruction"/>
          <w:i w:val="0"/>
          <w:vanish w:val="0"/>
          <w:color w:val="auto"/>
          <w:szCs w:val="24"/>
          <w:lang w:val="da-DK"/>
        </w:rPr>
        <w:t>forårsaget af</w:t>
      </w:r>
      <w:r w:rsidR="003C54FB" w:rsidRPr="00DC5998">
        <w:rPr>
          <w:rStyle w:val="wcpcAuthoringInstruction"/>
          <w:i w:val="0"/>
          <w:vanish w:val="0"/>
          <w:color w:val="auto"/>
          <w:szCs w:val="24"/>
          <w:lang w:val="da-DK"/>
        </w:rPr>
        <w:t xml:space="preserve"> </w:t>
      </w:r>
      <w:proofErr w:type="spellStart"/>
      <w:r w:rsidR="00105E0B" w:rsidRPr="0045190D">
        <w:rPr>
          <w:rStyle w:val="wcpcAuthoringInstruction"/>
          <w:vanish w:val="0"/>
          <w:color w:val="auto"/>
          <w:szCs w:val="24"/>
          <w:lang w:val="da-DK"/>
        </w:rPr>
        <w:t>Haemophilus</w:t>
      </w:r>
      <w:proofErr w:type="spellEnd"/>
      <w:r w:rsidR="00105E0B" w:rsidRPr="0045190D">
        <w:rPr>
          <w:rStyle w:val="wcpcAuthoringInstruction"/>
          <w:vanish w:val="0"/>
          <w:color w:val="auto"/>
          <w:szCs w:val="24"/>
          <w:lang w:val="da-DK"/>
        </w:rPr>
        <w:t> </w:t>
      </w:r>
      <w:proofErr w:type="spellStart"/>
      <w:r w:rsidR="00105E0B" w:rsidRPr="0045190D">
        <w:rPr>
          <w:rStyle w:val="wcpcAuthoringInstruction"/>
          <w:vanish w:val="0"/>
          <w:color w:val="auto"/>
          <w:szCs w:val="24"/>
          <w:lang w:val="da-DK"/>
        </w:rPr>
        <w:t>influenzae</w:t>
      </w:r>
      <w:proofErr w:type="spellEnd"/>
      <w:r w:rsidR="00105E0B" w:rsidRPr="0045190D">
        <w:rPr>
          <w:rStyle w:val="wcpcAuthoringInstruction"/>
          <w:i w:val="0"/>
          <w:vanish w:val="0"/>
          <w:color w:val="auto"/>
          <w:szCs w:val="24"/>
          <w:lang w:val="da-DK"/>
        </w:rPr>
        <w:t xml:space="preserve"> type </w:t>
      </w:r>
      <w:r w:rsidR="00105E0B" w:rsidRPr="0045190D">
        <w:rPr>
          <w:rStyle w:val="wcpcAuthoringInstruction"/>
          <w:vanish w:val="0"/>
          <w:color w:val="auto"/>
          <w:szCs w:val="24"/>
          <w:lang w:val="da-DK"/>
        </w:rPr>
        <w:t>b</w:t>
      </w:r>
      <w:r w:rsidRPr="0045190D">
        <w:rPr>
          <w:rStyle w:val="wcpcAuthoringInstruction"/>
          <w:vanish w:val="0"/>
          <w:color w:val="auto"/>
          <w:szCs w:val="24"/>
          <w:lang w:val="da-DK"/>
        </w:rPr>
        <w:t xml:space="preserve"> </w:t>
      </w:r>
      <w:r w:rsidRPr="0045190D">
        <w:rPr>
          <w:lang w:val="da-DK"/>
        </w:rPr>
        <w:t>(Hib).</w:t>
      </w:r>
    </w:p>
    <w:p w14:paraId="5926C759" w14:textId="77777777" w:rsidR="000B37C0" w:rsidRPr="0045190D" w:rsidRDefault="000B37C0" w:rsidP="000B37C0">
      <w:pPr>
        <w:spacing w:line="240" w:lineRule="auto"/>
        <w:rPr>
          <w:lang w:val="da-DK"/>
        </w:rPr>
      </w:pPr>
    </w:p>
    <w:p w14:paraId="3FBA9219" w14:textId="77777777" w:rsidR="000B37C0" w:rsidRPr="0045190D" w:rsidRDefault="009C7A3B" w:rsidP="000B37C0">
      <w:pPr>
        <w:spacing w:line="240" w:lineRule="auto"/>
        <w:rPr>
          <w:lang w:val="da-DK"/>
        </w:rPr>
      </w:pPr>
      <w:r w:rsidRPr="0045190D">
        <w:rPr>
          <w:lang w:val="da-DK"/>
        </w:rPr>
        <w:t xml:space="preserve">Denne </w:t>
      </w:r>
      <w:r w:rsidR="000B37C0" w:rsidRPr="0045190D">
        <w:rPr>
          <w:lang w:val="da-DK"/>
        </w:rPr>
        <w:t xml:space="preserve">vaccine </w:t>
      </w:r>
      <w:r w:rsidRPr="0045190D">
        <w:rPr>
          <w:lang w:val="da-DK"/>
        </w:rPr>
        <w:t xml:space="preserve">skal anvendes i </w:t>
      </w:r>
      <w:r w:rsidR="00EC4C54" w:rsidRPr="0045190D">
        <w:rPr>
          <w:lang w:val="da-DK"/>
        </w:rPr>
        <w:t>overensstemmelse med</w:t>
      </w:r>
      <w:r w:rsidR="000B37C0" w:rsidRPr="0045190D">
        <w:rPr>
          <w:lang w:val="da-DK"/>
        </w:rPr>
        <w:t xml:space="preserve"> offici</w:t>
      </w:r>
      <w:r w:rsidRPr="0045190D">
        <w:rPr>
          <w:lang w:val="da-DK"/>
        </w:rPr>
        <w:t xml:space="preserve">elle </w:t>
      </w:r>
      <w:r w:rsidR="00A3351D" w:rsidRPr="0045190D">
        <w:rPr>
          <w:lang w:val="da-DK"/>
        </w:rPr>
        <w:t>anbefalinger</w:t>
      </w:r>
      <w:r w:rsidRPr="0045190D">
        <w:rPr>
          <w:lang w:val="da-DK"/>
        </w:rPr>
        <w:t>.</w:t>
      </w:r>
    </w:p>
    <w:p w14:paraId="7383B114" w14:textId="77777777" w:rsidR="000B37C0" w:rsidRPr="0045190D" w:rsidRDefault="000B37C0" w:rsidP="000B37C0">
      <w:pPr>
        <w:spacing w:line="240" w:lineRule="auto"/>
        <w:rPr>
          <w:lang w:val="da-DK"/>
        </w:rPr>
      </w:pPr>
    </w:p>
    <w:p w14:paraId="1E2D50F7" w14:textId="68DDE782" w:rsidR="00105E0B" w:rsidRPr="0045190D" w:rsidRDefault="00105E0B" w:rsidP="00E13819">
      <w:pPr>
        <w:numPr>
          <w:ilvl w:val="1"/>
          <w:numId w:val="7"/>
        </w:numPr>
        <w:spacing w:line="240" w:lineRule="auto"/>
        <w:ind w:left="573" w:hanging="573"/>
        <w:outlineLvl w:val="0"/>
        <w:rPr>
          <w:b/>
          <w:noProof/>
          <w:szCs w:val="24"/>
          <w:lang w:val="da-DK"/>
        </w:rPr>
      </w:pPr>
      <w:r w:rsidRPr="0045190D">
        <w:rPr>
          <w:b/>
          <w:szCs w:val="24"/>
          <w:lang w:val="da-DK"/>
        </w:rPr>
        <w:t>Dosering og administration</w:t>
      </w:r>
      <w:r w:rsidR="00F90984">
        <w:rPr>
          <w:b/>
          <w:szCs w:val="24"/>
          <w:lang w:val="da-DK"/>
        </w:rPr>
        <w:fldChar w:fldCharType="begin"/>
      </w:r>
      <w:r w:rsidR="00F90984">
        <w:rPr>
          <w:b/>
          <w:szCs w:val="24"/>
          <w:lang w:val="da-DK"/>
        </w:rPr>
        <w:instrText xml:space="preserve"> DOCVARIABLE vault_nd_968e9d6d-c6fd-4edd-ab6b-ce75db6615bc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4B87E195" w14:textId="77777777" w:rsidR="00105E0B" w:rsidRPr="00F5543B" w:rsidRDefault="00105E0B">
      <w:pPr>
        <w:tabs>
          <w:tab w:val="clear" w:pos="567"/>
        </w:tabs>
        <w:spacing w:line="240" w:lineRule="auto"/>
        <w:outlineLvl w:val="0"/>
        <w:rPr>
          <w:noProof/>
          <w:szCs w:val="24"/>
          <w:lang w:val="da-DK"/>
        </w:rPr>
      </w:pPr>
    </w:p>
    <w:p w14:paraId="36E5E067" w14:textId="77777777" w:rsidR="00105E0B" w:rsidRPr="0045190D" w:rsidRDefault="00105E0B">
      <w:pPr>
        <w:shd w:val="clear" w:color="auto" w:fill="FFFFFF"/>
        <w:spacing w:line="240" w:lineRule="auto"/>
        <w:rPr>
          <w:szCs w:val="24"/>
          <w:u w:val="single"/>
          <w:lang w:val="da-DK"/>
        </w:rPr>
      </w:pPr>
      <w:r w:rsidRPr="0045190D">
        <w:rPr>
          <w:szCs w:val="24"/>
          <w:u w:val="single"/>
          <w:lang w:val="da-DK"/>
        </w:rPr>
        <w:t>Dosering</w:t>
      </w:r>
    </w:p>
    <w:p w14:paraId="2BDEB001" w14:textId="77777777" w:rsidR="00105E0B" w:rsidRPr="00F5543B" w:rsidRDefault="00105E0B">
      <w:pPr>
        <w:shd w:val="clear" w:color="auto" w:fill="FFFFFF"/>
        <w:spacing w:line="240" w:lineRule="auto"/>
        <w:rPr>
          <w:szCs w:val="24"/>
          <w:lang w:val="da-DK"/>
        </w:rPr>
      </w:pPr>
    </w:p>
    <w:p w14:paraId="1912CF03" w14:textId="6DBD7DAF" w:rsidR="00105E0B" w:rsidRPr="0045190D" w:rsidRDefault="00105E0B">
      <w:pPr>
        <w:shd w:val="clear" w:color="auto" w:fill="FFFFFF"/>
        <w:spacing w:line="240" w:lineRule="auto"/>
        <w:rPr>
          <w:i/>
          <w:szCs w:val="24"/>
          <w:lang w:val="da-DK"/>
        </w:rPr>
      </w:pPr>
      <w:r w:rsidRPr="0045190D">
        <w:rPr>
          <w:i/>
          <w:szCs w:val="24"/>
          <w:lang w:val="da-DK"/>
        </w:rPr>
        <w:t>Primær vaccination</w:t>
      </w:r>
    </w:p>
    <w:p w14:paraId="019C65DC" w14:textId="77777777" w:rsidR="00105E0B" w:rsidRPr="0045190D" w:rsidRDefault="00105E0B">
      <w:pPr>
        <w:shd w:val="clear" w:color="auto" w:fill="FFFFFF"/>
        <w:spacing w:line="240" w:lineRule="auto"/>
        <w:rPr>
          <w:szCs w:val="24"/>
          <w:lang w:val="da-DK"/>
        </w:rPr>
      </w:pPr>
      <w:r w:rsidRPr="0045190D">
        <w:rPr>
          <w:szCs w:val="24"/>
          <w:lang w:val="da-DK"/>
        </w:rPr>
        <w:t xml:space="preserve">Den primære vaccination består af </w:t>
      </w:r>
      <w:r w:rsidR="001F7AC2">
        <w:rPr>
          <w:lang w:val="da-DK"/>
        </w:rPr>
        <w:t>2</w:t>
      </w:r>
      <w:r w:rsidR="00684A21" w:rsidRPr="0045190D">
        <w:rPr>
          <w:lang w:val="da-DK"/>
        </w:rPr>
        <w:t xml:space="preserve"> doser (med et interval på mindst 8 uger) eller </w:t>
      </w:r>
      <w:r w:rsidR="001F7AC2">
        <w:rPr>
          <w:lang w:val="da-DK"/>
        </w:rPr>
        <w:t>3</w:t>
      </w:r>
      <w:r w:rsidR="00684A21" w:rsidRPr="0045190D">
        <w:rPr>
          <w:lang w:val="da-DK"/>
        </w:rPr>
        <w:t xml:space="preserve"> doser (med et interval på mindst 4 uger) i overensstemmelse med de officielle anbefalinger</w:t>
      </w:r>
      <w:r w:rsidR="003E7AF6" w:rsidRPr="0045190D">
        <w:rPr>
          <w:lang w:val="da-DK"/>
        </w:rPr>
        <w:t>.</w:t>
      </w:r>
    </w:p>
    <w:p w14:paraId="67FC4C23" w14:textId="77777777" w:rsidR="002D0BCE" w:rsidRPr="0045190D" w:rsidRDefault="002D0BCE">
      <w:pPr>
        <w:shd w:val="clear" w:color="auto" w:fill="FFFFFF"/>
        <w:spacing w:line="240" w:lineRule="auto"/>
        <w:rPr>
          <w:szCs w:val="24"/>
          <w:lang w:val="da-DK"/>
        </w:rPr>
      </w:pPr>
    </w:p>
    <w:p w14:paraId="5501C2CA" w14:textId="6D6A0AAB" w:rsidR="00105E0B" w:rsidRPr="0045190D" w:rsidRDefault="00105E0B">
      <w:pPr>
        <w:shd w:val="clear" w:color="auto" w:fill="FFFFFF"/>
        <w:spacing w:line="240" w:lineRule="auto"/>
        <w:rPr>
          <w:szCs w:val="24"/>
          <w:lang w:val="da-DK"/>
        </w:rPr>
      </w:pPr>
      <w:r w:rsidRPr="0045190D">
        <w:rPr>
          <w:szCs w:val="24"/>
          <w:lang w:val="da-DK"/>
        </w:rPr>
        <w:t>Alle vaccinations</w:t>
      </w:r>
      <w:r w:rsidR="00E35F6D" w:rsidRPr="0045190D">
        <w:rPr>
          <w:szCs w:val="24"/>
          <w:lang w:val="da-DK"/>
        </w:rPr>
        <w:t>serier</w:t>
      </w:r>
      <w:r w:rsidRPr="0045190D">
        <w:rPr>
          <w:szCs w:val="24"/>
          <w:lang w:val="da-DK"/>
        </w:rPr>
        <w:t xml:space="preserve">, herunder det </w:t>
      </w:r>
      <w:r w:rsidR="00EC4C54" w:rsidRPr="0045190D">
        <w:rPr>
          <w:szCs w:val="24"/>
          <w:lang w:val="da-DK"/>
        </w:rPr>
        <w:t>WHO-</w:t>
      </w:r>
      <w:r w:rsidRPr="0045190D">
        <w:rPr>
          <w:szCs w:val="24"/>
          <w:lang w:val="da-DK"/>
        </w:rPr>
        <w:t>udvidede program for immunisering</w:t>
      </w:r>
      <w:r w:rsidR="00EC4C54" w:rsidRPr="0045190D">
        <w:rPr>
          <w:szCs w:val="24"/>
          <w:lang w:val="da-DK"/>
        </w:rPr>
        <w:t xml:space="preserve"> (EPI)</w:t>
      </w:r>
      <w:r w:rsidRPr="0045190D">
        <w:rPr>
          <w:szCs w:val="24"/>
          <w:lang w:val="da-DK"/>
        </w:rPr>
        <w:t xml:space="preserve"> ved 6, 10, 14 uger, kan anvendes, uanset om en dosis hepatitis </w:t>
      </w:r>
      <w:r w:rsidR="00B550F0" w:rsidRPr="0045190D">
        <w:rPr>
          <w:szCs w:val="24"/>
          <w:lang w:val="da-DK"/>
        </w:rPr>
        <w:t>B-vaccine</w:t>
      </w:r>
      <w:r w:rsidRPr="0045190D">
        <w:rPr>
          <w:szCs w:val="24"/>
          <w:lang w:val="da-DK"/>
        </w:rPr>
        <w:t xml:space="preserve"> er indgivet ved fødslen.</w:t>
      </w:r>
    </w:p>
    <w:p w14:paraId="3F9AB026" w14:textId="77777777" w:rsidR="002E455F" w:rsidRPr="0045190D" w:rsidRDefault="002E455F">
      <w:pPr>
        <w:shd w:val="clear" w:color="auto" w:fill="FFFFFF"/>
        <w:spacing w:line="240" w:lineRule="auto"/>
        <w:rPr>
          <w:szCs w:val="24"/>
          <w:lang w:val="da-DK"/>
        </w:rPr>
      </w:pPr>
    </w:p>
    <w:p w14:paraId="2C6489CF" w14:textId="77777777" w:rsidR="001F7AC2" w:rsidRDefault="00E35F6D">
      <w:pPr>
        <w:shd w:val="clear" w:color="auto" w:fill="FFFFFF"/>
        <w:spacing w:line="240" w:lineRule="auto"/>
        <w:rPr>
          <w:szCs w:val="24"/>
          <w:lang w:val="da-DK"/>
        </w:rPr>
      </w:pPr>
      <w:r w:rsidRPr="0045190D">
        <w:rPr>
          <w:szCs w:val="24"/>
          <w:lang w:val="da-DK"/>
        </w:rPr>
        <w:t xml:space="preserve">Hvis </w:t>
      </w:r>
      <w:r w:rsidR="00105E0B" w:rsidRPr="0045190D">
        <w:rPr>
          <w:szCs w:val="24"/>
          <w:lang w:val="da-DK"/>
        </w:rPr>
        <w:t xml:space="preserve">en dosis hepatitis </w:t>
      </w:r>
      <w:r w:rsidR="00B550F0" w:rsidRPr="0045190D">
        <w:rPr>
          <w:szCs w:val="24"/>
          <w:lang w:val="da-DK"/>
        </w:rPr>
        <w:t>B-vaccine</w:t>
      </w:r>
      <w:r w:rsidR="00105E0B" w:rsidRPr="0045190D">
        <w:rPr>
          <w:szCs w:val="24"/>
          <w:lang w:val="da-DK"/>
        </w:rPr>
        <w:t xml:space="preserve"> er indgivet ved fødslen</w:t>
      </w:r>
      <w:r w:rsidR="001F7AC2">
        <w:rPr>
          <w:szCs w:val="24"/>
          <w:lang w:val="da-DK"/>
        </w:rPr>
        <w:t>;</w:t>
      </w:r>
    </w:p>
    <w:p w14:paraId="2807822C" w14:textId="77777777" w:rsidR="00105E0B" w:rsidRDefault="001F7AC2" w:rsidP="001F7AC2">
      <w:pPr>
        <w:spacing w:line="240" w:lineRule="auto"/>
        <w:ind w:left="720" w:hanging="360"/>
        <w:rPr>
          <w:szCs w:val="24"/>
          <w:lang w:val="da-DK"/>
        </w:rPr>
      </w:pPr>
      <w:r>
        <w:rPr>
          <w:szCs w:val="24"/>
          <w:lang w:val="da-DK"/>
        </w:rPr>
        <w:t xml:space="preserve">- </w:t>
      </w:r>
      <w:r w:rsidR="00105E0B" w:rsidRPr="0045190D">
        <w:rPr>
          <w:szCs w:val="24"/>
          <w:lang w:val="da-DK"/>
        </w:rPr>
        <w:t xml:space="preserve">kan </w:t>
      </w:r>
      <w:proofErr w:type="spellStart"/>
      <w:r w:rsidR="000B37C0" w:rsidRPr="0045190D">
        <w:rPr>
          <w:szCs w:val="24"/>
          <w:lang w:val="da-DK"/>
        </w:rPr>
        <w:t>Hexacima</w:t>
      </w:r>
      <w:proofErr w:type="spellEnd"/>
      <w:r w:rsidR="000B37C0" w:rsidRPr="0045190D">
        <w:rPr>
          <w:szCs w:val="24"/>
          <w:lang w:val="da-DK"/>
        </w:rPr>
        <w:t xml:space="preserve"> </w:t>
      </w:r>
      <w:r w:rsidR="00105E0B" w:rsidRPr="0045190D">
        <w:rPr>
          <w:szCs w:val="24"/>
          <w:lang w:val="da-DK"/>
        </w:rPr>
        <w:t xml:space="preserve">anvendes som supplerende doser hepatitis </w:t>
      </w:r>
      <w:r w:rsidR="00B550F0" w:rsidRPr="0045190D">
        <w:rPr>
          <w:szCs w:val="24"/>
          <w:lang w:val="da-DK"/>
        </w:rPr>
        <w:t>B-vaccine</w:t>
      </w:r>
      <w:r w:rsidR="00105E0B" w:rsidRPr="0045190D">
        <w:rPr>
          <w:szCs w:val="24"/>
          <w:lang w:val="da-DK"/>
        </w:rPr>
        <w:t xml:space="preserve"> fra </w:t>
      </w:r>
      <w:r>
        <w:rPr>
          <w:szCs w:val="24"/>
          <w:lang w:val="da-DK"/>
        </w:rPr>
        <w:t>6</w:t>
      </w:r>
      <w:r w:rsidR="00105E0B" w:rsidRPr="0045190D">
        <w:rPr>
          <w:szCs w:val="24"/>
          <w:lang w:val="da-DK"/>
        </w:rPr>
        <w:t xml:space="preserve"> ugers alderen. Hvis dosis nr. 2 hepatitis </w:t>
      </w:r>
      <w:r w:rsidR="00B550F0" w:rsidRPr="0045190D">
        <w:rPr>
          <w:szCs w:val="24"/>
          <w:lang w:val="da-DK"/>
        </w:rPr>
        <w:t>B-vaccine</w:t>
      </w:r>
      <w:r w:rsidR="00105E0B" w:rsidRPr="0045190D">
        <w:rPr>
          <w:szCs w:val="24"/>
          <w:lang w:val="da-DK"/>
        </w:rPr>
        <w:t xml:space="preserve"> er påkrævet inden denne alder, skal monovalent hepatitis </w:t>
      </w:r>
      <w:r w:rsidR="00B550F0" w:rsidRPr="0045190D">
        <w:rPr>
          <w:szCs w:val="24"/>
          <w:lang w:val="da-DK"/>
        </w:rPr>
        <w:t>B-vaccine</w:t>
      </w:r>
      <w:r w:rsidR="00105E0B" w:rsidRPr="0045190D">
        <w:rPr>
          <w:szCs w:val="24"/>
          <w:lang w:val="da-DK"/>
        </w:rPr>
        <w:t xml:space="preserve"> anvendes.</w:t>
      </w:r>
    </w:p>
    <w:p w14:paraId="43199FC3" w14:textId="77777777" w:rsidR="001F7AC2" w:rsidRPr="001F7AC2" w:rsidRDefault="001F7AC2" w:rsidP="001F7AC2">
      <w:pPr>
        <w:spacing w:line="240" w:lineRule="auto"/>
        <w:ind w:left="720" w:hanging="360"/>
        <w:rPr>
          <w:szCs w:val="24"/>
          <w:lang w:val="da-DK"/>
        </w:rPr>
      </w:pPr>
      <w:r w:rsidRPr="001F7AC2">
        <w:rPr>
          <w:szCs w:val="24"/>
          <w:lang w:val="da-DK"/>
        </w:rPr>
        <w:t xml:space="preserve">- kan </w:t>
      </w:r>
      <w:proofErr w:type="spellStart"/>
      <w:r w:rsidRPr="001F7AC2">
        <w:rPr>
          <w:szCs w:val="24"/>
          <w:lang w:val="da-DK"/>
        </w:rPr>
        <w:t>Hexacima</w:t>
      </w:r>
      <w:proofErr w:type="spellEnd"/>
      <w:r w:rsidRPr="001F7AC2">
        <w:rPr>
          <w:szCs w:val="24"/>
          <w:lang w:val="da-DK"/>
        </w:rPr>
        <w:t xml:space="preserve"> anvendes </w:t>
      </w:r>
      <w:r w:rsidR="005F2D3B">
        <w:rPr>
          <w:szCs w:val="24"/>
          <w:lang w:val="da-DK"/>
        </w:rPr>
        <w:t>i et</w:t>
      </w:r>
      <w:r w:rsidRPr="001F7AC2">
        <w:rPr>
          <w:szCs w:val="24"/>
          <w:lang w:val="da-DK"/>
        </w:rPr>
        <w:t xml:space="preserve"> kombinere</w:t>
      </w:r>
      <w:r w:rsidR="005F2D3B">
        <w:rPr>
          <w:szCs w:val="24"/>
          <w:lang w:val="da-DK"/>
        </w:rPr>
        <w:t>t</w:t>
      </w:r>
      <w:r w:rsidRPr="001F7AC2">
        <w:rPr>
          <w:szCs w:val="24"/>
          <w:lang w:val="da-DK"/>
        </w:rPr>
        <w:t xml:space="preserve"> </w:t>
      </w:r>
      <w:proofErr w:type="spellStart"/>
      <w:r w:rsidRPr="00641155">
        <w:rPr>
          <w:szCs w:val="24"/>
          <w:lang w:val="da-DK"/>
        </w:rPr>
        <w:t>hexavalent</w:t>
      </w:r>
      <w:proofErr w:type="spellEnd"/>
      <w:r w:rsidRPr="00641155">
        <w:rPr>
          <w:szCs w:val="24"/>
          <w:lang w:val="da-DK"/>
        </w:rPr>
        <w:t>/</w:t>
      </w:r>
      <w:proofErr w:type="spellStart"/>
      <w:r w:rsidRPr="00641155">
        <w:rPr>
          <w:szCs w:val="24"/>
          <w:lang w:val="da-DK"/>
        </w:rPr>
        <w:t>pentavalent</w:t>
      </w:r>
      <w:proofErr w:type="spellEnd"/>
      <w:r w:rsidRPr="00641155">
        <w:rPr>
          <w:szCs w:val="24"/>
          <w:lang w:val="da-DK"/>
        </w:rPr>
        <w:t>/</w:t>
      </w:r>
      <w:proofErr w:type="spellStart"/>
      <w:r w:rsidRPr="00641155">
        <w:rPr>
          <w:szCs w:val="24"/>
          <w:lang w:val="da-DK"/>
        </w:rPr>
        <w:t>hexavalent</w:t>
      </w:r>
      <w:proofErr w:type="spellEnd"/>
      <w:r w:rsidR="00F13C44">
        <w:rPr>
          <w:szCs w:val="24"/>
          <w:lang w:val="da-DK"/>
        </w:rPr>
        <w:t xml:space="preserve"> vaccinationsprogram</w:t>
      </w:r>
      <w:r>
        <w:rPr>
          <w:szCs w:val="24"/>
          <w:lang w:val="da-DK"/>
        </w:rPr>
        <w:t xml:space="preserve"> </w:t>
      </w:r>
      <w:r w:rsidRPr="00641155">
        <w:rPr>
          <w:szCs w:val="24"/>
          <w:lang w:val="da-DK"/>
        </w:rPr>
        <w:t>i overensstemmelse med officielle anbefalinger</w:t>
      </w:r>
      <w:r w:rsidRPr="001F7AC2">
        <w:rPr>
          <w:szCs w:val="24"/>
          <w:lang w:val="da-DK"/>
        </w:rPr>
        <w:t>.</w:t>
      </w:r>
    </w:p>
    <w:p w14:paraId="4912C425" w14:textId="77777777" w:rsidR="005909EA" w:rsidRPr="001F7AC2" w:rsidRDefault="005909EA">
      <w:pPr>
        <w:shd w:val="clear" w:color="auto" w:fill="FFFFFF"/>
        <w:spacing w:line="240" w:lineRule="auto"/>
        <w:rPr>
          <w:szCs w:val="24"/>
          <w:lang w:val="da-DK"/>
        </w:rPr>
      </w:pPr>
    </w:p>
    <w:p w14:paraId="6FFBA424" w14:textId="198B966B" w:rsidR="00105E0B" w:rsidRPr="0045190D" w:rsidRDefault="00E35F6D">
      <w:pPr>
        <w:shd w:val="clear" w:color="auto" w:fill="FFFFFF"/>
        <w:spacing w:line="240" w:lineRule="auto"/>
        <w:rPr>
          <w:i/>
          <w:szCs w:val="24"/>
          <w:lang w:val="da-DK"/>
        </w:rPr>
      </w:pPr>
      <w:proofErr w:type="gramStart"/>
      <w:r w:rsidRPr="0045190D">
        <w:rPr>
          <w:i/>
          <w:szCs w:val="24"/>
          <w:lang w:val="da-DK"/>
        </w:rPr>
        <w:t>Booster</w:t>
      </w:r>
      <w:proofErr w:type="gramEnd"/>
      <w:r w:rsidR="00524FC8" w:rsidRPr="0045190D">
        <w:rPr>
          <w:i/>
          <w:szCs w:val="24"/>
          <w:lang w:val="da-DK"/>
        </w:rPr>
        <w:t xml:space="preserve"> </w:t>
      </w:r>
      <w:r w:rsidR="00105E0B" w:rsidRPr="0045190D">
        <w:rPr>
          <w:i/>
          <w:szCs w:val="24"/>
          <w:lang w:val="da-DK"/>
        </w:rPr>
        <w:t>vaccination</w:t>
      </w:r>
    </w:p>
    <w:p w14:paraId="23D4FE14" w14:textId="77777777" w:rsidR="00684A21" w:rsidRPr="00443C5F" w:rsidRDefault="00684A21" w:rsidP="00A70287">
      <w:pPr>
        <w:shd w:val="clear" w:color="auto" w:fill="FFFFFF"/>
        <w:spacing w:line="240" w:lineRule="auto"/>
        <w:rPr>
          <w:lang w:val="da-DK"/>
        </w:rPr>
      </w:pPr>
      <w:r w:rsidRPr="0045190D">
        <w:rPr>
          <w:szCs w:val="24"/>
          <w:lang w:val="da-DK"/>
        </w:rPr>
        <w:t xml:space="preserve">Efter </w:t>
      </w:r>
      <w:r w:rsidRPr="00443C5F">
        <w:rPr>
          <w:szCs w:val="24"/>
          <w:lang w:val="da-DK"/>
        </w:rPr>
        <w:t>primærvaccination med</w:t>
      </w:r>
      <w:r w:rsidR="003C54FB">
        <w:rPr>
          <w:szCs w:val="24"/>
          <w:lang w:val="da-DK"/>
        </w:rPr>
        <w:t xml:space="preserve"> 2 doser</w:t>
      </w:r>
      <w:r w:rsidRPr="00443C5F">
        <w:rPr>
          <w:szCs w:val="24"/>
          <w:lang w:val="da-DK"/>
        </w:rPr>
        <w:t xml:space="preserve"> </w:t>
      </w:r>
      <w:proofErr w:type="spellStart"/>
      <w:r w:rsidR="00703E55" w:rsidRPr="00443C5F">
        <w:rPr>
          <w:szCs w:val="24"/>
          <w:lang w:val="da-DK"/>
        </w:rPr>
        <w:t>Hexacima</w:t>
      </w:r>
      <w:proofErr w:type="spellEnd"/>
      <w:r w:rsidRPr="00443C5F">
        <w:rPr>
          <w:lang w:val="da-DK"/>
        </w:rPr>
        <w:t xml:space="preserve"> </w:t>
      </w:r>
      <w:r w:rsidRPr="00443C5F">
        <w:rPr>
          <w:szCs w:val="24"/>
          <w:lang w:val="da-DK"/>
        </w:rPr>
        <w:t xml:space="preserve">skal </w:t>
      </w:r>
      <w:r w:rsidR="003C54FB">
        <w:rPr>
          <w:szCs w:val="24"/>
          <w:lang w:val="da-DK"/>
        </w:rPr>
        <w:t xml:space="preserve">der gives </w:t>
      </w:r>
      <w:r w:rsidRPr="00443C5F">
        <w:rPr>
          <w:szCs w:val="24"/>
          <w:lang w:val="da-DK"/>
        </w:rPr>
        <w:t>en booster</w:t>
      </w:r>
      <w:r w:rsidR="003E605F" w:rsidRPr="00443C5F">
        <w:rPr>
          <w:szCs w:val="24"/>
          <w:lang w:val="da-DK"/>
        </w:rPr>
        <w:t>-</w:t>
      </w:r>
      <w:r w:rsidRPr="00443C5F">
        <w:rPr>
          <w:szCs w:val="24"/>
          <w:lang w:val="da-DK"/>
        </w:rPr>
        <w:t>dosis</w:t>
      </w:r>
      <w:r w:rsidRPr="00443C5F">
        <w:rPr>
          <w:lang w:val="da-DK"/>
        </w:rPr>
        <w:t>.</w:t>
      </w:r>
    </w:p>
    <w:p w14:paraId="3D2408A0" w14:textId="77777777" w:rsidR="00105E0B" w:rsidRPr="0045190D" w:rsidRDefault="00105E0B">
      <w:pPr>
        <w:shd w:val="clear" w:color="auto" w:fill="FFFFFF"/>
        <w:spacing w:line="240" w:lineRule="auto"/>
        <w:rPr>
          <w:szCs w:val="24"/>
          <w:lang w:val="da-DK"/>
        </w:rPr>
      </w:pPr>
      <w:r w:rsidRPr="00443C5F">
        <w:rPr>
          <w:szCs w:val="24"/>
          <w:lang w:val="da-DK"/>
        </w:rPr>
        <w:t>Efter primærvaccination med</w:t>
      </w:r>
      <w:r w:rsidR="003C54FB">
        <w:rPr>
          <w:szCs w:val="24"/>
          <w:lang w:val="da-DK"/>
        </w:rPr>
        <w:t xml:space="preserve"> 3 doser</w:t>
      </w:r>
      <w:r w:rsidRPr="00443C5F">
        <w:rPr>
          <w:szCs w:val="24"/>
          <w:lang w:val="da-DK"/>
        </w:rPr>
        <w:t xml:space="preserve"> </w:t>
      </w:r>
      <w:proofErr w:type="spellStart"/>
      <w:r w:rsidR="000B37C0" w:rsidRPr="00443C5F">
        <w:rPr>
          <w:szCs w:val="24"/>
          <w:lang w:val="da-DK"/>
        </w:rPr>
        <w:t>Hexacima</w:t>
      </w:r>
      <w:proofErr w:type="spellEnd"/>
      <w:r w:rsidR="000B37C0" w:rsidRPr="00443C5F">
        <w:rPr>
          <w:szCs w:val="24"/>
          <w:lang w:val="da-DK"/>
        </w:rPr>
        <w:t xml:space="preserve"> </w:t>
      </w:r>
      <w:r w:rsidR="003C54FB">
        <w:rPr>
          <w:szCs w:val="24"/>
          <w:lang w:val="da-DK"/>
        </w:rPr>
        <w:t>bør</w:t>
      </w:r>
      <w:r w:rsidRPr="00443C5F">
        <w:rPr>
          <w:szCs w:val="24"/>
          <w:lang w:val="da-DK"/>
        </w:rPr>
        <w:t xml:space="preserve"> </w:t>
      </w:r>
      <w:r w:rsidR="003C54FB">
        <w:rPr>
          <w:szCs w:val="24"/>
          <w:lang w:val="da-DK"/>
        </w:rPr>
        <w:t xml:space="preserve">der gives </w:t>
      </w:r>
      <w:r w:rsidRPr="00443C5F">
        <w:rPr>
          <w:szCs w:val="24"/>
          <w:lang w:val="da-DK"/>
        </w:rPr>
        <w:t xml:space="preserve">en </w:t>
      </w:r>
      <w:r w:rsidR="003C54FB" w:rsidRPr="00443C5F">
        <w:rPr>
          <w:szCs w:val="24"/>
          <w:lang w:val="da-DK"/>
        </w:rPr>
        <w:t>booster</w:t>
      </w:r>
      <w:r w:rsidR="003C54FB">
        <w:rPr>
          <w:szCs w:val="24"/>
          <w:lang w:val="da-DK"/>
        </w:rPr>
        <w:t>-</w:t>
      </w:r>
      <w:r w:rsidRPr="00443C5F">
        <w:rPr>
          <w:szCs w:val="24"/>
          <w:lang w:val="da-DK"/>
        </w:rPr>
        <w:t>dosis</w:t>
      </w:r>
      <w:r w:rsidR="008B2547" w:rsidRPr="00443C5F">
        <w:rPr>
          <w:szCs w:val="24"/>
          <w:lang w:val="da-DK"/>
        </w:rPr>
        <w:t>.</w:t>
      </w:r>
      <w:r w:rsidR="00C465E4" w:rsidRPr="0045190D">
        <w:rPr>
          <w:szCs w:val="24"/>
          <w:lang w:val="da-DK"/>
        </w:rPr>
        <w:t xml:space="preserve"> </w:t>
      </w:r>
    </w:p>
    <w:p w14:paraId="2A6BC748" w14:textId="77777777" w:rsidR="00703E55" w:rsidRPr="0045190D" w:rsidRDefault="00703E55">
      <w:pPr>
        <w:shd w:val="clear" w:color="auto" w:fill="FFFFFF"/>
        <w:spacing w:line="240" w:lineRule="auto"/>
        <w:rPr>
          <w:szCs w:val="24"/>
          <w:lang w:val="da-DK"/>
        </w:rPr>
      </w:pPr>
    </w:p>
    <w:p w14:paraId="03C8D0E1" w14:textId="77777777" w:rsidR="00105E0B" w:rsidRPr="0045190D" w:rsidRDefault="00E35F6D">
      <w:pPr>
        <w:shd w:val="clear" w:color="auto" w:fill="FFFFFF"/>
        <w:spacing w:line="240" w:lineRule="auto"/>
        <w:rPr>
          <w:szCs w:val="24"/>
          <w:lang w:val="da-DK"/>
        </w:rPr>
      </w:pPr>
      <w:proofErr w:type="spellStart"/>
      <w:r w:rsidRPr="0045190D">
        <w:rPr>
          <w:szCs w:val="24"/>
          <w:lang w:val="da-DK"/>
        </w:rPr>
        <w:t>Booster</w:t>
      </w:r>
      <w:r w:rsidR="00C465E4" w:rsidRPr="0045190D">
        <w:rPr>
          <w:szCs w:val="24"/>
          <w:lang w:val="da-DK"/>
        </w:rPr>
        <w:t>dos</w:t>
      </w:r>
      <w:r w:rsidR="00C20FBA" w:rsidRPr="0045190D">
        <w:rPr>
          <w:szCs w:val="24"/>
          <w:lang w:val="da-DK"/>
        </w:rPr>
        <w:t>er</w:t>
      </w:r>
      <w:proofErr w:type="spellEnd"/>
      <w:r w:rsidR="00C465E4" w:rsidRPr="0045190D">
        <w:rPr>
          <w:szCs w:val="24"/>
          <w:lang w:val="da-DK"/>
        </w:rPr>
        <w:t xml:space="preserve"> </w:t>
      </w:r>
      <w:r w:rsidR="00105E0B" w:rsidRPr="0045190D">
        <w:rPr>
          <w:szCs w:val="24"/>
          <w:lang w:val="da-DK"/>
        </w:rPr>
        <w:t>skal indgives</w:t>
      </w:r>
      <w:r w:rsidR="00684A21" w:rsidRPr="0045190D">
        <w:rPr>
          <w:szCs w:val="24"/>
          <w:lang w:val="da-DK"/>
        </w:rPr>
        <w:t xml:space="preserve"> </w:t>
      </w:r>
      <w:r w:rsidR="00684A21" w:rsidRPr="0045190D">
        <w:rPr>
          <w:lang w:val="da-DK"/>
        </w:rPr>
        <w:t>mindst 6 måneder efter den sidst indgivne dosis og</w:t>
      </w:r>
      <w:r w:rsidR="003E7AF6" w:rsidRPr="0045190D">
        <w:rPr>
          <w:lang w:val="da-DK"/>
        </w:rPr>
        <w:t xml:space="preserve"> </w:t>
      </w:r>
      <w:r w:rsidR="00105E0B" w:rsidRPr="0045190D">
        <w:rPr>
          <w:szCs w:val="24"/>
          <w:lang w:val="da-DK"/>
        </w:rPr>
        <w:t>i overensstemmelse med de officielle anbefalinger.</w:t>
      </w:r>
      <w:r w:rsidR="00C465E4" w:rsidRPr="0045190D">
        <w:rPr>
          <w:szCs w:val="24"/>
          <w:lang w:val="da-DK"/>
        </w:rPr>
        <w:t xml:space="preserve"> </w:t>
      </w:r>
      <w:r w:rsidR="00C20FBA" w:rsidRPr="0045190D">
        <w:rPr>
          <w:szCs w:val="24"/>
          <w:lang w:val="da-DK"/>
        </w:rPr>
        <w:t>Som minimum skal der</w:t>
      </w:r>
      <w:r w:rsidR="00FC494E" w:rsidRPr="0045190D">
        <w:rPr>
          <w:szCs w:val="24"/>
          <w:lang w:val="da-DK"/>
        </w:rPr>
        <w:t xml:space="preserve"> </w:t>
      </w:r>
      <w:r w:rsidR="00C465E4" w:rsidRPr="0045190D">
        <w:rPr>
          <w:szCs w:val="24"/>
          <w:lang w:val="da-DK"/>
        </w:rPr>
        <w:t>administreres en dosis Hib</w:t>
      </w:r>
      <w:r w:rsidR="00703E55" w:rsidRPr="0045190D">
        <w:rPr>
          <w:szCs w:val="24"/>
          <w:lang w:val="da-DK"/>
        </w:rPr>
        <w:t>-</w:t>
      </w:r>
      <w:r w:rsidR="00143038" w:rsidRPr="0045190D">
        <w:rPr>
          <w:szCs w:val="24"/>
          <w:lang w:val="da-DK"/>
        </w:rPr>
        <w:t>vaccine</w:t>
      </w:r>
      <w:r w:rsidR="00C465E4" w:rsidRPr="0045190D">
        <w:rPr>
          <w:szCs w:val="24"/>
          <w:lang w:val="da-DK"/>
        </w:rPr>
        <w:t>.</w:t>
      </w:r>
    </w:p>
    <w:p w14:paraId="4A01F24C" w14:textId="77777777" w:rsidR="00F5543B" w:rsidRPr="00EB0F11" w:rsidRDefault="00F5543B">
      <w:pPr>
        <w:shd w:val="clear" w:color="auto" w:fill="FFFFFF"/>
        <w:spacing w:line="240" w:lineRule="auto"/>
        <w:rPr>
          <w:lang w:val="da-DK"/>
        </w:rPr>
      </w:pPr>
    </w:p>
    <w:p w14:paraId="47B92E0B" w14:textId="77777777" w:rsidR="00703E55" w:rsidRPr="0045190D" w:rsidRDefault="00684A21">
      <w:pPr>
        <w:shd w:val="clear" w:color="auto" w:fill="FFFFFF"/>
        <w:spacing w:line="240" w:lineRule="auto"/>
        <w:rPr>
          <w:szCs w:val="24"/>
          <w:lang w:val="da-DK"/>
        </w:rPr>
      </w:pPr>
      <w:r w:rsidRPr="0045190D">
        <w:rPr>
          <w:lang w:val="da-DK"/>
        </w:rPr>
        <w:t>Derudover:</w:t>
      </w:r>
    </w:p>
    <w:p w14:paraId="26282D12" w14:textId="77777777" w:rsidR="00C465E4" w:rsidRPr="0045190D" w:rsidRDefault="008B2547" w:rsidP="00C465E4">
      <w:pPr>
        <w:spacing w:line="240" w:lineRule="auto"/>
        <w:rPr>
          <w:lang w:val="da-DK"/>
        </w:rPr>
      </w:pPr>
      <w:r w:rsidRPr="0045190D">
        <w:rPr>
          <w:lang w:val="da-DK"/>
        </w:rPr>
        <w:t>V</w:t>
      </w:r>
      <w:r w:rsidR="00BD0DD1" w:rsidRPr="0045190D">
        <w:rPr>
          <w:lang w:val="da-DK"/>
        </w:rPr>
        <w:t>ed manglende</w:t>
      </w:r>
      <w:r w:rsidR="00C465E4" w:rsidRPr="0045190D">
        <w:rPr>
          <w:lang w:val="da-DK"/>
        </w:rPr>
        <w:t xml:space="preserve"> hepatitis B</w:t>
      </w:r>
      <w:r w:rsidR="00703E55" w:rsidRPr="0045190D">
        <w:rPr>
          <w:lang w:val="da-DK"/>
        </w:rPr>
        <w:t>-</w:t>
      </w:r>
      <w:r w:rsidR="00C20FBA" w:rsidRPr="0045190D">
        <w:rPr>
          <w:lang w:val="da-DK"/>
        </w:rPr>
        <w:t xml:space="preserve">vaccination </w:t>
      </w:r>
      <w:r w:rsidR="00BD0DD1" w:rsidRPr="0045190D">
        <w:rPr>
          <w:lang w:val="da-DK"/>
        </w:rPr>
        <w:t>ved fødslen</w:t>
      </w:r>
      <w:r w:rsidR="00C465E4" w:rsidRPr="0045190D">
        <w:rPr>
          <w:lang w:val="da-DK"/>
        </w:rPr>
        <w:t xml:space="preserve"> </w:t>
      </w:r>
      <w:r w:rsidR="00C20FBA" w:rsidRPr="0045190D">
        <w:rPr>
          <w:lang w:val="da-DK"/>
        </w:rPr>
        <w:t xml:space="preserve">er </w:t>
      </w:r>
      <w:r w:rsidR="00BD0DD1" w:rsidRPr="0045190D">
        <w:rPr>
          <w:lang w:val="da-DK"/>
        </w:rPr>
        <w:t xml:space="preserve">det </w:t>
      </w:r>
      <w:r w:rsidR="00C20FBA" w:rsidRPr="0045190D">
        <w:rPr>
          <w:lang w:val="da-DK"/>
        </w:rPr>
        <w:t xml:space="preserve">nødvendigt </w:t>
      </w:r>
      <w:r w:rsidR="00BD0DD1" w:rsidRPr="0045190D">
        <w:rPr>
          <w:lang w:val="da-DK"/>
        </w:rPr>
        <w:t>at administrere en</w:t>
      </w:r>
      <w:r w:rsidR="00C465E4" w:rsidRPr="0045190D">
        <w:rPr>
          <w:lang w:val="da-DK"/>
        </w:rPr>
        <w:t xml:space="preserve"> </w:t>
      </w:r>
      <w:r w:rsidR="00703E55" w:rsidRPr="0045190D">
        <w:rPr>
          <w:lang w:val="da-DK"/>
        </w:rPr>
        <w:t>booster</w:t>
      </w:r>
      <w:r w:rsidR="00D9538F" w:rsidRPr="0045190D">
        <w:rPr>
          <w:lang w:val="da-DK"/>
        </w:rPr>
        <w:t>-</w:t>
      </w:r>
      <w:r w:rsidR="00703E55" w:rsidRPr="0045190D">
        <w:rPr>
          <w:lang w:val="da-DK"/>
        </w:rPr>
        <w:t xml:space="preserve">dosis af </w:t>
      </w:r>
      <w:r w:rsidR="00C465E4" w:rsidRPr="0045190D">
        <w:rPr>
          <w:lang w:val="da-DK"/>
        </w:rPr>
        <w:t>hepatitis B</w:t>
      </w:r>
      <w:r w:rsidR="00703E55" w:rsidRPr="0045190D">
        <w:rPr>
          <w:lang w:val="da-DK"/>
        </w:rPr>
        <w:t>-</w:t>
      </w:r>
      <w:r w:rsidR="00C465E4" w:rsidRPr="0045190D">
        <w:rPr>
          <w:lang w:val="da-DK"/>
        </w:rPr>
        <w:t xml:space="preserve">vaccine. </w:t>
      </w:r>
      <w:proofErr w:type="spellStart"/>
      <w:r w:rsidR="00C465E4" w:rsidRPr="0045190D">
        <w:rPr>
          <w:lang w:val="da-DK"/>
        </w:rPr>
        <w:t>Hexacima</w:t>
      </w:r>
      <w:proofErr w:type="spellEnd"/>
      <w:r w:rsidR="00C465E4" w:rsidRPr="0045190D">
        <w:rPr>
          <w:lang w:val="da-DK"/>
        </w:rPr>
        <w:t xml:space="preserve"> </w:t>
      </w:r>
      <w:r w:rsidR="00BD0DD1" w:rsidRPr="0045190D">
        <w:rPr>
          <w:lang w:val="da-DK"/>
        </w:rPr>
        <w:t>kan anvendes som</w:t>
      </w:r>
      <w:r w:rsidR="00C465E4" w:rsidRPr="0045190D">
        <w:rPr>
          <w:lang w:val="da-DK"/>
        </w:rPr>
        <w:t xml:space="preserve"> booster.</w:t>
      </w:r>
    </w:p>
    <w:p w14:paraId="6E55D38B" w14:textId="77777777" w:rsidR="00C465E4" w:rsidRPr="0045190D" w:rsidRDefault="00C465E4" w:rsidP="00C465E4">
      <w:pPr>
        <w:spacing w:line="240" w:lineRule="auto"/>
        <w:rPr>
          <w:lang w:val="da-DK"/>
        </w:rPr>
      </w:pPr>
    </w:p>
    <w:p w14:paraId="6DA16AB0" w14:textId="77777777" w:rsidR="00C465E4" w:rsidRPr="0045190D" w:rsidRDefault="00184BAF" w:rsidP="00C465E4">
      <w:pPr>
        <w:spacing w:line="240" w:lineRule="auto"/>
        <w:rPr>
          <w:lang w:val="da-DK"/>
        </w:rPr>
      </w:pPr>
      <w:r w:rsidRPr="0045190D">
        <w:rPr>
          <w:lang w:val="da-DK"/>
        </w:rPr>
        <w:t>Når der gives</w:t>
      </w:r>
      <w:r w:rsidR="00C465E4" w:rsidRPr="0045190D">
        <w:rPr>
          <w:lang w:val="da-DK"/>
        </w:rPr>
        <w:t xml:space="preserve"> </w:t>
      </w:r>
      <w:r w:rsidR="00C20FBA" w:rsidRPr="0045190D">
        <w:rPr>
          <w:lang w:val="da-DK"/>
        </w:rPr>
        <w:t xml:space="preserve">en </w:t>
      </w:r>
      <w:r w:rsidR="00C465E4" w:rsidRPr="0045190D">
        <w:rPr>
          <w:lang w:val="da-DK"/>
        </w:rPr>
        <w:t xml:space="preserve">hepatitis </w:t>
      </w:r>
      <w:r w:rsidR="00B550F0" w:rsidRPr="0045190D">
        <w:rPr>
          <w:lang w:val="da-DK"/>
        </w:rPr>
        <w:t>B-vaccine</w:t>
      </w:r>
      <w:r w:rsidR="00C465E4" w:rsidRPr="0045190D">
        <w:rPr>
          <w:lang w:val="da-DK"/>
        </w:rPr>
        <w:t xml:space="preserve"> </w:t>
      </w:r>
      <w:r w:rsidR="00095433" w:rsidRPr="0045190D">
        <w:rPr>
          <w:lang w:val="da-DK"/>
        </w:rPr>
        <w:t>ved fødslen</w:t>
      </w:r>
      <w:r w:rsidR="00C465E4" w:rsidRPr="0045190D">
        <w:rPr>
          <w:lang w:val="da-DK"/>
        </w:rPr>
        <w:t xml:space="preserve">, </w:t>
      </w:r>
      <w:r w:rsidR="00095433" w:rsidRPr="0045190D">
        <w:rPr>
          <w:lang w:val="da-DK"/>
        </w:rPr>
        <w:t xml:space="preserve">kan </w:t>
      </w:r>
      <w:proofErr w:type="spellStart"/>
      <w:r w:rsidR="00095433" w:rsidRPr="0045190D">
        <w:rPr>
          <w:lang w:val="da-DK"/>
        </w:rPr>
        <w:t>Hexacima</w:t>
      </w:r>
      <w:proofErr w:type="spellEnd"/>
      <w:r w:rsidR="00095433" w:rsidRPr="0045190D">
        <w:rPr>
          <w:lang w:val="da-DK"/>
        </w:rPr>
        <w:t xml:space="preserve"> eller en </w:t>
      </w:r>
      <w:proofErr w:type="spellStart"/>
      <w:r w:rsidR="00095433" w:rsidRPr="0045190D">
        <w:rPr>
          <w:lang w:val="da-DK"/>
        </w:rPr>
        <w:t>pentavalent</w:t>
      </w:r>
      <w:proofErr w:type="spellEnd"/>
      <w:r w:rsidR="00095433" w:rsidRPr="0045190D">
        <w:rPr>
          <w:lang w:val="da-DK"/>
        </w:rPr>
        <w:t xml:space="preserve"> </w:t>
      </w:r>
      <w:proofErr w:type="spellStart"/>
      <w:r w:rsidR="00095433" w:rsidRPr="0045190D">
        <w:rPr>
          <w:lang w:val="da-DK"/>
        </w:rPr>
        <w:t>DTaP</w:t>
      </w:r>
      <w:proofErr w:type="spellEnd"/>
      <w:r w:rsidR="00095433" w:rsidRPr="0045190D">
        <w:rPr>
          <w:lang w:val="da-DK"/>
        </w:rPr>
        <w:t>-IPV/</w:t>
      </w:r>
      <w:proofErr w:type="spellStart"/>
      <w:r w:rsidR="00095433" w:rsidRPr="0045190D">
        <w:rPr>
          <w:lang w:val="da-DK"/>
        </w:rPr>
        <w:t>Hi</w:t>
      </w:r>
      <w:r w:rsidR="00B550F0" w:rsidRPr="0045190D">
        <w:rPr>
          <w:lang w:val="da-DK"/>
        </w:rPr>
        <w:t>B</w:t>
      </w:r>
      <w:proofErr w:type="spellEnd"/>
      <w:r w:rsidR="00B550F0" w:rsidRPr="0045190D">
        <w:rPr>
          <w:lang w:val="da-DK"/>
        </w:rPr>
        <w:t>-vaccine</w:t>
      </w:r>
      <w:r w:rsidR="00095433" w:rsidRPr="0045190D">
        <w:rPr>
          <w:lang w:val="da-DK"/>
        </w:rPr>
        <w:t xml:space="preserve"> administreres som booster e</w:t>
      </w:r>
      <w:r w:rsidR="00C465E4" w:rsidRPr="0045190D">
        <w:rPr>
          <w:lang w:val="da-DK"/>
        </w:rPr>
        <w:t xml:space="preserve">fter </w:t>
      </w:r>
      <w:r w:rsidR="00095433" w:rsidRPr="0045190D">
        <w:rPr>
          <w:lang w:val="da-DK"/>
        </w:rPr>
        <w:t>en</w:t>
      </w:r>
      <w:r w:rsidR="00C465E4" w:rsidRPr="0045190D">
        <w:rPr>
          <w:lang w:val="da-DK"/>
        </w:rPr>
        <w:t xml:space="preserve"> 3-dos</w:t>
      </w:r>
      <w:r w:rsidR="00095433" w:rsidRPr="0045190D">
        <w:rPr>
          <w:lang w:val="da-DK"/>
        </w:rPr>
        <w:t>i</w:t>
      </w:r>
      <w:r w:rsidR="00C465E4" w:rsidRPr="0045190D">
        <w:rPr>
          <w:lang w:val="da-DK"/>
        </w:rPr>
        <w:t>s prim</w:t>
      </w:r>
      <w:r w:rsidR="00095433" w:rsidRPr="0045190D">
        <w:rPr>
          <w:lang w:val="da-DK"/>
        </w:rPr>
        <w:t>ær</w:t>
      </w:r>
      <w:r w:rsidR="00C465E4" w:rsidRPr="0045190D">
        <w:rPr>
          <w:lang w:val="da-DK"/>
        </w:rPr>
        <w:t>vaccination.</w:t>
      </w:r>
    </w:p>
    <w:p w14:paraId="6486D10E" w14:textId="77777777" w:rsidR="00C465E4" w:rsidRPr="0045190D" w:rsidRDefault="00C465E4" w:rsidP="00C465E4">
      <w:pPr>
        <w:spacing w:line="240" w:lineRule="auto"/>
        <w:rPr>
          <w:lang w:val="da-DK"/>
        </w:rPr>
      </w:pPr>
    </w:p>
    <w:p w14:paraId="230EEE50" w14:textId="77777777" w:rsidR="00C465E4" w:rsidRDefault="00C465E4" w:rsidP="00C465E4">
      <w:pPr>
        <w:spacing w:line="240" w:lineRule="auto"/>
        <w:rPr>
          <w:lang w:val="da-DK"/>
        </w:rPr>
      </w:pPr>
      <w:proofErr w:type="spellStart"/>
      <w:r w:rsidRPr="0045190D">
        <w:rPr>
          <w:lang w:val="da-DK"/>
        </w:rPr>
        <w:t>Hexacima</w:t>
      </w:r>
      <w:proofErr w:type="spellEnd"/>
      <w:r w:rsidRPr="0045190D">
        <w:rPr>
          <w:lang w:val="da-DK"/>
        </w:rPr>
        <w:t xml:space="preserve"> </w:t>
      </w:r>
      <w:r w:rsidR="00095433" w:rsidRPr="0045190D">
        <w:rPr>
          <w:lang w:val="da-DK"/>
        </w:rPr>
        <w:t>kan anvendes som en</w:t>
      </w:r>
      <w:r w:rsidRPr="0045190D">
        <w:rPr>
          <w:lang w:val="da-DK"/>
        </w:rPr>
        <w:t xml:space="preserve"> booster </w:t>
      </w:r>
      <w:r w:rsidR="00095433" w:rsidRPr="0045190D">
        <w:rPr>
          <w:lang w:val="da-DK"/>
        </w:rPr>
        <w:t>hos individer, som tidligere</w:t>
      </w:r>
      <w:r w:rsidRPr="0045190D">
        <w:rPr>
          <w:lang w:val="da-DK"/>
        </w:rPr>
        <w:t xml:space="preserve"> </w:t>
      </w:r>
      <w:r w:rsidR="00095433" w:rsidRPr="0045190D">
        <w:rPr>
          <w:lang w:val="da-DK"/>
        </w:rPr>
        <w:t xml:space="preserve">er </w:t>
      </w:r>
      <w:r w:rsidR="00143038" w:rsidRPr="0045190D">
        <w:rPr>
          <w:lang w:val="da-DK"/>
        </w:rPr>
        <w:t>b</w:t>
      </w:r>
      <w:r w:rsidR="00095433" w:rsidRPr="0045190D">
        <w:rPr>
          <w:lang w:val="da-DK"/>
        </w:rPr>
        <w:t>levet</w:t>
      </w:r>
      <w:r w:rsidRPr="0045190D">
        <w:rPr>
          <w:lang w:val="da-DK"/>
        </w:rPr>
        <w:t xml:space="preserve"> vaccin</w:t>
      </w:r>
      <w:r w:rsidR="00095433" w:rsidRPr="0045190D">
        <w:rPr>
          <w:lang w:val="da-DK"/>
        </w:rPr>
        <w:t>eret med en anden</w:t>
      </w:r>
      <w:r w:rsidRPr="0045190D">
        <w:rPr>
          <w:lang w:val="da-DK"/>
        </w:rPr>
        <w:t xml:space="preserve"> </w:t>
      </w:r>
      <w:proofErr w:type="spellStart"/>
      <w:r w:rsidRPr="0045190D">
        <w:rPr>
          <w:lang w:val="da-DK"/>
        </w:rPr>
        <w:t>hexavalent</w:t>
      </w:r>
      <w:proofErr w:type="spellEnd"/>
      <w:r w:rsidRPr="0045190D">
        <w:rPr>
          <w:lang w:val="da-DK"/>
        </w:rPr>
        <w:t xml:space="preserve"> vaccine </w:t>
      </w:r>
      <w:r w:rsidR="00095433" w:rsidRPr="0045190D">
        <w:rPr>
          <w:lang w:val="da-DK"/>
        </w:rPr>
        <w:t xml:space="preserve">eller en </w:t>
      </w:r>
      <w:proofErr w:type="spellStart"/>
      <w:r w:rsidR="00095433" w:rsidRPr="0045190D">
        <w:rPr>
          <w:lang w:val="da-DK"/>
        </w:rPr>
        <w:t>pentavalent</w:t>
      </w:r>
      <w:proofErr w:type="spellEnd"/>
      <w:r w:rsidR="00095433" w:rsidRPr="0045190D">
        <w:rPr>
          <w:lang w:val="da-DK"/>
        </w:rPr>
        <w:t xml:space="preserve"> </w:t>
      </w:r>
      <w:proofErr w:type="spellStart"/>
      <w:r w:rsidR="00095433" w:rsidRPr="0045190D">
        <w:rPr>
          <w:lang w:val="da-DK"/>
        </w:rPr>
        <w:t>DTaP</w:t>
      </w:r>
      <w:proofErr w:type="spellEnd"/>
      <w:r w:rsidR="00095433" w:rsidRPr="0045190D">
        <w:rPr>
          <w:lang w:val="da-DK"/>
        </w:rPr>
        <w:t>-IPV/</w:t>
      </w:r>
      <w:proofErr w:type="spellStart"/>
      <w:r w:rsidR="00095433" w:rsidRPr="0045190D">
        <w:rPr>
          <w:lang w:val="da-DK"/>
        </w:rPr>
        <w:t>Hi</w:t>
      </w:r>
      <w:r w:rsidR="00B550F0" w:rsidRPr="0045190D">
        <w:rPr>
          <w:lang w:val="da-DK"/>
        </w:rPr>
        <w:t>B</w:t>
      </w:r>
      <w:proofErr w:type="spellEnd"/>
      <w:r w:rsidR="00B550F0" w:rsidRPr="0045190D">
        <w:rPr>
          <w:lang w:val="da-DK"/>
        </w:rPr>
        <w:t>-vaccine</w:t>
      </w:r>
      <w:r w:rsidRPr="0045190D">
        <w:rPr>
          <w:lang w:val="da-DK"/>
        </w:rPr>
        <w:t xml:space="preserve"> </w:t>
      </w:r>
      <w:r w:rsidR="00095433" w:rsidRPr="0045190D">
        <w:rPr>
          <w:lang w:val="da-DK"/>
        </w:rPr>
        <w:t>i forbindelse med en</w:t>
      </w:r>
      <w:r w:rsidRPr="0045190D">
        <w:rPr>
          <w:lang w:val="da-DK"/>
        </w:rPr>
        <w:t xml:space="preserve"> monovalent hep</w:t>
      </w:r>
      <w:r w:rsidR="00095433" w:rsidRPr="0045190D">
        <w:rPr>
          <w:lang w:val="da-DK"/>
        </w:rPr>
        <w:t xml:space="preserve">atitis </w:t>
      </w:r>
      <w:r w:rsidR="00B550F0" w:rsidRPr="0045190D">
        <w:rPr>
          <w:lang w:val="da-DK"/>
        </w:rPr>
        <w:t>B-vaccine</w:t>
      </w:r>
      <w:r w:rsidRPr="0045190D">
        <w:rPr>
          <w:lang w:val="da-DK"/>
        </w:rPr>
        <w:t>.</w:t>
      </w:r>
    </w:p>
    <w:p w14:paraId="0ED93FF1" w14:textId="77777777" w:rsidR="001F7AC2" w:rsidRDefault="001F7AC2" w:rsidP="00C465E4">
      <w:pPr>
        <w:spacing w:line="240" w:lineRule="auto"/>
        <w:rPr>
          <w:lang w:val="da-DK"/>
        </w:rPr>
      </w:pPr>
    </w:p>
    <w:p w14:paraId="3F76C1F7" w14:textId="77777777" w:rsidR="001F7AC2" w:rsidRDefault="001F7AC2" w:rsidP="00C465E4">
      <w:pPr>
        <w:spacing w:line="240" w:lineRule="auto"/>
        <w:rPr>
          <w:lang w:val="da-DK"/>
        </w:rPr>
      </w:pPr>
      <w:r w:rsidRPr="0045190D">
        <w:rPr>
          <w:lang w:val="da-DK"/>
        </w:rPr>
        <w:t>WHO EPI-</w:t>
      </w:r>
      <w:r w:rsidR="004A2BAF">
        <w:rPr>
          <w:lang w:val="da-DK"/>
        </w:rPr>
        <w:t>program</w:t>
      </w:r>
      <w:r>
        <w:rPr>
          <w:lang w:val="da-DK"/>
        </w:rPr>
        <w:t xml:space="preserve"> (6, 10, 14 uger):</w:t>
      </w:r>
    </w:p>
    <w:p w14:paraId="49FBEA29" w14:textId="77777777" w:rsidR="001F7AC2" w:rsidRDefault="001F7AC2" w:rsidP="001F7AC2">
      <w:pPr>
        <w:spacing w:line="240" w:lineRule="auto"/>
        <w:rPr>
          <w:lang w:val="da-DK"/>
        </w:rPr>
      </w:pPr>
      <w:r w:rsidRPr="0045190D">
        <w:rPr>
          <w:lang w:val="da-DK"/>
        </w:rPr>
        <w:t>Efter e</w:t>
      </w:r>
      <w:r w:rsidR="004A2BAF">
        <w:rPr>
          <w:lang w:val="da-DK"/>
        </w:rPr>
        <w:t>t</w:t>
      </w:r>
      <w:r w:rsidRPr="0045190D">
        <w:rPr>
          <w:lang w:val="da-DK"/>
        </w:rPr>
        <w:t xml:space="preserve"> WHO EPI-</w:t>
      </w:r>
      <w:r w:rsidR="004A2BAF">
        <w:rPr>
          <w:lang w:val="da-DK"/>
        </w:rPr>
        <w:t>program</w:t>
      </w:r>
      <w:r>
        <w:rPr>
          <w:lang w:val="da-DK"/>
        </w:rPr>
        <w:t xml:space="preserve"> skal der administreres en booster-dosis</w:t>
      </w:r>
    </w:p>
    <w:p w14:paraId="60530108" w14:textId="77777777" w:rsidR="001F7AC2" w:rsidRPr="00C52718" w:rsidRDefault="001F7AC2" w:rsidP="001F7AC2">
      <w:pPr>
        <w:spacing w:line="240" w:lineRule="auto"/>
        <w:ind w:left="720" w:hanging="360"/>
        <w:rPr>
          <w:snapToGrid/>
          <w:lang w:val="da-DK" w:eastAsia="en-US"/>
        </w:rPr>
      </w:pPr>
      <w:r>
        <w:rPr>
          <w:lang w:val="da-DK"/>
        </w:rPr>
        <w:t xml:space="preserve">- </w:t>
      </w:r>
      <w:r w:rsidRPr="00C52718">
        <w:rPr>
          <w:snapToGrid/>
          <w:lang w:val="da-DK" w:eastAsia="en-US"/>
        </w:rPr>
        <w:t xml:space="preserve">Som </w:t>
      </w:r>
      <w:proofErr w:type="spellStart"/>
      <w:r w:rsidRPr="00C52718">
        <w:rPr>
          <w:snapToGrid/>
          <w:lang w:val="da-DK" w:eastAsia="en-US"/>
        </w:rPr>
        <w:t>miminum</w:t>
      </w:r>
      <w:proofErr w:type="spellEnd"/>
      <w:r w:rsidRPr="00C52718">
        <w:rPr>
          <w:snapToGrid/>
          <w:lang w:val="da-DK" w:eastAsia="en-US"/>
        </w:rPr>
        <w:t xml:space="preserve"> skal der administreres en booster-dosis af poliovaccine</w:t>
      </w:r>
    </w:p>
    <w:p w14:paraId="6B5B7D73" w14:textId="77777777" w:rsidR="001F7AC2" w:rsidRPr="001F7AC2" w:rsidRDefault="001F7AC2" w:rsidP="001F7AC2">
      <w:pPr>
        <w:spacing w:line="240" w:lineRule="auto"/>
        <w:ind w:left="720" w:hanging="360"/>
        <w:rPr>
          <w:snapToGrid/>
          <w:lang w:val="da-DK" w:eastAsia="en-US"/>
        </w:rPr>
      </w:pPr>
      <w:r w:rsidRPr="001F7AC2">
        <w:rPr>
          <w:snapToGrid/>
          <w:lang w:val="da-DK" w:eastAsia="en-US"/>
        </w:rPr>
        <w:t xml:space="preserve">- </w:t>
      </w:r>
      <w:r>
        <w:rPr>
          <w:snapToGrid/>
          <w:lang w:val="da-DK" w:eastAsia="en-US"/>
        </w:rPr>
        <w:t>V</w:t>
      </w:r>
      <w:r w:rsidRPr="001F7AC2">
        <w:rPr>
          <w:snapToGrid/>
          <w:lang w:val="da-DK" w:eastAsia="en-US"/>
        </w:rPr>
        <w:t>ed manglende hepatitis B-vaccination ved fødslen, skal der administreres en hepatitis B-vaccine booster-dosis</w:t>
      </w:r>
    </w:p>
    <w:p w14:paraId="2FE8940C" w14:textId="77777777" w:rsidR="001F7AC2" w:rsidRPr="001F7AC2" w:rsidRDefault="001F7AC2" w:rsidP="001F7AC2">
      <w:pPr>
        <w:spacing w:line="240" w:lineRule="auto"/>
        <w:ind w:left="720" w:hanging="360"/>
        <w:rPr>
          <w:snapToGrid/>
          <w:lang w:val="da-DK" w:eastAsia="en-US"/>
        </w:rPr>
      </w:pPr>
      <w:r w:rsidRPr="001F7AC2">
        <w:rPr>
          <w:snapToGrid/>
          <w:lang w:val="da-DK" w:eastAsia="en-US"/>
        </w:rPr>
        <w:t xml:space="preserve">- </w:t>
      </w:r>
      <w:proofErr w:type="spellStart"/>
      <w:r w:rsidRPr="001F7AC2">
        <w:rPr>
          <w:snapToGrid/>
          <w:lang w:val="da-DK" w:eastAsia="en-US"/>
        </w:rPr>
        <w:t>Hexacima</w:t>
      </w:r>
      <w:proofErr w:type="spellEnd"/>
      <w:r w:rsidRPr="001F7AC2">
        <w:rPr>
          <w:snapToGrid/>
          <w:lang w:val="da-DK" w:eastAsia="en-US"/>
        </w:rPr>
        <w:t xml:space="preserve"> kan anvendes som booster.</w:t>
      </w:r>
    </w:p>
    <w:p w14:paraId="08846029" w14:textId="77777777" w:rsidR="00105E0B" w:rsidRPr="0045190D" w:rsidRDefault="00105E0B">
      <w:pPr>
        <w:shd w:val="clear" w:color="auto" w:fill="FFFFFF"/>
        <w:spacing w:line="240" w:lineRule="auto"/>
        <w:rPr>
          <w:i/>
          <w:szCs w:val="24"/>
          <w:lang w:val="da-DK"/>
        </w:rPr>
      </w:pPr>
    </w:p>
    <w:p w14:paraId="5969C987" w14:textId="77777777" w:rsidR="00105E0B" w:rsidRPr="00F4792F" w:rsidRDefault="007B71FC">
      <w:pPr>
        <w:shd w:val="clear" w:color="auto" w:fill="FFFFFF"/>
        <w:spacing w:line="240" w:lineRule="auto"/>
        <w:rPr>
          <w:bCs/>
          <w:i/>
          <w:iCs/>
          <w:szCs w:val="24"/>
          <w:lang w:val="da-DK"/>
        </w:rPr>
      </w:pPr>
      <w:r w:rsidRPr="00F4792F">
        <w:rPr>
          <w:bCs/>
          <w:i/>
          <w:iCs/>
          <w:szCs w:val="24"/>
          <w:lang w:val="da-DK"/>
        </w:rPr>
        <w:t xml:space="preserve">Anden pædiatrisk </w:t>
      </w:r>
      <w:r w:rsidR="00105E0B" w:rsidRPr="00F4792F">
        <w:rPr>
          <w:bCs/>
          <w:i/>
          <w:iCs/>
          <w:szCs w:val="24"/>
          <w:lang w:val="da-DK"/>
        </w:rPr>
        <w:t>population</w:t>
      </w:r>
    </w:p>
    <w:p w14:paraId="4A652891" w14:textId="77777777" w:rsidR="00A70287" w:rsidRPr="0045190D" w:rsidRDefault="00A70287">
      <w:pPr>
        <w:shd w:val="clear" w:color="auto" w:fill="FFFFFF"/>
        <w:spacing w:line="240" w:lineRule="auto"/>
        <w:rPr>
          <w:b/>
          <w:szCs w:val="24"/>
          <w:lang w:val="da-DK"/>
        </w:rPr>
      </w:pPr>
    </w:p>
    <w:p w14:paraId="25D22B6D" w14:textId="77777777" w:rsidR="00954FEF" w:rsidRDefault="003C54FB" w:rsidP="00954FEF">
      <w:pPr>
        <w:shd w:val="clear" w:color="auto" w:fill="FFFFFF"/>
        <w:spacing w:line="240" w:lineRule="auto"/>
        <w:rPr>
          <w:szCs w:val="24"/>
          <w:lang w:val="da-DK"/>
        </w:rPr>
      </w:pPr>
      <w:proofErr w:type="spellStart"/>
      <w:r>
        <w:rPr>
          <w:szCs w:val="24"/>
          <w:lang w:val="da-DK"/>
        </w:rPr>
        <w:t>Hexacima</w:t>
      </w:r>
      <w:r w:rsidR="00F750DF">
        <w:rPr>
          <w:szCs w:val="24"/>
          <w:lang w:val="da-DK"/>
        </w:rPr>
        <w:t>s</w:t>
      </w:r>
      <w:proofErr w:type="spellEnd"/>
      <w:r>
        <w:rPr>
          <w:szCs w:val="24"/>
          <w:lang w:val="da-DK"/>
        </w:rPr>
        <w:t xml:space="preserve"> s</w:t>
      </w:r>
      <w:r w:rsidRPr="0045190D">
        <w:rPr>
          <w:szCs w:val="24"/>
          <w:lang w:val="da-DK"/>
        </w:rPr>
        <w:t xml:space="preserve">ikkerhed </w:t>
      </w:r>
      <w:r w:rsidR="00105E0B" w:rsidRPr="0045190D">
        <w:rPr>
          <w:szCs w:val="24"/>
          <w:lang w:val="da-DK"/>
        </w:rPr>
        <w:t>og virkning</w:t>
      </w:r>
      <w:r w:rsidR="000B37C0" w:rsidRPr="0045190D">
        <w:rPr>
          <w:szCs w:val="24"/>
          <w:lang w:val="da-DK"/>
        </w:rPr>
        <w:t xml:space="preserve"> </w:t>
      </w:r>
      <w:r w:rsidR="00105E0B" w:rsidRPr="0045190D">
        <w:rPr>
          <w:szCs w:val="24"/>
          <w:lang w:val="da-DK"/>
        </w:rPr>
        <w:t xml:space="preserve">hos </w:t>
      </w:r>
      <w:r w:rsidR="00954FEF">
        <w:rPr>
          <w:szCs w:val="24"/>
          <w:lang w:val="da-DK"/>
        </w:rPr>
        <w:t xml:space="preserve">spædbørn under 6 uger </w:t>
      </w:r>
      <w:r w:rsidR="00105E0B" w:rsidRPr="0045190D">
        <w:rPr>
          <w:szCs w:val="24"/>
          <w:lang w:val="da-DK"/>
        </w:rPr>
        <w:t>er ikke klarlagt.</w:t>
      </w:r>
      <w:r w:rsidR="00954FEF" w:rsidRPr="00954FEF">
        <w:rPr>
          <w:szCs w:val="24"/>
          <w:lang w:val="da-DK"/>
        </w:rPr>
        <w:t xml:space="preserve"> </w:t>
      </w:r>
      <w:r w:rsidR="00954FEF">
        <w:rPr>
          <w:szCs w:val="24"/>
          <w:lang w:val="da-DK"/>
        </w:rPr>
        <w:t>Der er ingen tilgængelige data.</w:t>
      </w:r>
    </w:p>
    <w:p w14:paraId="0AD8CBE5" w14:textId="77777777" w:rsidR="00954FEF" w:rsidRDefault="00954FEF" w:rsidP="00954FEF">
      <w:pPr>
        <w:shd w:val="clear" w:color="auto" w:fill="FFFFFF"/>
        <w:spacing w:line="240" w:lineRule="auto"/>
        <w:rPr>
          <w:szCs w:val="24"/>
          <w:lang w:val="da-DK"/>
        </w:rPr>
      </w:pPr>
    </w:p>
    <w:p w14:paraId="3A12B4C2" w14:textId="77777777" w:rsidR="00954FEF" w:rsidRPr="00DC5998" w:rsidRDefault="00954FEF" w:rsidP="00954FEF">
      <w:pPr>
        <w:shd w:val="clear" w:color="auto" w:fill="FFFFFF"/>
        <w:spacing w:line="240" w:lineRule="auto"/>
        <w:rPr>
          <w:szCs w:val="24"/>
          <w:lang w:val="da-DK"/>
        </w:rPr>
      </w:pPr>
      <w:r>
        <w:rPr>
          <w:szCs w:val="24"/>
          <w:lang w:val="da-DK"/>
        </w:rPr>
        <w:t>Der er ingen</w:t>
      </w:r>
      <w:r w:rsidRPr="00833744">
        <w:rPr>
          <w:szCs w:val="24"/>
          <w:lang w:val="da-DK"/>
        </w:rPr>
        <w:t xml:space="preserve"> tilgængelige</w:t>
      </w:r>
      <w:r>
        <w:rPr>
          <w:szCs w:val="24"/>
          <w:lang w:val="da-DK"/>
        </w:rPr>
        <w:t xml:space="preserve"> data for</w:t>
      </w:r>
      <w:r w:rsidRPr="00833744">
        <w:rPr>
          <w:szCs w:val="24"/>
          <w:lang w:val="da-DK"/>
        </w:rPr>
        <w:t xml:space="preserve"> større børn (se </w:t>
      </w:r>
      <w:r>
        <w:rPr>
          <w:szCs w:val="24"/>
          <w:lang w:val="da-DK"/>
        </w:rPr>
        <w:t>pkt.</w:t>
      </w:r>
      <w:r w:rsidRPr="00833744">
        <w:rPr>
          <w:szCs w:val="24"/>
          <w:lang w:val="da-DK"/>
        </w:rPr>
        <w:t xml:space="preserve"> 4.8 og 5.1)</w:t>
      </w:r>
      <w:r w:rsidR="00E0312B">
        <w:rPr>
          <w:szCs w:val="24"/>
          <w:lang w:val="da-DK"/>
        </w:rPr>
        <w:t>.</w:t>
      </w:r>
    </w:p>
    <w:p w14:paraId="7AAD4287" w14:textId="77777777" w:rsidR="00105E0B" w:rsidRPr="0045190D" w:rsidRDefault="00105E0B">
      <w:pPr>
        <w:shd w:val="clear" w:color="auto" w:fill="FFFFFF"/>
        <w:spacing w:line="240" w:lineRule="auto"/>
        <w:rPr>
          <w:szCs w:val="24"/>
          <w:lang w:val="da-DK"/>
        </w:rPr>
      </w:pPr>
    </w:p>
    <w:p w14:paraId="63DE1CE4" w14:textId="77777777" w:rsidR="00105E0B" w:rsidRPr="0045190D" w:rsidRDefault="00105E0B" w:rsidP="00624652">
      <w:pPr>
        <w:keepNext/>
        <w:shd w:val="clear" w:color="auto" w:fill="FFFFFF"/>
        <w:spacing w:line="240" w:lineRule="auto"/>
        <w:rPr>
          <w:szCs w:val="24"/>
          <w:lang w:val="da-DK"/>
        </w:rPr>
      </w:pPr>
      <w:r w:rsidRPr="0045190D">
        <w:rPr>
          <w:szCs w:val="24"/>
          <w:u w:val="single"/>
          <w:lang w:val="da-DK"/>
        </w:rPr>
        <w:t xml:space="preserve">Administration </w:t>
      </w:r>
    </w:p>
    <w:p w14:paraId="5B074DBD" w14:textId="77777777" w:rsidR="00105E0B" w:rsidRPr="00F5543B" w:rsidRDefault="00105E0B" w:rsidP="00624652">
      <w:pPr>
        <w:keepNext/>
        <w:shd w:val="clear" w:color="auto" w:fill="FFFFFF"/>
        <w:spacing w:line="240" w:lineRule="auto"/>
        <w:rPr>
          <w:szCs w:val="24"/>
          <w:lang w:val="da-DK"/>
        </w:rPr>
      </w:pPr>
    </w:p>
    <w:p w14:paraId="423E2F9D" w14:textId="77777777" w:rsidR="00105E0B" w:rsidRPr="0045190D" w:rsidRDefault="007B71FC" w:rsidP="00624652">
      <w:pPr>
        <w:keepNext/>
        <w:shd w:val="clear" w:color="auto" w:fill="FFFFFF"/>
        <w:spacing w:line="240" w:lineRule="auto"/>
        <w:rPr>
          <w:szCs w:val="24"/>
          <w:lang w:val="da-DK"/>
        </w:rPr>
      </w:pPr>
      <w:r w:rsidRPr="0045190D">
        <w:rPr>
          <w:szCs w:val="24"/>
          <w:lang w:val="da-DK"/>
        </w:rPr>
        <w:t>Immunisering skal udføres via</w:t>
      </w:r>
      <w:r w:rsidR="00105E0B" w:rsidRPr="0045190D">
        <w:rPr>
          <w:szCs w:val="24"/>
          <w:lang w:val="da-DK"/>
        </w:rPr>
        <w:t xml:space="preserve"> intramuskulær</w:t>
      </w:r>
      <w:r w:rsidR="00143038" w:rsidRPr="0045190D">
        <w:rPr>
          <w:szCs w:val="24"/>
          <w:lang w:val="da-DK"/>
        </w:rPr>
        <w:t xml:space="preserve"> </w:t>
      </w:r>
      <w:r w:rsidRPr="0045190D">
        <w:rPr>
          <w:szCs w:val="24"/>
          <w:lang w:val="da-DK"/>
        </w:rPr>
        <w:t>(</w:t>
      </w:r>
      <w:proofErr w:type="spellStart"/>
      <w:r w:rsidR="003C54FB">
        <w:rPr>
          <w:szCs w:val="24"/>
          <w:lang w:val="da-DK"/>
        </w:rPr>
        <w:t>i.m</w:t>
      </w:r>
      <w:proofErr w:type="spellEnd"/>
      <w:r w:rsidR="003C54FB">
        <w:rPr>
          <w:szCs w:val="24"/>
          <w:lang w:val="da-DK"/>
        </w:rPr>
        <w:t>.</w:t>
      </w:r>
      <w:r w:rsidRPr="0045190D">
        <w:rPr>
          <w:szCs w:val="24"/>
          <w:lang w:val="da-DK"/>
        </w:rPr>
        <w:t>) injektion</w:t>
      </w:r>
      <w:r w:rsidR="00105E0B" w:rsidRPr="0045190D">
        <w:rPr>
          <w:szCs w:val="24"/>
          <w:lang w:val="da-DK"/>
        </w:rPr>
        <w:t>. De anbefalede injektionssted</w:t>
      </w:r>
      <w:r w:rsidR="00B00D38">
        <w:rPr>
          <w:szCs w:val="24"/>
          <w:lang w:val="da-DK"/>
        </w:rPr>
        <w:t>er</w:t>
      </w:r>
      <w:r w:rsidR="00105E0B" w:rsidRPr="0045190D">
        <w:rPr>
          <w:szCs w:val="24"/>
          <w:lang w:val="da-DK"/>
        </w:rPr>
        <w:t xml:space="preserve"> er det </w:t>
      </w:r>
      <w:r w:rsidR="00E35F6D" w:rsidRPr="0045190D">
        <w:rPr>
          <w:szCs w:val="24"/>
          <w:lang w:val="da-DK"/>
        </w:rPr>
        <w:t xml:space="preserve">øvre </w:t>
      </w:r>
      <w:proofErr w:type="spellStart"/>
      <w:r w:rsidR="00105E0B" w:rsidRPr="0045190D">
        <w:rPr>
          <w:szCs w:val="24"/>
          <w:lang w:val="da-DK"/>
        </w:rPr>
        <w:t>anterolaterale</w:t>
      </w:r>
      <w:proofErr w:type="spellEnd"/>
      <w:r w:rsidR="00105E0B" w:rsidRPr="0045190D">
        <w:rPr>
          <w:szCs w:val="24"/>
          <w:lang w:val="da-DK"/>
        </w:rPr>
        <w:t xml:space="preserve"> område </w:t>
      </w:r>
      <w:r w:rsidR="00E35F6D" w:rsidRPr="0045190D">
        <w:rPr>
          <w:szCs w:val="24"/>
          <w:lang w:val="da-DK"/>
        </w:rPr>
        <w:t xml:space="preserve">på </w:t>
      </w:r>
      <w:r w:rsidR="00105E0B" w:rsidRPr="0045190D">
        <w:rPr>
          <w:szCs w:val="24"/>
          <w:lang w:val="da-DK"/>
        </w:rPr>
        <w:t>overlåret</w:t>
      </w:r>
      <w:r w:rsidR="00B00D38">
        <w:rPr>
          <w:szCs w:val="24"/>
          <w:lang w:val="da-DK"/>
        </w:rPr>
        <w:t xml:space="preserve"> (foretrukne sted)</w:t>
      </w:r>
      <w:r w:rsidR="00105E0B" w:rsidRPr="0045190D">
        <w:rPr>
          <w:szCs w:val="24"/>
          <w:lang w:val="da-DK"/>
        </w:rPr>
        <w:t xml:space="preserve"> </w:t>
      </w:r>
      <w:r w:rsidR="00B00D38">
        <w:rPr>
          <w:szCs w:val="24"/>
          <w:lang w:val="da-DK"/>
        </w:rPr>
        <w:t>eller</w:t>
      </w:r>
      <w:r w:rsidR="00105E0B" w:rsidRPr="0045190D">
        <w:rPr>
          <w:szCs w:val="24"/>
          <w:lang w:val="da-DK"/>
        </w:rPr>
        <w:t xml:space="preserve"> </w:t>
      </w:r>
      <w:proofErr w:type="spellStart"/>
      <w:r w:rsidR="00E35F6D" w:rsidRPr="0045190D">
        <w:rPr>
          <w:szCs w:val="24"/>
          <w:lang w:val="da-DK"/>
        </w:rPr>
        <w:t>deltoide</w:t>
      </w:r>
      <w:r w:rsidR="00FC494E" w:rsidRPr="0045190D">
        <w:rPr>
          <w:szCs w:val="24"/>
          <w:lang w:val="da-DK"/>
        </w:rPr>
        <w:t>us</w:t>
      </w:r>
      <w:proofErr w:type="spellEnd"/>
      <w:r w:rsidR="00E35F6D" w:rsidRPr="0045190D">
        <w:rPr>
          <w:szCs w:val="24"/>
          <w:lang w:val="da-DK"/>
        </w:rPr>
        <w:t xml:space="preserve"> </w:t>
      </w:r>
      <w:r w:rsidR="00105E0B" w:rsidRPr="0045190D">
        <w:rPr>
          <w:szCs w:val="24"/>
          <w:lang w:val="da-DK"/>
        </w:rPr>
        <w:t>hos større børn</w:t>
      </w:r>
      <w:r w:rsidR="00C20FBA" w:rsidRPr="0045190D">
        <w:rPr>
          <w:szCs w:val="24"/>
          <w:lang w:val="da-DK"/>
        </w:rPr>
        <w:t xml:space="preserve"> (muligvis fra 15-måneders alderen)</w:t>
      </w:r>
      <w:r w:rsidR="00105E0B" w:rsidRPr="0045190D">
        <w:rPr>
          <w:szCs w:val="24"/>
          <w:lang w:val="da-DK"/>
        </w:rPr>
        <w:t>.</w:t>
      </w:r>
    </w:p>
    <w:p w14:paraId="66B57FB6" w14:textId="77777777" w:rsidR="007B71FC" w:rsidRPr="0045190D" w:rsidRDefault="007B71FC">
      <w:pPr>
        <w:shd w:val="clear" w:color="auto" w:fill="FFFFFF"/>
        <w:spacing w:line="240" w:lineRule="auto"/>
        <w:rPr>
          <w:szCs w:val="24"/>
          <w:lang w:val="da-DK"/>
        </w:rPr>
      </w:pPr>
    </w:p>
    <w:p w14:paraId="5BF1559D" w14:textId="77777777" w:rsidR="007B71FC" w:rsidRPr="0045190D" w:rsidRDefault="007B71FC" w:rsidP="007B71FC">
      <w:pPr>
        <w:shd w:val="clear" w:color="auto" w:fill="FFFFFF"/>
        <w:spacing w:line="240" w:lineRule="auto"/>
        <w:rPr>
          <w:lang w:val="da-DK"/>
        </w:rPr>
      </w:pPr>
      <w:r w:rsidRPr="0045190D">
        <w:rPr>
          <w:lang w:val="da-DK"/>
        </w:rPr>
        <w:t>Se punkt 6.6 for vejledninger angående håndtering.</w:t>
      </w:r>
    </w:p>
    <w:p w14:paraId="546E4279" w14:textId="77777777" w:rsidR="00105E0B" w:rsidRPr="00F5543B" w:rsidRDefault="00105E0B">
      <w:pPr>
        <w:shd w:val="clear" w:color="auto" w:fill="FFFFFF"/>
        <w:tabs>
          <w:tab w:val="clear" w:pos="567"/>
          <w:tab w:val="left" w:pos="360"/>
        </w:tabs>
        <w:spacing w:line="240" w:lineRule="auto"/>
        <w:rPr>
          <w:noProof/>
          <w:szCs w:val="24"/>
          <w:lang w:val="da-DK"/>
        </w:rPr>
      </w:pPr>
    </w:p>
    <w:p w14:paraId="24F8FF04" w14:textId="77777777" w:rsidR="00105E0B" w:rsidRPr="0045190D" w:rsidRDefault="00105E0B">
      <w:pPr>
        <w:tabs>
          <w:tab w:val="clear" w:pos="567"/>
        </w:tabs>
        <w:spacing w:line="240" w:lineRule="auto"/>
        <w:ind w:left="567" w:hanging="567"/>
        <w:rPr>
          <w:noProof/>
          <w:szCs w:val="24"/>
          <w:lang w:val="da-DK"/>
        </w:rPr>
      </w:pPr>
      <w:r w:rsidRPr="0045190D">
        <w:rPr>
          <w:b/>
          <w:noProof/>
          <w:szCs w:val="24"/>
          <w:lang w:val="da-DK"/>
        </w:rPr>
        <w:t>4.3</w:t>
      </w:r>
      <w:r w:rsidRPr="0045190D">
        <w:rPr>
          <w:b/>
          <w:noProof/>
          <w:szCs w:val="24"/>
          <w:lang w:val="da-DK"/>
        </w:rPr>
        <w:tab/>
      </w:r>
      <w:r w:rsidRPr="0045190D">
        <w:rPr>
          <w:b/>
          <w:szCs w:val="24"/>
          <w:lang w:val="da-DK"/>
        </w:rPr>
        <w:t>Kontraindikationer</w:t>
      </w:r>
    </w:p>
    <w:p w14:paraId="7F5BF4DF" w14:textId="77777777" w:rsidR="00105E0B" w:rsidRPr="0045190D" w:rsidRDefault="00105E0B">
      <w:pPr>
        <w:tabs>
          <w:tab w:val="clear" w:pos="567"/>
        </w:tabs>
        <w:spacing w:line="240" w:lineRule="auto"/>
        <w:rPr>
          <w:noProof/>
          <w:szCs w:val="24"/>
          <w:lang w:val="da-DK"/>
        </w:rPr>
      </w:pPr>
    </w:p>
    <w:p w14:paraId="05CE069A" w14:textId="77777777" w:rsidR="007B71FC" w:rsidRPr="0045190D" w:rsidRDefault="007B71FC" w:rsidP="007B71FC">
      <w:pPr>
        <w:tabs>
          <w:tab w:val="clear" w:pos="567"/>
        </w:tabs>
        <w:spacing w:line="240" w:lineRule="auto"/>
        <w:rPr>
          <w:noProof/>
          <w:szCs w:val="22"/>
          <w:lang w:val="da-DK"/>
        </w:rPr>
      </w:pPr>
      <w:r w:rsidRPr="0045190D">
        <w:rPr>
          <w:lang w:val="da-DK"/>
        </w:rPr>
        <w:t xml:space="preserve">Anamnese med </w:t>
      </w:r>
      <w:proofErr w:type="spellStart"/>
      <w:r w:rsidRPr="0045190D">
        <w:rPr>
          <w:lang w:val="da-DK"/>
        </w:rPr>
        <w:t>anafylaktisk</w:t>
      </w:r>
      <w:proofErr w:type="spellEnd"/>
      <w:r w:rsidRPr="0045190D">
        <w:rPr>
          <w:lang w:val="da-DK"/>
        </w:rPr>
        <w:t xml:space="preserve"> reaktion efter tidligere administration af </w:t>
      </w:r>
      <w:proofErr w:type="spellStart"/>
      <w:r w:rsidRPr="0045190D">
        <w:rPr>
          <w:lang w:val="da-DK"/>
        </w:rPr>
        <w:t>Hexacima</w:t>
      </w:r>
      <w:proofErr w:type="spellEnd"/>
      <w:r w:rsidRPr="0045190D">
        <w:rPr>
          <w:lang w:val="da-DK"/>
        </w:rPr>
        <w:t>.</w:t>
      </w:r>
    </w:p>
    <w:p w14:paraId="4BDFF186" w14:textId="77777777" w:rsidR="007B71FC" w:rsidRPr="0045190D" w:rsidRDefault="007B71FC">
      <w:pPr>
        <w:shd w:val="clear" w:color="auto" w:fill="FFFFFF"/>
        <w:spacing w:line="240" w:lineRule="auto"/>
        <w:rPr>
          <w:szCs w:val="24"/>
          <w:lang w:val="da-DK"/>
        </w:rPr>
      </w:pPr>
    </w:p>
    <w:p w14:paraId="694188A1" w14:textId="2C5046D7" w:rsidR="00105E0B" w:rsidRPr="0045190D" w:rsidRDefault="00E0312B">
      <w:pPr>
        <w:shd w:val="clear" w:color="auto" w:fill="FFFFFF"/>
        <w:spacing w:line="240" w:lineRule="auto"/>
        <w:rPr>
          <w:szCs w:val="24"/>
          <w:lang w:val="da-DK"/>
        </w:rPr>
      </w:pPr>
      <w:r w:rsidRPr="00641155">
        <w:rPr>
          <w:szCs w:val="24"/>
          <w:lang w:val="da-DK"/>
        </w:rPr>
        <w:t xml:space="preserve">Overfølsomhed over for de aktive stoffer </w:t>
      </w:r>
      <w:r>
        <w:rPr>
          <w:szCs w:val="24"/>
          <w:lang w:val="da-DK"/>
        </w:rPr>
        <w:t xml:space="preserve">eller </w:t>
      </w:r>
      <w:r w:rsidRPr="00641155">
        <w:rPr>
          <w:szCs w:val="24"/>
          <w:lang w:val="da-DK"/>
        </w:rPr>
        <w:t>over for et</w:t>
      </w:r>
      <w:r>
        <w:rPr>
          <w:szCs w:val="24"/>
          <w:lang w:val="da-DK"/>
        </w:rPr>
        <w:t xml:space="preserve"> eller flere</w:t>
      </w:r>
      <w:r w:rsidRPr="00641155">
        <w:rPr>
          <w:szCs w:val="24"/>
          <w:lang w:val="da-DK"/>
        </w:rPr>
        <w:t xml:space="preserve"> af hjælpestofferne anført i p</w:t>
      </w:r>
      <w:r>
        <w:rPr>
          <w:szCs w:val="24"/>
          <w:lang w:val="da-DK"/>
        </w:rPr>
        <w:t>kt.</w:t>
      </w:r>
      <w:r w:rsidRPr="00641155">
        <w:rPr>
          <w:szCs w:val="24"/>
          <w:lang w:val="da-DK"/>
        </w:rPr>
        <w:t xml:space="preserve"> 6.1, over </w:t>
      </w:r>
      <w:r w:rsidR="00F53289">
        <w:rPr>
          <w:szCs w:val="24"/>
          <w:lang w:val="da-DK"/>
        </w:rPr>
        <w:t xml:space="preserve">for </w:t>
      </w:r>
      <w:r w:rsidRPr="00641155">
        <w:rPr>
          <w:szCs w:val="24"/>
          <w:lang w:val="da-DK"/>
        </w:rPr>
        <w:t>spor af residualstoffer (</w:t>
      </w:r>
      <w:proofErr w:type="spellStart"/>
      <w:r w:rsidRPr="00641155">
        <w:rPr>
          <w:lang w:val="da-DK"/>
        </w:rPr>
        <w:t>glutaraldehyd</w:t>
      </w:r>
      <w:proofErr w:type="spellEnd"/>
      <w:r w:rsidRPr="00641155">
        <w:rPr>
          <w:lang w:val="da-DK"/>
        </w:rPr>
        <w:t xml:space="preserve">, formaldehyd, </w:t>
      </w:r>
      <w:proofErr w:type="spellStart"/>
      <w:r w:rsidRPr="00641155">
        <w:rPr>
          <w:lang w:val="da-DK"/>
        </w:rPr>
        <w:t>neomycin</w:t>
      </w:r>
      <w:proofErr w:type="spellEnd"/>
      <w:r w:rsidRPr="00641155">
        <w:rPr>
          <w:lang w:val="da-DK"/>
        </w:rPr>
        <w:t xml:space="preserve">, streptomycin og </w:t>
      </w:r>
      <w:proofErr w:type="spellStart"/>
      <w:r w:rsidRPr="00641155">
        <w:rPr>
          <w:lang w:val="da-DK"/>
        </w:rPr>
        <w:t>polymyxin</w:t>
      </w:r>
      <w:proofErr w:type="spellEnd"/>
      <w:r w:rsidRPr="00641155">
        <w:rPr>
          <w:lang w:val="da-DK"/>
        </w:rPr>
        <w:t xml:space="preserve"> B), over </w:t>
      </w:r>
      <w:r w:rsidRPr="00641155">
        <w:rPr>
          <w:szCs w:val="24"/>
          <w:lang w:val="da-DK"/>
        </w:rPr>
        <w:t>for en</w:t>
      </w:r>
      <w:r w:rsidR="00F53289">
        <w:rPr>
          <w:szCs w:val="24"/>
          <w:lang w:val="da-DK"/>
        </w:rPr>
        <w:t>hver</w:t>
      </w:r>
      <w:r w:rsidRPr="00641155">
        <w:rPr>
          <w:szCs w:val="24"/>
          <w:lang w:val="da-DK"/>
        </w:rPr>
        <w:t xml:space="preserve"> </w:t>
      </w:r>
      <w:proofErr w:type="spellStart"/>
      <w:r w:rsidRPr="00641155">
        <w:rPr>
          <w:szCs w:val="24"/>
          <w:lang w:val="da-DK"/>
        </w:rPr>
        <w:t>pertussis</w:t>
      </w:r>
      <w:proofErr w:type="spellEnd"/>
      <w:r w:rsidRPr="00641155">
        <w:rPr>
          <w:szCs w:val="24"/>
          <w:lang w:val="da-DK"/>
        </w:rPr>
        <w:t xml:space="preserve"> vaccine, over for en tidligere administration af </w:t>
      </w:r>
      <w:proofErr w:type="spellStart"/>
      <w:r w:rsidR="001322C4">
        <w:rPr>
          <w:szCs w:val="24"/>
          <w:lang w:val="da-DK"/>
        </w:rPr>
        <w:t>Hexacima</w:t>
      </w:r>
      <w:proofErr w:type="spellEnd"/>
      <w:r w:rsidRPr="00641155">
        <w:rPr>
          <w:szCs w:val="24"/>
          <w:lang w:val="da-DK"/>
        </w:rPr>
        <w:t xml:space="preserve"> eller en vaccine, der indeholder de samme indholdsstoffer eller bestanddele.</w:t>
      </w:r>
      <w:r w:rsidR="00105E0B" w:rsidRPr="0045190D">
        <w:rPr>
          <w:szCs w:val="24"/>
          <w:lang w:val="da-DK"/>
        </w:rPr>
        <w:t xml:space="preserve"> </w:t>
      </w:r>
    </w:p>
    <w:p w14:paraId="1223785C" w14:textId="77777777" w:rsidR="00105E0B" w:rsidRPr="0045190D" w:rsidRDefault="00105E0B">
      <w:pPr>
        <w:widowControl w:val="0"/>
        <w:autoSpaceDE w:val="0"/>
        <w:autoSpaceDN w:val="0"/>
        <w:adjustRightInd w:val="0"/>
        <w:spacing w:line="241" w:lineRule="auto"/>
        <w:ind w:right="95"/>
        <w:rPr>
          <w:szCs w:val="24"/>
          <w:lang w:val="da-DK"/>
        </w:rPr>
      </w:pPr>
    </w:p>
    <w:p w14:paraId="75CD1C2A" w14:textId="77777777" w:rsidR="00105E0B" w:rsidRPr="0045190D" w:rsidRDefault="00105E0B">
      <w:pPr>
        <w:widowControl w:val="0"/>
        <w:autoSpaceDE w:val="0"/>
        <w:autoSpaceDN w:val="0"/>
        <w:adjustRightInd w:val="0"/>
        <w:spacing w:line="240" w:lineRule="auto"/>
        <w:ind w:right="95"/>
        <w:rPr>
          <w:szCs w:val="24"/>
          <w:lang w:val="da-DK"/>
        </w:rPr>
      </w:pPr>
      <w:r w:rsidRPr="0045190D">
        <w:rPr>
          <w:szCs w:val="24"/>
          <w:lang w:val="da-DK"/>
        </w:rPr>
        <w:t xml:space="preserve">Vaccination med </w:t>
      </w:r>
      <w:proofErr w:type="spellStart"/>
      <w:r w:rsidR="000B37C0" w:rsidRPr="0045190D">
        <w:rPr>
          <w:szCs w:val="24"/>
          <w:lang w:val="da-DK"/>
        </w:rPr>
        <w:t>Hexacima</w:t>
      </w:r>
      <w:proofErr w:type="spellEnd"/>
      <w:r w:rsidR="000B37C0" w:rsidRPr="0045190D">
        <w:rPr>
          <w:szCs w:val="24"/>
          <w:lang w:val="da-DK"/>
        </w:rPr>
        <w:t xml:space="preserve"> </w:t>
      </w:r>
      <w:r w:rsidRPr="0045190D">
        <w:rPr>
          <w:szCs w:val="24"/>
          <w:lang w:val="da-DK"/>
        </w:rPr>
        <w:t xml:space="preserve">er kontraindiceret, hvis </w:t>
      </w:r>
      <w:r w:rsidR="003D3931" w:rsidRPr="0045190D">
        <w:rPr>
          <w:szCs w:val="24"/>
          <w:lang w:val="da-DK"/>
        </w:rPr>
        <w:t>individer</w:t>
      </w:r>
      <w:r w:rsidR="00717DB3" w:rsidRPr="0045190D">
        <w:rPr>
          <w:szCs w:val="24"/>
          <w:lang w:val="da-DK"/>
        </w:rPr>
        <w:t xml:space="preserve"> </w:t>
      </w:r>
      <w:r w:rsidRPr="0045190D">
        <w:rPr>
          <w:szCs w:val="24"/>
          <w:lang w:val="da-DK"/>
        </w:rPr>
        <w:t xml:space="preserve">har oplevet encefalopati af ukendt ætiologi inden for 7 dage efter </w:t>
      </w:r>
      <w:r w:rsidR="00C20FBA" w:rsidRPr="0045190D">
        <w:rPr>
          <w:szCs w:val="24"/>
          <w:lang w:val="da-DK"/>
        </w:rPr>
        <w:t xml:space="preserve">tidligere </w:t>
      </w:r>
      <w:r w:rsidRPr="0045190D">
        <w:rPr>
          <w:szCs w:val="24"/>
          <w:lang w:val="da-DK"/>
        </w:rPr>
        <w:t xml:space="preserve">vaccination med </w:t>
      </w:r>
      <w:proofErr w:type="spellStart"/>
      <w:r w:rsidR="00E35F6D" w:rsidRPr="0045190D">
        <w:rPr>
          <w:szCs w:val="24"/>
          <w:lang w:val="da-DK"/>
        </w:rPr>
        <w:t>pertussis</w:t>
      </w:r>
      <w:proofErr w:type="spellEnd"/>
      <w:r w:rsidR="00505089" w:rsidRPr="0045190D">
        <w:rPr>
          <w:szCs w:val="24"/>
          <w:lang w:val="da-DK"/>
        </w:rPr>
        <w:t xml:space="preserve"> </w:t>
      </w:r>
      <w:r w:rsidRPr="0045190D">
        <w:rPr>
          <w:szCs w:val="24"/>
          <w:lang w:val="da-DK"/>
        </w:rPr>
        <w:t xml:space="preserve">vaccine (helcelle- eller </w:t>
      </w:r>
      <w:proofErr w:type="spellStart"/>
      <w:r w:rsidRPr="0045190D">
        <w:rPr>
          <w:szCs w:val="24"/>
          <w:lang w:val="da-DK"/>
        </w:rPr>
        <w:t>acellulære</w:t>
      </w:r>
      <w:proofErr w:type="spellEnd"/>
      <w:r w:rsidRPr="0045190D">
        <w:rPr>
          <w:szCs w:val="24"/>
          <w:lang w:val="da-DK"/>
        </w:rPr>
        <w:t xml:space="preserve"> </w:t>
      </w:r>
      <w:proofErr w:type="spellStart"/>
      <w:r w:rsidRPr="0045190D">
        <w:rPr>
          <w:szCs w:val="24"/>
          <w:lang w:val="da-DK"/>
        </w:rPr>
        <w:t>pertussis</w:t>
      </w:r>
      <w:proofErr w:type="spellEnd"/>
      <w:r w:rsidR="00505089" w:rsidRPr="0045190D">
        <w:rPr>
          <w:szCs w:val="24"/>
          <w:lang w:val="da-DK"/>
        </w:rPr>
        <w:t xml:space="preserve"> </w:t>
      </w:r>
      <w:r w:rsidRPr="0045190D">
        <w:rPr>
          <w:szCs w:val="24"/>
          <w:lang w:val="da-DK"/>
        </w:rPr>
        <w:t xml:space="preserve">vacciner). </w:t>
      </w:r>
    </w:p>
    <w:p w14:paraId="58BE60AE" w14:textId="77777777" w:rsidR="00105E0B" w:rsidRPr="0045190D" w:rsidRDefault="00105E0B">
      <w:pPr>
        <w:tabs>
          <w:tab w:val="clear" w:pos="567"/>
        </w:tabs>
        <w:spacing w:line="240" w:lineRule="auto"/>
        <w:rPr>
          <w:szCs w:val="24"/>
          <w:lang w:val="da-DK"/>
        </w:rPr>
      </w:pPr>
      <w:r w:rsidRPr="0045190D">
        <w:rPr>
          <w:szCs w:val="24"/>
          <w:lang w:val="da-DK"/>
        </w:rPr>
        <w:t xml:space="preserve">I sådanne tilfælde skal </w:t>
      </w:r>
      <w:proofErr w:type="spellStart"/>
      <w:r w:rsidRPr="0045190D">
        <w:rPr>
          <w:szCs w:val="24"/>
          <w:lang w:val="da-DK"/>
        </w:rPr>
        <w:t>pertussis</w:t>
      </w:r>
      <w:proofErr w:type="spellEnd"/>
      <w:r w:rsidR="00646804" w:rsidRPr="0045190D">
        <w:rPr>
          <w:szCs w:val="24"/>
          <w:lang w:val="da-DK"/>
        </w:rPr>
        <w:t xml:space="preserve"> </w:t>
      </w:r>
      <w:r w:rsidRPr="0045190D">
        <w:rPr>
          <w:szCs w:val="24"/>
          <w:lang w:val="da-DK"/>
        </w:rPr>
        <w:t>vaccination afbrydes, og vaccinationsforløbet bør fortsættes med difteri</w:t>
      </w:r>
      <w:r w:rsidR="00505089" w:rsidRPr="0045190D">
        <w:rPr>
          <w:szCs w:val="24"/>
          <w:lang w:val="da-DK"/>
        </w:rPr>
        <w:t xml:space="preserve">, </w:t>
      </w:r>
      <w:r w:rsidRPr="0045190D">
        <w:rPr>
          <w:szCs w:val="24"/>
          <w:lang w:val="da-DK"/>
        </w:rPr>
        <w:t>tetanus, hepatitis B, polio</w:t>
      </w:r>
      <w:r w:rsidR="00717DB3" w:rsidRPr="0045190D">
        <w:rPr>
          <w:szCs w:val="24"/>
          <w:lang w:val="da-DK"/>
        </w:rPr>
        <w:t>myelitis</w:t>
      </w:r>
      <w:r w:rsidRPr="0045190D">
        <w:rPr>
          <w:szCs w:val="24"/>
          <w:lang w:val="da-DK"/>
        </w:rPr>
        <w:t xml:space="preserve"> og </w:t>
      </w:r>
      <w:proofErr w:type="spellStart"/>
      <w:r w:rsidRPr="0045190D">
        <w:rPr>
          <w:szCs w:val="24"/>
          <w:lang w:val="da-DK"/>
        </w:rPr>
        <w:t>Hi</w:t>
      </w:r>
      <w:r w:rsidR="00B550F0" w:rsidRPr="0045190D">
        <w:rPr>
          <w:szCs w:val="24"/>
          <w:lang w:val="da-DK"/>
        </w:rPr>
        <w:t>B</w:t>
      </w:r>
      <w:proofErr w:type="spellEnd"/>
      <w:r w:rsidR="00B550F0" w:rsidRPr="0045190D">
        <w:rPr>
          <w:szCs w:val="24"/>
          <w:lang w:val="da-DK"/>
        </w:rPr>
        <w:t>-vaccine</w:t>
      </w:r>
      <w:r w:rsidRPr="0045190D">
        <w:rPr>
          <w:szCs w:val="24"/>
          <w:lang w:val="da-DK"/>
        </w:rPr>
        <w:t>r.</w:t>
      </w:r>
    </w:p>
    <w:p w14:paraId="1A8FE2EE" w14:textId="77777777" w:rsidR="00105E0B" w:rsidRPr="0045190D" w:rsidRDefault="00105E0B">
      <w:pPr>
        <w:shd w:val="clear" w:color="auto" w:fill="FFFFFF"/>
        <w:spacing w:line="240" w:lineRule="auto"/>
        <w:rPr>
          <w:szCs w:val="24"/>
          <w:lang w:val="da-DK"/>
        </w:rPr>
      </w:pPr>
    </w:p>
    <w:p w14:paraId="1D0197A2" w14:textId="77777777" w:rsidR="00105E0B" w:rsidRPr="0045190D" w:rsidRDefault="00105E0B">
      <w:pPr>
        <w:shd w:val="clear" w:color="auto" w:fill="FFFFFF"/>
        <w:spacing w:line="240" w:lineRule="auto"/>
        <w:rPr>
          <w:szCs w:val="24"/>
          <w:lang w:val="da-DK"/>
        </w:rPr>
      </w:pPr>
      <w:proofErr w:type="spellStart"/>
      <w:r w:rsidRPr="0045190D">
        <w:rPr>
          <w:szCs w:val="24"/>
          <w:lang w:val="da-DK"/>
        </w:rPr>
        <w:t>Pertussis</w:t>
      </w:r>
      <w:proofErr w:type="spellEnd"/>
      <w:r w:rsidR="00E35F6D" w:rsidRPr="0045190D">
        <w:rPr>
          <w:szCs w:val="24"/>
          <w:lang w:val="da-DK"/>
        </w:rPr>
        <w:t xml:space="preserve"> </w:t>
      </w:r>
      <w:r w:rsidRPr="0045190D">
        <w:rPr>
          <w:szCs w:val="24"/>
          <w:lang w:val="da-DK"/>
        </w:rPr>
        <w:t xml:space="preserve">vaccine må ikke administreres til patienter med </w:t>
      </w:r>
      <w:r w:rsidR="00717DB3" w:rsidRPr="0045190D">
        <w:rPr>
          <w:szCs w:val="24"/>
          <w:lang w:val="da-DK"/>
        </w:rPr>
        <w:t xml:space="preserve">ukontrolleret, neurologisk forstyrrelse eller ukontrolleret epilepsi, </w:t>
      </w:r>
      <w:r w:rsidRPr="0045190D">
        <w:rPr>
          <w:szCs w:val="24"/>
          <w:lang w:val="da-DK"/>
        </w:rPr>
        <w:t xml:space="preserve">før </w:t>
      </w:r>
      <w:r w:rsidR="00333496" w:rsidRPr="0045190D">
        <w:rPr>
          <w:szCs w:val="24"/>
          <w:lang w:val="da-DK"/>
        </w:rPr>
        <w:t xml:space="preserve">behandling for tilstanden </w:t>
      </w:r>
      <w:r w:rsidRPr="0045190D">
        <w:rPr>
          <w:szCs w:val="24"/>
          <w:lang w:val="da-DK"/>
        </w:rPr>
        <w:t>er fastlagt, tilstanden er stabiliseret, og fordelen klart opvejer risikoen.</w:t>
      </w:r>
    </w:p>
    <w:p w14:paraId="6122ED27" w14:textId="77777777" w:rsidR="00105E0B" w:rsidRPr="0045190D" w:rsidRDefault="00105E0B">
      <w:pPr>
        <w:tabs>
          <w:tab w:val="clear" w:pos="567"/>
        </w:tabs>
        <w:spacing w:line="240" w:lineRule="auto"/>
        <w:rPr>
          <w:noProof/>
          <w:szCs w:val="24"/>
          <w:lang w:val="da-DK"/>
        </w:rPr>
      </w:pPr>
    </w:p>
    <w:p w14:paraId="13F0E011" w14:textId="77777777" w:rsidR="00105E0B" w:rsidRPr="0045190D" w:rsidRDefault="00105E0B">
      <w:pPr>
        <w:tabs>
          <w:tab w:val="clear" w:pos="567"/>
        </w:tabs>
        <w:spacing w:line="240" w:lineRule="auto"/>
        <w:ind w:left="567" w:hanging="567"/>
        <w:rPr>
          <w:b/>
          <w:noProof/>
          <w:szCs w:val="24"/>
          <w:lang w:val="da-DK"/>
        </w:rPr>
      </w:pPr>
      <w:r w:rsidRPr="0045190D">
        <w:rPr>
          <w:b/>
          <w:noProof/>
          <w:szCs w:val="24"/>
          <w:lang w:val="da-DK"/>
        </w:rPr>
        <w:t>4.4</w:t>
      </w:r>
      <w:r w:rsidRPr="0045190D">
        <w:rPr>
          <w:b/>
          <w:noProof/>
          <w:szCs w:val="24"/>
          <w:lang w:val="da-DK"/>
        </w:rPr>
        <w:tab/>
      </w:r>
      <w:r w:rsidRPr="0045190D">
        <w:rPr>
          <w:b/>
          <w:szCs w:val="24"/>
          <w:lang w:val="da-DK"/>
        </w:rPr>
        <w:t>Særlige advarsler og forsigtighedsregler vedrørende brugen</w:t>
      </w:r>
    </w:p>
    <w:p w14:paraId="1AD0990F" w14:textId="77777777" w:rsidR="00105E0B" w:rsidRPr="0045190D" w:rsidRDefault="00105E0B">
      <w:pPr>
        <w:rPr>
          <w:szCs w:val="24"/>
          <w:lang w:val="da-DK"/>
        </w:rPr>
      </w:pPr>
    </w:p>
    <w:p w14:paraId="4F8CA6B8" w14:textId="77777777" w:rsidR="00833844" w:rsidRPr="00833844" w:rsidRDefault="00833844" w:rsidP="00833844">
      <w:pPr>
        <w:suppressAutoHyphens/>
        <w:ind w:left="567" w:hanging="567"/>
        <w:rPr>
          <w:szCs w:val="22"/>
          <w:u w:val="single"/>
          <w:lang w:val="da-DK"/>
        </w:rPr>
      </w:pPr>
      <w:r w:rsidRPr="00833844">
        <w:rPr>
          <w:szCs w:val="22"/>
          <w:u w:val="single"/>
          <w:lang w:val="da-DK"/>
        </w:rPr>
        <w:t>Sporbarhed</w:t>
      </w:r>
    </w:p>
    <w:p w14:paraId="61E4CB9D" w14:textId="77777777" w:rsidR="00833844" w:rsidRDefault="00833844" w:rsidP="00833844">
      <w:pPr>
        <w:suppressAutoHyphens/>
        <w:rPr>
          <w:szCs w:val="22"/>
          <w:lang w:val="da-DK"/>
        </w:rPr>
      </w:pPr>
    </w:p>
    <w:p w14:paraId="21644005" w14:textId="77777777" w:rsidR="00833844" w:rsidRDefault="00833844" w:rsidP="00833844">
      <w:pPr>
        <w:suppressAutoHyphens/>
        <w:rPr>
          <w:szCs w:val="24"/>
          <w:lang w:val="da-DK"/>
        </w:rPr>
      </w:pPr>
      <w:r>
        <w:rPr>
          <w:szCs w:val="22"/>
          <w:lang w:val="da-DK"/>
        </w:rPr>
        <w:t>For at forbedre sporbarheden af biologiske lægemidler skal det administrerede produkts navn og batchnummer tydeligt registreres.</w:t>
      </w:r>
    </w:p>
    <w:p w14:paraId="1DF8CE92" w14:textId="77777777" w:rsidR="00833844" w:rsidRDefault="00833844">
      <w:pPr>
        <w:rPr>
          <w:szCs w:val="24"/>
          <w:lang w:val="da-DK"/>
        </w:rPr>
      </w:pPr>
    </w:p>
    <w:p w14:paraId="6D1966D7" w14:textId="77777777" w:rsidR="00105E0B" w:rsidRPr="0045190D" w:rsidRDefault="000B37C0">
      <w:pPr>
        <w:rPr>
          <w:szCs w:val="24"/>
          <w:lang w:val="da-DK"/>
        </w:rPr>
      </w:pPr>
      <w:proofErr w:type="spellStart"/>
      <w:r w:rsidRPr="0045190D">
        <w:rPr>
          <w:szCs w:val="24"/>
          <w:lang w:val="da-DK"/>
        </w:rPr>
        <w:t>Hexacima</w:t>
      </w:r>
      <w:proofErr w:type="spellEnd"/>
      <w:r w:rsidR="00105E0B" w:rsidRPr="0045190D">
        <w:rPr>
          <w:szCs w:val="24"/>
          <w:lang w:val="da-DK"/>
        </w:rPr>
        <w:t xml:space="preserve"> forebygger ikke sygdom, der stammer fra andre </w:t>
      </w:r>
      <w:proofErr w:type="spellStart"/>
      <w:r w:rsidR="00105E0B" w:rsidRPr="0045190D">
        <w:rPr>
          <w:szCs w:val="24"/>
          <w:lang w:val="da-DK"/>
        </w:rPr>
        <w:t>patogener</w:t>
      </w:r>
      <w:proofErr w:type="spellEnd"/>
      <w:r w:rsidR="00105E0B" w:rsidRPr="0045190D">
        <w:rPr>
          <w:szCs w:val="24"/>
          <w:lang w:val="da-DK"/>
        </w:rPr>
        <w:t xml:space="preserve"> end </w:t>
      </w:r>
      <w:proofErr w:type="spellStart"/>
      <w:r w:rsidR="00105E0B" w:rsidRPr="0045190D">
        <w:rPr>
          <w:i/>
          <w:szCs w:val="24"/>
          <w:lang w:val="da-DK"/>
        </w:rPr>
        <w:t>Corynebacterium</w:t>
      </w:r>
      <w:proofErr w:type="spellEnd"/>
      <w:r w:rsidR="00105E0B" w:rsidRPr="0045190D">
        <w:rPr>
          <w:i/>
          <w:szCs w:val="24"/>
          <w:lang w:val="da-DK"/>
        </w:rPr>
        <w:t xml:space="preserve"> </w:t>
      </w:r>
      <w:proofErr w:type="spellStart"/>
      <w:r w:rsidR="00105E0B" w:rsidRPr="0045190D">
        <w:rPr>
          <w:i/>
          <w:szCs w:val="24"/>
          <w:lang w:val="da-DK"/>
        </w:rPr>
        <w:t>diphteriae</w:t>
      </w:r>
      <w:proofErr w:type="spellEnd"/>
      <w:r w:rsidR="00105E0B" w:rsidRPr="0045190D">
        <w:rPr>
          <w:szCs w:val="24"/>
          <w:lang w:val="da-DK"/>
        </w:rPr>
        <w:t>,</w:t>
      </w:r>
    </w:p>
    <w:p w14:paraId="028B41F7" w14:textId="38C4D072" w:rsidR="00105E0B" w:rsidRPr="0045190D" w:rsidRDefault="00105E0B">
      <w:pPr>
        <w:rPr>
          <w:szCs w:val="24"/>
          <w:lang w:val="da-DK"/>
        </w:rPr>
      </w:pPr>
      <w:proofErr w:type="spellStart"/>
      <w:r w:rsidRPr="0045190D">
        <w:rPr>
          <w:i/>
          <w:szCs w:val="24"/>
          <w:lang w:val="da-DK"/>
        </w:rPr>
        <w:t>Clostridium</w:t>
      </w:r>
      <w:proofErr w:type="spellEnd"/>
      <w:r w:rsidRPr="0045190D">
        <w:rPr>
          <w:i/>
          <w:szCs w:val="24"/>
          <w:lang w:val="da-DK"/>
        </w:rPr>
        <w:t xml:space="preserve"> tetani</w:t>
      </w:r>
      <w:r w:rsidRPr="0045190D">
        <w:rPr>
          <w:szCs w:val="24"/>
          <w:lang w:val="da-DK"/>
        </w:rPr>
        <w:t xml:space="preserve">, </w:t>
      </w:r>
      <w:proofErr w:type="spellStart"/>
      <w:r w:rsidRPr="0045190D">
        <w:rPr>
          <w:i/>
          <w:szCs w:val="24"/>
          <w:lang w:val="da-DK"/>
        </w:rPr>
        <w:t>Bordetella</w:t>
      </w:r>
      <w:proofErr w:type="spellEnd"/>
      <w:r w:rsidRPr="0045190D">
        <w:rPr>
          <w:i/>
          <w:szCs w:val="24"/>
          <w:lang w:val="da-DK"/>
        </w:rPr>
        <w:t xml:space="preserve"> </w:t>
      </w:r>
      <w:proofErr w:type="spellStart"/>
      <w:r w:rsidRPr="0045190D">
        <w:rPr>
          <w:i/>
          <w:szCs w:val="24"/>
          <w:lang w:val="da-DK"/>
        </w:rPr>
        <w:t>pertussis</w:t>
      </w:r>
      <w:proofErr w:type="spellEnd"/>
      <w:r w:rsidRPr="0045190D">
        <w:rPr>
          <w:szCs w:val="24"/>
          <w:lang w:val="da-DK"/>
        </w:rPr>
        <w:t>, hepatitis</w:t>
      </w:r>
      <w:r w:rsidR="00996544">
        <w:rPr>
          <w:szCs w:val="24"/>
          <w:lang w:val="da-DK"/>
        </w:rPr>
        <w:t> </w:t>
      </w:r>
      <w:r w:rsidRPr="0045190D">
        <w:rPr>
          <w:szCs w:val="24"/>
          <w:lang w:val="da-DK"/>
        </w:rPr>
        <w:t>B</w:t>
      </w:r>
      <w:r w:rsidR="00505089" w:rsidRPr="0045190D">
        <w:rPr>
          <w:szCs w:val="24"/>
          <w:lang w:val="da-DK"/>
        </w:rPr>
        <w:t xml:space="preserve"> </w:t>
      </w:r>
      <w:r w:rsidRPr="0045190D">
        <w:rPr>
          <w:szCs w:val="24"/>
          <w:lang w:val="da-DK"/>
        </w:rPr>
        <w:t xml:space="preserve">virus, poliovirus eller </w:t>
      </w:r>
      <w:proofErr w:type="spellStart"/>
      <w:r w:rsidRPr="0045190D">
        <w:rPr>
          <w:i/>
          <w:szCs w:val="24"/>
          <w:lang w:val="da-DK"/>
        </w:rPr>
        <w:t>Haemophilus</w:t>
      </w:r>
      <w:proofErr w:type="spellEnd"/>
      <w:r w:rsidRPr="0045190D">
        <w:rPr>
          <w:i/>
          <w:szCs w:val="24"/>
          <w:lang w:val="da-DK"/>
        </w:rPr>
        <w:t xml:space="preserve"> </w:t>
      </w:r>
      <w:proofErr w:type="spellStart"/>
      <w:r w:rsidRPr="0045190D">
        <w:rPr>
          <w:i/>
          <w:szCs w:val="24"/>
          <w:lang w:val="da-DK"/>
        </w:rPr>
        <w:t>influenzae</w:t>
      </w:r>
      <w:proofErr w:type="spellEnd"/>
      <w:r w:rsidRPr="0045190D">
        <w:rPr>
          <w:szCs w:val="24"/>
          <w:lang w:val="da-DK"/>
        </w:rPr>
        <w:t xml:space="preserve"> type b. Det kan dog forventes, at hepatitis</w:t>
      </w:r>
      <w:r w:rsidR="00996544">
        <w:rPr>
          <w:szCs w:val="24"/>
          <w:lang w:val="da-DK"/>
        </w:rPr>
        <w:t> </w:t>
      </w:r>
      <w:r w:rsidRPr="0045190D">
        <w:rPr>
          <w:szCs w:val="24"/>
          <w:lang w:val="da-DK"/>
        </w:rPr>
        <w:t>D vil blive forebygget ved immunisering, idet hepatitis</w:t>
      </w:r>
      <w:r w:rsidR="00996544">
        <w:rPr>
          <w:szCs w:val="24"/>
          <w:lang w:val="da-DK"/>
        </w:rPr>
        <w:t> </w:t>
      </w:r>
      <w:proofErr w:type="gramStart"/>
      <w:r w:rsidRPr="0045190D">
        <w:rPr>
          <w:szCs w:val="24"/>
          <w:lang w:val="da-DK"/>
        </w:rPr>
        <w:t>D(</w:t>
      </w:r>
      <w:proofErr w:type="gramEnd"/>
      <w:r w:rsidRPr="0045190D">
        <w:rPr>
          <w:szCs w:val="24"/>
          <w:lang w:val="da-DK"/>
        </w:rPr>
        <w:t>forårsaget af delta</w:t>
      </w:r>
      <w:r w:rsidR="00505089" w:rsidRPr="0045190D">
        <w:rPr>
          <w:szCs w:val="24"/>
          <w:lang w:val="da-DK"/>
        </w:rPr>
        <w:t xml:space="preserve"> </w:t>
      </w:r>
      <w:r w:rsidR="00E35F6D" w:rsidRPr="0045190D">
        <w:rPr>
          <w:szCs w:val="24"/>
          <w:lang w:val="da-DK"/>
        </w:rPr>
        <w:t>virus</w:t>
      </w:r>
      <w:r w:rsidRPr="0045190D">
        <w:rPr>
          <w:szCs w:val="24"/>
          <w:lang w:val="da-DK"/>
        </w:rPr>
        <w:t>) ikke forekommer, når hepatitis</w:t>
      </w:r>
      <w:r w:rsidR="00996544">
        <w:rPr>
          <w:szCs w:val="24"/>
          <w:lang w:val="da-DK"/>
        </w:rPr>
        <w:t> </w:t>
      </w:r>
      <w:r w:rsidRPr="0045190D">
        <w:rPr>
          <w:szCs w:val="24"/>
          <w:lang w:val="da-DK"/>
        </w:rPr>
        <w:t>B</w:t>
      </w:r>
      <w:r w:rsidR="00505089" w:rsidRPr="0045190D">
        <w:rPr>
          <w:szCs w:val="24"/>
          <w:lang w:val="da-DK"/>
        </w:rPr>
        <w:t xml:space="preserve"> </w:t>
      </w:r>
      <w:r w:rsidRPr="0045190D">
        <w:rPr>
          <w:szCs w:val="24"/>
          <w:lang w:val="da-DK"/>
        </w:rPr>
        <w:t>infektion er fraværende.</w:t>
      </w:r>
    </w:p>
    <w:p w14:paraId="336E5DF3" w14:textId="02155241" w:rsidR="00105E0B" w:rsidRPr="0045190D" w:rsidRDefault="000B37C0">
      <w:pPr>
        <w:rPr>
          <w:szCs w:val="24"/>
          <w:lang w:val="da-DK"/>
        </w:rPr>
      </w:pPr>
      <w:proofErr w:type="spellStart"/>
      <w:r w:rsidRPr="0045190D">
        <w:rPr>
          <w:szCs w:val="24"/>
          <w:lang w:val="da-DK"/>
        </w:rPr>
        <w:t>Hexacima</w:t>
      </w:r>
      <w:proofErr w:type="spellEnd"/>
      <w:r w:rsidR="00105E0B" w:rsidRPr="0045190D">
        <w:rPr>
          <w:szCs w:val="24"/>
          <w:lang w:val="da-DK"/>
        </w:rPr>
        <w:t xml:space="preserve"> beskytter ikke mod hepatitis</w:t>
      </w:r>
      <w:r w:rsidR="00505089" w:rsidRPr="0045190D">
        <w:rPr>
          <w:szCs w:val="24"/>
          <w:lang w:val="da-DK"/>
        </w:rPr>
        <w:t xml:space="preserve"> </w:t>
      </w:r>
      <w:r w:rsidR="00105E0B" w:rsidRPr="0045190D">
        <w:rPr>
          <w:szCs w:val="24"/>
          <w:lang w:val="da-DK"/>
        </w:rPr>
        <w:t xml:space="preserve">infektion, der stammer fra andre </w:t>
      </w:r>
      <w:proofErr w:type="spellStart"/>
      <w:r w:rsidR="00E35F6D" w:rsidRPr="0045190D">
        <w:rPr>
          <w:szCs w:val="24"/>
          <w:lang w:val="da-DK"/>
        </w:rPr>
        <w:t>patogener</w:t>
      </w:r>
      <w:proofErr w:type="spellEnd"/>
      <w:r w:rsidR="00105E0B" w:rsidRPr="0045190D">
        <w:rPr>
          <w:szCs w:val="24"/>
          <w:lang w:val="da-DK"/>
        </w:rPr>
        <w:t>, såsom hepatitis</w:t>
      </w:r>
      <w:r w:rsidR="00996544">
        <w:rPr>
          <w:szCs w:val="24"/>
          <w:lang w:val="da-DK"/>
        </w:rPr>
        <w:t> </w:t>
      </w:r>
      <w:r w:rsidR="00105E0B" w:rsidRPr="0045190D">
        <w:rPr>
          <w:szCs w:val="24"/>
          <w:lang w:val="da-DK"/>
        </w:rPr>
        <w:t>A, hepatitis</w:t>
      </w:r>
      <w:r w:rsidR="00996544">
        <w:rPr>
          <w:szCs w:val="24"/>
          <w:lang w:val="da-DK"/>
        </w:rPr>
        <w:t> </w:t>
      </w:r>
      <w:r w:rsidR="00105E0B" w:rsidRPr="0045190D">
        <w:rPr>
          <w:szCs w:val="24"/>
          <w:lang w:val="da-DK"/>
        </w:rPr>
        <w:t>C og hepatitis</w:t>
      </w:r>
      <w:r w:rsidR="00996544">
        <w:rPr>
          <w:szCs w:val="24"/>
          <w:lang w:val="da-DK"/>
        </w:rPr>
        <w:t> </w:t>
      </w:r>
      <w:r w:rsidR="00105E0B" w:rsidRPr="0045190D">
        <w:rPr>
          <w:szCs w:val="24"/>
          <w:lang w:val="da-DK"/>
        </w:rPr>
        <w:t>E</w:t>
      </w:r>
      <w:r w:rsidR="00E35F6D" w:rsidRPr="0045190D">
        <w:rPr>
          <w:szCs w:val="24"/>
          <w:lang w:val="da-DK"/>
        </w:rPr>
        <w:t xml:space="preserve"> </w:t>
      </w:r>
      <w:r w:rsidR="00105E0B" w:rsidRPr="0045190D">
        <w:rPr>
          <w:szCs w:val="24"/>
          <w:lang w:val="da-DK"/>
        </w:rPr>
        <w:t xml:space="preserve">eller andre </w:t>
      </w:r>
      <w:proofErr w:type="spellStart"/>
      <w:r w:rsidR="00105E0B" w:rsidRPr="0045190D">
        <w:rPr>
          <w:szCs w:val="24"/>
          <w:lang w:val="da-DK"/>
        </w:rPr>
        <w:t>leverpatogener</w:t>
      </w:r>
      <w:proofErr w:type="spellEnd"/>
      <w:r w:rsidR="00105E0B" w:rsidRPr="0045190D">
        <w:rPr>
          <w:szCs w:val="24"/>
          <w:lang w:val="da-DK"/>
        </w:rPr>
        <w:t>.</w:t>
      </w:r>
    </w:p>
    <w:p w14:paraId="2C16F61E" w14:textId="77777777" w:rsidR="00105E0B" w:rsidRPr="0045190D" w:rsidRDefault="00105E0B">
      <w:pPr>
        <w:rPr>
          <w:szCs w:val="24"/>
          <w:lang w:val="da-DK"/>
        </w:rPr>
      </w:pPr>
    </w:p>
    <w:p w14:paraId="07ECA848" w14:textId="012B1FEC" w:rsidR="00105E0B" w:rsidRPr="0045190D" w:rsidRDefault="00105E0B">
      <w:pPr>
        <w:rPr>
          <w:szCs w:val="24"/>
          <w:lang w:val="da-DK"/>
        </w:rPr>
      </w:pPr>
      <w:r w:rsidRPr="0045190D">
        <w:rPr>
          <w:szCs w:val="24"/>
          <w:lang w:val="da-DK"/>
        </w:rPr>
        <w:t>På grund af den lange inkubationstid for hepatitis</w:t>
      </w:r>
      <w:r w:rsidR="00996544">
        <w:rPr>
          <w:szCs w:val="24"/>
          <w:lang w:val="da-DK"/>
        </w:rPr>
        <w:t> </w:t>
      </w:r>
      <w:r w:rsidRPr="0045190D">
        <w:rPr>
          <w:szCs w:val="24"/>
          <w:lang w:val="da-DK"/>
        </w:rPr>
        <w:t>B er det muligt for en ikke-erkendt hepatitis</w:t>
      </w:r>
      <w:r w:rsidR="00996544">
        <w:rPr>
          <w:szCs w:val="24"/>
          <w:lang w:val="da-DK"/>
        </w:rPr>
        <w:t> </w:t>
      </w:r>
      <w:r w:rsidRPr="0045190D">
        <w:rPr>
          <w:szCs w:val="24"/>
          <w:lang w:val="da-DK"/>
        </w:rPr>
        <w:t>B</w:t>
      </w:r>
      <w:r w:rsidR="00A53B86" w:rsidRPr="0045190D">
        <w:rPr>
          <w:szCs w:val="24"/>
          <w:lang w:val="da-DK"/>
        </w:rPr>
        <w:t xml:space="preserve"> </w:t>
      </w:r>
      <w:r w:rsidRPr="0045190D">
        <w:rPr>
          <w:szCs w:val="24"/>
          <w:lang w:val="da-DK"/>
        </w:rPr>
        <w:t>infektion at være til stede på vaccinationstidspunktet. Vaccinen forebygger muligvis ikke en hepatitis</w:t>
      </w:r>
      <w:r w:rsidR="00996544">
        <w:rPr>
          <w:szCs w:val="24"/>
          <w:lang w:val="da-DK"/>
        </w:rPr>
        <w:t> </w:t>
      </w:r>
      <w:r w:rsidRPr="0045190D">
        <w:rPr>
          <w:szCs w:val="24"/>
          <w:lang w:val="da-DK"/>
        </w:rPr>
        <w:t>B</w:t>
      </w:r>
      <w:r w:rsidR="00A53B86" w:rsidRPr="0045190D">
        <w:rPr>
          <w:szCs w:val="24"/>
          <w:lang w:val="da-DK"/>
        </w:rPr>
        <w:t xml:space="preserve"> </w:t>
      </w:r>
      <w:r w:rsidRPr="0045190D">
        <w:rPr>
          <w:szCs w:val="24"/>
          <w:lang w:val="da-DK"/>
        </w:rPr>
        <w:t>infektion i sådanne tilfælde.</w:t>
      </w:r>
    </w:p>
    <w:p w14:paraId="1D007B4B" w14:textId="77777777" w:rsidR="00105E0B" w:rsidRPr="0045190D" w:rsidRDefault="00105E0B">
      <w:pPr>
        <w:rPr>
          <w:szCs w:val="24"/>
          <w:lang w:val="da-DK"/>
        </w:rPr>
      </w:pPr>
    </w:p>
    <w:p w14:paraId="3686BB5F" w14:textId="74B6FD81" w:rsidR="00105E0B" w:rsidRPr="0045190D" w:rsidRDefault="000B37C0">
      <w:pPr>
        <w:rPr>
          <w:szCs w:val="24"/>
          <w:lang w:val="da-DK"/>
        </w:rPr>
      </w:pPr>
      <w:proofErr w:type="spellStart"/>
      <w:r w:rsidRPr="0045190D">
        <w:rPr>
          <w:szCs w:val="24"/>
          <w:lang w:val="da-DK"/>
        </w:rPr>
        <w:t>Hexacima</w:t>
      </w:r>
      <w:proofErr w:type="spellEnd"/>
      <w:r w:rsidR="00105E0B" w:rsidRPr="0045190D">
        <w:rPr>
          <w:szCs w:val="24"/>
          <w:lang w:val="da-DK"/>
        </w:rPr>
        <w:t xml:space="preserve"> beskytter ikke mod infektionssygdomme, der stammer fra andre typer </w:t>
      </w:r>
      <w:proofErr w:type="spellStart"/>
      <w:r w:rsidR="00105E0B" w:rsidRPr="0045190D">
        <w:rPr>
          <w:i/>
          <w:szCs w:val="24"/>
          <w:lang w:val="da-DK"/>
        </w:rPr>
        <w:t>Haemophilus</w:t>
      </w:r>
      <w:proofErr w:type="spellEnd"/>
      <w:r w:rsidR="00105E0B" w:rsidRPr="0045190D">
        <w:rPr>
          <w:i/>
          <w:szCs w:val="24"/>
          <w:lang w:val="da-DK"/>
        </w:rPr>
        <w:t xml:space="preserve"> </w:t>
      </w:r>
      <w:proofErr w:type="spellStart"/>
      <w:r w:rsidR="00105E0B" w:rsidRPr="0045190D">
        <w:rPr>
          <w:i/>
          <w:szCs w:val="24"/>
          <w:lang w:val="da-DK"/>
        </w:rPr>
        <w:t>influenzae</w:t>
      </w:r>
      <w:proofErr w:type="spellEnd"/>
      <w:r w:rsidR="00105E0B" w:rsidRPr="0045190D">
        <w:rPr>
          <w:szCs w:val="24"/>
          <w:lang w:val="da-DK"/>
        </w:rPr>
        <w:t xml:space="preserve"> eller mod meningitis af anden oprindelse.</w:t>
      </w:r>
    </w:p>
    <w:p w14:paraId="69CEFE28" w14:textId="77777777" w:rsidR="00105E0B" w:rsidRPr="0045190D" w:rsidRDefault="00105E0B">
      <w:pPr>
        <w:rPr>
          <w:szCs w:val="24"/>
          <w:lang w:val="da-DK"/>
        </w:rPr>
      </w:pPr>
    </w:p>
    <w:p w14:paraId="44F92BC8" w14:textId="77777777" w:rsidR="00105E0B" w:rsidRPr="0045190D" w:rsidRDefault="00105E0B">
      <w:pPr>
        <w:rPr>
          <w:szCs w:val="24"/>
          <w:u w:val="single"/>
          <w:lang w:val="da-DK"/>
        </w:rPr>
      </w:pPr>
      <w:r w:rsidRPr="0045190D">
        <w:rPr>
          <w:szCs w:val="24"/>
          <w:u w:val="single"/>
          <w:lang w:val="da-DK"/>
        </w:rPr>
        <w:t>Før immunisering</w:t>
      </w:r>
    </w:p>
    <w:p w14:paraId="26117D09" w14:textId="77777777" w:rsidR="00105E0B" w:rsidRPr="00F5543B" w:rsidRDefault="00105E0B">
      <w:pPr>
        <w:rPr>
          <w:szCs w:val="24"/>
          <w:lang w:val="da-DK"/>
        </w:rPr>
      </w:pPr>
    </w:p>
    <w:p w14:paraId="07F692E5" w14:textId="77777777" w:rsidR="004F46CB" w:rsidRPr="0045190D" w:rsidRDefault="004F46CB" w:rsidP="004F46CB">
      <w:pPr>
        <w:spacing w:line="240" w:lineRule="auto"/>
        <w:rPr>
          <w:lang w:val="da-DK"/>
        </w:rPr>
      </w:pPr>
      <w:r w:rsidRPr="0045190D">
        <w:rPr>
          <w:lang w:val="da-DK"/>
        </w:rPr>
        <w:t>Immuni</w:t>
      </w:r>
      <w:r w:rsidR="003E086A" w:rsidRPr="0045190D">
        <w:rPr>
          <w:lang w:val="da-DK"/>
        </w:rPr>
        <w:t>sering skal udskydes hos patienter med</w:t>
      </w:r>
      <w:r w:rsidRPr="0045190D">
        <w:rPr>
          <w:lang w:val="da-DK"/>
        </w:rPr>
        <w:t xml:space="preserve"> </w:t>
      </w:r>
      <w:r w:rsidR="003E086A" w:rsidRPr="0045190D">
        <w:rPr>
          <w:lang w:val="da-DK"/>
        </w:rPr>
        <w:t xml:space="preserve">moderat </w:t>
      </w:r>
      <w:r w:rsidR="00333496" w:rsidRPr="0045190D">
        <w:rPr>
          <w:lang w:val="da-DK"/>
        </w:rPr>
        <w:t xml:space="preserve">til </w:t>
      </w:r>
      <w:r w:rsidR="003E086A" w:rsidRPr="0045190D">
        <w:rPr>
          <w:lang w:val="da-DK"/>
        </w:rPr>
        <w:t xml:space="preserve">svær </w:t>
      </w:r>
      <w:r w:rsidRPr="0045190D">
        <w:rPr>
          <w:lang w:val="da-DK"/>
        </w:rPr>
        <w:t>a</w:t>
      </w:r>
      <w:r w:rsidR="003E086A" w:rsidRPr="0045190D">
        <w:rPr>
          <w:lang w:val="da-DK"/>
        </w:rPr>
        <w:t>k</w:t>
      </w:r>
      <w:r w:rsidRPr="0045190D">
        <w:rPr>
          <w:lang w:val="da-DK"/>
        </w:rPr>
        <w:t xml:space="preserve">ut </w:t>
      </w:r>
      <w:r w:rsidR="003E086A" w:rsidRPr="0045190D">
        <w:rPr>
          <w:lang w:val="da-DK"/>
        </w:rPr>
        <w:t xml:space="preserve">febersygdom eller </w:t>
      </w:r>
      <w:r w:rsidRPr="0045190D">
        <w:rPr>
          <w:lang w:val="da-DK"/>
        </w:rPr>
        <w:t>infe</w:t>
      </w:r>
      <w:r w:rsidR="003E086A" w:rsidRPr="0045190D">
        <w:rPr>
          <w:lang w:val="da-DK"/>
        </w:rPr>
        <w:t>k</w:t>
      </w:r>
      <w:r w:rsidRPr="0045190D">
        <w:rPr>
          <w:lang w:val="da-DK"/>
        </w:rPr>
        <w:t xml:space="preserve">tion. </w:t>
      </w:r>
      <w:r w:rsidR="003E086A" w:rsidRPr="0045190D">
        <w:rPr>
          <w:lang w:val="da-DK"/>
        </w:rPr>
        <w:t>Eksisterende mindre</w:t>
      </w:r>
      <w:r w:rsidRPr="0045190D">
        <w:rPr>
          <w:lang w:val="da-DK"/>
        </w:rPr>
        <w:t xml:space="preserve"> infe</w:t>
      </w:r>
      <w:r w:rsidR="003E086A" w:rsidRPr="0045190D">
        <w:rPr>
          <w:lang w:val="da-DK"/>
        </w:rPr>
        <w:t>k</w:t>
      </w:r>
      <w:r w:rsidRPr="0045190D">
        <w:rPr>
          <w:lang w:val="da-DK"/>
        </w:rPr>
        <w:t xml:space="preserve">tion </w:t>
      </w:r>
      <w:r w:rsidR="003E086A" w:rsidRPr="0045190D">
        <w:rPr>
          <w:lang w:val="da-DK"/>
        </w:rPr>
        <w:t>og</w:t>
      </w:r>
      <w:r w:rsidRPr="0045190D">
        <w:rPr>
          <w:lang w:val="da-DK"/>
        </w:rPr>
        <w:t>/</w:t>
      </w:r>
      <w:r w:rsidR="003E086A" w:rsidRPr="0045190D">
        <w:rPr>
          <w:lang w:val="da-DK"/>
        </w:rPr>
        <w:t>elle</w:t>
      </w:r>
      <w:r w:rsidRPr="0045190D">
        <w:rPr>
          <w:lang w:val="da-DK"/>
        </w:rPr>
        <w:t xml:space="preserve">r </w:t>
      </w:r>
      <w:r w:rsidR="003E086A" w:rsidRPr="0045190D">
        <w:rPr>
          <w:lang w:val="da-DK"/>
        </w:rPr>
        <w:t>lav</w:t>
      </w:r>
      <w:r w:rsidRPr="0045190D">
        <w:rPr>
          <w:lang w:val="da-DK"/>
        </w:rPr>
        <w:t xml:space="preserve"> fe</w:t>
      </w:r>
      <w:r w:rsidR="003E086A" w:rsidRPr="0045190D">
        <w:rPr>
          <w:lang w:val="da-DK"/>
        </w:rPr>
        <w:t>b</w:t>
      </w:r>
      <w:r w:rsidRPr="0045190D">
        <w:rPr>
          <w:lang w:val="da-DK"/>
        </w:rPr>
        <w:t xml:space="preserve">er </w:t>
      </w:r>
      <w:r w:rsidR="003E086A" w:rsidRPr="0045190D">
        <w:rPr>
          <w:lang w:val="da-DK"/>
        </w:rPr>
        <w:t>bør ikke føre til udsættelse af</w:t>
      </w:r>
      <w:r w:rsidRPr="0045190D">
        <w:rPr>
          <w:lang w:val="da-DK"/>
        </w:rPr>
        <w:t xml:space="preserve"> vaccination.</w:t>
      </w:r>
    </w:p>
    <w:p w14:paraId="196E1FC1" w14:textId="77777777" w:rsidR="004F46CB" w:rsidRPr="0045190D" w:rsidRDefault="004F46CB">
      <w:pPr>
        <w:rPr>
          <w:szCs w:val="24"/>
          <w:lang w:val="da-DK"/>
        </w:rPr>
      </w:pPr>
    </w:p>
    <w:p w14:paraId="30C4EA4F" w14:textId="6E74436C" w:rsidR="00105E0B" w:rsidRPr="0045190D" w:rsidRDefault="00105E0B">
      <w:pPr>
        <w:rPr>
          <w:szCs w:val="24"/>
          <w:lang w:val="da-DK"/>
        </w:rPr>
      </w:pPr>
      <w:r w:rsidRPr="0045190D">
        <w:rPr>
          <w:szCs w:val="24"/>
          <w:lang w:val="da-DK"/>
        </w:rPr>
        <w:lastRenderedPageBreak/>
        <w:t xml:space="preserve">Før vaccination skal patientens medicinske historik gennemgås (specielt tidligere vaccinationer og eventuelle </w:t>
      </w:r>
      <w:r w:rsidR="003E086A" w:rsidRPr="0045190D">
        <w:rPr>
          <w:szCs w:val="24"/>
          <w:lang w:val="da-DK"/>
        </w:rPr>
        <w:t>reaktioner).</w:t>
      </w:r>
      <w:r w:rsidRPr="0045190D">
        <w:rPr>
          <w:szCs w:val="24"/>
          <w:lang w:val="da-DK"/>
        </w:rPr>
        <w:t xml:space="preserve"> </w:t>
      </w:r>
      <w:r w:rsidR="003E086A" w:rsidRPr="0045190D">
        <w:rPr>
          <w:szCs w:val="24"/>
          <w:lang w:val="da-DK"/>
        </w:rPr>
        <w:t xml:space="preserve">Administration </w:t>
      </w:r>
      <w:r w:rsidRPr="0045190D">
        <w:rPr>
          <w:szCs w:val="24"/>
          <w:lang w:val="da-DK"/>
        </w:rPr>
        <w:t xml:space="preserve">af </w:t>
      </w:r>
      <w:proofErr w:type="spellStart"/>
      <w:r w:rsidR="000B37C0" w:rsidRPr="0045190D">
        <w:rPr>
          <w:szCs w:val="24"/>
          <w:lang w:val="da-DK"/>
        </w:rPr>
        <w:t>Hexacima</w:t>
      </w:r>
      <w:proofErr w:type="spellEnd"/>
      <w:r w:rsidR="00505089" w:rsidRPr="0045190D">
        <w:rPr>
          <w:szCs w:val="24"/>
          <w:lang w:val="da-DK"/>
        </w:rPr>
        <w:t xml:space="preserve"> </w:t>
      </w:r>
      <w:r w:rsidR="003E086A" w:rsidRPr="0045190D">
        <w:rPr>
          <w:szCs w:val="24"/>
          <w:lang w:val="da-DK"/>
        </w:rPr>
        <w:t xml:space="preserve">skal </w:t>
      </w:r>
      <w:r w:rsidRPr="0045190D">
        <w:rPr>
          <w:szCs w:val="24"/>
          <w:lang w:val="da-DK"/>
        </w:rPr>
        <w:t>overvejes omhyggeligt</w:t>
      </w:r>
      <w:r w:rsidR="003E086A" w:rsidRPr="0045190D">
        <w:rPr>
          <w:szCs w:val="24"/>
          <w:lang w:val="da-DK"/>
        </w:rPr>
        <w:t xml:space="preserve"> hos </w:t>
      </w:r>
      <w:r w:rsidR="003D3931" w:rsidRPr="0045190D">
        <w:rPr>
          <w:szCs w:val="24"/>
          <w:lang w:val="da-DK"/>
        </w:rPr>
        <w:t>individer</w:t>
      </w:r>
      <w:r w:rsidR="003E086A" w:rsidRPr="0045190D">
        <w:rPr>
          <w:szCs w:val="24"/>
          <w:lang w:val="da-DK"/>
        </w:rPr>
        <w:t>, der har en anamnese med svære eller alvorlig</w:t>
      </w:r>
      <w:r w:rsidR="00A53B86" w:rsidRPr="0045190D">
        <w:rPr>
          <w:szCs w:val="24"/>
          <w:lang w:val="da-DK"/>
        </w:rPr>
        <w:t>e</w:t>
      </w:r>
      <w:r w:rsidR="003E086A" w:rsidRPr="0045190D">
        <w:rPr>
          <w:szCs w:val="24"/>
          <w:lang w:val="da-DK"/>
        </w:rPr>
        <w:t xml:space="preserve"> reaktioner inden for 48</w:t>
      </w:r>
      <w:r w:rsidR="00B35A45">
        <w:rPr>
          <w:szCs w:val="24"/>
          <w:lang w:val="da-DK"/>
        </w:rPr>
        <w:t> </w:t>
      </w:r>
      <w:r w:rsidR="003E086A" w:rsidRPr="0045190D">
        <w:rPr>
          <w:szCs w:val="24"/>
          <w:lang w:val="da-DK"/>
        </w:rPr>
        <w:t>timer fra administrering af en vaccine med lignende indholdsstoffer.</w:t>
      </w:r>
    </w:p>
    <w:p w14:paraId="0D5D9F36" w14:textId="77777777" w:rsidR="00FC494E" w:rsidRPr="0045190D" w:rsidRDefault="00FC494E">
      <w:pPr>
        <w:rPr>
          <w:szCs w:val="24"/>
          <w:lang w:val="da-DK"/>
        </w:rPr>
      </w:pPr>
    </w:p>
    <w:p w14:paraId="5BB18B2B" w14:textId="77777777" w:rsidR="00105E0B" w:rsidRPr="0045190D" w:rsidRDefault="00105E0B">
      <w:pPr>
        <w:rPr>
          <w:szCs w:val="24"/>
          <w:lang w:val="da-DK"/>
        </w:rPr>
      </w:pPr>
      <w:r w:rsidRPr="0045190D">
        <w:rPr>
          <w:szCs w:val="24"/>
          <w:lang w:val="da-DK"/>
        </w:rPr>
        <w:t xml:space="preserve">Inden injektion af et biologisk </w:t>
      </w:r>
      <w:r w:rsidR="00B00D38">
        <w:rPr>
          <w:szCs w:val="24"/>
          <w:lang w:val="da-DK"/>
        </w:rPr>
        <w:t xml:space="preserve">lægemiddel </w:t>
      </w:r>
      <w:r w:rsidRPr="0045190D">
        <w:rPr>
          <w:szCs w:val="24"/>
          <w:lang w:val="da-DK"/>
        </w:rPr>
        <w:t>skal den ansvarlige for administrationen tage alle kendte forsigtighedsregler for forebyggelse af allergiske eller andre reaktioner.</w:t>
      </w:r>
    </w:p>
    <w:p w14:paraId="4534E56F" w14:textId="77777777" w:rsidR="00105E0B" w:rsidRPr="0045190D" w:rsidRDefault="00105E0B">
      <w:pPr>
        <w:rPr>
          <w:szCs w:val="24"/>
          <w:lang w:val="da-DK"/>
        </w:rPr>
      </w:pPr>
    </w:p>
    <w:p w14:paraId="1952B3FC" w14:textId="77777777" w:rsidR="00105E0B" w:rsidRPr="0045190D" w:rsidRDefault="00105E0B">
      <w:pPr>
        <w:rPr>
          <w:szCs w:val="24"/>
          <w:lang w:val="da-DK"/>
        </w:rPr>
      </w:pPr>
      <w:r w:rsidRPr="0045190D">
        <w:rPr>
          <w:szCs w:val="24"/>
          <w:lang w:val="da-DK"/>
        </w:rPr>
        <w:t xml:space="preserve">Som ved enhver injektionsvaccine skal passende medicinsk behandling og overvågning altid være umiddelbart til rådighed i tilfælde af en </w:t>
      </w:r>
      <w:proofErr w:type="spellStart"/>
      <w:r w:rsidRPr="0045190D">
        <w:rPr>
          <w:szCs w:val="24"/>
          <w:lang w:val="da-DK"/>
        </w:rPr>
        <w:t>anafylaktisk</w:t>
      </w:r>
      <w:proofErr w:type="spellEnd"/>
      <w:r w:rsidRPr="0045190D">
        <w:rPr>
          <w:szCs w:val="24"/>
          <w:lang w:val="da-DK"/>
        </w:rPr>
        <w:t xml:space="preserve"> </w:t>
      </w:r>
      <w:r w:rsidR="00A14ED8" w:rsidRPr="0045190D">
        <w:rPr>
          <w:szCs w:val="24"/>
          <w:lang w:val="da-DK"/>
        </w:rPr>
        <w:t xml:space="preserve">reaktion </w:t>
      </w:r>
      <w:r w:rsidRPr="0045190D">
        <w:rPr>
          <w:szCs w:val="24"/>
          <w:lang w:val="da-DK"/>
        </w:rPr>
        <w:t>efter administration af vaccinen.</w:t>
      </w:r>
    </w:p>
    <w:p w14:paraId="14CF8A2A" w14:textId="77777777" w:rsidR="00105E0B" w:rsidRPr="0045190D" w:rsidRDefault="00105E0B">
      <w:pPr>
        <w:rPr>
          <w:szCs w:val="24"/>
          <w:lang w:val="da-DK"/>
        </w:rPr>
      </w:pPr>
    </w:p>
    <w:p w14:paraId="78F428E6" w14:textId="77777777" w:rsidR="00105E0B" w:rsidRPr="0045190D" w:rsidRDefault="00105E0B">
      <w:pPr>
        <w:rPr>
          <w:szCs w:val="24"/>
          <w:lang w:val="da-DK"/>
        </w:rPr>
      </w:pPr>
      <w:r w:rsidRPr="0045190D">
        <w:rPr>
          <w:szCs w:val="24"/>
          <w:lang w:val="da-DK"/>
        </w:rPr>
        <w:t xml:space="preserve">Hvis det er kendt, at en eller flere af følgende hændelser er indtruffet efter modtagelse af vaccine, der indeholder </w:t>
      </w:r>
      <w:proofErr w:type="spellStart"/>
      <w:r w:rsidRPr="0045190D">
        <w:rPr>
          <w:szCs w:val="24"/>
          <w:lang w:val="da-DK"/>
        </w:rPr>
        <w:t>pertussis</w:t>
      </w:r>
      <w:proofErr w:type="spellEnd"/>
      <w:r w:rsidRPr="0045190D">
        <w:rPr>
          <w:szCs w:val="24"/>
          <w:lang w:val="da-DK"/>
        </w:rPr>
        <w:t xml:space="preserve">, skal beslutningen om at give yderligere doser vaccine, der indeholder </w:t>
      </w:r>
      <w:proofErr w:type="spellStart"/>
      <w:r w:rsidRPr="0045190D">
        <w:rPr>
          <w:szCs w:val="24"/>
          <w:lang w:val="da-DK"/>
        </w:rPr>
        <w:t>pertussis</w:t>
      </w:r>
      <w:proofErr w:type="spellEnd"/>
      <w:r w:rsidRPr="0045190D">
        <w:rPr>
          <w:szCs w:val="24"/>
          <w:lang w:val="da-DK"/>
        </w:rPr>
        <w:t>, nøje overvejes:</w:t>
      </w:r>
    </w:p>
    <w:p w14:paraId="49D1EFDF" w14:textId="6FB38F64" w:rsidR="00105E0B" w:rsidRPr="0045190D" w:rsidRDefault="00105E0B" w:rsidP="00B00D38">
      <w:pPr>
        <w:ind w:left="567" w:hanging="567"/>
        <w:rPr>
          <w:szCs w:val="24"/>
          <w:lang w:val="da-DK"/>
        </w:rPr>
      </w:pPr>
      <w:r w:rsidRPr="0045190D">
        <w:rPr>
          <w:szCs w:val="24"/>
          <w:lang w:val="da-DK"/>
        </w:rPr>
        <w:t>•</w:t>
      </w:r>
      <w:r w:rsidRPr="0045190D">
        <w:rPr>
          <w:szCs w:val="24"/>
          <w:lang w:val="da-DK"/>
        </w:rPr>
        <w:tab/>
        <w:t>Temperatur</w:t>
      </w:r>
      <w:r w:rsidR="008067A4">
        <w:rPr>
          <w:szCs w:val="24"/>
          <w:lang w:val="da-DK"/>
        </w:rPr>
        <w:t> </w:t>
      </w:r>
      <w:r w:rsidRPr="0045190D">
        <w:rPr>
          <w:szCs w:val="24"/>
          <w:lang w:val="da-DK"/>
        </w:rPr>
        <w:t>≥</w:t>
      </w:r>
      <w:r w:rsidR="006A0A39">
        <w:rPr>
          <w:szCs w:val="24"/>
          <w:lang w:val="da-DK"/>
        </w:rPr>
        <w:t> </w:t>
      </w:r>
      <w:r w:rsidRPr="0045190D">
        <w:rPr>
          <w:szCs w:val="24"/>
          <w:lang w:val="da-DK"/>
        </w:rPr>
        <w:t>40 C inden for 48</w:t>
      </w:r>
      <w:r w:rsidR="005875BE">
        <w:rPr>
          <w:szCs w:val="24"/>
          <w:lang w:val="da-DK"/>
        </w:rPr>
        <w:t> </w:t>
      </w:r>
      <w:r w:rsidRPr="0045190D">
        <w:rPr>
          <w:szCs w:val="24"/>
          <w:lang w:val="da-DK"/>
        </w:rPr>
        <w:t>timer</w:t>
      </w:r>
      <w:r w:rsidR="00B00D38">
        <w:rPr>
          <w:szCs w:val="24"/>
          <w:lang w:val="da-DK"/>
        </w:rPr>
        <w:t xml:space="preserve"> efter vaccination</w:t>
      </w:r>
      <w:r w:rsidRPr="0045190D">
        <w:rPr>
          <w:szCs w:val="24"/>
          <w:lang w:val="da-DK"/>
        </w:rPr>
        <w:t>, som ikke skyldes anden identificérbar årsag;</w:t>
      </w:r>
    </w:p>
    <w:p w14:paraId="15EC22A5" w14:textId="5690E929" w:rsidR="00105E0B" w:rsidRPr="0045190D" w:rsidRDefault="00105E0B">
      <w:pPr>
        <w:rPr>
          <w:szCs w:val="24"/>
          <w:lang w:val="da-DK"/>
        </w:rPr>
      </w:pPr>
      <w:r w:rsidRPr="0045190D">
        <w:rPr>
          <w:szCs w:val="24"/>
          <w:lang w:val="da-DK"/>
        </w:rPr>
        <w:t>•</w:t>
      </w:r>
      <w:r w:rsidRPr="0045190D">
        <w:rPr>
          <w:szCs w:val="24"/>
          <w:lang w:val="da-DK"/>
        </w:rPr>
        <w:tab/>
        <w:t xml:space="preserve">Kollaps eller </w:t>
      </w:r>
      <w:proofErr w:type="spellStart"/>
      <w:r w:rsidRPr="0045190D">
        <w:rPr>
          <w:szCs w:val="24"/>
          <w:lang w:val="da-DK"/>
        </w:rPr>
        <w:t>shock</w:t>
      </w:r>
      <w:proofErr w:type="spellEnd"/>
      <w:r w:rsidRPr="0045190D">
        <w:rPr>
          <w:szCs w:val="24"/>
          <w:lang w:val="da-DK"/>
        </w:rPr>
        <w:t>-lignende tilstand (</w:t>
      </w:r>
      <w:proofErr w:type="spellStart"/>
      <w:r w:rsidRPr="0045190D">
        <w:rPr>
          <w:szCs w:val="24"/>
          <w:lang w:val="da-DK"/>
        </w:rPr>
        <w:t>hypotonisk-hyporesponsiv</w:t>
      </w:r>
      <w:proofErr w:type="spellEnd"/>
      <w:r w:rsidRPr="0045190D">
        <w:rPr>
          <w:szCs w:val="24"/>
          <w:lang w:val="da-DK"/>
        </w:rPr>
        <w:t xml:space="preserve"> episode) inden for 48</w:t>
      </w:r>
      <w:r w:rsidR="008067A4">
        <w:rPr>
          <w:szCs w:val="24"/>
          <w:lang w:val="da-DK"/>
        </w:rPr>
        <w:t> </w:t>
      </w:r>
      <w:r w:rsidRPr="0045190D">
        <w:rPr>
          <w:szCs w:val="24"/>
          <w:lang w:val="da-DK"/>
        </w:rPr>
        <w:t xml:space="preserve">timer </w:t>
      </w:r>
      <w:r w:rsidRPr="0045190D">
        <w:rPr>
          <w:szCs w:val="24"/>
          <w:lang w:val="da-DK"/>
        </w:rPr>
        <w:tab/>
        <w:t>efter vaccination;</w:t>
      </w:r>
    </w:p>
    <w:p w14:paraId="1EF9C53F" w14:textId="0F949DB1" w:rsidR="00105E0B" w:rsidRPr="0045190D" w:rsidRDefault="00105E0B">
      <w:pPr>
        <w:rPr>
          <w:szCs w:val="24"/>
          <w:lang w:val="da-DK"/>
        </w:rPr>
      </w:pPr>
      <w:r w:rsidRPr="0045190D">
        <w:rPr>
          <w:szCs w:val="24"/>
          <w:lang w:val="da-DK"/>
        </w:rPr>
        <w:t>•</w:t>
      </w:r>
      <w:r w:rsidRPr="0045190D">
        <w:rPr>
          <w:szCs w:val="24"/>
          <w:lang w:val="da-DK"/>
        </w:rPr>
        <w:tab/>
        <w:t>Vedvarende, utrøstelig gråd, der varer</w:t>
      </w:r>
      <w:r w:rsidR="008067A4">
        <w:rPr>
          <w:szCs w:val="24"/>
          <w:lang w:val="da-DK"/>
        </w:rPr>
        <w:t> </w:t>
      </w:r>
      <w:r w:rsidRPr="0045190D">
        <w:rPr>
          <w:szCs w:val="24"/>
          <w:lang w:val="da-DK"/>
        </w:rPr>
        <w:t>≥</w:t>
      </w:r>
      <w:r w:rsidR="006A0A39">
        <w:rPr>
          <w:szCs w:val="24"/>
          <w:lang w:val="da-DK"/>
        </w:rPr>
        <w:t> </w:t>
      </w:r>
      <w:r w:rsidRPr="0045190D">
        <w:rPr>
          <w:szCs w:val="24"/>
          <w:lang w:val="da-DK"/>
        </w:rPr>
        <w:t xml:space="preserve">3 timer og optræder inden for 48 timer efter </w:t>
      </w:r>
      <w:r w:rsidRPr="0045190D">
        <w:rPr>
          <w:szCs w:val="24"/>
          <w:lang w:val="da-DK"/>
        </w:rPr>
        <w:tab/>
        <w:t>vaccination;</w:t>
      </w:r>
    </w:p>
    <w:p w14:paraId="6F10C94A" w14:textId="53725BCD" w:rsidR="00105E0B" w:rsidRPr="0045190D" w:rsidRDefault="00105E0B">
      <w:pPr>
        <w:rPr>
          <w:szCs w:val="24"/>
          <w:lang w:val="da-DK"/>
        </w:rPr>
      </w:pPr>
      <w:r w:rsidRPr="0045190D">
        <w:rPr>
          <w:szCs w:val="24"/>
          <w:lang w:val="da-DK"/>
        </w:rPr>
        <w:t>•</w:t>
      </w:r>
      <w:r w:rsidRPr="0045190D">
        <w:rPr>
          <w:szCs w:val="24"/>
          <w:lang w:val="da-DK"/>
        </w:rPr>
        <w:tab/>
        <w:t>Kramper med eller uden feber, som optræder inden for 3</w:t>
      </w:r>
      <w:r w:rsidR="00B35A45">
        <w:rPr>
          <w:szCs w:val="24"/>
          <w:lang w:val="da-DK"/>
        </w:rPr>
        <w:t> </w:t>
      </w:r>
      <w:r w:rsidRPr="0045190D">
        <w:rPr>
          <w:szCs w:val="24"/>
          <w:lang w:val="da-DK"/>
        </w:rPr>
        <w:t>dage efter vaccination.</w:t>
      </w:r>
    </w:p>
    <w:p w14:paraId="7207200E" w14:textId="77777777" w:rsidR="00BF2762" w:rsidRPr="0045190D" w:rsidRDefault="00AC16FB" w:rsidP="00BF2762">
      <w:pPr>
        <w:spacing w:line="240" w:lineRule="auto"/>
        <w:rPr>
          <w:lang w:val="da-DK"/>
        </w:rPr>
      </w:pPr>
      <w:r w:rsidRPr="0045190D">
        <w:rPr>
          <w:lang w:val="da-DK"/>
        </w:rPr>
        <w:t>Der kan være omstændigheder</w:t>
      </w:r>
      <w:r w:rsidR="00BF2762" w:rsidRPr="0045190D">
        <w:rPr>
          <w:lang w:val="da-DK"/>
        </w:rPr>
        <w:t xml:space="preserve">, </w:t>
      </w:r>
      <w:r w:rsidRPr="0045190D">
        <w:rPr>
          <w:lang w:val="da-DK"/>
        </w:rPr>
        <w:t>som f.eks. ved høj forekomst a</w:t>
      </w:r>
      <w:r w:rsidR="00BF2762" w:rsidRPr="0045190D">
        <w:rPr>
          <w:lang w:val="da-DK"/>
        </w:rPr>
        <w:t xml:space="preserve">f </w:t>
      </w:r>
      <w:proofErr w:type="spellStart"/>
      <w:r w:rsidR="00BF2762" w:rsidRPr="0045190D">
        <w:rPr>
          <w:lang w:val="da-DK"/>
        </w:rPr>
        <w:t>pertussis</w:t>
      </w:r>
      <w:proofErr w:type="spellEnd"/>
      <w:r w:rsidRPr="0045190D">
        <w:rPr>
          <w:lang w:val="da-DK"/>
        </w:rPr>
        <w:t>, hvor de potentielle</w:t>
      </w:r>
      <w:r w:rsidR="00BF2762" w:rsidRPr="0045190D">
        <w:rPr>
          <w:lang w:val="da-DK"/>
        </w:rPr>
        <w:t xml:space="preserve"> </w:t>
      </w:r>
      <w:r w:rsidRPr="0045190D">
        <w:rPr>
          <w:lang w:val="da-DK"/>
        </w:rPr>
        <w:t>fordele</w:t>
      </w:r>
      <w:r w:rsidR="00BF2762" w:rsidRPr="0045190D">
        <w:rPr>
          <w:lang w:val="da-DK"/>
        </w:rPr>
        <w:t xml:space="preserve"> </w:t>
      </w:r>
      <w:r w:rsidRPr="0045190D">
        <w:rPr>
          <w:lang w:val="da-DK"/>
        </w:rPr>
        <w:t>opvejer de mulige risici</w:t>
      </w:r>
      <w:r w:rsidR="00BF2762" w:rsidRPr="0045190D">
        <w:rPr>
          <w:lang w:val="da-DK"/>
        </w:rPr>
        <w:t>.</w:t>
      </w:r>
    </w:p>
    <w:p w14:paraId="1665A2D0" w14:textId="77777777" w:rsidR="00105E0B" w:rsidRPr="0045190D" w:rsidRDefault="00105E0B">
      <w:pPr>
        <w:rPr>
          <w:szCs w:val="24"/>
          <w:lang w:val="da-DK"/>
        </w:rPr>
      </w:pPr>
    </w:p>
    <w:p w14:paraId="5423C46D" w14:textId="6538B2C5" w:rsidR="00105E0B" w:rsidRPr="0045190D" w:rsidRDefault="00105E0B">
      <w:pPr>
        <w:rPr>
          <w:szCs w:val="24"/>
          <w:lang w:val="da-DK"/>
        </w:rPr>
      </w:pPr>
      <w:r w:rsidRPr="0045190D">
        <w:rPr>
          <w:szCs w:val="24"/>
          <w:lang w:val="da-DK"/>
        </w:rPr>
        <w:t xml:space="preserve">En </w:t>
      </w:r>
      <w:r w:rsidR="00BF55C9" w:rsidRPr="0045190D">
        <w:rPr>
          <w:szCs w:val="24"/>
          <w:lang w:val="da-DK"/>
        </w:rPr>
        <w:t>anamnese med</w:t>
      </w:r>
      <w:r w:rsidRPr="0045190D">
        <w:rPr>
          <w:szCs w:val="24"/>
          <w:lang w:val="da-DK"/>
        </w:rPr>
        <w:t xml:space="preserve"> feberkramper, en </w:t>
      </w:r>
      <w:r w:rsidR="00BF55C9" w:rsidRPr="0045190D">
        <w:rPr>
          <w:szCs w:val="24"/>
          <w:lang w:val="da-DK"/>
        </w:rPr>
        <w:t>familieanamnese med</w:t>
      </w:r>
      <w:r w:rsidR="00A53B86" w:rsidRPr="0045190D">
        <w:rPr>
          <w:szCs w:val="24"/>
          <w:lang w:val="da-DK"/>
        </w:rPr>
        <w:t xml:space="preserve"> </w:t>
      </w:r>
      <w:r w:rsidRPr="0045190D">
        <w:rPr>
          <w:szCs w:val="24"/>
          <w:lang w:val="da-DK"/>
        </w:rPr>
        <w:t>kramper eller vuggedød</w:t>
      </w:r>
      <w:r w:rsidR="00775678" w:rsidRPr="0045190D">
        <w:rPr>
          <w:szCs w:val="24"/>
          <w:lang w:val="da-DK"/>
        </w:rPr>
        <w:t xml:space="preserve"> </w:t>
      </w:r>
      <w:r w:rsidR="00A53B86" w:rsidRPr="0045190D">
        <w:rPr>
          <w:szCs w:val="24"/>
          <w:lang w:val="da-DK"/>
        </w:rPr>
        <w:t xml:space="preserve">(SIDS) </w:t>
      </w:r>
      <w:r w:rsidRPr="0045190D">
        <w:rPr>
          <w:szCs w:val="24"/>
          <w:lang w:val="da-DK"/>
        </w:rPr>
        <w:t xml:space="preserve">er ikke en kontraindikation for anvendelse af </w:t>
      </w:r>
      <w:proofErr w:type="spellStart"/>
      <w:r w:rsidR="000B37C0" w:rsidRPr="0045190D">
        <w:rPr>
          <w:szCs w:val="24"/>
          <w:lang w:val="da-DK"/>
        </w:rPr>
        <w:t>Hexacima</w:t>
      </w:r>
      <w:proofErr w:type="spellEnd"/>
      <w:r w:rsidRPr="0045190D">
        <w:rPr>
          <w:szCs w:val="24"/>
          <w:lang w:val="da-DK"/>
        </w:rPr>
        <w:t xml:space="preserve">. </w:t>
      </w:r>
      <w:r w:rsidR="00775678" w:rsidRPr="0045190D">
        <w:rPr>
          <w:szCs w:val="24"/>
          <w:lang w:val="da-DK"/>
        </w:rPr>
        <w:t xml:space="preserve">Patienter </w:t>
      </w:r>
      <w:r w:rsidRPr="0045190D">
        <w:rPr>
          <w:szCs w:val="24"/>
          <w:lang w:val="da-DK"/>
        </w:rPr>
        <w:t xml:space="preserve">med en </w:t>
      </w:r>
      <w:r w:rsidR="00BE33F9" w:rsidRPr="0045190D">
        <w:rPr>
          <w:szCs w:val="24"/>
          <w:lang w:val="da-DK"/>
        </w:rPr>
        <w:t>anamnese med</w:t>
      </w:r>
      <w:r w:rsidRPr="0045190D">
        <w:rPr>
          <w:szCs w:val="24"/>
          <w:lang w:val="da-DK"/>
        </w:rPr>
        <w:t xml:space="preserve"> feberkramper skal følges tæt, idet sådanne bivirkninger kan optræde inden for 2 til 3</w:t>
      </w:r>
      <w:r w:rsidR="00B35A45">
        <w:rPr>
          <w:szCs w:val="24"/>
          <w:lang w:val="da-DK"/>
        </w:rPr>
        <w:t> </w:t>
      </w:r>
      <w:r w:rsidRPr="0045190D">
        <w:rPr>
          <w:szCs w:val="24"/>
          <w:lang w:val="da-DK"/>
        </w:rPr>
        <w:t>dage efter vaccination.</w:t>
      </w:r>
    </w:p>
    <w:p w14:paraId="7B3372A5" w14:textId="77777777" w:rsidR="00105E0B" w:rsidRPr="0045190D" w:rsidRDefault="00105E0B">
      <w:pPr>
        <w:rPr>
          <w:szCs w:val="24"/>
          <w:lang w:val="da-DK"/>
        </w:rPr>
      </w:pPr>
    </w:p>
    <w:p w14:paraId="7FC2171A" w14:textId="77777777" w:rsidR="00105E0B" w:rsidRPr="0045190D" w:rsidRDefault="00105E0B">
      <w:pPr>
        <w:rPr>
          <w:szCs w:val="24"/>
          <w:lang w:val="da-DK"/>
        </w:rPr>
      </w:pPr>
      <w:r w:rsidRPr="0045190D">
        <w:rPr>
          <w:szCs w:val="24"/>
          <w:lang w:val="da-DK"/>
        </w:rPr>
        <w:t xml:space="preserve">Hvis </w:t>
      </w:r>
      <w:proofErr w:type="spellStart"/>
      <w:r w:rsidRPr="0045190D">
        <w:rPr>
          <w:szCs w:val="24"/>
          <w:lang w:val="da-DK"/>
        </w:rPr>
        <w:t>Guillain-Barré</w:t>
      </w:r>
      <w:proofErr w:type="spellEnd"/>
      <w:r w:rsidRPr="0045190D">
        <w:rPr>
          <w:szCs w:val="24"/>
          <w:lang w:val="da-DK"/>
        </w:rPr>
        <w:t xml:space="preserve"> syndrom eller </w:t>
      </w:r>
      <w:proofErr w:type="spellStart"/>
      <w:r w:rsidRPr="0045190D">
        <w:rPr>
          <w:szCs w:val="24"/>
          <w:lang w:val="da-DK"/>
        </w:rPr>
        <w:t>brachial</w:t>
      </w:r>
      <w:proofErr w:type="spellEnd"/>
      <w:r w:rsidRPr="0045190D">
        <w:rPr>
          <w:szCs w:val="24"/>
          <w:lang w:val="da-DK"/>
        </w:rPr>
        <w:t xml:space="preserve"> </w:t>
      </w:r>
      <w:proofErr w:type="spellStart"/>
      <w:r w:rsidRPr="0045190D">
        <w:rPr>
          <w:szCs w:val="24"/>
          <w:lang w:val="da-DK"/>
        </w:rPr>
        <w:t>neuritis</w:t>
      </w:r>
      <w:proofErr w:type="spellEnd"/>
      <w:r w:rsidRPr="0045190D">
        <w:rPr>
          <w:szCs w:val="24"/>
          <w:lang w:val="da-DK"/>
        </w:rPr>
        <w:t xml:space="preserve"> er indtruffet efter modtagelse af tidligere vaccine, der indeholdt tetanus</w:t>
      </w:r>
      <w:r w:rsidR="00A53B86" w:rsidRPr="0045190D">
        <w:rPr>
          <w:szCs w:val="24"/>
          <w:lang w:val="da-DK"/>
        </w:rPr>
        <w:t xml:space="preserve"> </w:t>
      </w:r>
      <w:proofErr w:type="spellStart"/>
      <w:r w:rsidRPr="0045190D">
        <w:rPr>
          <w:szCs w:val="24"/>
          <w:lang w:val="da-DK"/>
        </w:rPr>
        <w:t>toxoid</w:t>
      </w:r>
      <w:proofErr w:type="spellEnd"/>
      <w:r w:rsidRPr="0045190D">
        <w:rPr>
          <w:szCs w:val="24"/>
          <w:lang w:val="da-DK"/>
        </w:rPr>
        <w:t>, skal beslutningen om at give en vaccine, der indeholder tetanus</w:t>
      </w:r>
      <w:r w:rsidR="00A53B86" w:rsidRPr="0045190D">
        <w:rPr>
          <w:szCs w:val="24"/>
          <w:lang w:val="da-DK"/>
        </w:rPr>
        <w:t xml:space="preserve"> </w:t>
      </w:r>
      <w:proofErr w:type="spellStart"/>
      <w:r w:rsidRPr="0045190D">
        <w:rPr>
          <w:szCs w:val="24"/>
          <w:lang w:val="da-DK"/>
        </w:rPr>
        <w:t>toxoid</w:t>
      </w:r>
      <w:proofErr w:type="spellEnd"/>
      <w:r w:rsidRPr="0045190D">
        <w:rPr>
          <w:szCs w:val="24"/>
          <w:lang w:val="da-DK"/>
        </w:rPr>
        <w:t xml:space="preserve">, nøje overvejes for potentielle fordele og mulige risici, f.eks. om </w:t>
      </w:r>
      <w:r w:rsidR="003D3931" w:rsidRPr="0045190D">
        <w:rPr>
          <w:szCs w:val="24"/>
          <w:lang w:val="da-DK"/>
        </w:rPr>
        <w:t xml:space="preserve">primærvaccinationen </w:t>
      </w:r>
      <w:r w:rsidRPr="0045190D">
        <w:rPr>
          <w:szCs w:val="24"/>
          <w:lang w:val="da-DK"/>
        </w:rPr>
        <w:t xml:space="preserve">er blevet gennemført eller ej. Vaccination </w:t>
      </w:r>
      <w:r w:rsidR="00A14ED8" w:rsidRPr="0045190D">
        <w:rPr>
          <w:szCs w:val="24"/>
          <w:lang w:val="da-DK"/>
        </w:rPr>
        <w:t xml:space="preserve">kan </w:t>
      </w:r>
      <w:r w:rsidRPr="0045190D">
        <w:rPr>
          <w:szCs w:val="24"/>
          <w:lang w:val="da-DK"/>
        </w:rPr>
        <w:t xml:space="preserve">normalt </w:t>
      </w:r>
      <w:r w:rsidR="00A14ED8" w:rsidRPr="0045190D">
        <w:rPr>
          <w:szCs w:val="24"/>
          <w:lang w:val="da-DK"/>
        </w:rPr>
        <w:t xml:space="preserve">retfærdiggøres </w:t>
      </w:r>
      <w:r w:rsidRPr="0045190D">
        <w:rPr>
          <w:szCs w:val="24"/>
          <w:lang w:val="da-DK"/>
        </w:rPr>
        <w:t xml:space="preserve">for </w:t>
      </w:r>
      <w:r w:rsidR="003D3931" w:rsidRPr="0045190D">
        <w:rPr>
          <w:szCs w:val="24"/>
          <w:lang w:val="da-DK"/>
        </w:rPr>
        <w:t>individer</w:t>
      </w:r>
      <w:r w:rsidRPr="0045190D">
        <w:rPr>
          <w:szCs w:val="24"/>
          <w:lang w:val="da-DK"/>
        </w:rPr>
        <w:t xml:space="preserve">, hvis </w:t>
      </w:r>
      <w:r w:rsidR="003D3931" w:rsidRPr="0045190D">
        <w:rPr>
          <w:szCs w:val="24"/>
          <w:lang w:val="da-DK"/>
        </w:rPr>
        <w:t xml:space="preserve">primærvaccination </w:t>
      </w:r>
      <w:r w:rsidRPr="0045190D">
        <w:rPr>
          <w:szCs w:val="24"/>
          <w:lang w:val="da-DK"/>
        </w:rPr>
        <w:t>er ufuldstændig (dvs. færre end tre doser er modtaget).</w:t>
      </w:r>
    </w:p>
    <w:p w14:paraId="53FD47B1" w14:textId="77777777" w:rsidR="00105E0B" w:rsidRPr="0045190D" w:rsidRDefault="00105E0B">
      <w:pPr>
        <w:rPr>
          <w:szCs w:val="24"/>
          <w:lang w:val="da-DK"/>
        </w:rPr>
      </w:pPr>
    </w:p>
    <w:p w14:paraId="36B425E5" w14:textId="6EB37B3A" w:rsidR="00105E0B" w:rsidRPr="0045190D" w:rsidRDefault="00105E0B">
      <w:pPr>
        <w:rPr>
          <w:szCs w:val="24"/>
          <w:lang w:val="da-DK"/>
        </w:rPr>
      </w:pPr>
      <w:r w:rsidRPr="0045190D">
        <w:rPr>
          <w:szCs w:val="24"/>
          <w:lang w:val="da-DK"/>
        </w:rPr>
        <w:t xml:space="preserve">Vaccinens </w:t>
      </w:r>
      <w:proofErr w:type="spellStart"/>
      <w:r w:rsidRPr="0045190D">
        <w:rPr>
          <w:szCs w:val="24"/>
          <w:lang w:val="da-DK"/>
        </w:rPr>
        <w:t>immunogenicitet</w:t>
      </w:r>
      <w:proofErr w:type="spellEnd"/>
      <w:r w:rsidRPr="0045190D">
        <w:rPr>
          <w:szCs w:val="24"/>
          <w:lang w:val="da-DK"/>
        </w:rPr>
        <w:t xml:space="preserve"> kan blive reduceret ved </w:t>
      </w:r>
      <w:proofErr w:type="spellStart"/>
      <w:r w:rsidRPr="0045190D">
        <w:rPr>
          <w:szCs w:val="24"/>
          <w:lang w:val="da-DK"/>
        </w:rPr>
        <w:t>immunosuppressiv</w:t>
      </w:r>
      <w:proofErr w:type="spellEnd"/>
      <w:r w:rsidRPr="0045190D">
        <w:rPr>
          <w:szCs w:val="24"/>
          <w:lang w:val="da-DK"/>
        </w:rPr>
        <w:t xml:space="preserve"> behandling eller immundefekt. Det anbefales at udsætte vaccination til afslutningen af en sådan behandling eller sygdom. Alligevel anbefales vaccination af </w:t>
      </w:r>
      <w:r w:rsidR="003D3931" w:rsidRPr="0045190D">
        <w:rPr>
          <w:szCs w:val="24"/>
          <w:lang w:val="da-DK"/>
        </w:rPr>
        <w:t xml:space="preserve">individer </w:t>
      </w:r>
      <w:r w:rsidRPr="0045190D">
        <w:rPr>
          <w:szCs w:val="24"/>
          <w:lang w:val="da-DK"/>
        </w:rPr>
        <w:t xml:space="preserve">med kronisk immundefekt, såsom </w:t>
      </w:r>
      <w:r w:rsidR="00F53289">
        <w:rPr>
          <w:szCs w:val="24"/>
          <w:lang w:val="da-DK"/>
        </w:rPr>
        <w:t>hiv</w:t>
      </w:r>
      <w:r w:rsidRPr="0045190D">
        <w:rPr>
          <w:szCs w:val="24"/>
          <w:lang w:val="da-DK"/>
        </w:rPr>
        <w:t>-infektion, skønt antistof</w:t>
      </w:r>
      <w:r w:rsidR="00A14ED8" w:rsidRPr="0045190D">
        <w:rPr>
          <w:szCs w:val="24"/>
          <w:lang w:val="da-DK"/>
        </w:rPr>
        <w:t>respons</w:t>
      </w:r>
      <w:r w:rsidRPr="0045190D">
        <w:rPr>
          <w:szCs w:val="24"/>
          <w:lang w:val="da-DK"/>
        </w:rPr>
        <w:t xml:space="preserve"> kan være begrænset.</w:t>
      </w:r>
    </w:p>
    <w:p w14:paraId="381E9ECE" w14:textId="77777777" w:rsidR="003D3931" w:rsidRPr="0045190D" w:rsidRDefault="003D3931">
      <w:pPr>
        <w:rPr>
          <w:szCs w:val="24"/>
          <w:lang w:val="da-DK"/>
        </w:rPr>
      </w:pPr>
    </w:p>
    <w:p w14:paraId="09BF0BCC" w14:textId="77777777" w:rsidR="003D3931" w:rsidRPr="0045190D" w:rsidRDefault="0010504C" w:rsidP="0010504C">
      <w:pPr>
        <w:spacing w:line="240" w:lineRule="auto"/>
        <w:rPr>
          <w:szCs w:val="24"/>
          <w:lang w:val="da-DK"/>
        </w:rPr>
      </w:pPr>
      <w:r w:rsidRPr="0045190D">
        <w:rPr>
          <w:u w:val="single"/>
          <w:lang w:val="da-DK"/>
        </w:rPr>
        <w:t>Særlige populationer</w:t>
      </w:r>
    </w:p>
    <w:p w14:paraId="0134451D" w14:textId="43B3E168" w:rsidR="00A84C84" w:rsidRPr="00875DCE" w:rsidRDefault="00A84C84" w:rsidP="00A84C84">
      <w:pPr>
        <w:shd w:val="clear" w:color="auto" w:fill="FFFFFF"/>
        <w:spacing w:line="240" w:lineRule="auto"/>
        <w:rPr>
          <w:lang w:val="da-DK"/>
        </w:rPr>
      </w:pPr>
      <w:r w:rsidRPr="00875DCE">
        <w:rPr>
          <w:lang w:val="da-DK"/>
        </w:rPr>
        <w:t xml:space="preserve">Der </w:t>
      </w:r>
      <w:proofErr w:type="spellStart"/>
      <w:r w:rsidRPr="00875DCE">
        <w:rPr>
          <w:lang w:val="da-DK"/>
        </w:rPr>
        <w:t>foreliger</w:t>
      </w:r>
      <w:proofErr w:type="spellEnd"/>
      <w:r w:rsidRPr="00875DCE">
        <w:rPr>
          <w:lang w:val="da-DK"/>
        </w:rPr>
        <w:t xml:space="preserve"> </w:t>
      </w:r>
      <w:proofErr w:type="spellStart"/>
      <w:r w:rsidRPr="00875DCE">
        <w:rPr>
          <w:lang w:val="da-DK"/>
        </w:rPr>
        <w:t>immunogenicitetsdata</w:t>
      </w:r>
      <w:proofErr w:type="spellEnd"/>
      <w:r w:rsidRPr="00875DCE">
        <w:rPr>
          <w:lang w:val="da-DK"/>
        </w:rPr>
        <w:t xml:space="preserve"> for 105 pr</w:t>
      </w:r>
      <w:r w:rsidR="00875DCE" w:rsidRPr="00875DCE">
        <w:rPr>
          <w:lang w:val="da-DK"/>
        </w:rPr>
        <w:t>æmatur</w:t>
      </w:r>
      <w:r w:rsidR="00875DCE">
        <w:rPr>
          <w:lang w:val="da-DK"/>
        </w:rPr>
        <w:t>e spædbørn</w:t>
      </w:r>
      <w:r w:rsidRPr="00875DCE">
        <w:rPr>
          <w:lang w:val="da-DK"/>
        </w:rPr>
        <w:t xml:space="preserve">. </w:t>
      </w:r>
      <w:r w:rsidR="00875DCE" w:rsidRPr="00875DCE">
        <w:rPr>
          <w:lang w:val="da-DK"/>
        </w:rPr>
        <w:t xml:space="preserve">Disse data understøtter brugen af </w:t>
      </w:r>
      <w:proofErr w:type="spellStart"/>
      <w:r w:rsidRPr="00875DCE">
        <w:rPr>
          <w:lang w:val="da-DK"/>
        </w:rPr>
        <w:t>Hexacima</w:t>
      </w:r>
      <w:proofErr w:type="spellEnd"/>
      <w:r w:rsidRPr="00875DCE">
        <w:rPr>
          <w:lang w:val="da-DK"/>
        </w:rPr>
        <w:t xml:space="preserve"> </w:t>
      </w:r>
      <w:r w:rsidR="00875DCE" w:rsidRPr="00875DCE">
        <w:rPr>
          <w:lang w:val="da-DK"/>
        </w:rPr>
        <w:t>til</w:t>
      </w:r>
      <w:r w:rsidR="00875DCE">
        <w:rPr>
          <w:lang w:val="da-DK"/>
        </w:rPr>
        <w:t xml:space="preserve"> </w:t>
      </w:r>
      <w:r w:rsidR="00875DCE" w:rsidRPr="00875DCE">
        <w:rPr>
          <w:lang w:val="da-DK"/>
        </w:rPr>
        <w:t>præmatur</w:t>
      </w:r>
      <w:r w:rsidR="00875DCE">
        <w:rPr>
          <w:lang w:val="da-DK"/>
        </w:rPr>
        <w:t>e spædbørn</w:t>
      </w:r>
      <w:r w:rsidRPr="00875DCE">
        <w:rPr>
          <w:lang w:val="da-DK"/>
        </w:rPr>
        <w:t xml:space="preserve">. </w:t>
      </w:r>
      <w:r w:rsidR="00875DCE" w:rsidRPr="00875DCE">
        <w:rPr>
          <w:lang w:val="da-DK"/>
        </w:rPr>
        <w:t xml:space="preserve">Som forventet er der hos præmature spædbørn observeret </w:t>
      </w:r>
      <w:r w:rsidR="00875DCE">
        <w:rPr>
          <w:lang w:val="da-DK"/>
        </w:rPr>
        <w:t xml:space="preserve">et </w:t>
      </w:r>
      <w:r w:rsidR="00875DCE" w:rsidRPr="00875DCE">
        <w:rPr>
          <w:lang w:val="da-DK"/>
        </w:rPr>
        <w:t xml:space="preserve">lavere immunrespons over for visse antigener ved </w:t>
      </w:r>
      <w:r w:rsidR="00401AD7">
        <w:rPr>
          <w:lang w:val="da-DK"/>
        </w:rPr>
        <w:t xml:space="preserve">indirekte </w:t>
      </w:r>
      <w:r w:rsidR="00875DCE" w:rsidRPr="00875DCE">
        <w:rPr>
          <w:lang w:val="da-DK"/>
        </w:rPr>
        <w:t>sammenligning med spædbørn fø</w:t>
      </w:r>
      <w:r w:rsidR="00875DCE">
        <w:rPr>
          <w:lang w:val="da-DK"/>
        </w:rPr>
        <w:t xml:space="preserve">dt til termin. </w:t>
      </w:r>
      <w:r w:rsidR="00875DCE" w:rsidRPr="00401AD7">
        <w:rPr>
          <w:lang w:val="da-DK"/>
        </w:rPr>
        <w:t xml:space="preserve">Der blev dog opnået et </w:t>
      </w:r>
      <w:proofErr w:type="spellStart"/>
      <w:r w:rsidR="00875DCE" w:rsidRPr="00401AD7">
        <w:rPr>
          <w:lang w:val="da-DK"/>
        </w:rPr>
        <w:t>serobeskyttende</w:t>
      </w:r>
      <w:proofErr w:type="spellEnd"/>
      <w:r w:rsidR="00875DCE" w:rsidRPr="00401AD7">
        <w:rPr>
          <w:lang w:val="da-DK"/>
        </w:rPr>
        <w:t xml:space="preserve"> nive</w:t>
      </w:r>
      <w:r w:rsidR="004B2E06" w:rsidRPr="00401AD7">
        <w:rPr>
          <w:lang w:val="da-DK"/>
        </w:rPr>
        <w:t>a</w:t>
      </w:r>
      <w:r w:rsidR="00875DCE" w:rsidRPr="00401AD7">
        <w:rPr>
          <w:lang w:val="da-DK"/>
        </w:rPr>
        <w:t>u</w:t>
      </w:r>
      <w:r w:rsidR="004A2BAF">
        <w:rPr>
          <w:lang w:val="da-DK"/>
        </w:rPr>
        <w:t>er</w:t>
      </w:r>
      <w:r w:rsidRPr="00401AD7">
        <w:rPr>
          <w:lang w:val="da-DK"/>
        </w:rPr>
        <w:t xml:space="preserve"> (se </w:t>
      </w:r>
      <w:r w:rsidR="00875DCE" w:rsidRPr="00401AD7">
        <w:rPr>
          <w:lang w:val="da-DK"/>
        </w:rPr>
        <w:t>pkt. </w:t>
      </w:r>
      <w:r w:rsidRPr="00401AD7">
        <w:rPr>
          <w:lang w:val="da-DK"/>
        </w:rPr>
        <w:t xml:space="preserve">5.1). </w:t>
      </w:r>
      <w:r w:rsidR="00875DCE" w:rsidRPr="00875DCE">
        <w:rPr>
          <w:lang w:val="da-DK"/>
        </w:rPr>
        <w:t xml:space="preserve">Der </w:t>
      </w:r>
      <w:r w:rsidR="00875DCE">
        <w:rPr>
          <w:lang w:val="da-DK"/>
        </w:rPr>
        <w:t>er</w:t>
      </w:r>
      <w:r w:rsidR="00875DCE" w:rsidRPr="00875DCE">
        <w:rPr>
          <w:lang w:val="da-DK"/>
        </w:rPr>
        <w:t xml:space="preserve"> ikke indsamlet sikkerhedsdata hos præmature spædbørn (født</w:t>
      </w:r>
      <w:r w:rsidR="00837E5B">
        <w:rPr>
          <w:lang w:val="da-DK"/>
        </w:rPr>
        <w:t> </w:t>
      </w:r>
      <w:r w:rsidR="00875DCE" w:rsidRPr="00875DCE">
        <w:rPr>
          <w:lang w:val="da-DK"/>
        </w:rPr>
        <w:t>≤</w:t>
      </w:r>
      <w:r w:rsidR="006A0A39">
        <w:rPr>
          <w:lang w:val="da-DK"/>
        </w:rPr>
        <w:t> </w:t>
      </w:r>
      <w:r w:rsidR="00875DCE" w:rsidRPr="00875DCE">
        <w:rPr>
          <w:lang w:val="da-DK"/>
        </w:rPr>
        <w:t>37.</w:t>
      </w:r>
      <w:r w:rsidR="00EA0E32">
        <w:rPr>
          <w:lang w:val="da-DK"/>
        </w:rPr>
        <w:t> </w:t>
      </w:r>
      <w:r w:rsidR="00875DCE" w:rsidRPr="00875DCE">
        <w:rPr>
          <w:lang w:val="da-DK"/>
        </w:rPr>
        <w:t>svangerskabsuge) i kliniske studier</w:t>
      </w:r>
      <w:r w:rsidR="00875DCE">
        <w:rPr>
          <w:lang w:val="da-DK"/>
        </w:rPr>
        <w:t>.</w:t>
      </w:r>
    </w:p>
    <w:p w14:paraId="4D4C1F42" w14:textId="77777777" w:rsidR="00105E0B" w:rsidRPr="00875DCE" w:rsidRDefault="00105E0B">
      <w:pPr>
        <w:rPr>
          <w:szCs w:val="24"/>
          <w:lang w:val="da-DK"/>
        </w:rPr>
      </w:pPr>
    </w:p>
    <w:p w14:paraId="7C5809E1" w14:textId="11F7AEB8" w:rsidR="00A84C84" w:rsidRDefault="00A84C84" w:rsidP="00A84C84">
      <w:pPr>
        <w:rPr>
          <w:szCs w:val="24"/>
          <w:lang w:val="da-DK"/>
        </w:rPr>
      </w:pPr>
      <w:r w:rsidRPr="0045190D">
        <w:rPr>
          <w:szCs w:val="24"/>
          <w:lang w:val="da-DK"/>
        </w:rPr>
        <w:t xml:space="preserve">Den potentielle risiko for apnø og behovet for respiratorisk overvågning i 48-72 timer skal tages i betragtning, når den primære immuniseringsserie administreres til meget præmature </w:t>
      </w:r>
      <w:r w:rsidR="00B50314">
        <w:rPr>
          <w:szCs w:val="24"/>
          <w:lang w:val="da-DK"/>
        </w:rPr>
        <w:t>spæd</w:t>
      </w:r>
      <w:r w:rsidRPr="0045190D">
        <w:rPr>
          <w:szCs w:val="24"/>
          <w:lang w:val="da-DK"/>
        </w:rPr>
        <w:t>børn (født</w:t>
      </w:r>
      <w:r w:rsidR="00CA6731">
        <w:rPr>
          <w:szCs w:val="24"/>
          <w:lang w:val="da-DK"/>
        </w:rPr>
        <w:t> </w:t>
      </w:r>
      <w:r w:rsidRPr="0045190D">
        <w:rPr>
          <w:szCs w:val="24"/>
          <w:lang w:val="da-DK"/>
        </w:rPr>
        <w:t>≤ 28</w:t>
      </w:r>
      <w:r w:rsidR="00B50314">
        <w:rPr>
          <w:szCs w:val="24"/>
          <w:lang w:val="da-DK"/>
        </w:rPr>
        <w:t xml:space="preserve">. </w:t>
      </w:r>
      <w:r w:rsidRPr="0045190D">
        <w:rPr>
          <w:szCs w:val="24"/>
          <w:lang w:val="da-DK"/>
        </w:rPr>
        <w:t>svangerskab</w:t>
      </w:r>
      <w:r w:rsidR="00B50314">
        <w:rPr>
          <w:szCs w:val="24"/>
          <w:lang w:val="da-DK"/>
        </w:rPr>
        <w:t>suge</w:t>
      </w:r>
      <w:r w:rsidRPr="0045190D">
        <w:rPr>
          <w:szCs w:val="24"/>
          <w:lang w:val="da-DK"/>
        </w:rPr>
        <w:t xml:space="preserve">) og især til dem med tidligere </w:t>
      </w:r>
      <w:proofErr w:type="spellStart"/>
      <w:r w:rsidRPr="0045190D">
        <w:rPr>
          <w:szCs w:val="24"/>
          <w:lang w:val="da-DK"/>
        </w:rPr>
        <w:t>respirationsimmaturitet</w:t>
      </w:r>
      <w:proofErr w:type="spellEnd"/>
      <w:r w:rsidR="004A2BAF">
        <w:rPr>
          <w:szCs w:val="24"/>
          <w:lang w:val="da-DK"/>
        </w:rPr>
        <w:t xml:space="preserve"> i anamnesen</w:t>
      </w:r>
      <w:r w:rsidRPr="0045190D">
        <w:rPr>
          <w:szCs w:val="24"/>
          <w:lang w:val="da-DK"/>
        </w:rPr>
        <w:t xml:space="preserve">. Da fordelen ved vaccination er stor hos denne gruppe spædbørn, bør vaccination ikke </w:t>
      </w:r>
      <w:r w:rsidR="005A2571">
        <w:rPr>
          <w:szCs w:val="24"/>
          <w:lang w:val="da-DK"/>
        </w:rPr>
        <w:t>tilbageholdes</w:t>
      </w:r>
      <w:r w:rsidRPr="0045190D">
        <w:rPr>
          <w:szCs w:val="24"/>
          <w:lang w:val="da-DK"/>
        </w:rPr>
        <w:t xml:space="preserve"> eller forsinkes.</w:t>
      </w:r>
    </w:p>
    <w:p w14:paraId="587FFF69" w14:textId="77777777" w:rsidR="00A84C84" w:rsidRPr="0045190D" w:rsidRDefault="00A84C84">
      <w:pPr>
        <w:rPr>
          <w:szCs w:val="24"/>
          <w:lang w:val="da-DK"/>
        </w:rPr>
      </w:pPr>
    </w:p>
    <w:p w14:paraId="417656F5" w14:textId="77777777" w:rsidR="00105E0B" w:rsidRPr="0045190D" w:rsidRDefault="00105E0B">
      <w:pPr>
        <w:rPr>
          <w:szCs w:val="24"/>
          <w:lang w:val="da-DK"/>
        </w:rPr>
      </w:pPr>
      <w:r w:rsidRPr="0045190D">
        <w:rPr>
          <w:szCs w:val="24"/>
          <w:lang w:val="da-DK"/>
        </w:rPr>
        <w:t>Immun</w:t>
      </w:r>
      <w:r w:rsidR="00A14ED8" w:rsidRPr="0045190D">
        <w:rPr>
          <w:szCs w:val="24"/>
          <w:lang w:val="da-DK"/>
        </w:rPr>
        <w:t>respons</w:t>
      </w:r>
      <w:r w:rsidRPr="0045190D">
        <w:rPr>
          <w:szCs w:val="24"/>
          <w:lang w:val="da-DK"/>
        </w:rPr>
        <w:t xml:space="preserve"> på vaccinen er ikke undersøgt i sammenhæng med genetisk </w:t>
      </w:r>
      <w:proofErr w:type="spellStart"/>
      <w:r w:rsidRPr="0045190D">
        <w:rPr>
          <w:szCs w:val="24"/>
          <w:lang w:val="da-DK"/>
        </w:rPr>
        <w:t>polymorfi</w:t>
      </w:r>
      <w:proofErr w:type="spellEnd"/>
      <w:r w:rsidRPr="0045190D">
        <w:rPr>
          <w:szCs w:val="24"/>
          <w:lang w:val="da-DK"/>
        </w:rPr>
        <w:t>.</w:t>
      </w:r>
    </w:p>
    <w:p w14:paraId="73F2B97C" w14:textId="77777777" w:rsidR="00105E0B" w:rsidRPr="0045190D" w:rsidRDefault="00105E0B">
      <w:pPr>
        <w:rPr>
          <w:szCs w:val="24"/>
          <w:lang w:val="da-DK"/>
        </w:rPr>
      </w:pPr>
    </w:p>
    <w:p w14:paraId="41C2CB00" w14:textId="6AA17C0D" w:rsidR="00105E0B" w:rsidRDefault="00105E0B">
      <w:pPr>
        <w:rPr>
          <w:szCs w:val="24"/>
          <w:lang w:val="da-DK"/>
        </w:rPr>
      </w:pPr>
      <w:r w:rsidRPr="0045190D">
        <w:rPr>
          <w:szCs w:val="24"/>
          <w:lang w:val="da-DK"/>
        </w:rPr>
        <w:lastRenderedPageBreak/>
        <w:t xml:space="preserve">Hos </w:t>
      </w:r>
      <w:r w:rsidR="0010504C" w:rsidRPr="0045190D">
        <w:rPr>
          <w:szCs w:val="24"/>
          <w:lang w:val="da-DK"/>
        </w:rPr>
        <w:t xml:space="preserve">individer </w:t>
      </w:r>
      <w:r w:rsidRPr="0045190D">
        <w:rPr>
          <w:szCs w:val="24"/>
          <w:lang w:val="da-DK"/>
        </w:rPr>
        <w:t xml:space="preserve">med kronisk nyresvigt </w:t>
      </w:r>
      <w:r w:rsidR="00A14ED8" w:rsidRPr="0045190D">
        <w:rPr>
          <w:szCs w:val="24"/>
          <w:lang w:val="da-DK"/>
        </w:rPr>
        <w:t xml:space="preserve">ses </w:t>
      </w:r>
      <w:r w:rsidR="00333496" w:rsidRPr="0045190D">
        <w:rPr>
          <w:szCs w:val="24"/>
          <w:lang w:val="da-DK"/>
        </w:rPr>
        <w:t xml:space="preserve">en </w:t>
      </w:r>
      <w:r w:rsidRPr="0045190D">
        <w:rPr>
          <w:szCs w:val="24"/>
          <w:lang w:val="da-DK"/>
        </w:rPr>
        <w:t>nedsat hepatitis</w:t>
      </w:r>
      <w:r w:rsidR="00B35A45">
        <w:rPr>
          <w:szCs w:val="24"/>
          <w:lang w:val="da-DK"/>
        </w:rPr>
        <w:t> </w:t>
      </w:r>
      <w:r w:rsidRPr="0045190D">
        <w:rPr>
          <w:szCs w:val="24"/>
          <w:lang w:val="da-DK"/>
        </w:rPr>
        <w:t>B</w:t>
      </w:r>
      <w:r w:rsidR="00505089" w:rsidRPr="0045190D">
        <w:rPr>
          <w:szCs w:val="24"/>
          <w:lang w:val="da-DK"/>
        </w:rPr>
        <w:t xml:space="preserve"> </w:t>
      </w:r>
      <w:r w:rsidR="00A14ED8" w:rsidRPr="0045190D">
        <w:rPr>
          <w:szCs w:val="24"/>
          <w:lang w:val="da-DK"/>
        </w:rPr>
        <w:t>respons</w:t>
      </w:r>
      <w:r w:rsidRPr="0045190D">
        <w:rPr>
          <w:szCs w:val="24"/>
          <w:lang w:val="da-DK"/>
        </w:rPr>
        <w:t>, og administration af yderligere doser hepatitis</w:t>
      </w:r>
      <w:r w:rsidR="00B35A45">
        <w:rPr>
          <w:szCs w:val="24"/>
          <w:lang w:val="da-DK"/>
        </w:rPr>
        <w:t> </w:t>
      </w:r>
      <w:r w:rsidR="00B550F0" w:rsidRPr="0045190D">
        <w:rPr>
          <w:szCs w:val="24"/>
          <w:lang w:val="da-DK"/>
        </w:rPr>
        <w:t>B-vaccine</w:t>
      </w:r>
      <w:r w:rsidRPr="0045190D">
        <w:rPr>
          <w:szCs w:val="24"/>
          <w:lang w:val="da-DK"/>
        </w:rPr>
        <w:t xml:space="preserve"> skal overvejes ud fra antistofniveauet for hepatitis B</w:t>
      </w:r>
      <w:r w:rsidR="00B35A45">
        <w:rPr>
          <w:szCs w:val="24"/>
          <w:lang w:val="da-DK"/>
        </w:rPr>
        <w:t> </w:t>
      </w:r>
      <w:r w:rsidRPr="0045190D">
        <w:rPr>
          <w:szCs w:val="24"/>
          <w:lang w:val="da-DK"/>
        </w:rPr>
        <w:t>virus overfladeantigen (</w:t>
      </w:r>
      <w:proofErr w:type="spellStart"/>
      <w:r w:rsidRPr="0045190D">
        <w:rPr>
          <w:szCs w:val="24"/>
          <w:lang w:val="da-DK"/>
        </w:rPr>
        <w:t>anti-HBsAg</w:t>
      </w:r>
      <w:proofErr w:type="spellEnd"/>
      <w:r w:rsidRPr="0045190D">
        <w:rPr>
          <w:szCs w:val="24"/>
          <w:lang w:val="da-DK"/>
        </w:rPr>
        <w:t>).</w:t>
      </w:r>
    </w:p>
    <w:p w14:paraId="68F289B4" w14:textId="77777777" w:rsidR="00833844" w:rsidRDefault="00833844">
      <w:pPr>
        <w:rPr>
          <w:szCs w:val="24"/>
          <w:lang w:val="da-DK"/>
        </w:rPr>
      </w:pPr>
    </w:p>
    <w:p w14:paraId="3B999BE7" w14:textId="0B709D8E" w:rsidR="00833844" w:rsidRPr="00B25E82" w:rsidRDefault="00833844" w:rsidP="005E1BD7">
      <w:pPr>
        <w:spacing w:line="240" w:lineRule="auto"/>
        <w:rPr>
          <w:szCs w:val="24"/>
          <w:lang w:val="da-DK"/>
        </w:rPr>
      </w:pPr>
      <w:bookmarkStart w:id="0" w:name="_Hlk66950244"/>
      <w:proofErr w:type="spellStart"/>
      <w:r w:rsidRPr="00B25E82">
        <w:rPr>
          <w:lang w:val="da-DK"/>
        </w:rPr>
        <w:t>Immunogenicitetsdata</w:t>
      </w:r>
      <w:proofErr w:type="spellEnd"/>
      <w:r w:rsidRPr="00B25E82">
        <w:rPr>
          <w:lang w:val="da-DK"/>
        </w:rPr>
        <w:t xml:space="preserve"> </w:t>
      </w:r>
      <w:r w:rsidR="00B25E82" w:rsidRPr="00B25E82">
        <w:rPr>
          <w:lang w:val="da-DK"/>
        </w:rPr>
        <w:t xml:space="preserve">for </w:t>
      </w:r>
      <w:r w:rsidR="00F53289">
        <w:rPr>
          <w:lang w:val="da-DK"/>
        </w:rPr>
        <w:t>hiv</w:t>
      </w:r>
      <w:r w:rsidRPr="00B25E82">
        <w:rPr>
          <w:lang w:val="da-DK"/>
        </w:rPr>
        <w:t>-e</w:t>
      </w:r>
      <w:r w:rsidR="00B25E82" w:rsidRPr="00B25E82">
        <w:rPr>
          <w:lang w:val="da-DK"/>
        </w:rPr>
        <w:t>ks</w:t>
      </w:r>
      <w:r w:rsidRPr="00B25E82">
        <w:rPr>
          <w:lang w:val="da-DK"/>
        </w:rPr>
        <w:t>po</w:t>
      </w:r>
      <w:r w:rsidR="00B25E82" w:rsidRPr="00B25E82">
        <w:rPr>
          <w:lang w:val="da-DK"/>
        </w:rPr>
        <w:t xml:space="preserve">nerede spædbørn </w:t>
      </w:r>
      <w:r w:rsidRPr="00B25E82">
        <w:rPr>
          <w:lang w:val="da-DK"/>
        </w:rPr>
        <w:t>(inf</w:t>
      </w:r>
      <w:r w:rsidR="00B25E82" w:rsidRPr="00B25E82">
        <w:rPr>
          <w:lang w:val="da-DK"/>
        </w:rPr>
        <w:t>icerede og ikke-inficerede</w:t>
      </w:r>
      <w:r w:rsidRPr="00B25E82">
        <w:rPr>
          <w:lang w:val="da-DK"/>
        </w:rPr>
        <w:t xml:space="preserve">) </w:t>
      </w:r>
      <w:r w:rsidR="00B25E82" w:rsidRPr="00B25E82">
        <w:rPr>
          <w:lang w:val="da-DK"/>
        </w:rPr>
        <w:t>viste, at</w:t>
      </w:r>
      <w:r w:rsidR="00B25E82">
        <w:rPr>
          <w:lang w:val="da-DK"/>
        </w:rPr>
        <w:t xml:space="preserve"> </w:t>
      </w:r>
      <w:proofErr w:type="spellStart"/>
      <w:r w:rsidRPr="00B25E82">
        <w:rPr>
          <w:lang w:val="da-DK"/>
        </w:rPr>
        <w:t>Hexacima</w:t>
      </w:r>
      <w:proofErr w:type="spellEnd"/>
      <w:r w:rsidRPr="00B25E82">
        <w:rPr>
          <w:lang w:val="da-DK"/>
        </w:rPr>
        <w:t xml:space="preserve"> </w:t>
      </w:r>
      <w:r w:rsidR="00B25E82" w:rsidRPr="00B25E82">
        <w:rPr>
          <w:lang w:val="da-DK"/>
        </w:rPr>
        <w:t xml:space="preserve">er </w:t>
      </w:r>
      <w:proofErr w:type="spellStart"/>
      <w:r w:rsidRPr="00B25E82">
        <w:rPr>
          <w:lang w:val="da-DK"/>
        </w:rPr>
        <w:t>immunogen</w:t>
      </w:r>
      <w:r w:rsidR="00125A4F">
        <w:rPr>
          <w:lang w:val="da-DK"/>
        </w:rPr>
        <w:t>t</w:t>
      </w:r>
      <w:proofErr w:type="spellEnd"/>
      <w:r w:rsidR="00B25E82" w:rsidRPr="00B25E82">
        <w:rPr>
          <w:lang w:val="da-DK"/>
        </w:rPr>
        <w:t xml:space="preserve"> </w:t>
      </w:r>
      <w:r w:rsidR="00125A4F">
        <w:rPr>
          <w:lang w:val="da-DK"/>
        </w:rPr>
        <w:t>hos</w:t>
      </w:r>
      <w:r w:rsidR="00B25E82">
        <w:rPr>
          <w:lang w:val="da-DK"/>
        </w:rPr>
        <w:t xml:space="preserve"> den </w:t>
      </w:r>
      <w:r w:rsidRPr="00B25E82">
        <w:rPr>
          <w:lang w:val="da-DK"/>
        </w:rPr>
        <w:t>potenti</w:t>
      </w:r>
      <w:r w:rsidR="00B25E82">
        <w:rPr>
          <w:lang w:val="da-DK"/>
        </w:rPr>
        <w:t xml:space="preserve">elt </w:t>
      </w:r>
      <w:r w:rsidRPr="00B25E82">
        <w:rPr>
          <w:lang w:val="da-DK"/>
        </w:rPr>
        <w:t>immun</w:t>
      </w:r>
      <w:r w:rsidR="00B25E82">
        <w:rPr>
          <w:lang w:val="da-DK"/>
        </w:rPr>
        <w:t xml:space="preserve">defekte </w:t>
      </w:r>
      <w:r w:rsidRPr="00B25E82">
        <w:rPr>
          <w:lang w:val="da-DK"/>
        </w:rPr>
        <w:t xml:space="preserve">population </w:t>
      </w:r>
      <w:r w:rsidR="00B25E82">
        <w:rPr>
          <w:lang w:val="da-DK"/>
        </w:rPr>
        <w:t>a</w:t>
      </w:r>
      <w:r w:rsidRPr="00B25E82">
        <w:rPr>
          <w:lang w:val="da-DK"/>
        </w:rPr>
        <w:t xml:space="preserve">f </w:t>
      </w:r>
      <w:r w:rsidR="00F53289">
        <w:rPr>
          <w:lang w:val="da-DK"/>
        </w:rPr>
        <w:t>hiv</w:t>
      </w:r>
      <w:r w:rsidRPr="00B25E82">
        <w:rPr>
          <w:lang w:val="da-DK"/>
        </w:rPr>
        <w:t>-e</w:t>
      </w:r>
      <w:r w:rsidR="00B25E82">
        <w:rPr>
          <w:lang w:val="da-DK"/>
        </w:rPr>
        <w:t xml:space="preserve">ksponerede spædbørn uanset deres </w:t>
      </w:r>
      <w:r w:rsidR="00F53289">
        <w:rPr>
          <w:lang w:val="da-DK"/>
        </w:rPr>
        <w:t>hiv</w:t>
      </w:r>
      <w:r w:rsidR="00B25E82">
        <w:rPr>
          <w:lang w:val="da-DK"/>
        </w:rPr>
        <w:t>-</w:t>
      </w:r>
      <w:proofErr w:type="spellStart"/>
      <w:r w:rsidR="00B25E82">
        <w:rPr>
          <w:lang w:val="da-DK"/>
        </w:rPr>
        <w:t>staus</w:t>
      </w:r>
      <w:proofErr w:type="spellEnd"/>
      <w:r w:rsidR="00B25E82">
        <w:rPr>
          <w:lang w:val="da-DK"/>
        </w:rPr>
        <w:t xml:space="preserve"> ved fødslen</w:t>
      </w:r>
      <w:r w:rsidRPr="00B25E82">
        <w:rPr>
          <w:lang w:val="da-DK"/>
        </w:rPr>
        <w:t xml:space="preserve"> (</w:t>
      </w:r>
      <w:r w:rsidRPr="00F53289">
        <w:rPr>
          <w:lang w:val="da-DK"/>
        </w:rPr>
        <w:t xml:space="preserve">se </w:t>
      </w:r>
      <w:r w:rsidR="00B25E82">
        <w:rPr>
          <w:lang w:val="da-DK"/>
        </w:rPr>
        <w:t>pkt. </w:t>
      </w:r>
      <w:r w:rsidRPr="00B25E82">
        <w:rPr>
          <w:lang w:val="da-DK"/>
        </w:rPr>
        <w:t xml:space="preserve">5.1). </w:t>
      </w:r>
      <w:r w:rsidR="00B25E82" w:rsidRPr="00B25E82">
        <w:rPr>
          <w:lang w:val="da-DK"/>
        </w:rPr>
        <w:t>Der bl</w:t>
      </w:r>
      <w:r w:rsidR="005E1BD7">
        <w:rPr>
          <w:lang w:val="da-DK"/>
        </w:rPr>
        <w:t>e</w:t>
      </w:r>
      <w:r w:rsidR="00B25E82" w:rsidRPr="00B25E82">
        <w:rPr>
          <w:lang w:val="da-DK"/>
        </w:rPr>
        <w:t xml:space="preserve">v ikke observeret særlige problemer vedrørende sikkerhed </w:t>
      </w:r>
      <w:r w:rsidR="00B25E82">
        <w:rPr>
          <w:lang w:val="da-DK"/>
        </w:rPr>
        <w:t xml:space="preserve">i denne </w:t>
      </w:r>
      <w:r w:rsidRPr="00B25E82">
        <w:rPr>
          <w:lang w:val="da-DK"/>
        </w:rPr>
        <w:t>population.</w:t>
      </w:r>
    </w:p>
    <w:bookmarkEnd w:id="0"/>
    <w:p w14:paraId="0EFEBAC6" w14:textId="77777777" w:rsidR="00105E0B" w:rsidRPr="00B25E82" w:rsidRDefault="00105E0B">
      <w:pPr>
        <w:spacing w:line="240" w:lineRule="auto"/>
        <w:rPr>
          <w:szCs w:val="24"/>
          <w:lang w:val="da-DK"/>
        </w:rPr>
      </w:pPr>
    </w:p>
    <w:p w14:paraId="5D4FE6D7" w14:textId="77777777" w:rsidR="00105E0B" w:rsidRPr="0045190D" w:rsidRDefault="00105E0B">
      <w:pPr>
        <w:spacing w:line="240" w:lineRule="auto"/>
        <w:rPr>
          <w:szCs w:val="24"/>
          <w:u w:val="single"/>
          <w:lang w:val="da-DK"/>
        </w:rPr>
      </w:pPr>
      <w:r w:rsidRPr="0045190D">
        <w:rPr>
          <w:szCs w:val="24"/>
          <w:u w:val="single"/>
          <w:lang w:val="da-DK"/>
        </w:rPr>
        <w:t>Forsigtighedsregler ved brug</w:t>
      </w:r>
    </w:p>
    <w:p w14:paraId="5D57A6B0" w14:textId="77777777" w:rsidR="00105E0B" w:rsidRPr="0045190D" w:rsidRDefault="00105E0B">
      <w:pPr>
        <w:tabs>
          <w:tab w:val="clear" w:pos="567"/>
        </w:tabs>
        <w:spacing w:line="240" w:lineRule="auto"/>
        <w:ind w:left="360" w:hanging="360"/>
        <w:rPr>
          <w:szCs w:val="24"/>
          <w:lang w:val="da-DK"/>
        </w:rPr>
      </w:pPr>
    </w:p>
    <w:p w14:paraId="06A28CF3" w14:textId="77777777" w:rsidR="00105E0B" w:rsidRPr="0045190D" w:rsidRDefault="00105E0B">
      <w:pPr>
        <w:shd w:val="clear" w:color="auto" w:fill="FFFFFF"/>
        <w:spacing w:line="240" w:lineRule="auto"/>
        <w:rPr>
          <w:szCs w:val="24"/>
          <w:lang w:val="da-DK"/>
        </w:rPr>
      </w:pPr>
      <w:r w:rsidRPr="0045190D">
        <w:rPr>
          <w:szCs w:val="24"/>
          <w:lang w:val="da-DK"/>
        </w:rPr>
        <w:t xml:space="preserve">Må ikke indgives ved intravaskulær, </w:t>
      </w:r>
      <w:proofErr w:type="spellStart"/>
      <w:r w:rsidRPr="0045190D">
        <w:rPr>
          <w:szCs w:val="24"/>
          <w:lang w:val="da-DK"/>
        </w:rPr>
        <w:t>intradermal</w:t>
      </w:r>
      <w:proofErr w:type="spellEnd"/>
      <w:r w:rsidRPr="0045190D">
        <w:rPr>
          <w:szCs w:val="24"/>
          <w:lang w:val="da-DK"/>
        </w:rPr>
        <w:t xml:space="preserve"> eller subkutan injektion.</w:t>
      </w:r>
    </w:p>
    <w:p w14:paraId="2506060B" w14:textId="77777777" w:rsidR="00105E0B" w:rsidRPr="0045190D" w:rsidRDefault="00105E0B">
      <w:pPr>
        <w:shd w:val="clear" w:color="auto" w:fill="FFFFFF"/>
        <w:spacing w:line="240" w:lineRule="auto"/>
        <w:rPr>
          <w:szCs w:val="24"/>
          <w:lang w:val="da-DK"/>
        </w:rPr>
      </w:pPr>
    </w:p>
    <w:p w14:paraId="73229D93" w14:textId="77777777" w:rsidR="00105E0B" w:rsidRDefault="00105E0B">
      <w:pPr>
        <w:shd w:val="clear" w:color="auto" w:fill="FFFFFF"/>
        <w:spacing w:line="240" w:lineRule="auto"/>
        <w:rPr>
          <w:szCs w:val="24"/>
          <w:lang w:val="da-DK"/>
        </w:rPr>
      </w:pPr>
      <w:r w:rsidRPr="0045190D">
        <w:rPr>
          <w:szCs w:val="24"/>
          <w:lang w:val="da-DK"/>
        </w:rPr>
        <w:t xml:space="preserve">Som ved enhver injektionsvaccine skal vaccinen administreres med omhu til </w:t>
      </w:r>
      <w:r w:rsidR="0010504C" w:rsidRPr="0045190D">
        <w:rPr>
          <w:szCs w:val="24"/>
          <w:lang w:val="da-DK"/>
        </w:rPr>
        <w:t xml:space="preserve">individer </w:t>
      </w:r>
      <w:r w:rsidRPr="0045190D">
        <w:rPr>
          <w:szCs w:val="24"/>
          <w:lang w:val="da-DK"/>
        </w:rPr>
        <w:t xml:space="preserve">med </w:t>
      </w:r>
      <w:proofErr w:type="spellStart"/>
      <w:r w:rsidRPr="0045190D">
        <w:rPr>
          <w:szCs w:val="24"/>
          <w:lang w:val="da-DK"/>
        </w:rPr>
        <w:t>thrombocytopeni</w:t>
      </w:r>
      <w:proofErr w:type="spellEnd"/>
      <w:r w:rsidRPr="0045190D">
        <w:rPr>
          <w:szCs w:val="24"/>
          <w:lang w:val="da-DK"/>
        </w:rPr>
        <w:t xml:space="preserve"> eller en blødningsforstyrrelse, idet blødning kan indtræffe efter intramuskulær administration.</w:t>
      </w:r>
    </w:p>
    <w:p w14:paraId="1203F87B" w14:textId="77777777" w:rsidR="005E1BD7" w:rsidRDefault="005E1BD7">
      <w:pPr>
        <w:shd w:val="clear" w:color="auto" w:fill="FFFFFF"/>
        <w:spacing w:line="240" w:lineRule="auto"/>
        <w:rPr>
          <w:szCs w:val="24"/>
          <w:lang w:val="da-DK"/>
        </w:rPr>
      </w:pPr>
      <w:bookmarkStart w:id="1" w:name="_Hlk66950263"/>
    </w:p>
    <w:p w14:paraId="3D6045B3" w14:textId="77777777" w:rsidR="005E1BD7" w:rsidRPr="005E1BD7" w:rsidRDefault="005E1BD7" w:rsidP="005E1BD7">
      <w:pPr>
        <w:spacing w:line="240" w:lineRule="auto"/>
        <w:rPr>
          <w:noProof/>
          <w:szCs w:val="22"/>
          <w:lang w:val="da-DK"/>
        </w:rPr>
      </w:pPr>
      <w:r w:rsidRPr="005E1BD7">
        <w:rPr>
          <w:rStyle w:val="trns-org-res"/>
          <w:lang w:val="da-DK"/>
        </w:rPr>
        <w:t xml:space="preserve">Synkope kan </w:t>
      </w:r>
      <w:r>
        <w:rPr>
          <w:rStyle w:val="trns-org-res"/>
          <w:lang w:val="da-DK"/>
        </w:rPr>
        <w:t>forekomme</w:t>
      </w:r>
      <w:r w:rsidRPr="005E1BD7">
        <w:rPr>
          <w:rStyle w:val="trns-org-res"/>
          <w:lang w:val="da-DK"/>
        </w:rPr>
        <w:t xml:space="preserve"> efter og endda før vaccination som en psykogen reaktion på </w:t>
      </w:r>
      <w:r>
        <w:rPr>
          <w:rStyle w:val="trns-org-res"/>
          <w:lang w:val="da-DK"/>
        </w:rPr>
        <w:t xml:space="preserve">injektion med </w:t>
      </w:r>
      <w:r w:rsidRPr="005E1BD7">
        <w:rPr>
          <w:rStyle w:val="trns-org-res"/>
          <w:lang w:val="da-DK"/>
        </w:rPr>
        <w:t>kanyle</w:t>
      </w:r>
      <w:r>
        <w:rPr>
          <w:rStyle w:val="trns-org-res"/>
          <w:lang w:val="da-DK"/>
        </w:rPr>
        <w:t xml:space="preserve">. </w:t>
      </w:r>
      <w:r w:rsidRPr="005E1BD7">
        <w:rPr>
          <w:noProof/>
          <w:szCs w:val="22"/>
          <w:lang w:val="da-DK"/>
        </w:rPr>
        <w:t xml:space="preserve">Der bør være procedurer på plads for at forhindre fald og skader og </w:t>
      </w:r>
      <w:r w:rsidR="00BE742C">
        <w:rPr>
          <w:noProof/>
          <w:szCs w:val="22"/>
          <w:lang w:val="da-DK"/>
        </w:rPr>
        <w:t xml:space="preserve">til </w:t>
      </w:r>
      <w:r w:rsidRPr="005E1BD7">
        <w:rPr>
          <w:noProof/>
          <w:szCs w:val="22"/>
          <w:lang w:val="da-DK"/>
        </w:rPr>
        <w:t>hånd</w:t>
      </w:r>
      <w:r>
        <w:rPr>
          <w:noProof/>
          <w:szCs w:val="22"/>
          <w:lang w:val="da-DK"/>
        </w:rPr>
        <w:t>ter</w:t>
      </w:r>
      <w:r w:rsidR="00BE742C">
        <w:rPr>
          <w:noProof/>
          <w:szCs w:val="22"/>
          <w:lang w:val="da-DK"/>
        </w:rPr>
        <w:t>ing af</w:t>
      </w:r>
      <w:r>
        <w:rPr>
          <w:noProof/>
          <w:szCs w:val="22"/>
          <w:lang w:val="da-DK"/>
        </w:rPr>
        <w:t xml:space="preserve"> synkope</w:t>
      </w:r>
      <w:r w:rsidRPr="005E1BD7">
        <w:rPr>
          <w:noProof/>
          <w:szCs w:val="22"/>
          <w:lang w:val="da-DK"/>
        </w:rPr>
        <w:t>.</w:t>
      </w:r>
    </w:p>
    <w:bookmarkEnd w:id="1"/>
    <w:p w14:paraId="315EB4A7" w14:textId="77777777" w:rsidR="00105E0B" w:rsidRPr="005E1BD7" w:rsidRDefault="00105E0B">
      <w:pPr>
        <w:shd w:val="clear" w:color="auto" w:fill="FFFFFF"/>
        <w:spacing w:line="240" w:lineRule="auto"/>
        <w:rPr>
          <w:szCs w:val="24"/>
          <w:lang w:val="da-DK"/>
        </w:rPr>
      </w:pPr>
    </w:p>
    <w:p w14:paraId="19452F3B" w14:textId="77777777" w:rsidR="00FA417B" w:rsidRDefault="00105E0B" w:rsidP="00D3051A">
      <w:pPr>
        <w:rPr>
          <w:szCs w:val="24"/>
          <w:u w:val="single"/>
          <w:lang w:val="da-DK"/>
        </w:rPr>
      </w:pPr>
      <w:r w:rsidRPr="0045190D">
        <w:rPr>
          <w:szCs w:val="24"/>
          <w:u w:val="single"/>
          <w:lang w:val="da-DK"/>
        </w:rPr>
        <w:t>Interfere</w:t>
      </w:r>
      <w:r w:rsidR="00FA417B">
        <w:rPr>
          <w:szCs w:val="24"/>
          <w:u w:val="single"/>
          <w:lang w:val="da-DK"/>
        </w:rPr>
        <w:t>ns med laboratorieundersøgelser</w:t>
      </w:r>
    </w:p>
    <w:p w14:paraId="0E31A5A1" w14:textId="77777777" w:rsidR="00FA417B" w:rsidRDefault="00FA417B" w:rsidP="00D3051A">
      <w:pPr>
        <w:rPr>
          <w:szCs w:val="24"/>
          <w:u w:val="single"/>
          <w:lang w:val="da-DK"/>
        </w:rPr>
      </w:pPr>
    </w:p>
    <w:p w14:paraId="21ABD7FF" w14:textId="77777777" w:rsidR="00105E0B" w:rsidRDefault="00105E0B" w:rsidP="00D3051A">
      <w:pPr>
        <w:rPr>
          <w:szCs w:val="24"/>
          <w:lang w:val="da-DK"/>
        </w:rPr>
      </w:pPr>
      <w:r w:rsidRPr="0045190D">
        <w:rPr>
          <w:szCs w:val="24"/>
          <w:lang w:val="da-DK"/>
        </w:rPr>
        <w:t>Da Hib</w:t>
      </w:r>
      <w:r w:rsidR="00A14ED8" w:rsidRPr="0045190D">
        <w:rPr>
          <w:szCs w:val="24"/>
          <w:lang w:val="da-DK"/>
        </w:rPr>
        <w:t xml:space="preserve"> </w:t>
      </w:r>
      <w:proofErr w:type="spellStart"/>
      <w:r w:rsidRPr="0045190D">
        <w:rPr>
          <w:szCs w:val="24"/>
          <w:lang w:val="da-DK"/>
        </w:rPr>
        <w:t>kapselpolysaccharid</w:t>
      </w:r>
      <w:proofErr w:type="spellEnd"/>
      <w:r w:rsidR="00A14ED8" w:rsidRPr="0045190D">
        <w:rPr>
          <w:szCs w:val="24"/>
          <w:lang w:val="da-DK"/>
        </w:rPr>
        <w:t xml:space="preserve"> </w:t>
      </w:r>
      <w:r w:rsidRPr="0045190D">
        <w:rPr>
          <w:szCs w:val="24"/>
          <w:lang w:val="da-DK"/>
        </w:rPr>
        <w:t>antigenet udskilles i urinen, kan en positiv urinprøve observeres inden for 1</w:t>
      </w:r>
      <w:r w:rsidR="0010504C" w:rsidRPr="0045190D">
        <w:rPr>
          <w:szCs w:val="24"/>
          <w:lang w:val="da-DK"/>
        </w:rPr>
        <w:t xml:space="preserve"> til </w:t>
      </w:r>
      <w:r w:rsidRPr="0045190D">
        <w:rPr>
          <w:szCs w:val="24"/>
          <w:lang w:val="da-DK"/>
        </w:rPr>
        <w:t>2 uger efter vaccination. Der skal i denne periode udføres andre prøver for at bekræfte Hib</w:t>
      </w:r>
      <w:r w:rsidR="00A14ED8" w:rsidRPr="0045190D">
        <w:rPr>
          <w:szCs w:val="24"/>
          <w:lang w:val="da-DK"/>
        </w:rPr>
        <w:t xml:space="preserve"> </w:t>
      </w:r>
      <w:r w:rsidRPr="0045190D">
        <w:rPr>
          <w:szCs w:val="24"/>
          <w:lang w:val="da-DK"/>
        </w:rPr>
        <w:t>infektion.</w:t>
      </w:r>
    </w:p>
    <w:p w14:paraId="588A288D" w14:textId="77777777" w:rsidR="00727A69" w:rsidRDefault="00727A69" w:rsidP="00D3051A">
      <w:pPr>
        <w:rPr>
          <w:szCs w:val="24"/>
          <w:lang w:val="da-DK"/>
        </w:rPr>
      </w:pPr>
    </w:p>
    <w:p w14:paraId="47429E09" w14:textId="77777777" w:rsidR="00727A69" w:rsidRPr="00727A69" w:rsidRDefault="00727A69" w:rsidP="00D3051A">
      <w:pPr>
        <w:shd w:val="clear" w:color="auto" w:fill="FFFFFF"/>
        <w:spacing w:line="240" w:lineRule="auto"/>
        <w:rPr>
          <w:snapToGrid/>
          <w:szCs w:val="22"/>
          <w:u w:val="single"/>
          <w:lang w:val="da-DK" w:eastAsia="en-US"/>
        </w:rPr>
      </w:pPr>
      <w:proofErr w:type="spellStart"/>
      <w:r w:rsidRPr="00727A69">
        <w:rPr>
          <w:snapToGrid/>
          <w:szCs w:val="22"/>
          <w:u w:val="single"/>
          <w:lang w:val="da-DK" w:eastAsia="en-US"/>
        </w:rPr>
        <w:t>Hexacima</w:t>
      </w:r>
      <w:proofErr w:type="spellEnd"/>
      <w:r w:rsidRPr="00727A69">
        <w:rPr>
          <w:snapToGrid/>
          <w:szCs w:val="22"/>
          <w:u w:val="single"/>
          <w:lang w:val="da-DK" w:eastAsia="en-US"/>
        </w:rPr>
        <w:t xml:space="preserve"> indeholder </w:t>
      </w:r>
      <w:proofErr w:type="spellStart"/>
      <w:r w:rsidRPr="00727A69">
        <w:rPr>
          <w:snapToGrid/>
          <w:szCs w:val="22"/>
          <w:u w:val="single"/>
          <w:lang w:val="da-DK" w:eastAsia="en-US"/>
        </w:rPr>
        <w:t>phenylalanin</w:t>
      </w:r>
      <w:proofErr w:type="spellEnd"/>
      <w:r w:rsidRPr="00727A69">
        <w:rPr>
          <w:snapToGrid/>
          <w:szCs w:val="22"/>
          <w:u w:val="single"/>
          <w:lang w:val="da-DK" w:eastAsia="en-US"/>
        </w:rPr>
        <w:t xml:space="preserve">, kalium og </w:t>
      </w:r>
      <w:r>
        <w:rPr>
          <w:snapToGrid/>
          <w:szCs w:val="22"/>
          <w:u w:val="single"/>
          <w:lang w:val="da-DK" w:eastAsia="en-US"/>
        </w:rPr>
        <w:t>natrium</w:t>
      </w:r>
      <w:r w:rsidRPr="00727A69">
        <w:rPr>
          <w:snapToGrid/>
          <w:szCs w:val="22"/>
          <w:u w:val="single"/>
          <w:lang w:val="da-DK" w:eastAsia="en-US"/>
        </w:rPr>
        <w:t xml:space="preserve"> </w:t>
      </w:r>
    </w:p>
    <w:p w14:paraId="61B59FED" w14:textId="77777777" w:rsidR="00727A69" w:rsidRPr="00727A69" w:rsidRDefault="00727A69" w:rsidP="00D3051A">
      <w:pPr>
        <w:shd w:val="clear" w:color="auto" w:fill="FFFFFF"/>
        <w:spacing w:line="240" w:lineRule="auto"/>
        <w:rPr>
          <w:snapToGrid/>
          <w:szCs w:val="22"/>
          <w:u w:val="single"/>
          <w:lang w:val="da-DK" w:eastAsia="en-US"/>
        </w:rPr>
      </w:pPr>
    </w:p>
    <w:p w14:paraId="0FC52D14" w14:textId="0D8F6491" w:rsidR="00727A69" w:rsidRDefault="00727A69" w:rsidP="00D3051A">
      <w:pPr>
        <w:shd w:val="clear" w:color="auto" w:fill="FFFFFF"/>
        <w:spacing w:line="240" w:lineRule="auto"/>
        <w:rPr>
          <w:snapToGrid/>
          <w:szCs w:val="22"/>
          <w:lang w:val="da-DK" w:eastAsia="en-US"/>
        </w:rPr>
      </w:pPr>
      <w:proofErr w:type="spellStart"/>
      <w:r w:rsidRPr="00727A69">
        <w:rPr>
          <w:snapToGrid/>
          <w:szCs w:val="22"/>
          <w:lang w:val="da-DK" w:eastAsia="en-US"/>
        </w:rPr>
        <w:t>Hexacima</w:t>
      </w:r>
      <w:proofErr w:type="spellEnd"/>
      <w:r w:rsidRPr="00727A69">
        <w:rPr>
          <w:snapToGrid/>
          <w:szCs w:val="22"/>
          <w:lang w:val="da-DK" w:eastAsia="en-US"/>
        </w:rPr>
        <w:t xml:space="preserve"> indeholder 85 mikrogram </w:t>
      </w:r>
      <w:proofErr w:type="spellStart"/>
      <w:r w:rsidRPr="00727A69">
        <w:rPr>
          <w:snapToGrid/>
          <w:szCs w:val="22"/>
          <w:lang w:val="da-DK" w:eastAsia="en-US"/>
        </w:rPr>
        <w:t>phenylalanin</w:t>
      </w:r>
      <w:proofErr w:type="spellEnd"/>
      <w:r w:rsidRPr="00727A69">
        <w:rPr>
          <w:snapToGrid/>
          <w:szCs w:val="22"/>
          <w:lang w:val="da-DK" w:eastAsia="en-US"/>
        </w:rPr>
        <w:t xml:space="preserve"> i hv</w:t>
      </w:r>
      <w:r>
        <w:rPr>
          <w:snapToGrid/>
          <w:szCs w:val="22"/>
          <w:lang w:val="da-DK" w:eastAsia="en-US"/>
        </w:rPr>
        <w:t xml:space="preserve">er </w:t>
      </w:r>
      <w:r w:rsidRPr="00727A69">
        <w:rPr>
          <w:snapToGrid/>
          <w:szCs w:val="22"/>
          <w:lang w:val="da-DK" w:eastAsia="en-US"/>
        </w:rPr>
        <w:t>0</w:t>
      </w:r>
      <w:r>
        <w:rPr>
          <w:snapToGrid/>
          <w:szCs w:val="22"/>
          <w:lang w:val="da-DK" w:eastAsia="en-US"/>
        </w:rPr>
        <w:t>,</w:t>
      </w:r>
      <w:r w:rsidRPr="00727A69">
        <w:rPr>
          <w:snapToGrid/>
          <w:szCs w:val="22"/>
          <w:lang w:val="da-DK" w:eastAsia="en-US"/>
        </w:rPr>
        <w:t>5 ml dos</w:t>
      </w:r>
      <w:r>
        <w:rPr>
          <w:snapToGrid/>
          <w:szCs w:val="22"/>
          <w:lang w:val="da-DK" w:eastAsia="en-US"/>
        </w:rPr>
        <w:t>is</w:t>
      </w:r>
      <w:r w:rsidRPr="00727A69">
        <w:rPr>
          <w:snapToGrid/>
          <w:szCs w:val="22"/>
          <w:lang w:val="da-DK" w:eastAsia="en-US"/>
        </w:rPr>
        <w:t xml:space="preserve">. </w:t>
      </w:r>
      <w:proofErr w:type="spellStart"/>
      <w:r w:rsidRPr="00727A69">
        <w:rPr>
          <w:snapToGrid/>
          <w:szCs w:val="22"/>
          <w:lang w:val="da-DK" w:eastAsia="en-US"/>
        </w:rPr>
        <w:t>Phenylalanin</w:t>
      </w:r>
      <w:proofErr w:type="spellEnd"/>
      <w:r w:rsidR="00CD067F" w:rsidRPr="00CD067F">
        <w:rPr>
          <w:snapToGrid/>
          <w:szCs w:val="22"/>
          <w:lang w:val="da-DK" w:eastAsia="en-US"/>
        </w:rPr>
        <w:t xml:space="preserve"> kan være skadeligt </w:t>
      </w:r>
      <w:r w:rsidR="009E63B2">
        <w:rPr>
          <w:snapToGrid/>
          <w:szCs w:val="22"/>
          <w:lang w:val="da-DK" w:eastAsia="en-US"/>
        </w:rPr>
        <w:t>for personer</w:t>
      </w:r>
      <w:r w:rsidR="00CD067F" w:rsidRPr="00CD067F">
        <w:rPr>
          <w:snapToGrid/>
          <w:szCs w:val="22"/>
          <w:lang w:val="da-DK" w:eastAsia="en-US"/>
        </w:rPr>
        <w:t xml:space="preserve"> </w:t>
      </w:r>
      <w:r w:rsidR="009E63B2">
        <w:rPr>
          <w:snapToGrid/>
          <w:szCs w:val="22"/>
          <w:lang w:val="da-DK" w:eastAsia="en-US"/>
        </w:rPr>
        <w:t>med</w:t>
      </w:r>
      <w:r w:rsidR="00CD067F" w:rsidRPr="00CD067F">
        <w:rPr>
          <w:snapToGrid/>
          <w:szCs w:val="22"/>
          <w:lang w:val="da-DK" w:eastAsia="en-US"/>
        </w:rPr>
        <w:t xml:space="preserve"> </w:t>
      </w:r>
      <w:proofErr w:type="spellStart"/>
      <w:r w:rsidR="00CD067F" w:rsidRPr="00CD067F">
        <w:rPr>
          <w:snapToGrid/>
          <w:szCs w:val="22"/>
          <w:lang w:val="da-DK" w:eastAsia="en-US"/>
        </w:rPr>
        <w:t>phenylketonuri</w:t>
      </w:r>
      <w:proofErr w:type="spellEnd"/>
      <w:r w:rsidR="00CD067F" w:rsidRPr="00CD067F">
        <w:rPr>
          <w:snapToGrid/>
          <w:szCs w:val="22"/>
          <w:lang w:val="da-DK" w:eastAsia="en-US"/>
        </w:rPr>
        <w:t xml:space="preserve"> (PKU, </w:t>
      </w:r>
      <w:proofErr w:type="spellStart"/>
      <w:r w:rsidR="00CD067F" w:rsidRPr="00CD067F">
        <w:rPr>
          <w:snapToGrid/>
          <w:szCs w:val="22"/>
          <w:lang w:val="da-DK" w:eastAsia="en-US"/>
        </w:rPr>
        <w:t>Føllings</w:t>
      </w:r>
      <w:proofErr w:type="spellEnd"/>
      <w:r w:rsidR="00CD067F" w:rsidRPr="00CD067F">
        <w:rPr>
          <w:snapToGrid/>
          <w:szCs w:val="22"/>
          <w:lang w:val="da-DK" w:eastAsia="en-US"/>
        </w:rPr>
        <w:t xml:space="preserve"> sygdom), en sjælden genetisk lidelse, hvor </w:t>
      </w:r>
      <w:proofErr w:type="spellStart"/>
      <w:r w:rsidR="00CD067F" w:rsidRPr="00CD067F">
        <w:rPr>
          <w:snapToGrid/>
          <w:szCs w:val="22"/>
          <w:lang w:val="da-DK" w:eastAsia="en-US"/>
        </w:rPr>
        <w:t>phenylalanin</w:t>
      </w:r>
      <w:proofErr w:type="spellEnd"/>
      <w:r w:rsidR="00CD067F" w:rsidRPr="00CD067F">
        <w:rPr>
          <w:snapToGrid/>
          <w:szCs w:val="22"/>
          <w:lang w:val="da-DK" w:eastAsia="en-US"/>
        </w:rPr>
        <w:t xml:space="preserve"> ophobes, fordi kroppen ikke kan fjerne det ordentligt.</w:t>
      </w:r>
    </w:p>
    <w:p w14:paraId="7225194D" w14:textId="77777777" w:rsidR="00F4792F" w:rsidRPr="00727A69" w:rsidRDefault="00F4792F" w:rsidP="00D3051A">
      <w:pPr>
        <w:shd w:val="clear" w:color="auto" w:fill="FFFFFF"/>
        <w:spacing w:line="240" w:lineRule="auto"/>
        <w:rPr>
          <w:snapToGrid/>
          <w:szCs w:val="22"/>
          <w:lang w:val="da-DK" w:eastAsia="en-US"/>
        </w:rPr>
      </w:pPr>
    </w:p>
    <w:p w14:paraId="1A5F13E9" w14:textId="77777777" w:rsidR="00727A69" w:rsidRPr="00727A69" w:rsidRDefault="00727A69" w:rsidP="00D3051A">
      <w:pPr>
        <w:shd w:val="clear" w:color="auto" w:fill="FFFFFF"/>
        <w:spacing w:line="240" w:lineRule="auto"/>
        <w:rPr>
          <w:snapToGrid/>
          <w:szCs w:val="22"/>
          <w:lang w:val="da-DK" w:eastAsia="en-US"/>
        </w:rPr>
      </w:pPr>
      <w:proofErr w:type="spellStart"/>
      <w:r w:rsidRPr="00727A69">
        <w:rPr>
          <w:snapToGrid/>
          <w:szCs w:val="22"/>
          <w:lang w:val="da-DK" w:eastAsia="en-US"/>
        </w:rPr>
        <w:t>Hexacima</w:t>
      </w:r>
      <w:proofErr w:type="spellEnd"/>
      <w:r w:rsidRPr="00727A69">
        <w:rPr>
          <w:snapToGrid/>
          <w:szCs w:val="22"/>
          <w:lang w:val="da-DK" w:eastAsia="en-US"/>
        </w:rPr>
        <w:t xml:space="preserve"> </w:t>
      </w:r>
      <w:r w:rsidRPr="00CD067F">
        <w:rPr>
          <w:snapToGrid/>
          <w:szCs w:val="22"/>
          <w:lang w:val="da-DK" w:eastAsia="en-US"/>
        </w:rPr>
        <w:t xml:space="preserve">indeholder mindre end </w:t>
      </w:r>
      <w:r w:rsidRPr="00727A69">
        <w:rPr>
          <w:snapToGrid/>
          <w:szCs w:val="22"/>
          <w:lang w:val="da-DK" w:eastAsia="en-US"/>
        </w:rPr>
        <w:t>1</w:t>
      </w:r>
      <w:r w:rsidRPr="00CD067F">
        <w:rPr>
          <w:snapToGrid/>
          <w:szCs w:val="22"/>
          <w:lang w:val="da-DK" w:eastAsia="en-US"/>
        </w:rPr>
        <w:t> </w:t>
      </w:r>
      <w:r w:rsidRPr="00727A69">
        <w:rPr>
          <w:snapToGrid/>
          <w:szCs w:val="22"/>
          <w:lang w:val="da-DK" w:eastAsia="en-US"/>
        </w:rPr>
        <w:t xml:space="preserve">mmol </w:t>
      </w:r>
      <w:r w:rsidRPr="00CD067F">
        <w:rPr>
          <w:snapToGrid/>
          <w:szCs w:val="22"/>
          <w:lang w:val="da-DK" w:eastAsia="en-US"/>
        </w:rPr>
        <w:t xml:space="preserve">kalium </w:t>
      </w:r>
      <w:r w:rsidRPr="00727A69">
        <w:rPr>
          <w:snapToGrid/>
          <w:szCs w:val="22"/>
          <w:lang w:val="da-DK" w:eastAsia="en-US"/>
        </w:rPr>
        <w:t>(39</w:t>
      </w:r>
      <w:r w:rsidRPr="00CD067F">
        <w:rPr>
          <w:snapToGrid/>
          <w:szCs w:val="22"/>
          <w:lang w:val="da-DK" w:eastAsia="en-US"/>
        </w:rPr>
        <w:t> </w:t>
      </w:r>
      <w:r w:rsidRPr="00727A69">
        <w:rPr>
          <w:snapToGrid/>
          <w:szCs w:val="22"/>
          <w:lang w:val="da-DK" w:eastAsia="en-US"/>
        </w:rPr>
        <w:t xml:space="preserve">mg) </w:t>
      </w:r>
      <w:r w:rsidRPr="00CD067F">
        <w:rPr>
          <w:snapToGrid/>
          <w:szCs w:val="22"/>
          <w:lang w:val="da-DK" w:eastAsia="en-US"/>
        </w:rPr>
        <w:t xml:space="preserve">og mindre end </w:t>
      </w:r>
      <w:r w:rsidRPr="00727A69">
        <w:rPr>
          <w:snapToGrid/>
          <w:szCs w:val="22"/>
          <w:lang w:val="da-DK" w:eastAsia="en-US"/>
        </w:rPr>
        <w:t>1</w:t>
      </w:r>
      <w:r w:rsidRPr="00CD067F">
        <w:rPr>
          <w:snapToGrid/>
          <w:szCs w:val="22"/>
          <w:lang w:val="da-DK" w:eastAsia="en-US"/>
        </w:rPr>
        <w:t> </w:t>
      </w:r>
      <w:r w:rsidRPr="00727A69">
        <w:rPr>
          <w:snapToGrid/>
          <w:szCs w:val="22"/>
          <w:lang w:val="da-DK" w:eastAsia="en-US"/>
        </w:rPr>
        <w:t xml:space="preserve">mmol </w:t>
      </w:r>
      <w:r w:rsidRPr="00CD067F">
        <w:rPr>
          <w:snapToGrid/>
          <w:szCs w:val="22"/>
          <w:lang w:val="da-DK" w:eastAsia="en-US"/>
        </w:rPr>
        <w:t>natrium</w:t>
      </w:r>
      <w:r w:rsidRPr="00727A69">
        <w:rPr>
          <w:snapToGrid/>
          <w:szCs w:val="22"/>
          <w:lang w:val="da-DK" w:eastAsia="en-US"/>
        </w:rPr>
        <w:t xml:space="preserve"> (23</w:t>
      </w:r>
      <w:r w:rsidRPr="00CD067F">
        <w:rPr>
          <w:snapToGrid/>
          <w:szCs w:val="22"/>
          <w:lang w:val="da-DK" w:eastAsia="en-US"/>
        </w:rPr>
        <w:t> </w:t>
      </w:r>
      <w:r w:rsidRPr="00727A69">
        <w:rPr>
          <w:snapToGrid/>
          <w:szCs w:val="22"/>
          <w:lang w:val="da-DK" w:eastAsia="en-US"/>
        </w:rPr>
        <w:t>mg) pr</w:t>
      </w:r>
      <w:r w:rsidRPr="00CD067F">
        <w:rPr>
          <w:snapToGrid/>
          <w:szCs w:val="22"/>
          <w:lang w:val="da-DK" w:eastAsia="en-US"/>
        </w:rPr>
        <w:t>.</w:t>
      </w:r>
      <w:r w:rsidRPr="00727A69">
        <w:rPr>
          <w:snapToGrid/>
          <w:szCs w:val="22"/>
          <w:lang w:val="da-DK" w:eastAsia="en-US"/>
        </w:rPr>
        <w:t xml:space="preserve"> dos</w:t>
      </w:r>
      <w:r w:rsidRPr="00CD067F">
        <w:rPr>
          <w:snapToGrid/>
          <w:szCs w:val="22"/>
          <w:lang w:val="da-DK" w:eastAsia="en-US"/>
        </w:rPr>
        <w:t>is</w:t>
      </w:r>
      <w:r w:rsidRPr="00727A69">
        <w:rPr>
          <w:snapToGrid/>
          <w:szCs w:val="22"/>
          <w:lang w:val="da-DK" w:eastAsia="en-US"/>
        </w:rPr>
        <w:t xml:space="preserve">, </w:t>
      </w:r>
      <w:r w:rsidR="00CD067F">
        <w:rPr>
          <w:snapToGrid/>
          <w:szCs w:val="22"/>
          <w:lang w:val="da-DK" w:eastAsia="en-US"/>
        </w:rPr>
        <w:t>dvs. det er i det væsentlige kaliumfrit og natriumfrit</w:t>
      </w:r>
      <w:r w:rsidRPr="00727A69">
        <w:rPr>
          <w:snapToGrid/>
          <w:szCs w:val="22"/>
          <w:lang w:val="da-DK" w:eastAsia="en-US"/>
        </w:rPr>
        <w:t>.</w:t>
      </w:r>
    </w:p>
    <w:p w14:paraId="4C8B9B99" w14:textId="77777777" w:rsidR="00727A69" w:rsidRPr="00CD067F" w:rsidRDefault="00727A69" w:rsidP="00D3051A">
      <w:pPr>
        <w:rPr>
          <w:szCs w:val="24"/>
          <w:lang w:val="da-DK"/>
        </w:rPr>
      </w:pPr>
    </w:p>
    <w:p w14:paraId="22DD2123" w14:textId="59D04AB9" w:rsidR="00105E0B" w:rsidRPr="0045190D" w:rsidRDefault="00105E0B">
      <w:pPr>
        <w:tabs>
          <w:tab w:val="clear" w:pos="567"/>
        </w:tabs>
        <w:spacing w:line="240" w:lineRule="auto"/>
        <w:ind w:left="567" w:hanging="567"/>
        <w:outlineLvl w:val="0"/>
        <w:rPr>
          <w:noProof/>
          <w:szCs w:val="24"/>
          <w:lang w:val="da-DK"/>
        </w:rPr>
      </w:pPr>
      <w:r w:rsidRPr="0045190D">
        <w:rPr>
          <w:b/>
          <w:noProof/>
          <w:szCs w:val="24"/>
          <w:lang w:val="da-DK"/>
        </w:rPr>
        <w:t>4.5</w:t>
      </w:r>
      <w:r w:rsidRPr="0045190D">
        <w:rPr>
          <w:b/>
          <w:noProof/>
          <w:szCs w:val="24"/>
          <w:lang w:val="da-DK"/>
        </w:rPr>
        <w:tab/>
      </w:r>
      <w:r w:rsidRPr="0045190D">
        <w:rPr>
          <w:b/>
          <w:szCs w:val="24"/>
          <w:lang w:val="da-DK"/>
        </w:rPr>
        <w:t>Interaktion med andre lægemidler og andre former for interaktion</w:t>
      </w:r>
      <w:r w:rsidR="00F90984">
        <w:rPr>
          <w:b/>
          <w:szCs w:val="24"/>
          <w:lang w:val="da-DK"/>
        </w:rPr>
        <w:fldChar w:fldCharType="begin"/>
      </w:r>
      <w:r w:rsidR="00F90984">
        <w:rPr>
          <w:b/>
          <w:szCs w:val="24"/>
          <w:lang w:val="da-DK"/>
        </w:rPr>
        <w:instrText xml:space="preserve"> DOCVARIABLE vault_nd_bfe9e2b3-2e3d-4b28-ac32-73dbb8e7698c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184D0C6A" w14:textId="77777777" w:rsidR="00105E0B" w:rsidRPr="0045190D" w:rsidRDefault="00105E0B">
      <w:pPr>
        <w:tabs>
          <w:tab w:val="clear" w:pos="567"/>
        </w:tabs>
        <w:spacing w:line="240" w:lineRule="auto"/>
        <w:rPr>
          <w:noProof/>
          <w:szCs w:val="24"/>
          <w:lang w:val="da-DK"/>
        </w:rPr>
      </w:pPr>
    </w:p>
    <w:p w14:paraId="5EE20A09" w14:textId="1A72C402" w:rsidR="00CD067F" w:rsidRPr="00CD067F" w:rsidRDefault="00CD067F" w:rsidP="00CD067F">
      <w:pPr>
        <w:keepNext/>
        <w:shd w:val="clear" w:color="auto" w:fill="FFFFFF"/>
        <w:spacing w:line="240" w:lineRule="auto"/>
        <w:rPr>
          <w:snapToGrid/>
          <w:szCs w:val="22"/>
          <w:lang w:val="da-DK" w:eastAsia="en-US"/>
        </w:rPr>
      </w:pPr>
      <w:proofErr w:type="spellStart"/>
      <w:r w:rsidRPr="00CD067F">
        <w:rPr>
          <w:snapToGrid/>
          <w:szCs w:val="22"/>
          <w:lang w:val="da-DK" w:eastAsia="en-US"/>
        </w:rPr>
        <w:t>Hexacima</w:t>
      </w:r>
      <w:proofErr w:type="spellEnd"/>
      <w:r w:rsidRPr="00CD067F">
        <w:rPr>
          <w:snapToGrid/>
          <w:szCs w:val="22"/>
          <w:lang w:val="da-DK" w:eastAsia="en-US"/>
        </w:rPr>
        <w:t xml:space="preserve"> kan administreres samtidigt med en </w:t>
      </w:r>
      <w:proofErr w:type="spellStart"/>
      <w:r w:rsidRPr="00CD067F">
        <w:rPr>
          <w:szCs w:val="24"/>
          <w:lang w:val="da-DK"/>
        </w:rPr>
        <w:t>pneumokok</w:t>
      </w:r>
      <w:proofErr w:type="spellEnd"/>
      <w:r w:rsidRPr="00CD067F">
        <w:rPr>
          <w:szCs w:val="24"/>
          <w:lang w:val="da-DK"/>
        </w:rPr>
        <w:t xml:space="preserve"> </w:t>
      </w:r>
      <w:proofErr w:type="spellStart"/>
      <w:r w:rsidRPr="00CD067F">
        <w:rPr>
          <w:szCs w:val="24"/>
          <w:lang w:val="da-DK"/>
        </w:rPr>
        <w:t>polysaccharid</w:t>
      </w:r>
      <w:proofErr w:type="spellEnd"/>
      <w:r w:rsidRPr="00CD067F">
        <w:rPr>
          <w:szCs w:val="24"/>
          <w:lang w:val="da-DK"/>
        </w:rPr>
        <w:t xml:space="preserve"> konjugeret vaccine</w:t>
      </w:r>
      <w:r w:rsidRPr="00CD067F">
        <w:rPr>
          <w:snapToGrid/>
          <w:szCs w:val="22"/>
          <w:lang w:val="da-DK" w:eastAsia="en-US"/>
        </w:rPr>
        <w:t>, MFR-vacciner (mæslinger, fåresyge, røde hunde</w:t>
      </w:r>
      <w:r w:rsidR="005E6C81">
        <w:rPr>
          <w:snapToGrid/>
          <w:szCs w:val="22"/>
          <w:lang w:val="da-DK" w:eastAsia="en-US"/>
        </w:rPr>
        <w:t>)</w:t>
      </w:r>
      <w:r w:rsidR="00F53289">
        <w:rPr>
          <w:snapToGrid/>
          <w:szCs w:val="22"/>
          <w:lang w:val="da-DK" w:eastAsia="en-US"/>
        </w:rPr>
        <w:t xml:space="preserve"> og </w:t>
      </w:r>
      <w:proofErr w:type="spellStart"/>
      <w:r w:rsidR="00F53289">
        <w:rPr>
          <w:snapToGrid/>
          <w:szCs w:val="22"/>
          <w:lang w:val="da-DK" w:eastAsia="en-US"/>
        </w:rPr>
        <w:t>varicellavacciner</w:t>
      </w:r>
      <w:proofErr w:type="spellEnd"/>
      <w:r w:rsidR="00F53289">
        <w:rPr>
          <w:snapToGrid/>
          <w:szCs w:val="22"/>
          <w:lang w:val="da-DK" w:eastAsia="en-US"/>
        </w:rPr>
        <w:t>,</w:t>
      </w:r>
      <w:r w:rsidRPr="00CD067F">
        <w:rPr>
          <w:snapToGrid/>
          <w:szCs w:val="22"/>
          <w:lang w:val="da-DK" w:eastAsia="en-US"/>
        </w:rPr>
        <w:t xml:space="preserve"> rotavirus-vacciner, en </w:t>
      </w:r>
      <w:proofErr w:type="spellStart"/>
      <w:r w:rsidRPr="00CD067F">
        <w:rPr>
          <w:snapToGrid/>
          <w:szCs w:val="22"/>
          <w:lang w:val="da-DK" w:eastAsia="en-US"/>
        </w:rPr>
        <w:t>meningokok</w:t>
      </w:r>
      <w:proofErr w:type="spellEnd"/>
      <w:r w:rsidRPr="00CD067F">
        <w:rPr>
          <w:snapToGrid/>
          <w:szCs w:val="22"/>
          <w:lang w:val="da-DK" w:eastAsia="en-US"/>
        </w:rPr>
        <w:t xml:space="preserve"> C</w:t>
      </w:r>
      <w:r w:rsidR="00D478D5">
        <w:rPr>
          <w:snapToGrid/>
          <w:szCs w:val="22"/>
          <w:lang w:val="da-DK" w:eastAsia="en-US"/>
        </w:rPr>
        <w:t xml:space="preserve"> konjugeret </w:t>
      </w:r>
      <w:r w:rsidRPr="00CD067F">
        <w:rPr>
          <w:snapToGrid/>
          <w:szCs w:val="22"/>
          <w:lang w:val="da-DK" w:eastAsia="en-US"/>
        </w:rPr>
        <w:t xml:space="preserve">vaccine eller en </w:t>
      </w:r>
      <w:r>
        <w:rPr>
          <w:snapToGrid/>
          <w:szCs w:val="22"/>
          <w:lang w:val="da-DK" w:eastAsia="en-US"/>
        </w:rPr>
        <w:t xml:space="preserve">vaccine fra </w:t>
      </w:r>
      <w:proofErr w:type="spellStart"/>
      <w:r w:rsidRPr="00CD067F">
        <w:rPr>
          <w:snapToGrid/>
          <w:szCs w:val="22"/>
          <w:lang w:val="da-DK" w:eastAsia="en-US"/>
        </w:rPr>
        <w:t>meningok</w:t>
      </w:r>
      <w:r>
        <w:rPr>
          <w:snapToGrid/>
          <w:szCs w:val="22"/>
          <w:lang w:val="da-DK" w:eastAsia="en-US"/>
        </w:rPr>
        <w:t>okgruppe</w:t>
      </w:r>
      <w:proofErr w:type="spellEnd"/>
      <w:r w:rsidRPr="00CD067F">
        <w:rPr>
          <w:snapToGrid/>
          <w:szCs w:val="22"/>
          <w:lang w:val="da-DK" w:eastAsia="en-US"/>
        </w:rPr>
        <w:t xml:space="preserve"> A, C, W-135 </w:t>
      </w:r>
      <w:r>
        <w:rPr>
          <w:snapToGrid/>
          <w:szCs w:val="22"/>
          <w:lang w:val="da-DK" w:eastAsia="en-US"/>
        </w:rPr>
        <w:t xml:space="preserve">og </w:t>
      </w:r>
      <w:r w:rsidRPr="00CD067F">
        <w:rPr>
          <w:snapToGrid/>
          <w:szCs w:val="22"/>
          <w:lang w:val="da-DK" w:eastAsia="en-US"/>
        </w:rPr>
        <w:t xml:space="preserve">Y </w:t>
      </w:r>
      <w:r>
        <w:rPr>
          <w:snapToGrid/>
          <w:szCs w:val="22"/>
          <w:lang w:val="da-DK" w:eastAsia="en-US"/>
        </w:rPr>
        <w:t xml:space="preserve">konjugeret </w:t>
      </w:r>
      <w:r w:rsidRPr="00CD067F">
        <w:rPr>
          <w:snapToGrid/>
          <w:szCs w:val="22"/>
          <w:lang w:val="da-DK" w:eastAsia="en-US"/>
        </w:rPr>
        <w:t xml:space="preserve">vaccine, </w:t>
      </w:r>
      <w:r w:rsidR="005E6C81">
        <w:rPr>
          <w:snapToGrid/>
          <w:szCs w:val="22"/>
          <w:lang w:val="da-DK" w:eastAsia="en-US"/>
        </w:rPr>
        <w:t xml:space="preserve">da der ikke er vist nogen klinisk relevant </w:t>
      </w:r>
      <w:r w:rsidR="005E6C81" w:rsidRPr="005E6C81">
        <w:rPr>
          <w:rStyle w:val="trns-org-res"/>
          <w:lang w:val="da-DK"/>
        </w:rPr>
        <w:t>påvirkning af antistofrespons af de enkelte antigener.</w:t>
      </w:r>
      <w:r w:rsidR="005E6C81" w:rsidRPr="00CD067F">
        <w:rPr>
          <w:snapToGrid/>
          <w:szCs w:val="22"/>
          <w:lang w:val="da-DK" w:eastAsia="en-US"/>
        </w:rPr>
        <w:t xml:space="preserve"> </w:t>
      </w:r>
    </w:p>
    <w:p w14:paraId="1B08669D" w14:textId="77777777" w:rsidR="00105E0B" w:rsidRPr="0045190D" w:rsidRDefault="00105E0B">
      <w:pPr>
        <w:shd w:val="clear" w:color="auto" w:fill="FFFFFF"/>
        <w:spacing w:line="240" w:lineRule="auto"/>
        <w:rPr>
          <w:szCs w:val="24"/>
          <w:lang w:val="da-DK"/>
        </w:rPr>
      </w:pPr>
    </w:p>
    <w:p w14:paraId="2C554EE2" w14:textId="77777777" w:rsidR="0010504C" w:rsidRPr="0045190D" w:rsidRDefault="00D9519D" w:rsidP="0010504C">
      <w:pPr>
        <w:shd w:val="clear" w:color="auto" w:fill="FFFFFF"/>
        <w:spacing w:line="240" w:lineRule="auto"/>
        <w:rPr>
          <w:szCs w:val="22"/>
          <w:lang w:val="da-DK"/>
        </w:rPr>
      </w:pPr>
      <w:r w:rsidRPr="0045190D">
        <w:rPr>
          <w:szCs w:val="22"/>
          <w:lang w:val="da-DK"/>
        </w:rPr>
        <w:t>Hvis samtidig administration med en anden</w:t>
      </w:r>
      <w:r w:rsidR="0010504C" w:rsidRPr="0045190D">
        <w:rPr>
          <w:szCs w:val="22"/>
          <w:lang w:val="da-DK"/>
        </w:rPr>
        <w:t xml:space="preserve"> vaccine </w:t>
      </w:r>
      <w:r w:rsidRPr="0045190D">
        <w:rPr>
          <w:szCs w:val="22"/>
          <w:lang w:val="da-DK"/>
        </w:rPr>
        <w:t>overvejes</w:t>
      </w:r>
      <w:r w:rsidR="0010504C" w:rsidRPr="0045190D">
        <w:rPr>
          <w:szCs w:val="22"/>
          <w:lang w:val="da-DK"/>
        </w:rPr>
        <w:t xml:space="preserve">, </w:t>
      </w:r>
      <w:r w:rsidRPr="0045190D">
        <w:rPr>
          <w:szCs w:val="22"/>
          <w:lang w:val="da-DK"/>
        </w:rPr>
        <w:t xml:space="preserve">skal </w:t>
      </w:r>
      <w:r w:rsidR="0010504C" w:rsidRPr="0045190D">
        <w:rPr>
          <w:szCs w:val="22"/>
          <w:lang w:val="da-DK"/>
        </w:rPr>
        <w:t>immunis</w:t>
      </w:r>
      <w:r w:rsidRPr="0045190D">
        <w:rPr>
          <w:szCs w:val="22"/>
          <w:lang w:val="da-DK"/>
        </w:rPr>
        <w:t>eringen</w:t>
      </w:r>
      <w:r w:rsidR="0010504C" w:rsidRPr="0045190D">
        <w:rPr>
          <w:szCs w:val="22"/>
          <w:lang w:val="da-DK"/>
        </w:rPr>
        <w:t xml:space="preserve"> </w:t>
      </w:r>
      <w:r w:rsidRPr="0045190D">
        <w:rPr>
          <w:szCs w:val="22"/>
          <w:lang w:val="da-DK"/>
        </w:rPr>
        <w:t xml:space="preserve">foretages på to forskellige </w:t>
      </w:r>
      <w:r w:rsidR="0010504C" w:rsidRPr="0045190D">
        <w:rPr>
          <w:szCs w:val="22"/>
          <w:lang w:val="da-DK"/>
        </w:rPr>
        <w:t>inje</w:t>
      </w:r>
      <w:r w:rsidRPr="0045190D">
        <w:rPr>
          <w:szCs w:val="22"/>
          <w:lang w:val="da-DK"/>
        </w:rPr>
        <w:t>k</w:t>
      </w:r>
      <w:r w:rsidR="0010504C" w:rsidRPr="0045190D">
        <w:rPr>
          <w:szCs w:val="22"/>
          <w:lang w:val="da-DK"/>
        </w:rPr>
        <w:t>tions</w:t>
      </w:r>
      <w:r w:rsidRPr="0045190D">
        <w:rPr>
          <w:szCs w:val="22"/>
          <w:lang w:val="da-DK"/>
        </w:rPr>
        <w:t>steder</w:t>
      </w:r>
      <w:r w:rsidR="0010504C" w:rsidRPr="0045190D">
        <w:rPr>
          <w:szCs w:val="22"/>
          <w:lang w:val="da-DK"/>
        </w:rPr>
        <w:t xml:space="preserve">. </w:t>
      </w:r>
    </w:p>
    <w:p w14:paraId="5FBFF044" w14:textId="77777777" w:rsidR="0010504C" w:rsidRPr="0045190D" w:rsidRDefault="0010504C" w:rsidP="0010504C">
      <w:pPr>
        <w:shd w:val="clear" w:color="auto" w:fill="FFFFFF"/>
        <w:spacing w:line="240" w:lineRule="auto"/>
        <w:rPr>
          <w:szCs w:val="22"/>
          <w:lang w:val="da-DK"/>
        </w:rPr>
      </w:pPr>
    </w:p>
    <w:p w14:paraId="61715B6F" w14:textId="77777777" w:rsidR="00105E0B" w:rsidRPr="0045190D" w:rsidRDefault="000B37C0">
      <w:pPr>
        <w:shd w:val="clear" w:color="auto" w:fill="FFFFFF"/>
        <w:spacing w:line="240" w:lineRule="auto"/>
        <w:rPr>
          <w:szCs w:val="24"/>
          <w:lang w:val="da-DK"/>
        </w:rPr>
      </w:pPr>
      <w:proofErr w:type="spellStart"/>
      <w:r w:rsidRPr="0045190D">
        <w:rPr>
          <w:szCs w:val="24"/>
          <w:lang w:val="da-DK"/>
        </w:rPr>
        <w:t>Hexacima</w:t>
      </w:r>
      <w:proofErr w:type="spellEnd"/>
      <w:r w:rsidR="00105E0B" w:rsidRPr="0045190D">
        <w:rPr>
          <w:szCs w:val="24"/>
          <w:lang w:val="da-DK"/>
        </w:rPr>
        <w:t xml:space="preserve"> må ikke blandes med andre vacciner eller andre parenteralt administrerede </w:t>
      </w:r>
      <w:r w:rsidR="00D9519D" w:rsidRPr="0045190D">
        <w:rPr>
          <w:szCs w:val="24"/>
          <w:lang w:val="da-DK"/>
        </w:rPr>
        <w:t>lægemidler</w:t>
      </w:r>
      <w:r w:rsidR="00105E0B" w:rsidRPr="0045190D">
        <w:rPr>
          <w:szCs w:val="24"/>
          <w:lang w:val="da-DK"/>
        </w:rPr>
        <w:t>.</w:t>
      </w:r>
    </w:p>
    <w:p w14:paraId="54CD9F65" w14:textId="77777777" w:rsidR="00105E0B" w:rsidRPr="0045190D" w:rsidRDefault="00105E0B">
      <w:pPr>
        <w:shd w:val="clear" w:color="auto" w:fill="FFFFFF"/>
        <w:spacing w:line="240" w:lineRule="auto"/>
        <w:rPr>
          <w:szCs w:val="24"/>
          <w:lang w:val="da-DK"/>
        </w:rPr>
      </w:pPr>
    </w:p>
    <w:p w14:paraId="6F68B902" w14:textId="77777777" w:rsidR="00105E0B" w:rsidRPr="0045190D" w:rsidRDefault="005B7EB2">
      <w:pPr>
        <w:shd w:val="clear" w:color="auto" w:fill="FFFFFF"/>
        <w:spacing w:line="240" w:lineRule="auto"/>
        <w:rPr>
          <w:szCs w:val="24"/>
          <w:lang w:val="da-DK"/>
        </w:rPr>
      </w:pPr>
      <w:r w:rsidRPr="0045190D">
        <w:rPr>
          <w:szCs w:val="24"/>
          <w:lang w:val="da-DK"/>
        </w:rPr>
        <w:t>D</w:t>
      </w:r>
      <w:r w:rsidR="00105E0B" w:rsidRPr="0045190D">
        <w:rPr>
          <w:szCs w:val="24"/>
          <w:lang w:val="da-DK"/>
        </w:rPr>
        <w:t>er</w:t>
      </w:r>
      <w:r w:rsidRPr="0045190D">
        <w:rPr>
          <w:szCs w:val="24"/>
          <w:lang w:val="da-DK"/>
        </w:rPr>
        <w:t xml:space="preserve"> er ikke</w:t>
      </w:r>
      <w:r w:rsidR="00E37739" w:rsidRPr="0045190D">
        <w:rPr>
          <w:szCs w:val="24"/>
          <w:lang w:val="da-DK"/>
        </w:rPr>
        <w:t xml:space="preserve"> blevet</w:t>
      </w:r>
      <w:r w:rsidRPr="0045190D">
        <w:rPr>
          <w:szCs w:val="24"/>
          <w:lang w:val="da-DK"/>
        </w:rPr>
        <w:t xml:space="preserve"> indberettet nogen</w:t>
      </w:r>
      <w:r w:rsidR="00105E0B" w:rsidRPr="0045190D">
        <w:rPr>
          <w:szCs w:val="24"/>
          <w:lang w:val="da-DK"/>
        </w:rPr>
        <w:t xml:space="preserve"> signifikant klinisk interaktion med andre behandlinger eller </w:t>
      </w:r>
      <w:r w:rsidR="00105E0B" w:rsidRPr="00145CB0">
        <w:rPr>
          <w:szCs w:val="24"/>
          <w:lang w:val="da-DK"/>
        </w:rPr>
        <w:t xml:space="preserve">biologiske </w:t>
      </w:r>
      <w:r w:rsidR="001E3828" w:rsidRPr="00145CB0">
        <w:rPr>
          <w:szCs w:val="24"/>
          <w:lang w:val="da-DK"/>
        </w:rPr>
        <w:t>præparater</w:t>
      </w:r>
      <w:r w:rsidRPr="00145CB0">
        <w:rPr>
          <w:szCs w:val="24"/>
          <w:lang w:val="da-DK"/>
        </w:rPr>
        <w:t xml:space="preserve"> med undtagelse af immunsuppressiv terapi</w:t>
      </w:r>
      <w:r w:rsidRPr="0045190D">
        <w:rPr>
          <w:szCs w:val="24"/>
          <w:lang w:val="da-DK"/>
        </w:rPr>
        <w:t xml:space="preserve"> (se pkt. 4.4</w:t>
      </w:r>
      <w:r w:rsidR="00E37739" w:rsidRPr="0045190D">
        <w:rPr>
          <w:szCs w:val="24"/>
          <w:lang w:val="da-DK"/>
        </w:rPr>
        <w:t>)</w:t>
      </w:r>
      <w:r w:rsidR="00105E0B" w:rsidRPr="0045190D">
        <w:rPr>
          <w:szCs w:val="24"/>
          <w:lang w:val="da-DK"/>
        </w:rPr>
        <w:t>.</w:t>
      </w:r>
    </w:p>
    <w:p w14:paraId="1F8E8155" w14:textId="77777777" w:rsidR="00105E0B" w:rsidRPr="00FA417B" w:rsidRDefault="00105E0B">
      <w:pPr>
        <w:shd w:val="clear" w:color="auto" w:fill="FFFFFF"/>
        <w:spacing w:line="240" w:lineRule="auto"/>
        <w:rPr>
          <w:szCs w:val="24"/>
          <w:lang w:val="da-DK"/>
        </w:rPr>
      </w:pPr>
    </w:p>
    <w:p w14:paraId="39045A3E" w14:textId="277503D0" w:rsidR="00105E0B" w:rsidRPr="0045190D" w:rsidRDefault="00F4792F">
      <w:pPr>
        <w:shd w:val="clear" w:color="auto" w:fill="FFFFFF"/>
        <w:spacing w:line="240" w:lineRule="auto"/>
        <w:rPr>
          <w:szCs w:val="24"/>
          <w:lang w:val="da-DK"/>
        </w:rPr>
      </w:pPr>
      <w:r>
        <w:rPr>
          <w:szCs w:val="24"/>
          <w:lang w:val="da-DK"/>
        </w:rPr>
        <w:t>For i</w:t>
      </w:r>
      <w:r w:rsidR="00105E0B" w:rsidRPr="00F4792F">
        <w:rPr>
          <w:szCs w:val="24"/>
          <w:lang w:val="da-DK"/>
        </w:rPr>
        <w:t>nterferens med laboratorieundersøgelser</w:t>
      </w:r>
      <w:r>
        <w:rPr>
          <w:szCs w:val="24"/>
          <w:lang w:val="da-DK"/>
        </w:rPr>
        <w:t>,</w:t>
      </w:r>
      <w:r w:rsidR="00105E0B" w:rsidRPr="0045190D">
        <w:rPr>
          <w:szCs w:val="24"/>
          <w:lang w:val="da-DK"/>
        </w:rPr>
        <w:t xml:space="preserve"> </w:t>
      </w:r>
      <w:r>
        <w:rPr>
          <w:szCs w:val="24"/>
          <w:lang w:val="da-DK"/>
        </w:rPr>
        <w:t>s</w:t>
      </w:r>
      <w:r w:rsidR="00105E0B" w:rsidRPr="00145CB0">
        <w:rPr>
          <w:szCs w:val="24"/>
          <w:lang w:val="da-DK"/>
        </w:rPr>
        <w:t xml:space="preserve">e </w:t>
      </w:r>
      <w:r w:rsidR="004D0488" w:rsidRPr="00145CB0">
        <w:rPr>
          <w:szCs w:val="24"/>
          <w:lang w:val="da-DK"/>
        </w:rPr>
        <w:t>pkt.</w:t>
      </w:r>
      <w:r w:rsidR="00105E0B" w:rsidRPr="0045190D">
        <w:rPr>
          <w:szCs w:val="24"/>
          <w:lang w:val="da-DK"/>
        </w:rPr>
        <w:t xml:space="preserve"> 4.4.</w:t>
      </w:r>
    </w:p>
    <w:p w14:paraId="7706D77C" w14:textId="77777777" w:rsidR="00105E0B" w:rsidRPr="0045190D" w:rsidRDefault="00105E0B">
      <w:pPr>
        <w:shd w:val="clear" w:color="auto" w:fill="FFFFFF"/>
        <w:spacing w:line="240" w:lineRule="auto"/>
        <w:rPr>
          <w:szCs w:val="24"/>
          <w:lang w:val="da-DK"/>
        </w:rPr>
      </w:pPr>
    </w:p>
    <w:p w14:paraId="5C859D84" w14:textId="1FC157D4" w:rsidR="00105E0B" w:rsidRPr="0045190D" w:rsidRDefault="00105E0B">
      <w:pPr>
        <w:tabs>
          <w:tab w:val="clear" w:pos="567"/>
        </w:tabs>
        <w:spacing w:line="240" w:lineRule="auto"/>
        <w:ind w:left="567" w:hanging="567"/>
        <w:outlineLvl w:val="0"/>
        <w:rPr>
          <w:noProof/>
          <w:szCs w:val="24"/>
          <w:lang w:val="da-DK"/>
        </w:rPr>
      </w:pPr>
      <w:r w:rsidRPr="0045190D">
        <w:rPr>
          <w:b/>
          <w:noProof/>
          <w:szCs w:val="24"/>
          <w:lang w:val="da-DK"/>
        </w:rPr>
        <w:t>4.6</w:t>
      </w:r>
      <w:r w:rsidRPr="0045190D">
        <w:rPr>
          <w:b/>
          <w:noProof/>
          <w:szCs w:val="24"/>
          <w:lang w:val="da-DK"/>
        </w:rPr>
        <w:tab/>
      </w:r>
      <w:r w:rsidRPr="0045190D">
        <w:rPr>
          <w:b/>
          <w:szCs w:val="24"/>
          <w:lang w:val="da-DK"/>
        </w:rPr>
        <w:t>Fertilitet, graviditet og amning</w:t>
      </w:r>
      <w:r w:rsidR="00F90984">
        <w:rPr>
          <w:b/>
          <w:szCs w:val="24"/>
          <w:lang w:val="da-DK"/>
        </w:rPr>
        <w:fldChar w:fldCharType="begin"/>
      </w:r>
      <w:r w:rsidR="00F90984">
        <w:rPr>
          <w:b/>
          <w:szCs w:val="24"/>
          <w:lang w:val="da-DK"/>
        </w:rPr>
        <w:instrText xml:space="preserve"> DOCVARIABLE vault_nd_8ca5fb1a-f630-4f02-9780-b4dcc0ac1b6e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0CF8B955" w14:textId="77777777" w:rsidR="00105E0B" w:rsidRPr="00FA417B" w:rsidRDefault="00105E0B">
      <w:pPr>
        <w:tabs>
          <w:tab w:val="clear" w:pos="567"/>
        </w:tabs>
        <w:spacing w:line="240" w:lineRule="auto"/>
        <w:rPr>
          <w:noProof/>
          <w:szCs w:val="24"/>
          <w:lang w:val="da-DK"/>
        </w:rPr>
      </w:pPr>
    </w:p>
    <w:p w14:paraId="3CEAA654" w14:textId="77777777" w:rsidR="00105E0B" w:rsidRPr="0045190D" w:rsidRDefault="00105E0B">
      <w:pPr>
        <w:shd w:val="clear" w:color="auto" w:fill="FFFFFF"/>
        <w:spacing w:line="240" w:lineRule="auto"/>
        <w:rPr>
          <w:szCs w:val="24"/>
          <w:lang w:val="da-DK"/>
        </w:rPr>
      </w:pPr>
      <w:r w:rsidRPr="0045190D">
        <w:rPr>
          <w:szCs w:val="24"/>
          <w:lang w:val="da-DK"/>
        </w:rPr>
        <w:t>Ikke relevant.</w:t>
      </w:r>
      <w:r w:rsidRPr="0045190D">
        <w:rPr>
          <w:noProof/>
          <w:szCs w:val="24"/>
          <w:lang w:val="da-DK"/>
        </w:rPr>
        <w:t xml:space="preserve"> </w:t>
      </w:r>
      <w:r w:rsidRPr="0045190D">
        <w:rPr>
          <w:szCs w:val="24"/>
          <w:lang w:val="da-DK"/>
        </w:rPr>
        <w:t xml:space="preserve">Denne vaccine er ikke beregnet til </w:t>
      </w:r>
      <w:r w:rsidRPr="00E75E89">
        <w:rPr>
          <w:szCs w:val="24"/>
          <w:lang w:val="da-DK"/>
        </w:rPr>
        <w:t xml:space="preserve">administration til kvinder i </w:t>
      </w:r>
      <w:r w:rsidR="004D0488" w:rsidRPr="00E75E89">
        <w:rPr>
          <w:szCs w:val="24"/>
          <w:lang w:val="da-DK"/>
        </w:rPr>
        <w:t>den fertile</w:t>
      </w:r>
      <w:r w:rsidRPr="0045190D">
        <w:rPr>
          <w:szCs w:val="24"/>
          <w:lang w:val="da-DK"/>
        </w:rPr>
        <w:t xml:space="preserve"> alder.</w:t>
      </w:r>
    </w:p>
    <w:p w14:paraId="10FBC40D" w14:textId="77777777" w:rsidR="00105E0B" w:rsidRPr="0045190D" w:rsidRDefault="00105E0B">
      <w:pPr>
        <w:tabs>
          <w:tab w:val="clear" w:pos="567"/>
        </w:tabs>
        <w:spacing w:line="240" w:lineRule="auto"/>
        <w:rPr>
          <w:noProof/>
          <w:szCs w:val="24"/>
          <w:lang w:val="da-DK"/>
        </w:rPr>
      </w:pPr>
    </w:p>
    <w:p w14:paraId="259CF0E7" w14:textId="45A5C363" w:rsidR="00105E0B" w:rsidRPr="0045190D" w:rsidRDefault="00105E0B" w:rsidP="007B24D4">
      <w:pPr>
        <w:keepNext/>
        <w:tabs>
          <w:tab w:val="clear" w:pos="567"/>
        </w:tabs>
        <w:spacing w:line="240" w:lineRule="auto"/>
        <w:ind w:left="567" w:hanging="567"/>
        <w:outlineLvl w:val="0"/>
        <w:rPr>
          <w:noProof/>
          <w:szCs w:val="24"/>
          <w:lang w:val="da-DK"/>
        </w:rPr>
      </w:pPr>
      <w:r w:rsidRPr="0045190D">
        <w:rPr>
          <w:b/>
          <w:noProof/>
          <w:szCs w:val="24"/>
          <w:lang w:val="da-DK"/>
        </w:rPr>
        <w:lastRenderedPageBreak/>
        <w:t>4.7</w:t>
      </w:r>
      <w:r w:rsidRPr="0045190D">
        <w:rPr>
          <w:b/>
          <w:noProof/>
          <w:szCs w:val="24"/>
          <w:lang w:val="da-DK"/>
        </w:rPr>
        <w:tab/>
      </w:r>
      <w:r w:rsidRPr="0045190D">
        <w:rPr>
          <w:b/>
          <w:szCs w:val="24"/>
          <w:lang w:val="da-DK"/>
        </w:rPr>
        <w:t xml:space="preserve">Virkning på evnen til at føre motorkøretøj </w:t>
      </w:r>
      <w:r w:rsidR="00E0312B">
        <w:rPr>
          <w:b/>
          <w:szCs w:val="24"/>
          <w:lang w:val="da-DK"/>
        </w:rPr>
        <w:t>og</w:t>
      </w:r>
      <w:r w:rsidR="00E0312B" w:rsidRPr="0045190D">
        <w:rPr>
          <w:b/>
          <w:szCs w:val="24"/>
          <w:lang w:val="da-DK"/>
        </w:rPr>
        <w:t xml:space="preserve"> </w:t>
      </w:r>
      <w:r w:rsidRPr="0045190D">
        <w:rPr>
          <w:b/>
          <w:szCs w:val="24"/>
          <w:lang w:val="da-DK"/>
        </w:rPr>
        <w:t>betjene maskiner</w:t>
      </w:r>
      <w:r w:rsidR="00F90984">
        <w:rPr>
          <w:b/>
          <w:szCs w:val="24"/>
          <w:lang w:val="da-DK"/>
        </w:rPr>
        <w:fldChar w:fldCharType="begin"/>
      </w:r>
      <w:r w:rsidR="00F90984">
        <w:rPr>
          <w:b/>
          <w:szCs w:val="24"/>
          <w:lang w:val="da-DK"/>
        </w:rPr>
        <w:instrText xml:space="preserve"> DOCVARIABLE vault_nd_922edef3-ff5e-430b-992f-f3b95b246976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10D2A104" w14:textId="77777777" w:rsidR="00105E0B" w:rsidRPr="0045190D" w:rsidRDefault="00105E0B" w:rsidP="007B24D4">
      <w:pPr>
        <w:keepNext/>
        <w:tabs>
          <w:tab w:val="clear" w:pos="567"/>
        </w:tabs>
        <w:spacing w:line="240" w:lineRule="auto"/>
        <w:rPr>
          <w:noProof/>
          <w:szCs w:val="24"/>
          <w:lang w:val="da-DK"/>
        </w:rPr>
      </w:pPr>
    </w:p>
    <w:p w14:paraId="7B77DAC9" w14:textId="77777777" w:rsidR="00105E0B" w:rsidRPr="0045190D" w:rsidRDefault="00105E0B" w:rsidP="007B24D4">
      <w:pPr>
        <w:keepNext/>
        <w:shd w:val="clear" w:color="auto" w:fill="FFFFFF"/>
        <w:spacing w:line="240" w:lineRule="auto"/>
        <w:rPr>
          <w:noProof/>
          <w:szCs w:val="24"/>
          <w:lang w:val="da-DK"/>
        </w:rPr>
      </w:pPr>
      <w:r w:rsidRPr="0045190D">
        <w:rPr>
          <w:szCs w:val="24"/>
          <w:lang w:val="da-DK"/>
        </w:rPr>
        <w:t>Ikke relevant.</w:t>
      </w:r>
    </w:p>
    <w:p w14:paraId="40114409" w14:textId="77777777" w:rsidR="00105E0B" w:rsidRPr="0045190D" w:rsidRDefault="00105E0B">
      <w:pPr>
        <w:shd w:val="clear" w:color="auto" w:fill="FFFFFF"/>
        <w:spacing w:line="240" w:lineRule="auto"/>
        <w:rPr>
          <w:noProof/>
          <w:szCs w:val="24"/>
          <w:lang w:val="da-DK"/>
        </w:rPr>
      </w:pPr>
    </w:p>
    <w:p w14:paraId="716BE036" w14:textId="2E29B0A9" w:rsidR="00105E0B" w:rsidRPr="0045190D" w:rsidRDefault="00105E0B" w:rsidP="007B24D4">
      <w:pPr>
        <w:keepNext/>
        <w:numPr>
          <w:ilvl w:val="1"/>
          <w:numId w:val="3"/>
        </w:numPr>
        <w:spacing w:line="240" w:lineRule="auto"/>
        <w:outlineLvl w:val="0"/>
        <w:rPr>
          <w:b/>
          <w:noProof/>
          <w:szCs w:val="24"/>
          <w:lang w:val="da-DK"/>
        </w:rPr>
      </w:pPr>
      <w:r w:rsidRPr="0045190D">
        <w:rPr>
          <w:b/>
          <w:szCs w:val="24"/>
          <w:lang w:val="da-DK"/>
        </w:rPr>
        <w:t>Bivirkninger</w:t>
      </w:r>
      <w:r w:rsidR="00F90984">
        <w:rPr>
          <w:b/>
          <w:szCs w:val="24"/>
          <w:lang w:val="da-DK"/>
        </w:rPr>
        <w:fldChar w:fldCharType="begin"/>
      </w:r>
      <w:r w:rsidR="00F90984">
        <w:rPr>
          <w:b/>
          <w:szCs w:val="24"/>
          <w:lang w:val="da-DK"/>
        </w:rPr>
        <w:instrText xml:space="preserve"> DOCVARIABLE vault_nd_96b29bb7-e7ec-4616-b48d-017e92fd7659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52857ABE" w14:textId="77777777" w:rsidR="00105E0B" w:rsidRPr="0045190D" w:rsidRDefault="00105E0B" w:rsidP="007B24D4">
      <w:pPr>
        <w:keepNext/>
        <w:tabs>
          <w:tab w:val="clear" w:pos="567"/>
        </w:tabs>
        <w:spacing w:line="240" w:lineRule="auto"/>
        <w:rPr>
          <w:noProof/>
          <w:szCs w:val="24"/>
          <w:lang w:val="da-DK"/>
        </w:rPr>
      </w:pPr>
    </w:p>
    <w:p w14:paraId="65C2A011" w14:textId="1FFD8CE5" w:rsidR="00105E0B" w:rsidRPr="0045190D" w:rsidRDefault="00105E0B" w:rsidP="007B24D4">
      <w:pPr>
        <w:keepNext/>
        <w:shd w:val="clear" w:color="auto" w:fill="FFFFFF"/>
        <w:spacing w:line="240" w:lineRule="auto"/>
        <w:rPr>
          <w:szCs w:val="24"/>
          <w:u w:val="single"/>
          <w:lang w:val="da-DK"/>
        </w:rPr>
      </w:pPr>
      <w:r w:rsidRPr="0045190D">
        <w:rPr>
          <w:szCs w:val="24"/>
          <w:u w:val="single"/>
          <w:lang w:val="da-DK"/>
        </w:rPr>
        <w:t xml:space="preserve">Oversigt over sikkerhedsprofilen </w:t>
      </w:r>
    </w:p>
    <w:p w14:paraId="76838C3B" w14:textId="77777777" w:rsidR="00333496" w:rsidRPr="0045190D" w:rsidRDefault="00105E0B">
      <w:pPr>
        <w:shd w:val="clear" w:color="auto" w:fill="FFFFFF"/>
        <w:spacing w:line="240" w:lineRule="auto"/>
        <w:rPr>
          <w:szCs w:val="24"/>
          <w:lang w:val="da-DK"/>
        </w:rPr>
      </w:pPr>
      <w:r w:rsidRPr="0045190D">
        <w:rPr>
          <w:szCs w:val="24"/>
          <w:lang w:val="da-DK"/>
        </w:rPr>
        <w:t xml:space="preserve">I kliniske undersøgelser hos </w:t>
      </w:r>
      <w:r w:rsidR="00885ABC" w:rsidRPr="0045190D">
        <w:rPr>
          <w:szCs w:val="24"/>
          <w:lang w:val="da-DK"/>
        </w:rPr>
        <w:t>individer</w:t>
      </w:r>
      <w:r w:rsidRPr="0045190D">
        <w:rPr>
          <w:szCs w:val="24"/>
          <w:lang w:val="da-DK"/>
        </w:rPr>
        <w:t xml:space="preserve">, der fik </w:t>
      </w:r>
      <w:proofErr w:type="spellStart"/>
      <w:r w:rsidR="000B37C0" w:rsidRPr="0045190D">
        <w:rPr>
          <w:szCs w:val="24"/>
          <w:lang w:val="da-DK"/>
        </w:rPr>
        <w:t>Hexacima</w:t>
      </w:r>
      <w:proofErr w:type="spellEnd"/>
      <w:r w:rsidRPr="0045190D">
        <w:rPr>
          <w:szCs w:val="24"/>
          <w:lang w:val="da-DK"/>
        </w:rPr>
        <w:t xml:space="preserve">, omfattede de hyppigst indberettede reaktioner smerte </w:t>
      </w:r>
      <w:r w:rsidR="00A14ED8" w:rsidRPr="0045190D">
        <w:rPr>
          <w:szCs w:val="24"/>
          <w:lang w:val="da-DK"/>
        </w:rPr>
        <w:t>på</w:t>
      </w:r>
      <w:r w:rsidRPr="0045190D">
        <w:rPr>
          <w:szCs w:val="24"/>
          <w:lang w:val="da-DK"/>
        </w:rPr>
        <w:t xml:space="preserve"> injektionsstedet, irritabilitet, gråd og </w:t>
      </w:r>
      <w:proofErr w:type="spellStart"/>
      <w:r w:rsidR="00A14ED8" w:rsidRPr="0045190D">
        <w:rPr>
          <w:szCs w:val="24"/>
          <w:lang w:val="da-DK"/>
        </w:rPr>
        <w:t>erytem</w:t>
      </w:r>
      <w:proofErr w:type="spellEnd"/>
      <w:r w:rsidR="00A14ED8" w:rsidRPr="0045190D">
        <w:rPr>
          <w:szCs w:val="24"/>
          <w:lang w:val="da-DK"/>
        </w:rPr>
        <w:t xml:space="preserve"> </w:t>
      </w:r>
      <w:r w:rsidRPr="0045190D">
        <w:rPr>
          <w:szCs w:val="24"/>
          <w:lang w:val="da-DK"/>
        </w:rPr>
        <w:t>på injektionsstedet.</w:t>
      </w:r>
    </w:p>
    <w:p w14:paraId="2FA7AE64" w14:textId="77777777" w:rsidR="00333496" w:rsidRPr="0045190D" w:rsidRDefault="00333496">
      <w:pPr>
        <w:shd w:val="clear" w:color="auto" w:fill="FFFFFF"/>
        <w:spacing w:line="240" w:lineRule="auto"/>
        <w:rPr>
          <w:szCs w:val="24"/>
          <w:lang w:val="da-DK"/>
        </w:rPr>
      </w:pPr>
      <w:r w:rsidRPr="0045190D">
        <w:rPr>
          <w:szCs w:val="24"/>
          <w:lang w:val="da-DK"/>
        </w:rPr>
        <w:t xml:space="preserve">Der blev observeret lidt højere </w:t>
      </w:r>
      <w:proofErr w:type="spellStart"/>
      <w:r w:rsidRPr="0045190D">
        <w:rPr>
          <w:szCs w:val="24"/>
          <w:lang w:val="da-DK"/>
        </w:rPr>
        <w:t>reaktogenicitet</w:t>
      </w:r>
      <w:proofErr w:type="spellEnd"/>
      <w:r w:rsidRPr="0045190D">
        <w:rPr>
          <w:szCs w:val="24"/>
          <w:lang w:val="da-DK"/>
        </w:rPr>
        <w:t xml:space="preserve"> efter den første dosis i forhold til efterfølgende doser</w:t>
      </w:r>
    </w:p>
    <w:p w14:paraId="4EDA0F04" w14:textId="77777777" w:rsidR="00032C4D" w:rsidRDefault="00032C4D" w:rsidP="00032C4D">
      <w:pPr>
        <w:shd w:val="clear" w:color="auto" w:fill="FFFFFF"/>
        <w:spacing w:line="240" w:lineRule="auto"/>
        <w:rPr>
          <w:szCs w:val="22"/>
          <w:lang w:val="da-DK"/>
        </w:rPr>
      </w:pPr>
    </w:p>
    <w:p w14:paraId="1E7EDA62" w14:textId="77777777" w:rsidR="00032C4D" w:rsidRPr="001F21EE" w:rsidRDefault="00032C4D" w:rsidP="00032C4D">
      <w:pPr>
        <w:shd w:val="clear" w:color="auto" w:fill="FFFFFF"/>
        <w:spacing w:line="240" w:lineRule="auto"/>
        <w:rPr>
          <w:szCs w:val="22"/>
          <w:lang w:val="da-DK"/>
        </w:rPr>
      </w:pPr>
      <w:r w:rsidRPr="001F21EE">
        <w:rPr>
          <w:szCs w:val="22"/>
          <w:lang w:val="da-DK"/>
        </w:rPr>
        <w:t xml:space="preserve">Sikkerheden af </w:t>
      </w:r>
      <w:proofErr w:type="spellStart"/>
      <w:r w:rsidRPr="001F21EE">
        <w:rPr>
          <w:szCs w:val="22"/>
          <w:lang w:val="da-DK"/>
        </w:rPr>
        <w:t>He</w:t>
      </w:r>
      <w:r w:rsidR="00E32E0E">
        <w:rPr>
          <w:szCs w:val="22"/>
          <w:lang w:val="da-DK"/>
        </w:rPr>
        <w:t>xacima</w:t>
      </w:r>
      <w:proofErr w:type="spellEnd"/>
      <w:r w:rsidRPr="001F21EE">
        <w:rPr>
          <w:szCs w:val="22"/>
          <w:lang w:val="da-DK"/>
        </w:rPr>
        <w:t xml:space="preserve"> hos børn over 24 måneder er ikke blevet undersøgt i kliniske forsøg.</w:t>
      </w:r>
    </w:p>
    <w:p w14:paraId="038C917C" w14:textId="77777777" w:rsidR="00105E0B" w:rsidRPr="0045190D" w:rsidRDefault="00105E0B">
      <w:pPr>
        <w:shd w:val="clear" w:color="auto" w:fill="FFFFFF"/>
        <w:spacing w:line="240" w:lineRule="auto"/>
        <w:rPr>
          <w:szCs w:val="24"/>
          <w:u w:val="single"/>
          <w:lang w:val="da-DK"/>
        </w:rPr>
      </w:pPr>
    </w:p>
    <w:p w14:paraId="42B5F825" w14:textId="2675E54D" w:rsidR="00105E0B" w:rsidRPr="0045190D" w:rsidRDefault="00105E0B">
      <w:pPr>
        <w:tabs>
          <w:tab w:val="clear" w:pos="567"/>
        </w:tabs>
        <w:autoSpaceDE w:val="0"/>
        <w:autoSpaceDN w:val="0"/>
        <w:adjustRightInd w:val="0"/>
        <w:spacing w:line="240" w:lineRule="auto"/>
        <w:rPr>
          <w:szCs w:val="24"/>
          <w:u w:val="single"/>
          <w:lang w:val="da-DK"/>
        </w:rPr>
      </w:pPr>
      <w:r w:rsidRPr="0045190D">
        <w:rPr>
          <w:szCs w:val="24"/>
          <w:u w:val="single"/>
          <w:lang w:val="da-DK"/>
        </w:rPr>
        <w:t>Skema over bivirkninger</w:t>
      </w:r>
    </w:p>
    <w:p w14:paraId="59FD82D3" w14:textId="77777777" w:rsidR="004667C1" w:rsidRPr="0045190D" w:rsidRDefault="00885ABC">
      <w:pPr>
        <w:shd w:val="clear" w:color="auto" w:fill="FFFFFF"/>
        <w:spacing w:line="240" w:lineRule="auto"/>
        <w:rPr>
          <w:szCs w:val="24"/>
          <w:lang w:val="da-DK"/>
        </w:rPr>
      </w:pPr>
      <w:r w:rsidRPr="0045190D">
        <w:rPr>
          <w:szCs w:val="24"/>
          <w:lang w:val="da-DK"/>
        </w:rPr>
        <w:t>F</w:t>
      </w:r>
      <w:r w:rsidR="00105E0B" w:rsidRPr="0045190D">
        <w:rPr>
          <w:szCs w:val="24"/>
          <w:lang w:val="da-DK"/>
        </w:rPr>
        <w:t>ølgende konvention</w:t>
      </w:r>
      <w:r w:rsidR="00BE33F9" w:rsidRPr="0045190D">
        <w:rPr>
          <w:szCs w:val="24"/>
          <w:lang w:val="da-DK"/>
        </w:rPr>
        <w:t>er er blevet anvend</w:t>
      </w:r>
      <w:r w:rsidRPr="0045190D">
        <w:rPr>
          <w:szCs w:val="24"/>
          <w:lang w:val="da-DK"/>
        </w:rPr>
        <w:t>t ved klassificeringen af bivirkninger</w:t>
      </w:r>
      <w:r w:rsidR="00105E0B" w:rsidRPr="0045190D">
        <w:rPr>
          <w:szCs w:val="24"/>
          <w:lang w:val="da-DK"/>
        </w:rPr>
        <w:t xml:space="preserve">: </w:t>
      </w:r>
    </w:p>
    <w:p w14:paraId="6D90BB41" w14:textId="77777777" w:rsidR="00105E0B" w:rsidRPr="0045190D" w:rsidRDefault="00105E0B" w:rsidP="004667C1">
      <w:pPr>
        <w:shd w:val="clear" w:color="auto" w:fill="FFFFFF"/>
        <w:tabs>
          <w:tab w:val="left" w:pos="1701"/>
        </w:tabs>
        <w:spacing w:line="240" w:lineRule="auto"/>
        <w:rPr>
          <w:szCs w:val="24"/>
          <w:lang w:val="da-DK"/>
        </w:rPr>
      </w:pPr>
      <w:r w:rsidRPr="0045190D">
        <w:rPr>
          <w:szCs w:val="24"/>
          <w:lang w:val="da-DK"/>
        </w:rPr>
        <w:t xml:space="preserve">Meget almindelig </w:t>
      </w:r>
      <w:r w:rsidR="00FD0570" w:rsidRPr="0045190D">
        <w:rPr>
          <w:szCs w:val="24"/>
          <w:lang w:val="da-DK"/>
        </w:rPr>
        <w:t>(</w:t>
      </w:r>
      <w:r w:rsidRPr="0045190D">
        <w:rPr>
          <w:szCs w:val="24"/>
          <w:lang w:val="da-DK"/>
        </w:rPr>
        <w:t>≥1/10</w:t>
      </w:r>
      <w:r w:rsidR="00FD0570" w:rsidRPr="0045190D">
        <w:rPr>
          <w:szCs w:val="24"/>
          <w:lang w:val="da-DK"/>
        </w:rPr>
        <w:t>)</w:t>
      </w:r>
    </w:p>
    <w:p w14:paraId="646CAE50" w14:textId="77777777" w:rsidR="00105E0B" w:rsidRPr="0045190D" w:rsidRDefault="00105E0B" w:rsidP="004667C1">
      <w:pPr>
        <w:shd w:val="clear" w:color="auto" w:fill="FFFFFF"/>
        <w:tabs>
          <w:tab w:val="left" w:pos="1701"/>
        </w:tabs>
        <w:spacing w:line="240" w:lineRule="auto"/>
        <w:rPr>
          <w:szCs w:val="24"/>
          <w:lang w:val="da-DK"/>
        </w:rPr>
      </w:pPr>
      <w:r w:rsidRPr="0045190D">
        <w:rPr>
          <w:szCs w:val="24"/>
          <w:lang w:val="da-DK"/>
        </w:rPr>
        <w:t xml:space="preserve">Almindelig </w:t>
      </w:r>
      <w:r w:rsidR="00FD0570" w:rsidRPr="0045190D">
        <w:rPr>
          <w:szCs w:val="24"/>
          <w:lang w:val="da-DK"/>
        </w:rPr>
        <w:t>(</w:t>
      </w:r>
      <w:r w:rsidRPr="0045190D">
        <w:rPr>
          <w:szCs w:val="24"/>
          <w:lang w:val="da-DK"/>
        </w:rPr>
        <w:t>≥1/100 til &lt;1/10</w:t>
      </w:r>
      <w:r w:rsidR="00FD0570" w:rsidRPr="0045190D">
        <w:rPr>
          <w:szCs w:val="24"/>
          <w:lang w:val="da-DK"/>
        </w:rPr>
        <w:t>)</w:t>
      </w:r>
    </w:p>
    <w:p w14:paraId="38681D16" w14:textId="13EA762B" w:rsidR="00105E0B" w:rsidRPr="0045190D" w:rsidRDefault="004A684E" w:rsidP="004667C1">
      <w:pPr>
        <w:shd w:val="clear" w:color="auto" w:fill="FFFFFF"/>
        <w:tabs>
          <w:tab w:val="left" w:pos="1701"/>
        </w:tabs>
        <w:spacing w:line="240" w:lineRule="auto"/>
        <w:rPr>
          <w:szCs w:val="24"/>
          <w:lang w:val="da-DK"/>
        </w:rPr>
      </w:pPr>
      <w:r w:rsidRPr="0045190D">
        <w:rPr>
          <w:szCs w:val="24"/>
          <w:lang w:val="da-DK"/>
        </w:rPr>
        <w:t xml:space="preserve">Ikke </w:t>
      </w:r>
      <w:r w:rsidR="00105E0B" w:rsidRPr="0045190D">
        <w:rPr>
          <w:szCs w:val="24"/>
          <w:lang w:val="da-DK"/>
        </w:rPr>
        <w:t>almindelig</w:t>
      </w:r>
      <w:r w:rsidR="008F61CD">
        <w:rPr>
          <w:szCs w:val="24"/>
          <w:lang w:val="da-DK"/>
        </w:rPr>
        <w:t xml:space="preserve"> </w:t>
      </w:r>
      <w:r w:rsidR="00FD0570" w:rsidRPr="0045190D">
        <w:rPr>
          <w:szCs w:val="24"/>
          <w:lang w:val="da-DK"/>
        </w:rPr>
        <w:t>(</w:t>
      </w:r>
      <w:r w:rsidR="00105E0B" w:rsidRPr="0045190D">
        <w:rPr>
          <w:szCs w:val="24"/>
          <w:lang w:val="da-DK"/>
        </w:rPr>
        <w:t>≥1/1</w:t>
      </w:r>
      <w:r w:rsidR="003C5F88">
        <w:rPr>
          <w:szCs w:val="24"/>
          <w:lang w:val="da-DK"/>
        </w:rPr>
        <w:t> </w:t>
      </w:r>
      <w:r w:rsidR="00105E0B" w:rsidRPr="0045190D">
        <w:rPr>
          <w:szCs w:val="24"/>
          <w:lang w:val="da-DK"/>
        </w:rPr>
        <w:t>000 til &lt;1/100</w:t>
      </w:r>
      <w:r w:rsidR="00FD0570" w:rsidRPr="0045190D">
        <w:rPr>
          <w:szCs w:val="24"/>
          <w:lang w:val="da-DK"/>
        </w:rPr>
        <w:t>)</w:t>
      </w:r>
    </w:p>
    <w:p w14:paraId="0D30AFA9" w14:textId="24C41621" w:rsidR="00105E0B" w:rsidRPr="0045190D" w:rsidRDefault="00105E0B" w:rsidP="004667C1">
      <w:pPr>
        <w:shd w:val="clear" w:color="auto" w:fill="FFFFFF"/>
        <w:tabs>
          <w:tab w:val="left" w:pos="1701"/>
        </w:tabs>
        <w:spacing w:line="240" w:lineRule="auto"/>
        <w:rPr>
          <w:szCs w:val="24"/>
          <w:lang w:val="da-DK"/>
        </w:rPr>
      </w:pPr>
      <w:r w:rsidRPr="0045190D">
        <w:rPr>
          <w:szCs w:val="24"/>
          <w:lang w:val="da-DK"/>
        </w:rPr>
        <w:t>Sjælden</w:t>
      </w:r>
      <w:r w:rsidR="008F61CD">
        <w:rPr>
          <w:szCs w:val="24"/>
          <w:lang w:val="da-DK"/>
        </w:rPr>
        <w:t xml:space="preserve"> </w:t>
      </w:r>
      <w:r w:rsidR="00FD0570" w:rsidRPr="0045190D">
        <w:rPr>
          <w:szCs w:val="24"/>
          <w:lang w:val="da-DK"/>
        </w:rPr>
        <w:t>(</w:t>
      </w:r>
      <w:r w:rsidRPr="0045190D">
        <w:rPr>
          <w:szCs w:val="24"/>
          <w:lang w:val="da-DK"/>
        </w:rPr>
        <w:t>≥1/10</w:t>
      </w:r>
      <w:r w:rsidR="003C5F88">
        <w:rPr>
          <w:szCs w:val="24"/>
          <w:lang w:val="da-DK"/>
        </w:rPr>
        <w:t> </w:t>
      </w:r>
      <w:r w:rsidRPr="0045190D">
        <w:rPr>
          <w:szCs w:val="24"/>
          <w:lang w:val="da-DK"/>
        </w:rPr>
        <w:t>000 til &lt;1/1</w:t>
      </w:r>
      <w:r w:rsidR="003C5F88">
        <w:rPr>
          <w:szCs w:val="24"/>
          <w:lang w:val="da-DK"/>
        </w:rPr>
        <w:t> </w:t>
      </w:r>
      <w:r w:rsidRPr="0045190D">
        <w:rPr>
          <w:szCs w:val="24"/>
          <w:lang w:val="da-DK"/>
        </w:rPr>
        <w:t>000</w:t>
      </w:r>
      <w:r w:rsidR="00FD0570" w:rsidRPr="0045190D">
        <w:rPr>
          <w:szCs w:val="24"/>
          <w:lang w:val="da-DK"/>
        </w:rPr>
        <w:t>)</w:t>
      </w:r>
    </w:p>
    <w:p w14:paraId="1FCF91A1" w14:textId="1191C6E9" w:rsidR="00105E0B" w:rsidRPr="0045190D" w:rsidRDefault="00105E0B" w:rsidP="004667C1">
      <w:pPr>
        <w:shd w:val="clear" w:color="auto" w:fill="FFFFFF"/>
        <w:tabs>
          <w:tab w:val="left" w:pos="1701"/>
        </w:tabs>
        <w:spacing w:line="240" w:lineRule="auto"/>
        <w:rPr>
          <w:szCs w:val="24"/>
          <w:lang w:val="da-DK"/>
        </w:rPr>
      </w:pPr>
      <w:r w:rsidRPr="0045190D">
        <w:rPr>
          <w:szCs w:val="24"/>
          <w:lang w:val="da-DK"/>
        </w:rPr>
        <w:t>Meget sjælden</w:t>
      </w:r>
      <w:r w:rsidR="008F61CD">
        <w:rPr>
          <w:szCs w:val="24"/>
          <w:lang w:val="da-DK"/>
        </w:rPr>
        <w:t xml:space="preserve"> </w:t>
      </w:r>
      <w:r w:rsidR="00FD0570" w:rsidRPr="0045190D">
        <w:rPr>
          <w:szCs w:val="24"/>
          <w:lang w:val="da-DK"/>
        </w:rPr>
        <w:t>(</w:t>
      </w:r>
      <w:r w:rsidRPr="0045190D">
        <w:rPr>
          <w:szCs w:val="24"/>
          <w:lang w:val="da-DK"/>
        </w:rPr>
        <w:t>&lt;1/10</w:t>
      </w:r>
      <w:r w:rsidR="003C5F88">
        <w:rPr>
          <w:szCs w:val="24"/>
          <w:lang w:val="da-DK"/>
        </w:rPr>
        <w:t> </w:t>
      </w:r>
      <w:r w:rsidRPr="0045190D">
        <w:rPr>
          <w:szCs w:val="24"/>
          <w:lang w:val="da-DK"/>
        </w:rPr>
        <w:t>000</w:t>
      </w:r>
      <w:r w:rsidR="00FD0570" w:rsidRPr="0045190D">
        <w:rPr>
          <w:szCs w:val="24"/>
          <w:lang w:val="da-DK"/>
        </w:rPr>
        <w:t>)</w:t>
      </w:r>
    </w:p>
    <w:p w14:paraId="79129FE8" w14:textId="77777777" w:rsidR="00A70287" w:rsidRDefault="00105E0B" w:rsidP="004667C1">
      <w:pPr>
        <w:shd w:val="clear" w:color="auto" w:fill="FFFFFF"/>
        <w:tabs>
          <w:tab w:val="left" w:pos="1701"/>
        </w:tabs>
        <w:spacing w:line="240" w:lineRule="auto"/>
        <w:rPr>
          <w:szCs w:val="24"/>
          <w:lang w:val="da-DK"/>
        </w:rPr>
      </w:pPr>
      <w:r w:rsidRPr="0045190D">
        <w:rPr>
          <w:szCs w:val="24"/>
          <w:lang w:val="da-DK"/>
        </w:rPr>
        <w:t>Ikke kendt</w:t>
      </w:r>
      <w:r w:rsidR="00D5439A">
        <w:rPr>
          <w:szCs w:val="24"/>
          <w:lang w:val="da-DK"/>
        </w:rPr>
        <w:t xml:space="preserve"> </w:t>
      </w:r>
      <w:r w:rsidR="00885ABC" w:rsidRPr="0045190D">
        <w:rPr>
          <w:szCs w:val="24"/>
          <w:lang w:val="da-DK"/>
        </w:rPr>
        <w:t>(</w:t>
      </w:r>
      <w:r w:rsidR="00A53B86" w:rsidRPr="0045190D">
        <w:rPr>
          <w:szCs w:val="24"/>
          <w:lang w:val="da-DK"/>
        </w:rPr>
        <w:t>k</w:t>
      </w:r>
      <w:r w:rsidRPr="0045190D">
        <w:rPr>
          <w:szCs w:val="24"/>
          <w:lang w:val="da-DK"/>
        </w:rPr>
        <w:t>an ikke estimeres ud fra tilgængelige data</w:t>
      </w:r>
      <w:r w:rsidR="00885ABC" w:rsidRPr="0045190D">
        <w:rPr>
          <w:szCs w:val="24"/>
          <w:lang w:val="da-DK"/>
        </w:rPr>
        <w:t>)</w:t>
      </w:r>
    </w:p>
    <w:p w14:paraId="5A8D7FFD" w14:textId="77777777" w:rsidR="00FA417B" w:rsidRDefault="00FA417B" w:rsidP="004667C1">
      <w:pPr>
        <w:shd w:val="clear" w:color="auto" w:fill="FFFFFF"/>
        <w:tabs>
          <w:tab w:val="left" w:pos="1701"/>
        </w:tabs>
        <w:spacing w:line="240" w:lineRule="auto"/>
        <w:rPr>
          <w:szCs w:val="24"/>
          <w:lang w:val="da-DK"/>
        </w:rPr>
      </w:pPr>
    </w:p>
    <w:p w14:paraId="15CFC6C1" w14:textId="208880BC" w:rsidR="009D1B9F" w:rsidRDefault="009D1B9F" w:rsidP="004667C1">
      <w:pPr>
        <w:shd w:val="clear" w:color="auto" w:fill="FFFFFF"/>
        <w:tabs>
          <w:tab w:val="left" w:pos="1701"/>
        </w:tabs>
        <w:spacing w:line="240" w:lineRule="auto"/>
        <w:rPr>
          <w:szCs w:val="24"/>
          <w:lang w:val="da-DK"/>
        </w:rPr>
      </w:pPr>
      <w:r>
        <w:rPr>
          <w:szCs w:val="24"/>
          <w:lang w:val="da-DK"/>
        </w:rPr>
        <w:t xml:space="preserve">Bivirkningerne er vist </w:t>
      </w:r>
      <w:r w:rsidR="00A42F04">
        <w:rPr>
          <w:szCs w:val="24"/>
          <w:lang w:val="da-DK"/>
        </w:rPr>
        <w:t xml:space="preserve">efter faldende sværhedsgrad </w:t>
      </w:r>
      <w:r>
        <w:rPr>
          <w:szCs w:val="24"/>
          <w:lang w:val="da-DK"/>
        </w:rPr>
        <w:t>indenfor hver frekvensgruppering</w:t>
      </w:r>
      <w:r w:rsidR="00A42F04">
        <w:rPr>
          <w:szCs w:val="24"/>
          <w:lang w:val="da-DK"/>
        </w:rPr>
        <w:t>.</w:t>
      </w:r>
    </w:p>
    <w:p w14:paraId="000B4244" w14:textId="77777777" w:rsidR="009D1B9F" w:rsidRDefault="009D1B9F" w:rsidP="004667C1">
      <w:pPr>
        <w:shd w:val="clear" w:color="auto" w:fill="FFFFFF"/>
        <w:tabs>
          <w:tab w:val="left" w:pos="1701"/>
        </w:tabs>
        <w:spacing w:line="240" w:lineRule="auto"/>
        <w:rPr>
          <w:szCs w:val="24"/>
          <w:lang w:val="da-DK"/>
        </w:rPr>
      </w:pPr>
    </w:p>
    <w:p w14:paraId="0173FEBB" w14:textId="77777777" w:rsidR="00FA417B" w:rsidRPr="0045190D" w:rsidRDefault="00333496" w:rsidP="00F6661F">
      <w:pPr>
        <w:shd w:val="clear" w:color="auto" w:fill="FFFFFF"/>
        <w:tabs>
          <w:tab w:val="left" w:pos="1701"/>
        </w:tabs>
        <w:spacing w:after="120" w:line="240" w:lineRule="auto"/>
        <w:rPr>
          <w:b/>
          <w:szCs w:val="22"/>
          <w:lang w:val="da-DK"/>
        </w:rPr>
      </w:pPr>
      <w:r w:rsidRPr="0045190D">
        <w:rPr>
          <w:b/>
          <w:szCs w:val="22"/>
          <w:lang w:val="da-DK"/>
        </w:rPr>
        <w:t>Tabel 1: Bivirkninger fra kliniske forsøg</w:t>
      </w:r>
      <w:r w:rsidR="003C54FB">
        <w:rPr>
          <w:b/>
          <w:szCs w:val="22"/>
          <w:lang w:val="da-DK"/>
        </w:rPr>
        <w:t xml:space="preserve"> </w:t>
      </w:r>
      <w:r w:rsidR="005E6C81">
        <w:rPr>
          <w:b/>
          <w:szCs w:val="22"/>
          <w:lang w:val="nb-NO"/>
        </w:rPr>
        <w:t>og overvågning efter markedsføring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1765"/>
        <w:gridCol w:w="4534"/>
      </w:tblGrid>
      <w:tr w:rsidR="00333496" w:rsidRPr="0045190D" w14:paraId="748FF3BD" w14:textId="77777777" w:rsidTr="00E44B54">
        <w:tc>
          <w:tcPr>
            <w:tcW w:w="2808" w:type="dxa"/>
            <w:shd w:val="clear" w:color="auto" w:fill="auto"/>
          </w:tcPr>
          <w:p w14:paraId="59FFFC09" w14:textId="77777777" w:rsidR="00333496" w:rsidRPr="0045190D" w:rsidRDefault="00117C6C" w:rsidP="00A70287">
            <w:pPr>
              <w:pStyle w:val="Default"/>
              <w:rPr>
                <w:b/>
                <w:snapToGrid w:val="0"/>
                <w:color w:val="auto"/>
                <w:sz w:val="22"/>
                <w:szCs w:val="22"/>
                <w:lang w:val="da-DK"/>
              </w:rPr>
            </w:pPr>
            <w:r w:rsidRPr="0045190D">
              <w:rPr>
                <w:b/>
                <w:snapToGrid w:val="0"/>
                <w:color w:val="auto"/>
                <w:sz w:val="22"/>
                <w:szCs w:val="22"/>
                <w:lang w:val="da-DK"/>
              </w:rPr>
              <w:t>Organklasse</w:t>
            </w:r>
          </w:p>
        </w:tc>
        <w:tc>
          <w:tcPr>
            <w:tcW w:w="1800" w:type="dxa"/>
            <w:shd w:val="clear" w:color="auto" w:fill="auto"/>
          </w:tcPr>
          <w:p w14:paraId="4C74D6A3" w14:textId="77777777" w:rsidR="00333496" w:rsidRPr="0045190D" w:rsidRDefault="00117C6C" w:rsidP="00A70287">
            <w:pPr>
              <w:pStyle w:val="Default"/>
              <w:rPr>
                <w:b/>
                <w:snapToGrid w:val="0"/>
                <w:color w:val="auto"/>
                <w:sz w:val="22"/>
                <w:szCs w:val="22"/>
                <w:lang w:val="da-DK"/>
              </w:rPr>
            </w:pPr>
            <w:r w:rsidRPr="0045190D">
              <w:rPr>
                <w:b/>
                <w:snapToGrid w:val="0"/>
                <w:color w:val="auto"/>
                <w:sz w:val="22"/>
                <w:szCs w:val="22"/>
                <w:lang w:val="da-DK"/>
              </w:rPr>
              <w:t>Hyppighed</w:t>
            </w:r>
          </w:p>
        </w:tc>
        <w:tc>
          <w:tcPr>
            <w:tcW w:w="4680" w:type="dxa"/>
            <w:shd w:val="clear" w:color="auto" w:fill="auto"/>
          </w:tcPr>
          <w:p w14:paraId="395B09B3" w14:textId="77777777" w:rsidR="00333496" w:rsidRPr="0045190D" w:rsidRDefault="00117C6C" w:rsidP="00A70287">
            <w:pPr>
              <w:pStyle w:val="Default"/>
              <w:rPr>
                <w:b/>
                <w:snapToGrid w:val="0"/>
                <w:color w:val="auto"/>
                <w:sz w:val="22"/>
                <w:szCs w:val="22"/>
                <w:lang w:val="da-DK"/>
              </w:rPr>
            </w:pPr>
            <w:r w:rsidRPr="0045190D">
              <w:rPr>
                <w:b/>
                <w:snapToGrid w:val="0"/>
                <w:color w:val="auto"/>
                <w:sz w:val="22"/>
                <w:szCs w:val="22"/>
                <w:lang w:val="da-DK"/>
              </w:rPr>
              <w:t>Bivirkninger</w:t>
            </w:r>
            <w:r w:rsidR="00333496" w:rsidRPr="0045190D">
              <w:rPr>
                <w:b/>
                <w:snapToGrid w:val="0"/>
                <w:color w:val="auto"/>
                <w:sz w:val="22"/>
                <w:szCs w:val="22"/>
                <w:lang w:val="da-DK"/>
              </w:rPr>
              <w:t xml:space="preserve"> </w:t>
            </w:r>
          </w:p>
        </w:tc>
      </w:tr>
      <w:tr w:rsidR="00333496" w:rsidRPr="0045190D" w14:paraId="42E4890E" w14:textId="77777777" w:rsidTr="00E44B54">
        <w:tc>
          <w:tcPr>
            <w:tcW w:w="2808" w:type="dxa"/>
            <w:shd w:val="clear" w:color="auto" w:fill="auto"/>
          </w:tcPr>
          <w:p w14:paraId="51868016" w14:textId="77777777" w:rsidR="00333496" w:rsidRPr="0045190D" w:rsidRDefault="00117C6C" w:rsidP="00A70287">
            <w:pPr>
              <w:shd w:val="clear" w:color="auto" w:fill="FFFFFF"/>
              <w:spacing w:line="240" w:lineRule="auto"/>
              <w:rPr>
                <w:szCs w:val="22"/>
                <w:lang w:val="da-DK"/>
              </w:rPr>
            </w:pPr>
            <w:r w:rsidRPr="0045190D">
              <w:rPr>
                <w:szCs w:val="22"/>
                <w:lang w:val="da-DK"/>
              </w:rPr>
              <w:t>Immunsystemet</w:t>
            </w:r>
          </w:p>
        </w:tc>
        <w:tc>
          <w:tcPr>
            <w:tcW w:w="1800" w:type="dxa"/>
            <w:shd w:val="clear" w:color="auto" w:fill="auto"/>
          </w:tcPr>
          <w:p w14:paraId="2FECB185" w14:textId="77777777" w:rsidR="00333496" w:rsidRPr="0045190D" w:rsidRDefault="00117C6C" w:rsidP="00E44B54">
            <w:pPr>
              <w:spacing w:line="240" w:lineRule="auto"/>
              <w:rPr>
                <w:szCs w:val="22"/>
                <w:lang w:val="da-DK"/>
              </w:rPr>
            </w:pPr>
            <w:r w:rsidRPr="0045190D">
              <w:rPr>
                <w:szCs w:val="22"/>
                <w:lang w:val="da-DK"/>
              </w:rPr>
              <w:t>Ikke almindelig</w:t>
            </w:r>
          </w:p>
        </w:tc>
        <w:tc>
          <w:tcPr>
            <w:tcW w:w="4680" w:type="dxa"/>
            <w:shd w:val="clear" w:color="auto" w:fill="auto"/>
          </w:tcPr>
          <w:p w14:paraId="266319E1" w14:textId="77777777" w:rsidR="00333496" w:rsidRPr="0045190D" w:rsidRDefault="004E428C" w:rsidP="00E44B54">
            <w:pPr>
              <w:spacing w:line="240" w:lineRule="auto"/>
              <w:rPr>
                <w:szCs w:val="22"/>
                <w:lang w:val="da-DK"/>
              </w:rPr>
            </w:pPr>
            <w:r w:rsidRPr="0045190D">
              <w:rPr>
                <w:szCs w:val="22"/>
                <w:lang w:val="da-DK"/>
              </w:rPr>
              <w:t>Overfølsomhedsreaktion</w:t>
            </w:r>
          </w:p>
        </w:tc>
      </w:tr>
      <w:tr w:rsidR="003C54FB" w:rsidRPr="0045190D" w14:paraId="04FA6225" w14:textId="77777777" w:rsidTr="00E44B54">
        <w:tc>
          <w:tcPr>
            <w:tcW w:w="2808" w:type="dxa"/>
            <w:shd w:val="clear" w:color="auto" w:fill="auto"/>
          </w:tcPr>
          <w:p w14:paraId="546AC064" w14:textId="77777777" w:rsidR="003C54FB" w:rsidRPr="0045190D" w:rsidRDefault="003C54FB" w:rsidP="00E44B54">
            <w:pPr>
              <w:spacing w:line="240" w:lineRule="auto"/>
              <w:rPr>
                <w:szCs w:val="22"/>
                <w:lang w:val="da-DK"/>
              </w:rPr>
            </w:pPr>
          </w:p>
        </w:tc>
        <w:tc>
          <w:tcPr>
            <w:tcW w:w="1800" w:type="dxa"/>
            <w:shd w:val="clear" w:color="auto" w:fill="auto"/>
          </w:tcPr>
          <w:p w14:paraId="1E63A228" w14:textId="77777777" w:rsidR="003C54FB" w:rsidRPr="0045190D" w:rsidRDefault="003C54FB" w:rsidP="00E44B54">
            <w:pPr>
              <w:spacing w:line="240" w:lineRule="auto"/>
              <w:rPr>
                <w:szCs w:val="22"/>
                <w:lang w:val="da-DK"/>
              </w:rPr>
            </w:pPr>
            <w:r>
              <w:rPr>
                <w:szCs w:val="22"/>
                <w:lang w:val="da-DK"/>
              </w:rPr>
              <w:t>Sjælden</w:t>
            </w:r>
          </w:p>
        </w:tc>
        <w:tc>
          <w:tcPr>
            <w:tcW w:w="4680" w:type="dxa"/>
            <w:shd w:val="clear" w:color="auto" w:fill="auto"/>
          </w:tcPr>
          <w:p w14:paraId="6F50AC99" w14:textId="77777777" w:rsidR="003C54FB" w:rsidRPr="0045190D" w:rsidRDefault="003C54FB" w:rsidP="00E44B54">
            <w:pPr>
              <w:spacing w:line="240" w:lineRule="auto"/>
              <w:rPr>
                <w:szCs w:val="22"/>
                <w:lang w:val="da-DK"/>
              </w:rPr>
            </w:pPr>
            <w:proofErr w:type="spellStart"/>
            <w:r>
              <w:rPr>
                <w:szCs w:val="22"/>
              </w:rPr>
              <w:t>Anafylaktisk</w:t>
            </w:r>
            <w:proofErr w:type="spellEnd"/>
            <w:r>
              <w:rPr>
                <w:szCs w:val="22"/>
              </w:rPr>
              <w:t xml:space="preserve"> </w:t>
            </w:r>
            <w:proofErr w:type="spellStart"/>
            <w:r>
              <w:rPr>
                <w:szCs w:val="22"/>
              </w:rPr>
              <w:t>reaktion</w:t>
            </w:r>
            <w:proofErr w:type="spellEnd"/>
            <w:r>
              <w:rPr>
                <w:szCs w:val="22"/>
                <w:lang w:val="en-US"/>
              </w:rPr>
              <w:t>*</w:t>
            </w:r>
          </w:p>
        </w:tc>
      </w:tr>
      <w:tr w:rsidR="00333496" w:rsidRPr="0045190D" w14:paraId="462B0B5C" w14:textId="77777777" w:rsidTr="00E44B54">
        <w:tc>
          <w:tcPr>
            <w:tcW w:w="2808" w:type="dxa"/>
            <w:shd w:val="clear" w:color="auto" w:fill="auto"/>
          </w:tcPr>
          <w:p w14:paraId="1493E2F6" w14:textId="77777777" w:rsidR="00333496" w:rsidRPr="0045190D" w:rsidRDefault="004E428C" w:rsidP="00E44B54">
            <w:pPr>
              <w:spacing w:line="240" w:lineRule="auto"/>
              <w:rPr>
                <w:i/>
                <w:szCs w:val="22"/>
                <w:lang w:val="da-DK"/>
              </w:rPr>
            </w:pPr>
            <w:r w:rsidRPr="0045190D">
              <w:rPr>
                <w:szCs w:val="22"/>
                <w:lang w:val="da-DK"/>
              </w:rPr>
              <w:t>Metabolisme og ernæring</w:t>
            </w:r>
          </w:p>
        </w:tc>
        <w:tc>
          <w:tcPr>
            <w:tcW w:w="1800" w:type="dxa"/>
            <w:shd w:val="clear" w:color="auto" w:fill="auto"/>
          </w:tcPr>
          <w:p w14:paraId="0876AFB8" w14:textId="77777777" w:rsidR="00333496" w:rsidRPr="0045190D" w:rsidRDefault="004E428C" w:rsidP="00E44B54">
            <w:pPr>
              <w:spacing w:line="240" w:lineRule="auto"/>
              <w:rPr>
                <w:szCs w:val="22"/>
                <w:lang w:val="da-DK"/>
              </w:rPr>
            </w:pPr>
            <w:r w:rsidRPr="0045190D">
              <w:rPr>
                <w:szCs w:val="22"/>
                <w:lang w:val="da-DK"/>
              </w:rPr>
              <w:t>Meget almindelig</w:t>
            </w:r>
          </w:p>
        </w:tc>
        <w:tc>
          <w:tcPr>
            <w:tcW w:w="4680" w:type="dxa"/>
            <w:shd w:val="clear" w:color="auto" w:fill="auto"/>
          </w:tcPr>
          <w:p w14:paraId="4C3FC9BC" w14:textId="77777777" w:rsidR="00333496" w:rsidRPr="0045190D" w:rsidRDefault="00333496" w:rsidP="00E44B54">
            <w:pPr>
              <w:spacing w:line="240" w:lineRule="auto"/>
              <w:rPr>
                <w:szCs w:val="22"/>
                <w:lang w:val="da-DK"/>
              </w:rPr>
            </w:pPr>
            <w:proofErr w:type="spellStart"/>
            <w:r w:rsidRPr="0045190D">
              <w:rPr>
                <w:szCs w:val="22"/>
                <w:lang w:val="da-DK"/>
              </w:rPr>
              <w:t>Anorexi</w:t>
            </w:r>
            <w:proofErr w:type="spellEnd"/>
            <w:r w:rsidRPr="0045190D">
              <w:rPr>
                <w:szCs w:val="22"/>
                <w:lang w:val="da-DK"/>
              </w:rPr>
              <w:t xml:space="preserve"> (</w:t>
            </w:r>
            <w:r w:rsidR="004E428C" w:rsidRPr="0045190D">
              <w:rPr>
                <w:szCs w:val="22"/>
                <w:lang w:val="da-DK"/>
              </w:rPr>
              <w:t>nedsat</w:t>
            </w:r>
            <w:r w:rsidRPr="0045190D">
              <w:rPr>
                <w:szCs w:val="22"/>
                <w:lang w:val="da-DK"/>
              </w:rPr>
              <w:t xml:space="preserve"> appetit)</w:t>
            </w:r>
          </w:p>
        </w:tc>
      </w:tr>
      <w:tr w:rsidR="00333496" w:rsidRPr="0045190D" w14:paraId="0CB60175" w14:textId="77777777" w:rsidTr="00E44B54">
        <w:tc>
          <w:tcPr>
            <w:tcW w:w="2808" w:type="dxa"/>
            <w:vMerge w:val="restart"/>
            <w:shd w:val="clear" w:color="auto" w:fill="auto"/>
          </w:tcPr>
          <w:p w14:paraId="7C5FAEFF" w14:textId="77777777" w:rsidR="00333496" w:rsidRPr="0045190D" w:rsidRDefault="004E428C" w:rsidP="00E44B54">
            <w:pPr>
              <w:spacing w:line="240" w:lineRule="auto"/>
              <w:rPr>
                <w:szCs w:val="22"/>
                <w:lang w:val="da-DK"/>
              </w:rPr>
            </w:pPr>
            <w:r w:rsidRPr="0045190D">
              <w:rPr>
                <w:szCs w:val="22"/>
                <w:lang w:val="da-DK"/>
              </w:rPr>
              <w:t xml:space="preserve">Nervesystemet </w:t>
            </w:r>
          </w:p>
        </w:tc>
        <w:tc>
          <w:tcPr>
            <w:tcW w:w="1800" w:type="dxa"/>
            <w:shd w:val="clear" w:color="auto" w:fill="auto"/>
          </w:tcPr>
          <w:p w14:paraId="7DC96006" w14:textId="77777777" w:rsidR="00333496" w:rsidRPr="0045190D" w:rsidRDefault="004E428C" w:rsidP="00E44B54">
            <w:pPr>
              <w:spacing w:line="240" w:lineRule="auto"/>
              <w:rPr>
                <w:szCs w:val="22"/>
                <w:lang w:val="da-DK"/>
              </w:rPr>
            </w:pPr>
            <w:r w:rsidRPr="0045190D">
              <w:rPr>
                <w:szCs w:val="22"/>
                <w:lang w:val="da-DK"/>
              </w:rPr>
              <w:t>Meget almindelig</w:t>
            </w:r>
          </w:p>
        </w:tc>
        <w:tc>
          <w:tcPr>
            <w:tcW w:w="4680" w:type="dxa"/>
            <w:shd w:val="clear" w:color="auto" w:fill="auto"/>
          </w:tcPr>
          <w:p w14:paraId="3175BBE5" w14:textId="77777777" w:rsidR="00333496" w:rsidRPr="0045190D" w:rsidRDefault="004E428C" w:rsidP="00E44B54">
            <w:pPr>
              <w:spacing w:line="240" w:lineRule="auto"/>
              <w:rPr>
                <w:szCs w:val="22"/>
                <w:lang w:val="da-DK"/>
              </w:rPr>
            </w:pPr>
            <w:r w:rsidRPr="0045190D">
              <w:rPr>
                <w:szCs w:val="22"/>
                <w:lang w:val="da-DK"/>
              </w:rPr>
              <w:t xml:space="preserve">Gråd, </w:t>
            </w:r>
            <w:proofErr w:type="spellStart"/>
            <w:r w:rsidR="003C54FB">
              <w:rPr>
                <w:szCs w:val="22"/>
              </w:rPr>
              <w:t>døsighed</w:t>
            </w:r>
            <w:proofErr w:type="spellEnd"/>
          </w:p>
        </w:tc>
      </w:tr>
      <w:tr w:rsidR="00333496" w:rsidRPr="0045190D" w14:paraId="4C64D633" w14:textId="77777777" w:rsidTr="00E44B54">
        <w:tc>
          <w:tcPr>
            <w:tcW w:w="2808" w:type="dxa"/>
            <w:vMerge/>
            <w:shd w:val="clear" w:color="auto" w:fill="auto"/>
          </w:tcPr>
          <w:p w14:paraId="3D62A0FF" w14:textId="77777777" w:rsidR="00333496" w:rsidRPr="0045190D" w:rsidRDefault="00333496" w:rsidP="00E44B54">
            <w:pPr>
              <w:spacing w:line="240" w:lineRule="auto"/>
              <w:rPr>
                <w:i/>
                <w:szCs w:val="22"/>
                <w:lang w:val="da-DK"/>
              </w:rPr>
            </w:pPr>
          </w:p>
        </w:tc>
        <w:tc>
          <w:tcPr>
            <w:tcW w:w="1800" w:type="dxa"/>
            <w:shd w:val="clear" w:color="auto" w:fill="auto"/>
          </w:tcPr>
          <w:p w14:paraId="0BC73905" w14:textId="77777777" w:rsidR="00333496" w:rsidRPr="0045190D" w:rsidRDefault="004E428C" w:rsidP="00E44B54">
            <w:pPr>
              <w:spacing w:line="240" w:lineRule="auto"/>
              <w:rPr>
                <w:szCs w:val="22"/>
                <w:lang w:val="da-DK"/>
              </w:rPr>
            </w:pPr>
            <w:r w:rsidRPr="0045190D">
              <w:rPr>
                <w:szCs w:val="22"/>
                <w:lang w:val="da-DK"/>
              </w:rPr>
              <w:t>Almindelig</w:t>
            </w:r>
          </w:p>
        </w:tc>
        <w:tc>
          <w:tcPr>
            <w:tcW w:w="4680" w:type="dxa"/>
            <w:shd w:val="clear" w:color="auto" w:fill="auto"/>
          </w:tcPr>
          <w:p w14:paraId="74E33B3F" w14:textId="77777777" w:rsidR="00333496" w:rsidRPr="0045190D" w:rsidRDefault="004E428C" w:rsidP="00E44B54">
            <w:pPr>
              <w:spacing w:line="240" w:lineRule="auto"/>
              <w:rPr>
                <w:szCs w:val="22"/>
                <w:lang w:val="da-DK"/>
              </w:rPr>
            </w:pPr>
            <w:r w:rsidRPr="0045190D">
              <w:rPr>
                <w:szCs w:val="22"/>
                <w:lang w:val="da-DK"/>
              </w:rPr>
              <w:t>Unormal gråd (langvarig gråd)</w:t>
            </w:r>
          </w:p>
        </w:tc>
      </w:tr>
      <w:tr w:rsidR="003C54FB" w:rsidRPr="005B7009" w14:paraId="6395C5F8" w14:textId="77777777" w:rsidTr="00E44B54">
        <w:tc>
          <w:tcPr>
            <w:tcW w:w="2808" w:type="dxa"/>
            <w:vMerge/>
            <w:shd w:val="clear" w:color="auto" w:fill="auto"/>
          </w:tcPr>
          <w:p w14:paraId="537A352C" w14:textId="77777777" w:rsidR="003C54FB" w:rsidRPr="0045190D" w:rsidRDefault="003C54FB" w:rsidP="00E44B54">
            <w:pPr>
              <w:spacing w:line="240" w:lineRule="auto"/>
              <w:rPr>
                <w:i/>
                <w:szCs w:val="22"/>
                <w:lang w:val="da-DK"/>
              </w:rPr>
            </w:pPr>
          </w:p>
        </w:tc>
        <w:tc>
          <w:tcPr>
            <w:tcW w:w="1800" w:type="dxa"/>
            <w:shd w:val="clear" w:color="auto" w:fill="auto"/>
          </w:tcPr>
          <w:p w14:paraId="1256C03D" w14:textId="77777777" w:rsidR="003C54FB" w:rsidRPr="0045190D" w:rsidRDefault="003C54FB" w:rsidP="00E44B54">
            <w:pPr>
              <w:spacing w:line="240" w:lineRule="auto"/>
              <w:rPr>
                <w:szCs w:val="22"/>
                <w:lang w:val="da-DK"/>
              </w:rPr>
            </w:pPr>
            <w:proofErr w:type="spellStart"/>
            <w:r>
              <w:rPr>
                <w:szCs w:val="22"/>
              </w:rPr>
              <w:t>Sjælden</w:t>
            </w:r>
            <w:proofErr w:type="spellEnd"/>
          </w:p>
        </w:tc>
        <w:tc>
          <w:tcPr>
            <w:tcW w:w="4680" w:type="dxa"/>
            <w:shd w:val="clear" w:color="auto" w:fill="auto"/>
          </w:tcPr>
          <w:p w14:paraId="2519A32D" w14:textId="77777777" w:rsidR="003C54FB" w:rsidRPr="0045190D" w:rsidRDefault="003D2B1F" w:rsidP="00E44B54">
            <w:pPr>
              <w:spacing w:line="240" w:lineRule="auto"/>
              <w:rPr>
                <w:szCs w:val="22"/>
                <w:lang w:val="da-DK"/>
              </w:rPr>
            </w:pPr>
            <w:r w:rsidRPr="00593F32">
              <w:rPr>
                <w:szCs w:val="22"/>
                <w:lang w:val="da-DK"/>
              </w:rPr>
              <w:t>Krampe</w:t>
            </w:r>
            <w:r>
              <w:rPr>
                <w:szCs w:val="22"/>
                <w:lang w:val="da-DK"/>
              </w:rPr>
              <w:t>r</w:t>
            </w:r>
            <w:r w:rsidRPr="00593F32">
              <w:rPr>
                <w:szCs w:val="22"/>
                <w:lang w:val="da-DK"/>
              </w:rPr>
              <w:t xml:space="preserve"> med eller uden feber*</w:t>
            </w:r>
          </w:p>
        </w:tc>
      </w:tr>
      <w:tr w:rsidR="00333496" w:rsidRPr="005B7009" w14:paraId="02B74A81" w14:textId="77777777" w:rsidTr="00E44B54">
        <w:tc>
          <w:tcPr>
            <w:tcW w:w="2808" w:type="dxa"/>
            <w:vMerge/>
            <w:shd w:val="clear" w:color="auto" w:fill="auto"/>
          </w:tcPr>
          <w:p w14:paraId="03D8A605" w14:textId="77777777" w:rsidR="00333496" w:rsidRPr="0045190D" w:rsidRDefault="00333496" w:rsidP="00E44B54">
            <w:pPr>
              <w:spacing w:line="240" w:lineRule="auto"/>
              <w:rPr>
                <w:i/>
                <w:szCs w:val="22"/>
                <w:lang w:val="da-DK"/>
              </w:rPr>
            </w:pPr>
          </w:p>
        </w:tc>
        <w:tc>
          <w:tcPr>
            <w:tcW w:w="1800" w:type="dxa"/>
            <w:shd w:val="clear" w:color="auto" w:fill="auto"/>
          </w:tcPr>
          <w:p w14:paraId="2965C903" w14:textId="77777777" w:rsidR="00333496" w:rsidRPr="0045190D" w:rsidRDefault="004E428C" w:rsidP="00E44B54">
            <w:pPr>
              <w:spacing w:line="240" w:lineRule="auto"/>
              <w:rPr>
                <w:szCs w:val="22"/>
                <w:lang w:val="da-DK"/>
              </w:rPr>
            </w:pPr>
            <w:r w:rsidRPr="0045190D">
              <w:rPr>
                <w:szCs w:val="22"/>
                <w:lang w:val="da-DK"/>
              </w:rPr>
              <w:t>Meget sjælden</w:t>
            </w:r>
            <w:r w:rsidR="00333496" w:rsidRPr="0045190D">
              <w:rPr>
                <w:szCs w:val="22"/>
                <w:lang w:val="da-DK"/>
              </w:rPr>
              <w:t xml:space="preserve"> </w:t>
            </w:r>
          </w:p>
        </w:tc>
        <w:tc>
          <w:tcPr>
            <w:tcW w:w="4680" w:type="dxa"/>
            <w:shd w:val="clear" w:color="auto" w:fill="auto"/>
          </w:tcPr>
          <w:p w14:paraId="40DD3E99" w14:textId="77777777" w:rsidR="00333496" w:rsidRPr="0045190D" w:rsidRDefault="004E428C" w:rsidP="00E44B54">
            <w:pPr>
              <w:spacing w:line="240" w:lineRule="auto"/>
              <w:rPr>
                <w:szCs w:val="22"/>
                <w:lang w:val="da-DK"/>
              </w:rPr>
            </w:pPr>
            <w:proofErr w:type="spellStart"/>
            <w:r w:rsidRPr="0045190D">
              <w:rPr>
                <w:szCs w:val="22"/>
                <w:lang w:val="da-DK"/>
              </w:rPr>
              <w:t>Hypotoniske</w:t>
            </w:r>
            <w:proofErr w:type="spellEnd"/>
            <w:r w:rsidRPr="0045190D">
              <w:rPr>
                <w:szCs w:val="22"/>
                <w:lang w:val="da-DK"/>
              </w:rPr>
              <w:t xml:space="preserve"> reaktioner eller </w:t>
            </w:r>
            <w:proofErr w:type="spellStart"/>
            <w:r w:rsidRPr="0045190D">
              <w:rPr>
                <w:szCs w:val="22"/>
                <w:lang w:val="da-DK"/>
              </w:rPr>
              <w:t>hypotonisk</w:t>
            </w:r>
            <w:r w:rsidR="003D2B1F">
              <w:rPr>
                <w:szCs w:val="22"/>
                <w:lang w:val="da-DK"/>
              </w:rPr>
              <w:t>e</w:t>
            </w:r>
            <w:r w:rsidRPr="0045190D">
              <w:rPr>
                <w:szCs w:val="22"/>
                <w:lang w:val="da-DK"/>
              </w:rPr>
              <w:t>-hyporesponsiv</w:t>
            </w:r>
            <w:r w:rsidRPr="00F750DF">
              <w:rPr>
                <w:szCs w:val="22"/>
                <w:lang w:val="da-DK"/>
              </w:rPr>
              <w:t>e</w:t>
            </w:r>
            <w:proofErr w:type="spellEnd"/>
            <w:r w:rsidRPr="0045190D">
              <w:rPr>
                <w:szCs w:val="22"/>
                <w:lang w:val="da-DK"/>
              </w:rPr>
              <w:t xml:space="preserve"> episoder (HHE)</w:t>
            </w:r>
          </w:p>
        </w:tc>
      </w:tr>
      <w:tr w:rsidR="00333496" w:rsidRPr="0045190D" w14:paraId="402EBD26" w14:textId="77777777" w:rsidTr="00E44B54">
        <w:tc>
          <w:tcPr>
            <w:tcW w:w="2808" w:type="dxa"/>
            <w:vMerge w:val="restart"/>
            <w:shd w:val="clear" w:color="auto" w:fill="auto"/>
          </w:tcPr>
          <w:p w14:paraId="4CB1DEF3" w14:textId="77777777" w:rsidR="00333496" w:rsidRPr="0045190D" w:rsidRDefault="004E428C" w:rsidP="00E44B54">
            <w:pPr>
              <w:shd w:val="clear" w:color="auto" w:fill="FFFFFF"/>
              <w:spacing w:line="240" w:lineRule="auto"/>
              <w:rPr>
                <w:szCs w:val="22"/>
                <w:lang w:val="da-DK"/>
              </w:rPr>
            </w:pPr>
            <w:r w:rsidRPr="0045190D">
              <w:rPr>
                <w:szCs w:val="22"/>
                <w:lang w:val="da-DK"/>
              </w:rPr>
              <w:t>Mave-tarm-kanalen</w:t>
            </w:r>
          </w:p>
          <w:p w14:paraId="5EC2F0F0" w14:textId="77777777" w:rsidR="00333496" w:rsidRPr="0045190D" w:rsidRDefault="00333496" w:rsidP="00E44B54">
            <w:pPr>
              <w:spacing w:line="240" w:lineRule="auto"/>
              <w:rPr>
                <w:szCs w:val="22"/>
                <w:lang w:val="da-DK"/>
              </w:rPr>
            </w:pPr>
          </w:p>
        </w:tc>
        <w:tc>
          <w:tcPr>
            <w:tcW w:w="1800" w:type="dxa"/>
            <w:shd w:val="clear" w:color="auto" w:fill="auto"/>
          </w:tcPr>
          <w:p w14:paraId="77A1FDCD" w14:textId="77777777" w:rsidR="00333496" w:rsidRPr="0045190D" w:rsidRDefault="004E428C" w:rsidP="00E44B54">
            <w:pPr>
              <w:spacing w:line="240" w:lineRule="auto"/>
              <w:rPr>
                <w:szCs w:val="22"/>
                <w:lang w:val="da-DK"/>
              </w:rPr>
            </w:pPr>
            <w:r w:rsidRPr="0045190D">
              <w:rPr>
                <w:szCs w:val="22"/>
                <w:lang w:val="da-DK"/>
              </w:rPr>
              <w:t>Meget almindelig</w:t>
            </w:r>
          </w:p>
        </w:tc>
        <w:tc>
          <w:tcPr>
            <w:tcW w:w="4680" w:type="dxa"/>
            <w:shd w:val="clear" w:color="auto" w:fill="auto"/>
          </w:tcPr>
          <w:p w14:paraId="1C92A0C7" w14:textId="77777777" w:rsidR="00333496" w:rsidRPr="0045190D" w:rsidRDefault="004E428C" w:rsidP="00E44B54">
            <w:pPr>
              <w:spacing w:line="240" w:lineRule="auto"/>
              <w:rPr>
                <w:szCs w:val="22"/>
                <w:lang w:val="da-DK"/>
              </w:rPr>
            </w:pPr>
            <w:r w:rsidRPr="0045190D">
              <w:rPr>
                <w:szCs w:val="22"/>
                <w:lang w:val="da-DK"/>
              </w:rPr>
              <w:t>Opkastning</w:t>
            </w:r>
          </w:p>
        </w:tc>
      </w:tr>
      <w:tr w:rsidR="00333496" w:rsidRPr="0045190D" w14:paraId="724262A7" w14:textId="77777777" w:rsidTr="00E44B54">
        <w:tc>
          <w:tcPr>
            <w:tcW w:w="2808" w:type="dxa"/>
            <w:vMerge/>
            <w:shd w:val="clear" w:color="auto" w:fill="auto"/>
          </w:tcPr>
          <w:p w14:paraId="5C1B1FE3" w14:textId="77777777" w:rsidR="00333496" w:rsidRPr="0045190D" w:rsidRDefault="00333496" w:rsidP="00E44B54">
            <w:pPr>
              <w:spacing w:line="240" w:lineRule="auto"/>
              <w:rPr>
                <w:szCs w:val="22"/>
                <w:lang w:val="da-DK"/>
              </w:rPr>
            </w:pPr>
          </w:p>
        </w:tc>
        <w:tc>
          <w:tcPr>
            <w:tcW w:w="1800" w:type="dxa"/>
            <w:shd w:val="clear" w:color="auto" w:fill="auto"/>
          </w:tcPr>
          <w:p w14:paraId="17A33370" w14:textId="77777777" w:rsidR="00333496" w:rsidRPr="0045190D" w:rsidRDefault="004E428C" w:rsidP="00E44B54">
            <w:pPr>
              <w:spacing w:line="240" w:lineRule="auto"/>
              <w:rPr>
                <w:szCs w:val="22"/>
                <w:lang w:val="da-DK"/>
              </w:rPr>
            </w:pPr>
            <w:r w:rsidRPr="0045190D">
              <w:rPr>
                <w:szCs w:val="22"/>
                <w:lang w:val="da-DK"/>
              </w:rPr>
              <w:t>Almindelig</w:t>
            </w:r>
          </w:p>
        </w:tc>
        <w:tc>
          <w:tcPr>
            <w:tcW w:w="4680" w:type="dxa"/>
            <w:shd w:val="clear" w:color="auto" w:fill="auto"/>
          </w:tcPr>
          <w:p w14:paraId="6AF91FB5" w14:textId="77777777" w:rsidR="00333496" w:rsidRPr="0045190D" w:rsidRDefault="004E428C" w:rsidP="00E44B54">
            <w:pPr>
              <w:spacing w:line="240" w:lineRule="auto"/>
              <w:rPr>
                <w:szCs w:val="22"/>
                <w:lang w:val="da-DK"/>
              </w:rPr>
            </w:pPr>
            <w:r w:rsidRPr="0045190D">
              <w:rPr>
                <w:szCs w:val="22"/>
                <w:lang w:val="da-DK"/>
              </w:rPr>
              <w:t>Diarré</w:t>
            </w:r>
          </w:p>
        </w:tc>
      </w:tr>
      <w:tr w:rsidR="00333496" w:rsidRPr="0045190D" w14:paraId="4689E848" w14:textId="77777777" w:rsidTr="00E44B54">
        <w:tc>
          <w:tcPr>
            <w:tcW w:w="2808" w:type="dxa"/>
            <w:shd w:val="clear" w:color="auto" w:fill="auto"/>
          </w:tcPr>
          <w:p w14:paraId="77CFA344" w14:textId="77777777" w:rsidR="00333496" w:rsidRPr="0045190D" w:rsidRDefault="004E428C" w:rsidP="00E44B54">
            <w:pPr>
              <w:shd w:val="clear" w:color="auto" w:fill="FFFFFF"/>
              <w:spacing w:line="240" w:lineRule="auto"/>
              <w:rPr>
                <w:szCs w:val="22"/>
                <w:lang w:val="da-DK"/>
              </w:rPr>
            </w:pPr>
            <w:r w:rsidRPr="0045190D">
              <w:rPr>
                <w:szCs w:val="22"/>
                <w:lang w:val="da-DK"/>
              </w:rPr>
              <w:t xml:space="preserve">Hud og subkutane væv </w:t>
            </w:r>
          </w:p>
        </w:tc>
        <w:tc>
          <w:tcPr>
            <w:tcW w:w="1800" w:type="dxa"/>
            <w:shd w:val="clear" w:color="auto" w:fill="auto"/>
          </w:tcPr>
          <w:p w14:paraId="73B7589E" w14:textId="77777777" w:rsidR="00333496" w:rsidRPr="0045190D" w:rsidRDefault="004E428C" w:rsidP="00E44B54">
            <w:pPr>
              <w:spacing w:line="240" w:lineRule="auto"/>
              <w:rPr>
                <w:szCs w:val="22"/>
                <w:lang w:val="da-DK"/>
              </w:rPr>
            </w:pPr>
            <w:r w:rsidRPr="0045190D">
              <w:rPr>
                <w:szCs w:val="22"/>
                <w:lang w:val="da-DK"/>
              </w:rPr>
              <w:t>Sjælden</w:t>
            </w:r>
          </w:p>
        </w:tc>
        <w:tc>
          <w:tcPr>
            <w:tcW w:w="4680" w:type="dxa"/>
            <w:shd w:val="clear" w:color="auto" w:fill="auto"/>
          </w:tcPr>
          <w:p w14:paraId="5BCF9B69" w14:textId="77777777" w:rsidR="00333496" w:rsidRPr="0045190D" w:rsidRDefault="004E428C" w:rsidP="00E44B54">
            <w:pPr>
              <w:spacing w:line="240" w:lineRule="auto"/>
              <w:rPr>
                <w:szCs w:val="22"/>
                <w:lang w:val="da-DK"/>
              </w:rPr>
            </w:pPr>
            <w:r w:rsidRPr="0045190D">
              <w:rPr>
                <w:szCs w:val="22"/>
                <w:lang w:val="da-DK"/>
              </w:rPr>
              <w:t>Udslæt</w:t>
            </w:r>
          </w:p>
        </w:tc>
      </w:tr>
      <w:tr w:rsidR="00333496" w:rsidRPr="005B7009" w14:paraId="719B72B1" w14:textId="77777777" w:rsidTr="00E44B54">
        <w:tc>
          <w:tcPr>
            <w:tcW w:w="2808" w:type="dxa"/>
            <w:vMerge w:val="restart"/>
            <w:shd w:val="clear" w:color="auto" w:fill="auto"/>
          </w:tcPr>
          <w:p w14:paraId="33A0E388" w14:textId="77777777" w:rsidR="00333496" w:rsidRPr="0045190D" w:rsidRDefault="004E428C" w:rsidP="00E44B54">
            <w:pPr>
              <w:shd w:val="clear" w:color="auto" w:fill="FFFFFF"/>
              <w:spacing w:line="240" w:lineRule="auto"/>
              <w:rPr>
                <w:szCs w:val="22"/>
                <w:lang w:val="da-DK"/>
              </w:rPr>
            </w:pPr>
            <w:r w:rsidRPr="0045190D">
              <w:rPr>
                <w:szCs w:val="22"/>
                <w:lang w:val="da-DK"/>
              </w:rPr>
              <w:t xml:space="preserve">Almene symptomer og reaktioner på </w:t>
            </w:r>
            <w:r w:rsidR="00FC3A7F">
              <w:rPr>
                <w:szCs w:val="22"/>
                <w:lang w:val="da-DK"/>
              </w:rPr>
              <w:t>administrations</w:t>
            </w:r>
            <w:r w:rsidRPr="0045190D">
              <w:rPr>
                <w:szCs w:val="22"/>
                <w:lang w:val="da-DK"/>
              </w:rPr>
              <w:t>stedet</w:t>
            </w:r>
          </w:p>
          <w:p w14:paraId="3E4595EC" w14:textId="77777777" w:rsidR="00333496" w:rsidRPr="0045190D" w:rsidRDefault="00333496" w:rsidP="00E44B54">
            <w:pPr>
              <w:spacing w:line="240" w:lineRule="auto"/>
              <w:rPr>
                <w:szCs w:val="22"/>
                <w:lang w:val="da-DK"/>
              </w:rPr>
            </w:pPr>
          </w:p>
        </w:tc>
        <w:tc>
          <w:tcPr>
            <w:tcW w:w="1800" w:type="dxa"/>
            <w:shd w:val="clear" w:color="auto" w:fill="auto"/>
          </w:tcPr>
          <w:p w14:paraId="0E955D72" w14:textId="77777777" w:rsidR="00333496" w:rsidRPr="0045190D" w:rsidRDefault="004E428C" w:rsidP="00E44B54">
            <w:pPr>
              <w:spacing w:line="240" w:lineRule="auto"/>
              <w:rPr>
                <w:szCs w:val="22"/>
                <w:lang w:val="da-DK"/>
              </w:rPr>
            </w:pPr>
            <w:r w:rsidRPr="0045190D">
              <w:rPr>
                <w:szCs w:val="22"/>
                <w:lang w:val="da-DK"/>
              </w:rPr>
              <w:t>Meget almindelig</w:t>
            </w:r>
          </w:p>
        </w:tc>
        <w:tc>
          <w:tcPr>
            <w:tcW w:w="4680" w:type="dxa"/>
            <w:shd w:val="clear" w:color="auto" w:fill="auto"/>
          </w:tcPr>
          <w:p w14:paraId="3F56378A" w14:textId="77777777" w:rsidR="00A42F04" w:rsidRDefault="00A42F04" w:rsidP="00E44B54">
            <w:pPr>
              <w:spacing w:line="240" w:lineRule="auto"/>
              <w:rPr>
                <w:szCs w:val="22"/>
                <w:lang w:val="da-DK"/>
              </w:rPr>
            </w:pPr>
            <w:proofErr w:type="spellStart"/>
            <w:r w:rsidRPr="0045190D">
              <w:rPr>
                <w:szCs w:val="22"/>
                <w:lang w:val="da-DK"/>
              </w:rPr>
              <w:t>Pyreksi</w:t>
            </w:r>
            <w:proofErr w:type="spellEnd"/>
            <w:r w:rsidRPr="0045190D">
              <w:rPr>
                <w:szCs w:val="22"/>
                <w:lang w:val="da-DK"/>
              </w:rPr>
              <w:t xml:space="preserve"> (legemstemperatur ≥</w:t>
            </w:r>
            <w:r>
              <w:rPr>
                <w:szCs w:val="22"/>
                <w:lang w:val="da-DK"/>
              </w:rPr>
              <w:t> </w:t>
            </w:r>
            <w:r w:rsidRPr="0045190D">
              <w:rPr>
                <w:szCs w:val="22"/>
                <w:lang w:val="da-DK"/>
              </w:rPr>
              <w:t>38,0</w:t>
            </w:r>
            <w:r>
              <w:rPr>
                <w:szCs w:val="22"/>
                <w:lang w:val="da-DK"/>
              </w:rPr>
              <w:t xml:space="preserve"> </w:t>
            </w:r>
            <w:r w:rsidRPr="0045190D">
              <w:rPr>
                <w:szCs w:val="22"/>
                <w:lang w:val="da-DK"/>
              </w:rPr>
              <w:t>°C)</w:t>
            </w:r>
          </w:p>
          <w:p w14:paraId="622C7D02" w14:textId="23E8278C" w:rsidR="00A42F04" w:rsidRDefault="00A42F04" w:rsidP="00E44B54">
            <w:pPr>
              <w:spacing w:line="240" w:lineRule="auto"/>
              <w:rPr>
                <w:szCs w:val="22"/>
                <w:lang w:val="da-DK"/>
              </w:rPr>
            </w:pPr>
            <w:r w:rsidRPr="0045190D">
              <w:rPr>
                <w:szCs w:val="22"/>
                <w:lang w:val="da-DK"/>
              </w:rPr>
              <w:t>Irritabilitet</w:t>
            </w:r>
          </w:p>
          <w:p w14:paraId="132EA8AC" w14:textId="5E74BBD1" w:rsidR="00333496" w:rsidRPr="0045190D" w:rsidRDefault="004E428C" w:rsidP="00E44B54">
            <w:pPr>
              <w:spacing w:line="240" w:lineRule="auto"/>
              <w:rPr>
                <w:szCs w:val="22"/>
                <w:lang w:val="da-DK"/>
              </w:rPr>
            </w:pPr>
            <w:r w:rsidRPr="0045190D">
              <w:rPr>
                <w:szCs w:val="22"/>
                <w:lang w:val="da-DK"/>
              </w:rPr>
              <w:t>Smerte på injektionsstedet</w:t>
            </w:r>
            <w:r w:rsidR="00333496" w:rsidRPr="0045190D">
              <w:rPr>
                <w:szCs w:val="22"/>
                <w:lang w:val="da-DK"/>
              </w:rPr>
              <w:t xml:space="preserve">, </w:t>
            </w:r>
            <w:proofErr w:type="spellStart"/>
            <w:r w:rsidRPr="0045190D">
              <w:rPr>
                <w:szCs w:val="22"/>
                <w:lang w:val="da-DK"/>
              </w:rPr>
              <w:t>erytem</w:t>
            </w:r>
            <w:proofErr w:type="spellEnd"/>
            <w:r w:rsidRPr="0045190D">
              <w:rPr>
                <w:szCs w:val="22"/>
                <w:lang w:val="da-DK"/>
              </w:rPr>
              <w:t xml:space="preserve"> på injektionsstedet</w:t>
            </w:r>
            <w:r w:rsidR="00333496" w:rsidRPr="0045190D">
              <w:rPr>
                <w:szCs w:val="22"/>
                <w:lang w:val="da-DK"/>
              </w:rPr>
              <w:t xml:space="preserve">, </w:t>
            </w:r>
            <w:r w:rsidRPr="0045190D">
              <w:rPr>
                <w:szCs w:val="22"/>
                <w:lang w:val="da-DK"/>
              </w:rPr>
              <w:t>hævelse på injektionsstedet</w:t>
            </w:r>
          </w:p>
          <w:p w14:paraId="07D42BA8" w14:textId="14285BD7" w:rsidR="00333496" w:rsidRPr="0045190D" w:rsidRDefault="00333496" w:rsidP="00E44B54">
            <w:pPr>
              <w:spacing w:line="240" w:lineRule="auto"/>
              <w:rPr>
                <w:szCs w:val="22"/>
                <w:lang w:val="da-DK"/>
              </w:rPr>
            </w:pPr>
          </w:p>
        </w:tc>
      </w:tr>
      <w:tr w:rsidR="00333496" w:rsidRPr="0045190D" w14:paraId="1E770BDE" w14:textId="77777777" w:rsidTr="00E44B54">
        <w:tc>
          <w:tcPr>
            <w:tcW w:w="2808" w:type="dxa"/>
            <w:vMerge/>
            <w:shd w:val="clear" w:color="auto" w:fill="auto"/>
          </w:tcPr>
          <w:p w14:paraId="738BF3AA" w14:textId="77777777" w:rsidR="00333496" w:rsidRPr="0045190D" w:rsidRDefault="00333496" w:rsidP="00E44B54">
            <w:pPr>
              <w:spacing w:line="240" w:lineRule="auto"/>
              <w:rPr>
                <w:i/>
                <w:szCs w:val="22"/>
                <w:lang w:val="da-DK"/>
              </w:rPr>
            </w:pPr>
          </w:p>
        </w:tc>
        <w:tc>
          <w:tcPr>
            <w:tcW w:w="1800" w:type="dxa"/>
            <w:shd w:val="clear" w:color="auto" w:fill="auto"/>
          </w:tcPr>
          <w:p w14:paraId="5B0FC933" w14:textId="77777777" w:rsidR="00333496" w:rsidRPr="0045190D" w:rsidRDefault="004E428C" w:rsidP="00E44B54">
            <w:pPr>
              <w:spacing w:line="240" w:lineRule="auto"/>
              <w:rPr>
                <w:szCs w:val="22"/>
                <w:lang w:val="da-DK"/>
              </w:rPr>
            </w:pPr>
            <w:r w:rsidRPr="0045190D">
              <w:rPr>
                <w:szCs w:val="22"/>
                <w:lang w:val="da-DK"/>
              </w:rPr>
              <w:t>Almindelig</w:t>
            </w:r>
          </w:p>
        </w:tc>
        <w:tc>
          <w:tcPr>
            <w:tcW w:w="4680" w:type="dxa"/>
            <w:shd w:val="clear" w:color="auto" w:fill="auto"/>
          </w:tcPr>
          <w:p w14:paraId="07A6A0E4" w14:textId="77777777" w:rsidR="00333496" w:rsidRPr="0045190D" w:rsidRDefault="004E428C" w:rsidP="00E44B54">
            <w:pPr>
              <w:spacing w:line="240" w:lineRule="auto"/>
              <w:rPr>
                <w:szCs w:val="22"/>
                <w:lang w:val="da-DK"/>
              </w:rPr>
            </w:pPr>
            <w:proofErr w:type="spellStart"/>
            <w:r w:rsidRPr="0045190D">
              <w:rPr>
                <w:szCs w:val="22"/>
                <w:lang w:val="da-DK"/>
              </w:rPr>
              <w:t>I</w:t>
            </w:r>
            <w:r w:rsidR="00333496" w:rsidRPr="0045190D">
              <w:rPr>
                <w:szCs w:val="22"/>
                <w:lang w:val="da-DK"/>
              </w:rPr>
              <w:t>nduration</w:t>
            </w:r>
            <w:proofErr w:type="spellEnd"/>
            <w:r w:rsidRPr="0045190D">
              <w:rPr>
                <w:szCs w:val="22"/>
                <w:lang w:val="da-DK"/>
              </w:rPr>
              <w:t xml:space="preserve"> på injektionssted</w:t>
            </w:r>
          </w:p>
        </w:tc>
      </w:tr>
      <w:tr w:rsidR="00333496" w:rsidRPr="005B7009" w14:paraId="4B97F948" w14:textId="77777777" w:rsidTr="00E44B54">
        <w:tc>
          <w:tcPr>
            <w:tcW w:w="2808" w:type="dxa"/>
            <w:vMerge/>
            <w:shd w:val="clear" w:color="auto" w:fill="auto"/>
          </w:tcPr>
          <w:p w14:paraId="580F1099" w14:textId="77777777" w:rsidR="00333496" w:rsidRPr="0045190D" w:rsidRDefault="00333496" w:rsidP="00E44B54">
            <w:pPr>
              <w:spacing w:line="240" w:lineRule="auto"/>
              <w:rPr>
                <w:i/>
                <w:szCs w:val="22"/>
                <w:lang w:val="da-DK"/>
              </w:rPr>
            </w:pPr>
          </w:p>
        </w:tc>
        <w:tc>
          <w:tcPr>
            <w:tcW w:w="1800" w:type="dxa"/>
            <w:shd w:val="clear" w:color="auto" w:fill="auto"/>
          </w:tcPr>
          <w:p w14:paraId="54FCAC53" w14:textId="77777777" w:rsidR="00333496" w:rsidRPr="0045190D" w:rsidRDefault="004E428C" w:rsidP="00E44B54">
            <w:pPr>
              <w:spacing w:line="240" w:lineRule="auto"/>
              <w:rPr>
                <w:szCs w:val="22"/>
                <w:lang w:val="da-DK"/>
              </w:rPr>
            </w:pPr>
            <w:r w:rsidRPr="0045190D">
              <w:rPr>
                <w:szCs w:val="22"/>
                <w:lang w:val="da-DK"/>
              </w:rPr>
              <w:t>Ikke almindelig</w:t>
            </w:r>
          </w:p>
        </w:tc>
        <w:tc>
          <w:tcPr>
            <w:tcW w:w="4680" w:type="dxa"/>
            <w:shd w:val="clear" w:color="auto" w:fill="auto"/>
          </w:tcPr>
          <w:p w14:paraId="0D71BF80" w14:textId="77777777" w:rsidR="00A42F04" w:rsidRDefault="00A42F04" w:rsidP="00E44B54">
            <w:pPr>
              <w:spacing w:line="240" w:lineRule="auto"/>
              <w:rPr>
                <w:szCs w:val="22"/>
                <w:lang w:val="da-DK"/>
              </w:rPr>
            </w:pPr>
            <w:proofErr w:type="spellStart"/>
            <w:r w:rsidRPr="0045190D">
              <w:rPr>
                <w:szCs w:val="22"/>
                <w:lang w:val="da-DK"/>
              </w:rPr>
              <w:t>Pyreksi</w:t>
            </w:r>
            <w:proofErr w:type="spellEnd"/>
            <w:r w:rsidRPr="0045190D">
              <w:rPr>
                <w:szCs w:val="22"/>
                <w:lang w:val="da-DK"/>
              </w:rPr>
              <w:t xml:space="preserve"> (legemstemperatur ≥</w:t>
            </w:r>
            <w:r>
              <w:rPr>
                <w:szCs w:val="22"/>
                <w:lang w:val="da-DK"/>
              </w:rPr>
              <w:t> </w:t>
            </w:r>
            <w:r w:rsidRPr="0045190D">
              <w:rPr>
                <w:szCs w:val="22"/>
                <w:lang w:val="da-DK"/>
              </w:rPr>
              <w:t>39,6</w:t>
            </w:r>
            <w:r>
              <w:rPr>
                <w:szCs w:val="22"/>
                <w:lang w:val="da-DK"/>
              </w:rPr>
              <w:t xml:space="preserve"> </w:t>
            </w:r>
            <w:r w:rsidRPr="0045190D">
              <w:rPr>
                <w:szCs w:val="22"/>
                <w:lang w:val="da-DK"/>
              </w:rPr>
              <w:t>°C)</w:t>
            </w:r>
          </w:p>
          <w:p w14:paraId="7C6BD7D2" w14:textId="02DA5815" w:rsidR="00333496" w:rsidRPr="0045190D" w:rsidRDefault="004E428C" w:rsidP="00E44B54">
            <w:pPr>
              <w:spacing w:line="240" w:lineRule="auto"/>
              <w:rPr>
                <w:szCs w:val="22"/>
                <w:lang w:val="da-DK"/>
              </w:rPr>
            </w:pPr>
            <w:r w:rsidRPr="0045190D">
              <w:rPr>
                <w:szCs w:val="22"/>
                <w:lang w:val="da-DK"/>
              </w:rPr>
              <w:t>Knude på injektionssted</w:t>
            </w:r>
          </w:p>
          <w:p w14:paraId="5043942A" w14:textId="736FB074" w:rsidR="00333496" w:rsidRPr="0045190D" w:rsidRDefault="00333496" w:rsidP="00E44B54">
            <w:pPr>
              <w:spacing w:line="240" w:lineRule="auto"/>
              <w:rPr>
                <w:szCs w:val="22"/>
                <w:lang w:val="da-DK"/>
              </w:rPr>
            </w:pPr>
          </w:p>
        </w:tc>
      </w:tr>
      <w:tr w:rsidR="00333496" w:rsidRPr="0045190D" w14:paraId="157862D0" w14:textId="77777777" w:rsidTr="000A1BEF">
        <w:trPr>
          <w:trHeight w:val="311"/>
        </w:trPr>
        <w:tc>
          <w:tcPr>
            <w:tcW w:w="2808" w:type="dxa"/>
            <w:vMerge/>
            <w:shd w:val="clear" w:color="auto" w:fill="auto"/>
          </w:tcPr>
          <w:p w14:paraId="204319D2" w14:textId="77777777" w:rsidR="00333496" w:rsidRPr="0045190D" w:rsidRDefault="00333496" w:rsidP="00E44B54">
            <w:pPr>
              <w:spacing w:line="240" w:lineRule="auto"/>
              <w:rPr>
                <w:szCs w:val="22"/>
                <w:lang w:val="da-DK"/>
              </w:rPr>
            </w:pPr>
          </w:p>
        </w:tc>
        <w:tc>
          <w:tcPr>
            <w:tcW w:w="1800" w:type="dxa"/>
            <w:shd w:val="clear" w:color="auto" w:fill="auto"/>
          </w:tcPr>
          <w:p w14:paraId="49425EE3" w14:textId="77777777" w:rsidR="00333496" w:rsidRPr="0045190D" w:rsidRDefault="000A32DD" w:rsidP="00E44B54">
            <w:pPr>
              <w:spacing w:line="240" w:lineRule="auto"/>
              <w:rPr>
                <w:szCs w:val="22"/>
                <w:lang w:val="da-DK"/>
              </w:rPr>
            </w:pPr>
            <w:r w:rsidRPr="0045190D">
              <w:rPr>
                <w:szCs w:val="22"/>
                <w:lang w:val="da-DK"/>
              </w:rPr>
              <w:t>Sjælden</w:t>
            </w:r>
          </w:p>
        </w:tc>
        <w:tc>
          <w:tcPr>
            <w:tcW w:w="4680" w:type="dxa"/>
            <w:shd w:val="clear" w:color="auto" w:fill="auto"/>
          </w:tcPr>
          <w:p w14:paraId="123EFCE4" w14:textId="77777777" w:rsidR="00333496" w:rsidRPr="0045190D" w:rsidRDefault="000A32DD" w:rsidP="00E44B54">
            <w:pPr>
              <w:spacing w:line="240" w:lineRule="auto"/>
              <w:rPr>
                <w:szCs w:val="22"/>
                <w:lang w:val="da-DK"/>
              </w:rPr>
            </w:pPr>
            <w:r w:rsidRPr="0045190D">
              <w:rPr>
                <w:szCs w:val="22"/>
                <w:lang w:val="da-DK"/>
              </w:rPr>
              <w:t>Omfattende hævelse af lemmer</w:t>
            </w:r>
            <w:r w:rsidR="003D2B1F" w:rsidRPr="00D15BF3">
              <w:rPr>
                <w:sz w:val="20"/>
              </w:rPr>
              <w:t>†</w:t>
            </w:r>
          </w:p>
        </w:tc>
      </w:tr>
    </w:tbl>
    <w:p w14:paraId="467390F1" w14:textId="77777777" w:rsidR="003D2B1F" w:rsidRPr="00096A07" w:rsidRDefault="003D2B1F" w:rsidP="00290096">
      <w:pPr>
        <w:shd w:val="clear" w:color="auto" w:fill="FFFFFF"/>
        <w:spacing w:before="120" w:line="240" w:lineRule="auto"/>
        <w:rPr>
          <w:sz w:val="20"/>
          <w:lang w:val="da-DK"/>
        </w:rPr>
      </w:pPr>
      <w:r w:rsidRPr="006D12FD">
        <w:rPr>
          <w:sz w:val="20"/>
          <w:lang w:val="nl-BE"/>
        </w:rPr>
        <w:t>*</w:t>
      </w:r>
      <w:r>
        <w:rPr>
          <w:sz w:val="20"/>
          <w:lang w:val="da-DK"/>
        </w:rPr>
        <w:t xml:space="preserve"> Bivirkninger fra spontan rapportering.</w:t>
      </w:r>
    </w:p>
    <w:p w14:paraId="5A8C3D0C" w14:textId="1614099F" w:rsidR="00333496" w:rsidRPr="0045190D" w:rsidRDefault="003D2B1F" w:rsidP="003D2B1F">
      <w:pPr>
        <w:shd w:val="clear" w:color="auto" w:fill="FFFFFF"/>
        <w:spacing w:line="240" w:lineRule="auto"/>
        <w:rPr>
          <w:szCs w:val="22"/>
          <w:lang w:val="da-DK"/>
        </w:rPr>
      </w:pPr>
      <w:r w:rsidRPr="006D12FD">
        <w:rPr>
          <w:sz w:val="20"/>
          <w:lang w:val="nl-BE"/>
        </w:rPr>
        <w:t>†</w:t>
      </w:r>
      <w:r w:rsidR="00333496" w:rsidRPr="0045190D">
        <w:rPr>
          <w:szCs w:val="22"/>
          <w:lang w:val="da-DK"/>
        </w:rPr>
        <w:t xml:space="preserve"> </w:t>
      </w:r>
      <w:r w:rsidR="00333496" w:rsidRPr="00FC3A7F">
        <w:rPr>
          <w:sz w:val="20"/>
          <w:szCs w:val="22"/>
          <w:lang w:val="da-DK"/>
        </w:rPr>
        <w:t xml:space="preserve">Se </w:t>
      </w:r>
      <w:r w:rsidR="000A32DD" w:rsidRPr="00FC3A7F">
        <w:rPr>
          <w:sz w:val="20"/>
          <w:szCs w:val="22"/>
          <w:lang w:val="da-DK"/>
        </w:rPr>
        <w:t>afsnit</w:t>
      </w:r>
      <w:r w:rsidR="00D743ED">
        <w:rPr>
          <w:sz w:val="20"/>
          <w:szCs w:val="22"/>
          <w:lang w:val="da-DK"/>
        </w:rPr>
        <w:t>tet Beskrivelse af udvalgte bivirkninger</w:t>
      </w:r>
    </w:p>
    <w:p w14:paraId="510EEAD9" w14:textId="77777777" w:rsidR="00333496" w:rsidRPr="0045190D" w:rsidRDefault="00333496" w:rsidP="00333496">
      <w:pPr>
        <w:shd w:val="clear" w:color="auto" w:fill="FFFFFF"/>
        <w:spacing w:line="240" w:lineRule="auto"/>
        <w:rPr>
          <w:szCs w:val="22"/>
          <w:lang w:val="da-DK"/>
        </w:rPr>
      </w:pPr>
    </w:p>
    <w:p w14:paraId="4454597A" w14:textId="62E8217C" w:rsidR="00333496" w:rsidRPr="0045190D" w:rsidRDefault="000A32DD" w:rsidP="00333496">
      <w:pPr>
        <w:shd w:val="clear" w:color="auto" w:fill="FFFFFF"/>
        <w:spacing w:line="240" w:lineRule="auto"/>
        <w:rPr>
          <w:szCs w:val="22"/>
          <w:u w:val="single"/>
          <w:lang w:val="da-DK"/>
        </w:rPr>
      </w:pPr>
      <w:r w:rsidRPr="0045190D">
        <w:rPr>
          <w:szCs w:val="22"/>
          <w:u w:val="single"/>
          <w:lang w:val="da-DK"/>
        </w:rPr>
        <w:t>Beskrivelse af udvalgte bivirkninger</w:t>
      </w:r>
    </w:p>
    <w:p w14:paraId="72F98492" w14:textId="05A96384" w:rsidR="00333496" w:rsidRPr="0045190D" w:rsidRDefault="000A32DD" w:rsidP="00333496">
      <w:pPr>
        <w:shd w:val="clear" w:color="auto" w:fill="FFFFFF"/>
        <w:spacing w:line="240" w:lineRule="auto"/>
        <w:rPr>
          <w:szCs w:val="22"/>
          <w:u w:val="single"/>
          <w:lang w:val="da-DK"/>
        </w:rPr>
      </w:pPr>
      <w:r w:rsidRPr="0045190D">
        <w:rPr>
          <w:szCs w:val="24"/>
          <w:lang w:val="da-DK"/>
        </w:rPr>
        <w:lastRenderedPageBreak/>
        <w:t>Omfattende hævelse af lemmer: Store reaktioner på injektionssted (&gt;50 mm), herunder omfattende hævelse af lemmer fra injektionsstedet ud over et eller begge led, er indberettet hos børn. Disse reaktioner begynder inden for 24-72</w:t>
      </w:r>
      <w:r w:rsidR="00CA6731">
        <w:rPr>
          <w:szCs w:val="24"/>
          <w:lang w:val="da-DK"/>
        </w:rPr>
        <w:t> </w:t>
      </w:r>
      <w:r w:rsidRPr="0045190D">
        <w:rPr>
          <w:szCs w:val="24"/>
          <w:lang w:val="da-DK"/>
        </w:rPr>
        <w:t xml:space="preserve">timer efter vaccination, kan omfatte </w:t>
      </w:r>
      <w:proofErr w:type="spellStart"/>
      <w:r w:rsidRPr="0045190D">
        <w:rPr>
          <w:szCs w:val="24"/>
          <w:lang w:val="da-DK"/>
        </w:rPr>
        <w:t>erytem</w:t>
      </w:r>
      <w:proofErr w:type="spellEnd"/>
      <w:r w:rsidRPr="0045190D">
        <w:rPr>
          <w:szCs w:val="24"/>
          <w:lang w:val="da-DK"/>
        </w:rPr>
        <w:t>, varme, ømhed eller smerte på injektionsstedet og stopper spontant inden for 3-5</w:t>
      </w:r>
      <w:r w:rsidR="00CA6731">
        <w:rPr>
          <w:szCs w:val="24"/>
          <w:lang w:val="da-DK"/>
        </w:rPr>
        <w:t> </w:t>
      </w:r>
      <w:r w:rsidRPr="0045190D">
        <w:rPr>
          <w:szCs w:val="24"/>
          <w:lang w:val="da-DK"/>
        </w:rPr>
        <w:t xml:space="preserve">dage. Risikoen afhænger tilsyneladende af antal forudgående doser af vaccine, der indeholder </w:t>
      </w:r>
      <w:proofErr w:type="spellStart"/>
      <w:r w:rsidRPr="0045190D">
        <w:rPr>
          <w:szCs w:val="24"/>
          <w:lang w:val="da-DK"/>
        </w:rPr>
        <w:t>acellulær</w:t>
      </w:r>
      <w:proofErr w:type="spellEnd"/>
      <w:r w:rsidRPr="0045190D">
        <w:rPr>
          <w:szCs w:val="24"/>
          <w:lang w:val="da-DK"/>
        </w:rPr>
        <w:t xml:space="preserve"> </w:t>
      </w:r>
      <w:proofErr w:type="spellStart"/>
      <w:r w:rsidRPr="0045190D">
        <w:rPr>
          <w:szCs w:val="24"/>
          <w:lang w:val="da-DK"/>
        </w:rPr>
        <w:t>pertussis</w:t>
      </w:r>
      <w:proofErr w:type="spellEnd"/>
      <w:r w:rsidRPr="0045190D">
        <w:rPr>
          <w:szCs w:val="24"/>
          <w:lang w:val="da-DK"/>
        </w:rPr>
        <w:t>, med en større risiko efter 4. dosis.</w:t>
      </w:r>
    </w:p>
    <w:p w14:paraId="695FBA6A" w14:textId="77777777" w:rsidR="00105E0B" w:rsidRPr="0045190D" w:rsidRDefault="00105E0B">
      <w:pPr>
        <w:shd w:val="clear" w:color="auto" w:fill="FFFFFF"/>
        <w:spacing w:line="240" w:lineRule="auto"/>
        <w:rPr>
          <w:b/>
          <w:szCs w:val="24"/>
          <w:lang w:val="da-DK"/>
        </w:rPr>
      </w:pPr>
    </w:p>
    <w:p w14:paraId="187F6B92" w14:textId="05CE87A4" w:rsidR="00105E0B" w:rsidRDefault="00105E0B">
      <w:pPr>
        <w:shd w:val="clear" w:color="auto" w:fill="FFFFFF"/>
        <w:spacing w:line="240" w:lineRule="auto"/>
        <w:rPr>
          <w:szCs w:val="24"/>
          <w:u w:val="single"/>
          <w:lang w:val="da-DK"/>
        </w:rPr>
      </w:pPr>
      <w:r w:rsidRPr="0045190D">
        <w:rPr>
          <w:szCs w:val="24"/>
          <w:u w:val="single"/>
          <w:lang w:val="da-DK"/>
        </w:rPr>
        <w:t>Potentielle bivirkninger</w:t>
      </w:r>
    </w:p>
    <w:p w14:paraId="3870A875" w14:textId="77777777" w:rsidR="00F4792F" w:rsidRPr="0045190D" w:rsidRDefault="00F4792F">
      <w:pPr>
        <w:shd w:val="clear" w:color="auto" w:fill="FFFFFF"/>
        <w:spacing w:line="240" w:lineRule="auto"/>
        <w:rPr>
          <w:szCs w:val="24"/>
          <w:u w:val="single"/>
          <w:lang w:val="da-DK"/>
        </w:rPr>
      </w:pPr>
    </w:p>
    <w:p w14:paraId="6B4E8B91" w14:textId="1CC65A6A" w:rsidR="00105E0B" w:rsidRPr="0045190D" w:rsidRDefault="00F4792F">
      <w:pPr>
        <w:shd w:val="clear" w:color="auto" w:fill="FFFFFF"/>
        <w:spacing w:line="240" w:lineRule="auto"/>
        <w:rPr>
          <w:szCs w:val="24"/>
          <w:lang w:val="da-DK"/>
        </w:rPr>
      </w:pPr>
      <w:r>
        <w:rPr>
          <w:szCs w:val="24"/>
          <w:lang w:val="da-DK"/>
        </w:rPr>
        <w:t>Dette er</w:t>
      </w:r>
      <w:r w:rsidR="00105E0B" w:rsidRPr="0045190D">
        <w:rPr>
          <w:szCs w:val="24"/>
          <w:lang w:val="da-DK"/>
        </w:rPr>
        <w:t xml:space="preserve"> bivirkninger, der er indberettet for andre vacciner, der indeholder et eller flere indholdsstoffer eller bestanddele i </w:t>
      </w:r>
      <w:proofErr w:type="spellStart"/>
      <w:r w:rsidR="000B37C0" w:rsidRPr="0045190D">
        <w:rPr>
          <w:szCs w:val="24"/>
          <w:lang w:val="da-DK"/>
        </w:rPr>
        <w:t>Hexacima</w:t>
      </w:r>
      <w:proofErr w:type="spellEnd"/>
      <w:r w:rsidR="00105E0B" w:rsidRPr="0045190D">
        <w:rPr>
          <w:szCs w:val="24"/>
          <w:lang w:val="da-DK"/>
        </w:rPr>
        <w:t xml:space="preserve"> og ikke direkte for </w:t>
      </w:r>
      <w:proofErr w:type="spellStart"/>
      <w:r w:rsidR="000B37C0" w:rsidRPr="0045190D">
        <w:rPr>
          <w:szCs w:val="24"/>
          <w:lang w:val="da-DK"/>
        </w:rPr>
        <w:t>Hexacima</w:t>
      </w:r>
      <w:proofErr w:type="spellEnd"/>
      <w:r w:rsidR="00105E0B" w:rsidRPr="0045190D">
        <w:rPr>
          <w:szCs w:val="24"/>
          <w:lang w:val="da-DK"/>
        </w:rPr>
        <w:t>.</w:t>
      </w:r>
    </w:p>
    <w:p w14:paraId="3F4D171D" w14:textId="77777777" w:rsidR="00885ABC" w:rsidRPr="0045190D" w:rsidRDefault="00885ABC" w:rsidP="00885ABC">
      <w:pPr>
        <w:shd w:val="clear" w:color="auto" w:fill="FFFFFF"/>
        <w:spacing w:line="240" w:lineRule="auto"/>
        <w:rPr>
          <w:szCs w:val="22"/>
          <w:lang w:val="da-DK"/>
        </w:rPr>
      </w:pPr>
    </w:p>
    <w:p w14:paraId="0B7C7A7F" w14:textId="77777777" w:rsidR="00885ABC" w:rsidRPr="0045190D" w:rsidRDefault="00885ABC" w:rsidP="00885ABC">
      <w:pPr>
        <w:shd w:val="clear" w:color="auto" w:fill="FFFFFF"/>
        <w:spacing w:line="240" w:lineRule="auto"/>
        <w:rPr>
          <w:i/>
          <w:szCs w:val="22"/>
          <w:u w:val="single"/>
          <w:lang w:val="da-DK"/>
        </w:rPr>
      </w:pPr>
      <w:r w:rsidRPr="0045190D">
        <w:rPr>
          <w:i/>
          <w:szCs w:val="22"/>
          <w:u w:val="single"/>
          <w:lang w:val="da-DK"/>
        </w:rPr>
        <w:t xml:space="preserve">Nervesystemet </w:t>
      </w:r>
    </w:p>
    <w:p w14:paraId="41740E23" w14:textId="77777777" w:rsidR="00105E0B" w:rsidRPr="0045190D" w:rsidRDefault="00885ABC">
      <w:pPr>
        <w:shd w:val="clear" w:color="auto" w:fill="FFFFFF"/>
        <w:spacing w:line="240" w:lineRule="auto"/>
        <w:rPr>
          <w:szCs w:val="24"/>
          <w:lang w:val="da-DK"/>
        </w:rPr>
      </w:pPr>
      <w:r w:rsidRPr="0045190D">
        <w:rPr>
          <w:szCs w:val="24"/>
          <w:lang w:val="da-DK"/>
        </w:rPr>
        <w:t>-</w:t>
      </w:r>
      <w:r w:rsidR="001C0EDA" w:rsidRPr="0045190D">
        <w:rPr>
          <w:szCs w:val="24"/>
          <w:lang w:val="da-DK"/>
        </w:rPr>
        <w:t xml:space="preserve"> </w:t>
      </w:r>
      <w:proofErr w:type="spellStart"/>
      <w:r w:rsidR="003D2B1F" w:rsidRPr="0045190D">
        <w:rPr>
          <w:szCs w:val="24"/>
          <w:lang w:val="da-DK"/>
        </w:rPr>
        <w:t>Bra</w:t>
      </w:r>
      <w:r w:rsidR="003D2B1F">
        <w:rPr>
          <w:szCs w:val="24"/>
          <w:lang w:val="da-DK"/>
        </w:rPr>
        <w:t>k</w:t>
      </w:r>
      <w:r w:rsidR="003D2B1F" w:rsidRPr="0045190D">
        <w:rPr>
          <w:szCs w:val="24"/>
          <w:lang w:val="da-DK"/>
        </w:rPr>
        <w:t>ial</w:t>
      </w:r>
      <w:proofErr w:type="spellEnd"/>
      <w:r w:rsidR="003D2B1F" w:rsidRPr="0045190D">
        <w:rPr>
          <w:szCs w:val="24"/>
          <w:lang w:val="da-DK"/>
        </w:rPr>
        <w:t xml:space="preserve"> </w:t>
      </w:r>
      <w:proofErr w:type="spellStart"/>
      <w:r w:rsidR="00105E0B" w:rsidRPr="0045190D">
        <w:rPr>
          <w:szCs w:val="24"/>
          <w:lang w:val="da-DK"/>
        </w:rPr>
        <w:t>neuritis</w:t>
      </w:r>
      <w:proofErr w:type="spellEnd"/>
      <w:r w:rsidR="00105E0B" w:rsidRPr="0045190D">
        <w:rPr>
          <w:szCs w:val="24"/>
          <w:lang w:val="da-DK"/>
        </w:rPr>
        <w:t xml:space="preserve"> og </w:t>
      </w:r>
      <w:proofErr w:type="spellStart"/>
      <w:r w:rsidR="00105E0B" w:rsidRPr="0045190D">
        <w:rPr>
          <w:szCs w:val="24"/>
          <w:lang w:val="da-DK"/>
        </w:rPr>
        <w:t>Guillain-Barré</w:t>
      </w:r>
      <w:proofErr w:type="spellEnd"/>
      <w:r w:rsidR="00505089" w:rsidRPr="0045190D">
        <w:rPr>
          <w:szCs w:val="24"/>
          <w:lang w:val="da-DK"/>
        </w:rPr>
        <w:t xml:space="preserve"> </w:t>
      </w:r>
      <w:r w:rsidR="00105E0B" w:rsidRPr="0045190D">
        <w:rPr>
          <w:szCs w:val="24"/>
          <w:lang w:val="da-DK"/>
        </w:rPr>
        <w:t>syndrom er indberettet efter administration af en vaccine, der indeholder tetanus</w:t>
      </w:r>
      <w:r w:rsidR="00505089" w:rsidRPr="0045190D">
        <w:rPr>
          <w:szCs w:val="24"/>
          <w:lang w:val="da-DK"/>
        </w:rPr>
        <w:t xml:space="preserve"> </w:t>
      </w:r>
      <w:proofErr w:type="spellStart"/>
      <w:r w:rsidR="00105E0B" w:rsidRPr="0045190D">
        <w:rPr>
          <w:szCs w:val="24"/>
          <w:lang w:val="da-DK"/>
        </w:rPr>
        <w:t>toxoid</w:t>
      </w:r>
      <w:proofErr w:type="spellEnd"/>
      <w:r w:rsidR="00105E0B" w:rsidRPr="0045190D">
        <w:rPr>
          <w:szCs w:val="24"/>
          <w:lang w:val="da-DK"/>
        </w:rPr>
        <w:t>.</w:t>
      </w:r>
    </w:p>
    <w:p w14:paraId="1C4F30CE" w14:textId="77777777" w:rsidR="00105E0B" w:rsidRPr="0045190D" w:rsidRDefault="001C0EDA">
      <w:pPr>
        <w:shd w:val="clear" w:color="auto" w:fill="FFFFFF"/>
        <w:spacing w:line="240" w:lineRule="auto"/>
        <w:rPr>
          <w:szCs w:val="24"/>
          <w:lang w:val="da-DK"/>
        </w:rPr>
      </w:pPr>
      <w:r w:rsidRPr="0045190D">
        <w:rPr>
          <w:szCs w:val="24"/>
          <w:lang w:val="da-DK"/>
        </w:rPr>
        <w:t xml:space="preserve">- </w:t>
      </w:r>
      <w:r w:rsidR="00105E0B" w:rsidRPr="0045190D">
        <w:rPr>
          <w:szCs w:val="24"/>
          <w:lang w:val="da-DK"/>
        </w:rPr>
        <w:t xml:space="preserve">Perifer </w:t>
      </w:r>
      <w:proofErr w:type="spellStart"/>
      <w:r w:rsidR="00105E0B" w:rsidRPr="0045190D">
        <w:rPr>
          <w:szCs w:val="24"/>
          <w:lang w:val="da-DK"/>
        </w:rPr>
        <w:t>neuropati</w:t>
      </w:r>
      <w:proofErr w:type="spellEnd"/>
      <w:r w:rsidR="00105E0B" w:rsidRPr="0045190D">
        <w:rPr>
          <w:szCs w:val="24"/>
          <w:lang w:val="da-DK"/>
        </w:rPr>
        <w:t xml:space="preserve"> (</w:t>
      </w:r>
      <w:proofErr w:type="spellStart"/>
      <w:r w:rsidR="00105E0B" w:rsidRPr="0045190D">
        <w:rPr>
          <w:szCs w:val="24"/>
          <w:lang w:val="da-DK"/>
        </w:rPr>
        <w:t>polyradiculitis</w:t>
      </w:r>
      <w:proofErr w:type="spellEnd"/>
      <w:r w:rsidR="00105E0B" w:rsidRPr="0045190D">
        <w:rPr>
          <w:szCs w:val="24"/>
          <w:lang w:val="da-DK"/>
        </w:rPr>
        <w:t xml:space="preserve">, </w:t>
      </w:r>
      <w:proofErr w:type="spellStart"/>
      <w:r w:rsidR="003D2B1F">
        <w:rPr>
          <w:szCs w:val="24"/>
          <w:lang w:val="da-DK"/>
        </w:rPr>
        <w:t>facialisparase</w:t>
      </w:r>
      <w:proofErr w:type="spellEnd"/>
      <w:r w:rsidR="00105E0B" w:rsidRPr="0045190D">
        <w:rPr>
          <w:szCs w:val="24"/>
          <w:lang w:val="da-DK"/>
        </w:rPr>
        <w:t xml:space="preserve">), optisk </w:t>
      </w:r>
      <w:proofErr w:type="spellStart"/>
      <w:r w:rsidR="00105E0B" w:rsidRPr="0045190D">
        <w:rPr>
          <w:szCs w:val="24"/>
          <w:lang w:val="da-DK"/>
        </w:rPr>
        <w:t>neurit</w:t>
      </w:r>
      <w:proofErr w:type="spellEnd"/>
      <w:r w:rsidR="00105E0B" w:rsidRPr="0045190D">
        <w:rPr>
          <w:szCs w:val="24"/>
          <w:lang w:val="da-DK"/>
        </w:rPr>
        <w:t>, centralnervesystems-</w:t>
      </w:r>
      <w:proofErr w:type="spellStart"/>
      <w:r w:rsidR="00105E0B" w:rsidRPr="0045190D">
        <w:rPr>
          <w:szCs w:val="24"/>
          <w:lang w:val="da-DK"/>
        </w:rPr>
        <w:t>demyelinisering</w:t>
      </w:r>
      <w:proofErr w:type="spellEnd"/>
      <w:r w:rsidR="00105E0B" w:rsidRPr="0045190D">
        <w:rPr>
          <w:szCs w:val="24"/>
          <w:lang w:val="da-DK"/>
        </w:rPr>
        <w:t xml:space="preserve"> (multipel sklerose) er indberettet efter administration af vaccine, der indeholder et hepatitis B</w:t>
      </w:r>
      <w:r w:rsidR="00A53B86" w:rsidRPr="0045190D">
        <w:rPr>
          <w:szCs w:val="24"/>
          <w:lang w:val="da-DK"/>
        </w:rPr>
        <w:t xml:space="preserve"> </w:t>
      </w:r>
      <w:r w:rsidR="00105E0B" w:rsidRPr="0045190D">
        <w:rPr>
          <w:szCs w:val="24"/>
          <w:lang w:val="da-DK"/>
        </w:rPr>
        <w:t>antigen.</w:t>
      </w:r>
    </w:p>
    <w:p w14:paraId="25100B61" w14:textId="77777777" w:rsidR="00105E0B" w:rsidRPr="0045190D" w:rsidRDefault="001C0EDA">
      <w:pPr>
        <w:shd w:val="clear" w:color="auto" w:fill="FFFFFF"/>
        <w:spacing w:line="240" w:lineRule="auto"/>
        <w:rPr>
          <w:szCs w:val="24"/>
          <w:lang w:val="da-DK"/>
        </w:rPr>
      </w:pPr>
      <w:r w:rsidRPr="0045190D">
        <w:rPr>
          <w:szCs w:val="24"/>
          <w:lang w:val="da-DK"/>
        </w:rPr>
        <w:t xml:space="preserve">- </w:t>
      </w:r>
      <w:r w:rsidR="00105E0B" w:rsidRPr="0045190D">
        <w:rPr>
          <w:szCs w:val="24"/>
          <w:lang w:val="da-DK"/>
        </w:rPr>
        <w:t>Encefalopati/encefalitis.</w:t>
      </w:r>
    </w:p>
    <w:p w14:paraId="73915915" w14:textId="77777777" w:rsidR="00105E0B" w:rsidRPr="0045190D" w:rsidRDefault="00105E0B">
      <w:pPr>
        <w:shd w:val="clear" w:color="auto" w:fill="FFFFFF"/>
        <w:spacing w:line="240" w:lineRule="auto"/>
        <w:rPr>
          <w:szCs w:val="24"/>
          <w:lang w:val="da-DK"/>
        </w:rPr>
      </w:pPr>
    </w:p>
    <w:p w14:paraId="2A137A75" w14:textId="77777777" w:rsidR="00885ABC" w:rsidRPr="0045190D" w:rsidRDefault="00885ABC">
      <w:pPr>
        <w:shd w:val="clear" w:color="auto" w:fill="FFFFFF"/>
        <w:spacing w:line="240" w:lineRule="auto"/>
        <w:rPr>
          <w:i/>
          <w:szCs w:val="22"/>
          <w:u w:val="single"/>
          <w:lang w:val="da-DK"/>
        </w:rPr>
      </w:pPr>
      <w:r w:rsidRPr="0045190D">
        <w:rPr>
          <w:i/>
          <w:szCs w:val="22"/>
          <w:u w:val="single"/>
          <w:lang w:val="da-DK"/>
        </w:rPr>
        <w:t xml:space="preserve">Respiratoriske lidelser, lidelser i thorax og </w:t>
      </w:r>
      <w:proofErr w:type="spellStart"/>
      <w:r w:rsidRPr="0045190D">
        <w:rPr>
          <w:i/>
          <w:szCs w:val="22"/>
          <w:u w:val="single"/>
          <w:lang w:val="da-DK"/>
        </w:rPr>
        <w:t>mediastinum</w:t>
      </w:r>
      <w:proofErr w:type="spellEnd"/>
    </w:p>
    <w:p w14:paraId="484DAFD9" w14:textId="77777777" w:rsidR="00105E0B" w:rsidRPr="0045190D" w:rsidRDefault="00105E0B">
      <w:pPr>
        <w:shd w:val="clear" w:color="auto" w:fill="FFFFFF"/>
        <w:spacing w:line="240" w:lineRule="auto"/>
        <w:rPr>
          <w:szCs w:val="24"/>
          <w:lang w:val="da-DK"/>
        </w:rPr>
      </w:pPr>
      <w:r w:rsidRPr="0045190D">
        <w:rPr>
          <w:szCs w:val="24"/>
          <w:lang w:val="da-DK"/>
        </w:rPr>
        <w:t>Apnø hos meget præmature spædbørn (≤ 28 ugers svangerskab) (se pkt. 4.4).</w:t>
      </w:r>
    </w:p>
    <w:p w14:paraId="675FED66" w14:textId="77777777" w:rsidR="00A53B86" w:rsidRPr="00FA417B" w:rsidRDefault="00A53B86" w:rsidP="00A53B86">
      <w:pPr>
        <w:shd w:val="clear" w:color="auto" w:fill="FFFFFF"/>
        <w:spacing w:line="240" w:lineRule="auto"/>
        <w:rPr>
          <w:szCs w:val="24"/>
          <w:lang w:val="da-DK"/>
        </w:rPr>
      </w:pPr>
    </w:p>
    <w:p w14:paraId="66234C87" w14:textId="77777777" w:rsidR="00885ABC" w:rsidRPr="0045190D" w:rsidRDefault="00A53B86">
      <w:pPr>
        <w:shd w:val="clear" w:color="auto" w:fill="FFFFFF"/>
        <w:spacing w:line="240" w:lineRule="auto"/>
        <w:rPr>
          <w:i/>
          <w:szCs w:val="24"/>
          <w:lang w:val="da-DK"/>
        </w:rPr>
      </w:pPr>
      <w:r w:rsidRPr="0045190D">
        <w:rPr>
          <w:i/>
          <w:szCs w:val="24"/>
          <w:u w:val="single"/>
          <w:lang w:val="da-DK"/>
        </w:rPr>
        <w:t>Generelle bivirkninger og bivirkninger på injektionsstedet</w:t>
      </w:r>
    </w:p>
    <w:p w14:paraId="733BB526" w14:textId="77777777" w:rsidR="00885ABC" w:rsidRPr="0045190D" w:rsidRDefault="00885ABC" w:rsidP="00885ABC">
      <w:pPr>
        <w:shd w:val="clear" w:color="auto" w:fill="FFFFFF"/>
        <w:spacing w:line="240" w:lineRule="auto"/>
        <w:rPr>
          <w:szCs w:val="24"/>
          <w:lang w:val="da-DK"/>
        </w:rPr>
      </w:pPr>
      <w:proofErr w:type="spellStart"/>
      <w:r w:rsidRPr="0045190D">
        <w:rPr>
          <w:szCs w:val="24"/>
          <w:lang w:val="da-DK"/>
        </w:rPr>
        <w:t>Ødematøs</w:t>
      </w:r>
      <w:proofErr w:type="spellEnd"/>
      <w:r w:rsidRPr="0045190D">
        <w:rPr>
          <w:szCs w:val="24"/>
          <w:lang w:val="da-DK"/>
        </w:rPr>
        <w:t xml:space="preserve"> reaktion, der påvirker en eller begge nedre ekstremiteter, kan optræde efter vaccination med vacciner, der indeholder </w:t>
      </w:r>
      <w:proofErr w:type="spellStart"/>
      <w:r w:rsidRPr="0045190D">
        <w:rPr>
          <w:i/>
          <w:szCs w:val="24"/>
          <w:lang w:val="da-DK"/>
        </w:rPr>
        <w:t>Haemophilus</w:t>
      </w:r>
      <w:proofErr w:type="spellEnd"/>
      <w:r w:rsidRPr="0045190D">
        <w:rPr>
          <w:i/>
          <w:szCs w:val="24"/>
          <w:lang w:val="da-DK"/>
        </w:rPr>
        <w:t xml:space="preserve"> </w:t>
      </w:r>
      <w:proofErr w:type="spellStart"/>
      <w:r w:rsidRPr="0045190D">
        <w:rPr>
          <w:i/>
          <w:szCs w:val="24"/>
          <w:lang w:val="da-DK"/>
        </w:rPr>
        <w:t>influenzae</w:t>
      </w:r>
      <w:proofErr w:type="spellEnd"/>
      <w:r w:rsidRPr="0045190D">
        <w:rPr>
          <w:szCs w:val="24"/>
          <w:lang w:val="da-DK"/>
        </w:rPr>
        <w:t xml:space="preserve"> type b. Hvis denne reaktion optræder, sker det normalt efter primære injektioner og observeres inden for de første få timer efter vaccination. Tilknyttede symptomer kan omfatte cyanose, rødme, transient </w:t>
      </w:r>
      <w:proofErr w:type="spellStart"/>
      <w:r w:rsidRPr="0045190D">
        <w:rPr>
          <w:szCs w:val="24"/>
          <w:lang w:val="da-DK"/>
        </w:rPr>
        <w:t>purpura</w:t>
      </w:r>
      <w:proofErr w:type="spellEnd"/>
      <w:r w:rsidRPr="0045190D">
        <w:rPr>
          <w:szCs w:val="24"/>
          <w:lang w:val="da-DK"/>
        </w:rPr>
        <w:t xml:space="preserve"> og svær gråd. Alle bivirkninger </w:t>
      </w:r>
      <w:r w:rsidR="00E120D3" w:rsidRPr="0045190D">
        <w:rPr>
          <w:szCs w:val="24"/>
          <w:lang w:val="da-DK"/>
        </w:rPr>
        <w:t xml:space="preserve">bør ophøre </w:t>
      </w:r>
      <w:r w:rsidRPr="0045190D">
        <w:rPr>
          <w:szCs w:val="24"/>
          <w:lang w:val="da-DK"/>
        </w:rPr>
        <w:t>spontant uden følgesygdomme inden for 24 timer.</w:t>
      </w:r>
    </w:p>
    <w:p w14:paraId="54A17867" w14:textId="77777777" w:rsidR="00E243C5" w:rsidRPr="0045190D" w:rsidRDefault="00E243C5" w:rsidP="00E243C5">
      <w:pPr>
        <w:shd w:val="clear" w:color="auto" w:fill="FFFFFF"/>
        <w:spacing w:line="240" w:lineRule="auto"/>
        <w:rPr>
          <w:szCs w:val="24"/>
          <w:lang w:val="da-DK"/>
        </w:rPr>
      </w:pPr>
    </w:p>
    <w:p w14:paraId="5194DC29" w14:textId="77777777" w:rsidR="00E243C5" w:rsidRPr="0045190D" w:rsidRDefault="00E243C5" w:rsidP="00DB32F6">
      <w:pPr>
        <w:keepNext/>
        <w:keepLines/>
        <w:autoSpaceDE w:val="0"/>
        <w:autoSpaceDN w:val="0"/>
        <w:adjustRightInd w:val="0"/>
        <w:rPr>
          <w:szCs w:val="22"/>
          <w:u w:val="single"/>
          <w:lang w:val="da-DK"/>
        </w:rPr>
      </w:pPr>
      <w:r w:rsidRPr="0045190D">
        <w:rPr>
          <w:noProof/>
          <w:szCs w:val="22"/>
          <w:u w:val="single"/>
          <w:lang w:val="da-DK"/>
        </w:rPr>
        <w:t xml:space="preserve">Indberetning af </w:t>
      </w:r>
      <w:r w:rsidR="003D2B1F">
        <w:rPr>
          <w:noProof/>
          <w:szCs w:val="22"/>
          <w:u w:val="single"/>
          <w:lang w:val="da-DK"/>
        </w:rPr>
        <w:t xml:space="preserve">formodede </w:t>
      </w:r>
      <w:r w:rsidRPr="0045190D">
        <w:rPr>
          <w:noProof/>
          <w:szCs w:val="22"/>
          <w:u w:val="single"/>
          <w:lang w:val="da-DK"/>
        </w:rPr>
        <w:t>bivirkninger</w:t>
      </w:r>
    </w:p>
    <w:p w14:paraId="56CEFB71" w14:textId="77777777" w:rsidR="00E243C5" w:rsidRPr="0045190D" w:rsidRDefault="00E243C5" w:rsidP="00DB32F6">
      <w:pPr>
        <w:keepNext/>
        <w:keepLines/>
        <w:shd w:val="clear" w:color="auto" w:fill="FFFFFF"/>
        <w:spacing w:line="240" w:lineRule="auto"/>
        <w:rPr>
          <w:szCs w:val="24"/>
          <w:lang w:val="da-DK"/>
        </w:rPr>
      </w:pPr>
      <w:r w:rsidRPr="0045190D">
        <w:rPr>
          <w:noProof/>
          <w:szCs w:val="22"/>
          <w:lang w:val="da-DK"/>
        </w:rPr>
        <w:t xml:space="preserve">Når lægemidlet er godkendt, er indberetning af </w:t>
      </w:r>
      <w:r w:rsidR="003D2B1F">
        <w:rPr>
          <w:noProof/>
          <w:szCs w:val="22"/>
          <w:lang w:val="da-DK"/>
        </w:rPr>
        <w:t>formodede</w:t>
      </w:r>
      <w:r w:rsidR="003D2B1F" w:rsidRPr="0045190D">
        <w:rPr>
          <w:noProof/>
          <w:szCs w:val="22"/>
          <w:lang w:val="da-DK"/>
        </w:rPr>
        <w:t xml:space="preserve"> </w:t>
      </w:r>
      <w:r w:rsidRPr="0045190D">
        <w:rPr>
          <w:noProof/>
          <w:szCs w:val="22"/>
          <w:lang w:val="da-DK"/>
        </w:rPr>
        <w:t>bivirkninger vigtig.</w:t>
      </w:r>
      <w:r w:rsidRPr="0045190D">
        <w:rPr>
          <w:szCs w:val="22"/>
          <w:lang w:val="da-DK"/>
        </w:rPr>
        <w:t xml:space="preserve"> </w:t>
      </w:r>
      <w:r w:rsidRPr="0045190D">
        <w:rPr>
          <w:noProof/>
          <w:szCs w:val="22"/>
          <w:lang w:val="da-DK"/>
        </w:rPr>
        <w:t>Det muliggør løbende overvågning af benefit/risk-forholdet for lægemidlet.</w:t>
      </w:r>
      <w:r w:rsidRPr="0045190D">
        <w:rPr>
          <w:szCs w:val="22"/>
          <w:lang w:val="da-DK"/>
        </w:rPr>
        <w:t xml:space="preserve"> </w:t>
      </w:r>
      <w:r w:rsidR="00B838E2">
        <w:rPr>
          <w:noProof/>
          <w:szCs w:val="22"/>
          <w:lang w:val="da-DK"/>
        </w:rPr>
        <w:t>S</w:t>
      </w:r>
      <w:r w:rsidRPr="0045190D">
        <w:rPr>
          <w:noProof/>
          <w:szCs w:val="22"/>
          <w:lang w:val="da-DK"/>
        </w:rPr>
        <w:t>undhedspersone</w:t>
      </w:r>
      <w:r w:rsidR="00B838E2">
        <w:rPr>
          <w:noProof/>
          <w:szCs w:val="22"/>
          <w:lang w:val="da-DK"/>
        </w:rPr>
        <w:t>r</w:t>
      </w:r>
      <w:r w:rsidRPr="0045190D">
        <w:rPr>
          <w:noProof/>
          <w:szCs w:val="22"/>
          <w:lang w:val="da-DK"/>
        </w:rPr>
        <w:t xml:space="preserve"> anmodes om at indberette alle </w:t>
      </w:r>
      <w:r w:rsidR="003D2B1F">
        <w:rPr>
          <w:noProof/>
          <w:szCs w:val="22"/>
          <w:lang w:val="da-DK"/>
        </w:rPr>
        <w:t xml:space="preserve">formodede </w:t>
      </w:r>
      <w:r w:rsidRPr="0045190D">
        <w:rPr>
          <w:noProof/>
          <w:szCs w:val="22"/>
          <w:lang w:val="da-DK"/>
        </w:rPr>
        <w:t xml:space="preserve">bivirkninger via </w:t>
      </w:r>
      <w:r w:rsidRPr="00CF21C1">
        <w:rPr>
          <w:noProof/>
          <w:szCs w:val="22"/>
          <w:highlight w:val="lightGray"/>
          <w:lang w:val="da-DK"/>
        </w:rPr>
        <w:t xml:space="preserve">det nationale rapporteringssystem anført i </w:t>
      </w:r>
      <w:hyperlink r:id="rId10" w:history="1">
        <w:r w:rsidRPr="00CF21C1">
          <w:rPr>
            <w:rStyle w:val="Hyperlink"/>
            <w:highlight w:val="lightGray"/>
            <w:lang w:val="da-DK"/>
          </w:rPr>
          <w:t>Appendiks V</w:t>
        </w:r>
      </w:hyperlink>
      <w:r w:rsidRPr="00CF21C1">
        <w:rPr>
          <w:noProof/>
          <w:szCs w:val="22"/>
          <w:highlight w:val="lightGray"/>
          <w:lang w:val="da-DK"/>
        </w:rPr>
        <w:t>.</w:t>
      </w:r>
    </w:p>
    <w:p w14:paraId="5D910321" w14:textId="77777777" w:rsidR="00105E0B" w:rsidRPr="0045190D" w:rsidRDefault="00105E0B">
      <w:pPr>
        <w:tabs>
          <w:tab w:val="clear" w:pos="567"/>
        </w:tabs>
        <w:spacing w:line="240" w:lineRule="auto"/>
        <w:ind w:left="567" w:hanging="567"/>
        <w:outlineLvl w:val="0"/>
        <w:rPr>
          <w:b/>
          <w:noProof/>
          <w:szCs w:val="24"/>
          <w:lang w:val="da-DK"/>
        </w:rPr>
      </w:pPr>
    </w:p>
    <w:p w14:paraId="1F31E41A" w14:textId="0368FCD4" w:rsidR="00105E0B" w:rsidRPr="0045190D" w:rsidRDefault="00105E0B">
      <w:pPr>
        <w:tabs>
          <w:tab w:val="clear" w:pos="567"/>
        </w:tabs>
        <w:spacing w:line="240" w:lineRule="auto"/>
        <w:ind w:left="567" w:hanging="567"/>
        <w:outlineLvl w:val="0"/>
        <w:rPr>
          <w:noProof/>
          <w:szCs w:val="24"/>
          <w:lang w:val="da-DK"/>
        </w:rPr>
      </w:pPr>
      <w:r w:rsidRPr="0045190D">
        <w:rPr>
          <w:b/>
          <w:noProof/>
          <w:szCs w:val="24"/>
          <w:lang w:val="da-DK"/>
        </w:rPr>
        <w:t>4.9</w:t>
      </w:r>
      <w:r w:rsidRPr="0045190D">
        <w:rPr>
          <w:b/>
          <w:noProof/>
          <w:szCs w:val="24"/>
          <w:lang w:val="da-DK"/>
        </w:rPr>
        <w:tab/>
      </w:r>
      <w:r w:rsidRPr="0045190D">
        <w:rPr>
          <w:b/>
          <w:szCs w:val="24"/>
          <w:lang w:val="da-DK"/>
        </w:rPr>
        <w:t>Overdosering</w:t>
      </w:r>
      <w:r w:rsidR="00F90984">
        <w:rPr>
          <w:b/>
          <w:szCs w:val="24"/>
          <w:lang w:val="da-DK"/>
        </w:rPr>
        <w:fldChar w:fldCharType="begin"/>
      </w:r>
      <w:r w:rsidR="00F90984">
        <w:rPr>
          <w:b/>
          <w:szCs w:val="24"/>
          <w:lang w:val="da-DK"/>
        </w:rPr>
        <w:instrText xml:space="preserve"> DOCVARIABLE vault_nd_9306696e-2649-4cc7-b7df-99b5ed0aec24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58088E7D" w14:textId="77777777" w:rsidR="00105E0B" w:rsidRPr="0045190D" w:rsidRDefault="00105E0B">
      <w:pPr>
        <w:tabs>
          <w:tab w:val="clear" w:pos="567"/>
        </w:tabs>
        <w:spacing w:line="240" w:lineRule="auto"/>
        <w:rPr>
          <w:noProof/>
          <w:szCs w:val="24"/>
          <w:lang w:val="da-DK"/>
        </w:rPr>
      </w:pPr>
    </w:p>
    <w:p w14:paraId="5B4F3178" w14:textId="77777777" w:rsidR="00105E0B" w:rsidRPr="0045190D" w:rsidRDefault="00885ABC">
      <w:pPr>
        <w:shd w:val="clear" w:color="auto" w:fill="FFFFFF"/>
        <w:spacing w:line="240" w:lineRule="auto"/>
        <w:rPr>
          <w:szCs w:val="24"/>
          <w:lang w:val="da-DK"/>
        </w:rPr>
      </w:pPr>
      <w:r w:rsidRPr="0045190D">
        <w:rPr>
          <w:szCs w:val="24"/>
          <w:lang w:val="da-DK"/>
        </w:rPr>
        <w:t xml:space="preserve">Der er ikke rapporteret om tilfælde med overdosering. </w:t>
      </w:r>
    </w:p>
    <w:p w14:paraId="08299D31" w14:textId="77777777" w:rsidR="00105E0B" w:rsidRPr="0045190D" w:rsidRDefault="00105E0B">
      <w:pPr>
        <w:tabs>
          <w:tab w:val="clear" w:pos="567"/>
        </w:tabs>
        <w:spacing w:line="240" w:lineRule="auto"/>
        <w:rPr>
          <w:noProof/>
          <w:szCs w:val="24"/>
          <w:lang w:val="da-DK"/>
        </w:rPr>
      </w:pPr>
    </w:p>
    <w:p w14:paraId="3F80170D" w14:textId="77777777" w:rsidR="00105E0B" w:rsidRPr="0045190D" w:rsidRDefault="00105E0B">
      <w:pPr>
        <w:tabs>
          <w:tab w:val="clear" w:pos="567"/>
        </w:tabs>
        <w:spacing w:line="240" w:lineRule="auto"/>
        <w:rPr>
          <w:noProof/>
          <w:szCs w:val="24"/>
          <w:lang w:val="da-DK"/>
        </w:rPr>
      </w:pPr>
    </w:p>
    <w:p w14:paraId="300114AE" w14:textId="77777777" w:rsidR="00105E0B" w:rsidRPr="0045190D" w:rsidRDefault="00105E0B">
      <w:pPr>
        <w:tabs>
          <w:tab w:val="clear" w:pos="567"/>
        </w:tabs>
        <w:spacing w:line="240" w:lineRule="auto"/>
        <w:ind w:left="567" w:hanging="567"/>
        <w:rPr>
          <w:noProof/>
          <w:szCs w:val="24"/>
          <w:lang w:val="da-DK"/>
        </w:rPr>
      </w:pPr>
      <w:r w:rsidRPr="0045190D">
        <w:rPr>
          <w:b/>
          <w:noProof/>
          <w:szCs w:val="24"/>
          <w:lang w:val="da-DK"/>
        </w:rPr>
        <w:t>5.</w:t>
      </w:r>
      <w:r w:rsidRPr="0045190D">
        <w:rPr>
          <w:b/>
          <w:noProof/>
          <w:szCs w:val="24"/>
          <w:lang w:val="da-DK"/>
        </w:rPr>
        <w:tab/>
      </w:r>
      <w:r w:rsidRPr="0045190D">
        <w:rPr>
          <w:b/>
          <w:szCs w:val="24"/>
          <w:lang w:val="da-DK"/>
        </w:rPr>
        <w:t>FARMAKOLOGISKE EGENSKABER</w:t>
      </w:r>
    </w:p>
    <w:p w14:paraId="34833193" w14:textId="77777777" w:rsidR="00105E0B" w:rsidRPr="0045190D" w:rsidRDefault="00105E0B">
      <w:pPr>
        <w:tabs>
          <w:tab w:val="clear" w:pos="567"/>
        </w:tabs>
        <w:spacing w:line="240" w:lineRule="auto"/>
        <w:rPr>
          <w:noProof/>
          <w:szCs w:val="24"/>
          <w:lang w:val="da-DK"/>
        </w:rPr>
      </w:pPr>
    </w:p>
    <w:p w14:paraId="2811B07E" w14:textId="446F2DAE" w:rsidR="00105E0B" w:rsidRPr="0045190D" w:rsidRDefault="00105E0B">
      <w:pPr>
        <w:tabs>
          <w:tab w:val="clear" w:pos="567"/>
        </w:tabs>
        <w:spacing w:line="240" w:lineRule="auto"/>
        <w:ind w:left="567" w:hanging="567"/>
        <w:outlineLvl w:val="0"/>
        <w:rPr>
          <w:noProof/>
          <w:szCs w:val="24"/>
          <w:lang w:val="da-DK"/>
        </w:rPr>
      </w:pPr>
      <w:r w:rsidRPr="0045190D">
        <w:rPr>
          <w:b/>
          <w:noProof/>
          <w:szCs w:val="24"/>
          <w:lang w:val="da-DK"/>
        </w:rPr>
        <w:t>5.1</w:t>
      </w:r>
      <w:r w:rsidRPr="0045190D">
        <w:rPr>
          <w:b/>
          <w:noProof/>
          <w:szCs w:val="24"/>
          <w:lang w:val="da-DK"/>
        </w:rPr>
        <w:tab/>
      </w:r>
      <w:proofErr w:type="spellStart"/>
      <w:r w:rsidRPr="0045190D">
        <w:rPr>
          <w:b/>
          <w:szCs w:val="24"/>
          <w:lang w:val="da-DK"/>
        </w:rPr>
        <w:t>Farmakodynamiske</w:t>
      </w:r>
      <w:proofErr w:type="spellEnd"/>
      <w:r w:rsidRPr="0045190D">
        <w:rPr>
          <w:b/>
          <w:szCs w:val="24"/>
          <w:lang w:val="da-DK"/>
        </w:rPr>
        <w:t xml:space="preserve"> egenskaber</w:t>
      </w:r>
      <w:r w:rsidR="00F90984">
        <w:rPr>
          <w:b/>
          <w:szCs w:val="24"/>
          <w:lang w:val="da-DK"/>
        </w:rPr>
        <w:fldChar w:fldCharType="begin"/>
      </w:r>
      <w:r w:rsidR="00F90984">
        <w:rPr>
          <w:b/>
          <w:szCs w:val="24"/>
          <w:lang w:val="da-DK"/>
        </w:rPr>
        <w:instrText xml:space="preserve"> DOCVARIABLE vault_nd_75842625-d71e-4e78-ba46-e9907e3dc1ef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49AC8E51" w14:textId="77777777" w:rsidR="00105E0B" w:rsidRPr="0045190D" w:rsidRDefault="00105E0B">
      <w:pPr>
        <w:tabs>
          <w:tab w:val="clear" w:pos="567"/>
        </w:tabs>
        <w:spacing w:line="240" w:lineRule="auto"/>
        <w:rPr>
          <w:noProof/>
          <w:szCs w:val="24"/>
          <w:lang w:val="da-DK"/>
        </w:rPr>
      </w:pPr>
    </w:p>
    <w:p w14:paraId="7BDC8A45" w14:textId="77777777" w:rsidR="00105E0B" w:rsidRPr="0045190D" w:rsidRDefault="00105E0B">
      <w:pPr>
        <w:shd w:val="clear" w:color="auto" w:fill="FFFFFF"/>
        <w:spacing w:line="240" w:lineRule="auto"/>
        <w:rPr>
          <w:noProof/>
          <w:szCs w:val="24"/>
          <w:lang w:val="da-DK"/>
        </w:rPr>
      </w:pPr>
      <w:proofErr w:type="spellStart"/>
      <w:r w:rsidRPr="0045190D">
        <w:rPr>
          <w:szCs w:val="24"/>
          <w:lang w:val="da-DK"/>
        </w:rPr>
        <w:t>Farmakoterapeutisk</w:t>
      </w:r>
      <w:proofErr w:type="spellEnd"/>
      <w:r w:rsidRPr="0045190D">
        <w:rPr>
          <w:szCs w:val="24"/>
          <w:lang w:val="da-DK"/>
        </w:rPr>
        <w:t xml:space="preserve"> klassifikation:</w:t>
      </w:r>
      <w:r w:rsidR="003B3BA8" w:rsidRPr="0045190D">
        <w:rPr>
          <w:szCs w:val="24"/>
          <w:lang w:val="da-DK"/>
        </w:rPr>
        <w:t xml:space="preserve"> </w:t>
      </w:r>
      <w:r w:rsidR="00885ABC" w:rsidRPr="0045190D">
        <w:rPr>
          <w:szCs w:val="24"/>
          <w:lang w:val="da-DK"/>
        </w:rPr>
        <w:t xml:space="preserve">Vacciner, kombinerede bakterielle </w:t>
      </w:r>
      <w:r w:rsidRPr="0045190D">
        <w:rPr>
          <w:szCs w:val="24"/>
          <w:lang w:val="da-DK"/>
        </w:rPr>
        <w:t>og virale vacciner, ATC-kode:</w:t>
      </w:r>
      <w:r w:rsidRPr="0045190D">
        <w:rPr>
          <w:noProof/>
          <w:szCs w:val="24"/>
          <w:lang w:val="da-DK"/>
        </w:rPr>
        <w:t xml:space="preserve"> </w:t>
      </w:r>
      <w:r w:rsidRPr="0045190D">
        <w:rPr>
          <w:szCs w:val="24"/>
          <w:lang w:val="da-DK"/>
        </w:rPr>
        <w:t>J07CA09</w:t>
      </w:r>
    </w:p>
    <w:p w14:paraId="56B178E5" w14:textId="77777777" w:rsidR="00105E0B" w:rsidRPr="0045190D" w:rsidRDefault="00105E0B">
      <w:pPr>
        <w:shd w:val="clear" w:color="auto" w:fill="FFFFFF"/>
        <w:spacing w:line="240" w:lineRule="auto"/>
        <w:rPr>
          <w:noProof/>
          <w:szCs w:val="24"/>
          <w:lang w:val="da-DK"/>
        </w:rPr>
      </w:pPr>
    </w:p>
    <w:p w14:paraId="7177BE88" w14:textId="134BCD2F" w:rsidR="009942A2" w:rsidRPr="00DC5998" w:rsidRDefault="009942A2" w:rsidP="009942A2">
      <w:pPr>
        <w:tabs>
          <w:tab w:val="clear" w:pos="567"/>
        </w:tabs>
        <w:spacing w:line="240" w:lineRule="auto"/>
        <w:ind w:left="567" w:hanging="567"/>
        <w:outlineLvl w:val="0"/>
        <w:rPr>
          <w:noProof/>
          <w:szCs w:val="24"/>
          <w:lang w:val="da-DK"/>
        </w:rPr>
      </w:pPr>
      <w:r w:rsidRPr="00833744">
        <w:rPr>
          <w:noProof/>
          <w:szCs w:val="24"/>
          <w:lang w:val="da-DK"/>
        </w:rPr>
        <w:t>Immunogenicitet</w:t>
      </w:r>
      <w:r>
        <w:rPr>
          <w:noProof/>
          <w:szCs w:val="24"/>
          <w:lang w:val="da-DK"/>
        </w:rPr>
        <w:t xml:space="preserve">en af </w:t>
      </w:r>
      <w:r w:rsidRPr="00833744">
        <w:rPr>
          <w:noProof/>
          <w:szCs w:val="24"/>
          <w:lang w:val="da-DK"/>
        </w:rPr>
        <w:t>Hex</w:t>
      </w:r>
      <w:r w:rsidR="006340C4">
        <w:rPr>
          <w:noProof/>
          <w:szCs w:val="24"/>
          <w:lang w:val="da-DK"/>
        </w:rPr>
        <w:t>acima</w:t>
      </w:r>
      <w:r w:rsidRPr="00833744">
        <w:rPr>
          <w:noProof/>
          <w:szCs w:val="24"/>
          <w:lang w:val="da-DK"/>
        </w:rPr>
        <w:t xml:space="preserve"> hos børn over 24 måneder er ikke blevet undersøgt i kliniske forsøg.</w:t>
      </w:r>
      <w:r w:rsidR="00F90984">
        <w:rPr>
          <w:noProof/>
          <w:szCs w:val="24"/>
          <w:lang w:val="da-DK"/>
        </w:rPr>
        <w:fldChar w:fldCharType="begin"/>
      </w:r>
      <w:r w:rsidR="00F90984">
        <w:rPr>
          <w:noProof/>
          <w:szCs w:val="24"/>
          <w:lang w:val="da-DK"/>
        </w:rPr>
        <w:instrText xml:space="preserve"> DOCVARIABLE vault_nd_21893564-6618-4b15-8605-a08eba4c5d81 \* MERGEFORMAT </w:instrText>
      </w:r>
      <w:r w:rsidR="00F90984">
        <w:rPr>
          <w:noProof/>
          <w:szCs w:val="24"/>
          <w:lang w:val="da-DK"/>
        </w:rPr>
        <w:fldChar w:fldCharType="separate"/>
      </w:r>
      <w:r w:rsidR="00F90984">
        <w:rPr>
          <w:noProof/>
          <w:szCs w:val="24"/>
          <w:lang w:val="da-DK"/>
        </w:rPr>
        <w:t xml:space="preserve"> </w:t>
      </w:r>
      <w:r w:rsidR="00F90984">
        <w:rPr>
          <w:noProof/>
          <w:szCs w:val="24"/>
          <w:lang w:val="da-DK"/>
        </w:rPr>
        <w:fldChar w:fldCharType="end"/>
      </w:r>
    </w:p>
    <w:p w14:paraId="19D56357" w14:textId="77777777" w:rsidR="009942A2" w:rsidRDefault="009942A2">
      <w:pPr>
        <w:shd w:val="clear" w:color="auto" w:fill="FFFFFF"/>
        <w:spacing w:line="240" w:lineRule="auto"/>
        <w:rPr>
          <w:szCs w:val="24"/>
          <w:lang w:val="da-DK"/>
        </w:rPr>
      </w:pPr>
    </w:p>
    <w:p w14:paraId="2A50C4DE" w14:textId="77777777" w:rsidR="005E3393" w:rsidRPr="0045190D" w:rsidRDefault="00105E0B">
      <w:pPr>
        <w:shd w:val="clear" w:color="auto" w:fill="FFFFFF"/>
        <w:spacing w:line="240" w:lineRule="auto"/>
        <w:rPr>
          <w:szCs w:val="24"/>
          <w:lang w:val="da-DK"/>
        </w:rPr>
      </w:pPr>
      <w:r w:rsidRPr="0045190D">
        <w:rPr>
          <w:szCs w:val="24"/>
          <w:lang w:val="da-DK"/>
        </w:rPr>
        <w:t xml:space="preserve">De opnåede resultater for hvert indholdsstof </w:t>
      </w:r>
      <w:r w:rsidR="00703E55" w:rsidRPr="0045190D">
        <w:rPr>
          <w:szCs w:val="24"/>
          <w:lang w:val="da-DK"/>
        </w:rPr>
        <w:t xml:space="preserve">er </w:t>
      </w:r>
      <w:r w:rsidRPr="0045190D">
        <w:rPr>
          <w:szCs w:val="24"/>
          <w:lang w:val="da-DK"/>
        </w:rPr>
        <w:t>opsummeret i tabellerne herunder:</w:t>
      </w:r>
    </w:p>
    <w:p w14:paraId="779D3E54" w14:textId="77777777" w:rsidR="00105E0B" w:rsidRPr="0045190D" w:rsidRDefault="00105E0B" w:rsidP="0032237A">
      <w:pPr>
        <w:pageBreakBefore/>
        <w:shd w:val="clear" w:color="auto" w:fill="FFFFFF"/>
        <w:spacing w:before="240" w:after="120" w:line="240" w:lineRule="exact"/>
        <w:rPr>
          <w:b/>
          <w:snapToGrid/>
          <w:szCs w:val="22"/>
          <w:lang w:val="da-DK" w:eastAsia="en-US"/>
        </w:rPr>
      </w:pPr>
      <w:r w:rsidRPr="0045190D">
        <w:rPr>
          <w:b/>
          <w:snapToGrid/>
          <w:szCs w:val="22"/>
          <w:lang w:val="da-DK" w:eastAsia="en-US"/>
        </w:rPr>
        <w:lastRenderedPageBreak/>
        <w:t xml:space="preserve">Tabel 1: </w:t>
      </w:r>
      <w:proofErr w:type="spellStart"/>
      <w:r w:rsidR="008B2547" w:rsidRPr="0045190D">
        <w:rPr>
          <w:b/>
          <w:snapToGrid/>
          <w:szCs w:val="22"/>
          <w:lang w:val="da-DK" w:eastAsia="en-US"/>
        </w:rPr>
        <w:t>S</w:t>
      </w:r>
      <w:r w:rsidRPr="0045190D">
        <w:rPr>
          <w:b/>
          <w:snapToGrid/>
          <w:szCs w:val="22"/>
          <w:lang w:val="da-DK" w:eastAsia="en-US"/>
        </w:rPr>
        <w:t>erobeskyttelse</w:t>
      </w:r>
      <w:proofErr w:type="spellEnd"/>
      <w:r w:rsidRPr="0045190D">
        <w:rPr>
          <w:b/>
          <w:snapToGrid/>
          <w:szCs w:val="22"/>
          <w:lang w:val="da-DK" w:eastAsia="en-US"/>
        </w:rPr>
        <w:t>/</w:t>
      </w:r>
      <w:proofErr w:type="spellStart"/>
      <w:r w:rsidR="00D63BC4" w:rsidRPr="0045190D">
        <w:rPr>
          <w:b/>
          <w:snapToGrid/>
          <w:szCs w:val="22"/>
          <w:lang w:val="da-DK" w:eastAsia="en-US"/>
        </w:rPr>
        <w:t>s</w:t>
      </w:r>
      <w:r w:rsidRPr="0045190D">
        <w:rPr>
          <w:b/>
          <w:snapToGrid/>
          <w:szCs w:val="22"/>
          <w:lang w:val="da-DK" w:eastAsia="en-US"/>
        </w:rPr>
        <w:t>erokonversions</w:t>
      </w:r>
      <w:r w:rsidR="00D63BC4" w:rsidRPr="0045190D">
        <w:rPr>
          <w:b/>
          <w:snapToGrid/>
          <w:szCs w:val="22"/>
          <w:lang w:val="da-DK" w:eastAsia="en-US"/>
        </w:rPr>
        <w:t>rate</w:t>
      </w:r>
      <w:proofErr w:type="spellEnd"/>
      <w:r w:rsidRPr="0045190D">
        <w:rPr>
          <w:b/>
          <w:snapToGrid/>
          <w:szCs w:val="22"/>
          <w:lang w:val="da-DK" w:eastAsia="en-US"/>
        </w:rPr>
        <w:t xml:space="preserve">* én måned efter en primærvaccination </w:t>
      </w:r>
      <w:r w:rsidR="003B3BA8" w:rsidRPr="0045190D">
        <w:rPr>
          <w:b/>
          <w:snapToGrid/>
          <w:szCs w:val="22"/>
          <w:lang w:val="da-DK" w:eastAsia="en-US"/>
        </w:rPr>
        <w:t xml:space="preserve">med </w:t>
      </w:r>
      <w:r w:rsidR="009E0EBD" w:rsidRPr="0045190D">
        <w:rPr>
          <w:b/>
          <w:snapToGrid/>
          <w:szCs w:val="22"/>
          <w:lang w:val="da-DK" w:eastAsia="en-US"/>
        </w:rPr>
        <w:t xml:space="preserve">2 eller 3 doser </w:t>
      </w:r>
      <w:proofErr w:type="spellStart"/>
      <w:r w:rsidR="0032237A">
        <w:rPr>
          <w:b/>
          <w:snapToGrid/>
          <w:szCs w:val="22"/>
          <w:lang w:val="da-DK" w:eastAsia="en-US"/>
        </w:rPr>
        <w:t>Hexacima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596"/>
        <w:gridCol w:w="1903"/>
        <w:gridCol w:w="1272"/>
        <w:gridCol w:w="1272"/>
        <w:gridCol w:w="1183"/>
        <w:gridCol w:w="1165"/>
      </w:tblGrid>
      <w:tr w:rsidR="00E71036" w:rsidRPr="0045190D" w14:paraId="60633819" w14:textId="77777777" w:rsidTr="00FA417B">
        <w:trPr>
          <w:trHeight w:val="908"/>
        </w:trPr>
        <w:tc>
          <w:tcPr>
            <w:tcW w:w="2300" w:type="pct"/>
            <w:gridSpan w:val="3"/>
            <w:vMerge w:val="restart"/>
          </w:tcPr>
          <w:p w14:paraId="666D19DE" w14:textId="77777777" w:rsidR="00FA417B" w:rsidRDefault="00FA417B" w:rsidP="0032237A">
            <w:pPr>
              <w:widowControl w:val="0"/>
              <w:spacing w:line="360" w:lineRule="auto"/>
              <w:rPr>
                <w:b/>
                <w:noProof/>
                <w:lang w:val="da-DK"/>
              </w:rPr>
            </w:pPr>
          </w:p>
          <w:p w14:paraId="02865582" w14:textId="77777777" w:rsidR="00E71036" w:rsidRPr="0045190D" w:rsidRDefault="00684A21" w:rsidP="0032237A">
            <w:pPr>
              <w:widowControl w:val="0"/>
              <w:spacing w:line="360" w:lineRule="auto"/>
              <w:rPr>
                <w:b/>
                <w:noProof/>
                <w:szCs w:val="24"/>
                <w:lang w:val="da-DK"/>
              </w:rPr>
            </w:pPr>
            <w:r w:rsidRPr="0045190D">
              <w:rPr>
                <w:b/>
                <w:noProof/>
                <w:lang w:val="da-DK"/>
              </w:rPr>
              <w:t xml:space="preserve">Tærskelværdier for antistoffer </w:t>
            </w:r>
          </w:p>
        </w:tc>
        <w:tc>
          <w:tcPr>
            <w:tcW w:w="702" w:type="pct"/>
            <w:vAlign w:val="center"/>
          </w:tcPr>
          <w:p w14:paraId="768B195D" w14:textId="77777777" w:rsidR="00E71036" w:rsidRPr="0045190D" w:rsidRDefault="00684A21" w:rsidP="0032237A">
            <w:pPr>
              <w:widowControl w:val="0"/>
              <w:spacing w:line="360" w:lineRule="auto"/>
              <w:jc w:val="center"/>
              <w:rPr>
                <w:b/>
                <w:noProof/>
                <w:szCs w:val="22"/>
                <w:lang w:val="da-DK"/>
              </w:rPr>
            </w:pPr>
            <w:r w:rsidRPr="0045190D">
              <w:rPr>
                <w:b/>
                <w:noProof/>
                <w:szCs w:val="22"/>
                <w:lang w:val="da-DK"/>
              </w:rPr>
              <w:t>To doser</w:t>
            </w:r>
          </w:p>
        </w:tc>
        <w:tc>
          <w:tcPr>
            <w:tcW w:w="1999" w:type="pct"/>
            <w:gridSpan w:val="3"/>
            <w:vAlign w:val="center"/>
          </w:tcPr>
          <w:p w14:paraId="51590D62" w14:textId="77777777" w:rsidR="00E71036" w:rsidRPr="0045190D" w:rsidRDefault="00684A21" w:rsidP="0032237A">
            <w:pPr>
              <w:widowControl w:val="0"/>
              <w:spacing w:line="360" w:lineRule="auto"/>
              <w:jc w:val="center"/>
              <w:rPr>
                <w:b/>
                <w:noProof/>
                <w:szCs w:val="22"/>
                <w:lang w:val="da-DK"/>
              </w:rPr>
            </w:pPr>
            <w:r w:rsidRPr="0045190D">
              <w:rPr>
                <w:b/>
                <w:noProof/>
                <w:szCs w:val="22"/>
                <w:lang w:val="da-DK"/>
              </w:rPr>
              <w:t>Tre doser</w:t>
            </w:r>
          </w:p>
        </w:tc>
      </w:tr>
      <w:tr w:rsidR="00E71036" w:rsidRPr="0045190D" w14:paraId="322D63FD" w14:textId="77777777" w:rsidTr="003D7E4C">
        <w:trPr>
          <w:trHeight w:val="908"/>
        </w:trPr>
        <w:tc>
          <w:tcPr>
            <w:tcW w:w="2300" w:type="pct"/>
            <w:gridSpan w:val="3"/>
            <w:vMerge/>
          </w:tcPr>
          <w:p w14:paraId="596C0C92" w14:textId="77777777" w:rsidR="00E71036" w:rsidRPr="0045190D" w:rsidRDefault="00E71036" w:rsidP="004667C1">
            <w:pPr>
              <w:widowControl w:val="0"/>
              <w:rPr>
                <w:szCs w:val="24"/>
                <w:lang w:val="da-DK"/>
              </w:rPr>
            </w:pPr>
          </w:p>
        </w:tc>
        <w:tc>
          <w:tcPr>
            <w:tcW w:w="702" w:type="pct"/>
            <w:vAlign w:val="center"/>
          </w:tcPr>
          <w:p w14:paraId="212B0FB0" w14:textId="77777777" w:rsidR="00E71036" w:rsidRPr="0045190D" w:rsidRDefault="00684A21" w:rsidP="00A70287">
            <w:pPr>
              <w:widowControl w:val="0"/>
              <w:jc w:val="center"/>
              <w:rPr>
                <w:b/>
                <w:noProof/>
                <w:szCs w:val="22"/>
                <w:lang w:val="da-DK"/>
              </w:rPr>
            </w:pPr>
            <w:r w:rsidRPr="0045190D">
              <w:rPr>
                <w:b/>
                <w:noProof/>
                <w:szCs w:val="22"/>
                <w:lang w:val="da-DK"/>
              </w:rPr>
              <w:t>3-5 måneder</w:t>
            </w:r>
          </w:p>
        </w:tc>
        <w:tc>
          <w:tcPr>
            <w:tcW w:w="702" w:type="pct"/>
            <w:vAlign w:val="center"/>
          </w:tcPr>
          <w:p w14:paraId="0C0593D4" w14:textId="77777777" w:rsidR="00E71036" w:rsidRPr="0045190D" w:rsidRDefault="00E71036" w:rsidP="00A70287">
            <w:pPr>
              <w:widowControl w:val="0"/>
              <w:jc w:val="center"/>
              <w:rPr>
                <w:b/>
                <w:noProof/>
                <w:szCs w:val="22"/>
                <w:lang w:val="da-DK"/>
              </w:rPr>
            </w:pPr>
            <w:r w:rsidRPr="0045190D">
              <w:rPr>
                <w:b/>
                <w:noProof/>
                <w:szCs w:val="22"/>
                <w:lang w:val="da-DK"/>
              </w:rPr>
              <w:t>6-10-14</w:t>
            </w:r>
          </w:p>
          <w:p w14:paraId="4D04EB08" w14:textId="77777777" w:rsidR="00E71036" w:rsidRPr="0045190D" w:rsidRDefault="00703E55" w:rsidP="00624652">
            <w:pPr>
              <w:widowControl w:val="0"/>
              <w:jc w:val="center"/>
              <w:rPr>
                <w:b/>
                <w:noProof/>
                <w:szCs w:val="22"/>
                <w:lang w:val="da-DK"/>
              </w:rPr>
            </w:pPr>
            <w:r w:rsidRPr="0045190D">
              <w:rPr>
                <w:b/>
                <w:szCs w:val="22"/>
                <w:lang w:val="da-DK"/>
              </w:rPr>
              <w:t>u</w:t>
            </w:r>
            <w:r w:rsidR="00E71036" w:rsidRPr="0045190D">
              <w:rPr>
                <w:b/>
                <w:szCs w:val="22"/>
                <w:lang w:val="da-DK"/>
              </w:rPr>
              <w:t>ger</w:t>
            </w:r>
          </w:p>
        </w:tc>
        <w:tc>
          <w:tcPr>
            <w:tcW w:w="653" w:type="pct"/>
            <w:vAlign w:val="center"/>
          </w:tcPr>
          <w:p w14:paraId="50B96287" w14:textId="77777777" w:rsidR="00E71036" w:rsidRPr="0045190D" w:rsidRDefault="00E71036" w:rsidP="00A70287">
            <w:pPr>
              <w:widowControl w:val="0"/>
              <w:jc w:val="center"/>
              <w:rPr>
                <w:b/>
                <w:noProof/>
                <w:szCs w:val="22"/>
                <w:lang w:val="da-DK"/>
              </w:rPr>
            </w:pPr>
            <w:r w:rsidRPr="0045190D">
              <w:rPr>
                <w:b/>
                <w:noProof/>
                <w:szCs w:val="22"/>
                <w:lang w:val="da-DK"/>
              </w:rPr>
              <w:t>2-3-4</w:t>
            </w:r>
          </w:p>
          <w:p w14:paraId="7305BFF6" w14:textId="77777777" w:rsidR="00E71036" w:rsidRPr="0045190D" w:rsidRDefault="00703E55" w:rsidP="00624652">
            <w:pPr>
              <w:widowControl w:val="0"/>
              <w:jc w:val="center"/>
              <w:rPr>
                <w:b/>
                <w:noProof/>
                <w:szCs w:val="22"/>
                <w:lang w:val="da-DK"/>
              </w:rPr>
            </w:pPr>
            <w:r w:rsidRPr="0045190D">
              <w:rPr>
                <w:b/>
                <w:szCs w:val="22"/>
                <w:lang w:val="da-DK"/>
              </w:rPr>
              <w:t>m</w:t>
            </w:r>
            <w:r w:rsidR="00E71036" w:rsidRPr="0045190D">
              <w:rPr>
                <w:b/>
                <w:szCs w:val="22"/>
                <w:lang w:val="da-DK"/>
              </w:rPr>
              <w:t>åneder</w:t>
            </w:r>
          </w:p>
        </w:tc>
        <w:tc>
          <w:tcPr>
            <w:tcW w:w="644" w:type="pct"/>
            <w:vAlign w:val="center"/>
          </w:tcPr>
          <w:p w14:paraId="3EA2484A" w14:textId="77777777" w:rsidR="00E71036" w:rsidRPr="0045190D" w:rsidRDefault="00E71036" w:rsidP="00A70287">
            <w:pPr>
              <w:widowControl w:val="0"/>
              <w:jc w:val="center"/>
              <w:rPr>
                <w:b/>
                <w:noProof/>
                <w:szCs w:val="22"/>
                <w:lang w:val="da-DK"/>
              </w:rPr>
            </w:pPr>
            <w:r w:rsidRPr="0045190D">
              <w:rPr>
                <w:b/>
                <w:noProof/>
                <w:szCs w:val="22"/>
                <w:lang w:val="da-DK"/>
              </w:rPr>
              <w:t>2-4-6</w:t>
            </w:r>
          </w:p>
          <w:p w14:paraId="72BC058A" w14:textId="77777777" w:rsidR="00E71036" w:rsidRPr="0045190D" w:rsidRDefault="00703E55" w:rsidP="00624652">
            <w:pPr>
              <w:widowControl w:val="0"/>
              <w:jc w:val="center"/>
              <w:rPr>
                <w:b/>
                <w:noProof/>
                <w:szCs w:val="22"/>
                <w:lang w:val="da-DK"/>
              </w:rPr>
            </w:pPr>
            <w:r w:rsidRPr="0045190D">
              <w:rPr>
                <w:b/>
                <w:szCs w:val="22"/>
                <w:lang w:val="da-DK"/>
              </w:rPr>
              <w:t>m</w:t>
            </w:r>
            <w:r w:rsidR="00E71036" w:rsidRPr="0045190D">
              <w:rPr>
                <w:b/>
                <w:szCs w:val="22"/>
                <w:lang w:val="da-DK"/>
              </w:rPr>
              <w:t>åneder</w:t>
            </w:r>
          </w:p>
        </w:tc>
      </w:tr>
      <w:tr w:rsidR="00684A21" w:rsidRPr="0045190D" w14:paraId="4D9EF095" w14:textId="77777777" w:rsidTr="003D7E4C">
        <w:trPr>
          <w:trHeight w:val="144"/>
        </w:trPr>
        <w:tc>
          <w:tcPr>
            <w:tcW w:w="2300" w:type="pct"/>
            <w:gridSpan w:val="3"/>
            <w:vMerge/>
          </w:tcPr>
          <w:p w14:paraId="1261A745" w14:textId="77777777" w:rsidR="00684A21" w:rsidRPr="0045190D" w:rsidRDefault="00684A21">
            <w:pPr>
              <w:rPr>
                <w:noProof/>
                <w:szCs w:val="24"/>
                <w:lang w:val="da-DK"/>
              </w:rPr>
            </w:pPr>
          </w:p>
        </w:tc>
        <w:tc>
          <w:tcPr>
            <w:tcW w:w="702" w:type="pct"/>
            <w:vAlign w:val="center"/>
          </w:tcPr>
          <w:p w14:paraId="475ACB0C" w14:textId="3A65C6CD" w:rsidR="00684A21" w:rsidRPr="0045190D" w:rsidRDefault="00684A21" w:rsidP="00A70287">
            <w:pPr>
              <w:spacing w:before="120" w:after="120"/>
              <w:jc w:val="center"/>
              <w:rPr>
                <w:b/>
                <w:noProof/>
                <w:szCs w:val="22"/>
                <w:lang w:val="da-DK"/>
              </w:rPr>
            </w:pPr>
            <w:r w:rsidRPr="0045190D">
              <w:rPr>
                <w:b/>
                <w:noProof/>
                <w:lang w:val="da-DK"/>
              </w:rPr>
              <w:t>N</w:t>
            </w:r>
            <w:r w:rsidR="00EA0E32">
              <w:rPr>
                <w:b/>
                <w:noProof/>
                <w:lang w:val="da-DK"/>
              </w:rPr>
              <w:t> </w:t>
            </w:r>
            <w:r w:rsidRPr="0045190D">
              <w:rPr>
                <w:b/>
                <w:noProof/>
                <w:lang w:val="da-DK"/>
              </w:rPr>
              <w:t>=</w:t>
            </w:r>
            <w:r w:rsidR="00EA0E32">
              <w:rPr>
                <w:b/>
                <w:noProof/>
                <w:lang w:val="da-DK"/>
              </w:rPr>
              <w:t> </w:t>
            </w:r>
            <w:r w:rsidRPr="0045190D">
              <w:rPr>
                <w:b/>
                <w:noProof/>
                <w:lang w:val="da-DK"/>
              </w:rPr>
              <w:t>249**</w:t>
            </w:r>
          </w:p>
        </w:tc>
        <w:tc>
          <w:tcPr>
            <w:tcW w:w="702" w:type="pct"/>
            <w:vAlign w:val="center"/>
          </w:tcPr>
          <w:p w14:paraId="012C620E" w14:textId="2972C5F1" w:rsidR="00684A21" w:rsidRPr="0045190D" w:rsidRDefault="00684A21" w:rsidP="00077ECB">
            <w:pPr>
              <w:spacing w:before="120" w:after="120"/>
              <w:jc w:val="center"/>
              <w:rPr>
                <w:b/>
                <w:noProof/>
                <w:szCs w:val="22"/>
                <w:lang w:val="da-DK"/>
              </w:rPr>
            </w:pPr>
            <w:r w:rsidRPr="0045190D">
              <w:rPr>
                <w:b/>
                <w:noProof/>
                <w:lang w:val="da-DK"/>
              </w:rPr>
              <w:t>N</w:t>
            </w:r>
            <w:r w:rsidR="00EA0E32">
              <w:rPr>
                <w:b/>
                <w:noProof/>
                <w:lang w:val="da-DK"/>
              </w:rPr>
              <w:t> </w:t>
            </w:r>
            <w:r w:rsidRPr="0045190D">
              <w:rPr>
                <w:b/>
                <w:noProof/>
                <w:lang w:val="da-DK"/>
              </w:rPr>
              <w:t>=</w:t>
            </w:r>
            <w:r w:rsidR="00EA0E32">
              <w:rPr>
                <w:b/>
                <w:noProof/>
                <w:lang w:val="da-DK"/>
              </w:rPr>
              <w:t> </w:t>
            </w:r>
            <w:r w:rsidRPr="0045190D">
              <w:rPr>
                <w:b/>
                <w:noProof/>
                <w:lang w:val="da-DK"/>
              </w:rPr>
              <w:t xml:space="preserve">123 </w:t>
            </w:r>
            <w:r w:rsidR="00077ECB" w:rsidRPr="0045190D">
              <w:rPr>
                <w:b/>
                <w:noProof/>
                <w:lang w:val="da-DK"/>
              </w:rPr>
              <w:t>t</w:t>
            </w:r>
            <w:r w:rsidR="00077ECB">
              <w:rPr>
                <w:b/>
                <w:noProof/>
                <w:lang w:val="da-DK"/>
              </w:rPr>
              <w:t>il</w:t>
            </w:r>
            <w:r w:rsidR="00077ECB" w:rsidRPr="0045190D">
              <w:rPr>
                <w:b/>
                <w:noProof/>
                <w:lang w:val="da-DK"/>
              </w:rPr>
              <w:t xml:space="preserve"> </w:t>
            </w:r>
            <w:r w:rsidRPr="0045190D">
              <w:rPr>
                <w:b/>
                <w:noProof/>
                <w:lang w:val="da-DK"/>
              </w:rPr>
              <w:t>220†</w:t>
            </w:r>
          </w:p>
        </w:tc>
        <w:tc>
          <w:tcPr>
            <w:tcW w:w="653" w:type="pct"/>
            <w:vAlign w:val="center"/>
          </w:tcPr>
          <w:p w14:paraId="1EBA6CA2" w14:textId="00514AB2" w:rsidR="00684A21" w:rsidRPr="0045190D" w:rsidRDefault="00684A21" w:rsidP="00A70287">
            <w:pPr>
              <w:spacing w:before="120" w:after="120"/>
              <w:jc w:val="center"/>
              <w:rPr>
                <w:b/>
                <w:noProof/>
                <w:szCs w:val="22"/>
                <w:lang w:val="da-DK"/>
              </w:rPr>
            </w:pPr>
            <w:r w:rsidRPr="0045190D">
              <w:rPr>
                <w:b/>
                <w:noProof/>
                <w:lang w:val="da-DK"/>
              </w:rPr>
              <w:t>N</w:t>
            </w:r>
            <w:r w:rsidR="00EA0E32">
              <w:rPr>
                <w:b/>
                <w:noProof/>
                <w:lang w:val="da-DK"/>
              </w:rPr>
              <w:t> </w:t>
            </w:r>
            <w:r w:rsidRPr="0045190D">
              <w:rPr>
                <w:b/>
                <w:noProof/>
                <w:lang w:val="da-DK"/>
              </w:rPr>
              <w:t>=</w:t>
            </w:r>
            <w:r w:rsidR="00EA0E32">
              <w:rPr>
                <w:b/>
                <w:noProof/>
                <w:lang w:val="da-DK"/>
              </w:rPr>
              <w:t> </w:t>
            </w:r>
            <w:r w:rsidR="009E0EBD" w:rsidRPr="0045190D">
              <w:rPr>
                <w:b/>
                <w:noProof/>
                <w:lang w:val="da-DK"/>
              </w:rPr>
              <w:t>322</w:t>
            </w:r>
            <w:r w:rsidRPr="0045190D">
              <w:rPr>
                <w:b/>
                <w:noProof/>
                <w:lang w:val="da-DK"/>
              </w:rPr>
              <w:t>††</w:t>
            </w:r>
          </w:p>
        </w:tc>
        <w:tc>
          <w:tcPr>
            <w:tcW w:w="644" w:type="pct"/>
            <w:vAlign w:val="center"/>
          </w:tcPr>
          <w:p w14:paraId="70E64982" w14:textId="4B17E51D" w:rsidR="00684A21" w:rsidRPr="0045190D" w:rsidRDefault="00684A21" w:rsidP="00077ECB">
            <w:pPr>
              <w:spacing w:before="120" w:after="120"/>
              <w:jc w:val="center"/>
              <w:rPr>
                <w:b/>
                <w:noProof/>
                <w:szCs w:val="22"/>
                <w:lang w:val="da-DK"/>
              </w:rPr>
            </w:pPr>
            <w:r w:rsidRPr="0045190D">
              <w:rPr>
                <w:b/>
                <w:noProof/>
                <w:lang w:val="da-DK"/>
              </w:rPr>
              <w:t>N</w:t>
            </w:r>
            <w:r w:rsidR="00EA0E32">
              <w:rPr>
                <w:b/>
                <w:noProof/>
                <w:lang w:val="da-DK"/>
              </w:rPr>
              <w:t> </w:t>
            </w:r>
            <w:r w:rsidRPr="0045190D">
              <w:rPr>
                <w:b/>
                <w:noProof/>
                <w:lang w:val="da-DK"/>
              </w:rPr>
              <w:t>=</w:t>
            </w:r>
            <w:r w:rsidR="00EA0E32">
              <w:rPr>
                <w:b/>
                <w:noProof/>
                <w:lang w:val="da-DK"/>
              </w:rPr>
              <w:t> </w:t>
            </w:r>
            <w:r w:rsidRPr="0045190D">
              <w:rPr>
                <w:b/>
                <w:noProof/>
                <w:lang w:val="da-DK"/>
              </w:rPr>
              <w:t xml:space="preserve">934 </w:t>
            </w:r>
            <w:r w:rsidR="00077ECB" w:rsidRPr="0045190D">
              <w:rPr>
                <w:b/>
                <w:noProof/>
                <w:lang w:val="da-DK"/>
              </w:rPr>
              <w:t>t</w:t>
            </w:r>
            <w:r w:rsidR="00077ECB">
              <w:rPr>
                <w:b/>
                <w:noProof/>
                <w:lang w:val="da-DK"/>
              </w:rPr>
              <w:t>il</w:t>
            </w:r>
            <w:r w:rsidR="00077ECB" w:rsidRPr="0045190D">
              <w:rPr>
                <w:b/>
                <w:noProof/>
                <w:lang w:val="da-DK"/>
              </w:rPr>
              <w:t xml:space="preserve"> </w:t>
            </w:r>
            <w:r w:rsidRPr="0045190D">
              <w:rPr>
                <w:b/>
                <w:noProof/>
                <w:lang w:val="da-DK"/>
              </w:rPr>
              <w:t>1270‡</w:t>
            </w:r>
          </w:p>
        </w:tc>
      </w:tr>
      <w:tr w:rsidR="00E71036" w:rsidRPr="0045190D" w14:paraId="4667D3C6" w14:textId="77777777" w:rsidTr="003D7E4C">
        <w:trPr>
          <w:trHeight w:val="144"/>
        </w:trPr>
        <w:tc>
          <w:tcPr>
            <w:tcW w:w="2300" w:type="pct"/>
            <w:gridSpan w:val="3"/>
            <w:vMerge/>
          </w:tcPr>
          <w:p w14:paraId="65805905" w14:textId="77777777" w:rsidR="00E71036" w:rsidRPr="0045190D" w:rsidRDefault="00E71036">
            <w:pPr>
              <w:rPr>
                <w:noProof/>
                <w:szCs w:val="24"/>
                <w:lang w:val="da-DK"/>
              </w:rPr>
            </w:pPr>
          </w:p>
        </w:tc>
        <w:tc>
          <w:tcPr>
            <w:tcW w:w="702" w:type="pct"/>
          </w:tcPr>
          <w:p w14:paraId="07E40D4E" w14:textId="77777777" w:rsidR="00E71036" w:rsidRPr="0045190D" w:rsidRDefault="00E71036">
            <w:pPr>
              <w:spacing w:before="120" w:after="120"/>
              <w:jc w:val="center"/>
              <w:rPr>
                <w:b/>
                <w:noProof/>
                <w:szCs w:val="22"/>
                <w:lang w:val="da-DK"/>
              </w:rPr>
            </w:pPr>
            <w:r w:rsidRPr="0045190D">
              <w:rPr>
                <w:b/>
                <w:noProof/>
                <w:szCs w:val="22"/>
                <w:lang w:val="da-DK"/>
              </w:rPr>
              <w:t>%</w:t>
            </w:r>
          </w:p>
        </w:tc>
        <w:tc>
          <w:tcPr>
            <w:tcW w:w="702" w:type="pct"/>
          </w:tcPr>
          <w:p w14:paraId="52DF1FCF" w14:textId="77777777" w:rsidR="00E71036" w:rsidRPr="0045190D" w:rsidRDefault="00E71036">
            <w:pPr>
              <w:spacing w:before="120" w:after="120"/>
              <w:jc w:val="center"/>
              <w:rPr>
                <w:b/>
                <w:noProof/>
                <w:szCs w:val="22"/>
                <w:lang w:val="da-DK"/>
              </w:rPr>
            </w:pPr>
            <w:r w:rsidRPr="0045190D">
              <w:rPr>
                <w:b/>
                <w:noProof/>
                <w:szCs w:val="22"/>
                <w:lang w:val="da-DK"/>
              </w:rPr>
              <w:t>%</w:t>
            </w:r>
          </w:p>
        </w:tc>
        <w:tc>
          <w:tcPr>
            <w:tcW w:w="653" w:type="pct"/>
          </w:tcPr>
          <w:p w14:paraId="54D4240F" w14:textId="77777777" w:rsidR="00E71036" w:rsidRPr="0045190D" w:rsidRDefault="00E71036">
            <w:pPr>
              <w:spacing w:before="120" w:after="120"/>
              <w:jc w:val="center"/>
              <w:rPr>
                <w:b/>
                <w:noProof/>
                <w:szCs w:val="22"/>
                <w:lang w:val="da-DK"/>
              </w:rPr>
            </w:pPr>
            <w:r w:rsidRPr="0045190D">
              <w:rPr>
                <w:b/>
                <w:noProof/>
                <w:szCs w:val="22"/>
                <w:lang w:val="da-DK"/>
              </w:rPr>
              <w:t>%</w:t>
            </w:r>
          </w:p>
        </w:tc>
        <w:tc>
          <w:tcPr>
            <w:tcW w:w="644" w:type="pct"/>
          </w:tcPr>
          <w:p w14:paraId="697847D0" w14:textId="77777777" w:rsidR="00E71036" w:rsidRPr="0045190D" w:rsidRDefault="00E71036">
            <w:pPr>
              <w:spacing w:before="120" w:after="120"/>
              <w:jc w:val="center"/>
              <w:rPr>
                <w:b/>
                <w:noProof/>
                <w:szCs w:val="22"/>
                <w:lang w:val="da-DK"/>
              </w:rPr>
            </w:pPr>
            <w:r w:rsidRPr="0045190D">
              <w:rPr>
                <w:b/>
                <w:noProof/>
                <w:szCs w:val="22"/>
                <w:lang w:val="da-DK"/>
              </w:rPr>
              <w:t>%</w:t>
            </w:r>
          </w:p>
        </w:tc>
      </w:tr>
      <w:tr w:rsidR="00E71036" w:rsidRPr="0045190D" w14:paraId="70958BFE" w14:textId="77777777" w:rsidTr="003D7E4C">
        <w:trPr>
          <w:trHeight w:val="524"/>
        </w:trPr>
        <w:tc>
          <w:tcPr>
            <w:tcW w:w="921" w:type="pct"/>
            <w:tcBorders>
              <w:right w:val="nil"/>
            </w:tcBorders>
          </w:tcPr>
          <w:p w14:paraId="18342B46" w14:textId="77777777" w:rsidR="00E71036" w:rsidRPr="0045190D" w:rsidRDefault="00E71036">
            <w:pPr>
              <w:rPr>
                <w:noProof/>
                <w:szCs w:val="24"/>
                <w:lang w:val="da-DK"/>
              </w:rPr>
            </w:pPr>
            <w:r w:rsidRPr="0045190D">
              <w:rPr>
                <w:szCs w:val="24"/>
                <w:lang w:val="da-DK"/>
              </w:rPr>
              <w:t>Anti-difteri</w:t>
            </w:r>
          </w:p>
          <w:p w14:paraId="246CD5D4" w14:textId="280D776F" w:rsidR="00E71036" w:rsidRPr="0045190D" w:rsidRDefault="00E71036">
            <w:pPr>
              <w:rPr>
                <w:szCs w:val="24"/>
                <w:lang w:val="da-DK"/>
              </w:rPr>
            </w:pPr>
            <w:r w:rsidRPr="0045190D">
              <w:rPr>
                <w:noProof/>
                <w:szCs w:val="24"/>
                <w:lang w:val="da-DK"/>
              </w:rPr>
              <w:t>(</w:t>
            </w:r>
            <w:r w:rsidRPr="0045190D">
              <w:rPr>
                <w:noProof/>
                <w:szCs w:val="22"/>
                <w:lang w:val="da-DK"/>
              </w:rPr>
              <w:sym w:font="Symbol" w:char="F0B3"/>
            </w:r>
            <w:r w:rsidR="00F319B6">
              <w:rPr>
                <w:noProof/>
                <w:szCs w:val="24"/>
                <w:lang w:val="da-DK"/>
              </w:rPr>
              <w:t> </w:t>
            </w:r>
            <w:r w:rsidRPr="0045190D">
              <w:rPr>
                <w:szCs w:val="24"/>
                <w:lang w:val="da-DK"/>
              </w:rPr>
              <w:t>0,01</w:t>
            </w:r>
            <w:r w:rsidR="00A85A20">
              <w:rPr>
                <w:szCs w:val="24"/>
                <w:lang w:val="da-DK"/>
              </w:rPr>
              <w:t> </w:t>
            </w:r>
            <w:r w:rsidRPr="0045190D">
              <w:rPr>
                <w:szCs w:val="24"/>
                <w:lang w:val="da-DK"/>
              </w:rPr>
              <w:t>IE/ml)</w:t>
            </w:r>
            <w:r w:rsidRPr="0045190D">
              <w:rPr>
                <w:noProof/>
                <w:szCs w:val="24"/>
                <w:lang w:val="da-DK"/>
              </w:rPr>
              <w:t xml:space="preserve"> </w:t>
            </w:r>
          </w:p>
        </w:tc>
        <w:tc>
          <w:tcPr>
            <w:tcW w:w="1379" w:type="pct"/>
            <w:gridSpan w:val="2"/>
            <w:tcBorders>
              <w:left w:val="nil"/>
            </w:tcBorders>
          </w:tcPr>
          <w:p w14:paraId="7E53DEBC" w14:textId="77777777" w:rsidR="00E71036" w:rsidRPr="0045190D" w:rsidRDefault="00E71036">
            <w:pPr>
              <w:rPr>
                <w:noProof/>
                <w:szCs w:val="24"/>
                <w:lang w:val="da-DK"/>
              </w:rPr>
            </w:pPr>
          </w:p>
        </w:tc>
        <w:tc>
          <w:tcPr>
            <w:tcW w:w="702" w:type="pct"/>
            <w:vAlign w:val="center"/>
          </w:tcPr>
          <w:p w14:paraId="7294BF64" w14:textId="77777777" w:rsidR="00E71036" w:rsidRPr="0045190D" w:rsidRDefault="00E71036">
            <w:pPr>
              <w:jc w:val="center"/>
              <w:rPr>
                <w:noProof/>
                <w:szCs w:val="22"/>
                <w:lang w:val="da-DK"/>
              </w:rPr>
            </w:pPr>
            <w:r w:rsidRPr="0045190D">
              <w:rPr>
                <w:noProof/>
                <w:lang w:val="da-DK"/>
              </w:rPr>
              <w:t>99</w:t>
            </w:r>
            <w:r w:rsidR="00A70287" w:rsidRPr="0045190D">
              <w:rPr>
                <w:noProof/>
                <w:lang w:val="da-DK"/>
              </w:rPr>
              <w:t>,</w:t>
            </w:r>
            <w:r w:rsidRPr="0045190D">
              <w:rPr>
                <w:noProof/>
                <w:lang w:val="da-DK"/>
              </w:rPr>
              <w:t>6</w:t>
            </w:r>
          </w:p>
        </w:tc>
        <w:tc>
          <w:tcPr>
            <w:tcW w:w="702" w:type="pct"/>
            <w:vAlign w:val="center"/>
          </w:tcPr>
          <w:p w14:paraId="4F7F4B26" w14:textId="77777777" w:rsidR="00E71036" w:rsidRPr="0045190D" w:rsidRDefault="00E71036">
            <w:pPr>
              <w:jc w:val="center"/>
              <w:rPr>
                <w:noProof/>
                <w:szCs w:val="22"/>
                <w:lang w:val="da-DK"/>
              </w:rPr>
            </w:pPr>
            <w:r w:rsidRPr="0045190D">
              <w:rPr>
                <w:noProof/>
                <w:szCs w:val="22"/>
                <w:lang w:val="da-DK"/>
              </w:rPr>
              <w:t>97,6</w:t>
            </w:r>
          </w:p>
        </w:tc>
        <w:tc>
          <w:tcPr>
            <w:tcW w:w="653" w:type="pct"/>
            <w:vAlign w:val="center"/>
          </w:tcPr>
          <w:p w14:paraId="6172D954" w14:textId="77777777" w:rsidR="00E71036" w:rsidRPr="0045190D" w:rsidRDefault="00E71036">
            <w:pPr>
              <w:jc w:val="center"/>
              <w:rPr>
                <w:noProof/>
                <w:szCs w:val="22"/>
                <w:lang w:val="da-DK"/>
              </w:rPr>
            </w:pPr>
            <w:r w:rsidRPr="0045190D">
              <w:rPr>
                <w:noProof/>
                <w:szCs w:val="22"/>
                <w:lang w:val="da-DK"/>
              </w:rPr>
              <w:t>99,</w:t>
            </w:r>
            <w:r w:rsidR="009E0EBD" w:rsidRPr="0045190D">
              <w:rPr>
                <w:noProof/>
                <w:szCs w:val="22"/>
                <w:lang w:val="da-DK"/>
              </w:rPr>
              <w:t>7</w:t>
            </w:r>
          </w:p>
        </w:tc>
        <w:tc>
          <w:tcPr>
            <w:tcW w:w="644" w:type="pct"/>
            <w:vAlign w:val="center"/>
          </w:tcPr>
          <w:p w14:paraId="0E085445" w14:textId="77777777" w:rsidR="00E71036" w:rsidRPr="0045190D" w:rsidRDefault="00E71036">
            <w:pPr>
              <w:jc w:val="center"/>
              <w:rPr>
                <w:noProof/>
                <w:szCs w:val="22"/>
                <w:lang w:val="da-DK"/>
              </w:rPr>
            </w:pPr>
            <w:r w:rsidRPr="0045190D">
              <w:rPr>
                <w:noProof/>
                <w:szCs w:val="22"/>
                <w:lang w:val="da-DK"/>
              </w:rPr>
              <w:t>97,1</w:t>
            </w:r>
          </w:p>
        </w:tc>
      </w:tr>
      <w:tr w:rsidR="00E71036" w:rsidRPr="0045190D" w14:paraId="04F0C6AF" w14:textId="77777777" w:rsidTr="003D7E4C">
        <w:trPr>
          <w:trHeight w:val="509"/>
        </w:trPr>
        <w:tc>
          <w:tcPr>
            <w:tcW w:w="921" w:type="pct"/>
            <w:tcBorders>
              <w:right w:val="nil"/>
            </w:tcBorders>
          </w:tcPr>
          <w:p w14:paraId="34288091" w14:textId="77777777" w:rsidR="00E71036" w:rsidRPr="0045190D" w:rsidRDefault="00E71036">
            <w:pPr>
              <w:rPr>
                <w:noProof/>
                <w:szCs w:val="24"/>
                <w:lang w:val="da-DK"/>
              </w:rPr>
            </w:pPr>
            <w:proofErr w:type="spellStart"/>
            <w:r w:rsidRPr="0045190D">
              <w:rPr>
                <w:szCs w:val="24"/>
                <w:lang w:val="da-DK"/>
              </w:rPr>
              <w:t>Anti</w:t>
            </w:r>
            <w:proofErr w:type="spellEnd"/>
            <w:r w:rsidRPr="0045190D">
              <w:rPr>
                <w:szCs w:val="24"/>
                <w:lang w:val="da-DK"/>
              </w:rPr>
              <w:t>-tetanus</w:t>
            </w:r>
          </w:p>
          <w:p w14:paraId="10D906BB" w14:textId="7D406A3C" w:rsidR="00E71036" w:rsidRPr="0045190D" w:rsidRDefault="00E71036">
            <w:pPr>
              <w:rPr>
                <w:szCs w:val="24"/>
                <w:lang w:val="da-DK"/>
              </w:rPr>
            </w:pPr>
            <w:r w:rsidRPr="0045190D">
              <w:rPr>
                <w:noProof/>
                <w:szCs w:val="24"/>
                <w:lang w:val="da-DK"/>
              </w:rPr>
              <w:t>(</w:t>
            </w:r>
            <w:r w:rsidRPr="0045190D">
              <w:rPr>
                <w:noProof/>
                <w:szCs w:val="22"/>
                <w:lang w:val="da-DK"/>
              </w:rPr>
              <w:sym w:font="Symbol" w:char="F0B3"/>
            </w:r>
            <w:r w:rsidR="00F319B6">
              <w:rPr>
                <w:noProof/>
                <w:szCs w:val="22"/>
                <w:lang w:val="da-DK"/>
              </w:rPr>
              <w:t> </w:t>
            </w:r>
            <w:r w:rsidRPr="0045190D">
              <w:rPr>
                <w:szCs w:val="24"/>
                <w:lang w:val="da-DK"/>
              </w:rPr>
              <w:t>0,01</w:t>
            </w:r>
            <w:r w:rsidR="00A85A20">
              <w:rPr>
                <w:szCs w:val="24"/>
                <w:lang w:val="da-DK"/>
              </w:rPr>
              <w:t> </w:t>
            </w:r>
            <w:r w:rsidRPr="0045190D">
              <w:rPr>
                <w:szCs w:val="24"/>
                <w:lang w:val="da-DK"/>
              </w:rPr>
              <w:t>IE/ml)</w:t>
            </w:r>
            <w:r w:rsidRPr="0045190D">
              <w:rPr>
                <w:noProof/>
                <w:szCs w:val="24"/>
                <w:lang w:val="da-DK"/>
              </w:rPr>
              <w:t xml:space="preserve"> </w:t>
            </w:r>
          </w:p>
        </w:tc>
        <w:tc>
          <w:tcPr>
            <w:tcW w:w="1379" w:type="pct"/>
            <w:gridSpan w:val="2"/>
            <w:tcBorders>
              <w:left w:val="nil"/>
            </w:tcBorders>
          </w:tcPr>
          <w:p w14:paraId="70E3F56B" w14:textId="77777777" w:rsidR="00E71036" w:rsidRPr="0045190D" w:rsidRDefault="00E71036">
            <w:pPr>
              <w:rPr>
                <w:noProof/>
                <w:szCs w:val="24"/>
                <w:lang w:val="da-DK"/>
              </w:rPr>
            </w:pPr>
          </w:p>
        </w:tc>
        <w:tc>
          <w:tcPr>
            <w:tcW w:w="702" w:type="pct"/>
            <w:vAlign w:val="center"/>
          </w:tcPr>
          <w:p w14:paraId="744B00A1" w14:textId="77777777" w:rsidR="00E71036" w:rsidRPr="0045190D" w:rsidRDefault="00E71036" w:rsidP="00A70287">
            <w:pPr>
              <w:jc w:val="center"/>
              <w:rPr>
                <w:noProof/>
                <w:szCs w:val="22"/>
                <w:lang w:val="da-DK"/>
              </w:rPr>
            </w:pPr>
            <w:r w:rsidRPr="0045190D">
              <w:rPr>
                <w:noProof/>
                <w:lang w:val="da-DK"/>
              </w:rPr>
              <w:t>100</w:t>
            </w:r>
            <w:r w:rsidR="00A70287" w:rsidRPr="0045190D">
              <w:rPr>
                <w:noProof/>
                <w:lang w:val="da-DK"/>
              </w:rPr>
              <w:t>,</w:t>
            </w:r>
            <w:r w:rsidRPr="0045190D">
              <w:rPr>
                <w:noProof/>
                <w:lang w:val="da-DK"/>
              </w:rPr>
              <w:t>0</w:t>
            </w:r>
          </w:p>
        </w:tc>
        <w:tc>
          <w:tcPr>
            <w:tcW w:w="702" w:type="pct"/>
            <w:vAlign w:val="center"/>
          </w:tcPr>
          <w:p w14:paraId="7C641CF1" w14:textId="77777777" w:rsidR="00E71036" w:rsidRPr="0045190D" w:rsidRDefault="00E71036">
            <w:pPr>
              <w:jc w:val="center"/>
              <w:rPr>
                <w:noProof/>
                <w:szCs w:val="22"/>
                <w:lang w:val="da-DK"/>
              </w:rPr>
            </w:pPr>
            <w:r w:rsidRPr="0045190D">
              <w:rPr>
                <w:noProof/>
                <w:szCs w:val="22"/>
                <w:lang w:val="da-DK"/>
              </w:rPr>
              <w:t>100,0</w:t>
            </w:r>
          </w:p>
        </w:tc>
        <w:tc>
          <w:tcPr>
            <w:tcW w:w="653" w:type="pct"/>
            <w:vAlign w:val="center"/>
          </w:tcPr>
          <w:p w14:paraId="27B73E84" w14:textId="77777777" w:rsidR="00E71036" w:rsidRPr="0045190D" w:rsidRDefault="00E71036">
            <w:pPr>
              <w:jc w:val="center"/>
              <w:rPr>
                <w:noProof/>
                <w:szCs w:val="22"/>
                <w:lang w:val="da-DK"/>
              </w:rPr>
            </w:pPr>
            <w:r w:rsidRPr="0045190D">
              <w:rPr>
                <w:noProof/>
                <w:szCs w:val="22"/>
                <w:lang w:val="da-DK"/>
              </w:rPr>
              <w:t>100,0</w:t>
            </w:r>
          </w:p>
        </w:tc>
        <w:tc>
          <w:tcPr>
            <w:tcW w:w="644" w:type="pct"/>
            <w:vAlign w:val="center"/>
          </w:tcPr>
          <w:p w14:paraId="3BE61642" w14:textId="77777777" w:rsidR="00E71036" w:rsidRPr="0045190D" w:rsidRDefault="00E71036">
            <w:pPr>
              <w:jc w:val="center"/>
              <w:rPr>
                <w:noProof/>
                <w:szCs w:val="22"/>
                <w:lang w:val="da-DK"/>
              </w:rPr>
            </w:pPr>
            <w:r w:rsidRPr="0045190D">
              <w:rPr>
                <w:noProof/>
                <w:szCs w:val="22"/>
                <w:lang w:val="da-DK"/>
              </w:rPr>
              <w:t>100,0</w:t>
            </w:r>
          </w:p>
        </w:tc>
      </w:tr>
      <w:tr w:rsidR="00E71036" w:rsidRPr="0045190D" w14:paraId="27CC0043" w14:textId="77777777" w:rsidTr="003D7E4C">
        <w:trPr>
          <w:trHeight w:val="509"/>
        </w:trPr>
        <w:tc>
          <w:tcPr>
            <w:tcW w:w="1250" w:type="pct"/>
            <w:gridSpan w:val="2"/>
            <w:tcBorders>
              <w:right w:val="nil"/>
            </w:tcBorders>
          </w:tcPr>
          <w:p w14:paraId="2402DFD9" w14:textId="77777777" w:rsidR="009E0EBD" w:rsidRPr="0045190D" w:rsidRDefault="00E71036" w:rsidP="00D63BC4">
            <w:pPr>
              <w:rPr>
                <w:szCs w:val="24"/>
                <w:lang w:val="da-DK"/>
              </w:rPr>
            </w:pPr>
            <w:proofErr w:type="spellStart"/>
            <w:r w:rsidRPr="0045190D">
              <w:rPr>
                <w:szCs w:val="24"/>
                <w:lang w:val="da-DK"/>
              </w:rPr>
              <w:t>Anti</w:t>
            </w:r>
            <w:proofErr w:type="spellEnd"/>
            <w:r w:rsidRPr="0045190D">
              <w:rPr>
                <w:szCs w:val="24"/>
                <w:lang w:val="da-DK"/>
              </w:rPr>
              <w:t>-PT</w:t>
            </w:r>
            <w:r w:rsidR="00684A21" w:rsidRPr="0045190D">
              <w:rPr>
                <w:szCs w:val="24"/>
                <w:lang w:val="da-DK"/>
              </w:rPr>
              <w:t xml:space="preserve"> </w:t>
            </w:r>
          </w:p>
          <w:p w14:paraId="1D524B1F" w14:textId="77777777" w:rsidR="009E0EBD" w:rsidRPr="00BB47C8" w:rsidRDefault="009E0EBD" w:rsidP="00D63BC4">
            <w:pPr>
              <w:rPr>
                <w:noProof/>
                <w:szCs w:val="22"/>
              </w:rPr>
            </w:pPr>
            <w:r w:rsidRPr="0045190D">
              <w:rPr>
                <w:noProof/>
                <w:szCs w:val="22"/>
              </w:rPr>
              <w:t>(Serokonversion ‡‡)</w:t>
            </w:r>
          </w:p>
          <w:p w14:paraId="79189C15" w14:textId="77777777" w:rsidR="00E71036" w:rsidRPr="0045190D" w:rsidRDefault="00684A21" w:rsidP="00D63BC4">
            <w:pPr>
              <w:rPr>
                <w:szCs w:val="24"/>
                <w:lang w:val="da-DK"/>
              </w:rPr>
            </w:pPr>
            <w:r w:rsidRPr="0045190D">
              <w:rPr>
                <w:noProof/>
                <w:lang w:val="da-DK"/>
              </w:rPr>
              <w:t>(Vaccinerespons§)</w:t>
            </w:r>
          </w:p>
        </w:tc>
        <w:tc>
          <w:tcPr>
            <w:tcW w:w="1049" w:type="pct"/>
            <w:tcBorders>
              <w:left w:val="nil"/>
            </w:tcBorders>
          </w:tcPr>
          <w:p w14:paraId="4028B7D5" w14:textId="77777777" w:rsidR="00E71036" w:rsidRPr="0045190D" w:rsidRDefault="00E71036">
            <w:pPr>
              <w:rPr>
                <w:noProof/>
                <w:szCs w:val="24"/>
                <w:lang w:val="da-DK"/>
              </w:rPr>
            </w:pPr>
          </w:p>
        </w:tc>
        <w:tc>
          <w:tcPr>
            <w:tcW w:w="702" w:type="pct"/>
            <w:vAlign w:val="center"/>
          </w:tcPr>
          <w:p w14:paraId="752136ED" w14:textId="77777777" w:rsidR="00F12142" w:rsidRDefault="00F12142">
            <w:pPr>
              <w:jc w:val="center"/>
              <w:rPr>
                <w:noProof/>
                <w:lang w:val="da-DK"/>
              </w:rPr>
            </w:pPr>
          </w:p>
          <w:p w14:paraId="1645060E" w14:textId="77777777" w:rsidR="009E0EBD" w:rsidRPr="0045190D" w:rsidRDefault="009E0EBD">
            <w:pPr>
              <w:jc w:val="center"/>
              <w:rPr>
                <w:noProof/>
                <w:lang w:val="da-DK"/>
              </w:rPr>
            </w:pPr>
            <w:r w:rsidRPr="0045190D">
              <w:rPr>
                <w:noProof/>
                <w:lang w:val="da-DK"/>
              </w:rPr>
              <w:t>93,4</w:t>
            </w:r>
          </w:p>
          <w:p w14:paraId="7106068C" w14:textId="77777777" w:rsidR="00E71036" w:rsidRPr="0045190D" w:rsidDel="00432DC5" w:rsidRDefault="00E71036">
            <w:pPr>
              <w:jc w:val="center"/>
              <w:rPr>
                <w:noProof/>
                <w:szCs w:val="22"/>
                <w:lang w:val="da-DK"/>
              </w:rPr>
            </w:pPr>
            <w:r w:rsidRPr="0045190D">
              <w:rPr>
                <w:noProof/>
                <w:lang w:val="da-DK"/>
              </w:rPr>
              <w:t>98</w:t>
            </w:r>
            <w:r w:rsidR="00A70287" w:rsidRPr="0045190D">
              <w:rPr>
                <w:noProof/>
                <w:lang w:val="da-DK"/>
              </w:rPr>
              <w:t>,</w:t>
            </w:r>
            <w:r w:rsidRPr="0045190D">
              <w:rPr>
                <w:noProof/>
                <w:lang w:val="da-DK"/>
              </w:rPr>
              <w:t>4</w:t>
            </w:r>
          </w:p>
        </w:tc>
        <w:tc>
          <w:tcPr>
            <w:tcW w:w="702" w:type="pct"/>
            <w:vAlign w:val="center"/>
          </w:tcPr>
          <w:p w14:paraId="0F36234C" w14:textId="77777777" w:rsidR="00F12142" w:rsidRDefault="00F12142" w:rsidP="00A70287">
            <w:pPr>
              <w:jc w:val="center"/>
              <w:rPr>
                <w:noProof/>
                <w:szCs w:val="22"/>
                <w:lang w:val="da-DK"/>
              </w:rPr>
            </w:pPr>
          </w:p>
          <w:p w14:paraId="2AF4C698" w14:textId="77777777" w:rsidR="009E0EBD" w:rsidRPr="0045190D" w:rsidRDefault="009E0EBD" w:rsidP="00A70287">
            <w:pPr>
              <w:jc w:val="center"/>
              <w:rPr>
                <w:noProof/>
                <w:szCs w:val="22"/>
                <w:lang w:val="da-DK"/>
              </w:rPr>
            </w:pPr>
            <w:r w:rsidRPr="0045190D">
              <w:rPr>
                <w:noProof/>
                <w:szCs w:val="22"/>
                <w:lang w:val="da-DK"/>
              </w:rPr>
              <w:t>93,6</w:t>
            </w:r>
          </w:p>
          <w:p w14:paraId="0B73809A" w14:textId="77777777" w:rsidR="00E71036" w:rsidRPr="0045190D" w:rsidRDefault="00E71036" w:rsidP="00A70287">
            <w:pPr>
              <w:jc w:val="center"/>
              <w:rPr>
                <w:noProof/>
                <w:szCs w:val="22"/>
                <w:lang w:val="da-DK"/>
              </w:rPr>
            </w:pPr>
            <w:r w:rsidRPr="0045190D">
              <w:rPr>
                <w:noProof/>
                <w:szCs w:val="22"/>
                <w:lang w:val="da-DK"/>
              </w:rPr>
              <w:t>100</w:t>
            </w:r>
            <w:r w:rsidR="00A70287" w:rsidRPr="0045190D">
              <w:rPr>
                <w:noProof/>
                <w:szCs w:val="22"/>
                <w:lang w:val="da-DK"/>
              </w:rPr>
              <w:t>,</w:t>
            </w:r>
            <w:r w:rsidR="009E0EBD" w:rsidRPr="0045190D">
              <w:rPr>
                <w:noProof/>
                <w:szCs w:val="22"/>
                <w:lang w:val="da-DK"/>
              </w:rPr>
              <w:t>0</w:t>
            </w:r>
          </w:p>
        </w:tc>
        <w:tc>
          <w:tcPr>
            <w:tcW w:w="653" w:type="pct"/>
            <w:vAlign w:val="center"/>
          </w:tcPr>
          <w:p w14:paraId="69193D14" w14:textId="77777777" w:rsidR="00F12142" w:rsidRDefault="00F12142" w:rsidP="00A70287">
            <w:pPr>
              <w:jc w:val="center"/>
              <w:rPr>
                <w:noProof/>
                <w:szCs w:val="22"/>
                <w:lang w:val="da-DK"/>
              </w:rPr>
            </w:pPr>
          </w:p>
          <w:p w14:paraId="08491DC2" w14:textId="77777777" w:rsidR="009E0EBD" w:rsidRPr="0045190D" w:rsidRDefault="009E0EBD" w:rsidP="00A70287">
            <w:pPr>
              <w:jc w:val="center"/>
              <w:rPr>
                <w:noProof/>
                <w:szCs w:val="22"/>
                <w:lang w:val="da-DK"/>
              </w:rPr>
            </w:pPr>
            <w:r w:rsidRPr="0045190D">
              <w:rPr>
                <w:noProof/>
                <w:szCs w:val="22"/>
                <w:lang w:val="da-DK"/>
              </w:rPr>
              <w:t>88,3</w:t>
            </w:r>
          </w:p>
          <w:p w14:paraId="780747C2" w14:textId="77777777" w:rsidR="00E71036" w:rsidRPr="0045190D" w:rsidRDefault="009E0EBD" w:rsidP="00A70287">
            <w:pPr>
              <w:jc w:val="center"/>
              <w:rPr>
                <w:noProof/>
                <w:szCs w:val="22"/>
                <w:lang w:val="da-DK"/>
              </w:rPr>
            </w:pPr>
            <w:r w:rsidRPr="0045190D">
              <w:rPr>
                <w:noProof/>
                <w:szCs w:val="22"/>
                <w:lang w:val="da-DK"/>
              </w:rPr>
              <w:t>99,4</w:t>
            </w:r>
          </w:p>
        </w:tc>
        <w:tc>
          <w:tcPr>
            <w:tcW w:w="644" w:type="pct"/>
            <w:vAlign w:val="center"/>
          </w:tcPr>
          <w:p w14:paraId="4A58C4BA" w14:textId="77777777" w:rsidR="00F12142" w:rsidRDefault="00F12142" w:rsidP="00A70287">
            <w:pPr>
              <w:jc w:val="center"/>
              <w:rPr>
                <w:noProof/>
                <w:szCs w:val="22"/>
                <w:lang w:val="da-DK"/>
              </w:rPr>
            </w:pPr>
          </w:p>
          <w:p w14:paraId="4A7FF919" w14:textId="77777777" w:rsidR="009E0EBD" w:rsidRPr="0045190D" w:rsidRDefault="009E0EBD" w:rsidP="00A70287">
            <w:pPr>
              <w:jc w:val="center"/>
              <w:rPr>
                <w:noProof/>
                <w:szCs w:val="22"/>
                <w:lang w:val="da-DK"/>
              </w:rPr>
            </w:pPr>
            <w:r w:rsidRPr="0045190D">
              <w:rPr>
                <w:noProof/>
                <w:szCs w:val="22"/>
                <w:lang w:val="da-DK"/>
              </w:rPr>
              <w:t>96,0</w:t>
            </w:r>
          </w:p>
          <w:p w14:paraId="2A8412A5" w14:textId="77777777" w:rsidR="00E71036" w:rsidRPr="0045190D" w:rsidRDefault="00E71036" w:rsidP="00A70287">
            <w:pPr>
              <w:jc w:val="center"/>
              <w:rPr>
                <w:noProof/>
                <w:szCs w:val="22"/>
                <w:lang w:val="da-DK"/>
              </w:rPr>
            </w:pPr>
            <w:r w:rsidRPr="0045190D">
              <w:rPr>
                <w:noProof/>
                <w:szCs w:val="22"/>
                <w:lang w:val="da-DK"/>
              </w:rPr>
              <w:t>99</w:t>
            </w:r>
            <w:r w:rsidR="00A70287" w:rsidRPr="0045190D">
              <w:rPr>
                <w:noProof/>
                <w:szCs w:val="22"/>
                <w:lang w:val="da-DK"/>
              </w:rPr>
              <w:t>,7</w:t>
            </w:r>
          </w:p>
        </w:tc>
      </w:tr>
      <w:tr w:rsidR="00E71036" w:rsidRPr="0045190D" w14:paraId="52DAF0AD" w14:textId="77777777" w:rsidTr="003D7E4C">
        <w:trPr>
          <w:trHeight w:val="509"/>
        </w:trPr>
        <w:tc>
          <w:tcPr>
            <w:tcW w:w="1250" w:type="pct"/>
            <w:gridSpan w:val="2"/>
            <w:tcBorders>
              <w:right w:val="nil"/>
            </w:tcBorders>
          </w:tcPr>
          <w:p w14:paraId="5832C648" w14:textId="77777777" w:rsidR="009E0EBD" w:rsidRPr="0045190D" w:rsidRDefault="00E71036" w:rsidP="00D63BC4">
            <w:pPr>
              <w:rPr>
                <w:szCs w:val="24"/>
                <w:lang w:val="da-DK"/>
              </w:rPr>
            </w:pPr>
            <w:proofErr w:type="spellStart"/>
            <w:r w:rsidRPr="0045190D">
              <w:rPr>
                <w:szCs w:val="24"/>
                <w:lang w:val="da-DK"/>
              </w:rPr>
              <w:t>Anti</w:t>
            </w:r>
            <w:proofErr w:type="spellEnd"/>
            <w:r w:rsidRPr="0045190D">
              <w:rPr>
                <w:szCs w:val="24"/>
                <w:lang w:val="da-DK"/>
              </w:rPr>
              <w:t>-FHA</w:t>
            </w:r>
            <w:r w:rsidR="00684A21" w:rsidRPr="0045190D">
              <w:rPr>
                <w:szCs w:val="24"/>
                <w:lang w:val="da-DK"/>
              </w:rPr>
              <w:t xml:space="preserve"> </w:t>
            </w:r>
          </w:p>
          <w:p w14:paraId="2EED9DFC" w14:textId="77777777" w:rsidR="009E0EBD" w:rsidRPr="0045190D" w:rsidRDefault="009E0EBD" w:rsidP="009E0EBD">
            <w:pPr>
              <w:rPr>
                <w:szCs w:val="24"/>
                <w:lang w:val="da-DK"/>
              </w:rPr>
            </w:pPr>
            <w:r w:rsidRPr="0045190D">
              <w:rPr>
                <w:szCs w:val="22"/>
              </w:rPr>
              <w:t>(</w:t>
            </w:r>
            <w:proofErr w:type="spellStart"/>
            <w:r w:rsidRPr="0045190D">
              <w:rPr>
                <w:szCs w:val="22"/>
              </w:rPr>
              <w:t>Serokonversion</w:t>
            </w:r>
            <w:proofErr w:type="spellEnd"/>
            <w:r w:rsidRPr="0045190D">
              <w:rPr>
                <w:szCs w:val="22"/>
              </w:rPr>
              <w:t xml:space="preserve"> </w:t>
            </w:r>
            <w:r w:rsidRPr="0045190D">
              <w:rPr>
                <w:noProof/>
                <w:szCs w:val="22"/>
              </w:rPr>
              <w:t>‡‡)</w:t>
            </w:r>
          </w:p>
          <w:p w14:paraId="6CD2A09D" w14:textId="77777777" w:rsidR="00E71036" w:rsidRPr="0045190D" w:rsidRDefault="00684A21" w:rsidP="00D63BC4">
            <w:pPr>
              <w:rPr>
                <w:szCs w:val="24"/>
                <w:lang w:val="da-DK"/>
              </w:rPr>
            </w:pPr>
            <w:r w:rsidRPr="0045190D">
              <w:rPr>
                <w:noProof/>
                <w:lang w:val="da-DK"/>
              </w:rPr>
              <w:t>(Vaccinerespons§)</w:t>
            </w:r>
          </w:p>
        </w:tc>
        <w:tc>
          <w:tcPr>
            <w:tcW w:w="1049" w:type="pct"/>
            <w:tcBorders>
              <w:left w:val="nil"/>
            </w:tcBorders>
          </w:tcPr>
          <w:p w14:paraId="67689F98" w14:textId="77777777" w:rsidR="00E71036" w:rsidRPr="0045190D" w:rsidRDefault="00E71036">
            <w:pPr>
              <w:rPr>
                <w:noProof/>
                <w:szCs w:val="24"/>
                <w:lang w:val="da-DK"/>
              </w:rPr>
            </w:pPr>
          </w:p>
        </w:tc>
        <w:tc>
          <w:tcPr>
            <w:tcW w:w="702" w:type="pct"/>
            <w:vAlign w:val="center"/>
          </w:tcPr>
          <w:p w14:paraId="33BF6E19" w14:textId="77777777" w:rsidR="00F12142" w:rsidRDefault="00F12142">
            <w:pPr>
              <w:jc w:val="center"/>
              <w:rPr>
                <w:noProof/>
                <w:lang w:val="da-DK"/>
              </w:rPr>
            </w:pPr>
          </w:p>
          <w:p w14:paraId="51EF93CA" w14:textId="77777777" w:rsidR="009E0EBD" w:rsidRPr="0045190D" w:rsidRDefault="009E0EBD">
            <w:pPr>
              <w:jc w:val="center"/>
              <w:rPr>
                <w:noProof/>
                <w:lang w:val="da-DK"/>
              </w:rPr>
            </w:pPr>
            <w:r w:rsidRPr="0045190D">
              <w:rPr>
                <w:noProof/>
                <w:lang w:val="da-DK"/>
              </w:rPr>
              <w:t>92,5</w:t>
            </w:r>
          </w:p>
          <w:p w14:paraId="6F059CFF" w14:textId="77777777" w:rsidR="00E71036" w:rsidRPr="0045190D" w:rsidDel="00432DC5" w:rsidRDefault="00E71036">
            <w:pPr>
              <w:jc w:val="center"/>
              <w:rPr>
                <w:noProof/>
                <w:szCs w:val="22"/>
                <w:lang w:val="da-DK"/>
              </w:rPr>
            </w:pPr>
            <w:r w:rsidRPr="0045190D">
              <w:rPr>
                <w:noProof/>
                <w:lang w:val="da-DK"/>
              </w:rPr>
              <w:t>99</w:t>
            </w:r>
            <w:r w:rsidR="00A70287" w:rsidRPr="0045190D">
              <w:rPr>
                <w:noProof/>
                <w:lang w:val="da-DK"/>
              </w:rPr>
              <w:t>,</w:t>
            </w:r>
            <w:r w:rsidRPr="0045190D">
              <w:rPr>
                <w:noProof/>
                <w:lang w:val="da-DK"/>
              </w:rPr>
              <w:t>6</w:t>
            </w:r>
          </w:p>
        </w:tc>
        <w:tc>
          <w:tcPr>
            <w:tcW w:w="702" w:type="pct"/>
            <w:vAlign w:val="center"/>
          </w:tcPr>
          <w:p w14:paraId="4564E310" w14:textId="77777777" w:rsidR="00F12142" w:rsidRDefault="00F12142">
            <w:pPr>
              <w:jc w:val="center"/>
              <w:rPr>
                <w:noProof/>
                <w:szCs w:val="22"/>
                <w:lang w:val="da-DK"/>
              </w:rPr>
            </w:pPr>
          </w:p>
          <w:p w14:paraId="4A67C38A" w14:textId="77777777" w:rsidR="009E0EBD" w:rsidRPr="0045190D" w:rsidRDefault="009E0EBD">
            <w:pPr>
              <w:jc w:val="center"/>
              <w:rPr>
                <w:noProof/>
                <w:szCs w:val="22"/>
                <w:lang w:val="da-DK"/>
              </w:rPr>
            </w:pPr>
            <w:r w:rsidRPr="0045190D">
              <w:rPr>
                <w:noProof/>
                <w:szCs w:val="22"/>
                <w:lang w:val="da-DK"/>
              </w:rPr>
              <w:t>93,1</w:t>
            </w:r>
          </w:p>
          <w:p w14:paraId="09C56019" w14:textId="77777777" w:rsidR="00E71036" w:rsidRPr="0045190D" w:rsidRDefault="00E71036">
            <w:pPr>
              <w:jc w:val="center"/>
              <w:rPr>
                <w:noProof/>
                <w:szCs w:val="22"/>
                <w:lang w:val="da-DK"/>
              </w:rPr>
            </w:pPr>
            <w:r w:rsidRPr="0045190D">
              <w:rPr>
                <w:noProof/>
                <w:szCs w:val="22"/>
                <w:lang w:val="da-DK"/>
              </w:rPr>
              <w:t>100</w:t>
            </w:r>
            <w:r w:rsidR="00A70287" w:rsidRPr="0045190D">
              <w:rPr>
                <w:noProof/>
                <w:szCs w:val="22"/>
                <w:lang w:val="da-DK"/>
              </w:rPr>
              <w:t>,</w:t>
            </w:r>
            <w:r w:rsidRPr="0045190D">
              <w:rPr>
                <w:noProof/>
                <w:szCs w:val="22"/>
                <w:lang w:val="da-DK"/>
              </w:rPr>
              <w:t>0</w:t>
            </w:r>
          </w:p>
        </w:tc>
        <w:tc>
          <w:tcPr>
            <w:tcW w:w="653" w:type="pct"/>
            <w:vAlign w:val="center"/>
          </w:tcPr>
          <w:p w14:paraId="74046630" w14:textId="77777777" w:rsidR="00F12142" w:rsidRDefault="00F12142" w:rsidP="00A70287">
            <w:pPr>
              <w:jc w:val="center"/>
              <w:rPr>
                <w:noProof/>
                <w:szCs w:val="22"/>
                <w:lang w:val="da-DK"/>
              </w:rPr>
            </w:pPr>
          </w:p>
          <w:p w14:paraId="67D127BC" w14:textId="77777777" w:rsidR="009E0EBD" w:rsidRPr="0045190D" w:rsidRDefault="009E0EBD" w:rsidP="00A70287">
            <w:pPr>
              <w:jc w:val="center"/>
              <w:rPr>
                <w:noProof/>
                <w:szCs w:val="22"/>
                <w:lang w:val="da-DK"/>
              </w:rPr>
            </w:pPr>
            <w:r w:rsidRPr="0045190D">
              <w:rPr>
                <w:noProof/>
                <w:szCs w:val="22"/>
                <w:lang w:val="da-DK"/>
              </w:rPr>
              <w:t>90,6</w:t>
            </w:r>
          </w:p>
          <w:p w14:paraId="5DEE5181" w14:textId="77777777" w:rsidR="00E71036" w:rsidRPr="0045190D" w:rsidRDefault="009E0EBD" w:rsidP="00A70287">
            <w:pPr>
              <w:jc w:val="center"/>
              <w:rPr>
                <w:noProof/>
                <w:szCs w:val="22"/>
                <w:lang w:val="da-DK"/>
              </w:rPr>
            </w:pPr>
            <w:r w:rsidRPr="0045190D">
              <w:rPr>
                <w:noProof/>
                <w:szCs w:val="22"/>
                <w:lang w:val="da-DK"/>
              </w:rPr>
              <w:t>99,7</w:t>
            </w:r>
          </w:p>
        </w:tc>
        <w:tc>
          <w:tcPr>
            <w:tcW w:w="644" w:type="pct"/>
            <w:vAlign w:val="center"/>
          </w:tcPr>
          <w:p w14:paraId="1AB9A585" w14:textId="77777777" w:rsidR="00F12142" w:rsidRDefault="00F12142" w:rsidP="00A70287">
            <w:pPr>
              <w:jc w:val="center"/>
              <w:rPr>
                <w:noProof/>
                <w:szCs w:val="22"/>
                <w:lang w:val="da-DK"/>
              </w:rPr>
            </w:pPr>
          </w:p>
          <w:p w14:paraId="5F0FA91F" w14:textId="77777777" w:rsidR="009E0EBD" w:rsidRPr="0045190D" w:rsidRDefault="009E0EBD" w:rsidP="00A70287">
            <w:pPr>
              <w:jc w:val="center"/>
              <w:rPr>
                <w:noProof/>
                <w:szCs w:val="22"/>
                <w:lang w:val="da-DK"/>
              </w:rPr>
            </w:pPr>
            <w:r w:rsidRPr="0045190D">
              <w:rPr>
                <w:noProof/>
                <w:szCs w:val="22"/>
                <w:lang w:val="da-DK"/>
              </w:rPr>
              <w:t>97,0</w:t>
            </w:r>
          </w:p>
          <w:p w14:paraId="76D7E0E0" w14:textId="77777777" w:rsidR="00E71036" w:rsidRPr="0045190D" w:rsidRDefault="00E71036" w:rsidP="00A70287">
            <w:pPr>
              <w:jc w:val="center"/>
              <w:rPr>
                <w:noProof/>
                <w:szCs w:val="22"/>
                <w:lang w:val="da-DK"/>
              </w:rPr>
            </w:pPr>
            <w:r w:rsidRPr="0045190D">
              <w:rPr>
                <w:noProof/>
                <w:szCs w:val="22"/>
                <w:lang w:val="da-DK"/>
              </w:rPr>
              <w:t>99</w:t>
            </w:r>
            <w:r w:rsidR="00A70287" w:rsidRPr="0045190D">
              <w:rPr>
                <w:noProof/>
                <w:szCs w:val="22"/>
                <w:lang w:val="da-DK"/>
              </w:rPr>
              <w:t>,</w:t>
            </w:r>
            <w:r w:rsidRPr="0045190D">
              <w:rPr>
                <w:noProof/>
                <w:szCs w:val="22"/>
                <w:lang w:val="da-DK"/>
              </w:rPr>
              <w:t>9</w:t>
            </w:r>
          </w:p>
        </w:tc>
      </w:tr>
      <w:tr w:rsidR="00E71036" w:rsidRPr="0045190D" w14:paraId="5B5B5138" w14:textId="77777777" w:rsidTr="003D7E4C">
        <w:trPr>
          <w:trHeight w:val="629"/>
        </w:trPr>
        <w:tc>
          <w:tcPr>
            <w:tcW w:w="921" w:type="pct"/>
            <w:vMerge w:val="restart"/>
            <w:vAlign w:val="center"/>
          </w:tcPr>
          <w:p w14:paraId="34500E11" w14:textId="77777777" w:rsidR="00E71036" w:rsidRPr="0045190D" w:rsidRDefault="00E71036">
            <w:pPr>
              <w:rPr>
                <w:noProof/>
                <w:szCs w:val="24"/>
                <w:lang w:val="da-DK"/>
              </w:rPr>
            </w:pPr>
            <w:proofErr w:type="spellStart"/>
            <w:r w:rsidRPr="0045190D">
              <w:rPr>
                <w:szCs w:val="24"/>
                <w:lang w:val="da-DK"/>
              </w:rPr>
              <w:t>Anti-HBs</w:t>
            </w:r>
            <w:proofErr w:type="spellEnd"/>
          </w:p>
          <w:p w14:paraId="7E386742" w14:textId="3048C08C" w:rsidR="00E71036" w:rsidRPr="0045190D" w:rsidRDefault="00E71036">
            <w:pPr>
              <w:rPr>
                <w:szCs w:val="24"/>
                <w:lang w:val="da-DK"/>
              </w:rPr>
            </w:pPr>
            <w:r w:rsidRPr="0045190D">
              <w:rPr>
                <w:noProof/>
                <w:szCs w:val="24"/>
                <w:lang w:val="da-DK"/>
              </w:rPr>
              <w:t>(</w:t>
            </w:r>
            <w:r w:rsidRPr="0045190D">
              <w:rPr>
                <w:noProof/>
                <w:szCs w:val="22"/>
                <w:lang w:val="da-DK"/>
              </w:rPr>
              <w:sym w:font="Symbol" w:char="F0B3"/>
            </w:r>
            <w:r w:rsidR="00A85A20">
              <w:rPr>
                <w:noProof/>
                <w:szCs w:val="24"/>
                <w:lang w:val="da-DK"/>
              </w:rPr>
              <w:t> </w:t>
            </w:r>
            <w:r w:rsidRPr="0045190D">
              <w:rPr>
                <w:szCs w:val="24"/>
                <w:lang w:val="da-DK"/>
              </w:rPr>
              <w:t>10</w:t>
            </w:r>
            <w:r w:rsidR="00A85A20">
              <w:rPr>
                <w:szCs w:val="24"/>
                <w:lang w:val="da-DK"/>
              </w:rPr>
              <w:t> </w:t>
            </w:r>
            <w:proofErr w:type="spellStart"/>
            <w:r w:rsidRPr="0045190D">
              <w:rPr>
                <w:szCs w:val="24"/>
                <w:lang w:val="da-DK"/>
              </w:rPr>
              <w:t>mIE</w:t>
            </w:r>
            <w:proofErr w:type="spellEnd"/>
            <w:r w:rsidRPr="0045190D">
              <w:rPr>
                <w:szCs w:val="24"/>
                <w:lang w:val="da-DK"/>
              </w:rPr>
              <w:t>/ml)</w:t>
            </w:r>
            <w:r w:rsidRPr="0045190D">
              <w:rPr>
                <w:noProof/>
                <w:szCs w:val="24"/>
                <w:lang w:val="da-DK"/>
              </w:rPr>
              <w:t xml:space="preserve"> </w:t>
            </w:r>
          </w:p>
        </w:tc>
        <w:tc>
          <w:tcPr>
            <w:tcW w:w="1379" w:type="pct"/>
            <w:gridSpan w:val="2"/>
            <w:vAlign w:val="center"/>
          </w:tcPr>
          <w:p w14:paraId="54DE3AF3" w14:textId="720F7B72" w:rsidR="00E71036" w:rsidRPr="0045190D" w:rsidRDefault="00E71036">
            <w:pPr>
              <w:spacing w:before="60" w:after="60"/>
              <w:rPr>
                <w:szCs w:val="24"/>
                <w:lang w:val="da-DK"/>
              </w:rPr>
            </w:pPr>
            <w:r w:rsidRPr="0045190D">
              <w:rPr>
                <w:szCs w:val="24"/>
                <w:lang w:val="da-DK"/>
              </w:rPr>
              <w:t>Med hepatitis</w:t>
            </w:r>
            <w:r w:rsidR="00EA0E32">
              <w:rPr>
                <w:szCs w:val="24"/>
                <w:lang w:val="da-DK"/>
              </w:rPr>
              <w:t> </w:t>
            </w:r>
            <w:r w:rsidR="00B550F0" w:rsidRPr="0045190D">
              <w:rPr>
                <w:szCs w:val="24"/>
                <w:lang w:val="da-DK"/>
              </w:rPr>
              <w:t>B-vaccination</w:t>
            </w:r>
            <w:r w:rsidRPr="0045190D">
              <w:rPr>
                <w:szCs w:val="24"/>
                <w:lang w:val="da-DK"/>
              </w:rPr>
              <w:t xml:space="preserve"> ved fødsel</w:t>
            </w:r>
          </w:p>
        </w:tc>
        <w:tc>
          <w:tcPr>
            <w:tcW w:w="702" w:type="pct"/>
            <w:vAlign w:val="center"/>
          </w:tcPr>
          <w:p w14:paraId="6C884C60" w14:textId="77777777" w:rsidR="00E71036" w:rsidRPr="0045190D" w:rsidRDefault="00E71036">
            <w:pPr>
              <w:spacing w:before="60" w:after="60"/>
              <w:jc w:val="center"/>
              <w:rPr>
                <w:noProof/>
                <w:szCs w:val="22"/>
                <w:lang w:val="da-DK"/>
              </w:rPr>
            </w:pPr>
            <w:r w:rsidRPr="0045190D">
              <w:rPr>
                <w:noProof/>
                <w:lang w:val="da-DK"/>
              </w:rPr>
              <w:t>/</w:t>
            </w:r>
          </w:p>
        </w:tc>
        <w:tc>
          <w:tcPr>
            <w:tcW w:w="702" w:type="pct"/>
            <w:vAlign w:val="center"/>
          </w:tcPr>
          <w:p w14:paraId="43E6DF62" w14:textId="77777777" w:rsidR="00E71036" w:rsidRPr="0045190D" w:rsidRDefault="00E71036">
            <w:pPr>
              <w:spacing w:before="60" w:after="60"/>
              <w:jc w:val="center"/>
              <w:rPr>
                <w:noProof/>
                <w:szCs w:val="22"/>
                <w:lang w:val="da-DK"/>
              </w:rPr>
            </w:pPr>
            <w:r w:rsidRPr="0045190D">
              <w:rPr>
                <w:noProof/>
                <w:szCs w:val="22"/>
                <w:lang w:val="da-DK"/>
              </w:rPr>
              <w:t>99,0</w:t>
            </w:r>
          </w:p>
        </w:tc>
        <w:tc>
          <w:tcPr>
            <w:tcW w:w="653" w:type="pct"/>
            <w:vAlign w:val="center"/>
          </w:tcPr>
          <w:p w14:paraId="0B148AA5" w14:textId="77777777" w:rsidR="00E71036" w:rsidRPr="0045190D" w:rsidRDefault="00E71036">
            <w:pPr>
              <w:spacing w:before="60" w:after="60"/>
              <w:jc w:val="center"/>
              <w:rPr>
                <w:noProof/>
                <w:szCs w:val="22"/>
                <w:lang w:val="da-DK"/>
              </w:rPr>
            </w:pPr>
            <w:r w:rsidRPr="0045190D">
              <w:rPr>
                <w:noProof/>
                <w:szCs w:val="22"/>
                <w:lang w:val="da-DK"/>
              </w:rPr>
              <w:t>/</w:t>
            </w:r>
          </w:p>
        </w:tc>
        <w:tc>
          <w:tcPr>
            <w:tcW w:w="644" w:type="pct"/>
            <w:vAlign w:val="center"/>
          </w:tcPr>
          <w:p w14:paraId="2E179FD4" w14:textId="77777777" w:rsidR="00E71036" w:rsidRPr="0045190D" w:rsidRDefault="00E71036">
            <w:pPr>
              <w:spacing w:before="60" w:after="60"/>
              <w:jc w:val="center"/>
              <w:rPr>
                <w:noProof/>
                <w:szCs w:val="22"/>
                <w:lang w:val="da-DK"/>
              </w:rPr>
            </w:pPr>
            <w:r w:rsidRPr="0045190D">
              <w:rPr>
                <w:noProof/>
                <w:szCs w:val="22"/>
                <w:lang w:val="da-DK"/>
              </w:rPr>
              <w:t>99,7</w:t>
            </w:r>
          </w:p>
        </w:tc>
      </w:tr>
      <w:tr w:rsidR="00E71036" w:rsidRPr="0045190D" w14:paraId="7489D470" w14:textId="77777777" w:rsidTr="003D7E4C">
        <w:trPr>
          <w:trHeight w:val="144"/>
        </w:trPr>
        <w:tc>
          <w:tcPr>
            <w:tcW w:w="921" w:type="pct"/>
            <w:vMerge/>
          </w:tcPr>
          <w:p w14:paraId="5947BCF1" w14:textId="77777777" w:rsidR="00E71036" w:rsidRPr="0045190D" w:rsidRDefault="00E71036">
            <w:pPr>
              <w:rPr>
                <w:noProof/>
                <w:szCs w:val="24"/>
                <w:lang w:val="da-DK"/>
              </w:rPr>
            </w:pPr>
          </w:p>
        </w:tc>
        <w:tc>
          <w:tcPr>
            <w:tcW w:w="1379" w:type="pct"/>
            <w:gridSpan w:val="2"/>
            <w:vAlign w:val="center"/>
          </w:tcPr>
          <w:p w14:paraId="30283D19" w14:textId="56FFB448" w:rsidR="00E71036" w:rsidRPr="0045190D" w:rsidRDefault="00E71036">
            <w:pPr>
              <w:spacing w:before="60" w:after="60"/>
              <w:rPr>
                <w:szCs w:val="24"/>
                <w:lang w:val="da-DK"/>
              </w:rPr>
            </w:pPr>
            <w:r w:rsidRPr="0045190D">
              <w:rPr>
                <w:szCs w:val="24"/>
                <w:lang w:val="da-DK"/>
              </w:rPr>
              <w:t>Uden hepatitis</w:t>
            </w:r>
            <w:r w:rsidR="00EA0E32">
              <w:rPr>
                <w:szCs w:val="24"/>
                <w:lang w:val="da-DK"/>
              </w:rPr>
              <w:t> </w:t>
            </w:r>
            <w:r w:rsidR="00B550F0" w:rsidRPr="0045190D">
              <w:rPr>
                <w:szCs w:val="24"/>
                <w:lang w:val="da-DK"/>
              </w:rPr>
              <w:t>B-vaccination</w:t>
            </w:r>
            <w:r w:rsidRPr="0045190D">
              <w:rPr>
                <w:szCs w:val="24"/>
                <w:lang w:val="da-DK"/>
              </w:rPr>
              <w:t xml:space="preserve"> ved fødsel</w:t>
            </w:r>
          </w:p>
        </w:tc>
        <w:tc>
          <w:tcPr>
            <w:tcW w:w="702" w:type="pct"/>
            <w:vAlign w:val="center"/>
          </w:tcPr>
          <w:p w14:paraId="12BCAFDE" w14:textId="77777777" w:rsidR="00E71036" w:rsidRPr="0045190D" w:rsidRDefault="00E71036">
            <w:pPr>
              <w:spacing w:before="60" w:after="60"/>
              <w:jc w:val="center"/>
              <w:rPr>
                <w:noProof/>
                <w:szCs w:val="22"/>
                <w:lang w:val="da-DK"/>
              </w:rPr>
            </w:pPr>
            <w:r w:rsidRPr="0045190D">
              <w:rPr>
                <w:noProof/>
                <w:lang w:val="da-DK"/>
              </w:rPr>
              <w:t>97</w:t>
            </w:r>
            <w:r w:rsidR="00A70287" w:rsidRPr="0045190D">
              <w:rPr>
                <w:noProof/>
                <w:lang w:val="da-DK"/>
              </w:rPr>
              <w:t>,</w:t>
            </w:r>
            <w:r w:rsidRPr="0045190D">
              <w:rPr>
                <w:noProof/>
                <w:lang w:val="da-DK"/>
              </w:rPr>
              <w:t>2</w:t>
            </w:r>
          </w:p>
        </w:tc>
        <w:tc>
          <w:tcPr>
            <w:tcW w:w="702" w:type="pct"/>
            <w:vAlign w:val="center"/>
          </w:tcPr>
          <w:p w14:paraId="6BB38B92" w14:textId="77777777" w:rsidR="00E71036" w:rsidRPr="0045190D" w:rsidRDefault="00E71036">
            <w:pPr>
              <w:spacing w:before="60" w:after="60"/>
              <w:jc w:val="center"/>
              <w:rPr>
                <w:noProof/>
                <w:szCs w:val="22"/>
                <w:lang w:val="da-DK"/>
              </w:rPr>
            </w:pPr>
            <w:r w:rsidRPr="0045190D">
              <w:rPr>
                <w:noProof/>
                <w:szCs w:val="22"/>
                <w:lang w:val="da-DK"/>
              </w:rPr>
              <w:t>95,7</w:t>
            </w:r>
          </w:p>
        </w:tc>
        <w:tc>
          <w:tcPr>
            <w:tcW w:w="653" w:type="pct"/>
            <w:vAlign w:val="center"/>
          </w:tcPr>
          <w:p w14:paraId="61FE5B85" w14:textId="77777777" w:rsidR="00E71036" w:rsidRPr="0045190D" w:rsidRDefault="009E0EBD">
            <w:pPr>
              <w:spacing w:before="60" w:after="60"/>
              <w:jc w:val="center"/>
              <w:rPr>
                <w:noProof/>
                <w:szCs w:val="22"/>
                <w:lang w:val="da-DK"/>
              </w:rPr>
            </w:pPr>
            <w:r w:rsidRPr="0045190D">
              <w:rPr>
                <w:noProof/>
                <w:szCs w:val="22"/>
                <w:lang w:val="da-DK"/>
              </w:rPr>
              <w:t>96,8</w:t>
            </w:r>
          </w:p>
        </w:tc>
        <w:tc>
          <w:tcPr>
            <w:tcW w:w="644" w:type="pct"/>
            <w:vAlign w:val="center"/>
          </w:tcPr>
          <w:p w14:paraId="7609E457" w14:textId="77777777" w:rsidR="00E71036" w:rsidRPr="0045190D" w:rsidRDefault="00E71036">
            <w:pPr>
              <w:spacing w:before="60" w:after="60"/>
              <w:jc w:val="center"/>
              <w:rPr>
                <w:noProof/>
                <w:szCs w:val="22"/>
                <w:lang w:val="da-DK"/>
              </w:rPr>
            </w:pPr>
            <w:r w:rsidRPr="0045190D">
              <w:rPr>
                <w:noProof/>
                <w:szCs w:val="22"/>
                <w:lang w:val="da-DK"/>
              </w:rPr>
              <w:t>98,8</w:t>
            </w:r>
          </w:p>
        </w:tc>
      </w:tr>
      <w:tr w:rsidR="00A70287" w:rsidRPr="0045190D" w14:paraId="1B1A9437" w14:textId="77777777" w:rsidTr="003D7E4C">
        <w:trPr>
          <w:trHeight w:val="509"/>
        </w:trPr>
        <w:tc>
          <w:tcPr>
            <w:tcW w:w="2300" w:type="pct"/>
            <w:gridSpan w:val="3"/>
          </w:tcPr>
          <w:p w14:paraId="66A7D02F" w14:textId="77777777" w:rsidR="00A70287" w:rsidRPr="0045190D" w:rsidRDefault="00A70287">
            <w:pPr>
              <w:rPr>
                <w:noProof/>
                <w:szCs w:val="24"/>
                <w:lang w:val="da-DK"/>
              </w:rPr>
            </w:pPr>
            <w:r w:rsidRPr="0045190D">
              <w:rPr>
                <w:szCs w:val="24"/>
                <w:lang w:val="da-DK"/>
              </w:rPr>
              <w:t>Anti-polio type 1</w:t>
            </w:r>
          </w:p>
          <w:p w14:paraId="4EEA92E2" w14:textId="2AB40F57" w:rsidR="00A70287" w:rsidRPr="0045190D" w:rsidRDefault="00A70287">
            <w:pPr>
              <w:rPr>
                <w:noProof/>
                <w:szCs w:val="24"/>
                <w:lang w:val="da-DK"/>
              </w:rPr>
            </w:pPr>
            <w:r w:rsidRPr="0045190D">
              <w:rPr>
                <w:noProof/>
                <w:szCs w:val="24"/>
                <w:lang w:val="da-DK"/>
              </w:rPr>
              <w:t>(</w:t>
            </w:r>
            <w:r w:rsidRPr="0045190D">
              <w:rPr>
                <w:noProof/>
                <w:szCs w:val="22"/>
                <w:lang w:val="da-DK"/>
              </w:rPr>
              <w:sym w:font="Symbol" w:char="F0B3"/>
            </w:r>
            <w:r w:rsidR="00F319B6">
              <w:rPr>
                <w:noProof/>
                <w:szCs w:val="24"/>
                <w:lang w:val="da-DK"/>
              </w:rPr>
              <w:t> </w:t>
            </w:r>
            <w:r w:rsidRPr="0045190D">
              <w:rPr>
                <w:szCs w:val="24"/>
                <w:lang w:val="da-DK"/>
              </w:rPr>
              <w:t>8 (1/fortynding))</w:t>
            </w:r>
          </w:p>
        </w:tc>
        <w:tc>
          <w:tcPr>
            <w:tcW w:w="702" w:type="pct"/>
            <w:vAlign w:val="center"/>
          </w:tcPr>
          <w:p w14:paraId="1811D2F4" w14:textId="77777777" w:rsidR="00A70287" w:rsidRPr="0045190D" w:rsidRDefault="00A70287">
            <w:pPr>
              <w:jc w:val="center"/>
              <w:rPr>
                <w:noProof/>
                <w:szCs w:val="22"/>
                <w:lang w:val="da-DK"/>
              </w:rPr>
            </w:pPr>
            <w:r w:rsidRPr="0045190D">
              <w:rPr>
                <w:noProof/>
                <w:lang w:val="da-DK"/>
              </w:rPr>
              <w:t>90,8</w:t>
            </w:r>
          </w:p>
        </w:tc>
        <w:tc>
          <w:tcPr>
            <w:tcW w:w="702" w:type="pct"/>
            <w:vAlign w:val="center"/>
          </w:tcPr>
          <w:p w14:paraId="7ED68EDD" w14:textId="77777777" w:rsidR="00A70287" w:rsidRPr="0045190D" w:rsidRDefault="00A70287">
            <w:pPr>
              <w:jc w:val="center"/>
              <w:rPr>
                <w:noProof/>
                <w:szCs w:val="22"/>
                <w:lang w:val="da-DK"/>
              </w:rPr>
            </w:pPr>
            <w:r w:rsidRPr="0045190D">
              <w:rPr>
                <w:noProof/>
                <w:szCs w:val="22"/>
                <w:lang w:val="da-DK"/>
              </w:rPr>
              <w:t>100,0</w:t>
            </w:r>
          </w:p>
        </w:tc>
        <w:tc>
          <w:tcPr>
            <w:tcW w:w="653" w:type="pct"/>
            <w:vAlign w:val="center"/>
          </w:tcPr>
          <w:p w14:paraId="0833A548" w14:textId="77777777" w:rsidR="00A70287" w:rsidRPr="0045190D" w:rsidRDefault="009E0EBD">
            <w:pPr>
              <w:jc w:val="center"/>
              <w:rPr>
                <w:noProof/>
                <w:szCs w:val="22"/>
                <w:lang w:val="da-DK"/>
              </w:rPr>
            </w:pPr>
            <w:r w:rsidRPr="0045190D">
              <w:rPr>
                <w:noProof/>
                <w:szCs w:val="22"/>
                <w:lang w:val="da-DK"/>
              </w:rPr>
              <w:t>99,4</w:t>
            </w:r>
          </w:p>
        </w:tc>
        <w:tc>
          <w:tcPr>
            <w:tcW w:w="644" w:type="pct"/>
            <w:vAlign w:val="center"/>
          </w:tcPr>
          <w:p w14:paraId="40586B56" w14:textId="77777777" w:rsidR="00A70287" w:rsidRPr="0045190D" w:rsidRDefault="00A70287">
            <w:pPr>
              <w:jc w:val="center"/>
              <w:rPr>
                <w:noProof/>
                <w:szCs w:val="22"/>
                <w:lang w:val="da-DK"/>
              </w:rPr>
            </w:pPr>
            <w:r w:rsidRPr="0045190D">
              <w:rPr>
                <w:noProof/>
                <w:szCs w:val="22"/>
                <w:lang w:val="da-DK"/>
              </w:rPr>
              <w:t>99,9</w:t>
            </w:r>
          </w:p>
        </w:tc>
      </w:tr>
      <w:tr w:rsidR="00A70287" w:rsidRPr="0045190D" w14:paraId="43E85CFC" w14:textId="77777777" w:rsidTr="003D7E4C">
        <w:trPr>
          <w:trHeight w:val="509"/>
        </w:trPr>
        <w:tc>
          <w:tcPr>
            <w:tcW w:w="2300" w:type="pct"/>
            <w:gridSpan w:val="3"/>
          </w:tcPr>
          <w:p w14:paraId="65B4D0E1" w14:textId="77777777" w:rsidR="00A70287" w:rsidRPr="0045190D" w:rsidRDefault="00A70287">
            <w:pPr>
              <w:rPr>
                <w:noProof/>
                <w:szCs w:val="24"/>
                <w:lang w:val="da-DK"/>
              </w:rPr>
            </w:pPr>
            <w:r w:rsidRPr="0045190D">
              <w:rPr>
                <w:szCs w:val="24"/>
                <w:lang w:val="da-DK"/>
              </w:rPr>
              <w:t>Anti-polio type 2</w:t>
            </w:r>
          </w:p>
          <w:p w14:paraId="64BE2BD7" w14:textId="58BD46A2" w:rsidR="00A70287" w:rsidRPr="0045190D" w:rsidRDefault="00A70287">
            <w:pPr>
              <w:rPr>
                <w:noProof/>
                <w:szCs w:val="24"/>
                <w:lang w:val="da-DK"/>
              </w:rPr>
            </w:pPr>
            <w:r w:rsidRPr="0045190D">
              <w:rPr>
                <w:noProof/>
                <w:szCs w:val="24"/>
                <w:lang w:val="da-DK"/>
              </w:rPr>
              <w:t>(</w:t>
            </w:r>
            <w:r w:rsidRPr="0045190D">
              <w:rPr>
                <w:noProof/>
                <w:szCs w:val="22"/>
                <w:lang w:val="da-DK"/>
              </w:rPr>
              <w:sym w:font="Symbol" w:char="F0B3"/>
            </w:r>
            <w:r w:rsidR="00F319B6">
              <w:rPr>
                <w:noProof/>
                <w:szCs w:val="24"/>
                <w:lang w:val="da-DK"/>
              </w:rPr>
              <w:t> </w:t>
            </w:r>
            <w:r w:rsidRPr="0045190D">
              <w:rPr>
                <w:szCs w:val="24"/>
                <w:lang w:val="da-DK"/>
              </w:rPr>
              <w:t>8 (1/fortynding))</w:t>
            </w:r>
          </w:p>
        </w:tc>
        <w:tc>
          <w:tcPr>
            <w:tcW w:w="702" w:type="pct"/>
            <w:vAlign w:val="center"/>
          </w:tcPr>
          <w:p w14:paraId="6EA4CAB8" w14:textId="77777777" w:rsidR="00A70287" w:rsidRPr="0045190D" w:rsidRDefault="00A70287">
            <w:pPr>
              <w:jc w:val="center"/>
              <w:rPr>
                <w:noProof/>
                <w:szCs w:val="22"/>
                <w:lang w:val="da-DK"/>
              </w:rPr>
            </w:pPr>
            <w:r w:rsidRPr="0045190D">
              <w:rPr>
                <w:noProof/>
                <w:lang w:val="da-DK"/>
              </w:rPr>
              <w:t>95,0</w:t>
            </w:r>
          </w:p>
        </w:tc>
        <w:tc>
          <w:tcPr>
            <w:tcW w:w="702" w:type="pct"/>
            <w:vAlign w:val="center"/>
          </w:tcPr>
          <w:p w14:paraId="4301D919" w14:textId="77777777" w:rsidR="00A70287" w:rsidRPr="0045190D" w:rsidRDefault="00A70287">
            <w:pPr>
              <w:jc w:val="center"/>
              <w:rPr>
                <w:noProof/>
                <w:szCs w:val="22"/>
                <w:lang w:val="da-DK"/>
              </w:rPr>
            </w:pPr>
            <w:r w:rsidRPr="0045190D">
              <w:rPr>
                <w:noProof/>
                <w:szCs w:val="22"/>
                <w:lang w:val="da-DK"/>
              </w:rPr>
              <w:t>98,5</w:t>
            </w:r>
          </w:p>
        </w:tc>
        <w:tc>
          <w:tcPr>
            <w:tcW w:w="653" w:type="pct"/>
            <w:vAlign w:val="center"/>
          </w:tcPr>
          <w:p w14:paraId="38F26F6C" w14:textId="77777777" w:rsidR="00A70287" w:rsidRPr="0045190D" w:rsidRDefault="009E0EBD">
            <w:pPr>
              <w:jc w:val="center"/>
              <w:rPr>
                <w:noProof/>
                <w:szCs w:val="22"/>
                <w:lang w:val="da-DK"/>
              </w:rPr>
            </w:pPr>
            <w:r w:rsidRPr="0045190D">
              <w:rPr>
                <w:noProof/>
                <w:szCs w:val="22"/>
                <w:lang w:val="da-DK"/>
              </w:rPr>
              <w:t>100,0</w:t>
            </w:r>
          </w:p>
        </w:tc>
        <w:tc>
          <w:tcPr>
            <w:tcW w:w="644" w:type="pct"/>
            <w:vAlign w:val="center"/>
          </w:tcPr>
          <w:p w14:paraId="47A945D2" w14:textId="77777777" w:rsidR="00A70287" w:rsidRPr="0045190D" w:rsidRDefault="00A70287">
            <w:pPr>
              <w:jc w:val="center"/>
              <w:rPr>
                <w:noProof/>
                <w:szCs w:val="22"/>
                <w:lang w:val="da-DK"/>
              </w:rPr>
            </w:pPr>
            <w:r w:rsidRPr="0045190D">
              <w:rPr>
                <w:noProof/>
                <w:szCs w:val="22"/>
                <w:lang w:val="da-DK"/>
              </w:rPr>
              <w:t>100,0</w:t>
            </w:r>
          </w:p>
        </w:tc>
      </w:tr>
      <w:tr w:rsidR="00A70287" w:rsidRPr="0045190D" w14:paraId="592A43A2" w14:textId="77777777" w:rsidTr="003D7E4C">
        <w:trPr>
          <w:trHeight w:val="509"/>
        </w:trPr>
        <w:tc>
          <w:tcPr>
            <w:tcW w:w="2300" w:type="pct"/>
            <w:gridSpan w:val="3"/>
          </w:tcPr>
          <w:p w14:paraId="44440544" w14:textId="77777777" w:rsidR="00A70287" w:rsidRPr="0045190D" w:rsidRDefault="00A70287">
            <w:pPr>
              <w:rPr>
                <w:noProof/>
                <w:szCs w:val="24"/>
                <w:lang w:val="da-DK"/>
              </w:rPr>
            </w:pPr>
            <w:r w:rsidRPr="0045190D">
              <w:rPr>
                <w:szCs w:val="24"/>
                <w:lang w:val="da-DK"/>
              </w:rPr>
              <w:t>Anti-polio type 3</w:t>
            </w:r>
          </w:p>
          <w:p w14:paraId="008AD3C1" w14:textId="704BA05F" w:rsidR="00A70287" w:rsidRPr="0045190D" w:rsidRDefault="00A70287">
            <w:pPr>
              <w:rPr>
                <w:noProof/>
                <w:szCs w:val="24"/>
                <w:lang w:val="da-DK"/>
              </w:rPr>
            </w:pPr>
            <w:r w:rsidRPr="0045190D">
              <w:rPr>
                <w:noProof/>
                <w:szCs w:val="24"/>
                <w:lang w:val="da-DK"/>
              </w:rPr>
              <w:t>(</w:t>
            </w:r>
            <w:r w:rsidRPr="0045190D">
              <w:rPr>
                <w:noProof/>
                <w:szCs w:val="22"/>
                <w:lang w:val="da-DK"/>
              </w:rPr>
              <w:sym w:font="Symbol" w:char="F0B3"/>
            </w:r>
            <w:r w:rsidR="00F319B6">
              <w:rPr>
                <w:noProof/>
                <w:szCs w:val="24"/>
                <w:lang w:val="da-DK"/>
              </w:rPr>
              <w:t> </w:t>
            </w:r>
            <w:r w:rsidRPr="0045190D">
              <w:rPr>
                <w:szCs w:val="24"/>
                <w:lang w:val="da-DK"/>
              </w:rPr>
              <w:t>8 (1/fortynding))</w:t>
            </w:r>
          </w:p>
        </w:tc>
        <w:tc>
          <w:tcPr>
            <w:tcW w:w="702" w:type="pct"/>
            <w:vAlign w:val="center"/>
          </w:tcPr>
          <w:p w14:paraId="68EA429E" w14:textId="77777777" w:rsidR="00A70287" w:rsidRPr="0045190D" w:rsidRDefault="00A70287">
            <w:pPr>
              <w:jc w:val="center"/>
              <w:rPr>
                <w:noProof/>
                <w:szCs w:val="22"/>
                <w:lang w:val="da-DK"/>
              </w:rPr>
            </w:pPr>
            <w:r w:rsidRPr="0045190D">
              <w:rPr>
                <w:noProof/>
                <w:lang w:val="da-DK"/>
              </w:rPr>
              <w:t>96,7</w:t>
            </w:r>
          </w:p>
        </w:tc>
        <w:tc>
          <w:tcPr>
            <w:tcW w:w="702" w:type="pct"/>
            <w:vAlign w:val="center"/>
          </w:tcPr>
          <w:p w14:paraId="7E0A8761" w14:textId="77777777" w:rsidR="00A70287" w:rsidRPr="0045190D" w:rsidRDefault="00A70287">
            <w:pPr>
              <w:jc w:val="center"/>
              <w:rPr>
                <w:noProof/>
                <w:szCs w:val="22"/>
                <w:lang w:val="da-DK"/>
              </w:rPr>
            </w:pPr>
            <w:r w:rsidRPr="0045190D">
              <w:rPr>
                <w:noProof/>
                <w:szCs w:val="22"/>
                <w:lang w:val="da-DK"/>
              </w:rPr>
              <w:t>100,0</w:t>
            </w:r>
          </w:p>
        </w:tc>
        <w:tc>
          <w:tcPr>
            <w:tcW w:w="653" w:type="pct"/>
            <w:vAlign w:val="center"/>
          </w:tcPr>
          <w:p w14:paraId="74F893B0" w14:textId="77777777" w:rsidR="00A70287" w:rsidRPr="0045190D" w:rsidRDefault="00A70287">
            <w:pPr>
              <w:jc w:val="center"/>
              <w:rPr>
                <w:noProof/>
                <w:szCs w:val="22"/>
                <w:lang w:val="da-DK"/>
              </w:rPr>
            </w:pPr>
            <w:r w:rsidRPr="0045190D">
              <w:rPr>
                <w:noProof/>
                <w:szCs w:val="22"/>
                <w:lang w:val="da-DK"/>
              </w:rPr>
              <w:t>9</w:t>
            </w:r>
            <w:r w:rsidR="00FB7F3A">
              <w:rPr>
                <w:noProof/>
                <w:szCs w:val="22"/>
                <w:lang w:val="da-DK"/>
              </w:rPr>
              <w:t>9</w:t>
            </w:r>
            <w:r w:rsidRPr="0045190D">
              <w:rPr>
                <w:noProof/>
                <w:szCs w:val="22"/>
                <w:lang w:val="da-DK"/>
              </w:rPr>
              <w:t>,</w:t>
            </w:r>
            <w:r w:rsidR="009E0EBD" w:rsidRPr="0045190D">
              <w:rPr>
                <w:noProof/>
                <w:szCs w:val="22"/>
                <w:lang w:val="da-DK"/>
              </w:rPr>
              <w:t>7</w:t>
            </w:r>
          </w:p>
        </w:tc>
        <w:tc>
          <w:tcPr>
            <w:tcW w:w="644" w:type="pct"/>
            <w:vAlign w:val="center"/>
          </w:tcPr>
          <w:p w14:paraId="7F46C616" w14:textId="77777777" w:rsidR="00A70287" w:rsidRPr="0045190D" w:rsidRDefault="00A70287">
            <w:pPr>
              <w:jc w:val="center"/>
              <w:rPr>
                <w:noProof/>
                <w:szCs w:val="22"/>
                <w:lang w:val="da-DK"/>
              </w:rPr>
            </w:pPr>
            <w:r w:rsidRPr="0045190D">
              <w:rPr>
                <w:noProof/>
                <w:szCs w:val="22"/>
                <w:lang w:val="da-DK"/>
              </w:rPr>
              <w:t>99,9</w:t>
            </w:r>
          </w:p>
        </w:tc>
      </w:tr>
      <w:tr w:rsidR="00A70287" w:rsidRPr="0045190D" w14:paraId="16B511C2" w14:textId="77777777" w:rsidTr="003D7E4C">
        <w:trPr>
          <w:trHeight w:val="524"/>
        </w:trPr>
        <w:tc>
          <w:tcPr>
            <w:tcW w:w="2300" w:type="pct"/>
            <w:gridSpan w:val="3"/>
          </w:tcPr>
          <w:p w14:paraId="4571919E" w14:textId="77777777" w:rsidR="00A70287" w:rsidRPr="0045190D" w:rsidRDefault="00A70287">
            <w:pPr>
              <w:rPr>
                <w:noProof/>
                <w:szCs w:val="24"/>
                <w:lang w:val="da-DK"/>
              </w:rPr>
            </w:pPr>
            <w:proofErr w:type="spellStart"/>
            <w:r w:rsidRPr="0045190D">
              <w:rPr>
                <w:szCs w:val="24"/>
                <w:lang w:val="da-DK"/>
              </w:rPr>
              <w:t>Anti</w:t>
            </w:r>
            <w:proofErr w:type="spellEnd"/>
            <w:r w:rsidRPr="0045190D">
              <w:rPr>
                <w:szCs w:val="24"/>
                <w:lang w:val="da-DK"/>
              </w:rPr>
              <w:t>-PRP</w:t>
            </w:r>
          </w:p>
          <w:p w14:paraId="30EC263A" w14:textId="5D78E131" w:rsidR="00A70287" w:rsidRPr="0045190D" w:rsidRDefault="00A70287">
            <w:pPr>
              <w:rPr>
                <w:noProof/>
                <w:szCs w:val="24"/>
                <w:lang w:val="da-DK"/>
              </w:rPr>
            </w:pPr>
            <w:r w:rsidRPr="0045190D">
              <w:rPr>
                <w:noProof/>
                <w:szCs w:val="24"/>
                <w:lang w:val="da-DK"/>
              </w:rPr>
              <w:t>(</w:t>
            </w:r>
            <w:r w:rsidRPr="0045190D">
              <w:rPr>
                <w:noProof/>
                <w:szCs w:val="22"/>
                <w:lang w:val="da-DK"/>
              </w:rPr>
              <w:sym w:font="Symbol" w:char="F0B3"/>
            </w:r>
            <w:r w:rsidR="00F319B6">
              <w:rPr>
                <w:noProof/>
                <w:szCs w:val="24"/>
                <w:lang w:val="da-DK"/>
              </w:rPr>
              <w:t> </w:t>
            </w:r>
            <w:r w:rsidRPr="0045190D">
              <w:rPr>
                <w:szCs w:val="24"/>
                <w:lang w:val="da-DK"/>
              </w:rPr>
              <w:t>0,15</w:t>
            </w:r>
            <w:r w:rsidR="00463FB3">
              <w:rPr>
                <w:szCs w:val="24"/>
                <w:lang w:val="da-DK"/>
              </w:rPr>
              <w:t> </w:t>
            </w:r>
            <w:r w:rsidRPr="0045190D">
              <w:rPr>
                <w:szCs w:val="24"/>
                <w:lang w:val="da-DK"/>
              </w:rPr>
              <w:t>µg/ml)</w:t>
            </w:r>
            <w:r w:rsidRPr="0045190D">
              <w:rPr>
                <w:noProof/>
                <w:szCs w:val="24"/>
                <w:lang w:val="da-DK"/>
              </w:rPr>
              <w:t xml:space="preserve"> </w:t>
            </w:r>
          </w:p>
        </w:tc>
        <w:tc>
          <w:tcPr>
            <w:tcW w:w="702" w:type="pct"/>
            <w:vAlign w:val="center"/>
          </w:tcPr>
          <w:p w14:paraId="6E835203" w14:textId="77777777" w:rsidR="00A70287" w:rsidRPr="0045190D" w:rsidRDefault="00A70287" w:rsidP="00A70287">
            <w:pPr>
              <w:jc w:val="center"/>
              <w:rPr>
                <w:noProof/>
                <w:szCs w:val="22"/>
                <w:lang w:val="da-DK"/>
              </w:rPr>
            </w:pPr>
            <w:r w:rsidRPr="0045190D">
              <w:rPr>
                <w:noProof/>
                <w:lang w:val="da-DK"/>
              </w:rPr>
              <w:t>71,5</w:t>
            </w:r>
          </w:p>
        </w:tc>
        <w:tc>
          <w:tcPr>
            <w:tcW w:w="702" w:type="pct"/>
            <w:vAlign w:val="center"/>
          </w:tcPr>
          <w:p w14:paraId="3EEE4037" w14:textId="77777777" w:rsidR="00A70287" w:rsidRPr="0045190D" w:rsidRDefault="00A70287">
            <w:pPr>
              <w:jc w:val="center"/>
              <w:rPr>
                <w:noProof/>
                <w:szCs w:val="22"/>
                <w:lang w:val="da-DK"/>
              </w:rPr>
            </w:pPr>
            <w:r w:rsidRPr="0045190D">
              <w:rPr>
                <w:noProof/>
                <w:szCs w:val="22"/>
                <w:lang w:val="da-DK"/>
              </w:rPr>
              <w:t>95,4</w:t>
            </w:r>
          </w:p>
        </w:tc>
        <w:tc>
          <w:tcPr>
            <w:tcW w:w="653" w:type="pct"/>
            <w:vAlign w:val="center"/>
          </w:tcPr>
          <w:p w14:paraId="55225306" w14:textId="77777777" w:rsidR="00A70287" w:rsidRPr="0045190D" w:rsidRDefault="009E0EBD">
            <w:pPr>
              <w:jc w:val="center"/>
              <w:rPr>
                <w:noProof/>
                <w:szCs w:val="22"/>
                <w:lang w:val="da-DK"/>
              </w:rPr>
            </w:pPr>
            <w:r w:rsidRPr="0045190D">
              <w:rPr>
                <w:noProof/>
                <w:szCs w:val="22"/>
                <w:lang w:val="da-DK"/>
              </w:rPr>
              <w:t>96,2</w:t>
            </w:r>
          </w:p>
        </w:tc>
        <w:tc>
          <w:tcPr>
            <w:tcW w:w="644" w:type="pct"/>
            <w:vAlign w:val="center"/>
          </w:tcPr>
          <w:p w14:paraId="20D7ED3D" w14:textId="77777777" w:rsidR="00A70287" w:rsidRPr="0045190D" w:rsidRDefault="00A70287">
            <w:pPr>
              <w:jc w:val="center"/>
              <w:rPr>
                <w:noProof/>
                <w:szCs w:val="22"/>
                <w:lang w:val="da-DK"/>
              </w:rPr>
            </w:pPr>
            <w:r w:rsidRPr="0045190D">
              <w:rPr>
                <w:noProof/>
                <w:szCs w:val="22"/>
                <w:lang w:val="da-DK"/>
              </w:rPr>
              <w:t>98,0</w:t>
            </w:r>
          </w:p>
        </w:tc>
      </w:tr>
    </w:tbl>
    <w:p w14:paraId="3B76F5BA" w14:textId="77777777" w:rsidR="0032237A" w:rsidRDefault="00105E0B" w:rsidP="0032237A">
      <w:pPr>
        <w:spacing w:line="240" w:lineRule="auto"/>
        <w:rPr>
          <w:sz w:val="20"/>
          <w:lang w:val="da-DK"/>
        </w:rPr>
      </w:pPr>
      <w:r w:rsidRPr="00C943AA">
        <w:rPr>
          <w:sz w:val="20"/>
          <w:lang w:val="da-DK"/>
        </w:rPr>
        <w:t>*</w:t>
      </w:r>
      <w:r w:rsidRPr="0045190D">
        <w:rPr>
          <w:sz w:val="20"/>
          <w:lang w:val="da-DK"/>
        </w:rPr>
        <w:t xml:space="preserve"> </w:t>
      </w:r>
      <w:r w:rsidR="009E0EBD" w:rsidRPr="0045190D">
        <w:rPr>
          <w:sz w:val="20"/>
          <w:lang w:val="da-DK"/>
        </w:rPr>
        <w:t>Generelt accepterede surrogater (PT, FHA) eller korrelater for beskyttelse (andre komponenter</w:t>
      </w:r>
      <w:r w:rsidR="00616D8D" w:rsidRPr="0045190D">
        <w:rPr>
          <w:sz w:val="20"/>
          <w:lang w:val="da-DK"/>
        </w:rPr>
        <w:t>)</w:t>
      </w:r>
    </w:p>
    <w:p w14:paraId="5DBDA787" w14:textId="77777777" w:rsidR="00684A21" w:rsidRPr="0045190D" w:rsidRDefault="00684A21" w:rsidP="0032237A">
      <w:pPr>
        <w:spacing w:line="240" w:lineRule="auto"/>
        <w:rPr>
          <w:sz w:val="20"/>
          <w:lang w:val="da-DK"/>
        </w:rPr>
      </w:pPr>
      <w:r w:rsidRPr="0045190D">
        <w:rPr>
          <w:noProof/>
          <w:sz w:val="20"/>
          <w:lang w:val="da-DK"/>
        </w:rPr>
        <w:t xml:space="preserve">N = </w:t>
      </w:r>
      <w:r w:rsidRPr="0045190D">
        <w:rPr>
          <w:sz w:val="20"/>
          <w:lang w:val="da-DK"/>
        </w:rPr>
        <w:t>Antal analyserede individer (per protokolsæt)</w:t>
      </w:r>
    </w:p>
    <w:p w14:paraId="4FD0C068" w14:textId="73E06310" w:rsidR="00D83BEF" w:rsidRPr="0045190D" w:rsidRDefault="00D83BEF" w:rsidP="00D83BEF">
      <w:pPr>
        <w:rPr>
          <w:noProof/>
          <w:sz w:val="20"/>
          <w:lang w:val="da-DK"/>
        </w:rPr>
      </w:pPr>
      <w:r w:rsidRPr="0045190D">
        <w:rPr>
          <w:noProof/>
          <w:sz w:val="20"/>
          <w:lang w:val="da-DK"/>
        </w:rPr>
        <w:t>** 3, 5</w:t>
      </w:r>
      <w:r w:rsidR="005E365E">
        <w:rPr>
          <w:noProof/>
          <w:sz w:val="20"/>
          <w:lang w:val="da-DK"/>
        </w:rPr>
        <w:t> </w:t>
      </w:r>
      <w:r w:rsidRPr="0045190D">
        <w:rPr>
          <w:noProof/>
          <w:sz w:val="20"/>
          <w:lang w:val="da-DK"/>
        </w:rPr>
        <w:t>måneder uden hepatitis</w:t>
      </w:r>
      <w:r w:rsidR="00EA0E32">
        <w:rPr>
          <w:noProof/>
          <w:sz w:val="20"/>
          <w:lang w:val="da-DK"/>
        </w:rPr>
        <w:t> </w:t>
      </w:r>
      <w:r w:rsidRPr="0045190D">
        <w:rPr>
          <w:noProof/>
          <w:sz w:val="20"/>
          <w:lang w:val="da-DK"/>
        </w:rPr>
        <w:t>B</w:t>
      </w:r>
      <w:r w:rsidR="00D63BC4" w:rsidRPr="0045190D">
        <w:rPr>
          <w:noProof/>
          <w:sz w:val="20"/>
          <w:lang w:val="da-DK"/>
        </w:rPr>
        <w:t>-</w:t>
      </w:r>
      <w:r w:rsidRPr="0045190D">
        <w:rPr>
          <w:noProof/>
          <w:sz w:val="20"/>
          <w:lang w:val="da-DK"/>
        </w:rPr>
        <w:t>vaccination ved fødslen (Finland, Sverige)</w:t>
      </w:r>
    </w:p>
    <w:p w14:paraId="167231DF" w14:textId="397BA643" w:rsidR="00D83BEF" w:rsidRPr="0045190D" w:rsidRDefault="00D83BEF" w:rsidP="00D83BEF">
      <w:pPr>
        <w:rPr>
          <w:noProof/>
          <w:sz w:val="20"/>
          <w:lang w:val="da-DK"/>
        </w:rPr>
      </w:pPr>
      <w:r w:rsidRPr="0045190D">
        <w:rPr>
          <w:noProof/>
          <w:sz w:val="20"/>
          <w:lang w:val="da-DK"/>
        </w:rPr>
        <w:t>† 6, 10, 14</w:t>
      </w:r>
      <w:r w:rsidR="005E365E">
        <w:rPr>
          <w:noProof/>
          <w:sz w:val="20"/>
          <w:lang w:val="da-DK"/>
        </w:rPr>
        <w:t> </w:t>
      </w:r>
      <w:r w:rsidRPr="0045190D">
        <w:rPr>
          <w:noProof/>
          <w:sz w:val="20"/>
          <w:lang w:val="da-DK"/>
        </w:rPr>
        <w:t>uger med og uden hepatitis</w:t>
      </w:r>
      <w:r w:rsidR="00EA0E32">
        <w:rPr>
          <w:noProof/>
          <w:sz w:val="20"/>
          <w:lang w:val="da-DK"/>
        </w:rPr>
        <w:t> </w:t>
      </w:r>
      <w:r w:rsidR="00B550F0" w:rsidRPr="0045190D">
        <w:rPr>
          <w:noProof/>
          <w:sz w:val="20"/>
          <w:lang w:val="da-DK"/>
        </w:rPr>
        <w:t>B-vaccination</w:t>
      </w:r>
      <w:r w:rsidRPr="0045190D">
        <w:rPr>
          <w:noProof/>
          <w:sz w:val="20"/>
          <w:lang w:val="da-DK"/>
        </w:rPr>
        <w:t xml:space="preserve"> ved fødslen (Sydafrika)</w:t>
      </w:r>
    </w:p>
    <w:p w14:paraId="35EFF48E" w14:textId="1AA6FC81" w:rsidR="00D83BEF" w:rsidRPr="0045190D" w:rsidRDefault="00D83BEF" w:rsidP="00D83BEF">
      <w:pPr>
        <w:rPr>
          <w:noProof/>
          <w:sz w:val="20"/>
          <w:lang w:val="da-DK"/>
        </w:rPr>
      </w:pPr>
      <w:r w:rsidRPr="0045190D">
        <w:rPr>
          <w:noProof/>
          <w:sz w:val="20"/>
          <w:lang w:val="da-DK"/>
        </w:rPr>
        <w:t>†† 2, 3, 4</w:t>
      </w:r>
      <w:r w:rsidR="005E365E">
        <w:rPr>
          <w:noProof/>
          <w:sz w:val="20"/>
          <w:lang w:val="da-DK"/>
        </w:rPr>
        <w:t> </w:t>
      </w:r>
      <w:r w:rsidRPr="0045190D">
        <w:rPr>
          <w:noProof/>
          <w:sz w:val="20"/>
          <w:lang w:val="da-DK"/>
        </w:rPr>
        <w:t>måneder uden hepatitis</w:t>
      </w:r>
      <w:r w:rsidR="00EA0E32">
        <w:rPr>
          <w:noProof/>
          <w:sz w:val="20"/>
          <w:lang w:val="da-DK"/>
        </w:rPr>
        <w:t> </w:t>
      </w:r>
      <w:r w:rsidR="00B550F0" w:rsidRPr="0045190D">
        <w:rPr>
          <w:noProof/>
          <w:sz w:val="20"/>
          <w:lang w:val="da-DK"/>
        </w:rPr>
        <w:t>B-vaccination</w:t>
      </w:r>
      <w:r w:rsidRPr="0045190D">
        <w:rPr>
          <w:noProof/>
          <w:sz w:val="20"/>
          <w:lang w:val="da-DK"/>
        </w:rPr>
        <w:t xml:space="preserve"> ved fødslen (</w:t>
      </w:r>
      <w:r w:rsidR="009E0EBD" w:rsidRPr="0045190D">
        <w:rPr>
          <w:noProof/>
          <w:sz w:val="20"/>
          <w:lang w:val="da-DK"/>
        </w:rPr>
        <w:t>Finland</w:t>
      </w:r>
      <w:r w:rsidRPr="0045190D">
        <w:rPr>
          <w:noProof/>
          <w:sz w:val="20"/>
          <w:lang w:val="da-DK"/>
        </w:rPr>
        <w:t>)</w:t>
      </w:r>
    </w:p>
    <w:p w14:paraId="5185BC6F" w14:textId="4026839A" w:rsidR="00D83BEF" w:rsidRPr="0045190D" w:rsidRDefault="00D83BEF" w:rsidP="00D83BEF">
      <w:pPr>
        <w:rPr>
          <w:noProof/>
          <w:sz w:val="20"/>
          <w:lang w:val="da-DK"/>
        </w:rPr>
      </w:pPr>
      <w:r w:rsidRPr="0045190D">
        <w:rPr>
          <w:noProof/>
          <w:sz w:val="20"/>
          <w:lang w:val="da-DK"/>
        </w:rPr>
        <w:t>‡ 2, 4, 6</w:t>
      </w:r>
      <w:r w:rsidR="005E365E">
        <w:rPr>
          <w:noProof/>
          <w:sz w:val="20"/>
          <w:lang w:val="da-DK"/>
        </w:rPr>
        <w:t> </w:t>
      </w:r>
      <w:r w:rsidRPr="0045190D">
        <w:rPr>
          <w:noProof/>
          <w:sz w:val="20"/>
          <w:lang w:val="da-DK"/>
        </w:rPr>
        <w:t>måneder uden hepatitis</w:t>
      </w:r>
      <w:r w:rsidR="00EA0E32">
        <w:rPr>
          <w:noProof/>
          <w:sz w:val="20"/>
          <w:lang w:val="da-DK"/>
        </w:rPr>
        <w:t> </w:t>
      </w:r>
      <w:r w:rsidR="00B550F0" w:rsidRPr="0045190D">
        <w:rPr>
          <w:noProof/>
          <w:sz w:val="20"/>
          <w:lang w:val="da-DK"/>
        </w:rPr>
        <w:t>B-vaccination</w:t>
      </w:r>
      <w:r w:rsidRPr="0045190D">
        <w:rPr>
          <w:noProof/>
          <w:sz w:val="20"/>
          <w:lang w:val="da-DK"/>
        </w:rPr>
        <w:t xml:space="preserve"> ved fødslen (Argentina, Mexico, Peru) og med hepatitis</w:t>
      </w:r>
      <w:r w:rsidR="00150443">
        <w:rPr>
          <w:noProof/>
          <w:sz w:val="20"/>
          <w:lang w:val="da-DK"/>
        </w:rPr>
        <w:t> </w:t>
      </w:r>
      <w:r w:rsidRPr="0045190D">
        <w:rPr>
          <w:noProof/>
          <w:sz w:val="20"/>
          <w:lang w:val="da-DK"/>
        </w:rPr>
        <w:t>B-vaccination ved fødslen (Costa Rica og Colombia)</w:t>
      </w:r>
    </w:p>
    <w:p w14:paraId="129AC7CB" w14:textId="209375CD" w:rsidR="009E0EBD" w:rsidRPr="0045190D" w:rsidRDefault="009E0EBD" w:rsidP="00D83BEF">
      <w:pPr>
        <w:rPr>
          <w:noProof/>
          <w:sz w:val="20"/>
          <w:lang w:val="da-DK"/>
        </w:rPr>
      </w:pPr>
      <w:r w:rsidRPr="0045190D">
        <w:rPr>
          <w:noProof/>
          <w:sz w:val="20"/>
          <w:lang w:val="da-DK"/>
        </w:rPr>
        <w:t xml:space="preserve">‡‡ Serokonversion: </w:t>
      </w:r>
      <w:r w:rsidRPr="00145CB0">
        <w:rPr>
          <w:noProof/>
          <w:sz w:val="20"/>
          <w:lang w:val="da-DK"/>
        </w:rPr>
        <w:t>minimum 4</w:t>
      </w:r>
      <w:r w:rsidR="004D0488" w:rsidRPr="00145CB0">
        <w:rPr>
          <w:noProof/>
          <w:sz w:val="20"/>
          <w:lang w:val="da-DK"/>
        </w:rPr>
        <w:t>-folds</w:t>
      </w:r>
      <w:r w:rsidRPr="00145CB0">
        <w:rPr>
          <w:noProof/>
          <w:sz w:val="20"/>
          <w:lang w:val="da-DK"/>
        </w:rPr>
        <w:t xml:space="preserve"> stigning</w:t>
      </w:r>
      <w:r w:rsidRPr="0045190D">
        <w:rPr>
          <w:noProof/>
          <w:sz w:val="20"/>
          <w:lang w:val="da-DK"/>
        </w:rPr>
        <w:t xml:space="preserve"> sammenlignet med</w:t>
      </w:r>
      <w:r w:rsidRPr="0045190D">
        <w:rPr>
          <w:noProof/>
          <w:szCs w:val="22"/>
          <w:lang w:val="da-DK"/>
        </w:rPr>
        <w:t xml:space="preserve"> </w:t>
      </w:r>
      <w:r w:rsidRPr="0045190D">
        <w:rPr>
          <w:noProof/>
          <w:sz w:val="20"/>
          <w:lang w:val="da-DK"/>
        </w:rPr>
        <w:t>niveauet før vaccination (før dosis</w:t>
      </w:r>
      <w:r w:rsidR="00F319B6">
        <w:rPr>
          <w:noProof/>
          <w:sz w:val="20"/>
          <w:lang w:val="da-DK"/>
        </w:rPr>
        <w:t> </w:t>
      </w:r>
      <w:r w:rsidRPr="0045190D">
        <w:rPr>
          <w:noProof/>
          <w:sz w:val="20"/>
          <w:lang w:val="da-DK"/>
        </w:rPr>
        <w:t>1)</w:t>
      </w:r>
    </w:p>
    <w:p w14:paraId="56EF6593" w14:textId="541AFE8E" w:rsidR="00684A21" w:rsidRPr="0045190D" w:rsidRDefault="00D83BEF" w:rsidP="00D83BEF">
      <w:pPr>
        <w:rPr>
          <w:sz w:val="20"/>
          <w:lang w:val="da-DK"/>
        </w:rPr>
      </w:pPr>
      <w:r w:rsidRPr="0045190D">
        <w:rPr>
          <w:noProof/>
          <w:sz w:val="20"/>
          <w:lang w:val="da-DK"/>
        </w:rPr>
        <w:t>§ Vaccinerespons: Hvis koncentrationen af antistof før vaccination &lt;</w:t>
      </w:r>
      <w:r w:rsidR="00EA0E32">
        <w:rPr>
          <w:noProof/>
          <w:sz w:val="20"/>
          <w:lang w:val="da-DK"/>
        </w:rPr>
        <w:t> </w:t>
      </w:r>
      <w:r w:rsidRPr="0045190D">
        <w:rPr>
          <w:noProof/>
          <w:sz w:val="20"/>
          <w:lang w:val="da-DK"/>
        </w:rPr>
        <w:t>8 EU/ml, bør antistofkoncentration</w:t>
      </w:r>
      <w:r w:rsidR="00D63BC4" w:rsidRPr="0045190D">
        <w:rPr>
          <w:noProof/>
          <w:sz w:val="20"/>
          <w:lang w:val="da-DK"/>
        </w:rPr>
        <w:t>en</w:t>
      </w:r>
      <w:r w:rsidRPr="0045190D">
        <w:rPr>
          <w:noProof/>
          <w:sz w:val="20"/>
          <w:lang w:val="da-DK"/>
        </w:rPr>
        <w:t xml:space="preserve"> efter vaccination være ≥</w:t>
      </w:r>
      <w:r w:rsidR="00F319B6">
        <w:rPr>
          <w:noProof/>
          <w:sz w:val="20"/>
          <w:lang w:val="da-DK"/>
        </w:rPr>
        <w:t> </w:t>
      </w:r>
      <w:r w:rsidRPr="0045190D">
        <w:rPr>
          <w:noProof/>
          <w:sz w:val="20"/>
          <w:lang w:val="da-DK"/>
        </w:rPr>
        <w:t>8 EU/ml. Ellers bør antistofkoncentration</w:t>
      </w:r>
      <w:r w:rsidR="00D63BC4" w:rsidRPr="0045190D">
        <w:rPr>
          <w:noProof/>
          <w:sz w:val="20"/>
          <w:lang w:val="da-DK"/>
        </w:rPr>
        <w:t>en</w:t>
      </w:r>
      <w:r w:rsidRPr="0045190D">
        <w:rPr>
          <w:noProof/>
          <w:sz w:val="20"/>
          <w:lang w:val="da-DK"/>
        </w:rPr>
        <w:t xml:space="preserve"> efter vaccination være ≥</w:t>
      </w:r>
      <w:r w:rsidR="00F319B6">
        <w:rPr>
          <w:noProof/>
          <w:sz w:val="20"/>
          <w:lang w:val="da-DK"/>
        </w:rPr>
        <w:t> </w:t>
      </w:r>
      <w:r w:rsidRPr="0045190D">
        <w:rPr>
          <w:noProof/>
          <w:sz w:val="20"/>
          <w:lang w:val="da-DK"/>
        </w:rPr>
        <w:t>niveau</w:t>
      </w:r>
      <w:r w:rsidR="00D63BC4" w:rsidRPr="0045190D">
        <w:rPr>
          <w:noProof/>
          <w:sz w:val="20"/>
          <w:lang w:val="da-DK"/>
        </w:rPr>
        <w:t>et</w:t>
      </w:r>
      <w:r w:rsidRPr="0045190D">
        <w:rPr>
          <w:noProof/>
          <w:sz w:val="20"/>
          <w:lang w:val="da-DK"/>
        </w:rPr>
        <w:t xml:space="preserve"> før vaccination</w:t>
      </w:r>
    </w:p>
    <w:p w14:paraId="3918A666" w14:textId="77777777" w:rsidR="00105E0B" w:rsidRPr="0045190D" w:rsidRDefault="00105E0B" w:rsidP="0032237A">
      <w:pPr>
        <w:pStyle w:val="wcpTablenote9pt"/>
        <w:pageBreakBefore/>
        <w:spacing w:before="240" w:after="120" w:line="320" w:lineRule="exact"/>
        <w:ind w:left="0" w:firstLine="0"/>
        <w:rPr>
          <w:rFonts w:ascii="Times New Roman" w:hAnsi="Times New Roman"/>
          <w:b/>
          <w:sz w:val="22"/>
          <w:szCs w:val="22"/>
          <w:lang w:val="da-DK"/>
        </w:rPr>
      </w:pPr>
      <w:r w:rsidRPr="0045190D">
        <w:rPr>
          <w:rFonts w:ascii="Times New Roman" w:hAnsi="Times New Roman"/>
          <w:b/>
          <w:sz w:val="22"/>
          <w:szCs w:val="22"/>
          <w:lang w:val="da-DK"/>
        </w:rPr>
        <w:lastRenderedPageBreak/>
        <w:t xml:space="preserve">Tabel 2: </w:t>
      </w:r>
      <w:proofErr w:type="spellStart"/>
      <w:r w:rsidR="008B2547" w:rsidRPr="0045190D">
        <w:rPr>
          <w:rFonts w:ascii="Times New Roman" w:hAnsi="Times New Roman"/>
          <w:b/>
          <w:sz w:val="22"/>
          <w:szCs w:val="22"/>
          <w:lang w:val="da-DK"/>
        </w:rPr>
        <w:t>S</w:t>
      </w:r>
      <w:r w:rsidR="00125578" w:rsidRPr="0045190D">
        <w:rPr>
          <w:rFonts w:ascii="Times New Roman" w:hAnsi="Times New Roman"/>
          <w:b/>
          <w:sz w:val="22"/>
          <w:szCs w:val="22"/>
          <w:lang w:val="da-DK"/>
        </w:rPr>
        <w:t>erobeskyttelse</w:t>
      </w:r>
      <w:proofErr w:type="spellEnd"/>
      <w:r w:rsidR="00125578" w:rsidRPr="0045190D">
        <w:rPr>
          <w:rFonts w:ascii="Times New Roman" w:hAnsi="Times New Roman"/>
          <w:b/>
          <w:sz w:val="22"/>
          <w:szCs w:val="22"/>
          <w:lang w:val="da-DK"/>
        </w:rPr>
        <w:t>/</w:t>
      </w:r>
      <w:proofErr w:type="spellStart"/>
      <w:r w:rsidR="009E6946" w:rsidRPr="0045190D">
        <w:rPr>
          <w:rFonts w:ascii="Times New Roman" w:hAnsi="Times New Roman"/>
          <w:b/>
          <w:sz w:val="22"/>
          <w:szCs w:val="22"/>
          <w:lang w:val="da-DK"/>
        </w:rPr>
        <w:t>Serokonversions</w:t>
      </w:r>
      <w:r w:rsidR="009E6946">
        <w:rPr>
          <w:rFonts w:ascii="Times New Roman" w:hAnsi="Times New Roman"/>
          <w:b/>
          <w:sz w:val="22"/>
          <w:szCs w:val="22"/>
          <w:lang w:val="da-DK"/>
        </w:rPr>
        <w:t>rate</w:t>
      </w:r>
      <w:proofErr w:type="spellEnd"/>
      <w:r w:rsidR="00125578" w:rsidRPr="0045190D">
        <w:rPr>
          <w:rFonts w:ascii="Times New Roman" w:hAnsi="Times New Roman"/>
          <w:b/>
          <w:sz w:val="22"/>
          <w:szCs w:val="22"/>
          <w:vertAlign w:val="superscript"/>
          <w:lang w:val="da-DK"/>
        </w:rPr>
        <w:t>*</w:t>
      </w:r>
      <w:r w:rsidR="00125578" w:rsidRPr="0045190D">
        <w:rPr>
          <w:rFonts w:ascii="Times New Roman" w:hAnsi="Times New Roman"/>
          <w:b/>
          <w:sz w:val="22"/>
          <w:szCs w:val="22"/>
          <w:lang w:val="da-DK"/>
        </w:rPr>
        <w:t xml:space="preserve"> én måned efter en booster</w:t>
      </w:r>
      <w:r w:rsidR="00505089" w:rsidRPr="0045190D">
        <w:rPr>
          <w:rFonts w:ascii="Times New Roman" w:hAnsi="Times New Roman"/>
          <w:b/>
          <w:sz w:val="22"/>
          <w:szCs w:val="22"/>
          <w:lang w:val="da-DK"/>
        </w:rPr>
        <w:t xml:space="preserve"> </w:t>
      </w:r>
      <w:r w:rsidRPr="0045190D">
        <w:rPr>
          <w:rFonts w:ascii="Times New Roman" w:hAnsi="Times New Roman"/>
          <w:b/>
          <w:sz w:val="22"/>
          <w:szCs w:val="22"/>
          <w:lang w:val="da-DK"/>
        </w:rPr>
        <w:t xml:space="preserve">vaccination med </w:t>
      </w:r>
      <w:proofErr w:type="spellStart"/>
      <w:r w:rsidR="000B37C0" w:rsidRPr="0045190D">
        <w:rPr>
          <w:rFonts w:ascii="Times New Roman" w:hAnsi="Times New Roman"/>
          <w:b/>
          <w:sz w:val="22"/>
          <w:szCs w:val="22"/>
          <w:lang w:val="da-DK"/>
        </w:rPr>
        <w:t>Hexacima</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2284"/>
        <w:gridCol w:w="1413"/>
        <w:gridCol w:w="1413"/>
        <w:gridCol w:w="1474"/>
        <w:gridCol w:w="1228"/>
      </w:tblGrid>
      <w:tr w:rsidR="00E71036" w:rsidRPr="005B7009" w14:paraId="7F8B6FE8" w14:textId="77777777" w:rsidTr="00443C5F">
        <w:trPr>
          <w:trHeight w:val="751"/>
        </w:trPr>
        <w:tc>
          <w:tcPr>
            <w:tcW w:w="3794" w:type="dxa"/>
            <w:gridSpan w:val="2"/>
            <w:vMerge w:val="restart"/>
          </w:tcPr>
          <w:p w14:paraId="01B46369" w14:textId="77777777" w:rsidR="0032237A" w:rsidRDefault="0032237A" w:rsidP="002D0BCE">
            <w:pPr>
              <w:widowControl w:val="0"/>
              <w:rPr>
                <w:b/>
                <w:noProof/>
                <w:lang w:val="da-DK"/>
              </w:rPr>
            </w:pPr>
          </w:p>
          <w:p w14:paraId="00566A25" w14:textId="77777777" w:rsidR="00E71036" w:rsidRPr="0045190D" w:rsidRDefault="00D83BEF" w:rsidP="002D0BCE">
            <w:pPr>
              <w:widowControl w:val="0"/>
              <w:rPr>
                <w:szCs w:val="22"/>
                <w:lang w:val="da-DK"/>
              </w:rPr>
            </w:pPr>
            <w:r w:rsidRPr="0045190D">
              <w:rPr>
                <w:b/>
                <w:noProof/>
                <w:lang w:val="da-DK"/>
              </w:rPr>
              <w:t xml:space="preserve">Tærskelværdier for antistoffer </w:t>
            </w:r>
          </w:p>
        </w:tc>
        <w:tc>
          <w:tcPr>
            <w:tcW w:w="1413" w:type="dxa"/>
          </w:tcPr>
          <w:p w14:paraId="0E32CD5C" w14:textId="2AA4798F" w:rsidR="00E71036" w:rsidRPr="0045190D" w:rsidRDefault="00D83BEF" w:rsidP="00856E9D">
            <w:pPr>
              <w:keepNext/>
              <w:spacing w:before="120" w:after="120"/>
              <w:jc w:val="center"/>
              <w:rPr>
                <w:b/>
                <w:szCs w:val="22"/>
                <w:lang w:val="da-DK"/>
              </w:rPr>
            </w:pPr>
            <w:r w:rsidRPr="0045190D">
              <w:rPr>
                <w:b/>
                <w:szCs w:val="22"/>
                <w:lang w:val="da-DK"/>
              </w:rPr>
              <w:t xml:space="preserve">Booster-vaccination </w:t>
            </w:r>
            <w:r w:rsidR="00D63BC4" w:rsidRPr="0045190D">
              <w:rPr>
                <w:b/>
                <w:szCs w:val="22"/>
                <w:lang w:val="da-DK"/>
              </w:rPr>
              <w:t>ved</w:t>
            </w:r>
            <w:r w:rsidRPr="0045190D">
              <w:rPr>
                <w:b/>
                <w:szCs w:val="22"/>
                <w:lang w:val="da-DK"/>
              </w:rPr>
              <w:t xml:space="preserve"> 11-12</w:t>
            </w:r>
            <w:r w:rsidR="00D63BC4" w:rsidRPr="0045190D">
              <w:rPr>
                <w:b/>
                <w:szCs w:val="22"/>
                <w:lang w:val="da-DK"/>
              </w:rPr>
              <w:t>-</w:t>
            </w:r>
            <w:r w:rsidRPr="0045190D">
              <w:rPr>
                <w:b/>
                <w:szCs w:val="22"/>
                <w:lang w:val="da-DK"/>
              </w:rPr>
              <w:t xml:space="preserve">måneders alderen efter </w:t>
            </w:r>
            <w:r w:rsidR="008D67E0">
              <w:rPr>
                <w:b/>
                <w:szCs w:val="22"/>
                <w:lang w:val="da-DK"/>
              </w:rPr>
              <w:t xml:space="preserve">en </w:t>
            </w:r>
            <w:r w:rsidR="00190E11">
              <w:rPr>
                <w:b/>
                <w:szCs w:val="22"/>
                <w:lang w:val="da-DK"/>
              </w:rPr>
              <w:t>2</w:t>
            </w:r>
            <w:r w:rsidR="00AB7AD3">
              <w:rPr>
                <w:b/>
                <w:szCs w:val="22"/>
                <w:lang w:val="da-DK"/>
              </w:rPr>
              <w:noBreakHyphen/>
            </w:r>
            <w:r w:rsidR="008D67E0">
              <w:rPr>
                <w:b/>
                <w:szCs w:val="22"/>
                <w:lang w:val="da-DK"/>
              </w:rPr>
              <w:t xml:space="preserve">dosis </w:t>
            </w:r>
            <w:proofErr w:type="spellStart"/>
            <w:r w:rsidRPr="0045190D">
              <w:rPr>
                <w:b/>
                <w:szCs w:val="22"/>
                <w:lang w:val="da-DK"/>
              </w:rPr>
              <w:t>primærvac</w:t>
            </w:r>
            <w:r w:rsidR="008D67E0">
              <w:rPr>
                <w:b/>
                <w:szCs w:val="22"/>
                <w:lang w:val="da-DK"/>
              </w:rPr>
              <w:t>-</w:t>
            </w:r>
            <w:r w:rsidRPr="0045190D">
              <w:rPr>
                <w:b/>
                <w:szCs w:val="22"/>
                <w:lang w:val="da-DK"/>
              </w:rPr>
              <w:t>cination</w:t>
            </w:r>
            <w:proofErr w:type="spellEnd"/>
            <w:r w:rsidRPr="0045190D">
              <w:rPr>
                <w:b/>
                <w:szCs w:val="22"/>
                <w:lang w:val="da-DK"/>
              </w:rPr>
              <w:t xml:space="preserve"> </w:t>
            </w:r>
          </w:p>
        </w:tc>
        <w:tc>
          <w:tcPr>
            <w:tcW w:w="4115" w:type="dxa"/>
            <w:gridSpan w:val="3"/>
            <w:vAlign w:val="center"/>
          </w:tcPr>
          <w:p w14:paraId="4DFD0A92" w14:textId="02D832FA" w:rsidR="00E71036" w:rsidRPr="0045190D" w:rsidRDefault="00E71036" w:rsidP="00077ECB">
            <w:pPr>
              <w:keepNext/>
              <w:spacing w:before="120" w:after="120"/>
              <w:jc w:val="center"/>
              <w:rPr>
                <w:szCs w:val="22"/>
                <w:lang w:val="da-DK"/>
              </w:rPr>
            </w:pPr>
            <w:r w:rsidRPr="0045190D">
              <w:rPr>
                <w:b/>
                <w:szCs w:val="22"/>
                <w:lang w:val="da-DK"/>
              </w:rPr>
              <w:t>Booster</w:t>
            </w:r>
            <w:r w:rsidR="00D63BC4" w:rsidRPr="0045190D">
              <w:rPr>
                <w:b/>
                <w:szCs w:val="22"/>
                <w:lang w:val="da-DK"/>
              </w:rPr>
              <w:t>-</w:t>
            </w:r>
            <w:r w:rsidRPr="0045190D">
              <w:rPr>
                <w:b/>
                <w:szCs w:val="22"/>
                <w:lang w:val="da-DK"/>
              </w:rPr>
              <w:t xml:space="preserve">vaccination i andet leveår efter </w:t>
            </w:r>
            <w:r w:rsidR="00077ECB">
              <w:rPr>
                <w:b/>
                <w:szCs w:val="22"/>
                <w:lang w:val="da-DK"/>
              </w:rPr>
              <w:t xml:space="preserve">en </w:t>
            </w:r>
            <w:r w:rsidR="00190E11">
              <w:rPr>
                <w:b/>
                <w:szCs w:val="22"/>
                <w:lang w:val="da-DK"/>
              </w:rPr>
              <w:t>3-</w:t>
            </w:r>
            <w:r w:rsidR="00C01E28">
              <w:rPr>
                <w:b/>
                <w:szCs w:val="22"/>
                <w:lang w:val="da-DK"/>
              </w:rPr>
              <w:t xml:space="preserve">dosis </w:t>
            </w:r>
            <w:r w:rsidRPr="0045190D">
              <w:rPr>
                <w:b/>
                <w:szCs w:val="22"/>
                <w:lang w:val="da-DK"/>
              </w:rPr>
              <w:t>primærvaccination</w:t>
            </w:r>
          </w:p>
        </w:tc>
      </w:tr>
      <w:tr w:rsidR="00E71036" w:rsidRPr="0045190D" w14:paraId="63EE653B" w14:textId="77777777" w:rsidTr="00443C5F">
        <w:trPr>
          <w:trHeight w:val="144"/>
        </w:trPr>
        <w:tc>
          <w:tcPr>
            <w:tcW w:w="3794" w:type="dxa"/>
            <w:gridSpan w:val="2"/>
            <w:vMerge/>
          </w:tcPr>
          <w:p w14:paraId="23511490" w14:textId="77777777" w:rsidR="00E71036" w:rsidRPr="0045190D" w:rsidRDefault="00E71036">
            <w:pPr>
              <w:rPr>
                <w:szCs w:val="22"/>
                <w:lang w:val="da-DK"/>
              </w:rPr>
            </w:pPr>
          </w:p>
        </w:tc>
        <w:tc>
          <w:tcPr>
            <w:tcW w:w="1413" w:type="dxa"/>
          </w:tcPr>
          <w:p w14:paraId="788EA6C2" w14:textId="77777777" w:rsidR="00E71036" w:rsidRPr="0045190D" w:rsidRDefault="00684A21" w:rsidP="00856E9D">
            <w:pPr>
              <w:jc w:val="center"/>
              <w:rPr>
                <w:b/>
                <w:szCs w:val="22"/>
                <w:lang w:val="da-DK"/>
              </w:rPr>
            </w:pPr>
            <w:r w:rsidRPr="0045190D">
              <w:rPr>
                <w:b/>
                <w:noProof/>
                <w:lang w:val="da-DK"/>
              </w:rPr>
              <w:t>3-5</w:t>
            </w:r>
            <w:r w:rsidRPr="0045190D">
              <w:rPr>
                <w:b/>
                <w:szCs w:val="22"/>
                <w:lang w:val="da-DK"/>
              </w:rPr>
              <w:br/>
            </w:r>
            <w:r w:rsidR="00D63BC4" w:rsidRPr="0045190D">
              <w:rPr>
                <w:b/>
                <w:noProof/>
                <w:lang w:val="da-DK"/>
              </w:rPr>
              <w:t>m</w:t>
            </w:r>
            <w:r w:rsidR="00D83BEF" w:rsidRPr="0045190D">
              <w:rPr>
                <w:b/>
                <w:noProof/>
                <w:lang w:val="da-DK"/>
              </w:rPr>
              <w:t>åneder</w:t>
            </w:r>
          </w:p>
        </w:tc>
        <w:tc>
          <w:tcPr>
            <w:tcW w:w="1413" w:type="dxa"/>
          </w:tcPr>
          <w:p w14:paraId="13A06780" w14:textId="77777777" w:rsidR="00E71036" w:rsidRPr="0045190D" w:rsidRDefault="00E71036" w:rsidP="00856E9D">
            <w:pPr>
              <w:jc w:val="center"/>
              <w:rPr>
                <w:b/>
                <w:szCs w:val="22"/>
                <w:lang w:val="da-DK"/>
              </w:rPr>
            </w:pPr>
            <w:r w:rsidRPr="0045190D">
              <w:rPr>
                <w:b/>
                <w:szCs w:val="22"/>
                <w:lang w:val="da-DK"/>
              </w:rPr>
              <w:t>6-10-14</w:t>
            </w:r>
            <w:r w:rsidRPr="0045190D">
              <w:rPr>
                <w:b/>
                <w:szCs w:val="22"/>
                <w:lang w:val="da-DK"/>
              </w:rPr>
              <w:br/>
            </w:r>
            <w:r w:rsidR="00D63BC4" w:rsidRPr="0045190D">
              <w:rPr>
                <w:b/>
                <w:szCs w:val="22"/>
                <w:lang w:val="da-DK"/>
              </w:rPr>
              <w:t>u</w:t>
            </w:r>
            <w:r w:rsidRPr="0045190D">
              <w:rPr>
                <w:b/>
                <w:szCs w:val="22"/>
                <w:lang w:val="da-DK"/>
              </w:rPr>
              <w:t>ger</w:t>
            </w:r>
          </w:p>
        </w:tc>
        <w:tc>
          <w:tcPr>
            <w:tcW w:w="1474" w:type="dxa"/>
          </w:tcPr>
          <w:p w14:paraId="0BAF5944" w14:textId="77777777" w:rsidR="00E71036" w:rsidRPr="0045190D" w:rsidRDefault="00E71036" w:rsidP="00856E9D">
            <w:pPr>
              <w:jc w:val="center"/>
              <w:rPr>
                <w:b/>
                <w:szCs w:val="22"/>
                <w:lang w:val="da-DK"/>
              </w:rPr>
            </w:pPr>
            <w:r w:rsidRPr="0045190D">
              <w:rPr>
                <w:b/>
                <w:szCs w:val="22"/>
                <w:lang w:val="da-DK"/>
              </w:rPr>
              <w:t>2-3-4</w:t>
            </w:r>
            <w:r w:rsidRPr="0045190D">
              <w:rPr>
                <w:b/>
                <w:szCs w:val="22"/>
                <w:lang w:val="da-DK"/>
              </w:rPr>
              <w:br/>
            </w:r>
            <w:r w:rsidR="00D63BC4" w:rsidRPr="0045190D">
              <w:rPr>
                <w:b/>
                <w:szCs w:val="22"/>
                <w:lang w:val="da-DK"/>
              </w:rPr>
              <w:t>m</w:t>
            </w:r>
            <w:r w:rsidRPr="0045190D">
              <w:rPr>
                <w:b/>
                <w:szCs w:val="22"/>
                <w:lang w:val="da-DK"/>
              </w:rPr>
              <w:t>åneder</w:t>
            </w:r>
          </w:p>
        </w:tc>
        <w:tc>
          <w:tcPr>
            <w:tcW w:w="1228" w:type="dxa"/>
          </w:tcPr>
          <w:p w14:paraId="61004F48" w14:textId="77777777" w:rsidR="00E71036" w:rsidRPr="0045190D" w:rsidRDefault="00E71036" w:rsidP="00856E9D">
            <w:pPr>
              <w:jc w:val="center"/>
              <w:rPr>
                <w:b/>
                <w:szCs w:val="22"/>
                <w:lang w:val="da-DK"/>
              </w:rPr>
            </w:pPr>
            <w:r w:rsidRPr="0045190D">
              <w:rPr>
                <w:b/>
                <w:szCs w:val="22"/>
                <w:lang w:val="da-DK"/>
              </w:rPr>
              <w:t>2-4-6</w:t>
            </w:r>
            <w:r w:rsidRPr="0045190D">
              <w:rPr>
                <w:b/>
                <w:szCs w:val="22"/>
                <w:lang w:val="da-DK"/>
              </w:rPr>
              <w:br/>
            </w:r>
            <w:r w:rsidR="00D63BC4" w:rsidRPr="0045190D">
              <w:rPr>
                <w:b/>
                <w:szCs w:val="22"/>
                <w:lang w:val="da-DK"/>
              </w:rPr>
              <w:t>m</w:t>
            </w:r>
            <w:r w:rsidRPr="0045190D">
              <w:rPr>
                <w:b/>
                <w:szCs w:val="22"/>
                <w:lang w:val="da-DK"/>
              </w:rPr>
              <w:t>åneder</w:t>
            </w:r>
          </w:p>
        </w:tc>
      </w:tr>
      <w:tr w:rsidR="00684A21" w:rsidRPr="0045190D" w14:paraId="31372847" w14:textId="77777777" w:rsidTr="00443C5F">
        <w:trPr>
          <w:trHeight w:val="144"/>
        </w:trPr>
        <w:tc>
          <w:tcPr>
            <w:tcW w:w="3794" w:type="dxa"/>
            <w:gridSpan w:val="2"/>
            <w:vMerge/>
          </w:tcPr>
          <w:p w14:paraId="4BAE6DBC" w14:textId="77777777" w:rsidR="00684A21" w:rsidRPr="0045190D" w:rsidRDefault="00684A21">
            <w:pPr>
              <w:rPr>
                <w:szCs w:val="24"/>
                <w:lang w:val="da-DK"/>
              </w:rPr>
            </w:pPr>
          </w:p>
        </w:tc>
        <w:tc>
          <w:tcPr>
            <w:tcW w:w="1413" w:type="dxa"/>
          </w:tcPr>
          <w:p w14:paraId="7DB4B550" w14:textId="41B8BC08" w:rsidR="00684A21" w:rsidRPr="00856E9D" w:rsidRDefault="00684A21" w:rsidP="00856E9D">
            <w:pPr>
              <w:jc w:val="center"/>
              <w:rPr>
                <w:b/>
                <w:szCs w:val="22"/>
                <w:lang w:val="da-DK"/>
              </w:rPr>
            </w:pPr>
            <w:r w:rsidRPr="00856E9D">
              <w:rPr>
                <w:b/>
                <w:noProof/>
                <w:szCs w:val="22"/>
                <w:lang w:val="da-DK"/>
              </w:rPr>
              <w:t>N</w:t>
            </w:r>
            <w:r w:rsidR="00EA0E32">
              <w:rPr>
                <w:b/>
                <w:noProof/>
                <w:szCs w:val="22"/>
                <w:lang w:val="da-DK"/>
              </w:rPr>
              <w:t> </w:t>
            </w:r>
            <w:r w:rsidRPr="00856E9D">
              <w:rPr>
                <w:b/>
                <w:noProof/>
                <w:szCs w:val="22"/>
                <w:lang w:val="da-DK"/>
              </w:rPr>
              <w:t>=</w:t>
            </w:r>
            <w:r w:rsidR="00EA0E32">
              <w:rPr>
                <w:b/>
                <w:noProof/>
                <w:szCs w:val="22"/>
                <w:lang w:val="da-DK"/>
              </w:rPr>
              <w:t> </w:t>
            </w:r>
            <w:r w:rsidRPr="00856E9D">
              <w:rPr>
                <w:b/>
                <w:noProof/>
                <w:szCs w:val="22"/>
                <w:lang w:val="da-DK"/>
              </w:rPr>
              <w:t>249**</w:t>
            </w:r>
          </w:p>
        </w:tc>
        <w:tc>
          <w:tcPr>
            <w:tcW w:w="1413" w:type="dxa"/>
          </w:tcPr>
          <w:p w14:paraId="189CAD1C" w14:textId="4456BAE8" w:rsidR="00684A21" w:rsidRPr="00856E9D" w:rsidRDefault="00684A21" w:rsidP="00856E9D">
            <w:pPr>
              <w:jc w:val="center"/>
              <w:rPr>
                <w:b/>
                <w:szCs w:val="22"/>
                <w:lang w:val="da-DK"/>
              </w:rPr>
            </w:pPr>
            <w:r w:rsidRPr="00856E9D">
              <w:rPr>
                <w:b/>
                <w:szCs w:val="22"/>
                <w:lang w:val="da-DK"/>
              </w:rPr>
              <w:t>N</w:t>
            </w:r>
            <w:r w:rsidR="00EA0E32">
              <w:rPr>
                <w:b/>
                <w:szCs w:val="22"/>
                <w:lang w:val="da-DK"/>
              </w:rPr>
              <w:t> </w:t>
            </w:r>
            <w:r w:rsidRPr="00856E9D">
              <w:rPr>
                <w:b/>
                <w:szCs w:val="22"/>
                <w:lang w:val="da-DK"/>
              </w:rPr>
              <w:t>=</w:t>
            </w:r>
            <w:r w:rsidR="00EA0E32">
              <w:rPr>
                <w:b/>
                <w:szCs w:val="22"/>
                <w:lang w:val="da-DK"/>
              </w:rPr>
              <w:t> </w:t>
            </w:r>
            <w:r w:rsidRPr="00856E9D">
              <w:rPr>
                <w:b/>
                <w:szCs w:val="22"/>
                <w:lang w:val="da-DK"/>
              </w:rPr>
              <w:t>204†</w:t>
            </w:r>
          </w:p>
        </w:tc>
        <w:tc>
          <w:tcPr>
            <w:tcW w:w="1474" w:type="dxa"/>
          </w:tcPr>
          <w:p w14:paraId="4DA9C624" w14:textId="0127F35A" w:rsidR="00684A21" w:rsidRPr="00856E9D" w:rsidRDefault="00684A21" w:rsidP="007D28A0">
            <w:pPr>
              <w:jc w:val="center"/>
              <w:rPr>
                <w:b/>
                <w:szCs w:val="22"/>
                <w:lang w:val="da-DK"/>
              </w:rPr>
            </w:pPr>
            <w:r w:rsidRPr="00856E9D">
              <w:rPr>
                <w:b/>
                <w:szCs w:val="22"/>
                <w:lang w:val="da-DK"/>
              </w:rPr>
              <w:t>N</w:t>
            </w:r>
            <w:r w:rsidR="00EA0E32">
              <w:rPr>
                <w:b/>
                <w:szCs w:val="22"/>
                <w:lang w:val="da-DK"/>
              </w:rPr>
              <w:t> </w:t>
            </w:r>
            <w:r w:rsidRPr="00856E9D">
              <w:rPr>
                <w:b/>
                <w:szCs w:val="22"/>
                <w:lang w:val="da-DK"/>
              </w:rPr>
              <w:t>=</w:t>
            </w:r>
            <w:r w:rsidR="00EA0E32">
              <w:rPr>
                <w:b/>
                <w:szCs w:val="22"/>
                <w:lang w:val="da-DK"/>
              </w:rPr>
              <w:t> </w:t>
            </w:r>
            <w:r w:rsidR="007D28A0">
              <w:rPr>
                <w:b/>
                <w:szCs w:val="22"/>
                <w:lang w:val="da-DK"/>
              </w:rPr>
              <w:t>178</w:t>
            </w:r>
            <w:r w:rsidRPr="00856E9D">
              <w:rPr>
                <w:b/>
                <w:noProof/>
                <w:szCs w:val="22"/>
                <w:lang w:val="da-DK"/>
              </w:rPr>
              <w:t>††</w:t>
            </w:r>
          </w:p>
        </w:tc>
        <w:tc>
          <w:tcPr>
            <w:tcW w:w="1228" w:type="dxa"/>
          </w:tcPr>
          <w:p w14:paraId="05232B0C" w14:textId="0C3650BF" w:rsidR="00684A21" w:rsidRPr="00856E9D" w:rsidRDefault="00684A21" w:rsidP="00856E9D">
            <w:pPr>
              <w:jc w:val="center"/>
              <w:rPr>
                <w:b/>
                <w:szCs w:val="22"/>
                <w:lang w:val="da-DK"/>
              </w:rPr>
            </w:pPr>
            <w:r w:rsidRPr="00856E9D">
              <w:rPr>
                <w:b/>
                <w:szCs w:val="22"/>
                <w:lang w:val="da-DK"/>
              </w:rPr>
              <w:t>N</w:t>
            </w:r>
            <w:r w:rsidR="00EA0E32">
              <w:rPr>
                <w:b/>
                <w:szCs w:val="22"/>
                <w:lang w:val="da-DK"/>
              </w:rPr>
              <w:t> </w:t>
            </w:r>
            <w:r w:rsidRPr="00856E9D">
              <w:rPr>
                <w:b/>
                <w:szCs w:val="22"/>
                <w:lang w:val="da-DK"/>
              </w:rPr>
              <w:t>=</w:t>
            </w:r>
            <w:r w:rsidR="00EA0E32">
              <w:rPr>
                <w:b/>
                <w:szCs w:val="22"/>
                <w:lang w:val="da-DK"/>
              </w:rPr>
              <w:t> </w:t>
            </w:r>
            <w:r w:rsidRPr="00856E9D">
              <w:rPr>
                <w:b/>
                <w:szCs w:val="22"/>
                <w:lang w:val="da-DK"/>
              </w:rPr>
              <w:t>177 to 396</w:t>
            </w:r>
            <w:r w:rsidRPr="00856E9D">
              <w:rPr>
                <w:b/>
                <w:noProof/>
                <w:szCs w:val="22"/>
                <w:lang w:val="da-DK"/>
              </w:rPr>
              <w:t>‡</w:t>
            </w:r>
          </w:p>
        </w:tc>
      </w:tr>
      <w:tr w:rsidR="00E71036" w:rsidRPr="0045190D" w14:paraId="64AA5E79" w14:textId="77777777" w:rsidTr="00443C5F">
        <w:trPr>
          <w:trHeight w:val="144"/>
        </w:trPr>
        <w:tc>
          <w:tcPr>
            <w:tcW w:w="3794" w:type="dxa"/>
            <w:gridSpan w:val="2"/>
            <w:vMerge/>
          </w:tcPr>
          <w:p w14:paraId="2C10F91F" w14:textId="77777777" w:rsidR="00E71036" w:rsidRPr="0045190D" w:rsidRDefault="00E71036">
            <w:pPr>
              <w:rPr>
                <w:szCs w:val="24"/>
                <w:lang w:val="da-DK"/>
              </w:rPr>
            </w:pPr>
          </w:p>
        </w:tc>
        <w:tc>
          <w:tcPr>
            <w:tcW w:w="1413" w:type="dxa"/>
          </w:tcPr>
          <w:p w14:paraId="2231DF1F" w14:textId="77777777" w:rsidR="00E71036" w:rsidRPr="0045190D" w:rsidRDefault="00E71036">
            <w:pPr>
              <w:spacing w:before="120" w:after="120"/>
              <w:jc w:val="center"/>
              <w:rPr>
                <w:b/>
                <w:szCs w:val="24"/>
                <w:lang w:val="da-DK"/>
              </w:rPr>
            </w:pPr>
            <w:r w:rsidRPr="0045190D">
              <w:rPr>
                <w:b/>
                <w:szCs w:val="24"/>
                <w:lang w:val="da-DK"/>
              </w:rPr>
              <w:t>%</w:t>
            </w:r>
          </w:p>
        </w:tc>
        <w:tc>
          <w:tcPr>
            <w:tcW w:w="1413" w:type="dxa"/>
          </w:tcPr>
          <w:p w14:paraId="6E497F53" w14:textId="77777777" w:rsidR="00E71036" w:rsidRPr="0045190D" w:rsidRDefault="00E71036">
            <w:pPr>
              <w:spacing w:before="120" w:after="120"/>
              <w:jc w:val="center"/>
              <w:rPr>
                <w:b/>
                <w:szCs w:val="24"/>
                <w:lang w:val="da-DK"/>
              </w:rPr>
            </w:pPr>
            <w:r w:rsidRPr="0045190D">
              <w:rPr>
                <w:b/>
                <w:szCs w:val="24"/>
                <w:lang w:val="da-DK"/>
              </w:rPr>
              <w:t>%</w:t>
            </w:r>
          </w:p>
        </w:tc>
        <w:tc>
          <w:tcPr>
            <w:tcW w:w="1474" w:type="dxa"/>
          </w:tcPr>
          <w:p w14:paraId="14A695E8" w14:textId="77777777" w:rsidR="00E71036" w:rsidRPr="0045190D" w:rsidRDefault="00E71036">
            <w:pPr>
              <w:spacing w:before="120" w:after="120"/>
              <w:jc w:val="center"/>
              <w:rPr>
                <w:b/>
                <w:szCs w:val="24"/>
                <w:lang w:val="da-DK"/>
              </w:rPr>
            </w:pPr>
            <w:r w:rsidRPr="0045190D">
              <w:rPr>
                <w:b/>
                <w:szCs w:val="24"/>
                <w:lang w:val="da-DK"/>
              </w:rPr>
              <w:t>%</w:t>
            </w:r>
          </w:p>
        </w:tc>
        <w:tc>
          <w:tcPr>
            <w:tcW w:w="1228" w:type="dxa"/>
          </w:tcPr>
          <w:p w14:paraId="55D19768" w14:textId="77777777" w:rsidR="00E71036" w:rsidRPr="0045190D" w:rsidRDefault="00E71036">
            <w:pPr>
              <w:spacing w:before="120" w:after="120"/>
              <w:jc w:val="center"/>
              <w:rPr>
                <w:b/>
                <w:szCs w:val="24"/>
                <w:lang w:val="da-DK"/>
              </w:rPr>
            </w:pPr>
            <w:r w:rsidRPr="0045190D">
              <w:rPr>
                <w:b/>
                <w:szCs w:val="24"/>
                <w:lang w:val="da-DK"/>
              </w:rPr>
              <w:t>%</w:t>
            </w:r>
          </w:p>
        </w:tc>
      </w:tr>
      <w:tr w:rsidR="00E71036" w:rsidRPr="0045190D" w14:paraId="675757A9" w14:textId="77777777" w:rsidTr="00443C5F">
        <w:trPr>
          <w:trHeight w:val="511"/>
        </w:trPr>
        <w:tc>
          <w:tcPr>
            <w:tcW w:w="1510" w:type="dxa"/>
            <w:tcBorders>
              <w:right w:val="nil"/>
            </w:tcBorders>
          </w:tcPr>
          <w:p w14:paraId="76F74529" w14:textId="77777777" w:rsidR="00E71036" w:rsidRPr="0045190D" w:rsidRDefault="00E71036">
            <w:pPr>
              <w:rPr>
                <w:szCs w:val="24"/>
                <w:lang w:val="da-DK"/>
              </w:rPr>
            </w:pPr>
            <w:r w:rsidRPr="0045190D">
              <w:rPr>
                <w:szCs w:val="24"/>
                <w:lang w:val="da-DK"/>
              </w:rPr>
              <w:t>Anti-difteri</w:t>
            </w:r>
          </w:p>
          <w:p w14:paraId="072523BE" w14:textId="152B39CE" w:rsidR="00E71036" w:rsidRPr="0045190D" w:rsidRDefault="00E71036">
            <w:pPr>
              <w:rPr>
                <w:szCs w:val="24"/>
                <w:lang w:val="da-DK"/>
              </w:rPr>
            </w:pPr>
            <w:r w:rsidRPr="0045190D">
              <w:rPr>
                <w:szCs w:val="24"/>
                <w:lang w:val="da-DK"/>
              </w:rPr>
              <w:t>(</w:t>
            </w:r>
            <w:r w:rsidRPr="0045190D">
              <w:rPr>
                <w:szCs w:val="22"/>
                <w:lang w:val="da-DK"/>
              </w:rPr>
              <w:sym w:font="Symbol" w:char="F0B3"/>
            </w:r>
            <w:r w:rsidR="00F319B6">
              <w:rPr>
                <w:szCs w:val="24"/>
                <w:lang w:val="da-DK"/>
              </w:rPr>
              <w:t> </w:t>
            </w:r>
            <w:r w:rsidRPr="0045190D">
              <w:rPr>
                <w:szCs w:val="24"/>
                <w:lang w:val="da-DK"/>
              </w:rPr>
              <w:t>0,1</w:t>
            </w:r>
            <w:r w:rsidR="008B3C9F">
              <w:rPr>
                <w:szCs w:val="24"/>
                <w:lang w:val="da-DK"/>
              </w:rPr>
              <w:t> </w:t>
            </w:r>
            <w:r w:rsidRPr="0045190D">
              <w:rPr>
                <w:szCs w:val="24"/>
                <w:lang w:val="da-DK"/>
              </w:rPr>
              <w:t xml:space="preserve">IE/ml) </w:t>
            </w:r>
          </w:p>
        </w:tc>
        <w:tc>
          <w:tcPr>
            <w:tcW w:w="2284" w:type="dxa"/>
            <w:tcBorders>
              <w:left w:val="nil"/>
            </w:tcBorders>
          </w:tcPr>
          <w:p w14:paraId="36D8EE97" w14:textId="77777777" w:rsidR="00E71036" w:rsidRPr="0045190D" w:rsidRDefault="00E71036">
            <w:pPr>
              <w:rPr>
                <w:szCs w:val="24"/>
                <w:lang w:val="da-DK"/>
              </w:rPr>
            </w:pPr>
          </w:p>
        </w:tc>
        <w:tc>
          <w:tcPr>
            <w:tcW w:w="1413" w:type="dxa"/>
            <w:vAlign w:val="center"/>
          </w:tcPr>
          <w:p w14:paraId="3B45E408" w14:textId="77777777" w:rsidR="00E71036" w:rsidRPr="0045190D" w:rsidRDefault="00E71036">
            <w:pPr>
              <w:jc w:val="center"/>
              <w:rPr>
                <w:szCs w:val="24"/>
                <w:lang w:val="da-DK"/>
              </w:rPr>
            </w:pPr>
            <w:r w:rsidRPr="0045190D">
              <w:rPr>
                <w:szCs w:val="22"/>
                <w:lang w:val="da-DK"/>
              </w:rPr>
              <w:t>100</w:t>
            </w:r>
            <w:r w:rsidR="005E3393" w:rsidRPr="0045190D">
              <w:rPr>
                <w:szCs w:val="22"/>
                <w:lang w:val="da-DK"/>
              </w:rPr>
              <w:t>,</w:t>
            </w:r>
            <w:r w:rsidRPr="0045190D">
              <w:rPr>
                <w:szCs w:val="22"/>
                <w:lang w:val="da-DK"/>
              </w:rPr>
              <w:t>0</w:t>
            </w:r>
          </w:p>
        </w:tc>
        <w:tc>
          <w:tcPr>
            <w:tcW w:w="1413" w:type="dxa"/>
            <w:vAlign w:val="center"/>
          </w:tcPr>
          <w:p w14:paraId="0349E432" w14:textId="77777777" w:rsidR="00E71036" w:rsidRPr="0045190D" w:rsidRDefault="00E71036">
            <w:pPr>
              <w:jc w:val="center"/>
              <w:rPr>
                <w:szCs w:val="24"/>
                <w:lang w:val="da-DK"/>
              </w:rPr>
            </w:pPr>
            <w:r w:rsidRPr="0045190D">
              <w:rPr>
                <w:szCs w:val="24"/>
                <w:lang w:val="da-DK"/>
              </w:rPr>
              <w:t>100,0</w:t>
            </w:r>
          </w:p>
        </w:tc>
        <w:tc>
          <w:tcPr>
            <w:tcW w:w="1474" w:type="dxa"/>
            <w:vAlign w:val="center"/>
          </w:tcPr>
          <w:p w14:paraId="44C40B1C" w14:textId="77777777" w:rsidR="00E71036" w:rsidRPr="0045190D" w:rsidRDefault="007D28A0" w:rsidP="007D28A0">
            <w:pPr>
              <w:jc w:val="center"/>
              <w:rPr>
                <w:szCs w:val="24"/>
                <w:lang w:val="da-DK"/>
              </w:rPr>
            </w:pPr>
            <w:r>
              <w:rPr>
                <w:szCs w:val="24"/>
                <w:lang w:val="da-DK"/>
              </w:rPr>
              <w:t>100,0</w:t>
            </w:r>
          </w:p>
        </w:tc>
        <w:tc>
          <w:tcPr>
            <w:tcW w:w="1228" w:type="dxa"/>
            <w:vAlign w:val="center"/>
          </w:tcPr>
          <w:p w14:paraId="2FEB0CD0" w14:textId="77777777" w:rsidR="00E71036" w:rsidRPr="0045190D" w:rsidRDefault="00E71036">
            <w:pPr>
              <w:jc w:val="center"/>
              <w:rPr>
                <w:szCs w:val="24"/>
                <w:lang w:val="da-DK"/>
              </w:rPr>
            </w:pPr>
            <w:r w:rsidRPr="0045190D">
              <w:rPr>
                <w:szCs w:val="24"/>
                <w:lang w:val="da-DK"/>
              </w:rPr>
              <w:t>97,2</w:t>
            </w:r>
          </w:p>
        </w:tc>
      </w:tr>
      <w:tr w:rsidR="00E71036" w:rsidRPr="0045190D" w14:paraId="1CD03CA3" w14:textId="77777777" w:rsidTr="00443C5F">
        <w:trPr>
          <w:trHeight w:val="511"/>
        </w:trPr>
        <w:tc>
          <w:tcPr>
            <w:tcW w:w="1510" w:type="dxa"/>
            <w:tcBorders>
              <w:right w:val="nil"/>
            </w:tcBorders>
          </w:tcPr>
          <w:p w14:paraId="1CCACEE8" w14:textId="77777777" w:rsidR="00E71036" w:rsidRPr="0045190D" w:rsidRDefault="00E71036">
            <w:pPr>
              <w:rPr>
                <w:szCs w:val="24"/>
                <w:lang w:val="da-DK"/>
              </w:rPr>
            </w:pPr>
            <w:proofErr w:type="spellStart"/>
            <w:r w:rsidRPr="0045190D">
              <w:rPr>
                <w:szCs w:val="24"/>
                <w:lang w:val="da-DK"/>
              </w:rPr>
              <w:t>Anti</w:t>
            </w:r>
            <w:proofErr w:type="spellEnd"/>
            <w:r w:rsidRPr="0045190D">
              <w:rPr>
                <w:szCs w:val="24"/>
                <w:lang w:val="da-DK"/>
              </w:rPr>
              <w:t>-tetanus</w:t>
            </w:r>
          </w:p>
          <w:p w14:paraId="2B704BF6" w14:textId="00B77893" w:rsidR="00E71036" w:rsidRPr="0045190D" w:rsidRDefault="00E71036">
            <w:pPr>
              <w:rPr>
                <w:szCs w:val="24"/>
                <w:lang w:val="da-DK"/>
              </w:rPr>
            </w:pPr>
            <w:r w:rsidRPr="0045190D">
              <w:rPr>
                <w:szCs w:val="24"/>
                <w:lang w:val="da-DK"/>
              </w:rPr>
              <w:t>(</w:t>
            </w:r>
            <w:r w:rsidRPr="0045190D">
              <w:rPr>
                <w:szCs w:val="22"/>
                <w:lang w:val="da-DK"/>
              </w:rPr>
              <w:sym w:font="Symbol" w:char="F0B3"/>
            </w:r>
            <w:r w:rsidR="00F319B6">
              <w:rPr>
                <w:szCs w:val="24"/>
                <w:lang w:val="da-DK"/>
              </w:rPr>
              <w:t> </w:t>
            </w:r>
            <w:r w:rsidRPr="0045190D">
              <w:rPr>
                <w:szCs w:val="24"/>
                <w:lang w:val="da-DK"/>
              </w:rPr>
              <w:t>0,1</w:t>
            </w:r>
            <w:r w:rsidR="008B3C9F">
              <w:rPr>
                <w:szCs w:val="24"/>
                <w:lang w:val="da-DK"/>
              </w:rPr>
              <w:t> </w:t>
            </w:r>
            <w:r w:rsidRPr="0045190D">
              <w:rPr>
                <w:szCs w:val="24"/>
                <w:lang w:val="da-DK"/>
              </w:rPr>
              <w:t xml:space="preserve">IE/ml) </w:t>
            </w:r>
          </w:p>
        </w:tc>
        <w:tc>
          <w:tcPr>
            <w:tcW w:w="2284" w:type="dxa"/>
            <w:tcBorders>
              <w:left w:val="nil"/>
            </w:tcBorders>
          </w:tcPr>
          <w:p w14:paraId="0E1EE041" w14:textId="77777777" w:rsidR="00E71036" w:rsidRPr="0045190D" w:rsidRDefault="00E71036">
            <w:pPr>
              <w:rPr>
                <w:szCs w:val="24"/>
                <w:lang w:val="da-DK"/>
              </w:rPr>
            </w:pPr>
          </w:p>
        </w:tc>
        <w:tc>
          <w:tcPr>
            <w:tcW w:w="1413" w:type="dxa"/>
            <w:vAlign w:val="center"/>
          </w:tcPr>
          <w:p w14:paraId="518DE6D1" w14:textId="77777777" w:rsidR="00E71036" w:rsidRPr="0045190D" w:rsidRDefault="00E71036">
            <w:pPr>
              <w:jc w:val="center"/>
              <w:rPr>
                <w:szCs w:val="24"/>
                <w:lang w:val="da-DK"/>
              </w:rPr>
            </w:pPr>
            <w:r w:rsidRPr="0045190D">
              <w:rPr>
                <w:szCs w:val="22"/>
                <w:lang w:val="da-DK"/>
              </w:rPr>
              <w:t>100</w:t>
            </w:r>
            <w:r w:rsidR="005E3393" w:rsidRPr="0045190D">
              <w:rPr>
                <w:szCs w:val="22"/>
                <w:lang w:val="da-DK"/>
              </w:rPr>
              <w:t>,</w:t>
            </w:r>
            <w:r w:rsidRPr="0045190D">
              <w:rPr>
                <w:szCs w:val="22"/>
                <w:lang w:val="da-DK"/>
              </w:rPr>
              <w:t>0</w:t>
            </w:r>
          </w:p>
        </w:tc>
        <w:tc>
          <w:tcPr>
            <w:tcW w:w="1413" w:type="dxa"/>
            <w:vAlign w:val="center"/>
          </w:tcPr>
          <w:p w14:paraId="4BDCCB86" w14:textId="77777777" w:rsidR="00E71036" w:rsidRPr="0045190D" w:rsidRDefault="00E71036">
            <w:pPr>
              <w:jc w:val="center"/>
              <w:rPr>
                <w:szCs w:val="24"/>
                <w:lang w:val="da-DK"/>
              </w:rPr>
            </w:pPr>
            <w:r w:rsidRPr="0045190D">
              <w:rPr>
                <w:szCs w:val="24"/>
                <w:lang w:val="da-DK"/>
              </w:rPr>
              <w:t>100,0</w:t>
            </w:r>
          </w:p>
        </w:tc>
        <w:tc>
          <w:tcPr>
            <w:tcW w:w="1474" w:type="dxa"/>
            <w:vAlign w:val="center"/>
          </w:tcPr>
          <w:p w14:paraId="7078A739" w14:textId="77777777" w:rsidR="00E71036" w:rsidRPr="0045190D" w:rsidRDefault="00E71036">
            <w:pPr>
              <w:jc w:val="center"/>
              <w:rPr>
                <w:szCs w:val="24"/>
                <w:lang w:val="da-DK"/>
              </w:rPr>
            </w:pPr>
            <w:r w:rsidRPr="0045190D">
              <w:rPr>
                <w:szCs w:val="24"/>
                <w:lang w:val="da-DK"/>
              </w:rPr>
              <w:t>100,0</w:t>
            </w:r>
          </w:p>
        </w:tc>
        <w:tc>
          <w:tcPr>
            <w:tcW w:w="1228" w:type="dxa"/>
            <w:vAlign w:val="center"/>
          </w:tcPr>
          <w:p w14:paraId="5FB423DA" w14:textId="77777777" w:rsidR="00E71036" w:rsidRPr="0045190D" w:rsidRDefault="00E71036">
            <w:pPr>
              <w:jc w:val="center"/>
              <w:rPr>
                <w:szCs w:val="24"/>
                <w:lang w:val="da-DK"/>
              </w:rPr>
            </w:pPr>
            <w:r w:rsidRPr="0045190D">
              <w:rPr>
                <w:szCs w:val="24"/>
                <w:lang w:val="da-DK"/>
              </w:rPr>
              <w:t>100,0</w:t>
            </w:r>
          </w:p>
        </w:tc>
      </w:tr>
      <w:tr w:rsidR="005E3393" w:rsidRPr="0045190D" w14:paraId="40BE17B0" w14:textId="77777777" w:rsidTr="00443C5F">
        <w:trPr>
          <w:trHeight w:val="526"/>
        </w:trPr>
        <w:tc>
          <w:tcPr>
            <w:tcW w:w="3794" w:type="dxa"/>
            <w:gridSpan w:val="2"/>
          </w:tcPr>
          <w:p w14:paraId="7BB2F5E7" w14:textId="77777777" w:rsidR="005E3393" w:rsidRPr="005422F2" w:rsidRDefault="005E3393">
            <w:pPr>
              <w:rPr>
                <w:szCs w:val="24"/>
                <w:lang w:val="en-US"/>
              </w:rPr>
            </w:pPr>
            <w:r w:rsidRPr="005422F2">
              <w:rPr>
                <w:szCs w:val="24"/>
                <w:lang w:val="en-US"/>
              </w:rPr>
              <w:t>Anti-PT</w:t>
            </w:r>
          </w:p>
          <w:p w14:paraId="1B90A411" w14:textId="77777777" w:rsidR="009E0EBD" w:rsidRPr="005422F2" w:rsidRDefault="009E0EBD">
            <w:pPr>
              <w:rPr>
                <w:szCs w:val="24"/>
                <w:lang w:val="en-US"/>
              </w:rPr>
            </w:pPr>
            <w:r w:rsidRPr="00A6333A">
              <w:rPr>
                <w:szCs w:val="22"/>
                <w:lang w:val="fr-FR"/>
              </w:rPr>
              <w:t>(</w:t>
            </w:r>
            <w:proofErr w:type="spellStart"/>
            <w:r w:rsidR="00C00B47" w:rsidRPr="00A6333A">
              <w:rPr>
                <w:szCs w:val="22"/>
                <w:lang w:val="fr-FR"/>
              </w:rPr>
              <w:t>Serok</w:t>
            </w:r>
            <w:r w:rsidRPr="00A6333A">
              <w:rPr>
                <w:szCs w:val="22"/>
                <w:lang w:val="fr-FR"/>
              </w:rPr>
              <w:t>onversion</w:t>
            </w:r>
            <w:proofErr w:type="spellEnd"/>
            <w:r w:rsidRPr="00A6333A">
              <w:rPr>
                <w:noProof/>
                <w:szCs w:val="22"/>
                <w:lang w:val="fr-FR"/>
              </w:rPr>
              <w:t>‡‡)</w:t>
            </w:r>
          </w:p>
          <w:p w14:paraId="16F2F17A" w14:textId="77777777" w:rsidR="005E3393" w:rsidRPr="005422F2" w:rsidRDefault="005E3393">
            <w:pPr>
              <w:rPr>
                <w:szCs w:val="24"/>
                <w:lang w:val="en-US"/>
              </w:rPr>
            </w:pPr>
            <w:r w:rsidRPr="005422F2">
              <w:rPr>
                <w:szCs w:val="24"/>
                <w:lang w:val="en-US"/>
              </w:rPr>
              <w:t>(</w:t>
            </w:r>
            <w:proofErr w:type="spellStart"/>
            <w:r w:rsidRPr="005422F2">
              <w:rPr>
                <w:szCs w:val="22"/>
                <w:lang w:val="en-US"/>
              </w:rPr>
              <w:t>Vaccinerespons</w:t>
            </w:r>
            <w:proofErr w:type="spellEnd"/>
            <w:r w:rsidRPr="005422F2">
              <w:rPr>
                <w:szCs w:val="22"/>
                <w:lang w:val="en-US"/>
              </w:rPr>
              <w:t>§</w:t>
            </w:r>
            <w:r w:rsidRPr="005422F2">
              <w:rPr>
                <w:szCs w:val="24"/>
                <w:lang w:val="en-US"/>
              </w:rPr>
              <w:t>)</w:t>
            </w:r>
          </w:p>
        </w:tc>
        <w:tc>
          <w:tcPr>
            <w:tcW w:w="1413" w:type="dxa"/>
            <w:vAlign w:val="center"/>
          </w:tcPr>
          <w:p w14:paraId="01268BDF" w14:textId="77777777" w:rsidR="000B0493" w:rsidRPr="005422F2" w:rsidRDefault="000B0493">
            <w:pPr>
              <w:jc w:val="center"/>
              <w:rPr>
                <w:szCs w:val="22"/>
                <w:lang w:val="en-US"/>
              </w:rPr>
            </w:pPr>
          </w:p>
          <w:p w14:paraId="3ED0A67B" w14:textId="77777777" w:rsidR="009E0EBD" w:rsidRPr="0045190D" w:rsidRDefault="009E0EBD">
            <w:pPr>
              <w:jc w:val="center"/>
              <w:rPr>
                <w:szCs w:val="22"/>
                <w:lang w:val="da-DK"/>
              </w:rPr>
            </w:pPr>
            <w:r w:rsidRPr="0045190D">
              <w:rPr>
                <w:szCs w:val="22"/>
                <w:lang w:val="da-DK"/>
              </w:rPr>
              <w:t>94,3</w:t>
            </w:r>
          </w:p>
          <w:p w14:paraId="658F8690" w14:textId="77777777" w:rsidR="005E3393" w:rsidRPr="0045190D" w:rsidDel="00432DC5" w:rsidRDefault="005E3393">
            <w:pPr>
              <w:jc w:val="center"/>
              <w:rPr>
                <w:szCs w:val="24"/>
                <w:lang w:val="da-DK"/>
              </w:rPr>
            </w:pPr>
            <w:r w:rsidRPr="0045190D">
              <w:rPr>
                <w:szCs w:val="22"/>
                <w:lang w:val="da-DK"/>
              </w:rPr>
              <w:t>9</w:t>
            </w:r>
            <w:r w:rsidR="009E0EBD" w:rsidRPr="0045190D">
              <w:rPr>
                <w:szCs w:val="22"/>
                <w:lang w:val="da-DK"/>
              </w:rPr>
              <w:t>8</w:t>
            </w:r>
            <w:r w:rsidRPr="0045190D">
              <w:rPr>
                <w:szCs w:val="22"/>
                <w:lang w:val="da-DK"/>
              </w:rPr>
              <w:t>,0</w:t>
            </w:r>
          </w:p>
        </w:tc>
        <w:tc>
          <w:tcPr>
            <w:tcW w:w="1413" w:type="dxa"/>
            <w:vAlign w:val="center"/>
          </w:tcPr>
          <w:p w14:paraId="4E2A2B5D" w14:textId="77777777" w:rsidR="000B0493" w:rsidRDefault="000B0493">
            <w:pPr>
              <w:jc w:val="center"/>
              <w:rPr>
                <w:szCs w:val="24"/>
                <w:lang w:val="da-DK"/>
              </w:rPr>
            </w:pPr>
          </w:p>
          <w:p w14:paraId="42CE5B96" w14:textId="77777777" w:rsidR="009E0EBD" w:rsidRPr="0045190D" w:rsidRDefault="00E26E2C">
            <w:pPr>
              <w:jc w:val="center"/>
              <w:rPr>
                <w:szCs w:val="24"/>
                <w:lang w:val="da-DK"/>
              </w:rPr>
            </w:pPr>
            <w:r w:rsidRPr="0045190D">
              <w:rPr>
                <w:szCs w:val="24"/>
                <w:lang w:val="da-DK"/>
              </w:rPr>
              <w:t>94,4</w:t>
            </w:r>
          </w:p>
          <w:p w14:paraId="019C6A4E" w14:textId="77777777" w:rsidR="005E3393" w:rsidRPr="0045190D" w:rsidRDefault="00E26E2C">
            <w:pPr>
              <w:jc w:val="center"/>
              <w:rPr>
                <w:szCs w:val="24"/>
                <w:lang w:val="da-DK"/>
              </w:rPr>
            </w:pPr>
            <w:r w:rsidRPr="0045190D">
              <w:rPr>
                <w:szCs w:val="24"/>
                <w:lang w:val="da-DK"/>
              </w:rPr>
              <w:t>100,0</w:t>
            </w:r>
          </w:p>
        </w:tc>
        <w:tc>
          <w:tcPr>
            <w:tcW w:w="1474" w:type="dxa"/>
            <w:vAlign w:val="center"/>
          </w:tcPr>
          <w:p w14:paraId="68A6D985" w14:textId="77777777" w:rsidR="000B0493" w:rsidRDefault="000B0493">
            <w:pPr>
              <w:jc w:val="center"/>
              <w:rPr>
                <w:szCs w:val="24"/>
                <w:lang w:val="da-DK"/>
              </w:rPr>
            </w:pPr>
          </w:p>
          <w:p w14:paraId="63F3C371" w14:textId="77777777" w:rsidR="00E26E2C" w:rsidRPr="0045190D" w:rsidRDefault="007D28A0">
            <w:pPr>
              <w:jc w:val="center"/>
              <w:rPr>
                <w:szCs w:val="24"/>
                <w:lang w:val="da-DK"/>
              </w:rPr>
            </w:pPr>
            <w:r>
              <w:rPr>
                <w:szCs w:val="24"/>
                <w:lang w:val="da-DK"/>
              </w:rPr>
              <w:t>86,0</w:t>
            </w:r>
          </w:p>
          <w:p w14:paraId="199DC296" w14:textId="77777777" w:rsidR="005E3393" w:rsidRPr="0045190D" w:rsidRDefault="007D28A0" w:rsidP="007D28A0">
            <w:pPr>
              <w:jc w:val="center"/>
              <w:rPr>
                <w:szCs w:val="24"/>
                <w:lang w:val="da-DK"/>
              </w:rPr>
            </w:pPr>
            <w:r>
              <w:rPr>
                <w:szCs w:val="24"/>
                <w:lang w:val="da-DK"/>
              </w:rPr>
              <w:t>98,8</w:t>
            </w:r>
          </w:p>
        </w:tc>
        <w:tc>
          <w:tcPr>
            <w:tcW w:w="1228" w:type="dxa"/>
            <w:vAlign w:val="center"/>
          </w:tcPr>
          <w:p w14:paraId="543EA39F" w14:textId="77777777" w:rsidR="000B0493" w:rsidRDefault="000B0493">
            <w:pPr>
              <w:jc w:val="center"/>
              <w:rPr>
                <w:szCs w:val="24"/>
                <w:lang w:val="da-DK"/>
              </w:rPr>
            </w:pPr>
          </w:p>
          <w:p w14:paraId="0217EE45" w14:textId="77777777" w:rsidR="00E26E2C" w:rsidRPr="0045190D" w:rsidRDefault="00E26E2C">
            <w:pPr>
              <w:jc w:val="center"/>
              <w:rPr>
                <w:szCs w:val="24"/>
                <w:lang w:val="da-DK"/>
              </w:rPr>
            </w:pPr>
            <w:r w:rsidRPr="0045190D">
              <w:rPr>
                <w:szCs w:val="24"/>
                <w:lang w:val="da-DK"/>
              </w:rPr>
              <w:t>96,2</w:t>
            </w:r>
          </w:p>
          <w:p w14:paraId="6B1C88EF" w14:textId="77777777" w:rsidR="005E3393" w:rsidRPr="0045190D" w:rsidRDefault="00E26E2C">
            <w:pPr>
              <w:jc w:val="center"/>
              <w:rPr>
                <w:szCs w:val="24"/>
                <w:lang w:val="da-DK"/>
              </w:rPr>
            </w:pPr>
            <w:r w:rsidRPr="0045190D">
              <w:rPr>
                <w:szCs w:val="24"/>
                <w:lang w:val="da-DK"/>
              </w:rPr>
              <w:t>100,0</w:t>
            </w:r>
          </w:p>
        </w:tc>
      </w:tr>
      <w:tr w:rsidR="005E3393" w:rsidRPr="0045190D" w14:paraId="0E62D036" w14:textId="77777777" w:rsidTr="00443C5F">
        <w:trPr>
          <w:trHeight w:val="511"/>
        </w:trPr>
        <w:tc>
          <w:tcPr>
            <w:tcW w:w="3794" w:type="dxa"/>
            <w:gridSpan w:val="2"/>
          </w:tcPr>
          <w:p w14:paraId="579F83D7" w14:textId="77777777" w:rsidR="005E3393" w:rsidRPr="0045190D" w:rsidRDefault="005E3393">
            <w:pPr>
              <w:rPr>
                <w:szCs w:val="24"/>
                <w:lang w:val="da-DK"/>
              </w:rPr>
            </w:pPr>
            <w:proofErr w:type="spellStart"/>
            <w:r w:rsidRPr="0045190D">
              <w:rPr>
                <w:szCs w:val="24"/>
                <w:lang w:val="da-DK"/>
              </w:rPr>
              <w:t>Anti</w:t>
            </w:r>
            <w:proofErr w:type="spellEnd"/>
            <w:r w:rsidRPr="0045190D">
              <w:rPr>
                <w:szCs w:val="24"/>
                <w:lang w:val="da-DK"/>
              </w:rPr>
              <w:t>-FHA</w:t>
            </w:r>
          </w:p>
          <w:p w14:paraId="1D91C532" w14:textId="77777777" w:rsidR="00E26E2C" w:rsidRPr="0045190D" w:rsidRDefault="00E26E2C">
            <w:pPr>
              <w:rPr>
                <w:szCs w:val="24"/>
                <w:lang w:val="da-DK"/>
              </w:rPr>
            </w:pPr>
            <w:r w:rsidRPr="0045190D">
              <w:rPr>
                <w:szCs w:val="22"/>
                <w:lang w:val="en-US"/>
              </w:rPr>
              <w:t>(</w:t>
            </w:r>
            <w:proofErr w:type="spellStart"/>
            <w:r w:rsidR="00C00B47" w:rsidRPr="0045190D">
              <w:rPr>
                <w:szCs w:val="22"/>
                <w:lang w:val="en-US"/>
              </w:rPr>
              <w:t>Serok</w:t>
            </w:r>
            <w:r w:rsidRPr="0045190D">
              <w:rPr>
                <w:szCs w:val="22"/>
                <w:lang w:val="en-US"/>
              </w:rPr>
              <w:t>onversion</w:t>
            </w:r>
            <w:proofErr w:type="spellEnd"/>
            <w:r w:rsidRPr="0045190D">
              <w:rPr>
                <w:noProof/>
                <w:szCs w:val="22"/>
              </w:rPr>
              <w:t>‡‡)</w:t>
            </w:r>
          </w:p>
          <w:p w14:paraId="7C46CCD4" w14:textId="77777777" w:rsidR="005E3393" w:rsidRPr="0045190D" w:rsidRDefault="005E3393">
            <w:pPr>
              <w:rPr>
                <w:szCs w:val="24"/>
                <w:lang w:val="da-DK"/>
              </w:rPr>
            </w:pPr>
            <w:r w:rsidRPr="0045190D">
              <w:rPr>
                <w:szCs w:val="24"/>
                <w:lang w:val="da-DK"/>
              </w:rPr>
              <w:t>(Vaccinerespons§)</w:t>
            </w:r>
          </w:p>
        </w:tc>
        <w:tc>
          <w:tcPr>
            <w:tcW w:w="1413" w:type="dxa"/>
            <w:vAlign w:val="center"/>
          </w:tcPr>
          <w:p w14:paraId="432CCDA9" w14:textId="77777777" w:rsidR="000B0493" w:rsidRDefault="000B0493">
            <w:pPr>
              <w:jc w:val="center"/>
              <w:rPr>
                <w:szCs w:val="22"/>
                <w:lang w:val="da-DK"/>
              </w:rPr>
            </w:pPr>
          </w:p>
          <w:p w14:paraId="28DAB4EC" w14:textId="77777777" w:rsidR="00E26E2C" w:rsidRPr="0045190D" w:rsidRDefault="00E26E2C">
            <w:pPr>
              <w:jc w:val="center"/>
              <w:rPr>
                <w:szCs w:val="22"/>
                <w:lang w:val="da-DK"/>
              </w:rPr>
            </w:pPr>
            <w:r w:rsidRPr="0045190D">
              <w:rPr>
                <w:szCs w:val="22"/>
                <w:lang w:val="da-DK"/>
              </w:rPr>
              <w:t>97,6</w:t>
            </w:r>
          </w:p>
          <w:p w14:paraId="695B841E" w14:textId="77777777" w:rsidR="005E3393" w:rsidRPr="0045190D" w:rsidDel="00432DC5" w:rsidRDefault="00E26E2C">
            <w:pPr>
              <w:jc w:val="center"/>
              <w:rPr>
                <w:szCs w:val="24"/>
                <w:lang w:val="da-DK"/>
              </w:rPr>
            </w:pPr>
            <w:r w:rsidRPr="0045190D">
              <w:rPr>
                <w:szCs w:val="22"/>
                <w:lang w:val="da-DK"/>
              </w:rPr>
              <w:t>100,0</w:t>
            </w:r>
          </w:p>
        </w:tc>
        <w:tc>
          <w:tcPr>
            <w:tcW w:w="1413" w:type="dxa"/>
            <w:vAlign w:val="center"/>
          </w:tcPr>
          <w:p w14:paraId="76E8708D" w14:textId="77777777" w:rsidR="000B0493" w:rsidRDefault="000B0493">
            <w:pPr>
              <w:jc w:val="center"/>
              <w:rPr>
                <w:szCs w:val="24"/>
                <w:lang w:val="da-DK"/>
              </w:rPr>
            </w:pPr>
          </w:p>
          <w:p w14:paraId="4E32C284" w14:textId="77777777" w:rsidR="00E26E2C" w:rsidRPr="0045190D" w:rsidRDefault="00E26E2C">
            <w:pPr>
              <w:jc w:val="center"/>
              <w:rPr>
                <w:szCs w:val="24"/>
                <w:lang w:val="da-DK"/>
              </w:rPr>
            </w:pPr>
            <w:r w:rsidRPr="0045190D">
              <w:rPr>
                <w:szCs w:val="24"/>
                <w:lang w:val="da-DK"/>
              </w:rPr>
              <w:t>99,4</w:t>
            </w:r>
          </w:p>
          <w:p w14:paraId="0C5D0E02" w14:textId="77777777" w:rsidR="005E3393" w:rsidRPr="0045190D" w:rsidRDefault="00E26E2C" w:rsidP="00E26E2C">
            <w:pPr>
              <w:jc w:val="center"/>
              <w:rPr>
                <w:szCs w:val="24"/>
                <w:lang w:val="da-DK"/>
              </w:rPr>
            </w:pPr>
            <w:r w:rsidRPr="0045190D">
              <w:rPr>
                <w:szCs w:val="24"/>
                <w:lang w:val="da-DK"/>
              </w:rPr>
              <w:t>100,0</w:t>
            </w:r>
          </w:p>
        </w:tc>
        <w:tc>
          <w:tcPr>
            <w:tcW w:w="1474" w:type="dxa"/>
            <w:vAlign w:val="center"/>
          </w:tcPr>
          <w:p w14:paraId="68EF2436" w14:textId="77777777" w:rsidR="000B0493" w:rsidRDefault="000B0493">
            <w:pPr>
              <w:jc w:val="center"/>
              <w:rPr>
                <w:szCs w:val="24"/>
                <w:lang w:val="da-DK"/>
              </w:rPr>
            </w:pPr>
          </w:p>
          <w:p w14:paraId="394D2261" w14:textId="77777777" w:rsidR="00E26E2C" w:rsidRPr="0045190D" w:rsidRDefault="007D28A0">
            <w:pPr>
              <w:jc w:val="center"/>
              <w:rPr>
                <w:szCs w:val="24"/>
                <w:lang w:val="da-DK"/>
              </w:rPr>
            </w:pPr>
            <w:r>
              <w:rPr>
                <w:szCs w:val="24"/>
                <w:lang w:val="da-DK"/>
              </w:rPr>
              <w:t>94,3</w:t>
            </w:r>
          </w:p>
          <w:p w14:paraId="5F2CB941" w14:textId="77777777" w:rsidR="005E3393" w:rsidRPr="0045190D" w:rsidRDefault="007D28A0" w:rsidP="007D28A0">
            <w:pPr>
              <w:jc w:val="center"/>
              <w:rPr>
                <w:szCs w:val="24"/>
                <w:lang w:val="da-DK"/>
              </w:rPr>
            </w:pPr>
            <w:r>
              <w:rPr>
                <w:szCs w:val="24"/>
                <w:lang w:val="da-DK"/>
              </w:rPr>
              <w:t>100,0</w:t>
            </w:r>
          </w:p>
        </w:tc>
        <w:tc>
          <w:tcPr>
            <w:tcW w:w="1228" w:type="dxa"/>
            <w:vAlign w:val="center"/>
          </w:tcPr>
          <w:p w14:paraId="51CBE088" w14:textId="77777777" w:rsidR="000B0493" w:rsidRDefault="000B0493">
            <w:pPr>
              <w:jc w:val="center"/>
              <w:rPr>
                <w:szCs w:val="24"/>
                <w:lang w:val="da-DK"/>
              </w:rPr>
            </w:pPr>
          </w:p>
          <w:p w14:paraId="1571AD28" w14:textId="77777777" w:rsidR="00E26E2C" w:rsidRPr="0045190D" w:rsidRDefault="00E26E2C">
            <w:pPr>
              <w:jc w:val="center"/>
              <w:rPr>
                <w:szCs w:val="24"/>
                <w:lang w:val="da-DK"/>
              </w:rPr>
            </w:pPr>
            <w:r w:rsidRPr="0045190D">
              <w:rPr>
                <w:szCs w:val="24"/>
                <w:lang w:val="da-DK"/>
              </w:rPr>
              <w:t>98,4</w:t>
            </w:r>
          </w:p>
          <w:p w14:paraId="450C92A6" w14:textId="77777777" w:rsidR="005E3393" w:rsidRPr="0045190D" w:rsidRDefault="00E26E2C">
            <w:pPr>
              <w:jc w:val="center"/>
              <w:rPr>
                <w:szCs w:val="24"/>
                <w:lang w:val="da-DK"/>
              </w:rPr>
            </w:pPr>
            <w:r w:rsidRPr="0045190D">
              <w:rPr>
                <w:szCs w:val="24"/>
                <w:lang w:val="da-DK"/>
              </w:rPr>
              <w:t>100,0</w:t>
            </w:r>
          </w:p>
        </w:tc>
      </w:tr>
      <w:tr w:rsidR="00E71036" w:rsidRPr="0045190D" w14:paraId="655E3A53" w14:textId="77777777" w:rsidTr="00443C5F">
        <w:trPr>
          <w:trHeight w:val="738"/>
        </w:trPr>
        <w:tc>
          <w:tcPr>
            <w:tcW w:w="1510" w:type="dxa"/>
            <w:vMerge w:val="restart"/>
            <w:vAlign w:val="center"/>
          </w:tcPr>
          <w:p w14:paraId="7FDA5C4A" w14:textId="77777777" w:rsidR="00E71036" w:rsidRPr="0045190D" w:rsidRDefault="00E71036" w:rsidP="00856E9D">
            <w:pPr>
              <w:rPr>
                <w:szCs w:val="24"/>
                <w:lang w:val="da-DK"/>
              </w:rPr>
            </w:pPr>
            <w:proofErr w:type="spellStart"/>
            <w:r w:rsidRPr="0045190D">
              <w:rPr>
                <w:szCs w:val="24"/>
                <w:lang w:val="da-DK"/>
              </w:rPr>
              <w:t>Anti-HBs</w:t>
            </w:r>
            <w:proofErr w:type="spellEnd"/>
          </w:p>
          <w:p w14:paraId="77137751" w14:textId="2A2CF1FE" w:rsidR="00E71036" w:rsidRPr="0045190D" w:rsidRDefault="00E71036" w:rsidP="00856E9D">
            <w:pPr>
              <w:rPr>
                <w:szCs w:val="24"/>
                <w:lang w:val="da-DK"/>
              </w:rPr>
            </w:pPr>
            <w:r w:rsidRPr="0045190D">
              <w:rPr>
                <w:szCs w:val="24"/>
                <w:lang w:val="da-DK"/>
              </w:rPr>
              <w:t>(</w:t>
            </w:r>
            <w:r w:rsidRPr="0045190D">
              <w:rPr>
                <w:szCs w:val="22"/>
                <w:lang w:val="da-DK"/>
              </w:rPr>
              <w:sym w:font="Symbol" w:char="F0B3"/>
            </w:r>
            <w:r w:rsidR="00F319B6">
              <w:rPr>
                <w:szCs w:val="24"/>
                <w:lang w:val="da-DK"/>
              </w:rPr>
              <w:t> </w:t>
            </w:r>
            <w:r w:rsidRPr="0045190D">
              <w:rPr>
                <w:szCs w:val="24"/>
                <w:lang w:val="da-DK"/>
              </w:rPr>
              <w:t>10</w:t>
            </w:r>
            <w:r w:rsidR="006B18BA">
              <w:rPr>
                <w:szCs w:val="24"/>
                <w:lang w:val="da-DK"/>
              </w:rPr>
              <w:t> </w:t>
            </w:r>
            <w:proofErr w:type="spellStart"/>
            <w:r w:rsidRPr="0045190D">
              <w:rPr>
                <w:szCs w:val="24"/>
                <w:lang w:val="da-DK"/>
              </w:rPr>
              <w:t>mIE</w:t>
            </w:r>
            <w:proofErr w:type="spellEnd"/>
            <w:r w:rsidRPr="0045190D">
              <w:rPr>
                <w:szCs w:val="24"/>
                <w:lang w:val="da-DK"/>
              </w:rPr>
              <w:t xml:space="preserve">/ml) </w:t>
            </w:r>
          </w:p>
        </w:tc>
        <w:tc>
          <w:tcPr>
            <w:tcW w:w="2284" w:type="dxa"/>
            <w:vAlign w:val="center"/>
          </w:tcPr>
          <w:p w14:paraId="40D5691E" w14:textId="194C54D6" w:rsidR="00E71036" w:rsidRPr="0045190D" w:rsidRDefault="00E71036" w:rsidP="00856E9D">
            <w:pPr>
              <w:spacing w:before="60" w:after="60"/>
              <w:rPr>
                <w:szCs w:val="24"/>
                <w:lang w:val="da-DK"/>
              </w:rPr>
            </w:pPr>
            <w:r w:rsidRPr="0045190D">
              <w:rPr>
                <w:szCs w:val="24"/>
                <w:lang w:val="da-DK"/>
              </w:rPr>
              <w:t>Med hepatitis</w:t>
            </w:r>
            <w:r w:rsidR="00EA0E32">
              <w:rPr>
                <w:szCs w:val="24"/>
                <w:lang w:val="da-DK"/>
              </w:rPr>
              <w:t> </w:t>
            </w:r>
            <w:r w:rsidR="00B550F0" w:rsidRPr="0045190D">
              <w:rPr>
                <w:szCs w:val="24"/>
                <w:lang w:val="da-DK"/>
              </w:rPr>
              <w:t>B-vaccination</w:t>
            </w:r>
            <w:r w:rsidRPr="0045190D">
              <w:rPr>
                <w:szCs w:val="24"/>
                <w:lang w:val="da-DK"/>
              </w:rPr>
              <w:t xml:space="preserve"> ved fødsel</w:t>
            </w:r>
          </w:p>
        </w:tc>
        <w:tc>
          <w:tcPr>
            <w:tcW w:w="1413" w:type="dxa"/>
            <w:vAlign w:val="center"/>
          </w:tcPr>
          <w:p w14:paraId="562E8621" w14:textId="77777777" w:rsidR="00E71036" w:rsidRPr="0045190D" w:rsidRDefault="00E71036" w:rsidP="00856E9D">
            <w:pPr>
              <w:jc w:val="center"/>
              <w:rPr>
                <w:szCs w:val="24"/>
                <w:lang w:val="da-DK"/>
              </w:rPr>
            </w:pPr>
            <w:r w:rsidRPr="0045190D">
              <w:rPr>
                <w:szCs w:val="22"/>
                <w:lang w:val="da-DK"/>
              </w:rPr>
              <w:t>/</w:t>
            </w:r>
          </w:p>
        </w:tc>
        <w:tc>
          <w:tcPr>
            <w:tcW w:w="1413" w:type="dxa"/>
            <w:vAlign w:val="center"/>
          </w:tcPr>
          <w:p w14:paraId="51DC7ED9" w14:textId="77777777" w:rsidR="00E71036" w:rsidRPr="0045190D" w:rsidRDefault="00E71036" w:rsidP="00856E9D">
            <w:pPr>
              <w:jc w:val="center"/>
              <w:rPr>
                <w:szCs w:val="24"/>
                <w:lang w:val="da-DK"/>
              </w:rPr>
            </w:pPr>
            <w:r w:rsidRPr="0045190D">
              <w:rPr>
                <w:szCs w:val="24"/>
                <w:lang w:val="da-DK"/>
              </w:rPr>
              <w:t>100,0</w:t>
            </w:r>
          </w:p>
        </w:tc>
        <w:tc>
          <w:tcPr>
            <w:tcW w:w="1474" w:type="dxa"/>
            <w:vAlign w:val="center"/>
          </w:tcPr>
          <w:p w14:paraId="12FB2307" w14:textId="77777777" w:rsidR="00E71036" w:rsidRPr="0045190D" w:rsidRDefault="00E71036" w:rsidP="00856E9D">
            <w:pPr>
              <w:jc w:val="center"/>
              <w:rPr>
                <w:szCs w:val="24"/>
                <w:lang w:val="da-DK"/>
              </w:rPr>
            </w:pPr>
            <w:r w:rsidRPr="0045190D">
              <w:rPr>
                <w:szCs w:val="24"/>
                <w:lang w:val="da-DK"/>
              </w:rPr>
              <w:t>/</w:t>
            </w:r>
          </w:p>
        </w:tc>
        <w:tc>
          <w:tcPr>
            <w:tcW w:w="1228" w:type="dxa"/>
            <w:vAlign w:val="center"/>
          </w:tcPr>
          <w:p w14:paraId="477B6F00" w14:textId="77777777" w:rsidR="00E71036" w:rsidRPr="0045190D" w:rsidRDefault="00E71036" w:rsidP="00856E9D">
            <w:pPr>
              <w:jc w:val="center"/>
              <w:rPr>
                <w:szCs w:val="24"/>
                <w:lang w:val="da-DK"/>
              </w:rPr>
            </w:pPr>
            <w:r w:rsidRPr="0045190D">
              <w:rPr>
                <w:szCs w:val="24"/>
                <w:lang w:val="da-DK"/>
              </w:rPr>
              <w:t>99</w:t>
            </w:r>
            <w:r w:rsidR="005E3393" w:rsidRPr="0045190D">
              <w:rPr>
                <w:szCs w:val="24"/>
                <w:lang w:val="da-DK"/>
              </w:rPr>
              <w:t>,</w:t>
            </w:r>
            <w:r w:rsidRPr="0045190D">
              <w:rPr>
                <w:szCs w:val="24"/>
                <w:lang w:val="da-DK"/>
              </w:rPr>
              <w:t>7</w:t>
            </w:r>
          </w:p>
        </w:tc>
      </w:tr>
      <w:tr w:rsidR="00E71036" w:rsidRPr="0045190D" w14:paraId="62A6A191" w14:textId="77777777" w:rsidTr="00443C5F">
        <w:trPr>
          <w:trHeight w:val="144"/>
        </w:trPr>
        <w:tc>
          <w:tcPr>
            <w:tcW w:w="1510" w:type="dxa"/>
            <w:vMerge/>
          </w:tcPr>
          <w:p w14:paraId="6AF06E7F" w14:textId="77777777" w:rsidR="00E71036" w:rsidRPr="0045190D" w:rsidRDefault="00E71036" w:rsidP="00856E9D">
            <w:pPr>
              <w:rPr>
                <w:szCs w:val="24"/>
                <w:lang w:val="da-DK"/>
              </w:rPr>
            </w:pPr>
          </w:p>
        </w:tc>
        <w:tc>
          <w:tcPr>
            <w:tcW w:w="2284" w:type="dxa"/>
            <w:vAlign w:val="center"/>
          </w:tcPr>
          <w:p w14:paraId="24CBF101" w14:textId="205F5060" w:rsidR="00E71036" w:rsidRPr="0045190D" w:rsidRDefault="00E71036" w:rsidP="00856E9D">
            <w:pPr>
              <w:spacing w:before="60" w:after="60"/>
              <w:rPr>
                <w:szCs w:val="24"/>
                <w:lang w:val="da-DK"/>
              </w:rPr>
            </w:pPr>
            <w:r w:rsidRPr="0045190D">
              <w:rPr>
                <w:szCs w:val="24"/>
                <w:lang w:val="da-DK"/>
              </w:rPr>
              <w:t>Uden hepatitis</w:t>
            </w:r>
            <w:r w:rsidR="00EA0E32">
              <w:rPr>
                <w:szCs w:val="24"/>
                <w:lang w:val="da-DK"/>
              </w:rPr>
              <w:t> </w:t>
            </w:r>
            <w:r w:rsidR="00B550F0" w:rsidRPr="0045190D">
              <w:rPr>
                <w:szCs w:val="24"/>
                <w:lang w:val="da-DK"/>
              </w:rPr>
              <w:t>B-vaccination</w:t>
            </w:r>
            <w:r w:rsidRPr="0045190D">
              <w:rPr>
                <w:szCs w:val="24"/>
                <w:lang w:val="da-DK"/>
              </w:rPr>
              <w:t xml:space="preserve"> ved fødsel</w:t>
            </w:r>
          </w:p>
        </w:tc>
        <w:tc>
          <w:tcPr>
            <w:tcW w:w="1413" w:type="dxa"/>
            <w:vAlign w:val="center"/>
          </w:tcPr>
          <w:p w14:paraId="3EE9785F" w14:textId="77777777" w:rsidR="00E71036" w:rsidRPr="0045190D" w:rsidRDefault="00E71036" w:rsidP="00856E9D">
            <w:pPr>
              <w:jc w:val="center"/>
              <w:rPr>
                <w:szCs w:val="24"/>
                <w:lang w:val="da-DK"/>
              </w:rPr>
            </w:pPr>
            <w:r w:rsidRPr="0045190D">
              <w:rPr>
                <w:szCs w:val="22"/>
                <w:lang w:val="da-DK"/>
              </w:rPr>
              <w:t>96</w:t>
            </w:r>
            <w:r w:rsidR="005E3393" w:rsidRPr="0045190D">
              <w:rPr>
                <w:szCs w:val="22"/>
                <w:lang w:val="da-DK"/>
              </w:rPr>
              <w:t>,</w:t>
            </w:r>
            <w:r w:rsidRPr="0045190D">
              <w:rPr>
                <w:szCs w:val="22"/>
                <w:lang w:val="da-DK"/>
              </w:rPr>
              <w:t>4</w:t>
            </w:r>
          </w:p>
        </w:tc>
        <w:tc>
          <w:tcPr>
            <w:tcW w:w="1413" w:type="dxa"/>
            <w:vAlign w:val="center"/>
          </w:tcPr>
          <w:p w14:paraId="1DBBB984" w14:textId="77777777" w:rsidR="00E71036" w:rsidRPr="0045190D" w:rsidRDefault="00E71036" w:rsidP="00856E9D">
            <w:pPr>
              <w:jc w:val="center"/>
              <w:rPr>
                <w:szCs w:val="24"/>
                <w:lang w:val="da-DK"/>
              </w:rPr>
            </w:pPr>
            <w:r w:rsidRPr="0045190D">
              <w:rPr>
                <w:szCs w:val="24"/>
                <w:lang w:val="da-DK"/>
              </w:rPr>
              <w:t>98,5</w:t>
            </w:r>
          </w:p>
        </w:tc>
        <w:tc>
          <w:tcPr>
            <w:tcW w:w="1474" w:type="dxa"/>
            <w:vAlign w:val="center"/>
          </w:tcPr>
          <w:p w14:paraId="45C8D119" w14:textId="77777777" w:rsidR="00E71036" w:rsidRPr="0045190D" w:rsidRDefault="007D28A0" w:rsidP="007D28A0">
            <w:pPr>
              <w:jc w:val="center"/>
              <w:rPr>
                <w:szCs w:val="24"/>
                <w:lang w:val="da-DK"/>
              </w:rPr>
            </w:pPr>
            <w:r>
              <w:rPr>
                <w:szCs w:val="24"/>
                <w:lang w:val="da-DK"/>
              </w:rPr>
              <w:t>98,9</w:t>
            </w:r>
          </w:p>
        </w:tc>
        <w:tc>
          <w:tcPr>
            <w:tcW w:w="1228" w:type="dxa"/>
            <w:vAlign w:val="center"/>
          </w:tcPr>
          <w:p w14:paraId="440A853F" w14:textId="77777777" w:rsidR="00E71036" w:rsidRPr="0045190D" w:rsidRDefault="00E71036" w:rsidP="00856E9D">
            <w:pPr>
              <w:jc w:val="center"/>
              <w:rPr>
                <w:szCs w:val="24"/>
                <w:lang w:val="da-DK"/>
              </w:rPr>
            </w:pPr>
            <w:r w:rsidRPr="0045190D">
              <w:rPr>
                <w:szCs w:val="24"/>
                <w:lang w:val="da-DK"/>
              </w:rPr>
              <w:t>99,4</w:t>
            </w:r>
          </w:p>
        </w:tc>
      </w:tr>
      <w:tr w:rsidR="005E3393" w:rsidRPr="0045190D" w14:paraId="632AB5BF" w14:textId="77777777" w:rsidTr="00443C5F">
        <w:trPr>
          <w:trHeight w:val="511"/>
        </w:trPr>
        <w:tc>
          <w:tcPr>
            <w:tcW w:w="3794" w:type="dxa"/>
            <w:gridSpan w:val="2"/>
          </w:tcPr>
          <w:p w14:paraId="2D913628" w14:textId="77777777" w:rsidR="005E3393" w:rsidRPr="0045190D" w:rsidRDefault="005E3393">
            <w:pPr>
              <w:rPr>
                <w:szCs w:val="24"/>
                <w:lang w:val="da-DK"/>
              </w:rPr>
            </w:pPr>
            <w:r w:rsidRPr="0045190D">
              <w:rPr>
                <w:szCs w:val="24"/>
                <w:lang w:val="da-DK"/>
              </w:rPr>
              <w:t>Anti-polio type 1</w:t>
            </w:r>
          </w:p>
          <w:p w14:paraId="36D76763" w14:textId="039B3EAB" w:rsidR="005E3393" w:rsidRPr="0045190D" w:rsidRDefault="005E3393">
            <w:pPr>
              <w:rPr>
                <w:szCs w:val="24"/>
                <w:lang w:val="da-DK"/>
              </w:rPr>
            </w:pPr>
            <w:r w:rsidRPr="0045190D">
              <w:rPr>
                <w:szCs w:val="24"/>
                <w:lang w:val="da-DK"/>
              </w:rPr>
              <w:t>(</w:t>
            </w:r>
            <w:r w:rsidRPr="0045190D">
              <w:rPr>
                <w:szCs w:val="22"/>
                <w:lang w:val="da-DK"/>
              </w:rPr>
              <w:sym w:font="Symbol" w:char="F0B3"/>
            </w:r>
            <w:r w:rsidR="00F319B6">
              <w:rPr>
                <w:szCs w:val="22"/>
                <w:lang w:val="da-DK"/>
              </w:rPr>
              <w:t> </w:t>
            </w:r>
            <w:r w:rsidRPr="0045190D">
              <w:rPr>
                <w:szCs w:val="24"/>
                <w:lang w:val="da-DK"/>
              </w:rPr>
              <w:t>8 (1/fortynding))</w:t>
            </w:r>
          </w:p>
        </w:tc>
        <w:tc>
          <w:tcPr>
            <w:tcW w:w="1413" w:type="dxa"/>
            <w:vAlign w:val="center"/>
          </w:tcPr>
          <w:p w14:paraId="00A6060E" w14:textId="77777777" w:rsidR="005E3393" w:rsidRPr="0045190D" w:rsidRDefault="005E3393">
            <w:pPr>
              <w:jc w:val="center"/>
              <w:rPr>
                <w:szCs w:val="24"/>
                <w:lang w:val="da-DK"/>
              </w:rPr>
            </w:pPr>
            <w:r w:rsidRPr="0045190D">
              <w:rPr>
                <w:szCs w:val="22"/>
                <w:lang w:val="da-DK"/>
              </w:rPr>
              <w:t>100,0</w:t>
            </w:r>
          </w:p>
        </w:tc>
        <w:tc>
          <w:tcPr>
            <w:tcW w:w="1413" w:type="dxa"/>
            <w:vAlign w:val="center"/>
          </w:tcPr>
          <w:p w14:paraId="7C42E654" w14:textId="77777777" w:rsidR="005E3393" w:rsidRPr="0045190D" w:rsidRDefault="005E3393">
            <w:pPr>
              <w:jc w:val="center"/>
              <w:rPr>
                <w:szCs w:val="24"/>
                <w:lang w:val="da-DK"/>
              </w:rPr>
            </w:pPr>
            <w:r w:rsidRPr="0045190D">
              <w:rPr>
                <w:szCs w:val="24"/>
                <w:lang w:val="da-DK"/>
              </w:rPr>
              <w:t>100,0</w:t>
            </w:r>
          </w:p>
        </w:tc>
        <w:tc>
          <w:tcPr>
            <w:tcW w:w="1474" w:type="dxa"/>
            <w:vAlign w:val="center"/>
          </w:tcPr>
          <w:p w14:paraId="2D8B1AE8" w14:textId="77777777" w:rsidR="005E3393" w:rsidRPr="0045190D" w:rsidRDefault="007D28A0" w:rsidP="007D28A0">
            <w:pPr>
              <w:jc w:val="center"/>
              <w:rPr>
                <w:szCs w:val="24"/>
                <w:lang w:val="da-DK"/>
              </w:rPr>
            </w:pPr>
            <w:r>
              <w:rPr>
                <w:szCs w:val="24"/>
                <w:lang w:val="da-DK"/>
              </w:rPr>
              <w:t>98,9</w:t>
            </w:r>
          </w:p>
        </w:tc>
        <w:tc>
          <w:tcPr>
            <w:tcW w:w="1228" w:type="dxa"/>
            <w:vAlign w:val="center"/>
          </w:tcPr>
          <w:p w14:paraId="4C93F4FF" w14:textId="77777777" w:rsidR="005E3393" w:rsidRPr="0045190D" w:rsidRDefault="005E3393">
            <w:pPr>
              <w:jc w:val="center"/>
              <w:rPr>
                <w:szCs w:val="24"/>
                <w:lang w:val="da-DK"/>
              </w:rPr>
            </w:pPr>
            <w:r w:rsidRPr="0045190D">
              <w:rPr>
                <w:szCs w:val="24"/>
                <w:lang w:val="da-DK"/>
              </w:rPr>
              <w:t>100,0</w:t>
            </w:r>
          </w:p>
        </w:tc>
      </w:tr>
      <w:tr w:rsidR="005E3393" w:rsidRPr="0045190D" w14:paraId="7A71ABB6" w14:textId="77777777" w:rsidTr="00443C5F">
        <w:trPr>
          <w:trHeight w:val="511"/>
        </w:trPr>
        <w:tc>
          <w:tcPr>
            <w:tcW w:w="3794" w:type="dxa"/>
            <w:gridSpan w:val="2"/>
          </w:tcPr>
          <w:p w14:paraId="788B5BCA" w14:textId="77777777" w:rsidR="005E3393" w:rsidRPr="0045190D" w:rsidRDefault="005E3393">
            <w:pPr>
              <w:rPr>
                <w:szCs w:val="24"/>
                <w:lang w:val="da-DK"/>
              </w:rPr>
            </w:pPr>
            <w:r w:rsidRPr="0045190D">
              <w:rPr>
                <w:szCs w:val="24"/>
                <w:lang w:val="da-DK"/>
              </w:rPr>
              <w:t>Anti-polio type 2</w:t>
            </w:r>
          </w:p>
          <w:p w14:paraId="154D5ACF" w14:textId="75BFE266" w:rsidR="005E3393" w:rsidRPr="0045190D" w:rsidRDefault="005E3393">
            <w:pPr>
              <w:rPr>
                <w:szCs w:val="24"/>
                <w:lang w:val="da-DK"/>
              </w:rPr>
            </w:pPr>
            <w:r w:rsidRPr="0045190D">
              <w:rPr>
                <w:szCs w:val="24"/>
                <w:lang w:val="da-DK"/>
              </w:rPr>
              <w:t>(</w:t>
            </w:r>
            <w:r w:rsidRPr="0045190D">
              <w:rPr>
                <w:szCs w:val="22"/>
                <w:lang w:val="da-DK"/>
              </w:rPr>
              <w:sym w:font="Symbol" w:char="F0B3"/>
            </w:r>
            <w:r w:rsidR="00F319B6">
              <w:rPr>
                <w:szCs w:val="24"/>
                <w:lang w:val="da-DK"/>
              </w:rPr>
              <w:t> </w:t>
            </w:r>
            <w:r w:rsidRPr="0045190D">
              <w:rPr>
                <w:szCs w:val="24"/>
                <w:lang w:val="da-DK"/>
              </w:rPr>
              <w:t>8 (1/fortynding))</w:t>
            </w:r>
          </w:p>
        </w:tc>
        <w:tc>
          <w:tcPr>
            <w:tcW w:w="1413" w:type="dxa"/>
            <w:vAlign w:val="center"/>
          </w:tcPr>
          <w:p w14:paraId="53A16594" w14:textId="77777777" w:rsidR="005E3393" w:rsidRPr="0045190D" w:rsidRDefault="005E3393">
            <w:pPr>
              <w:jc w:val="center"/>
              <w:rPr>
                <w:szCs w:val="24"/>
                <w:lang w:val="da-DK"/>
              </w:rPr>
            </w:pPr>
            <w:r w:rsidRPr="0045190D">
              <w:rPr>
                <w:szCs w:val="22"/>
                <w:lang w:val="da-DK"/>
              </w:rPr>
              <w:t>100,0</w:t>
            </w:r>
          </w:p>
        </w:tc>
        <w:tc>
          <w:tcPr>
            <w:tcW w:w="1413" w:type="dxa"/>
            <w:vAlign w:val="center"/>
          </w:tcPr>
          <w:p w14:paraId="71C2C950" w14:textId="77777777" w:rsidR="005E3393" w:rsidRPr="0045190D" w:rsidRDefault="005E3393">
            <w:pPr>
              <w:jc w:val="center"/>
              <w:rPr>
                <w:szCs w:val="24"/>
                <w:lang w:val="da-DK"/>
              </w:rPr>
            </w:pPr>
            <w:r w:rsidRPr="0045190D">
              <w:rPr>
                <w:szCs w:val="24"/>
                <w:lang w:val="da-DK"/>
              </w:rPr>
              <w:t>100,0</w:t>
            </w:r>
          </w:p>
        </w:tc>
        <w:tc>
          <w:tcPr>
            <w:tcW w:w="1474" w:type="dxa"/>
            <w:vAlign w:val="center"/>
          </w:tcPr>
          <w:p w14:paraId="58B1E724" w14:textId="77777777" w:rsidR="005E3393" w:rsidRPr="0045190D" w:rsidRDefault="005E3393">
            <w:pPr>
              <w:jc w:val="center"/>
              <w:rPr>
                <w:szCs w:val="24"/>
                <w:lang w:val="da-DK"/>
              </w:rPr>
            </w:pPr>
            <w:r w:rsidRPr="0045190D">
              <w:rPr>
                <w:szCs w:val="24"/>
                <w:lang w:val="da-DK"/>
              </w:rPr>
              <w:t>100,0</w:t>
            </w:r>
          </w:p>
        </w:tc>
        <w:tc>
          <w:tcPr>
            <w:tcW w:w="1228" w:type="dxa"/>
            <w:vAlign w:val="center"/>
          </w:tcPr>
          <w:p w14:paraId="3BFD2B44" w14:textId="77777777" w:rsidR="005E3393" w:rsidRPr="0045190D" w:rsidRDefault="005E3393">
            <w:pPr>
              <w:jc w:val="center"/>
              <w:rPr>
                <w:szCs w:val="24"/>
                <w:lang w:val="da-DK"/>
              </w:rPr>
            </w:pPr>
            <w:r w:rsidRPr="0045190D">
              <w:rPr>
                <w:szCs w:val="24"/>
                <w:lang w:val="da-DK"/>
              </w:rPr>
              <w:t>100,0</w:t>
            </w:r>
          </w:p>
        </w:tc>
      </w:tr>
      <w:tr w:rsidR="005E3393" w:rsidRPr="0045190D" w14:paraId="50E58BB9" w14:textId="77777777" w:rsidTr="00443C5F">
        <w:trPr>
          <w:trHeight w:val="511"/>
        </w:trPr>
        <w:tc>
          <w:tcPr>
            <w:tcW w:w="3794" w:type="dxa"/>
            <w:gridSpan w:val="2"/>
          </w:tcPr>
          <w:p w14:paraId="75D5676A" w14:textId="77777777" w:rsidR="005E3393" w:rsidRPr="0045190D" w:rsidRDefault="005E3393">
            <w:pPr>
              <w:rPr>
                <w:szCs w:val="24"/>
                <w:lang w:val="da-DK"/>
              </w:rPr>
            </w:pPr>
            <w:r w:rsidRPr="0045190D">
              <w:rPr>
                <w:szCs w:val="24"/>
                <w:lang w:val="da-DK"/>
              </w:rPr>
              <w:t>Anti-polio type 3</w:t>
            </w:r>
          </w:p>
          <w:p w14:paraId="16ED48EB" w14:textId="5D5D550E" w:rsidR="005E3393" w:rsidRPr="0045190D" w:rsidRDefault="005E3393">
            <w:pPr>
              <w:rPr>
                <w:szCs w:val="24"/>
                <w:lang w:val="da-DK"/>
              </w:rPr>
            </w:pPr>
            <w:r w:rsidRPr="0045190D">
              <w:rPr>
                <w:szCs w:val="24"/>
                <w:lang w:val="da-DK"/>
              </w:rPr>
              <w:t>(</w:t>
            </w:r>
            <w:r w:rsidRPr="0045190D">
              <w:rPr>
                <w:szCs w:val="22"/>
                <w:lang w:val="da-DK"/>
              </w:rPr>
              <w:sym w:font="Symbol" w:char="F0B3"/>
            </w:r>
            <w:r w:rsidR="00F319B6">
              <w:rPr>
                <w:szCs w:val="24"/>
                <w:lang w:val="da-DK"/>
              </w:rPr>
              <w:t> </w:t>
            </w:r>
            <w:r w:rsidRPr="0045190D">
              <w:rPr>
                <w:szCs w:val="24"/>
                <w:lang w:val="da-DK"/>
              </w:rPr>
              <w:t>8 (1/fortynding))</w:t>
            </w:r>
          </w:p>
        </w:tc>
        <w:tc>
          <w:tcPr>
            <w:tcW w:w="1413" w:type="dxa"/>
            <w:vAlign w:val="center"/>
          </w:tcPr>
          <w:p w14:paraId="28131925" w14:textId="77777777" w:rsidR="005E3393" w:rsidRPr="0045190D" w:rsidRDefault="005E3393">
            <w:pPr>
              <w:jc w:val="center"/>
              <w:rPr>
                <w:szCs w:val="24"/>
                <w:lang w:val="da-DK"/>
              </w:rPr>
            </w:pPr>
            <w:r w:rsidRPr="0045190D">
              <w:rPr>
                <w:szCs w:val="22"/>
                <w:lang w:val="da-DK"/>
              </w:rPr>
              <w:t>99,6</w:t>
            </w:r>
          </w:p>
        </w:tc>
        <w:tc>
          <w:tcPr>
            <w:tcW w:w="1413" w:type="dxa"/>
            <w:vAlign w:val="center"/>
          </w:tcPr>
          <w:p w14:paraId="7FB855A3" w14:textId="77777777" w:rsidR="005E3393" w:rsidRPr="0045190D" w:rsidRDefault="005E3393">
            <w:pPr>
              <w:jc w:val="center"/>
              <w:rPr>
                <w:szCs w:val="24"/>
                <w:lang w:val="da-DK"/>
              </w:rPr>
            </w:pPr>
            <w:r w:rsidRPr="0045190D">
              <w:rPr>
                <w:szCs w:val="24"/>
                <w:lang w:val="da-DK"/>
              </w:rPr>
              <w:t>100,0</w:t>
            </w:r>
          </w:p>
        </w:tc>
        <w:tc>
          <w:tcPr>
            <w:tcW w:w="1474" w:type="dxa"/>
            <w:vAlign w:val="center"/>
          </w:tcPr>
          <w:p w14:paraId="5DBA4D11" w14:textId="77777777" w:rsidR="005E3393" w:rsidRPr="0045190D" w:rsidRDefault="005E3393">
            <w:pPr>
              <w:jc w:val="center"/>
              <w:rPr>
                <w:szCs w:val="24"/>
                <w:lang w:val="da-DK"/>
              </w:rPr>
            </w:pPr>
            <w:r w:rsidRPr="0045190D">
              <w:rPr>
                <w:szCs w:val="24"/>
                <w:lang w:val="da-DK"/>
              </w:rPr>
              <w:t>100,0</w:t>
            </w:r>
          </w:p>
        </w:tc>
        <w:tc>
          <w:tcPr>
            <w:tcW w:w="1228" w:type="dxa"/>
            <w:vAlign w:val="center"/>
          </w:tcPr>
          <w:p w14:paraId="4F2B72F2" w14:textId="77777777" w:rsidR="005E3393" w:rsidRPr="0045190D" w:rsidRDefault="005E3393">
            <w:pPr>
              <w:jc w:val="center"/>
              <w:rPr>
                <w:szCs w:val="24"/>
                <w:lang w:val="da-DK"/>
              </w:rPr>
            </w:pPr>
            <w:r w:rsidRPr="0045190D">
              <w:rPr>
                <w:szCs w:val="24"/>
                <w:lang w:val="da-DK"/>
              </w:rPr>
              <w:t>100,0</w:t>
            </w:r>
          </w:p>
        </w:tc>
      </w:tr>
      <w:tr w:rsidR="005E3393" w:rsidRPr="0045190D" w14:paraId="2567AC2A" w14:textId="77777777" w:rsidTr="00443C5F">
        <w:trPr>
          <w:trHeight w:val="526"/>
        </w:trPr>
        <w:tc>
          <w:tcPr>
            <w:tcW w:w="3794" w:type="dxa"/>
            <w:gridSpan w:val="2"/>
          </w:tcPr>
          <w:p w14:paraId="112E21EF" w14:textId="77777777" w:rsidR="005E3393" w:rsidRPr="0045190D" w:rsidRDefault="005E3393">
            <w:pPr>
              <w:rPr>
                <w:szCs w:val="24"/>
                <w:lang w:val="da-DK"/>
              </w:rPr>
            </w:pPr>
            <w:proofErr w:type="spellStart"/>
            <w:r w:rsidRPr="0045190D">
              <w:rPr>
                <w:szCs w:val="24"/>
                <w:lang w:val="da-DK"/>
              </w:rPr>
              <w:t>Anti</w:t>
            </w:r>
            <w:proofErr w:type="spellEnd"/>
            <w:r w:rsidRPr="0045190D">
              <w:rPr>
                <w:szCs w:val="24"/>
                <w:lang w:val="da-DK"/>
              </w:rPr>
              <w:t>-PRP</w:t>
            </w:r>
          </w:p>
          <w:p w14:paraId="31D88C9E" w14:textId="6094F531" w:rsidR="005E3393" w:rsidRPr="0045190D" w:rsidRDefault="005E3393">
            <w:pPr>
              <w:rPr>
                <w:szCs w:val="24"/>
                <w:lang w:val="da-DK"/>
              </w:rPr>
            </w:pPr>
            <w:r w:rsidRPr="0045190D">
              <w:rPr>
                <w:szCs w:val="24"/>
                <w:lang w:val="da-DK"/>
              </w:rPr>
              <w:t>(</w:t>
            </w:r>
            <w:r w:rsidRPr="0045190D">
              <w:rPr>
                <w:szCs w:val="22"/>
                <w:lang w:val="da-DK"/>
              </w:rPr>
              <w:sym w:font="Symbol" w:char="F0B3"/>
            </w:r>
            <w:r w:rsidR="00F319B6">
              <w:rPr>
                <w:szCs w:val="24"/>
                <w:lang w:val="da-DK"/>
              </w:rPr>
              <w:t> </w:t>
            </w:r>
            <w:r w:rsidRPr="0045190D">
              <w:rPr>
                <w:szCs w:val="24"/>
                <w:lang w:val="da-DK"/>
              </w:rPr>
              <w:t xml:space="preserve">1,0 µg/ml) </w:t>
            </w:r>
          </w:p>
        </w:tc>
        <w:tc>
          <w:tcPr>
            <w:tcW w:w="1413" w:type="dxa"/>
            <w:vAlign w:val="center"/>
          </w:tcPr>
          <w:p w14:paraId="5B97451D" w14:textId="77777777" w:rsidR="005E3393" w:rsidRPr="0045190D" w:rsidRDefault="005E3393">
            <w:pPr>
              <w:jc w:val="center"/>
              <w:rPr>
                <w:szCs w:val="24"/>
                <w:lang w:val="da-DK"/>
              </w:rPr>
            </w:pPr>
            <w:r w:rsidRPr="0045190D">
              <w:rPr>
                <w:szCs w:val="22"/>
                <w:lang w:val="da-DK"/>
              </w:rPr>
              <w:t>93,5</w:t>
            </w:r>
          </w:p>
        </w:tc>
        <w:tc>
          <w:tcPr>
            <w:tcW w:w="1413" w:type="dxa"/>
            <w:vAlign w:val="center"/>
          </w:tcPr>
          <w:p w14:paraId="554360D2" w14:textId="77777777" w:rsidR="005E3393" w:rsidRPr="0045190D" w:rsidRDefault="005E3393">
            <w:pPr>
              <w:jc w:val="center"/>
              <w:rPr>
                <w:szCs w:val="24"/>
                <w:lang w:val="da-DK"/>
              </w:rPr>
            </w:pPr>
            <w:r w:rsidRPr="0045190D">
              <w:rPr>
                <w:szCs w:val="24"/>
                <w:lang w:val="da-DK"/>
              </w:rPr>
              <w:t>98,5</w:t>
            </w:r>
          </w:p>
        </w:tc>
        <w:tc>
          <w:tcPr>
            <w:tcW w:w="1474" w:type="dxa"/>
            <w:vAlign w:val="center"/>
          </w:tcPr>
          <w:p w14:paraId="14E638BA" w14:textId="77777777" w:rsidR="005E3393" w:rsidRPr="0045190D" w:rsidRDefault="007D28A0" w:rsidP="007D28A0">
            <w:pPr>
              <w:jc w:val="center"/>
              <w:rPr>
                <w:szCs w:val="24"/>
                <w:lang w:val="da-DK"/>
              </w:rPr>
            </w:pPr>
            <w:r>
              <w:rPr>
                <w:szCs w:val="24"/>
                <w:lang w:val="da-DK"/>
              </w:rPr>
              <w:t>98,9</w:t>
            </w:r>
          </w:p>
        </w:tc>
        <w:tc>
          <w:tcPr>
            <w:tcW w:w="1228" w:type="dxa"/>
            <w:vAlign w:val="center"/>
          </w:tcPr>
          <w:p w14:paraId="5F1AE247" w14:textId="77777777" w:rsidR="005E3393" w:rsidRPr="0045190D" w:rsidRDefault="005E3393">
            <w:pPr>
              <w:jc w:val="center"/>
              <w:rPr>
                <w:szCs w:val="24"/>
                <w:lang w:val="da-DK"/>
              </w:rPr>
            </w:pPr>
            <w:r w:rsidRPr="0045190D">
              <w:rPr>
                <w:szCs w:val="24"/>
                <w:lang w:val="da-DK"/>
              </w:rPr>
              <w:t>98,3</w:t>
            </w:r>
          </w:p>
        </w:tc>
      </w:tr>
    </w:tbl>
    <w:p w14:paraId="15449017" w14:textId="77777777" w:rsidR="0032237A" w:rsidRDefault="007D28A0" w:rsidP="00290096">
      <w:pPr>
        <w:spacing w:before="120" w:line="240" w:lineRule="auto"/>
        <w:rPr>
          <w:rFonts w:ascii="Times New (W1)" w:hAnsi="Times New (W1)"/>
          <w:sz w:val="20"/>
          <w:lang w:val="da-DK"/>
        </w:rPr>
      </w:pPr>
      <w:r w:rsidRPr="0045190D">
        <w:rPr>
          <w:noProof/>
          <w:sz w:val="20"/>
          <w:lang w:val="da-DK"/>
        </w:rPr>
        <w:t>*</w:t>
      </w:r>
      <w:r w:rsidR="00105E0B" w:rsidRPr="0045190D">
        <w:rPr>
          <w:rFonts w:ascii="Times New (W1)" w:hAnsi="Times New (W1)"/>
          <w:sz w:val="20"/>
          <w:lang w:val="da-DK"/>
        </w:rPr>
        <w:t xml:space="preserve"> </w:t>
      </w:r>
      <w:r w:rsidR="00E26E2C" w:rsidRPr="0045190D">
        <w:rPr>
          <w:sz w:val="20"/>
          <w:lang w:val="da-DK"/>
        </w:rPr>
        <w:t>Generelt accepterede surrogater (PT, FHA) eller korrelater for beskyttelse (andre komponenter</w:t>
      </w:r>
      <w:r w:rsidR="00C00B47" w:rsidRPr="0045190D">
        <w:rPr>
          <w:sz w:val="20"/>
          <w:lang w:val="da-DK"/>
        </w:rPr>
        <w:t>)</w:t>
      </w:r>
    </w:p>
    <w:p w14:paraId="02588B1D" w14:textId="77777777" w:rsidR="00D83BEF" w:rsidRPr="0032237A" w:rsidRDefault="00D83BEF" w:rsidP="0032237A">
      <w:pPr>
        <w:spacing w:line="240" w:lineRule="auto"/>
        <w:rPr>
          <w:rFonts w:ascii="Times New (W1)" w:hAnsi="Times New (W1)"/>
          <w:sz w:val="20"/>
          <w:lang w:val="da-DK"/>
        </w:rPr>
      </w:pPr>
      <w:r w:rsidRPr="0045190D">
        <w:rPr>
          <w:noProof/>
          <w:sz w:val="20"/>
          <w:lang w:val="da-DK"/>
        </w:rPr>
        <w:t xml:space="preserve">N = </w:t>
      </w:r>
      <w:r w:rsidRPr="0045190D">
        <w:rPr>
          <w:sz w:val="20"/>
          <w:lang w:val="da-DK"/>
        </w:rPr>
        <w:t>Antal analyserede individer (per protokolsæt)</w:t>
      </w:r>
    </w:p>
    <w:p w14:paraId="19DD9953" w14:textId="0C17926A" w:rsidR="00D83BEF" w:rsidRPr="0045190D" w:rsidRDefault="00D83BEF" w:rsidP="00D83BEF">
      <w:pPr>
        <w:rPr>
          <w:noProof/>
          <w:sz w:val="20"/>
          <w:lang w:val="da-DK"/>
        </w:rPr>
      </w:pPr>
      <w:r w:rsidRPr="0045190D">
        <w:rPr>
          <w:noProof/>
          <w:sz w:val="20"/>
          <w:lang w:val="da-DK"/>
        </w:rPr>
        <w:t>** 3, 5</w:t>
      </w:r>
      <w:r w:rsidR="009B39CC">
        <w:rPr>
          <w:noProof/>
          <w:sz w:val="20"/>
          <w:lang w:val="da-DK"/>
        </w:rPr>
        <w:t> </w:t>
      </w:r>
      <w:r w:rsidRPr="0045190D">
        <w:rPr>
          <w:noProof/>
          <w:sz w:val="20"/>
          <w:lang w:val="da-DK"/>
        </w:rPr>
        <w:t>måneder uden hepatitis</w:t>
      </w:r>
      <w:r w:rsidR="00EA0E32">
        <w:rPr>
          <w:noProof/>
          <w:sz w:val="20"/>
          <w:lang w:val="da-DK"/>
        </w:rPr>
        <w:t> </w:t>
      </w:r>
      <w:r w:rsidR="00B550F0" w:rsidRPr="0045190D">
        <w:rPr>
          <w:noProof/>
          <w:sz w:val="20"/>
          <w:lang w:val="da-DK"/>
        </w:rPr>
        <w:t>B-vaccination</w:t>
      </w:r>
      <w:r w:rsidRPr="0045190D">
        <w:rPr>
          <w:noProof/>
          <w:sz w:val="20"/>
          <w:lang w:val="da-DK"/>
        </w:rPr>
        <w:t xml:space="preserve"> ved fødslen (Finland, Sverige)</w:t>
      </w:r>
    </w:p>
    <w:p w14:paraId="654FCB10" w14:textId="062F3606" w:rsidR="00D83BEF" w:rsidRPr="0045190D" w:rsidRDefault="00D83BEF" w:rsidP="00D83BEF">
      <w:pPr>
        <w:rPr>
          <w:noProof/>
          <w:sz w:val="20"/>
          <w:lang w:val="da-DK"/>
        </w:rPr>
      </w:pPr>
      <w:r w:rsidRPr="0045190D">
        <w:rPr>
          <w:noProof/>
          <w:sz w:val="20"/>
          <w:lang w:val="da-DK"/>
        </w:rPr>
        <w:t>† 6, 10, 14</w:t>
      </w:r>
      <w:r w:rsidR="009B39CC">
        <w:rPr>
          <w:noProof/>
          <w:sz w:val="20"/>
          <w:lang w:val="da-DK"/>
        </w:rPr>
        <w:t> </w:t>
      </w:r>
      <w:r w:rsidRPr="0045190D">
        <w:rPr>
          <w:noProof/>
          <w:sz w:val="20"/>
          <w:lang w:val="da-DK"/>
        </w:rPr>
        <w:t>uger med og uden hepatitis</w:t>
      </w:r>
      <w:r w:rsidR="00EA0E32">
        <w:rPr>
          <w:noProof/>
          <w:sz w:val="20"/>
          <w:lang w:val="da-DK"/>
        </w:rPr>
        <w:t> </w:t>
      </w:r>
      <w:r w:rsidR="00B550F0" w:rsidRPr="0045190D">
        <w:rPr>
          <w:noProof/>
          <w:sz w:val="20"/>
          <w:lang w:val="da-DK"/>
        </w:rPr>
        <w:t>B-vaccination</w:t>
      </w:r>
      <w:r w:rsidRPr="0045190D">
        <w:rPr>
          <w:noProof/>
          <w:sz w:val="20"/>
          <w:lang w:val="da-DK"/>
        </w:rPr>
        <w:t xml:space="preserve"> ved fødslen (Sydafrika)</w:t>
      </w:r>
    </w:p>
    <w:p w14:paraId="412E0159" w14:textId="74AD6ED6" w:rsidR="00D83BEF" w:rsidRPr="0045190D" w:rsidRDefault="00D83BEF" w:rsidP="00D83BEF">
      <w:pPr>
        <w:rPr>
          <w:noProof/>
          <w:sz w:val="20"/>
          <w:lang w:val="da-DK"/>
        </w:rPr>
      </w:pPr>
      <w:r w:rsidRPr="0045190D">
        <w:rPr>
          <w:noProof/>
          <w:sz w:val="20"/>
          <w:lang w:val="da-DK"/>
        </w:rPr>
        <w:t>†† 2, 3, 4</w:t>
      </w:r>
      <w:r w:rsidR="009B39CC">
        <w:rPr>
          <w:noProof/>
          <w:sz w:val="20"/>
          <w:lang w:val="da-DK"/>
        </w:rPr>
        <w:t> </w:t>
      </w:r>
      <w:r w:rsidRPr="0045190D">
        <w:rPr>
          <w:noProof/>
          <w:sz w:val="20"/>
          <w:lang w:val="da-DK"/>
        </w:rPr>
        <w:t>måneder uden hepatitis</w:t>
      </w:r>
      <w:r w:rsidR="00EA0E32">
        <w:rPr>
          <w:noProof/>
          <w:sz w:val="20"/>
          <w:lang w:val="da-DK"/>
        </w:rPr>
        <w:t> </w:t>
      </w:r>
      <w:r w:rsidR="00B550F0" w:rsidRPr="0045190D">
        <w:rPr>
          <w:noProof/>
          <w:sz w:val="20"/>
          <w:lang w:val="da-DK"/>
        </w:rPr>
        <w:t>B-vaccination</w:t>
      </w:r>
      <w:r w:rsidRPr="0045190D">
        <w:rPr>
          <w:noProof/>
          <w:sz w:val="20"/>
          <w:lang w:val="da-DK"/>
        </w:rPr>
        <w:t xml:space="preserve"> ved fødslen (</w:t>
      </w:r>
      <w:r w:rsidR="007D28A0">
        <w:rPr>
          <w:noProof/>
          <w:sz w:val="20"/>
          <w:lang w:val="da-DK"/>
        </w:rPr>
        <w:t>Finland</w:t>
      </w:r>
      <w:r w:rsidRPr="0045190D">
        <w:rPr>
          <w:noProof/>
          <w:sz w:val="20"/>
          <w:lang w:val="da-DK"/>
        </w:rPr>
        <w:t>)</w:t>
      </w:r>
    </w:p>
    <w:p w14:paraId="1CF699B0" w14:textId="6343E2FD" w:rsidR="00D83BEF" w:rsidRPr="0045190D" w:rsidRDefault="00D83BEF" w:rsidP="00D83BEF">
      <w:pPr>
        <w:rPr>
          <w:noProof/>
          <w:sz w:val="20"/>
          <w:lang w:val="da-DK"/>
        </w:rPr>
      </w:pPr>
      <w:r w:rsidRPr="0045190D">
        <w:rPr>
          <w:noProof/>
          <w:sz w:val="20"/>
          <w:lang w:val="da-DK"/>
        </w:rPr>
        <w:t>‡ 2, 4, 6</w:t>
      </w:r>
      <w:r w:rsidR="009B39CC">
        <w:rPr>
          <w:noProof/>
          <w:sz w:val="20"/>
          <w:lang w:val="da-DK"/>
        </w:rPr>
        <w:t> </w:t>
      </w:r>
      <w:r w:rsidRPr="0045190D">
        <w:rPr>
          <w:noProof/>
          <w:sz w:val="20"/>
          <w:lang w:val="da-DK"/>
        </w:rPr>
        <w:t>måneder uden hepatitis</w:t>
      </w:r>
      <w:r w:rsidR="00EA0E32">
        <w:rPr>
          <w:noProof/>
          <w:sz w:val="20"/>
          <w:lang w:val="da-DK"/>
        </w:rPr>
        <w:t> </w:t>
      </w:r>
      <w:r w:rsidR="00B550F0" w:rsidRPr="0045190D">
        <w:rPr>
          <w:noProof/>
          <w:sz w:val="20"/>
          <w:lang w:val="da-DK"/>
        </w:rPr>
        <w:t>B-vaccination</w:t>
      </w:r>
      <w:r w:rsidRPr="0045190D">
        <w:rPr>
          <w:noProof/>
          <w:sz w:val="20"/>
          <w:lang w:val="da-DK"/>
        </w:rPr>
        <w:t xml:space="preserve"> ved fødslen (Mexico) og med hepatitis B-vaccination ved fødslen (Costa Rica og Colombia)</w:t>
      </w:r>
    </w:p>
    <w:p w14:paraId="3B72AD0F" w14:textId="3E67E1B9" w:rsidR="00E26E2C" w:rsidRPr="0045190D" w:rsidRDefault="00E26E2C" w:rsidP="00D83BEF">
      <w:pPr>
        <w:rPr>
          <w:noProof/>
          <w:sz w:val="20"/>
          <w:lang w:val="da-DK"/>
        </w:rPr>
      </w:pPr>
      <w:r w:rsidRPr="0045190D">
        <w:rPr>
          <w:noProof/>
          <w:sz w:val="20"/>
          <w:lang w:val="da-DK"/>
        </w:rPr>
        <w:t>‡‡ Serokonversion: minimum 4</w:t>
      </w:r>
      <w:r w:rsidR="00EA0E32">
        <w:rPr>
          <w:noProof/>
          <w:sz w:val="20"/>
          <w:lang w:val="da-DK"/>
        </w:rPr>
        <w:t> </w:t>
      </w:r>
      <w:r w:rsidRPr="0045190D">
        <w:rPr>
          <w:noProof/>
          <w:sz w:val="20"/>
          <w:lang w:val="da-DK"/>
        </w:rPr>
        <w:t>gange stigning sammenlignet med</w:t>
      </w:r>
      <w:r w:rsidRPr="0045190D">
        <w:rPr>
          <w:noProof/>
          <w:szCs w:val="22"/>
          <w:lang w:val="da-DK"/>
        </w:rPr>
        <w:t xml:space="preserve"> </w:t>
      </w:r>
      <w:r w:rsidRPr="0045190D">
        <w:rPr>
          <w:noProof/>
          <w:sz w:val="20"/>
          <w:lang w:val="da-DK"/>
        </w:rPr>
        <w:t>niveauet før vaccination (før dosis 1)</w:t>
      </w:r>
    </w:p>
    <w:p w14:paraId="3965F42A" w14:textId="22C48737" w:rsidR="00D83BEF" w:rsidRPr="0045190D" w:rsidRDefault="00D83BEF" w:rsidP="00D83BEF">
      <w:pPr>
        <w:rPr>
          <w:sz w:val="20"/>
          <w:lang w:val="da-DK"/>
        </w:rPr>
      </w:pPr>
      <w:r w:rsidRPr="0045190D">
        <w:rPr>
          <w:noProof/>
          <w:sz w:val="20"/>
          <w:lang w:val="da-DK"/>
        </w:rPr>
        <w:t xml:space="preserve">§ Vaccinerespons: </w:t>
      </w:r>
      <w:r w:rsidR="00E26E2C" w:rsidRPr="0045190D">
        <w:rPr>
          <w:noProof/>
          <w:sz w:val="20"/>
          <w:lang w:val="da-DK"/>
        </w:rPr>
        <w:t xml:space="preserve">Hvis antistofkoncentrationen </w:t>
      </w:r>
      <w:r w:rsidR="00C00B47" w:rsidRPr="0045190D">
        <w:rPr>
          <w:noProof/>
          <w:sz w:val="20"/>
          <w:lang w:val="da-DK"/>
        </w:rPr>
        <w:t xml:space="preserve">før vaccination </w:t>
      </w:r>
      <w:r w:rsidR="00E26E2C" w:rsidRPr="0045190D">
        <w:rPr>
          <w:noProof/>
          <w:sz w:val="20"/>
          <w:lang w:val="da-DK"/>
        </w:rPr>
        <w:t xml:space="preserve">(før dosis 1) </w:t>
      </w:r>
      <w:r w:rsidR="001E3828" w:rsidRPr="00145CB0">
        <w:rPr>
          <w:noProof/>
          <w:sz w:val="20"/>
          <w:lang w:val="da-DK"/>
        </w:rPr>
        <w:t xml:space="preserve">er </w:t>
      </w:r>
      <w:r w:rsidR="00E26E2C" w:rsidRPr="00145CB0">
        <w:rPr>
          <w:noProof/>
          <w:sz w:val="20"/>
          <w:lang w:val="da-DK"/>
        </w:rPr>
        <w:t>&lt;</w:t>
      </w:r>
      <w:r w:rsidR="004B6398">
        <w:rPr>
          <w:noProof/>
          <w:sz w:val="20"/>
          <w:lang w:val="da-DK"/>
        </w:rPr>
        <w:t> </w:t>
      </w:r>
      <w:r w:rsidR="00E26E2C" w:rsidRPr="00145CB0">
        <w:rPr>
          <w:noProof/>
          <w:sz w:val="20"/>
          <w:lang w:val="da-DK"/>
        </w:rPr>
        <w:t xml:space="preserve">8 EU/ml, </w:t>
      </w:r>
      <w:r w:rsidR="001E3828" w:rsidRPr="00145CB0">
        <w:rPr>
          <w:noProof/>
          <w:sz w:val="20"/>
          <w:lang w:val="da-DK"/>
        </w:rPr>
        <w:t>skal</w:t>
      </w:r>
      <w:r w:rsidR="00E26E2C" w:rsidRPr="00145CB0">
        <w:rPr>
          <w:noProof/>
          <w:sz w:val="20"/>
          <w:lang w:val="da-DK"/>
        </w:rPr>
        <w:t xml:space="preserve"> antistofkoncentrationen efter booster</w:t>
      </w:r>
      <w:r w:rsidR="001E3828" w:rsidRPr="00145CB0">
        <w:rPr>
          <w:noProof/>
          <w:sz w:val="20"/>
          <w:lang w:val="da-DK"/>
        </w:rPr>
        <w:t>-</w:t>
      </w:r>
      <w:r w:rsidR="00E26E2C" w:rsidRPr="00145CB0">
        <w:rPr>
          <w:noProof/>
          <w:sz w:val="20"/>
          <w:lang w:val="da-DK"/>
        </w:rPr>
        <w:t xml:space="preserve">vaccination være </w:t>
      </w:r>
      <w:r w:rsidR="00E26E2C" w:rsidRPr="00145CB0">
        <w:rPr>
          <w:sz w:val="20"/>
          <w:lang w:val="da-DK"/>
        </w:rPr>
        <w:t>≥</w:t>
      </w:r>
      <w:r w:rsidR="004B6398">
        <w:rPr>
          <w:sz w:val="20"/>
          <w:lang w:val="da-DK"/>
        </w:rPr>
        <w:t> </w:t>
      </w:r>
      <w:r w:rsidR="00E26E2C" w:rsidRPr="00145CB0">
        <w:rPr>
          <w:sz w:val="20"/>
          <w:lang w:val="da-DK"/>
        </w:rPr>
        <w:t xml:space="preserve">8 </w:t>
      </w:r>
      <w:r w:rsidR="00E37739" w:rsidRPr="00145CB0">
        <w:rPr>
          <w:sz w:val="20"/>
          <w:lang w:val="da-DK"/>
        </w:rPr>
        <w:t>EU</w:t>
      </w:r>
      <w:r w:rsidR="00E26E2C" w:rsidRPr="00145CB0">
        <w:rPr>
          <w:sz w:val="20"/>
          <w:lang w:val="da-DK"/>
        </w:rPr>
        <w:t>/ml</w:t>
      </w:r>
      <w:r w:rsidR="001E3828" w:rsidRPr="00145CB0">
        <w:rPr>
          <w:sz w:val="20"/>
          <w:lang w:val="da-DK"/>
        </w:rPr>
        <w:t>, e</w:t>
      </w:r>
      <w:r w:rsidR="00E26E2C" w:rsidRPr="00145CB0">
        <w:rPr>
          <w:noProof/>
          <w:sz w:val="20"/>
          <w:lang w:val="da-DK"/>
        </w:rPr>
        <w:t xml:space="preserve">llers </w:t>
      </w:r>
      <w:r w:rsidR="001E3828" w:rsidRPr="00145CB0">
        <w:rPr>
          <w:noProof/>
          <w:sz w:val="20"/>
          <w:lang w:val="da-DK"/>
        </w:rPr>
        <w:t>skal</w:t>
      </w:r>
      <w:r w:rsidR="00E26E2C" w:rsidRPr="00145CB0">
        <w:rPr>
          <w:noProof/>
          <w:sz w:val="20"/>
          <w:lang w:val="da-DK"/>
        </w:rPr>
        <w:t xml:space="preserve"> antistofkoncentrationen</w:t>
      </w:r>
      <w:r w:rsidR="00E26E2C" w:rsidRPr="0045190D">
        <w:rPr>
          <w:noProof/>
          <w:sz w:val="20"/>
          <w:lang w:val="da-DK"/>
        </w:rPr>
        <w:t xml:space="preserve"> efter </w:t>
      </w:r>
      <w:r w:rsidR="00C00B47" w:rsidRPr="0045190D">
        <w:rPr>
          <w:noProof/>
          <w:sz w:val="20"/>
          <w:lang w:val="da-DK"/>
        </w:rPr>
        <w:t xml:space="preserve">booster </w:t>
      </w:r>
      <w:r w:rsidR="00E26E2C" w:rsidRPr="0045190D">
        <w:rPr>
          <w:noProof/>
          <w:sz w:val="20"/>
          <w:lang w:val="da-DK"/>
        </w:rPr>
        <w:t>vaccination være ≥ niveauet før vaccination (før dosis 1).</w:t>
      </w:r>
    </w:p>
    <w:p w14:paraId="1754AF53" w14:textId="77777777" w:rsidR="00684A21" w:rsidRPr="0045190D" w:rsidRDefault="00684A21" w:rsidP="004A20B7">
      <w:pPr>
        <w:rPr>
          <w:sz w:val="20"/>
          <w:lang w:val="da-DK"/>
        </w:rPr>
      </w:pPr>
    </w:p>
    <w:p w14:paraId="26D6C23E" w14:textId="77777777" w:rsidR="00E0312B" w:rsidRPr="00641155" w:rsidRDefault="00E0312B" w:rsidP="00E0312B">
      <w:pPr>
        <w:spacing w:line="240" w:lineRule="auto"/>
        <w:rPr>
          <w:lang w:val="da-DK"/>
        </w:rPr>
      </w:pPr>
    </w:p>
    <w:p w14:paraId="17E69C1E" w14:textId="77777777" w:rsidR="00E0312B" w:rsidRDefault="00E0312B" w:rsidP="00E0312B">
      <w:pPr>
        <w:rPr>
          <w:noProof/>
          <w:szCs w:val="22"/>
          <w:lang w:val="da-DK"/>
        </w:rPr>
      </w:pPr>
      <w:r w:rsidRPr="00641155">
        <w:rPr>
          <w:szCs w:val="22"/>
          <w:u w:val="single"/>
          <w:lang w:val="da-DK"/>
        </w:rPr>
        <w:lastRenderedPageBreak/>
        <w:t>Immunrespons</w:t>
      </w:r>
      <w:r w:rsidR="00BD2F88">
        <w:rPr>
          <w:szCs w:val="22"/>
          <w:u w:val="single"/>
          <w:lang w:val="da-DK"/>
        </w:rPr>
        <w:t>er</w:t>
      </w:r>
      <w:r w:rsidRPr="00641155">
        <w:rPr>
          <w:szCs w:val="22"/>
          <w:u w:val="single"/>
          <w:lang w:val="da-DK"/>
        </w:rPr>
        <w:t xml:space="preserve"> på Hib- og </w:t>
      </w:r>
      <w:proofErr w:type="spellStart"/>
      <w:r w:rsidRPr="00641155">
        <w:rPr>
          <w:szCs w:val="22"/>
          <w:u w:val="single"/>
          <w:lang w:val="da-DK"/>
        </w:rPr>
        <w:t>pertussis</w:t>
      </w:r>
      <w:proofErr w:type="spellEnd"/>
      <w:r w:rsidRPr="00641155">
        <w:rPr>
          <w:szCs w:val="22"/>
          <w:u w:val="single"/>
          <w:lang w:val="da-DK"/>
        </w:rPr>
        <w:t>-antigener efter 2 doser ved 2 og 4-måneders</w:t>
      </w:r>
      <w:r w:rsidR="00DF5B28">
        <w:rPr>
          <w:szCs w:val="22"/>
          <w:u w:val="single"/>
          <w:lang w:val="da-DK"/>
        </w:rPr>
        <w:t xml:space="preserve"> </w:t>
      </w:r>
      <w:r w:rsidRPr="00641155">
        <w:rPr>
          <w:szCs w:val="22"/>
          <w:u w:val="single"/>
          <w:lang w:val="da-DK"/>
        </w:rPr>
        <w:t>alderen</w:t>
      </w:r>
      <w:r w:rsidRPr="0045190D">
        <w:rPr>
          <w:noProof/>
          <w:szCs w:val="22"/>
          <w:lang w:val="da-DK"/>
        </w:rPr>
        <w:t xml:space="preserve"> </w:t>
      </w:r>
    </w:p>
    <w:p w14:paraId="04FFEB57" w14:textId="77777777" w:rsidR="00E0312B" w:rsidRDefault="00E0312B" w:rsidP="00E0312B">
      <w:pPr>
        <w:rPr>
          <w:noProof/>
          <w:szCs w:val="22"/>
          <w:lang w:val="da-DK"/>
        </w:rPr>
      </w:pPr>
    </w:p>
    <w:p w14:paraId="68F4242C" w14:textId="600919CB" w:rsidR="00396BAC" w:rsidRDefault="00D83BEF" w:rsidP="00E0312B">
      <w:pPr>
        <w:rPr>
          <w:noProof/>
          <w:szCs w:val="22"/>
          <w:lang w:val="da-DK"/>
        </w:rPr>
      </w:pPr>
      <w:r w:rsidRPr="0045190D">
        <w:rPr>
          <w:noProof/>
          <w:szCs w:val="22"/>
          <w:lang w:val="da-DK"/>
        </w:rPr>
        <w:t>Immunrespons</w:t>
      </w:r>
      <w:r w:rsidR="00BD2F88">
        <w:rPr>
          <w:noProof/>
          <w:szCs w:val="22"/>
          <w:lang w:val="da-DK"/>
        </w:rPr>
        <w:t>erne</w:t>
      </w:r>
      <w:r w:rsidRPr="0045190D">
        <w:rPr>
          <w:noProof/>
          <w:szCs w:val="22"/>
          <w:lang w:val="da-DK"/>
        </w:rPr>
        <w:t xml:space="preserve"> på Hib- (PRP) og pertussis-antigener (PT og FHA) blev evalueret efter 2doser i en undergruppe af </w:t>
      </w:r>
      <w:r w:rsidR="00BD2F88">
        <w:rPr>
          <w:noProof/>
          <w:szCs w:val="22"/>
          <w:lang w:val="da-DK"/>
        </w:rPr>
        <w:t>personer</w:t>
      </w:r>
      <w:r w:rsidRPr="0045190D">
        <w:rPr>
          <w:noProof/>
          <w:szCs w:val="22"/>
          <w:lang w:val="da-DK"/>
        </w:rPr>
        <w:t>, som fik Hexacima (N</w:t>
      </w:r>
      <w:r w:rsidR="00EA0E32">
        <w:rPr>
          <w:noProof/>
          <w:szCs w:val="22"/>
          <w:lang w:val="da-DK"/>
        </w:rPr>
        <w:t> </w:t>
      </w:r>
      <w:r w:rsidRPr="0045190D">
        <w:rPr>
          <w:noProof/>
          <w:szCs w:val="22"/>
          <w:lang w:val="da-DK"/>
        </w:rPr>
        <w:t>=</w:t>
      </w:r>
      <w:r w:rsidR="00EA0E32">
        <w:rPr>
          <w:noProof/>
          <w:szCs w:val="22"/>
          <w:lang w:val="da-DK"/>
        </w:rPr>
        <w:t> </w:t>
      </w:r>
      <w:r w:rsidRPr="0045190D">
        <w:rPr>
          <w:noProof/>
          <w:szCs w:val="22"/>
          <w:lang w:val="da-DK"/>
        </w:rPr>
        <w:t>148) ved 2</w:t>
      </w:r>
      <w:r w:rsidR="00A94E63" w:rsidRPr="0045190D">
        <w:rPr>
          <w:noProof/>
          <w:szCs w:val="22"/>
          <w:lang w:val="da-DK"/>
        </w:rPr>
        <w:t>-</w:t>
      </w:r>
      <w:r w:rsidRPr="0045190D">
        <w:rPr>
          <w:noProof/>
          <w:szCs w:val="22"/>
          <w:lang w:val="da-DK"/>
        </w:rPr>
        <w:t>, 4</w:t>
      </w:r>
      <w:r w:rsidR="00A94E63" w:rsidRPr="0045190D">
        <w:rPr>
          <w:noProof/>
          <w:szCs w:val="22"/>
          <w:lang w:val="da-DK"/>
        </w:rPr>
        <w:t>-</w:t>
      </w:r>
      <w:r w:rsidRPr="0045190D">
        <w:rPr>
          <w:noProof/>
          <w:szCs w:val="22"/>
          <w:lang w:val="da-DK"/>
        </w:rPr>
        <w:t>, 6</w:t>
      </w:r>
      <w:r w:rsidR="00A94E63" w:rsidRPr="0045190D">
        <w:rPr>
          <w:noProof/>
          <w:szCs w:val="22"/>
          <w:lang w:val="da-DK"/>
        </w:rPr>
        <w:t>-</w:t>
      </w:r>
      <w:r w:rsidRPr="0045190D">
        <w:rPr>
          <w:noProof/>
          <w:szCs w:val="22"/>
          <w:lang w:val="da-DK"/>
        </w:rPr>
        <w:t>måneder</w:t>
      </w:r>
      <w:r w:rsidR="00A94E63" w:rsidRPr="0045190D">
        <w:rPr>
          <w:noProof/>
          <w:szCs w:val="22"/>
          <w:lang w:val="da-DK"/>
        </w:rPr>
        <w:t>s</w:t>
      </w:r>
      <w:r w:rsidR="00D478D5">
        <w:rPr>
          <w:noProof/>
          <w:szCs w:val="22"/>
          <w:lang w:val="da-DK"/>
        </w:rPr>
        <w:t xml:space="preserve"> </w:t>
      </w:r>
      <w:r w:rsidR="00A94E63" w:rsidRPr="0045190D">
        <w:rPr>
          <w:noProof/>
          <w:szCs w:val="22"/>
          <w:lang w:val="da-DK"/>
        </w:rPr>
        <w:t>alderen</w:t>
      </w:r>
      <w:r w:rsidRPr="0045190D">
        <w:rPr>
          <w:noProof/>
          <w:szCs w:val="22"/>
          <w:lang w:val="da-DK"/>
        </w:rPr>
        <w:t>. Immunresponserne på PRP-, PT- og FHA-antigener en måned efter 2 doser</w:t>
      </w:r>
      <w:r w:rsidR="009F7C7E" w:rsidRPr="0045190D">
        <w:rPr>
          <w:noProof/>
          <w:szCs w:val="22"/>
          <w:lang w:val="da-DK"/>
        </w:rPr>
        <w:t>,</w:t>
      </w:r>
      <w:r w:rsidRPr="0045190D">
        <w:rPr>
          <w:noProof/>
          <w:szCs w:val="22"/>
          <w:lang w:val="da-DK"/>
        </w:rPr>
        <w:t xml:space="preserve"> givet ved 2 og 4</w:t>
      </w:r>
      <w:r w:rsidR="00EA0E32">
        <w:rPr>
          <w:noProof/>
          <w:szCs w:val="22"/>
          <w:lang w:val="da-DK"/>
        </w:rPr>
        <w:t> </w:t>
      </w:r>
      <w:r w:rsidRPr="0045190D">
        <w:rPr>
          <w:noProof/>
          <w:szCs w:val="22"/>
          <w:lang w:val="da-DK"/>
        </w:rPr>
        <w:t>måneder</w:t>
      </w:r>
      <w:r w:rsidR="00584E79">
        <w:rPr>
          <w:noProof/>
          <w:szCs w:val="22"/>
          <w:lang w:val="da-DK"/>
        </w:rPr>
        <w:t>s alderen</w:t>
      </w:r>
      <w:r w:rsidR="009F7C7E" w:rsidRPr="0045190D">
        <w:rPr>
          <w:noProof/>
          <w:szCs w:val="22"/>
          <w:lang w:val="da-DK"/>
        </w:rPr>
        <w:t>,</w:t>
      </w:r>
      <w:r w:rsidRPr="0045190D">
        <w:rPr>
          <w:noProof/>
          <w:szCs w:val="22"/>
          <w:lang w:val="da-DK"/>
        </w:rPr>
        <w:t xml:space="preserve"> svarede til dem, der blev observeret en måned efter en 2-dosis priming</w:t>
      </w:r>
      <w:r w:rsidR="009F7C7E" w:rsidRPr="0045190D">
        <w:rPr>
          <w:noProof/>
          <w:szCs w:val="22"/>
          <w:lang w:val="da-DK"/>
        </w:rPr>
        <w:t>,</w:t>
      </w:r>
      <w:r w:rsidRPr="0045190D">
        <w:rPr>
          <w:noProof/>
          <w:szCs w:val="22"/>
          <w:lang w:val="da-DK"/>
        </w:rPr>
        <w:t xml:space="preserve"> givet ved 3 og 5</w:t>
      </w:r>
      <w:r w:rsidR="004B6398">
        <w:rPr>
          <w:noProof/>
          <w:szCs w:val="22"/>
          <w:lang w:val="da-DK"/>
        </w:rPr>
        <w:t> </w:t>
      </w:r>
      <w:r w:rsidRPr="0045190D">
        <w:rPr>
          <w:noProof/>
          <w:szCs w:val="22"/>
          <w:lang w:val="da-DK"/>
        </w:rPr>
        <w:t>måneder</w:t>
      </w:r>
      <w:r w:rsidR="00584E79">
        <w:rPr>
          <w:noProof/>
          <w:szCs w:val="22"/>
          <w:lang w:val="da-DK"/>
        </w:rPr>
        <w:t>s alderen</w:t>
      </w:r>
      <w:r w:rsidRPr="0045190D">
        <w:rPr>
          <w:noProof/>
          <w:szCs w:val="22"/>
          <w:lang w:val="da-DK"/>
        </w:rPr>
        <w:t xml:space="preserve">: </w:t>
      </w:r>
    </w:p>
    <w:p w14:paraId="791C9555" w14:textId="30226B15" w:rsidR="00396BAC" w:rsidRPr="00F53289" w:rsidRDefault="00396BAC" w:rsidP="00396BAC">
      <w:pPr>
        <w:shd w:val="clear" w:color="auto" w:fill="FFFFFF"/>
        <w:spacing w:line="240" w:lineRule="auto"/>
        <w:ind w:left="720" w:hanging="360"/>
        <w:rPr>
          <w:snapToGrid/>
          <w:szCs w:val="22"/>
          <w:lang w:val="da-DK" w:eastAsia="en-US"/>
        </w:rPr>
      </w:pPr>
      <w:r>
        <w:rPr>
          <w:noProof/>
          <w:szCs w:val="22"/>
          <w:lang w:val="da-DK"/>
        </w:rPr>
        <w:t>-</w:t>
      </w:r>
      <w:r>
        <w:rPr>
          <w:noProof/>
          <w:szCs w:val="22"/>
          <w:lang w:val="da-DK"/>
        </w:rPr>
        <w:tab/>
      </w:r>
      <w:proofErr w:type="spellStart"/>
      <w:r w:rsidR="00D83BEF" w:rsidRPr="00F53289">
        <w:rPr>
          <w:snapToGrid/>
          <w:szCs w:val="22"/>
          <w:lang w:val="da-DK" w:eastAsia="en-US"/>
        </w:rPr>
        <w:t>anti</w:t>
      </w:r>
      <w:proofErr w:type="spellEnd"/>
      <w:r w:rsidR="00D83BEF" w:rsidRPr="00F53289">
        <w:rPr>
          <w:snapToGrid/>
          <w:szCs w:val="22"/>
          <w:lang w:val="da-DK" w:eastAsia="en-US"/>
        </w:rPr>
        <w:t>-PRP-niveau ≥</w:t>
      </w:r>
      <w:r w:rsidR="004B6398">
        <w:rPr>
          <w:snapToGrid/>
          <w:szCs w:val="22"/>
          <w:lang w:val="da-DK" w:eastAsia="en-US"/>
        </w:rPr>
        <w:t> </w:t>
      </w:r>
      <w:r w:rsidR="00D83BEF" w:rsidRPr="00F53289">
        <w:rPr>
          <w:snapToGrid/>
          <w:szCs w:val="22"/>
          <w:lang w:val="da-DK" w:eastAsia="en-US"/>
        </w:rPr>
        <w:t>0,15 µg/ml blev observeret hos 73,0</w:t>
      </w:r>
      <w:r w:rsidR="004B6398">
        <w:rPr>
          <w:snapToGrid/>
          <w:szCs w:val="22"/>
          <w:lang w:val="da-DK" w:eastAsia="en-US"/>
        </w:rPr>
        <w:t> </w:t>
      </w:r>
      <w:r w:rsidR="00D83BEF" w:rsidRPr="00F53289">
        <w:rPr>
          <w:snapToGrid/>
          <w:szCs w:val="22"/>
          <w:lang w:val="da-DK" w:eastAsia="en-US"/>
        </w:rPr>
        <w:t xml:space="preserve">% af individerne, </w:t>
      </w:r>
    </w:p>
    <w:p w14:paraId="5899C68D" w14:textId="3372CD76" w:rsidR="00396BAC" w:rsidRPr="00F53289" w:rsidRDefault="00396BAC" w:rsidP="00396BAC">
      <w:pPr>
        <w:shd w:val="clear" w:color="auto" w:fill="FFFFFF"/>
        <w:spacing w:line="240" w:lineRule="auto"/>
        <w:ind w:left="720" w:hanging="360"/>
        <w:rPr>
          <w:snapToGrid/>
          <w:szCs w:val="22"/>
          <w:lang w:val="da-DK" w:eastAsia="en-US"/>
        </w:rPr>
      </w:pPr>
      <w:r w:rsidRPr="00F53289">
        <w:rPr>
          <w:snapToGrid/>
          <w:szCs w:val="22"/>
          <w:lang w:val="da-DK" w:eastAsia="en-US"/>
        </w:rPr>
        <w:t>-</w:t>
      </w:r>
      <w:r w:rsidRPr="00F53289">
        <w:rPr>
          <w:snapToGrid/>
          <w:szCs w:val="22"/>
          <w:lang w:val="da-DK" w:eastAsia="en-US"/>
        </w:rPr>
        <w:tab/>
      </w:r>
      <w:proofErr w:type="spellStart"/>
      <w:r w:rsidR="00D83BEF" w:rsidRPr="00F53289">
        <w:rPr>
          <w:snapToGrid/>
          <w:szCs w:val="22"/>
          <w:lang w:val="da-DK" w:eastAsia="en-US"/>
        </w:rPr>
        <w:t>anti</w:t>
      </w:r>
      <w:proofErr w:type="spellEnd"/>
      <w:r w:rsidR="00D83BEF" w:rsidRPr="00F53289">
        <w:rPr>
          <w:snapToGrid/>
          <w:szCs w:val="22"/>
          <w:lang w:val="da-DK" w:eastAsia="en-US"/>
        </w:rPr>
        <w:t>-PT-vaccinerespons hos 97,9</w:t>
      </w:r>
      <w:r w:rsidR="004B6398">
        <w:rPr>
          <w:snapToGrid/>
          <w:szCs w:val="22"/>
          <w:lang w:val="da-DK" w:eastAsia="en-US"/>
        </w:rPr>
        <w:t> </w:t>
      </w:r>
      <w:r w:rsidR="00D83BEF" w:rsidRPr="00F53289">
        <w:rPr>
          <w:snapToGrid/>
          <w:szCs w:val="22"/>
          <w:lang w:val="da-DK" w:eastAsia="en-US"/>
        </w:rPr>
        <w:t>% af individerne</w:t>
      </w:r>
      <w:r w:rsidRPr="00F53289">
        <w:rPr>
          <w:snapToGrid/>
          <w:szCs w:val="22"/>
          <w:lang w:val="da-DK" w:eastAsia="en-US"/>
        </w:rPr>
        <w:t>,</w:t>
      </w:r>
    </w:p>
    <w:p w14:paraId="1E6305FD" w14:textId="5640F09F" w:rsidR="00684A21" w:rsidRPr="00F53289" w:rsidRDefault="00396BAC" w:rsidP="00396BAC">
      <w:pPr>
        <w:shd w:val="clear" w:color="auto" w:fill="FFFFFF"/>
        <w:spacing w:line="240" w:lineRule="auto"/>
        <w:ind w:left="720" w:hanging="360"/>
        <w:rPr>
          <w:snapToGrid/>
          <w:szCs w:val="22"/>
          <w:lang w:val="da-DK" w:eastAsia="en-US"/>
        </w:rPr>
      </w:pPr>
      <w:r w:rsidRPr="00F53289">
        <w:rPr>
          <w:snapToGrid/>
          <w:szCs w:val="22"/>
          <w:lang w:val="da-DK" w:eastAsia="en-US"/>
        </w:rPr>
        <w:t>-</w:t>
      </w:r>
      <w:r w:rsidRPr="00F53289">
        <w:rPr>
          <w:snapToGrid/>
          <w:szCs w:val="22"/>
          <w:lang w:val="da-DK" w:eastAsia="en-US"/>
        </w:rPr>
        <w:tab/>
      </w:r>
      <w:proofErr w:type="spellStart"/>
      <w:r w:rsidR="00D83BEF" w:rsidRPr="00F53289">
        <w:rPr>
          <w:snapToGrid/>
          <w:szCs w:val="22"/>
          <w:lang w:val="da-DK" w:eastAsia="en-US"/>
        </w:rPr>
        <w:t>anti</w:t>
      </w:r>
      <w:proofErr w:type="spellEnd"/>
      <w:r w:rsidR="00D83BEF" w:rsidRPr="00F53289">
        <w:rPr>
          <w:snapToGrid/>
          <w:szCs w:val="22"/>
          <w:lang w:val="da-DK" w:eastAsia="en-US"/>
        </w:rPr>
        <w:t>-FHA vaccinerespons hos 98,6</w:t>
      </w:r>
      <w:r w:rsidR="004B6398">
        <w:rPr>
          <w:snapToGrid/>
          <w:szCs w:val="22"/>
          <w:lang w:val="da-DK" w:eastAsia="en-US"/>
        </w:rPr>
        <w:t> </w:t>
      </w:r>
      <w:r w:rsidR="00D83BEF" w:rsidRPr="00F53289">
        <w:rPr>
          <w:snapToGrid/>
          <w:szCs w:val="22"/>
          <w:lang w:val="da-DK" w:eastAsia="en-US"/>
        </w:rPr>
        <w:t>% af individerne.</w:t>
      </w:r>
    </w:p>
    <w:p w14:paraId="57E96A90" w14:textId="77777777" w:rsidR="00B27E3C" w:rsidRPr="00F53289" w:rsidRDefault="00B27E3C" w:rsidP="004A20B7">
      <w:pPr>
        <w:rPr>
          <w:noProof/>
          <w:szCs w:val="24"/>
          <w:lang w:val="da-DK"/>
        </w:rPr>
      </w:pPr>
    </w:p>
    <w:p w14:paraId="30AA043C" w14:textId="77777777" w:rsidR="00E0312B" w:rsidRPr="00641155" w:rsidRDefault="00E0312B" w:rsidP="00E0312B">
      <w:pPr>
        <w:spacing w:line="240" w:lineRule="auto"/>
        <w:rPr>
          <w:szCs w:val="24"/>
          <w:u w:val="single"/>
          <w:lang w:val="da-DK"/>
        </w:rPr>
      </w:pPr>
      <w:r w:rsidRPr="00641155">
        <w:rPr>
          <w:szCs w:val="24"/>
          <w:u w:val="single"/>
          <w:lang w:val="da-DK"/>
        </w:rPr>
        <w:t>Vedvarende immunrespons</w:t>
      </w:r>
    </w:p>
    <w:p w14:paraId="0571372F" w14:textId="77777777" w:rsidR="00E0312B" w:rsidRPr="00641155" w:rsidRDefault="00E0312B" w:rsidP="00E0312B">
      <w:pPr>
        <w:spacing w:line="240" w:lineRule="auto"/>
        <w:rPr>
          <w:szCs w:val="24"/>
          <w:lang w:val="da-DK"/>
        </w:rPr>
      </w:pPr>
    </w:p>
    <w:p w14:paraId="635EC131" w14:textId="145BEBEA" w:rsidR="00E0312B" w:rsidRPr="00641155" w:rsidRDefault="00E0312B" w:rsidP="00E0312B">
      <w:pPr>
        <w:spacing w:line="240" w:lineRule="auto"/>
        <w:rPr>
          <w:szCs w:val="24"/>
          <w:lang w:val="da-DK"/>
        </w:rPr>
      </w:pPr>
      <w:r w:rsidRPr="00641155">
        <w:rPr>
          <w:szCs w:val="24"/>
          <w:lang w:val="da-DK"/>
        </w:rPr>
        <w:t xml:space="preserve">Studier af langvarig </w:t>
      </w:r>
      <w:r>
        <w:rPr>
          <w:szCs w:val="24"/>
          <w:lang w:val="da-DK"/>
        </w:rPr>
        <w:t>virkning</w:t>
      </w:r>
      <w:r w:rsidRPr="00641155">
        <w:rPr>
          <w:szCs w:val="24"/>
          <w:lang w:val="da-DK"/>
        </w:rPr>
        <w:t xml:space="preserve"> af vaccineinducerede antistoffer efter forskellige primærvaccinationer af spædbørn/børn og efter hepatitis B-vaccine givet ved fødslen eller ej, har vist vedligeholdelse af niveauer over de anerkendte beskyttende niveauer eller antistoftærskelværdierne for vaccineantigener (se tabel</w:t>
      </w:r>
      <w:r w:rsidR="004B6398">
        <w:rPr>
          <w:szCs w:val="24"/>
          <w:lang w:val="da-DK"/>
        </w:rPr>
        <w:t> </w:t>
      </w:r>
      <w:r w:rsidRPr="00641155">
        <w:rPr>
          <w:szCs w:val="24"/>
          <w:lang w:val="da-DK"/>
        </w:rPr>
        <w:t>3).</w:t>
      </w:r>
    </w:p>
    <w:p w14:paraId="45265AB4" w14:textId="77777777" w:rsidR="00E0312B" w:rsidRPr="00641155" w:rsidRDefault="00E0312B" w:rsidP="00E0312B">
      <w:pPr>
        <w:spacing w:line="240" w:lineRule="auto"/>
        <w:rPr>
          <w:szCs w:val="24"/>
          <w:lang w:val="da-DK"/>
        </w:rPr>
      </w:pPr>
    </w:p>
    <w:p w14:paraId="6B72866D" w14:textId="77777777" w:rsidR="00E0312B" w:rsidRPr="00641155" w:rsidRDefault="00E0312B" w:rsidP="00E0312B">
      <w:pPr>
        <w:spacing w:line="240" w:lineRule="auto"/>
        <w:rPr>
          <w:szCs w:val="24"/>
          <w:lang w:val="da-DK"/>
        </w:rPr>
      </w:pPr>
    </w:p>
    <w:p w14:paraId="239BF80A" w14:textId="77777777" w:rsidR="00E0312B" w:rsidRPr="00641155" w:rsidRDefault="00E0312B" w:rsidP="00F6661F">
      <w:pPr>
        <w:keepNext/>
        <w:spacing w:after="120" w:line="240" w:lineRule="auto"/>
        <w:rPr>
          <w:b/>
          <w:bCs/>
          <w:szCs w:val="22"/>
          <w:lang w:val="da-DK"/>
        </w:rPr>
      </w:pPr>
      <w:bookmarkStart w:id="2" w:name="Table_20161209_142258SNPH"/>
      <w:bookmarkStart w:id="3" w:name="_Toc469565362"/>
      <w:r w:rsidRPr="00641155">
        <w:rPr>
          <w:b/>
          <w:szCs w:val="22"/>
          <w:lang w:val="da-DK"/>
        </w:rPr>
        <w:lastRenderedPageBreak/>
        <w:t>Tab</w:t>
      </w:r>
      <w:r w:rsidRPr="00641155">
        <w:rPr>
          <w:b/>
          <w:bCs/>
          <w:szCs w:val="22"/>
          <w:lang w:val="da-DK"/>
        </w:rPr>
        <w:t>e</w:t>
      </w:r>
      <w:r w:rsidRPr="00641155">
        <w:rPr>
          <w:b/>
          <w:szCs w:val="22"/>
          <w:lang w:val="da-DK"/>
        </w:rPr>
        <w:t xml:space="preserve">l </w:t>
      </w:r>
      <w:bookmarkEnd w:id="2"/>
      <w:r w:rsidRPr="00641155">
        <w:rPr>
          <w:b/>
          <w:szCs w:val="22"/>
          <w:lang w:val="da-DK"/>
        </w:rPr>
        <w:t xml:space="preserve">3: </w:t>
      </w:r>
      <w:proofErr w:type="spellStart"/>
      <w:r w:rsidRPr="00641155">
        <w:rPr>
          <w:b/>
          <w:lang w:val="da-DK"/>
        </w:rPr>
        <w:t>Serobeskyttelse</w:t>
      </w:r>
      <w:r w:rsidRPr="00641155">
        <w:rPr>
          <w:b/>
          <w:vertAlign w:val="superscript"/>
          <w:lang w:val="da-DK"/>
        </w:rPr>
        <w:t>a</w:t>
      </w:r>
      <w:proofErr w:type="spellEnd"/>
      <w:r w:rsidRPr="00641155">
        <w:rPr>
          <w:b/>
          <w:lang w:val="da-DK"/>
        </w:rPr>
        <w:t xml:space="preserve"> i alderen 4,5 år efter</w:t>
      </w:r>
      <w:r w:rsidRPr="00641155">
        <w:rPr>
          <w:b/>
          <w:szCs w:val="22"/>
          <w:lang w:val="da-DK"/>
        </w:rPr>
        <w:t xml:space="preserve"> vaccination with </w:t>
      </w:r>
      <w:bookmarkEnd w:id="3"/>
      <w:proofErr w:type="spellStart"/>
      <w:r w:rsidR="001322C4">
        <w:rPr>
          <w:b/>
          <w:szCs w:val="22"/>
          <w:lang w:val="da-DK"/>
        </w:rPr>
        <w:t>Hexacima</w:t>
      </w:r>
      <w:proofErr w:type="spellEnd"/>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212"/>
        <w:gridCol w:w="1936"/>
        <w:gridCol w:w="2350"/>
      </w:tblGrid>
      <w:tr w:rsidR="00E0312B" w:rsidRPr="005B7009" w14:paraId="064F6F8A" w14:textId="77777777" w:rsidTr="008B1CC0">
        <w:trPr>
          <w:trHeight w:val="1286"/>
        </w:trPr>
        <w:tc>
          <w:tcPr>
            <w:tcW w:w="1372" w:type="pct"/>
            <w:vMerge w:val="restart"/>
            <w:tcBorders>
              <w:top w:val="single" w:sz="4" w:space="0" w:color="auto"/>
              <w:left w:val="single" w:sz="4" w:space="0" w:color="auto"/>
              <w:bottom w:val="single" w:sz="4" w:space="0" w:color="auto"/>
              <w:right w:val="single" w:sz="4" w:space="0" w:color="auto"/>
            </w:tcBorders>
            <w:vAlign w:val="center"/>
          </w:tcPr>
          <w:p w14:paraId="3187559A" w14:textId="77777777" w:rsidR="00E0312B" w:rsidRPr="00641155" w:rsidRDefault="00E0312B" w:rsidP="008B1CC0">
            <w:pPr>
              <w:pStyle w:val="wcpTableRowHeaderSmall"/>
              <w:keepNext/>
              <w:spacing w:before="0" w:after="0"/>
              <w:rPr>
                <w:sz w:val="22"/>
                <w:szCs w:val="22"/>
                <w:lang w:val="da-DK"/>
              </w:rPr>
            </w:pPr>
            <w:r w:rsidRPr="00641155">
              <w:rPr>
                <w:sz w:val="22"/>
                <w:szCs w:val="22"/>
                <w:lang w:val="da-DK"/>
              </w:rPr>
              <w:t>Tærskelværdier for antistoffer</w:t>
            </w:r>
          </w:p>
        </w:tc>
        <w:tc>
          <w:tcPr>
            <w:tcW w:w="2316" w:type="pct"/>
            <w:gridSpan w:val="2"/>
            <w:tcBorders>
              <w:top w:val="single" w:sz="4" w:space="0" w:color="auto"/>
              <w:left w:val="single" w:sz="4" w:space="0" w:color="auto"/>
              <w:bottom w:val="single" w:sz="4" w:space="0" w:color="auto"/>
              <w:right w:val="single" w:sz="4" w:space="0" w:color="auto"/>
            </w:tcBorders>
            <w:vAlign w:val="center"/>
            <w:hideMark/>
          </w:tcPr>
          <w:p w14:paraId="2FEBB0BD" w14:textId="77777777" w:rsidR="00E0312B" w:rsidRPr="00641155" w:rsidRDefault="00E0312B" w:rsidP="008B1CC0">
            <w:pPr>
              <w:pStyle w:val="wcpTableColHeaderSmall"/>
              <w:spacing w:before="0" w:after="0"/>
              <w:rPr>
                <w:sz w:val="22"/>
                <w:szCs w:val="22"/>
                <w:lang w:val="da-DK"/>
              </w:rPr>
            </w:pPr>
            <w:r w:rsidRPr="00641155">
              <w:rPr>
                <w:sz w:val="22"/>
                <w:szCs w:val="22"/>
                <w:lang w:val="da-DK"/>
              </w:rPr>
              <w:t xml:space="preserve">Primærvaccination 6-10-14 uger og </w:t>
            </w:r>
            <w:proofErr w:type="gramStart"/>
            <w:r w:rsidRPr="00641155">
              <w:rPr>
                <w:sz w:val="22"/>
                <w:szCs w:val="22"/>
                <w:lang w:val="da-DK"/>
              </w:rPr>
              <w:t>booster</w:t>
            </w:r>
            <w:proofErr w:type="gramEnd"/>
            <w:r w:rsidRPr="00641155">
              <w:rPr>
                <w:sz w:val="22"/>
                <w:szCs w:val="22"/>
                <w:lang w:val="da-DK"/>
              </w:rPr>
              <w:t xml:space="preserve"> ved 15</w:t>
            </w:r>
            <w:r w:rsidRPr="00641155">
              <w:rPr>
                <w:sz w:val="22"/>
                <w:szCs w:val="22"/>
                <w:lang w:val="da-DK"/>
              </w:rPr>
              <w:noBreakHyphen/>
              <w:t xml:space="preserve">18 måneder </w:t>
            </w:r>
          </w:p>
        </w:tc>
        <w:tc>
          <w:tcPr>
            <w:tcW w:w="1312" w:type="pct"/>
            <w:tcBorders>
              <w:top w:val="single" w:sz="4" w:space="0" w:color="auto"/>
              <w:left w:val="single" w:sz="4" w:space="0" w:color="auto"/>
              <w:bottom w:val="single" w:sz="4" w:space="0" w:color="auto"/>
              <w:right w:val="single" w:sz="4" w:space="0" w:color="auto"/>
            </w:tcBorders>
            <w:vAlign w:val="center"/>
            <w:hideMark/>
          </w:tcPr>
          <w:p w14:paraId="7FE81A8C" w14:textId="6A1D1FB4" w:rsidR="00E0312B" w:rsidRPr="00641155" w:rsidRDefault="00E0312B" w:rsidP="008B1CC0">
            <w:pPr>
              <w:pStyle w:val="wcpTableColHeaderSmall"/>
              <w:spacing w:before="0" w:after="0"/>
              <w:rPr>
                <w:sz w:val="22"/>
                <w:szCs w:val="22"/>
                <w:lang w:val="da-DK"/>
              </w:rPr>
            </w:pPr>
            <w:r w:rsidRPr="00641155">
              <w:rPr>
                <w:sz w:val="22"/>
                <w:szCs w:val="22"/>
                <w:lang w:val="da-DK"/>
              </w:rPr>
              <w:t>Primærvaccination 2</w:t>
            </w:r>
            <w:r w:rsidR="00452473">
              <w:rPr>
                <w:sz w:val="22"/>
                <w:szCs w:val="22"/>
                <w:lang w:val="da-DK"/>
              </w:rPr>
              <w:noBreakHyphen/>
            </w:r>
            <w:r w:rsidRPr="00641155">
              <w:rPr>
                <w:sz w:val="22"/>
                <w:szCs w:val="22"/>
                <w:lang w:val="da-DK"/>
              </w:rPr>
              <w:t>4</w:t>
            </w:r>
            <w:r w:rsidR="00452473">
              <w:rPr>
                <w:sz w:val="22"/>
                <w:szCs w:val="22"/>
                <w:lang w:val="da-DK"/>
              </w:rPr>
              <w:noBreakHyphen/>
            </w:r>
            <w:r w:rsidRPr="00641155">
              <w:rPr>
                <w:sz w:val="22"/>
                <w:szCs w:val="22"/>
                <w:lang w:val="da-DK"/>
              </w:rPr>
              <w:t>6</w:t>
            </w:r>
            <w:r w:rsidR="00EB49EC">
              <w:rPr>
                <w:sz w:val="22"/>
                <w:szCs w:val="22"/>
                <w:lang w:val="da-DK"/>
              </w:rPr>
              <w:t> </w:t>
            </w:r>
            <w:r w:rsidRPr="00641155">
              <w:rPr>
                <w:sz w:val="22"/>
                <w:szCs w:val="22"/>
                <w:lang w:val="da-DK"/>
              </w:rPr>
              <w:t xml:space="preserve">måneder og </w:t>
            </w:r>
            <w:proofErr w:type="gramStart"/>
            <w:r w:rsidRPr="00641155">
              <w:rPr>
                <w:sz w:val="22"/>
                <w:szCs w:val="22"/>
                <w:lang w:val="da-DK"/>
              </w:rPr>
              <w:t>booster</w:t>
            </w:r>
            <w:proofErr w:type="gramEnd"/>
            <w:r w:rsidRPr="00641155">
              <w:rPr>
                <w:sz w:val="22"/>
                <w:szCs w:val="22"/>
                <w:lang w:val="da-DK"/>
              </w:rPr>
              <w:t xml:space="preserve"> ved 12</w:t>
            </w:r>
            <w:r w:rsidR="00E436E2">
              <w:rPr>
                <w:sz w:val="22"/>
                <w:szCs w:val="22"/>
                <w:lang w:val="da-DK"/>
              </w:rPr>
              <w:noBreakHyphen/>
            </w:r>
            <w:r w:rsidRPr="00641155">
              <w:rPr>
                <w:sz w:val="22"/>
                <w:szCs w:val="22"/>
                <w:lang w:val="da-DK"/>
              </w:rPr>
              <w:t>24</w:t>
            </w:r>
            <w:r w:rsidR="00E436E2">
              <w:rPr>
                <w:sz w:val="22"/>
                <w:szCs w:val="22"/>
                <w:lang w:val="da-DK"/>
              </w:rPr>
              <w:t> </w:t>
            </w:r>
            <w:r w:rsidRPr="00641155">
              <w:rPr>
                <w:sz w:val="22"/>
                <w:szCs w:val="22"/>
                <w:lang w:val="da-DK"/>
              </w:rPr>
              <w:t>måneder</w:t>
            </w:r>
          </w:p>
        </w:tc>
      </w:tr>
      <w:tr w:rsidR="00E0312B" w:rsidRPr="005B7009" w14:paraId="0F0A4CBC" w14:textId="77777777" w:rsidTr="008B1CC0">
        <w:tc>
          <w:tcPr>
            <w:tcW w:w="0" w:type="auto"/>
            <w:vMerge/>
            <w:tcBorders>
              <w:top w:val="single" w:sz="4" w:space="0" w:color="auto"/>
              <w:left w:val="single" w:sz="4" w:space="0" w:color="auto"/>
              <w:bottom w:val="single" w:sz="4" w:space="0" w:color="auto"/>
              <w:right w:val="single" w:sz="4" w:space="0" w:color="auto"/>
            </w:tcBorders>
            <w:vAlign w:val="center"/>
            <w:hideMark/>
          </w:tcPr>
          <w:p w14:paraId="3076AC38" w14:textId="77777777" w:rsidR="00E0312B" w:rsidRPr="0033470C" w:rsidRDefault="00E0312B" w:rsidP="008B1CC0">
            <w:pPr>
              <w:keepNext/>
              <w:spacing w:line="240" w:lineRule="auto"/>
              <w:rPr>
                <w:b/>
                <w:szCs w:val="22"/>
                <w:lang w:val="da-DK"/>
              </w:rPr>
            </w:pPr>
          </w:p>
        </w:tc>
        <w:tc>
          <w:tcPr>
            <w:tcW w:w="1235" w:type="pct"/>
            <w:tcBorders>
              <w:top w:val="single" w:sz="4" w:space="0" w:color="auto"/>
              <w:left w:val="single" w:sz="4" w:space="0" w:color="auto"/>
              <w:bottom w:val="single" w:sz="4" w:space="0" w:color="auto"/>
              <w:right w:val="single" w:sz="4" w:space="0" w:color="auto"/>
            </w:tcBorders>
            <w:hideMark/>
          </w:tcPr>
          <w:p w14:paraId="53B9A4D4" w14:textId="77777777" w:rsidR="00E0312B" w:rsidRPr="0033470C" w:rsidRDefault="00E0312B" w:rsidP="008B1CC0">
            <w:pPr>
              <w:pStyle w:val="wcpTableColHeaderSmall"/>
              <w:spacing w:before="0" w:after="0"/>
              <w:rPr>
                <w:sz w:val="22"/>
                <w:szCs w:val="22"/>
                <w:lang w:val="da-DK"/>
              </w:rPr>
            </w:pPr>
            <w:r w:rsidRPr="0033470C">
              <w:rPr>
                <w:sz w:val="22"/>
                <w:szCs w:val="22"/>
                <w:lang w:val="da-DK"/>
              </w:rPr>
              <w:t>Uden hepatitis B ved fødslen</w:t>
            </w:r>
          </w:p>
        </w:tc>
        <w:tc>
          <w:tcPr>
            <w:tcW w:w="1081" w:type="pct"/>
            <w:tcBorders>
              <w:top w:val="single" w:sz="4" w:space="0" w:color="auto"/>
              <w:left w:val="single" w:sz="4" w:space="0" w:color="auto"/>
              <w:bottom w:val="single" w:sz="4" w:space="0" w:color="auto"/>
              <w:right w:val="single" w:sz="4" w:space="0" w:color="auto"/>
            </w:tcBorders>
            <w:hideMark/>
          </w:tcPr>
          <w:p w14:paraId="13F5339B" w14:textId="77777777" w:rsidR="00E0312B" w:rsidRPr="00E2139B" w:rsidRDefault="00E0312B" w:rsidP="008B1CC0">
            <w:pPr>
              <w:pStyle w:val="wcpTableColHeaderSmall"/>
              <w:spacing w:before="0" w:after="0"/>
              <w:rPr>
                <w:sz w:val="22"/>
                <w:szCs w:val="22"/>
                <w:lang w:val="da-DK"/>
              </w:rPr>
            </w:pPr>
            <w:r w:rsidRPr="00641155">
              <w:rPr>
                <w:sz w:val="22"/>
                <w:szCs w:val="22"/>
                <w:lang w:val="da-DK"/>
              </w:rPr>
              <w:t>Med hepatitis B ved fødslen</w:t>
            </w:r>
          </w:p>
        </w:tc>
        <w:tc>
          <w:tcPr>
            <w:tcW w:w="1312" w:type="pct"/>
            <w:tcBorders>
              <w:top w:val="single" w:sz="4" w:space="0" w:color="auto"/>
              <w:left w:val="single" w:sz="4" w:space="0" w:color="auto"/>
              <w:bottom w:val="single" w:sz="4" w:space="0" w:color="auto"/>
              <w:right w:val="single" w:sz="4" w:space="0" w:color="auto"/>
            </w:tcBorders>
            <w:hideMark/>
          </w:tcPr>
          <w:p w14:paraId="40C98BF0" w14:textId="77777777" w:rsidR="00E0312B" w:rsidRPr="00641155" w:rsidRDefault="00E0312B" w:rsidP="008B1CC0">
            <w:pPr>
              <w:pStyle w:val="wcpTableColHeaderSmall"/>
              <w:spacing w:before="0" w:after="0"/>
              <w:rPr>
                <w:sz w:val="22"/>
                <w:szCs w:val="22"/>
                <w:lang w:val="da-DK"/>
              </w:rPr>
            </w:pPr>
            <w:r w:rsidRPr="00641155">
              <w:rPr>
                <w:sz w:val="22"/>
                <w:szCs w:val="22"/>
                <w:lang w:val="da-DK"/>
              </w:rPr>
              <w:t>Med hepatitis B ved fødslen</w:t>
            </w:r>
          </w:p>
        </w:tc>
      </w:tr>
      <w:tr w:rsidR="00E0312B" w:rsidRPr="00641155" w14:paraId="16DBAF9B" w14:textId="77777777" w:rsidTr="008B1CC0">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E73E8" w14:textId="77777777" w:rsidR="00E0312B" w:rsidRPr="0033470C" w:rsidRDefault="00E0312B" w:rsidP="008B1CC0">
            <w:pPr>
              <w:keepNext/>
              <w:spacing w:line="240" w:lineRule="auto"/>
              <w:rPr>
                <w:b/>
                <w:szCs w:val="22"/>
                <w:lang w:val="da-DK"/>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26215A2F" w14:textId="7BAB8EB7" w:rsidR="00E0312B" w:rsidRPr="00641155" w:rsidRDefault="00E0312B" w:rsidP="008B1CC0">
            <w:pPr>
              <w:keepNext/>
              <w:spacing w:line="240" w:lineRule="auto"/>
              <w:jc w:val="center"/>
              <w:rPr>
                <w:b/>
                <w:szCs w:val="22"/>
                <w:lang w:val="da-DK"/>
              </w:rPr>
            </w:pPr>
            <w:r w:rsidRPr="00641155">
              <w:rPr>
                <w:b/>
                <w:szCs w:val="22"/>
                <w:lang w:val="da-DK"/>
              </w:rPr>
              <w:t>N</w:t>
            </w:r>
            <w:r w:rsidR="00EA0E32">
              <w:rPr>
                <w:b/>
                <w:szCs w:val="22"/>
                <w:lang w:val="da-DK"/>
              </w:rPr>
              <w:t> </w:t>
            </w:r>
            <w:r w:rsidRPr="00641155">
              <w:rPr>
                <w:b/>
                <w:szCs w:val="22"/>
                <w:lang w:val="da-DK"/>
              </w:rPr>
              <w:t>=</w:t>
            </w:r>
            <w:r w:rsidR="00EA0E32">
              <w:rPr>
                <w:b/>
                <w:szCs w:val="22"/>
                <w:lang w:val="da-DK"/>
              </w:rPr>
              <w:t> </w:t>
            </w:r>
            <w:r w:rsidRPr="00641155">
              <w:rPr>
                <w:b/>
                <w:szCs w:val="22"/>
                <w:lang w:val="da-DK"/>
              </w:rPr>
              <w:t>173</w:t>
            </w:r>
            <w:r w:rsidRPr="00641155">
              <w:rPr>
                <w:b/>
                <w:szCs w:val="22"/>
                <w:vertAlign w:val="superscript"/>
                <w:lang w:val="da-DK"/>
              </w:rPr>
              <w:t>b</w:t>
            </w:r>
          </w:p>
        </w:tc>
        <w:tc>
          <w:tcPr>
            <w:tcW w:w="1081" w:type="pct"/>
            <w:tcBorders>
              <w:top w:val="single" w:sz="4" w:space="0" w:color="auto"/>
              <w:left w:val="single" w:sz="4" w:space="0" w:color="auto"/>
              <w:bottom w:val="single" w:sz="4" w:space="0" w:color="auto"/>
              <w:right w:val="single" w:sz="4" w:space="0" w:color="auto"/>
            </w:tcBorders>
            <w:vAlign w:val="center"/>
            <w:hideMark/>
          </w:tcPr>
          <w:p w14:paraId="688D7AD0" w14:textId="2AB798B9" w:rsidR="00E0312B" w:rsidRPr="00641155" w:rsidRDefault="00E0312B" w:rsidP="008B1CC0">
            <w:pPr>
              <w:keepNext/>
              <w:spacing w:line="240" w:lineRule="auto"/>
              <w:jc w:val="center"/>
              <w:rPr>
                <w:b/>
                <w:szCs w:val="22"/>
                <w:lang w:val="da-DK"/>
              </w:rPr>
            </w:pPr>
            <w:r w:rsidRPr="00641155">
              <w:rPr>
                <w:b/>
                <w:szCs w:val="22"/>
                <w:lang w:val="da-DK"/>
              </w:rPr>
              <w:t>N</w:t>
            </w:r>
            <w:r w:rsidR="00EA0E32">
              <w:rPr>
                <w:b/>
                <w:szCs w:val="22"/>
                <w:lang w:val="da-DK"/>
              </w:rPr>
              <w:t> </w:t>
            </w:r>
            <w:r w:rsidRPr="00641155">
              <w:rPr>
                <w:b/>
                <w:szCs w:val="22"/>
                <w:lang w:val="da-DK"/>
              </w:rPr>
              <w:t>=</w:t>
            </w:r>
            <w:r w:rsidR="00EA0E32">
              <w:rPr>
                <w:b/>
                <w:szCs w:val="22"/>
                <w:lang w:val="da-DK"/>
              </w:rPr>
              <w:t> </w:t>
            </w:r>
            <w:r w:rsidRPr="00641155">
              <w:rPr>
                <w:b/>
                <w:szCs w:val="22"/>
                <w:lang w:val="da-DK"/>
              </w:rPr>
              <w:t>103</w:t>
            </w:r>
            <w:r w:rsidRPr="00641155">
              <w:rPr>
                <w:b/>
                <w:szCs w:val="22"/>
                <w:vertAlign w:val="superscript"/>
                <w:lang w:val="da-DK"/>
              </w:rPr>
              <w:t>b</w:t>
            </w:r>
          </w:p>
        </w:tc>
        <w:tc>
          <w:tcPr>
            <w:tcW w:w="1312" w:type="pct"/>
            <w:tcBorders>
              <w:top w:val="single" w:sz="4" w:space="0" w:color="auto"/>
              <w:left w:val="single" w:sz="4" w:space="0" w:color="auto"/>
              <w:bottom w:val="single" w:sz="4" w:space="0" w:color="auto"/>
              <w:right w:val="single" w:sz="4" w:space="0" w:color="auto"/>
            </w:tcBorders>
            <w:vAlign w:val="center"/>
            <w:hideMark/>
          </w:tcPr>
          <w:p w14:paraId="16AD712E" w14:textId="77E04C5D" w:rsidR="00E0312B" w:rsidRPr="00641155" w:rsidRDefault="00E0312B" w:rsidP="008B1CC0">
            <w:pPr>
              <w:keepNext/>
              <w:spacing w:line="240" w:lineRule="auto"/>
              <w:jc w:val="center"/>
              <w:rPr>
                <w:b/>
                <w:szCs w:val="22"/>
                <w:lang w:val="da-DK"/>
              </w:rPr>
            </w:pPr>
            <w:r w:rsidRPr="00641155">
              <w:rPr>
                <w:b/>
                <w:szCs w:val="22"/>
                <w:lang w:val="da-DK"/>
              </w:rPr>
              <w:t>N</w:t>
            </w:r>
            <w:r w:rsidR="00EA0E32">
              <w:rPr>
                <w:b/>
                <w:szCs w:val="22"/>
                <w:lang w:val="da-DK"/>
              </w:rPr>
              <w:t> </w:t>
            </w:r>
            <w:r w:rsidRPr="00641155">
              <w:rPr>
                <w:b/>
                <w:szCs w:val="22"/>
                <w:lang w:val="da-DK"/>
              </w:rPr>
              <w:t>=</w:t>
            </w:r>
            <w:r w:rsidR="00EA0E32">
              <w:rPr>
                <w:b/>
                <w:szCs w:val="22"/>
                <w:lang w:val="da-DK"/>
              </w:rPr>
              <w:t> </w:t>
            </w:r>
            <w:r w:rsidRPr="00641155">
              <w:rPr>
                <w:b/>
                <w:szCs w:val="22"/>
                <w:lang w:val="da-DK"/>
              </w:rPr>
              <w:t>220</w:t>
            </w:r>
            <w:r w:rsidRPr="00641155">
              <w:rPr>
                <w:b/>
                <w:szCs w:val="22"/>
                <w:vertAlign w:val="superscript"/>
                <w:lang w:val="da-DK"/>
              </w:rPr>
              <w:t>c</w:t>
            </w:r>
          </w:p>
        </w:tc>
      </w:tr>
      <w:tr w:rsidR="00E0312B" w:rsidRPr="00641155" w14:paraId="1A2984CF" w14:textId="77777777" w:rsidTr="008B1CC0">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C8223" w14:textId="77777777" w:rsidR="00E0312B" w:rsidRPr="00641155" w:rsidRDefault="00E0312B" w:rsidP="008B1CC0">
            <w:pPr>
              <w:keepNext/>
              <w:spacing w:line="240" w:lineRule="auto"/>
              <w:rPr>
                <w:b/>
                <w:i/>
                <w:szCs w:val="22"/>
                <w:lang w:val="da-DK"/>
              </w:rPr>
            </w:pPr>
          </w:p>
        </w:tc>
        <w:tc>
          <w:tcPr>
            <w:tcW w:w="1235" w:type="pct"/>
            <w:tcBorders>
              <w:top w:val="single" w:sz="4" w:space="0" w:color="auto"/>
              <w:left w:val="single" w:sz="4" w:space="0" w:color="auto"/>
              <w:bottom w:val="single" w:sz="4" w:space="0" w:color="auto"/>
              <w:right w:val="single" w:sz="4" w:space="0" w:color="auto"/>
            </w:tcBorders>
            <w:vAlign w:val="center"/>
            <w:hideMark/>
          </w:tcPr>
          <w:p w14:paraId="00492E5E" w14:textId="77777777" w:rsidR="00E0312B" w:rsidRPr="00641155" w:rsidRDefault="00E0312B" w:rsidP="008B1CC0">
            <w:pPr>
              <w:keepNext/>
              <w:spacing w:line="240" w:lineRule="auto"/>
              <w:jc w:val="center"/>
              <w:rPr>
                <w:b/>
                <w:szCs w:val="22"/>
                <w:lang w:val="da-DK"/>
              </w:rPr>
            </w:pPr>
            <w:r w:rsidRPr="00641155">
              <w:rPr>
                <w:b/>
                <w:szCs w:val="22"/>
                <w:lang w:val="da-DK"/>
              </w:rPr>
              <w:t>%</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28481BA" w14:textId="77777777" w:rsidR="00E0312B" w:rsidRPr="00641155" w:rsidRDefault="00E0312B" w:rsidP="008B1CC0">
            <w:pPr>
              <w:keepNext/>
              <w:spacing w:line="240" w:lineRule="auto"/>
              <w:jc w:val="center"/>
              <w:rPr>
                <w:b/>
                <w:szCs w:val="22"/>
                <w:lang w:val="da-DK"/>
              </w:rPr>
            </w:pPr>
            <w:r w:rsidRPr="00641155">
              <w:rPr>
                <w:b/>
                <w:szCs w:val="22"/>
                <w:lang w:val="da-DK"/>
              </w:rPr>
              <w:t>%</w:t>
            </w:r>
          </w:p>
        </w:tc>
        <w:tc>
          <w:tcPr>
            <w:tcW w:w="1312" w:type="pct"/>
            <w:tcBorders>
              <w:top w:val="single" w:sz="4" w:space="0" w:color="auto"/>
              <w:left w:val="single" w:sz="4" w:space="0" w:color="auto"/>
              <w:bottom w:val="single" w:sz="4" w:space="0" w:color="auto"/>
              <w:right w:val="single" w:sz="4" w:space="0" w:color="auto"/>
            </w:tcBorders>
            <w:vAlign w:val="center"/>
            <w:hideMark/>
          </w:tcPr>
          <w:p w14:paraId="00716B2E" w14:textId="77777777" w:rsidR="00E0312B" w:rsidRPr="00641155" w:rsidRDefault="00E0312B" w:rsidP="008B1CC0">
            <w:pPr>
              <w:keepNext/>
              <w:spacing w:line="240" w:lineRule="auto"/>
              <w:jc w:val="center"/>
              <w:rPr>
                <w:b/>
                <w:szCs w:val="22"/>
                <w:lang w:val="da-DK"/>
              </w:rPr>
            </w:pPr>
            <w:r w:rsidRPr="00641155">
              <w:rPr>
                <w:b/>
                <w:szCs w:val="22"/>
                <w:lang w:val="da-DK"/>
              </w:rPr>
              <w:t>%</w:t>
            </w:r>
          </w:p>
        </w:tc>
      </w:tr>
      <w:tr w:rsidR="00E0312B" w:rsidRPr="00641155" w14:paraId="62152670" w14:textId="77777777" w:rsidTr="008B1CC0">
        <w:tc>
          <w:tcPr>
            <w:tcW w:w="1372" w:type="pct"/>
            <w:tcBorders>
              <w:top w:val="single" w:sz="4" w:space="0" w:color="auto"/>
              <w:left w:val="single" w:sz="4" w:space="0" w:color="auto"/>
              <w:bottom w:val="single" w:sz="4" w:space="0" w:color="auto"/>
              <w:right w:val="single" w:sz="4" w:space="0" w:color="auto"/>
            </w:tcBorders>
            <w:hideMark/>
          </w:tcPr>
          <w:p w14:paraId="45D8AE9B" w14:textId="77777777" w:rsidR="00E0312B" w:rsidRPr="00EB0F11" w:rsidRDefault="00E0312B" w:rsidP="008B1CC0">
            <w:pPr>
              <w:keepNext/>
              <w:spacing w:line="240" w:lineRule="auto"/>
              <w:rPr>
                <w:szCs w:val="22"/>
                <w:lang w:val="fr-FR"/>
              </w:rPr>
            </w:pPr>
            <w:r w:rsidRPr="00EB0F11">
              <w:rPr>
                <w:szCs w:val="22"/>
                <w:lang w:val="fr-FR"/>
              </w:rPr>
              <w:t>Anti-</w:t>
            </w:r>
            <w:proofErr w:type="spellStart"/>
            <w:r w:rsidRPr="00EB0F11">
              <w:rPr>
                <w:szCs w:val="22"/>
                <w:lang w:val="fr-FR"/>
              </w:rPr>
              <w:t>difteri</w:t>
            </w:r>
            <w:proofErr w:type="spellEnd"/>
          </w:p>
          <w:p w14:paraId="24AF4AB1" w14:textId="568DE55A" w:rsidR="00E0312B" w:rsidRPr="00EB0F11" w:rsidRDefault="00E0312B" w:rsidP="008B1CC0">
            <w:pPr>
              <w:keepNext/>
              <w:spacing w:line="240" w:lineRule="auto"/>
              <w:rPr>
                <w:szCs w:val="22"/>
                <w:lang w:val="fr-FR"/>
              </w:rPr>
            </w:pPr>
            <w:r w:rsidRPr="00EB0F11">
              <w:rPr>
                <w:szCs w:val="22"/>
                <w:lang w:val="fr-FR"/>
              </w:rPr>
              <w:t>(</w:t>
            </w:r>
            <w:r w:rsidRPr="00641155">
              <w:rPr>
                <w:szCs w:val="22"/>
                <w:lang w:val="da-DK"/>
              </w:rPr>
              <w:sym w:font="Symbol" w:char="F0B3"/>
            </w:r>
            <w:r w:rsidR="000B0397" w:rsidRPr="00EB0F11">
              <w:rPr>
                <w:szCs w:val="22"/>
                <w:lang w:val="fr-FR"/>
              </w:rPr>
              <w:t> </w:t>
            </w:r>
            <w:r w:rsidRPr="00EB0F11">
              <w:rPr>
                <w:szCs w:val="22"/>
                <w:lang w:val="fr-FR"/>
              </w:rPr>
              <w:t>0,01</w:t>
            </w:r>
            <w:r w:rsidR="00A923D3" w:rsidRPr="00EB0F11">
              <w:rPr>
                <w:szCs w:val="22"/>
                <w:lang w:val="fr-FR"/>
              </w:rPr>
              <w:t> </w:t>
            </w:r>
            <w:r w:rsidRPr="00EB0F11">
              <w:rPr>
                <w:szCs w:val="22"/>
                <w:lang w:val="fr-FR"/>
              </w:rPr>
              <w:t xml:space="preserve">IE/ml) </w:t>
            </w:r>
          </w:p>
          <w:p w14:paraId="73D13C84" w14:textId="6EAB678B" w:rsidR="00E0312B" w:rsidRPr="00EB0F11" w:rsidRDefault="00E0312B" w:rsidP="008B1CC0">
            <w:pPr>
              <w:keepNext/>
              <w:spacing w:line="240" w:lineRule="auto"/>
              <w:rPr>
                <w:szCs w:val="22"/>
                <w:lang w:val="fr-FR"/>
              </w:rPr>
            </w:pPr>
            <w:r w:rsidRPr="00EB0F11">
              <w:rPr>
                <w:szCs w:val="22"/>
                <w:lang w:val="fr-FR"/>
              </w:rPr>
              <w:t>(</w:t>
            </w:r>
            <w:r w:rsidRPr="00641155">
              <w:rPr>
                <w:szCs w:val="22"/>
                <w:lang w:val="da-DK"/>
              </w:rPr>
              <w:sym w:font="Symbol" w:char="F0B3"/>
            </w:r>
            <w:r w:rsidR="000B0397" w:rsidRPr="00EB0F11">
              <w:rPr>
                <w:szCs w:val="22"/>
                <w:lang w:val="fr-FR"/>
              </w:rPr>
              <w:t> </w:t>
            </w:r>
            <w:r w:rsidRPr="00EB0F11">
              <w:rPr>
                <w:szCs w:val="22"/>
                <w:lang w:val="fr-FR"/>
              </w:rPr>
              <w:t>0,1</w:t>
            </w:r>
            <w:r w:rsidR="00A923D3" w:rsidRPr="00EB0F11">
              <w:rPr>
                <w:szCs w:val="22"/>
                <w:lang w:val="fr-FR"/>
              </w:rPr>
              <w:t> </w:t>
            </w:r>
            <w:r w:rsidRPr="00EB0F11">
              <w:rPr>
                <w:szCs w:val="22"/>
                <w:lang w:val="fr-FR"/>
              </w:rPr>
              <w:t>IE/ml)</w:t>
            </w:r>
          </w:p>
        </w:tc>
        <w:tc>
          <w:tcPr>
            <w:tcW w:w="1235" w:type="pct"/>
            <w:tcBorders>
              <w:top w:val="single" w:sz="4" w:space="0" w:color="auto"/>
              <w:left w:val="single" w:sz="4" w:space="0" w:color="auto"/>
              <w:bottom w:val="single" w:sz="4" w:space="0" w:color="auto"/>
              <w:right w:val="single" w:sz="4" w:space="0" w:color="auto"/>
            </w:tcBorders>
            <w:vAlign w:val="center"/>
          </w:tcPr>
          <w:p w14:paraId="3D0B9A73" w14:textId="77777777" w:rsidR="00E0312B" w:rsidRPr="00EB0F11" w:rsidRDefault="00E0312B" w:rsidP="008B1CC0">
            <w:pPr>
              <w:pStyle w:val="wcpTableContentSmall"/>
              <w:keepNext/>
              <w:spacing w:before="0" w:after="0"/>
              <w:jc w:val="center"/>
              <w:rPr>
                <w:sz w:val="22"/>
                <w:szCs w:val="22"/>
                <w:lang w:val="fr-FR"/>
              </w:rPr>
            </w:pPr>
          </w:p>
          <w:p w14:paraId="0131096B"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98,2</w:t>
            </w:r>
          </w:p>
          <w:p w14:paraId="514306F7"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75,3</w:t>
            </w:r>
          </w:p>
        </w:tc>
        <w:tc>
          <w:tcPr>
            <w:tcW w:w="1081" w:type="pct"/>
            <w:tcBorders>
              <w:top w:val="single" w:sz="4" w:space="0" w:color="auto"/>
              <w:left w:val="single" w:sz="4" w:space="0" w:color="auto"/>
              <w:bottom w:val="single" w:sz="4" w:space="0" w:color="auto"/>
              <w:right w:val="single" w:sz="4" w:space="0" w:color="auto"/>
            </w:tcBorders>
            <w:vAlign w:val="center"/>
          </w:tcPr>
          <w:p w14:paraId="136F1B4F" w14:textId="77777777" w:rsidR="00E0312B" w:rsidRPr="00641155" w:rsidRDefault="00E0312B" w:rsidP="008B1CC0">
            <w:pPr>
              <w:pStyle w:val="wcpTableContentSmall"/>
              <w:keepNext/>
              <w:spacing w:before="0" w:after="0"/>
              <w:jc w:val="center"/>
              <w:rPr>
                <w:sz w:val="22"/>
                <w:szCs w:val="22"/>
                <w:lang w:val="da-DK"/>
              </w:rPr>
            </w:pPr>
          </w:p>
          <w:p w14:paraId="28776205"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97</w:t>
            </w:r>
          </w:p>
          <w:p w14:paraId="06F815C3"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64,4</w:t>
            </w:r>
          </w:p>
        </w:tc>
        <w:tc>
          <w:tcPr>
            <w:tcW w:w="1312" w:type="pct"/>
            <w:tcBorders>
              <w:top w:val="single" w:sz="4" w:space="0" w:color="auto"/>
              <w:left w:val="single" w:sz="4" w:space="0" w:color="auto"/>
              <w:bottom w:val="single" w:sz="4" w:space="0" w:color="auto"/>
              <w:right w:val="single" w:sz="4" w:space="0" w:color="auto"/>
            </w:tcBorders>
            <w:vAlign w:val="center"/>
          </w:tcPr>
          <w:p w14:paraId="7667994D" w14:textId="77777777" w:rsidR="00E0312B" w:rsidRPr="00641155" w:rsidRDefault="00E0312B" w:rsidP="008B1CC0">
            <w:pPr>
              <w:pStyle w:val="wcpTableContentSmall"/>
              <w:keepNext/>
              <w:spacing w:before="0" w:after="0"/>
              <w:jc w:val="center"/>
              <w:rPr>
                <w:sz w:val="22"/>
                <w:szCs w:val="22"/>
                <w:lang w:val="da-DK"/>
              </w:rPr>
            </w:pPr>
          </w:p>
          <w:p w14:paraId="7F711967"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100</w:t>
            </w:r>
          </w:p>
          <w:p w14:paraId="30E87D21"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57,2</w:t>
            </w:r>
          </w:p>
        </w:tc>
      </w:tr>
      <w:tr w:rsidR="00E0312B" w:rsidRPr="00641155" w14:paraId="5F3CE5B6" w14:textId="77777777" w:rsidTr="008B1CC0">
        <w:tc>
          <w:tcPr>
            <w:tcW w:w="1372" w:type="pct"/>
            <w:tcBorders>
              <w:top w:val="single" w:sz="4" w:space="0" w:color="auto"/>
              <w:left w:val="single" w:sz="4" w:space="0" w:color="auto"/>
              <w:bottom w:val="single" w:sz="4" w:space="0" w:color="auto"/>
              <w:right w:val="single" w:sz="4" w:space="0" w:color="auto"/>
            </w:tcBorders>
            <w:hideMark/>
          </w:tcPr>
          <w:p w14:paraId="60709384" w14:textId="77777777" w:rsidR="00E0312B" w:rsidRPr="00EB0F11" w:rsidRDefault="00E0312B" w:rsidP="008B1CC0">
            <w:pPr>
              <w:keepNext/>
              <w:spacing w:line="240" w:lineRule="auto"/>
              <w:rPr>
                <w:szCs w:val="22"/>
                <w:lang w:val="fr-FR"/>
              </w:rPr>
            </w:pPr>
            <w:r w:rsidRPr="00EB0F11">
              <w:rPr>
                <w:szCs w:val="22"/>
                <w:lang w:val="fr-FR"/>
              </w:rPr>
              <w:t>Anti-</w:t>
            </w:r>
            <w:proofErr w:type="spellStart"/>
            <w:r w:rsidRPr="00EB0F11">
              <w:rPr>
                <w:szCs w:val="22"/>
                <w:lang w:val="fr-FR"/>
              </w:rPr>
              <w:t>tetanus</w:t>
            </w:r>
            <w:proofErr w:type="spellEnd"/>
          </w:p>
          <w:p w14:paraId="59D82052" w14:textId="420A647C" w:rsidR="00E0312B" w:rsidRPr="00EB0F11" w:rsidRDefault="00E0312B" w:rsidP="008B1CC0">
            <w:pPr>
              <w:keepNext/>
              <w:spacing w:line="240" w:lineRule="auto"/>
              <w:rPr>
                <w:szCs w:val="22"/>
                <w:lang w:val="fr-FR"/>
              </w:rPr>
            </w:pPr>
            <w:r w:rsidRPr="00EB0F11">
              <w:rPr>
                <w:szCs w:val="22"/>
                <w:lang w:val="fr-FR"/>
              </w:rPr>
              <w:t>(</w:t>
            </w:r>
            <w:r w:rsidRPr="00641155">
              <w:rPr>
                <w:szCs w:val="22"/>
                <w:lang w:val="da-DK"/>
              </w:rPr>
              <w:sym w:font="Symbol" w:char="F0B3"/>
            </w:r>
            <w:r w:rsidR="000B0397" w:rsidRPr="00EB0F11">
              <w:rPr>
                <w:szCs w:val="22"/>
                <w:lang w:val="fr-FR"/>
              </w:rPr>
              <w:t> </w:t>
            </w:r>
            <w:r w:rsidRPr="00EB0F11">
              <w:rPr>
                <w:szCs w:val="22"/>
                <w:lang w:val="fr-FR"/>
              </w:rPr>
              <w:t>0,01</w:t>
            </w:r>
            <w:r w:rsidR="00A923D3" w:rsidRPr="00EB0F11">
              <w:rPr>
                <w:szCs w:val="22"/>
                <w:lang w:val="fr-FR"/>
              </w:rPr>
              <w:t> </w:t>
            </w:r>
            <w:r w:rsidRPr="00EB0F11">
              <w:rPr>
                <w:szCs w:val="22"/>
                <w:lang w:val="fr-FR"/>
              </w:rPr>
              <w:t>IE/ml)</w:t>
            </w:r>
          </w:p>
          <w:p w14:paraId="535CBCCF" w14:textId="42042EF9" w:rsidR="00E0312B" w:rsidRPr="00EB0F11" w:rsidRDefault="00E0312B" w:rsidP="008B1CC0">
            <w:pPr>
              <w:keepNext/>
              <w:spacing w:line="240" w:lineRule="auto"/>
              <w:rPr>
                <w:szCs w:val="22"/>
                <w:lang w:val="fr-FR"/>
              </w:rPr>
            </w:pPr>
            <w:r w:rsidRPr="00EB0F11">
              <w:rPr>
                <w:szCs w:val="22"/>
                <w:lang w:val="fr-FR"/>
              </w:rPr>
              <w:t>(</w:t>
            </w:r>
            <w:r w:rsidRPr="00641155">
              <w:rPr>
                <w:szCs w:val="22"/>
                <w:lang w:val="da-DK"/>
              </w:rPr>
              <w:sym w:font="Symbol" w:char="F0B3"/>
            </w:r>
            <w:r w:rsidR="000B0397" w:rsidRPr="00EB0F11">
              <w:rPr>
                <w:szCs w:val="22"/>
                <w:lang w:val="fr-FR"/>
              </w:rPr>
              <w:t> </w:t>
            </w:r>
            <w:r w:rsidRPr="00EB0F11">
              <w:rPr>
                <w:szCs w:val="22"/>
                <w:lang w:val="fr-FR"/>
              </w:rPr>
              <w:t>0,1</w:t>
            </w:r>
            <w:r w:rsidR="001C6444" w:rsidRPr="00EB0F11">
              <w:rPr>
                <w:szCs w:val="22"/>
                <w:lang w:val="fr-FR"/>
              </w:rPr>
              <w:t> </w:t>
            </w:r>
            <w:r w:rsidRPr="00EB0F11">
              <w:rPr>
                <w:szCs w:val="22"/>
                <w:lang w:val="fr-FR"/>
              </w:rPr>
              <w:t>IE/ml)</w:t>
            </w:r>
          </w:p>
        </w:tc>
        <w:tc>
          <w:tcPr>
            <w:tcW w:w="1235" w:type="pct"/>
            <w:tcBorders>
              <w:top w:val="single" w:sz="4" w:space="0" w:color="auto"/>
              <w:left w:val="single" w:sz="4" w:space="0" w:color="auto"/>
              <w:bottom w:val="single" w:sz="4" w:space="0" w:color="auto"/>
              <w:right w:val="single" w:sz="4" w:space="0" w:color="auto"/>
            </w:tcBorders>
            <w:vAlign w:val="center"/>
          </w:tcPr>
          <w:p w14:paraId="27C434EE" w14:textId="77777777" w:rsidR="00E0312B" w:rsidRPr="00EB0F11" w:rsidRDefault="00E0312B" w:rsidP="008B1CC0">
            <w:pPr>
              <w:pStyle w:val="wcpTableContentSmall"/>
              <w:keepNext/>
              <w:spacing w:before="0" w:after="0"/>
              <w:jc w:val="center"/>
              <w:rPr>
                <w:sz w:val="22"/>
                <w:szCs w:val="22"/>
                <w:lang w:val="fr-FR"/>
              </w:rPr>
            </w:pPr>
          </w:p>
          <w:p w14:paraId="2D2F5F3C"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100</w:t>
            </w:r>
          </w:p>
          <w:p w14:paraId="0D65534C"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89,5</w:t>
            </w:r>
          </w:p>
        </w:tc>
        <w:tc>
          <w:tcPr>
            <w:tcW w:w="1081" w:type="pct"/>
            <w:tcBorders>
              <w:top w:val="single" w:sz="4" w:space="0" w:color="auto"/>
              <w:left w:val="single" w:sz="4" w:space="0" w:color="auto"/>
              <w:bottom w:val="single" w:sz="4" w:space="0" w:color="auto"/>
              <w:right w:val="single" w:sz="4" w:space="0" w:color="auto"/>
            </w:tcBorders>
            <w:vAlign w:val="center"/>
          </w:tcPr>
          <w:p w14:paraId="03393D91" w14:textId="77777777" w:rsidR="00E0312B" w:rsidRPr="00641155" w:rsidRDefault="00E0312B" w:rsidP="008B1CC0">
            <w:pPr>
              <w:pStyle w:val="wcpTableContentSmall"/>
              <w:keepNext/>
              <w:spacing w:before="0" w:after="0"/>
              <w:jc w:val="center"/>
              <w:rPr>
                <w:sz w:val="22"/>
                <w:szCs w:val="22"/>
                <w:lang w:val="da-DK"/>
              </w:rPr>
            </w:pPr>
          </w:p>
          <w:p w14:paraId="45FB8492"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100</w:t>
            </w:r>
          </w:p>
          <w:p w14:paraId="5D19A4EA"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82,8</w:t>
            </w:r>
          </w:p>
        </w:tc>
        <w:tc>
          <w:tcPr>
            <w:tcW w:w="1312" w:type="pct"/>
            <w:tcBorders>
              <w:top w:val="single" w:sz="4" w:space="0" w:color="auto"/>
              <w:left w:val="single" w:sz="4" w:space="0" w:color="auto"/>
              <w:bottom w:val="single" w:sz="4" w:space="0" w:color="auto"/>
              <w:right w:val="single" w:sz="4" w:space="0" w:color="auto"/>
            </w:tcBorders>
            <w:vAlign w:val="center"/>
          </w:tcPr>
          <w:p w14:paraId="3BD8879D" w14:textId="77777777" w:rsidR="00E0312B" w:rsidRPr="00641155" w:rsidRDefault="00E0312B" w:rsidP="008B1CC0">
            <w:pPr>
              <w:pStyle w:val="wcpTableContentSmall"/>
              <w:keepNext/>
              <w:spacing w:before="0" w:after="0"/>
              <w:jc w:val="center"/>
              <w:rPr>
                <w:sz w:val="22"/>
                <w:szCs w:val="22"/>
                <w:lang w:val="da-DK"/>
              </w:rPr>
            </w:pPr>
          </w:p>
          <w:p w14:paraId="7CD76D5F"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100</w:t>
            </w:r>
          </w:p>
          <w:p w14:paraId="6F8BBF75"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80,8</w:t>
            </w:r>
          </w:p>
        </w:tc>
      </w:tr>
      <w:tr w:rsidR="00E0312B" w:rsidRPr="00641155" w14:paraId="7407C3B0" w14:textId="77777777" w:rsidTr="008B1CC0">
        <w:tc>
          <w:tcPr>
            <w:tcW w:w="1372" w:type="pct"/>
            <w:tcBorders>
              <w:top w:val="single" w:sz="4" w:space="0" w:color="auto"/>
              <w:left w:val="single" w:sz="4" w:space="0" w:color="auto"/>
              <w:bottom w:val="single" w:sz="4" w:space="0" w:color="auto"/>
              <w:right w:val="single" w:sz="4" w:space="0" w:color="auto"/>
            </w:tcBorders>
            <w:hideMark/>
          </w:tcPr>
          <w:p w14:paraId="3E455AD9" w14:textId="77777777" w:rsidR="00E0312B" w:rsidRPr="00641155" w:rsidRDefault="00E0312B" w:rsidP="008B1CC0">
            <w:pPr>
              <w:keepNext/>
              <w:spacing w:line="240" w:lineRule="auto"/>
              <w:rPr>
                <w:szCs w:val="22"/>
                <w:lang w:val="da-DK"/>
              </w:rPr>
            </w:pPr>
            <w:proofErr w:type="spellStart"/>
            <w:r w:rsidRPr="00641155">
              <w:rPr>
                <w:szCs w:val="22"/>
                <w:lang w:val="da-DK"/>
              </w:rPr>
              <w:t>Anti-PT</w:t>
            </w:r>
            <w:r w:rsidRPr="00641155">
              <w:rPr>
                <w:szCs w:val="22"/>
                <w:vertAlign w:val="superscript"/>
                <w:lang w:val="da-DK"/>
              </w:rPr>
              <w:t>e</w:t>
            </w:r>
            <w:proofErr w:type="spellEnd"/>
          </w:p>
          <w:p w14:paraId="05BB079C" w14:textId="2BEB33DC" w:rsidR="00E0312B" w:rsidRPr="00641155" w:rsidRDefault="00E0312B" w:rsidP="008B1CC0">
            <w:pPr>
              <w:keepNext/>
              <w:spacing w:line="240" w:lineRule="auto"/>
              <w:rPr>
                <w:szCs w:val="22"/>
                <w:lang w:val="da-DK"/>
              </w:rPr>
            </w:pPr>
            <w:r w:rsidRPr="00641155">
              <w:rPr>
                <w:szCs w:val="22"/>
                <w:lang w:val="da-DK"/>
              </w:rPr>
              <w:t>(</w:t>
            </w:r>
            <w:r w:rsidRPr="00641155">
              <w:rPr>
                <w:szCs w:val="22"/>
                <w:lang w:val="da-DK"/>
              </w:rPr>
              <w:sym w:font="Symbol" w:char="F0B3"/>
            </w:r>
            <w:r w:rsidR="000B0397">
              <w:rPr>
                <w:szCs w:val="22"/>
                <w:lang w:val="da-DK"/>
              </w:rPr>
              <w:t> </w:t>
            </w:r>
            <w:r w:rsidRPr="00641155">
              <w:rPr>
                <w:szCs w:val="22"/>
                <w:lang w:val="da-DK"/>
              </w:rPr>
              <w:t>8</w:t>
            </w:r>
            <w:r w:rsidR="001C6444">
              <w:rPr>
                <w:szCs w:val="22"/>
                <w:lang w:val="da-DK"/>
              </w:rPr>
              <w:t> </w:t>
            </w:r>
            <w:r w:rsidRPr="00641155">
              <w:rPr>
                <w:szCs w:val="22"/>
                <w:lang w:val="da-DK"/>
              </w:rPr>
              <w:t>EU/ml)</w:t>
            </w:r>
          </w:p>
        </w:tc>
        <w:tc>
          <w:tcPr>
            <w:tcW w:w="1235" w:type="pct"/>
            <w:tcBorders>
              <w:top w:val="single" w:sz="4" w:space="0" w:color="auto"/>
              <w:left w:val="single" w:sz="4" w:space="0" w:color="auto"/>
              <w:bottom w:val="single" w:sz="4" w:space="0" w:color="auto"/>
              <w:right w:val="single" w:sz="4" w:space="0" w:color="auto"/>
            </w:tcBorders>
            <w:vAlign w:val="center"/>
          </w:tcPr>
          <w:p w14:paraId="731F97CD" w14:textId="77777777" w:rsidR="00E0312B" w:rsidRPr="00641155" w:rsidRDefault="00E0312B" w:rsidP="008B1CC0">
            <w:pPr>
              <w:pStyle w:val="wcpTableContentSmall"/>
              <w:keepNext/>
              <w:spacing w:before="0" w:after="0"/>
              <w:jc w:val="center"/>
              <w:rPr>
                <w:sz w:val="22"/>
                <w:szCs w:val="22"/>
                <w:lang w:val="da-DK"/>
              </w:rPr>
            </w:pPr>
          </w:p>
          <w:p w14:paraId="1E0F9327"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42,5</w:t>
            </w:r>
          </w:p>
        </w:tc>
        <w:tc>
          <w:tcPr>
            <w:tcW w:w="1081" w:type="pct"/>
            <w:tcBorders>
              <w:top w:val="single" w:sz="4" w:space="0" w:color="auto"/>
              <w:left w:val="single" w:sz="4" w:space="0" w:color="auto"/>
              <w:bottom w:val="single" w:sz="4" w:space="0" w:color="auto"/>
              <w:right w:val="single" w:sz="4" w:space="0" w:color="auto"/>
            </w:tcBorders>
            <w:vAlign w:val="center"/>
          </w:tcPr>
          <w:p w14:paraId="568D066C" w14:textId="77777777" w:rsidR="00E0312B" w:rsidRPr="00641155" w:rsidRDefault="00E0312B" w:rsidP="008B1CC0">
            <w:pPr>
              <w:pStyle w:val="wcpTableContentSmall"/>
              <w:keepNext/>
              <w:spacing w:before="0" w:after="0"/>
              <w:jc w:val="center"/>
              <w:rPr>
                <w:sz w:val="22"/>
                <w:szCs w:val="22"/>
                <w:lang w:val="da-DK"/>
              </w:rPr>
            </w:pPr>
          </w:p>
          <w:p w14:paraId="7B3C5378"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23,7</w:t>
            </w:r>
          </w:p>
        </w:tc>
        <w:tc>
          <w:tcPr>
            <w:tcW w:w="1312" w:type="pct"/>
            <w:tcBorders>
              <w:top w:val="single" w:sz="4" w:space="0" w:color="auto"/>
              <w:left w:val="single" w:sz="4" w:space="0" w:color="auto"/>
              <w:bottom w:val="single" w:sz="4" w:space="0" w:color="auto"/>
              <w:right w:val="single" w:sz="4" w:space="0" w:color="auto"/>
            </w:tcBorders>
            <w:vAlign w:val="center"/>
          </w:tcPr>
          <w:p w14:paraId="545B148F" w14:textId="77777777" w:rsidR="00E0312B" w:rsidRPr="00641155" w:rsidRDefault="00E0312B" w:rsidP="008B1CC0">
            <w:pPr>
              <w:pStyle w:val="wcpTableContentSmall"/>
              <w:keepNext/>
              <w:spacing w:before="0" w:after="0"/>
              <w:jc w:val="center"/>
              <w:rPr>
                <w:sz w:val="22"/>
                <w:szCs w:val="22"/>
                <w:lang w:val="da-DK"/>
              </w:rPr>
            </w:pPr>
          </w:p>
          <w:p w14:paraId="4530966E"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22,2</w:t>
            </w:r>
          </w:p>
        </w:tc>
      </w:tr>
      <w:tr w:rsidR="00E0312B" w:rsidRPr="00641155" w14:paraId="41B86A7C" w14:textId="77777777" w:rsidTr="008B1CC0">
        <w:tc>
          <w:tcPr>
            <w:tcW w:w="1372" w:type="pct"/>
            <w:tcBorders>
              <w:top w:val="single" w:sz="4" w:space="0" w:color="auto"/>
              <w:left w:val="single" w:sz="4" w:space="0" w:color="auto"/>
              <w:bottom w:val="single" w:sz="4" w:space="0" w:color="auto"/>
              <w:right w:val="single" w:sz="4" w:space="0" w:color="auto"/>
            </w:tcBorders>
            <w:hideMark/>
          </w:tcPr>
          <w:p w14:paraId="68EB2CF3" w14:textId="77777777" w:rsidR="00E0312B" w:rsidRPr="00641155" w:rsidRDefault="00E0312B" w:rsidP="008B1CC0">
            <w:pPr>
              <w:keepNext/>
              <w:spacing w:line="240" w:lineRule="auto"/>
              <w:rPr>
                <w:szCs w:val="22"/>
                <w:lang w:val="da-DK"/>
              </w:rPr>
            </w:pPr>
            <w:proofErr w:type="spellStart"/>
            <w:r w:rsidRPr="00641155">
              <w:rPr>
                <w:szCs w:val="22"/>
                <w:lang w:val="da-DK"/>
              </w:rPr>
              <w:t>Anti-FHA</w:t>
            </w:r>
            <w:r w:rsidRPr="00641155">
              <w:rPr>
                <w:szCs w:val="22"/>
                <w:vertAlign w:val="superscript"/>
                <w:lang w:val="da-DK"/>
              </w:rPr>
              <w:t>e</w:t>
            </w:r>
            <w:proofErr w:type="spellEnd"/>
          </w:p>
          <w:p w14:paraId="2128436A" w14:textId="740A6F50" w:rsidR="00E0312B" w:rsidRPr="00641155" w:rsidRDefault="00E0312B" w:rsidP="008B1CC0">
            <w:pPr>
              <w:keepNext/>
              <w:spacing w:line="240" w:lineRule="auto"/>
              <w:rPr>
                <w:szCs w:val="22"/>
                <w:lang w:val="da-DK"/>
              </w:rPr>
            </w:pPr>
            <w:r w:rsidRPr="00641155">
              <w:rPr>
                <w:szCs w:val="22"/>
                <w:lang w:val="da-DK"/>
              </w:rPr>
              <w:t>(</w:t>
            </w:r>
            <w:r w:rsidRPr="00641155">
              <w:rPr>
                <w:szCs w:val="22"/>
                <w:lang w:val="da-DK"/>
              </w:rPr>
              <w:sym w:font="Symbol" w:char="F0B3"/>
            </w:r>
            <w:r w:rsidR="000B0397">
              <w:rPr>
                <w:szCs w:val="22"/>
                <w:lang w:val="da-DK"/>
              </w:rPr>
              <w:t> </w:t>
            </w:r>
            <w:r w:rsidRPr="00641155">
              <w:rPr>
                <w:szCs w:val="22"/>
                <w:lang w:val="da-DK"/>
              </w:rPr>
              <w:t>8</w:t>
            </w:r>
            <w:r w:rsidR="001C6444">
              <w:rPr>
                <w:szCs w:val="22"/>
                <w:lang w:val="da-DK"/>
              </w:rPr>
              <w:t> </w:t>
            </w:r>
            <w:r w:rsidRPr="00641155">
              <w:rPr>
                <w:szCs w:val="22"/>
                <w:lang w:val="da-DK"/>
              </w:rPr>
              <w:t>EU/ml)</w:t>
            </w:r>
          </w:p>
        </w:tc>
        <w:tc>
          <w:tcPr>
            <w:tcW w:w="1235" w:type="pct"/>
            <w:tcBorders>
              <w:top w:val="single" w:sz="4" w:space="0" w:color="auto"/>
              <w:left w:val="single" w:sz="4" w:space="0" w:color="auto"/>
              <w:bottom w:val="single" w:sz="4" w:space="0" w:color="auto"/>
              <w:right w:val="single" w:sz="4" w:space="0" w:color="auto"/>
            </w:tcBorders>
            <w:vAlign w:val="center"/>
          </w:tcPr>
          <w:p w14:paraId="20AF0AE2" w14:textId="77777777" w:rsidR="00E0312B" w:rsidRPr="00641155" w:rsidRDefault="00E0312B" w:rsidP="008B1CC0">
            <w:pPr>
              <w:pStyle w:val="wcpTableContentSmall"/>
              <w:keepNext/>
              <w:spacing w:before="0" w:after="0"/>
              <w:jc w:val="center"/>
              <w:rPr>
                <w:sz w:val="22"/>
                <w:szCs w:val="22"/>
                <w:lang w:val="da-DK"/>
              </w:rPr>
            </w:pPr>
          </w:p>
          <w:p w14:paraId="76413D9D"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93,8</w:t>
            </w:r>
          </w:p>
        </w:tc>
        <w:tc>
          <w:tcPr>
            <w:tcW w:w="1081" w:type="pct"/>
            <w:tcBorders>
              <w:top w:val="single" w:sz="4" w:space="0" w:color="auto"/>
              <w:left w:val="single" w:sz="4" w:space="0" w:color="auto"/>
              <w:bottom w:val="single" w:sz="4" w:space="0" w:color="auto"/>
              <w:right w:val="single" w:sz="4" w:space="0" w:color="auto"/>
            </w:tcBorders>
            <w:vAlign w:val="center"/>
          </w:tcPr>
          <w:p w14:paraId="3FE5B51C" w14:textId="77777777" w:rsidR="00E0312B" w:rsidRPr="00641155" w:rsidRDefault="00E0312B" w:rsidP="008B1CC0">
            <w:pPr>
              <w:pStyle w:val="wcpTableContentSmall"/>
              <w:keepNext/>
              <w:spacing w:before="0" w:after="0"/>
              <w:jc w:val="center"/>
              <w:rPr>
                <w:sz w:val="22"/>
                <w:szCs w:val="22"/>
                <w:lang w:val="da-DK"/>
              </w:rPr>
            </w:pPr>
          </w:p>
          <w:p w14:paraId="6A61BD6C"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89,0</w:t>
            </w:r>
          </w:p>
        </w:tc>
        <w:tc>
          <w:tcPr>
            <w:tcW w:w="1312" w:type="pct"/>
            <w:tcBorders>
              <w:top w:val="single" w:sz="4" w:space="0" w:color="auto"/>
              <w:left w:val="single" w:sz="4" w:space="0" w:color="auto"/>
              <w:bottom w:val="single" w:sz="4" w:space="0" w:color="auto"/>
              <w:right w:val="single" w:sz="4" w:space="0" w:color="auto"/>
            </w:tcBorders>
            <w:vAlign w:val="center"/>
          </w:tcPr>
          <w:p w14:paraId="42ACD8A9" w14:textId="77777777" w:rsidR="00E0312B" w:rsidRPr="00641155" w:rsidRDefault="00E0312B" w:rsidP="008B1CC0">
            <w:pPr>
              <w:pStyle w:val="wcpTableContentSmall"/>
              <w:keepNext/>
              <w:spacing w:before="0" w:after="0"/>
              <w:jc w:val="center"/>
              <w:rPr>
                <w:sz w:val="22"/>
                <w:szCs w:val="22"/>
                <w:lang w:val="da-DK"/>
              </w:rPr>
            </w:pPr>
          </w:p>
          <w:p w14:paraId="7C00B1F8"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85,6</w:t>
            </w:r>
          </w:p>
        </w:tc>
      </w:tr>
      <w:tr w:rsidR="00E0312B" w:rsidRPr="00641155" w14:paraId="2C7F39C4" w14:textId="77777777" w:rsidTr="008B1CC0">
        <w:tc>
          <w:tcPr>
            <w:tcW w:w="1372" w:type="pct"/>
            <w:tcBorders>
              <w:top w:val="single" w:sz="4" w:space="0" w:color="auto"/>
              <w:left w:val="single" w:sz="4" w:space="0" w:color="auto"/>
              <w:bottom w:val="single" w:sz="4" w:space="0" w:color="auto"/>
              <w:right w:val="single" w:sz="4" w:space="0" w:color="auto"/>
            </w:tcBorders>
            <w:vAlign w:val="center"/>
            <w:hideMark/>
          </w:tcPr>
          <w:p w14:paraId="5AD9E665" w14:textId="77777777" w:rsidR="00E0312B" w:rsidRPr="00641155" w:rsidRDefault="00E0312B" w:rsidP="008B1CC0">
            <w:pPr>
              <w:keepNext/>
              <w:spacing w:line="240" w:lineRule="auto"/>
              <w:rPr>
                <w:szCs w:val="22"/>
                <w:lang w:val="da-DK"/>
              </w:rPr>
            </w:pPr>
            <w:proofErr w:type="spellStart"/>
            <w:r w:rsidRPr="00641155">
              <w:rPr>
                <w:szCs w:val="22"/>
                <w:lang w:val="da-DK"/>
              </w:rPr>
              <w:t>Anti-HBs</w:t>
            </w:r>
            <w:proofErr w:type="spellEnd"/>
          </w:p>
          <w:p w14:paraId="7468983D" w14:textId="47B52B48" w:rsidR="00E0312B" w:rsidRPr="00641155" w:rsidRDefault="00E0312B" w:rsidP="008B1CC0">
            <w:pPr>
              <w:keepNext/>
              <w:spacing w:line="240" w:lineRule="auto"/>
              <w:rPr>
                <w:szCs w:val="22"/>
                <w:lang w:val="da-DK"/>
              </w:rPr>
            </w:pPr>
            <w:r w:rsidRPr="00641155">
              <w:rPr>
                <w:szCs w:val="22"/>
                <w:lang w:val="da-DK"/>
              </w:rPr>
              <w:t>(</w:t>
            </w:r>
            <w:r w:rsidRPr="00641155">
              <w:rPr>
                <w:szCs w:val="22"/>
                <w:lang w:val="da-DK"/>
              </w:rPr>
              <w:sym w:font="Symbol" w:char="F0B3"/>
            </w:r>
            <w:r w:rsidR="000B0397">
              <w:rPr>
                <w:szCs w:val="22"/>
                <w:lang w:val="da-DK"/>
              </w:rPr>
              <w:t> </w:t>
            </w:r>
            <w:r w:rsidRPr="00641155">
              <w:rPr>
                <w:szCs w:val="22"/>
                <w:lang w:val="da-DK"/>
              </w:rPr>
              <w:t>10</w:t>
            </w:r>
            <w:r w:rsidR="001C6444">
              <w:rPr>
                <w:szCs w:val="22"/>
                <w:lang w:val="da-DK"/>
              </w:rPr>
              <w:t> </w:t>
            </w:r>
            <w:proofErr w:type="spellStart"/>
            <w:r w:rsidRPr="00641155">
              <w:rPr>
                <w:szCs w:val="22"/>
                <w:lang w:val="da-DK"/>
              </w:rPr>
              <w:t>mIE</w:t>
            </w:r>
            <w:proofErr w:type="spellEnd"/>
            <w:r w:rsidRPr="00641155">
              <w:rPr>
                <w:szCs w:val="22"/>
                <w:lang w:val="da-DK"/>
              </w:rPr>
              <w:t>/ml)</w:t>
            </w:r>
          </w:p>
        </w:tc>
        <w:tc>
          <w:tcPr>
            <w:tcW w:w="1235" w:type="pct"/>
            <w:tcBorders>
              <w:top w:val="single" w:sz="4" w:space="0" w:color="auto"/>
              <w:left w:val="single" w:sz="4" w:space="0" w:color="auto"/>
              <w:bottom w:val="single" w:sz="4" w:space="0" w:color="auto"/>
              <w:right w:val="single" w:sz="4" w:space="0" w:color="auto"/>
            </w:tcBorders>
            <w:vAlign w:val="center"/>
          </w:tcPr>
          <w:p w14:paraId="6BA55D69" w14:textId="77777777" w:rsidR="00E0312B" w:rsidRPr="00641155" w:rsidRDefault="00E0312B" w:rsidP="008B1CC0">
            <w:pPr>
              <w:pStyle w:val="wcpTableContentSmall"/>
              <w:keepNext/>
              <w:spacing w:before="0" w:after="0"/>
              <w:jc w:val="center"/>
              <w:rPr>
                <w:sz w:val="22"/>
                <w:szCs w:val="22"/>
                <w:lang w:val="da-DK"/>
              </w:rPr>
            </w:pPr>
          </w:p>
          <w:p w14:paraId="41FD6BB9"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73,3</w:t>
            </w:r>
          </w:p>
        </w:tc>
        <w:tc>
          <w:tcPr>
            <w:tcW w:w="1081" w:type="pct"/>
            <w:tcBorders>
              <w:top w:val="single" w:sz="4" w:space="0" w:color="auto"/>
              <w:left w:val="single" w:sz="4" w:space="0" w:color="auto"/>
              <w:bottom w:val="single" w:sz="4" w:space="0" w:color="auto"/>
              <w:right w:val="single" w:sz="4" w:space="0" w:color="auto"/>
            </w:tcBorders>
            <w:vAlign w:val="center"/>
          </w:tcPr>
          <w:p w14:paraId="321A654F" w14:textId="77777777" w:rsidR="00E0312B" w:rsidRPr="00641155" w:rsidRDefault="00E0312B" w:rsidP="008B1CC0">
            <w:pPr>
              <w:pStyle w:val="wcpTableContentSmall"/>
              <w:keepNext/>
              <w:spacing w:before="0" w:after="0"/>
              <w:jc w:val="center"/>
              <w:rPr>
                <w:sz w:val="22"/>
                <w:szCs w:val="22"/>
                <w:lang w:val="da-DK"/>
              </w:rPr>
            </w:pPr>
          </w:p>
          <w:p w14:paraId="39AD5E04"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96,1</w:t>
            </w:r>
          </w:p>
        </w:tc>
        <w:tc>
          <w:tcPr>
            <w:tcW w:w="1312" w:type="pct"/>
            <w:tcBorders>
              <w:top w:val="single" w:sz="4" w:space="0" w:color="auto"/>
              <w:left w:val="single" w:sz="4" w:space="0" w:color="auto"/>
              <w:bottom w:val="single" w:sz="4" w:space="0" w:color="auto"/>
              <w:right w:val="single" w:sz="4" w:space="0" w:color="auto"/>
            </w:tcBorders>
            <w:vAlign w:val="center"/>
          </w:tcPr>
          <w:p w14:paraId="4AFCA2E2" w14:textId="77777777" w:rsidR="00E0312B" w:rsidRPr="00641155" w:rsidRDefault="00E0312B" w:rsidP="008B1CC0">
            <w:pPr>
              <w:pStyle w:val="wcpTableContentSmall"/>
              <w:keepNext/>
              <w:spacing w:before="0" w:after="0"/>
              <w:jc w:val="center"/>
              <w:rPr>
                <w:sz w:val="22"/>
                <w:szCs w:val="22"/>
                <w:lang w:val="da-DK"/>
              </w:rPr>
            </w:pPr>
          </w:p>
          <w:p w14:paraId="5901935D"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92,3</w:t>
            </w:r>
          </w:p>
        </w:tc>
      </w:tr>
      <w:tr w:rsidR="00E0312B" w:rsidRPr="00641155" w14:paraId="32B784E0" w14:textId="77777777" w:rsidTr="008B1CC0">
        <w:tc>
          <w:tcPr>
            <w:tcW w:w="1372" w:type="pct"/>
            <w:tcBorders>
              <w:top w:val="single" w:sz="4" w:space="0" w:color="auto"/>
              <w:left w:val="single" w:sz="4" w:space="0" w:color="auto"/>
              <w:bottom w:val="single" w:sz="4" w:space="0" w:color="auto"/>
              <w:right w:val="single" w:sz="4" w:space="0" w:color="auto"/>
            </w:tcBorders>
            <w:hideMark/>
          </w:tcPr>
          <w:p w14:paraId="27D7EC05" w14:textId="77777777" w:rsidR="00E0312B" w:rsidRPr="00641155" w:rsidRDefault="00E0312B" w:rsidP="008B1CC0">
            <w:pPr>
              <w:keepNext/>
              <w:spacing w:line="240" w:lineRule="auto"/>
              <w:rPr>
                <w:szCs w:val="22"/>
                <w:lang w:val="da-DK"/>
              </w:rPr>
            </w:pPr>
            <w:r w:rsidRPr="00641155">
              <w:rPr>
                <w:szCs w:val="22"/>
                <w:lang w:val="da-DK"/>
              </w:rPr>
              <w:t>Anti-polio type 1</w:t>
            </w:r>
          </w:p>
          <w:p w14:paraId="21865129" w14:textId="16CB2FE4" w:rsidR="00E0312B" w:rsidRPr="00641155" w:rsidRDefault="00E0312B" w:rsidP="008B1CC0">
            <w:pPr>
              <w:keepNext/>
              <w:spacing w:line="240" w:lineRule="auto"/>
              <w:rPr>
                <w:szCs w:val="22"/>
                <w:lang w:val="da-DK"/>
              </w:rPr>
            </w:pPr>
            <w:r w:rsidRPr="00641155">
              <w:rPr>
                <w:szCs w:val="22"/>
                <w:lang w:val="da-DK"/>
              </w:rPr>
              <w:t>(</w:t>
            </w:r>
            <w:r w:rsidRPr="00641155">
              <w:rPr>
                <w:szCs w:val="22"/>
                <w:lang w:val="da-DK"/>
              </w:rPr>
              <w:sym w:font="Symbol" w:char="F0B3"/>
            </w:r>
            <w:r w:rsidR="000B0397">
              <w:rPr>
                <w:szCs w:val="22"/>
                <w:lang w:val="da-DK"/>
              </w:rPr>
              <w:t> </w:t>
            </w:r>
            <w:r w:rsidRPr="00641155">
              <w:rPr>
                <w:szCs w:val="22"/>
                <w:lang w:val="da-DK"/>
              </w:rPr>
              <w:t>8</w:t>
            </w:r>
            <w:r w:rsidR="001C6444">
              <w:rPr>
                <w:szCs w:val="22"/>
                <w:lang w:val="da-DK"/>
              </w:rPr>
              <w:t> </w:t>
            </w:r>
            <w:r w:rsidRPr="00641155">
              <w:rPr>
                <w:szCs w:val="22"/>
                <w:lang w:val="da-DK"/>
              </w:rPr>
              <w:t>(1/</w:t>
            </w:r>
            <w:r w:rsidRPr="00641155">
              <w:rPr>
                <w:szCs w:val="24"/>
                <w:lang w:val="da-DK"/>
              </w:rPr>
              <w:t>fortynding</w:t>
            </w:r>
            <w:r w:rsidRPr="00641155">
              <w:rPr>
                <w:szCs w:val="22"/>
                <w:lang w:val="da-DK"/>
              </w:rPr>
              <w:t>))</w:t>
            </w:r>
          </w:p>
        </w:tc>
        <w:tc>
          <w:tcPr>
            <w:tcW w:w="1235" w:type="pct"/>
            <w:tcBorders>
              <w:top w:val="single" w:sz="4" w:space="0" w:color="auto"/>
              <w:left w:val="single" w:sz="4" w:space="0" w:color="auto"/>
              <w:bottom w:val="single" w:sz="4" w:space="0" w:color="auto"/>
              <w:right w:val="single" w:sz="4" w:space="0" w:color="auto"/>
            </w:tcBorders>
            <w:vAlign w:val="center"/>
          </w:tcPr>
          <w:p w14:paraId="38E46777" w14:textId="77777777" w:rsidR="00E0312B" w:rsidRPr="00641155" w:rsidRDefault="00E0312B" w:rsidP="008B1CC0">
            <w:pPr>
              <w:pStyle w:val="wcpTableContentSmall"/>
              <w:keepNext/>
              <w:spacing w:before="0" w:after="0"/>
              <w:jc w:val="center"/>
              <w:rPr>
                <w:sz w:val="22"/>
                <w:szCs w:val="22"/>
                <w:lang w:val="da-DK"/>
              </w:rPr>
            </w:pPr>
          </w:p>
          <w:p w14:paraId="2D620457" w14:textId="77777777" w:rsidR="00E0312B" w:rsidRPr="00641155" w:rsidRDefault="00E0312B" w:rsidP="008B1CC0">
            <w:pPr>
              <w:pStyle w:val="wcpTableContentSmall"/>
              <w:keepNext/>
              <w:spacing w:before="0" w:after="0"/>
              <w:jc w:val="center"/>
              <w:rPr>
                <w:sz w:val="22"/>
                <w:szCs w:val="22"/>
                <w:lang w:val="da-DK"/>
              </w:rPr>
            </w:pPr>
            <w:proofErr w:type="spellStart"/>
            <w:r w:rsidRPr="00641155">
              <w:rPr>
                <w:sz w:val="22"/>
                <w:szCs w:val="22"/>
                <w:lang w:val="da-DK"/>
              </w:rPr>
              <w:t>NA</w:t>
            </w:r>
            <w:r w:rsidRPr="00641155">
              <w:rPr>
                <w:sz w:val="22"/>
                <w:szCs w:val="22"/>
                <w:vertAlign w:val="superscript"/>
                <w:lang w:val="da-DK"/>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244D5BB8" w14:textId="77777777" w:rsidR="00E0312B" w:rsidRPr="00641155" w:rsidRDefault="00E0312B" w:rsidP="008B1CC0">
            <w:pPr>
              <w:pStyle w:val="wcpTableContentSmall"/>
              <w:keepNext/>
              <w:spacing w:before="0" w:after="0"/>
              <w:jc w:val="center"/>
              <w:rPr>
                <w:sz w:val="22"/>
                <w:szCs w:val="22"/>
                <w:lang w:val="da-DK"/>
              </w:rPr>
            </w:pPr>
          </w:p>
          <w:p w14:paraId="46C45AB7" w14:textId="77777777" w:rsidR="00E0312B" w:rsidRPr="00641155" w:rsidRDefault="00E0312B" w:rsidP="008B1CC0">
            <w:pPr>
              <w:pStyle w:val="wcpTableContentSmall"/>
              <w:keepNext/>
              <w:spacing w:before="0" w:after="0"/>
              <w:jc w:val="center"/>
              <w:rPr>
                <w:sz w:val="22"/>
                <w:szCs w:val="22"/>
                <w:lang w:val="da-DK"/>
              </w:rPr>
            </w:pPr>
            <w:proofErr w:type="spellStart"/>
            <w:r w:rsidRPr="00641155">
              <w:rPr>
                <w:sz w:val="22"/>
                <w:szCs w:val="22"/>
                <w:lang w:val="da-DK"/>
              </w:rPr>
              <w:t>NA</w:t>
            </w:r>
            <w:r w:rsidRPr="00641155">
              <w:rPr>
                <w:sz w:val="22"/>
                <w:szCs w:val="22"/>
                <w:vertAlign w:val="superscript"/>
                <w:lang w:val="da-DK"/>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75D8F325" w14:textId="77777777" w:rsidR="00E0312B" w:rsidRPr="00641155" w:rsidRDefault="00E0312B" w:rsidP="008B1CC0">
            <w:pPr>
              <w:pStyle w:val="wcpTableContentSmall"/>
              <w:keepNext/>
              <w:spacing w:before="0" w:after="0"/>
              <w:jc w:val="center"/>
              <w:rPr>
                <w:sz w:val="22"/>
                <w:szCs w:val="22"/>
                <w:lang w:val="da-DK"/>
              </w:rPr>
            </w:pPr>
          </w:p>
          <w:p w14:paraId="1EF4DC63"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99,5</w:t>
            </w:r>
          </w:p>
        </w:tc>
      </w:tr>
      <w:tr w:rsidR="00E0312B" w:rsidRPr="00641155" w14:paraId="03E74ECA" w14:textId="77777777" w:rsidTr="008B1CC0">
        <w:tc>
          <w:tcPr>
            <w:tcW w:w="1372" w:type="pct"/>
            <w:tcBorders>
              <w:top w:val="single" w:sz="4" w:space="0" w:color="auto"/>
              <w:left w:val="single" w:sz="4" w:space="0" w:color="auto"/>
              <w:bottom w:val="single" w:sz="4" w:space="0" w:color="auto"/>
              <w:right w:val="single" w:sz="4" w:space="0" w:color="auto"/>
            </w:tcBorders>
            <w:hideMark/>
          </w:tcPr>
          <w:p w14:paraId="45716715" w14:textId="77777777" w:rsidR="00E0312B" w:rsidRPr="00641155" w:rsidRDefault="00E0312B" w:rsidP="008B1CC0">
            <w:pPr>
              <w:keepNext/>
              <w:spacing w:line="240" w:lineRule="auto"/>
              <w:rPr>
                <w:szCs w:val="22"/>
                <w:lang w:val="da-DK"/>
              </w:rPr>
            </w:pPr>
            <w:r w:rsidRPr="00641155">
              <w:rPr>
                <w:szCs w:val="22"/>
                <w:lang w:val="da-DK"/>
              </w:rPr>
              <w:t>Anti-polio type 2</w:t>
            </w:r>
          </w:p>
          <w:p w14:paraId="2A8C6513" w14:textId="69D7DD4A" w:rsidR="00E0312B" w:rsidRPr="00641155" w:rsidRDefault="00E0312B" w:rsidP="008B1CC0">
            <w:pPr>
              <w:keepNext/>
              <w:spacing w:line="240" w:lineRule="auto"/>
              <w:rPr>
                <w:szCs w:val="22"/>
                <w:lang w:val="da-DK"/>
              </w:rPr>
            </w:pPr>
            <w:r w:rsidRPr="00641155">
              <w:rPr>
                <w:szCs w:val="22"/>
                <w:lang w:val="da-DK"/>
              </w:rPr>
              <w:t>(</w:t>
            </w:r>
            <w:r w:rsidRPr="00641155">
              <w:rPr>
                <w:szCs w:val="22"/>
                <w:lang w:val="da-DK"/>
              </w:rPr>
              <w:sym w:font="Symbol" w:char="F0B3"/>
            </w:r>
            <w:r w:rsidR="000B0397">
              <w:rPr>
                <w:szCs w:val="22"/>
                <w:lang w:val="da-DK"/>
              </w:rPr>
              <w:t> </w:t>
            </w:r>
            <w:r w:rsidRPr="00641155">
              <w:rPr>
                <w:szCs w:val="22"/>
                <w:lang w:val="da-DK"/>
              </w:rPr>
              <w:t>8</w:t>
            </w:r>
            <w:r w:rsidR="001C6444">
              <w:rPr>
                <w:szCs w:val="22"/>
                <w:lang w:val="da-DK"/>
              </w:rPr>
              <w:t> </w:t>
            </w:r>
            <w:r w:rsidRPr="00641155">
              <w:rPr>
                <w:szCs w:val="22"/>
                <w:lang w:val="da-DK"/>
              </w:rPr>
              <w:t>(1/</w:t>
            </w:r>
            <w:r w:rsidRPr="00641155">
              <w:rPr>
                <w:szCs w:val="24"/>
                <w:lang w:val="da-DK"/>
              </w:rPr>
              <w:t>fortynding</w:t>
            </w:r>
            <w:r w:rsidRPr="00641155">
              <w:rPr>
                <w:szCs w:val="22"/>
                <w:lang w:val="da-DK"/>
              </w:rPr>
              <w:t>))</w:t>
            </w:r>
          </w:p>
        </w:tc>
        <w:tc>
          <w:tcPr>
            <w:tcW w:w="1235" w:type="pct"/>
            <w:tcBorders>
              <w:top w:val="single" w:sz="4" w:space="0" w:color="auto"/>
              <w:left w:val="single" w:sz="4" w:space="0" w:color="auto"/>
              <w:bottom w:val="single" w:sz="4" w:space="0" w:color="auto"/>
              <w:right w:val="single" w:sz="4" w:space="0" w:color="auto"/>
            </w:tcBorders>
            <w:vAlign w:val="center"/>
          </w:tcPr>
          <w:p w14:paraId="670E5893" w14:textId="77777777" w:rsidR="00E0312B" w:rsidRPr="00641155" w:rsidRDefault="00E0312B" w:rsidP="008B1CC0">
            <w:pPr>
              <w:pStyle w:val="wcpTableContentSmall"/>
              <w:keepNext/>
              <w:spacing w:before="0" w:after="0"/>
              <w:jc w:val="center"/>
              <w:rPr>
                <w:sz w:val="22"/>
                <w:szCs w:val="22"/>
                <w:lang w:val="da-DK"/>
              </w:rPr>
            </w:pPr>
          </w:p>
          <w:p w14:paraId="2C68F4F7" w14:textId="77777777" w:rsidR="00E0312B" w:rsidRPr="00641155" w:rsidRDefault="00E0312B" w:rsidP="008B1CC0">
            <w:pPr>
              <w:pStyle w:val="wcpTableContentSmall"/>
              <w:keepNext/>
              <w:spacing w:before="0" w:after="0"/>
              <w:jc w:val="center"/>
              <w:rPr>
                <w:sz w:val="22"/>
                <w:szCs w:val="22"/>
                <w:lang w:val="da-DK"/>
              </w:rPr>
            </w:pPr>
            <w:proofErr w:type="spellStart"/>
            <w:r w:rsidRPr="00641155">
              <w:rPr>
                <w:sz w:val="22"/>
                <w:szCs w:val="22"/>
                <w:lang w:val="da-DK"/>
              </w:rPr>
              <w:t>NA</w:t>
            </w:r>
            <w:r w:rsidRPr="00641155">
              <w:rPr>
                <w:sz w:val="22"/>
                <w:szCs w:val="22"/>
                <w:vertAlign w:val="superscript"/>
                <w:lang w:val="da-DK"/>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518A8158" w14:textId="77777777" w:rsidR="00E0312B" w:rsidRPr="00641155" w:rsidRDefault="00E0312B" w:rsidP="008B1CC0">
            <w:pPr>
              <w:pStyle w:val="wcpTableContentSmall"/>
              <w:keepNext/>
              <w:spacing w:before="0" w:after="0"/>
              <w:jc w:val="center"/>
              <w:rPr>
                <w:sz w:val="22"/>
                <w:szCs w:val="22"/>
                <w:lang w:val="da-DK"/>
              </w:rPr>
            </w:pPr>
          </w:p>
          <w:p w14:paraId="4990F019" w14:textId="77777777" w:rsidR="00E0312B" w:rsidRPr="00641155" w:rsidRDefault="00E0312B" w:rsidP="008B1CC0">
            <w:pPr>
              <w:pStyle w:val="wcpTableContentSmall"/>
              <w:keepNext/>
              <w:spacing w:before="0" w:after="0"/>
              <w:jc w:val="center"/>
              <w:rPr>
                <w:sz w:val="22"/>
                <w:szCs w:val="22"/>
                <w:lang w:val="da-DK"/>
              </w:rPr>
            </w:pPr>
            <w:proofErr w:type="spellStart"/>
            <w:r w:rsidRPr="00641155">
              <w:rPr>
                <w:sz w:val="22"/>
                <w:szCs w:val="22"/>
                <w:lang w:val="da-DK"/>
              </w:rPr>
              <w:t>NA</w:t>
            </w:r>
            <w:r w:rsidRPr="00641155">
              <w:rPr>
                <w:sz w:val="22"/>
                <w:szCs w:val="22"/>
                <w:vertAlign w:val="superscript"/>
                <w:lang w:val="da-DK"/>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5857D4D5" w14:textId="77777777" w:rsidR="00E0312B" w:rsidRPr="00641155" w:rsidRDefault="00E0312B" w:rsidP="008B1CC0">
            <w:pPr>
              <w:pStyle w:val="wcpTableContentSmall"/>
              <w:keepNext/>
              <w:spacing w:before="0" w:after="0"/>
              <w:jc w:val="center"/>
              <w:rPr>
                <w:sz w:val="22"/>
                <w:szCs w:val="22"/>
                <w:lang w:val="da-DK"/>
              </w:rPr>
            </w:pPr>
          </w:p>
          <w:p w14:paraId="3C8CE2D8"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100</w:t>
            </w:r>
          </w:p>
        </w:tc>
      </w:tr>
      <w:tr w:rsidR="00E0312B" w:rsidRPr="00641155" w14:paraId="353AE2E8" w14:textId="77777777" w:rsidTr="008B1CC0">
        <w:tc>
          <w:tcPr>
            <w:tcW w:w="1372" w:type="pct"/>
            <w:tcBorders>
              <w:top w:val="single" w:sz="4" w:space="0" w:color="auto"/>
              <w:left w:val="single" w:sz="4" w:space="0" w:color="auto"/>
              <w:bottom w:val="single" w:sz="4" w:space="0" w:color="auto"/>
              <w:right w:val="single" w:sz="4" w:space="0" w:color="auto"/>
            </w:tcBorders>
            <w:hideMark/>
          </w:tcPr>
          <w:p w14:paraId="5BC65873" w14:textId="77777777" w:rsidR="00E0312B" w:rsidRPr="00641155" w:rsidRDefault="00E0312B" w:rsidP="008B1CC0">
            <w:pPr>
              <w:keepNext/>
              <w:spacing w:line="240" w:lineRule="auto"/>
              <w:rPr>
                <w:szCs w:val="22"/>
                <w:lang w:val="da-DK"/>
              </w:rPr>
            </w:pPr>
            <w:r w:rsidRPr="00641155">
              <w:rPr>
                <w:szCs w:val="22"/>
                <w:lang w:val="da-DK"/>
              </w:rPr>
              <w:t>Anti-polio type 3</w:t>
            </w:r>
          </w:p>
          <w:p w14:paraId="633C0F0A" w14:textId="5DAFCDE7" w:rsidR="00E0312B" w:rsidRPr="00641155" w:rsidRDefault="00E0312B" w:rsidP="008B1CC0">
            <w:pPr>
              <w:keepNext/>
              <w:spacing w:line="240" w:lineRule="auto"/>
              <w:rPr>
                <w:szCs w:val="22"/>
                <w:lang w:val="da-DK"/>
              </w:rPr>
            </w:pPr>
            <w:r w:rsidRPr="00641155">
              <w:rPr>
                <w:szCs w:val="22"/>
                <w:lang w:val="da-DK"/>
              </w:rPr>
              <w:t>(</w:t>
            </w:r>
            <w:r w:rsidRPr="00641155">
              <w:rPr>
                <w:szCs w:val="22"/>
                <w:lang w:val="da-DK"/>
              </w:rPr>
              <w:sym w:font="Symbol" w:char="F0B3"/>
            </w:r>
            <w:r w:rsidR="000B0397">
              <w:rPr>
                <w:szCs w:val="22"/>
                <w:lang w:val="da-DK"/>
              </w:rPr>
              <w:t> </w:t>
            </w:r>
            <w:r w:rsidRPr="00641155">
              <w:rPr>
                <w:szCs w:val="22"/>
                <w:lang w:val="da-DK"/>
              </w:rPr>
              <w:t>8</w:t>
            </w:r>
            <w:r w:rsidR="001C6444">
              <w:rPr>
                <w:szCs w:val="22"/>
                <w:lang w:val="da-DK"/>
              </w:rPr>
              <w:t> </w:t>
            </w:r>
            <w:r w:rsidRPr="00641155">
              <w:rPr>
                <w:szCs w:val="22"/>
                <w:lang w:val="da-DK"/>
              </w:rPr>
              <w:t>(1/</w:t>
            </w:r>
            <w:r w:rsidRPr="00641155">
              <w:rPr>
                <w:szCs w:val="24"/>
                <w:lang w:val="da-DK"/>
              </w:rPr>
              <w:t>fortynding</w:t>
            </w:r>
            <w:r w:rsidRPr="00641155">
              <w:rPr>
                <w:szCs w:val="22"/>
                <w:lang w:val="da-DK"/>
              </w:rPr>
              <w:t>))</w:t>
            </w:r>
          </w:p>
        </w:tc>
        <w:tc>
          <w:tcPr>
            <w:tcW w:w="1235" w:type="pct"/>
            <w:tcBorders>
              <w:top w:val="single" w:sz="4" w:space="0" w:color="auto"/>
              <w:left w:val="single" w:sz="4" w:space="0" w:color="auto"/>
              <w:bottom w:val="single" w:sz="4" w:space="0" w:color="auto"/>
              <w:right w:val="single" w:sz="4" w:space="0" w:color="auto"/>
            </w:tcBorders>
            <w:vAlign w:val="center"/>
          </w:tcPr>
          <w:p w14:paraId="1219D59E" w14:textId="77777777" w:rsidR="00E0312B" w:rsidRPr="00641155" w:rsidRDefault="00E0312B" w:rsidP="008B1CC0">
            <w:pPr>
              <w:pStyle w:val="wcpTableContentSmall"/>
              <w:keepNext/>
              <w:spacing w:before="0" w:after="0"/>
              <w:jc w:val="center"/>
              <w:rPr>
                <w:sz w:val="22"/>
                <w:szCs w:val="22"/>
                <w:lang w:val="da-DK"/>
              </w:rPr>
            </w:pPr>
          </w:p>
          <w:p w14:paraId="0424BFDB" w14:textId="77777777" w:rsidR="00E0312B" w:rsidRPr="00641155" w:rsidRDefault="00E0312B" w:rsidP="008B1CC0">
            <w:pPr>
              <w:pStyle w:val="wcpTableContentSmall"/>
              <w:keepNext/>
              <w:spacing w:before="0" w:after="0"/>
              <w:jc w:val="center"/>
              <w:rPr>
                <w:sz w:val="22"/>
                <w:szCs w:val="22"/>
                <w:lang w:val="da-DK"/>
              </w:rPr>
            </w:pPr>
            <w:proofErr w:type="spellStart"/>
            <w:r w:rsidRPr="00641155">
              <w:rPr>
                <w:sz w:val="22"/>
                <w:szCs w:val="22"/>
                <w:lang w:val="da-DK"/>
              </w:rPr>
              <w:t>NA</w:t>
            </w:r>
            <w:r w:rsidRPr="00641155">
              <w:rPr>
                <w:sz w:val="22"/>
                <w:szCs w:val="22"/>
                <w:vertAlign w:val="superscript"/>
                <w:lang w:val="da-DK"/>
              </w:rPr>
              <w:t>d</w:t>
            </w:r>
            <w:proofErr w:type="spellEnd"/>
          </w:p>
        </w:tc>
        <w:tc>
          <w:tcPr>
            <w:tcW w:w="1081" w:type="pct"/>
            <w:tcBorders>
              <w:top w:val="single" w:sz="4" w:space="0" w:color="auto"/>
              <w:left w:val="single" w:sz="4" w:space="0" w:color="auto"/>
              <w:bottom w:val="single" w:sz="4" w:space="0" w:color="auto"/>
              <w:right w:val="single" w:sz="4" w:space="0" w:color="auto"/>
            </w:tcBorders>
            <w:vAlign w:val="center"/>
          </w:tcPr>
          <w:p w14:paraId="10E0E38B" w14:textId="77777777" w:rsidR="00E0312B" w:rsidRPr="00641155" w:rsidRDefault="00E0312B" w:rsidP="008B1CC0">
            <w:pPr>
              <w:pStyle w:val="wcpTableContentSmall"/>
              <w:keepNext/>
              <w:spacing w:before="0" w:after="0"/>
              <w:jc w:val="center"/>
              <w:rPr>
                <w:sz w:val="22"/>
                <w:szCs w:val="22"/>
                <w:lang w:val="da-DK"/>
              </w:rPr>
            </w:pPr>
          </w:p>
          <w:p w14:paraId="1E85FAB4" w14:textId="77777777" w:rsidR="00E0312B" w:rsidRPr="00641155" w:rsidRDefault="00E0312B" w:rsidP="008B1CC0">
            <w:pPr>
              <w:pStyle w:val="wcpTableContentSmall"/>
              <w:keepNext/>
              <w:spacing w:before="0" w:after="0"/>
              <w:jc w:val="center"/>
              <w:rPr>
                <w:sz w:val="22"/>
                <w:szCs w:val="22"/>
                <w:lang w:val="da-DK"/>
              </w:rPr>
            </w:pPr>
            <w:proofErr w:type="spellStart"/>
            <w:r w:rsidRPr="00641155">
              <w:rPr>
                <w:sz w:val="22"/>
                <w:szCs w:val="22"/>
                <w:lang w:val="da-DK"/>
              </w:rPr>
              <w:t>NA</w:t>
            </w:r>
            <w:r w:rsidRPr="00641155">
              <w:rPr>
                <w:sz w:val="22"/>
                <w:szCs w:val="22"/>
                <w:vertAlign w:val="superscript"/>
                <w:lang w:val="da-DK"/>
              </w:rPr>
              <w:t>d</w:t>
            </w:r>
            <w:proofErr w:type="spellEnd"/>
          </w:p>
        </w:tc>
        <w:tc>
          <w:tcPr>
            <w:tcW w:w="1312" w:type="pct"/>
            <w:tcBorders>
              <w:top w:val="single" w:sz="4" w:space="0" w:color="auto"/>
              <w:left w:val="single" w:sz="4" w:space="0" w:color="auto"/>
              <w:bottom w:val="single" w:sz="4" w:space="0" w:color="auto"/>
              <w:right w:val="single" w:sz="4" w:space="0" w:color="auto"/>
            </w:tcBorders>
            <w:vAlign w:val="center"/>
          </w:tcPr>
          <w:p w14:paraId="14EF8F81" w14:textId="77777777" w:rsidR="00E0312B" w:rsidRPr="00641155" w:rsidRDefault="00E0312B" w:rsidP="008B1CC0">
            <w:pPr>
              <w:pStyle w:val="wcpTableContentSmall"/>
              <w:keepNext/>
              <w:spacing w:before="0" w:after="0"/>
              <w:jc w:val="center"/>
              <w:rPr>
                <w:sz w:val="22"/>
                <w:szCs w:val="22"/>
                <w:lang w:val="da-DK"/>
              </w:rPr>
            </w:pPr>
          </w:p>
          <w:p w14:paraId="4560FF9C"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100</w:t>
            </w:r>
          </w:p>
        </w:tc>
      </w:tr>
      <w:tr w:rsidR="00E0312B" w:rsidRPr="00641155" w14:paraId="7B98F61E" w14:textId="77777777" w:rsidTr="008B1CC0">
        <w:tc>
          <w:tcPr>
            <w:tcW w:w="1372" w:type="pct"/>
            <w:tcBorders>
              <w:top w:val="single" w:sz="4" w:space="0" w:color="auto"/>
              <w:left w:val="single" w:sz="4" w:space="0" w:color="auto"/>
              <w:bottom w:val="single" w:sz="4" w:space="0" w:color="auto"/>
              <w:right w:val="single" w:sz="4" w:space="0" w:color="auto"/>
            </w:tcBorders>
            <w:hideMark/>
          </w:tcPr>
          <w:p w14:paraId="2F1FB2F4" w14:textId="77777777" w:rsidR="00E0312B" w:rsidRPr="00641155" w:rsidRDefault="00E0312B" w:rsidP="008B1CC0">
            <w:pPr>
              <w:keepNext/>
              <w:spacing w:line="240" w:lineRule="auto"/>
              <w:rPr>
                <w:szCs w:val="22"/>
                <w:lang w:val="da-DK"/>
              </w:rPr>
            </w:pPr>
            <w:proofErr w:type="spellStart"/>
            <w:r w:rsidRPr="00641155">
              <w:rPr>
                <w:szCs w:val="22"/>
                <w:lang w:val="da-DK"/>
              </w:rPr>
              <w:t>Anti</w:t>
            </w:r>
            <w:proofErr w:type="spellEnd"/>
            <w:r w:rsidRPr="00641155">
              <w:rPr>
                <w:szCs w:val="22"/>
                <w:lang w:val="da-DK"/>
              </w:rPr>
              <w:t>-PRP</w:t>
            </w:r>
          </w:p>
          <w:p w14:paraId="6E20F7DB" w14:textId="53C67066" w:rsidR="00E0312B" w:rsidRPr="00641155" w:rsidRDefault="00E0312B" w:rsidP="008B1CC0">
            <w:pPr>
              <w:keepNext/>
              <w:spacing w:line="240" w:lineRule="auto"/>
              <w:rPr>
                <w:szCs w:val="22"/>
                <w:lang w:val="da-DK"/>
              </w:rPr>
            </w:pPr>
            <w:r w:rsidRPr="00641155">
              <w:rPr>
                <w:szCs w:val="22"/>
                <w:lang w:val="da-DK"/>
              </w:rPr>
              <w:t>(</w:t>
            </w:r>
            <w:r w:rsidRPr="00641155">
              <w:rPr>
                <w:szCs w:val="22"/>
                <w:lang w:val="da-DK"/>
              </w:rPr>
              <w:sym w:font="Symbol" w:char="F0B3"/>
            </w:r>
            <w:r w:rsidR="000B0397">
              <w:rPr>
                <w:szCs w:val="22"/>
                <w:lang w:val="da-DK"/>
              </w:rPr>
              <w:t> </w:t>
            </w:r>
            <w:r w:rsidRPr="00641155">
              <w:rPr>
                <w:szCs w:val="22"/>
                <w:lang w:val="da-DK"/>
              </w:rPr>
              <w:t>0,15</w:t>
            </w:r>
            <w:r w:rsidR="001C6444">
              <w:rPr>
                <w:szCs w:val="22"/>
                <w:lang w:val="da-DK"/>
              </w:rPr>
              <w:t> </w:t>
            </w:r>
            <w:r w:rsidRPr="00641155">
              <w:rPr>
                <w:szCs w:val="22"/>
                <w:lang w:val="da-DK"/>
              </w:rPr>
              <w:t>µg/ml)</w:t>
            </w:r>
          </w:p>
        </w:tc>
        <w:tc>
          <w:tcPr>
            <w:tcW w:w="1235" w:type="pct"/>
            <w:tcBorders>
              <w:top w:val="single" w:sz="4" w:space="0" w:color="auto"/>
              <w:left w:val="single" w:sz="4" w:space="0" w:color="auto"/>
              <w:bottom w:val="single" w:sz="4" w:space="0" w:color="auto"/>
              <w:right w:val="single" w:sz="4" w:space="0" w:color="auto"/>
            </w:tcBorders>
            <w:vAlign w:val="center"/>
          </w:tcPr>
          <w:p w14:paraId="01D175C3" w14:textId="77777777" w:rsidR="00E0312B" w:rsidRPr="00641155" w:rsidRDefault="00E0312B" w:rsidP="008B1CC0">
            <w:pPr>
              <w:pStyle w:val="wcpTableContentSmall"/>
              <w:keepNext/>
              <w:spacing w:before="0" w:after="0"/>
              <w:jc w:val="center"/>
              <w:rPr>
                <w:sz w:val="22"/>
                <w:szCs w:val="22"/>
                <w:lang w:val="da-DK"/>
              </w:rPr>
            </w:pPr>
          </w:p>
          <w:p w14:paraId="5B9F6E37"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98,8</w:t>
            </w:r>
          </w:p>
        </w:tc>
        <w:tc>
          <w:tcPr>
            <w:tcW w:w="1081" w:type="pct"/>
            <w:tcBorders>
              <w:top w:val="single" w:sz="4" w:space="0" w:color="auto"/>
              <w:left w:val="single" w:sz="4" w:space="0" w:color="auto"/>
              <w:bottom w:val="single" w:sz="4" w:space="0" w:color="auto"/>
              <w:right w:val="single" w:sz="4" w:space="0" w:color="auto"/>
            </w:tcBorders>
            <w:vAlign w:val="center"/>
          </w:tcPr>
          <w:p w14:paraId="0E540C8D" w14:textId="77777777" w:rsidR="00E0312B" w:rsidRPr="00641155" w:rsidRDefault="00E0312B" w:rsidP="008B1CC0">
            <w:pPr>
              <w:pStyle w:val="wcpTableContentSmall"/>
              <w:keepNext/>
              <w:spacing w:before="0" w:after="0"/>
              <w:jc w:val="center"/>
              <w:rPr>
                <w:sz w:val="22"/>
                <w:szCs w:val="22"/>
                <w:lang w:val="da-DK"/>
              </w:rPr>
            </w:pPr>
          </w:p>
          <w:p w14:paraId="49723C2A"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100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14:paraId="3E7AE0EA" w14:textId="77777777" w:rsidR="00E0312B" w:rsidRPr="00641155" w:rsidRDefault="00E0312B" w:rsidP="008B1CC0">
            <w:pPr>
              <w:pStyle w:val="wcpTableContentSmall"/>
              <w:keepNext/>
              <w:spacing w:before="0" w:after="0"/>
              <w:jc w:val="center"/>
              <w:rPr>
                <w:sz w:val="22"/>
                <w:szCs w:val="22"/>
                <w:lang w:val="da-DK"/>
              </w:rPr>
            </w:pPr>
          </w:p>
          <w:p w14:paraId="0B1339B1" w14:textId="77777777" w:rsidR="00E0312B" w:rsidRPr="00641155" w:rsidRDefault="00E0312B" w:rsidP="008B1CC0">
            <w:pPr>
              <w:pStyle w:val="wcpTableContentSmall"/>
              <w:keepNext/>
              <w:spacing w:before="0" w:after="0"/>
              <w:jc w:val="center"/>
              <w:rPr>
                <w:sz w:val="22"/>
                <w:szCs w:val="22"/>
                <w:lang w:val="da-DK"/>
              </w:rPr>
            </w:pPr>
            <w:r w:rsidRPr="00641155">
              <w:rPr>
                <w:sz w:val="22"/>
                <w:szCs w:val="22"/>
                <w:lang w:val="da-DK"/>
              </w:rPr>
              <w:t>100</w:t>
            </w:r>
          </w:p>
        </w:tc>
      </w:tr>
    </w:tbl>
    <w:p w14:paraId="3626CD4B" w14:textId="77777777" w:rsidR="00E0312B" w:rsidRPr="007C5F56" w:rsidRDefault="00E0312B" w:rsidP="00EF7FAD">
      <w:pPr>
        <w:keepNext/>
        <w:ind w:left="284" w:hanging="284"/>
        <w:rPr>
          <w:snapToGrid/>
          <w:sz w:val="20"/>
          <w:lang w:val="nb-NO" w:eastAsia="en-US"/>
        </w:rPr>
      </w:pPr>
      <w:r w:rsidRPr="00641155">
        <w:rPr>
          <w:sz w:val="20"/>
          <w:lang w:val="da-DK"/>
        </w:rPr>
        <w:t xml:space="preserve">N </w:t>
      </w:r>
      <w:r w:rsidRPr="007C5F56">
        <w:rPr>
          <w:snapToGrid/>
          <w:sz w:val="20"/>
          <w:lang w:val="nb-NO" w:eastAsia="en-US"/>
        </w:rPr>
        <w:t>= Antal analyserede individer (per protokolsæt)</w:t>
      </w:r>
    </w:p>
    <w:p w14:paraId="099E7B69" w14:textId="7ED2CE05" w:rsidR="00E0312B" w:rsidRPr="007C5F56" w:rsidRDefault="00E0312B" w:rsidP="00EF7FAD">
      <w:pPr>
        <w:keepNext/>
        <w:ind w:left="284" w:hanging="284"/>
        <w:rPr>
          <w:snapToGrid/>
          <w:sz w:val="20"/>
          <w:lang w:val="nb-NO" w:eastAsia="en-US"/>
        </w:rPr>
      </w:pPr>
      <w:r w:rsidRPr="007C5F56">
        <w:rPr>
          <w:snapToGrid/>
          <w:sz w:val="20"/>
          <w:lang w:val="nb-NO" w:eastAsia="en-US"/>
        </w:rPr>
        <w:t>a</w:t>
      </w:r>
      <w:r w:rsidR="001E4948" w:rsidRPr="007C5F56">
        <w:rPr>
          <w:sz w:val="20"/>
          <w:lang w:val="nb-NO"/>
        </w:rPr>
        <w:tab/>
      </w:r>
      <w:r w:rsidRPr="007C5F56">
        <w:rPr>
          <w:snapToGrid/>
          <w:sz w:val="20"/>
          <w:lang w:val="nb-NO" w:eastAsia="en-US"/>
        </w:rPr>
        <w:t>Generelt accepterede surrogater (PT, FHA) eller korrelater for beskyttelse (andre komponenter)</w:t>
      </w:r>
    </w:p>
    <w:p w14:paraId="1FF1115C" w14:textId="610950DB" w:rsidR="00E0312B" w:rsidRPr="00C52718" w:rsidRDefault="00E0312B" w:rsidP="00EF7FAD">
      <w:pPr>
        <w:keepNext/>
        <w:ind w:left="284" w:hanging="284"/>
        <w:rPr>
          <w:snapToGrid/>
          <w:sz w:val="20"/>
          <w:lang w:val="da-DK" w:eastAsia="en-US"/>
        </w:rPr>
      </w:pPr>
      <w:r w:rsidRPr="00C52718">
        <w:rPr>
          <w:snapToGrid/>
          <w:sz w:val="20"/>
          <w:lang w:val="da-DK" w:eastAsia="en-US"/>
        </w:rPr>
        <w:t>b</w:t>
      </w:r>
      <w:r w:rsidR="001E4948" w:rsidRPr="00C52718">
        <w:rPr>
          <w:sz w:val="20"/>
          <w:lang w:val="da-DK"/>
        </w:rPr>
        <w:tab/>
      </w:r>
      <w:r w:rsidRPr="00C52718">
        <w:rPr>
          <w:snapToGrid/>
          <w:sz w:val="20"/>
          <w:lang w:val="da-DK" w:eastAsia="en-US"/>
        </w:rPr>
        <w:t>6, 10, 14</w:t>
      </w:r>
      <w:r w:rsidR="00EA0E32" w:rsidRPr="00C52718">
        <w:rPr>
          <w:snapToGrid/>
          <w:sz w:val="20"/>
          <w:lang w:val="da-DK" w:eastAsia="en-US"/>
        </w:rPr>
        <w:t> </w:t>
      </w:r>
      <w:r w:rsidRPr="00C52718">
        <w:rPr>
          <w:snapToGrid/>
          <w:sz w:val="20"/>
          <w:lang w:val="da-DK" w:eastAsia="en-US"/>
        </w:rPr>
        <w:t>uger med og uden hepatitis B-vaccination ved fødslen (Sydafrika)</w:t>
      </w:r>
    </w:p>
    <w:p w14:paraId="7E33C252" w14:textId="03DF396F" w:rsidR="00E0312B" w:rsidRPr="00C52718" w:rsidRDefault="00E0312B" w:rsidP="00EF7FAD">
      <w:pPr>
        <w:keepNext/>
        <w:ind w:left="284" w:hanging="284"/>
        <w:rPr>
          <w:snapToGrid/>
          <w:sz w:val="20"/>
          <w:lang w:val="da-DK" w:eastAsia="en-US"/>
        </w:rPr>
      </w:pPr>
      <w:r w:rsidRPr="00C52718">
        <w:rPr>
          <w:snapToGrid/>
          <w:sz w:val="20"/>
          <w:lang w:val="da-DK" w:eastAsia="en-US"/>
        </w:rPr>
        <w:t>c</w:t>
      </w:r>
      <w:r w:rsidR="001E4948" w:rsidRPr="00C52718">
        <w:rPr>
          <w:sz w:val="20"/>
          <w:lang w:val="da-DK"/>
        </w:rPr>
        <w:tab/>
      </w:r>
      <w:r w:rsidRPr="00C52718">
        <w:rPr>
          <w:snapToGrid/>
          <w:sz w:val="20"/>
          <w:lang w:val="da-DK" w:eastAsia="en-US"/>
        </w:rPr>
        <w:t>2, 4, 6</w:t>
      </w:r>
      <w:r w:rsidR="00EA0E32" w:rsidRPr="00C52718">
        <w:rPr>
          <w:snapToGrid/>
          <w:sz w:val="20"/>
          <w:lang w:val="da-DK" w:eastAsia="en-US"/>
        </w:rPr>
        <w:t> </w:t>
      </w:r>
      <w:r w:rsidRPr="00C52718">
        <w:rPr>
          <w:snapToGrid/>
          <w:sz w:val="20"/>
          <w:lang w:val="da-DK" w:eastAsia="en-US"/>
        </w:rPr>
        <w:t>måneder uden hepatitis B-vaccination ved fødslen (Colombia)</w:t>
      </w:r>
    </w:p>
    <w:p w14:paraId="22B2C412" w14:textId="25AB1C2F" w:rsidR="00E0312B" w:rsidRPr="00C52718" w:rsidRDefault="00E0312B" w:rsidP="00EF7FAD">
      <w:pPr>
        <w:keepNext/>
        <w:ind w:left="284" w:hanging="284"/>
        <w:rPr>
          <w:snapToGrid/>
          <w:sz w:val="20"/>
          <w:lang w:val="da-DK" w:eastAsia="en-US"/>
        </w:rPr>
      </w:pPr>
      <w:r w:rsidRPr="00C52718">
        <w:rPr>
          <w:snapToGrid/>
          <w:sz w:val="20"/>
          <w:lang w:val="da-DK" w:eastAsia="en-US"/>
        </w:rPr>
        <w:t>d</w:t>
      </w:r>
      <w:r w:rsidR="001E4948" w:rsidRPr="00C52718">
        <w:rPr>
          <w:sz w:val="20"/>
          <w:lang w:val="da-DK"/>
        </w:rPr>
        <w:tab/>
      </w:r>
      <w:r w:rsidRPr="00C52718">
        <w:rPr>
          <w:snapToGrid/>
          <w:sz w:val="20"/>
          <w:lang w:val="da-DK" w:eastAsia="en-US"/>
        </w:rPr>
        <w:t xml:space="preserve">På grund af en oral poliovaccine national immuniseringsdag i landet er </w:t>
      </w:r>
      <w:proofErr w:type="spellStart"/>
      <w:r w:rsidRPr="00C52718">
        <w:rPr>
          <w:snapToGrid/>
          <w:sz w:val="20"/>
          <w:lang w:val="da-DK" w:eastAsia="en-US"/>
        </w:rPr>
        <w:t>polieresultaterne</w:t>
      </w:r>
      <w:proofErr w:type="spellEnd"/>
      <w:r w:rsidRPr="00C52718">
        <w:rPr>
          <w:snapToGrid/>
          <w:sz w:val="20"/>
          <w:lang w:val="da-DK" w:eastAsia="en-US"/>
        </w:rPr>
        <w:t xml:space="preserve"> ikke blevet analyseret</w:t>
      </w:r>
    </w:p>
    <w:p w14:paraId="3F1898D1" w14:textId="2FDC5777" w:rsidR="00E0312B" w:rsidRPr="00C52718" w:rsidRDefault="00E0312B" w:rsidP="00EF7FAD">
      <w:pPr>
        <w:keepNext/>
        <w:ind w:left="284" w:hanging="284"/>
        <w:rPr>
          <w:snapToGrid/>
          <w:sz w:val="20"/>
          <w:lang w:val="da-DK" w:eastAsia="en-US"/>
        </w:rPr>
      </w:pPr>
      <w:r w:rsidRPr="00C52718">
        <w:rPr>
          <w:snapToGrid/>
          <w:sz w:val="20"/>
          <w:lang w:val="da-DK" w:eastAsia="en-US"/>
        </w:rPr>
        <w:t>e</w:t>
      </w:r>
      <w:r w:rsidR="001E4948" w:rsidRPr="00C52718">
        <w:rPr>
          <w:sz w:val="20"/>
          <w:lang w:val="da-DK"/>
        </w:rPr>
        <w:tab/>
      </w:r>
      <w:r w:rsidRPr="00C52718">
        <w:rPr>
          <w:snapToGrid/>
          <w:sz w:val="20"/>
          <w:lang w:val="da-DK" w:eastAsia="en-US"/>
        </w:rPr>
        <w:t>8</w:t>
      </w:r>
      <w:r w:rsidR="00DB38D7" w:rsidRPr="00C52718">
        <w:rPr>
          <w:snapToGrid/>
          <w:sz w:val="20"/>
          <w:lang w:val="da-DK" w:eastAsia="en-US"/>
        </w:rPr>
        <w:t> </w:t>
      </w:r>
      <w:r w:rsidRPr="00C52718">
        <w:rPr>
          <w:snapToGrid/>
          <w:sz w:val="20"/>
          <w:lang w:val="da-DK" w:eastAsia="en-US"/>
        </w:rPr>
        <w:t xml:space="preserve">EU/ml svarer til 4 LLOQ (Nedre grænse for kvantificering i </w:t>
      </w:r>
      <w:proofErr w:type="spellStart"/>
      <w:r w:rsidRPr="00C52718">
        <w:rPr>
          <w:snapToGrid/>
          <w:sz w:val="20"/>
          <w:lang w:val="da-DK" w:eastAsia="en-US"/>
        </w:rPr>
        <w:t>enzyme-linked</w:t>
      </w:r>
      <w:proofErr w:type="spellEnd"/>
      <w:r w:rsidRPr="00C52718">
        <w:rPr>
          <w:snapToGrid/>
          <w:sz w:val="20"/>
          <w:lang w:val="da-DK" w:eastAsia="en-US"/>
        </w:rPr>
        <w:t xml:space="preserve"> </w:t>
      </w:r>
      <w:proofErr w:type="spellStart"/>
      <w:r w:rsidRPr="00C52718">
        <w:rPr>
          <w:snapToGrid/>
          <w:sz w:val="20"/>
          <w:lang w:val="da-DK" w:eastAsia="en-US"/>
        </w:rPr>
        <w:t>immunosorbent</w:t>
      </w:r>
      <w:proofErr w:type="spellEnd"/>
      <w:r w:rsidRPr="00C52718">
        <w:rPr>
          <w:snapToGrid/>
          <w:sz w:val="20"/>
          <w:lang w:val="da-DK" w:eastAsia="en-US"/>
        </w:rPr>
        <w:t xml:space="preserve"> </w:t>
      </w:r>
      <w:proofErr w:type="spellStart"/>
      <w:r w:rsidRPr="00C52718">
        <w:rPr>
          <w:snapToGrid/>
          <w:sz w:val="20"/>
          <w:lang w:val="da-DK" w:eastAsia="en-US"/>
        </w:rPr>
        <w:t>assay</w:t>
      </w:r>
      <w:proofErr w:type="spellEnd"/>
      <w:r w:rsidRPr="00C52718">
        <w:rPr>
          <w:snapToGrid/>
          <w:sz w:val="20"/>
          <w:lang w:val="da-DK" w:eastAsia="en-US"/>
        </w:rPr>
        <w:t xml:space="preserve"> ELISA).</w:t>
      </w:r>
    </w:p>
    <w:p w14:paraId="2DAB5F32" w14:textId="331448A6" w:rsidR="00E0312B" w:rsidRPr="00C52718" w:rsidRDefault="00E0312B" w:rsidP="00EF7FAD">
      <w:pPr>
        <w:keepNext/>
        <w:ind w:left="284" w:hanging="284"/>
        <w:rPr>
          <w:snapToGrid/>
          <w:sz w:val="20"/>
          <w:lang w:val="da-DK" w:eastAsia="en-US"/>
        </w:rPr>
      </w:pPr>
      <w:proofErr w:type="gramStart"/>
      <w:r w:rsidRPr="00C52718">
        <w:rPr>
          <w:snapToGrid/>
          <w:sz w:val="20"/>
          <w:lang w:val="da-DK" w:eastAsia="en-US"/>
        </w:rPr>
        <w:t>LLOQ værdi</w:t>
      </w:r>
      <w:proofErr w:type="gramEnd"/>
      <w:r w:rsidRPr="00C52718">
        <w:rPr>
          <w:snapToGrid/>
          <w:sz w:val="20"/>
          <w:lang w:val="da-DK" w:eastAsia="en-US"/>
        </w:rPr>
        <w:t xml:space="preserve"> for </w:t>
      </w:r>
      <w:proofErr w:type="spellStart"/>
      <w:r w:rsidRPr="00C52718">
        <w:rPr>
          <w:snapToGrid/>
          <w:sz w:val="20"/>
          <w:lang w:val="da-DK" w:eastAsia="en-US"/>
        </w:rPr>
        <w:t>anti</w:t>
      </w:r>
      <w:proofErr w:type="spellEnd"/>
      <w:r w:rsidRPr="00C52718">
        <w:rPr>
          <w:snapToGrid/>
          <w:sz w:val="20"/>
          <w:lang w:val="da-DK" w:eastAsia="en-US"/>
        </w:rPr>
        <w:t xml:space="preserve">-PT og </w:t>
      </w:r>
      <w:proofErr w:type="spellStart"/>
      <w:r w:rsidRPr="00C52718">
        <w:rPr>
          <w:snapToGrid/>
          <w:sz w:val="20"/>
          <w:lang w:val="da-DK" w:eastAsia="en-US"/>
        </w:rPr>
        <w:t>anti</w:t>
      </w:r>
      <w:proofErr w:type="spellEnd"/>
      <w:r w:rsidRPr="00C52718">
        <w:rPr>
          <w:snapToGrid/>
          <w:sz w:val="20"/>
          <w:lang w:val="da-DK" w:eastAsia="en-US"/>
        </w:rPr>
        <w:t>-FHA er 2</w:t>
      </w:r>
      <w:r w:rsidR="00EA0E32" w:rsidRPr="00C52718">
        <w:rPr>
          <w:snapToGrid/>
          <w:sz w:val="20"/>
          <w:lang w:val="da-DK" w:eastAsia="en-US"/>
        </w:rPr>
        <w:t> </w:t>
      </w:r>
      <w:r w:rsidRPr="00C52718">
        <w:rPr>
          <w:snapToGrid/>
          <w:sz w:val="20"/>
          <w:lang w:val="da-DK" w:eastAsia="en-US"/>
        </w:rPr>
        <w:t>EU/ml</w:t>
      </w:r>
    </w:p>
    <w:p w14:paraId="226FCFC4" w14:textId="77777777" w:rsidR="00396BAC" w:rsidRDefault="00396BAC" w:rsidP="001E4948">
      <w:pPr>
        <w:pStyle w:val="wcpTablenote"/>
        <w:spacing w:before="0"/>
        <w:ind w:left="284" w:hanging="284"/>
        <w:rPr>
          <w:lang w:val="da-DK"/>
        </w:rPr>
      </w:pPr>
    </w:p>
    <w:p w14:paraId="36825A6F" w14:textId="59A62315" w:rsidR="00305EBB" w:rsidRDefault="005E1BD7" w:rsidP="005E1BD7">
      <w:pPr>
        <w:tabs>
          <w:tab w:val="left" w:pos="2832"/>
        </w:tabs>
        <w:rPr>
          <w:bCs/>
          <w:szCs w:val="22"/>
          <w:lang w:val="da-DK"/>
        </w:rPr>
      </w:pPr>
      <w:bookmarkStart w:id="4" w:name="_Hlk51662939"/>
      <w:bookmarkStart w:id="5" w:name="_Hlk66950949"/>
      <w:bookmarkStart w:id="6" w:name="_Hlk32997788"/>
      <w:r w:rsidRPr="00410242">
        <w:rPr>
          <w:bCs/>
          <w:szCs w:val="22"/>
          <w:lang w:val="da-DK"/>
        </w:rPr>
        <w:t xml:space="preserve">Det vedvarende immunrespons på </w:t>
      </w:r>
      <w:proofErr w:type="spellStart"/>
      <w:r w:rsidR="002E5D01" w:rsidRPr="00410242">
        <w:rPr>
          <w:szCs w:val="24"/>
          <w:lang w:val="da-DK"/>
        </w:rPr>
        <w:t>Hexa</w:t>
      </w:r>
      <w:r w:rsidR="002E5D01">
        <w:rPr>
          <w:szCs w:val="24"/>
          <w:lang w:val="da-DK"/>
        </w:rPr>
        <w:t>c</w:t>
      </w:r>
      <w:r w:rsidR="002E5D01" w:rsidRPr="00410242">
        <w:rPr>
          <w:szCs w:val="24"/>
          <w:lang w:val="da-DK"/>
        </w:rPr>
        <w:t>imas</w:t>
      </w:r>
      <w:proofErr w:type="spellEnd"/>
      <w:r w:rsidR="002E5D01" w:rsidRPr="00410242">
        <w:rPr>
          <w:szCs w:val="24"/>
          <w:lang w:val="da-DK"/>
        </w:rPr>
        <w:t xml:space="preserve"> </w:t>
      </w:r>
      <w:r w:rsidRPr="00410242">
        <w:rPr>
          <w:szCs w:val="24"/>
          <w:lang w:val="da-DK"/>
        </w:rPr>
        <w:t>hepatitis</w:t>
      </w:r>
      <w:r w:rsidR="00EA0E32">
        <w:rPr>
          <w:szCs w:val="24"/>
          <w:lang w:val="da-DK"/>
        </w:rPr>
        <w:t> </w:t>
      </w:r>
      <w:r w:rsidRPr="00410242">
        <w:rPr>
          <w:szCs w:val="24"/>
          <w:lang w:val="da-DK"/>
        </w:rPr>
        <w:t xml:space="preserve">B-komponent </w:t>
      </w:r>
      <w:r w:rsidR="00E07B9A">
        <w:rPr>
          <w:szCs w:val="24"/>
          <w:lang w:val="da-DK"/>
        </w:rPr>
        <w:t>blev</w:t>
      </w:r>
      <w:r w:rsidR="00410242" w:rsidRPr="00410242">
        <w:rPr>
          <w:szCs w:val="24"/>
          <w:lang w:val="da-DK"/>
        </w:rPr>
        <w:t xml:space="preserve"> undersøgt hos spædbø</w:t>
      </w:r>
      <w:r w:rsidR="00410242">
        <w:rPr>
          <w:szCs w:val="24"/>
          <w:lang w:val="da-DK"/>
        </w:rPr>
        <w:t xml:space="preserve">rn, som </w:t>
      </w:r>
      <w:r w:rsidR="00D25C3E">
        <w:rPr>
          <w:szCs w:val="24"/>
          <w:lang w:val="da-DK"/>
        </w:rPr>
        <w:t>blev</w:t>
      </w:r>
      <w:r w:rsidR="00410242">
        <w:rPr>
          <w:szCs w:val="24"/>
          <w:lang w:val="da-DK"/>
        </w:rPr>
        <w:t xml:space="preserve"> </w:t>
      </w:r>
      <w:r w:rsidR="00D911F2">
        <w:rPr>
          <w:szCs w:val="24"/>
          <w:lang w:val="da-DK"/>
        </w:rPr>
        <w:t xml:space="preserve">vaccineret </w:t>
      </w:r>
      <w:r w:rsidR="00E57E3F">
        <w:rPr>
          <w:szCs w:val="24"/>
          <w:lang w:val="da-DK"/>
        </w:rPr>
        <w:t>iht.</w:t>
      </w:r>
      <w:r w:rsidR="00410242">
        <w:rPr>
          <w:szCs w:val="24"/>
          <w:lang w:val="da-DK"/>
        </w:rPr>
        <w:t xml:space="preserve"> to forskellige </w:t>
      </w:r>
      <w:r w:rsidR="00493D98">
        <w:rPr>
          <w:szCs w:val="24"/>
          <w:lang w:val="da-DK"/>
        </w:rPr>
        <w:t>forløb</w:t>
      </w:r>
      <w:r w:rsidRPr="00410242">
        <w:rPr>
          <w:bCs/>
          <w:szCs w:val="22"/>
          <w:lang w:val="da-DK"/>
        </w:rPr>
        <w:t xml:space="preserve">. </w:t>
      </w:r>
    </w:p>
    <w:p w14:paraId="41D4320F" w14:textId="182EC873" w:rsidR="005E1BD7" w:rsidRPr="00FC6BD0" w:rsidRDefault="00305EBB" w:rsidP="005E1BD7">
      <w:pPr>
        <w:tabs>
          <w:tab w:val="left" w:pos="2832"/>
        </w:tabs>
        <w:rPr>
          <w:bCs/>
          <w:szCs w:val="22"/>
          <w:lang w:val="da-DK"/>
        </w:rPr>
      </w:pPr>
      <w:r w:rsidRPr="00FC6BD0">
        <w:rPr>
          <w:bCs/>
          <w:szCs w:val="22"/>
          <w:lang w:val="da-DK"/>
        </w:rPr>
        <w:t>Ved en primær</w:t>
      </w:r>
      <w:r w:rsidR="00493D98">
        <w:rPr>
          <w:bCs/>
          <w:szCs w:val="22"/>
          <w:lang w:val="da-DK"/>
        </w:rPr>
        <w:t xml:space="preserve">t </w:t>
      </w:r>
      <w:r w:rsidRPr="00FC6BD0">
        <w:rPr>
          <w:bCs/>
          <w:szCs w:val="22"/>
          <w:lang w:val="da-DK"/>
        </w:rPr>
        <w:t>vaccination</w:t>
      </w:r>
      <w:r w:rsidR="00493D98">
        <w:rPr>
          <w:bCs/>
          <w:szCs w:val="22"/>
          <w:lang w:val="da-DK"/>
        </w:rPr>
        <w:t>sforløb med 2 doser til</w:t>
      </w:r>
      <w:r w:rsidRPr="00FC6BD0">
        <w:rPr>
          <w:bCs/>
          <w:szCs w:val="22"/>
          <w:lang w:val="da-DK"/>
        </w:rPr>
        <w:t xml:space="preserve"> s</w:t>
      </w:r>
      <w:r w:rsidR="00553123">
        <w:rPr>
          <w:bCs/>
          <w:szCs w:val="22"/>
          <w:lang w:val="da-DK"/>
        </w:rPr>
        <w:t>pæd</w:t>
      </w:r>
      <w:r w:rsidRPr="00FC6BD0">
        <w:rPr>
          <w:bCs/>
          <w:szCs w:val="22"/>
          <w:lang w:val="da-DK"/>
        </w:rPr>
        <w:t>børn ved 3 og 5</w:t>
      </w:r>
      <w:r w:rsidR="005B17B2">
        <w:rPr>
          <w:bCs/>
          <w:szCs w:val="22"/>
          <w:lang w:val="da-DK"/>
        </w:rPr>
        <w:t> </w:t>
      </w:r>
      <w:r w:rsidRPr="00FC6BD0">
        <w:rPr>
          <w:bCs/>
          <w:szCs w:val="22"/>
          <w:lang w:val="da-DK"/>
        </w:rPr>
        <w:t>måneders alderen uden hepatitis</w:t>
      </w:r>
      <w:r w:rsidR="00EA0E32">
        <w:rPr>
          <w:bCs/>
          <w:szCs w:val="22"/>
          <w:lang w:val="da-DK"/>
        </w:rPr>
        <w:t> </w:t>
      </w:r>
      <w:r w:rsidRPr="00FC6BD0">
        <w:rPr>
          <w:bCs/>
          <w:szCs w:val="22"/>
          <w:lang w:val="da-DK"/>
        </w:rPr>
        <w:t>B ved føds</w:t>
      </w:r>
      <w:r w:rsidR="00FC6BD0" w:rsidRPr="00FC6BD0">
        <w:rPr>
          <w:bCs/>
          <w:szCs w:val="22"/>
          <w:lang w:val="da-DK"/>
        </w:rPr>
        <w:t xml:space="preserve">len </w:t>
      </w:r>
      <w:r w:rsidR="00864BBA" w:rsidRPr="00FC6BD0">
        <w:rPr>
          <w:bCs/>
          <w:szCs w:val="22"/>
          <w:lang w:val="da-DK"/>
        </w:rPr>
        <w:t>efterfulgt af</w:t>
      </w:r>
      <w:r w:rsidR="00FC6BD0" w:rsidRPr="00FC6BD0">
        <w:rPr>
          <w:bCs/>
          <w:szCs w:val="22"/>
          <w:lang w:val="da-DK"/>
        </w:rPr>
        <w:t xml:space="preserve"> </w:t>
      </w:r>
      <w:r w:rsidR="00864BBA" w:rsidRPr="00FC6BD0">
        <w:rPr>
          <w:bCs/>
          <w:szCs w:val="22"/>
          <w:lang w:val="da-DK"/>
        </w:rPr>
        <w:t>en booster</w:t>
      </w:r>
      <w:r w:rsidR="00FC6BD0" w:rsidRPr="00FC6BD0">
        <w:rPr>
          <w:bCs/>
          <w:szCs w:val="22"/>
          <w:lang w:val="da-DK"/>
        </w:rPr>
        <w:t>-</w:t>
      </w:r>
      <w:r w:rsidR="00864BBA" w:rsidRPr="00FC6BD0">
        <w:rPr>
          <w:bCs/>
          <w:szCs w:val="22"/>
          <w:lang w:val="da-DK"/>
        </w:rPr>
        <w:t xml:space="preserve">dosis til småbørn ved </w:t>
      </w:r>
      <w:r w:rsidR="005E1BD7" w:rsidRPr="00FC6BD0">
        <w:rPr>
          <w:bCs/>
          <w:szCs w:val="22"/>
          <w:lang w:val="da-DK"/>
        </w:rPr>
        <w:t>11-12</w:t>
      </w:r>
      <w:r w:rsidR="005B17B2">
        <w:rPr>
          <w:bCs/>
          <w:szCs w:val="22"/>
          <w:lang w:val="da-DK"/>
        </w:rPr>
        <w:t> </w:t>
      </w:r>
      <w:r w:rsidR="005E1BD7" w:rsidRPr="00FC6BD0">
        <w:rPr>
          <w:bCs/>
          <w:szCs w:val="22"/>
          <w:lang w:val="da-DK"/>
        </w:rPr>
        <w:t>m</w:t>
      </w:r>
      <w:r w:rsidR="00864BBA" w:rsidRPr="00FC6BD0">
        <w:rPr>
          <w:bCs/>
          <w:szCs w:val="22"/>
          <w:lang w:val="da-DK"/>
        </w:rPr>
        <w:t>åneders alderen</w:t>
      </w:r>
      <w:r w:rsidR="00FC6BD0">
        <w:rPr>
          <w:bCs/>
          <w:szCs w:val="22"/>
          <w:lang w:val="da-DK"/>
        </w:rPr>
        <w:t xml:space="preserve"> var </w:t>
      </w:r>
      <w:r w:rsidR="005E1BD7" w:rsidRPr="00FC6BD0">
        <w:rPr>
          <w:bCs/>
          <w:szCs w:val="22"/>
          <w:lang w:val="da-DK"/>
        </w:rPr>
        <w:t>53</w:t>
      </w:r>
      <w:r w:rsidR="00FC6BD0">
        <w:rPr>
          <w:bCs/>
          <w:szCs w:val="22"/>
          <w:lang w:val="da-DK"/>
        </w:rPr>
        <w:t>,</w:t>
      </w:r>
      <w:r w:rsidR="005E1BD7" w:rsidRPr="00FC6BD0">
        <w:rPr>
          <w:bCs/>
          <w:szCs w:val="22"/>
          <w:lang w:val="da-DK"/>
        </w:rPr>
        <w:t>8</w:t>
      </w:r>
      <w:r w:rsidR="00FC6BD0">
        <w:rPr>
          <w:bCs/>
          <w:szCs w:val="22"/>
          <w:lang w:val="da-DK"/>
        </w:rPr>
        <w:t> </w:t>
      </w:r>
      <w:r w:rsidR="005E1BD7" w:rsidRPr="00FC6BD0">
        <w:rPr>
          <w:bCs/>
          <w:szCs w:val="22"/>
          <w:lang w:val="da-DK"/>
        </w:rPr>
        <w:t xml:space="preserve">% </w:t>
      </w:r>
      <w:r w:rsidR="00FC6BD0">
        <w:rPr>
          <w:bCs/>
          <w:szCs w:val="22"/>
          <w:lang w:val="da-DK"/>
        </w:rPr>
        <w:t xml:space="preserve">af børnene </w:t>
      </w:r>
      <w:proofErr w:type="spellStart"/>
      <w:r w:rsidR="00FC6BD0">
        <w:rPr>
          <w:bCs/>
          <w:szCs w:val="22"/>
          <w:lang w:val="da-DK"/>
        </w:rPr>
        <w:t>serobeskyttet</w:t>
      </w:r>
      <w:proofErr w:type="spellEnd"/>
      <w:r w:rsidR="005E1BD7" w:rsidRPr="00FC6BD0">
        <w:rPr>
          <w:bCs/>
          <w:szCs w:val="22"/>
          <w:lang w:val="da-DK"/>
        </w:rPr>
        <w:t xml:space="preserve"> (</w:t>
      </w:r>
      <w:proofErr w:type="spellStart"/>
      <w:r w:rsidR="005E1BD7" w:rsidRPr="00FC6BD0">
        <w:rPr>
          <w:bCs/>
          <w:szCs w:val="22"/>
          <w:lang w:val="da-DK"/>
        </w:rPr>
        <w:t>anti-HBsAg</w:t>
      </w:r>
      <w:proofErr w:type="spellEnd"/>
      <w:r w:rsidR="005E1BD7" w:rsidRPr="00FC6BD0">
        <w:rPr>
          <w:bCs/>
          <w:szCs w:val="22"/>
          <w:lang w:val="da-DK"/>
        </w:rPr>
        <w:t xml:space="preserve"> ≥</w:t>
      </w:r>
      <w:r w:rsidR="00DB38D7">
        <w:rPr>
          <w:bCs/>
          <w:szCs w:val="22"/>
          <w:lang w:val="da-DK"/>
        </w:rPr>
        <w:t> </w:t>
      </w:r>
      <w:r w:rsidR="005E1BD7" w:rsidRPr="00FC6BD0">
        <w:rPr>
          <w:bCs/>
          <w:szCs w:val="22"/>
          <w:lang w:val="da-DK"/>
        </w:rPr>
        <w:t>10</w:t>
      </w:r>
      <w:r w:rsidR="005B17B2">
        <w:rPr>
          <w:bCs/>
          <w:szCs w:val="22"/>
          <w:lang w:val="da-DK"/>
        </w:rPr>
        <w:t> </w:t>
      </w:r>
      <w:proofErr w:type="spellStart"/>
      <w:r w:rsidR="005E1BD7" w:rsidRPr="00FC6BD0">
        <w:rPr>
          <w:bCs/>
          <w:szCs w:val="22"/>
          <w:lang w:val="da-DK"/>
        </w:rPr>
        <w:t>mI</w:t>
      </w:r>
      <w:r w:rsidR="00FC6BD0">
        <w:rPr>
          <w:bCs/>
          <w:szCs w:val="22"/>
          <w:lang w:val="da-DK"/>
        </w:rPr>
        <w:t>E</w:t>
      </w:r>
      <w:proofErr w:type="spellEnd"/>
      <w:r w:rsidR="005E1BD7" w:rsidRPr="00FC6BD0">
        <w:rPr>
          <w:bCs/>
          <w:szCs w:val="22"/>
          <w:lang w:val="da-DK"/>
        </w:rPr>
        <w:t>/m</w:t>
      </w:r>
      <w:r w:rsidR="00FC6BD0">
        <w:rPr>
          <w:bCs/>
          <w:szCs w:val="22"/>
          <w:lang w:val="da-DK"/>
        </w:rPr>
        <w:t>l</w:t>
      </w:r>
      <w:r w:rsidR="005E1BD7" w:rsidRPr="00FC6BD0">
        <w:rPr>
          <w:bCs/>
          <w:szCs w:val="22"/>
          <w:lang w:val="da-DK"/>
        </w:rPr>
        <w:t xml:space="preserve">) </w:t>
      </w:r>
      <w:r w:rsidR="00FC6BD0">
        <w:rPr>
          <w:bCs/>
          <w:szCs w:val="22"/>
          <w:lang w:val="da-DK"/>
        </w:rPr>
        <w:t xml:space="preserve">ved </w:t>
      </w:r>
      <w:proofErr w:type="gramStart"/>
      <w:r w:rsidR="005E1BD7" w:rsidRPr="00FC6BD0">
        <w:rPr>
          <w:bCs/>
          <w:szCs w:val="22"/>
          <w:lang w:val="da-DK"/>
        </w:rPr>
        <w:t>6</w:t>
      </w:r>
      <w:r w:rsidR="00553123">
        <w:rPr>
          <w:bCs/>
          <w:szCs w:val="22"/>
          <w:lang w:val="da-DK"/>
        </w:rPr>
        <w:t> </w:t>
      </w:r>
      <w:r w:rsidR="00FC6BD0">
        <w:rPr>
          <w:bCs/>
          <w:szCs w:val="22"/>
          <w:lang w:val="da-DK"/>
        </w:rPr>
        <w:t>års</w:t>
      </w:r>
      <w:r w:rsidR="00276066">
        <w:rPr>
          <w:bCs/>
          <w:szCs w:val="22"/>
          <w:lang w:val="da-DK"/>
        </w:rPr>
        <w:t xml:space="preserve"> </w:t>
      </w:r>
      <w:r w:rsidR="00FC6BD0">
        <w:rPr>
          <w:bCs/>
          <w:szCs w:val="22"/>
          <w:lang w:val="da-DK"/>
        </w:rPr>
        <w:t>alderen</w:t>
      </w:r>
      <w:proofErr w:type="gramEnd"/>
      <w:r w:rsidR="00FC6BD0">
        <w:rPr>
          <w:bCs/>
          <w:szCs w:val="22"/>
          <w:lang w:val="da-DK"/>
        </w:rPr>
        <w:t xml:space="preserve">, og </w:t>
      </w:r>
      <w:r w:rsidR="005E1BD7" w:rsidRPr="00FC6BD0">
        <w:rPr>
          <w:bCs/>
          <w:szCs w:val="22"/>
          <w:lang w:val="da-DK"/>
        </w:rPr>
        <w:t>96</w:t>
      </w:r>
      <w:r w:rsidR="00FC6BD0">
        <w:rPr>
          <w:bCs/>
          <w:szCs w:val="22"/>
          <w:lang w:val="da-DK"/>
        </w:rPr>
        <w:t>,</w:t>
      </w:r>
      <w:r w:rsidR="005E1BD7" w:rsidRPr="00FC6BD0">
        <w:rPr>
          <w:bCs/>
          <w:szCs w:val="22"/>
          <w:lang w:val="da-DK"/>
        </w:rPr>
        <w:t>7</w:t>
      </w:r>
      <w:r w:rsidR="00FC6BD0">
        <w:rPr>
          <w:bCs/>
          <w:szCs w:val="22"/>
          <w:lang w:val="da-DK"/>
        </w:rPr>
        <w:t> </w:t>
      </w:r>
      <w:r w:rsidR="005E1BD7" w:rsidRPr="00FC6BD0">
        <w:rPr>
          <w:bCs/>
          <w:szCs w:val="22"/>
          <w:lang w:val="da-DK"/>
        </w:rPr>
        <w:t xml:space="preserve">% </w:t>
      </w:r>
      <w:r w:rsidR="002C0B78">
        <w:rPr>
          <w:bCs/>
          <w:szCs w:val="22"/>
          <w:lang w:val="da-DK"/>
        </w:rPr>
        <w:t>udviste</w:t>
      </w:r>
      <w:r w:rsidR="00FC6BD0">
        <w:rPr>
          <w:bCs/>
          <w:szCs w:val="22"/>
          <w:lang w:val="da-DK"/>
        </w:rPr>
        <w:t xml:space="preserve"> </w:t>
      </w:r>
      <w:proofErr w:type="spellStart"/>
      <w:r w:rsidR="005E1BD7" w:rsidRPr="00FC6BD0">
        <w:rPr>
          <w:bCs/>
          <w:szCs w:val="22"/>
          <w:lang w:val="da-DK"/>
        </w:rPr>
        <w:t>anamne</w:t>
      </w:r>
      <w:r w:rsidR="00FC6BD0">
        <w:rPr>
          <w:bCs/>
          <w:szCs w:val="22"/>
          <w:lang w:val="da-DK"/>
        </w:rPr>
        <w:t>tisk</w:t>
      </w:r>
      <w:proofErr w:type="spellEnd"/>
      <w:r w:rsidR="00FC6BD0">
        <w:rPr>
          <w:bCs/>
          <w:szCs w:val="22"/>
          <w:lang w:val="da-DK"/>
        </w:rPr>
        <w:t xml:space="preserve"> </w:t>
      </w:r>
      <w:r w:rsidR="005E1BD7" w:rsidRPr="00FC6BD0">
        <w:rPr>
          <w:bCs/>
          <w:szCs w:val="22"/>
          <w:lang w:val="da-DK"/>
        </w:rPr>
        <w:t>respons</w:t>
      </w:r>
      <w:r w:rsidR="002D57BD">
        <w:rPr>
          <w:bCs/>
          <w:szCs w:val="22"/>
          <w:lang w:val="da-DK"/>
        </w:rPr>
        <w:t xml:space="preserve"> efter</w:t>
      </w:r>
      <w:r w:rsidR="00276066">
        <w:rPr>
          <w:bCs/>
          <w:szCs w:val="22"/>
          <w:lang w:val="da-DK"/>
        </w:rPr>
        <w:t xml:space="preserve"> en belastningsdosis med en separat h</w:t>
      </w:r>
      <w:r w:rsidR="005E1BD7" w:rsidRPr="00FC6BD0">
        <w:rPr>
          <w:bCs/>
          <w:szCs w:val="22"/>
          <w:lang w:val="da-DK"/>
        </w:rPr>
        <w:t>epatitis</w:t>
      </w:r>
      <w:r w:rsidR="00EA0E32">
        <w:rPr>
          <w:bCs/>
          <w:szCs w:val="22"/>
          <w:lang w:val="da-DK"/>
        </w:rPr>
        <w:t> </w:t>
      </w:r>
      <w:r w:rsidR="005E1BD7" w:rsidRPr="00FC6BD0">
        <w:rPr>
          <w:bCs/>
          <w:szCs w:val="22"/>
          <w:lang w:val="da-DK"/>
        </w:rPr>
        <w:t>B</w:t>
      </w:r>
      <w:r w:rsidR="00276066">
        <w:rPr>
          <w:bCs/>
          <w:szCs w:val="22"/>
          <w:lang w:val="da-DK"/>
        </w:rPr>
        <w:t>-</w:t>
      </w:r>
      <w:r w:rsidR="005E1BD7" w:rsidRPr="00FC6BD0">
        <w:rPr>
          <w:bCs/>
          <w:szCs w:val="22"/>
          <w:lang w:val="da-DK"/>
        </w:rPr>
        <w:t>vaccine.</w:t>
      </w:r>
    </w:p>
    <w:p w14:paraId="04914C35" w14:textId="434352A3" w:rsidR="005E1BD7" w:rsidRPr="00226208" w:rsidRDefault="00276066" w:rsidP="005E1BD7">
      <w:pPr>
        <w:tabs>
          <w:tab w:val="left" w:pos="2832"/>
        </w:tabs>
        <w:rPr>
          <w:bCs/>
          <w:szCs w:val="22"/>
          <w:lang w:val="da-DK"/>
        </w:rPr>
      </w:pPr>
      <w:r w:rsidRPr="00226208">
        <w:rPr>
          <w:bCs/>
          <w:szCs w:val="22"/>
          <w:lang w:val="da-DK"/>
        </w:rPr>
        <w:t>Ved e</w:t>
      </w:r>
      <w:r w:rsidR="00493D98">
        <w:rPr>
          <w:bCs/>
          <w:szCs w:val="22"/>
          <w:lang w:val="da-DK"/>
        </w:rPr>
        <w:t>t</w:t>
      </w:r>
      <w:r w:rsidRPr="00226208">
        <w:rPr>
          <w:bCs/>
          <w:szCs w:val="22"/>
          <w:lang w:val="da-DK"/>
        </w:rPr>
        <w:t xml:space="preserve"> primær</w:t>
      </w:r>
      <w:r w:rsidR="00493D98">
        <w:rPr>
          <w:bCs/>
          <w:szCs w:val="22"/>
          <w:lang w:val="da-DK"/>
        </w:rPr>
        <w:t xml:space="preserve">t </w:t>
      </w:r>
      <w:r w:rsidRPr="00226208">
        <w:rPr>
          <w:bCs/>
          <w:szCs w:val="22"/>
          <w:lang w:val="da-DK"/>
        </w:rPr>
        <w:t>vaccination</w:t>
      </w:r>
      <w:r w:rsidR="00493D98">
        <w:rPr>
          <w:bCs/>
          <w:szCs w:val="22"/>
          <w:lang w:val="da-DK"/>
        </w:rPr>
        <w:t>sforløb</w:t>
      </w:r>
      <w:r w:rsidRPr="00226208">
        <w:rPr>
          <w:bCs/>
          <w:szCs w:val="22"/>
          <w:lang w:val="da-DK"/>
        </w:rPr>
        <w:t xml:space="preserve"> bestående af </w:t>
      </w:r>
      <w:r w:rsidR="00226208">
        <w:rPr>
          <w:bCs/>
          <w:szCs w:val="22"/>
          <w:lang w:val="da-DK"/>
        </w:rPr>
        <w:t xml:space="preserve">én </w:t>
      </w:r>
      <w:r w:rsidRPr="00226208">
        <w:rPr>
          <w:bCs/>
          <w:szCs w:val="22"/>
          <w:lang w:val="da-DK"/>
        </w:rPr>
        <w:t xml:space="preserve">dosis </w:t>
      </w:r>
      <w:r w:rsidR="005E1BD7" w:rsidRPr="00226208">
        <w:rPr>
          <w:bCs/>
          <w:szCs w:val="22"/>
          <w:lang w:val="da-DK"/>
        </w:rPr>
        <w:t>hepatitis</w:t>
      </w:r>
      <w:r w:rsidR="00EA0E32">
        <w:rPr>
          <w:bCs/>
          <w:szCs w:val="22"/>
          <w:lang w:val="da-DK"/>
        </w:rPr>
        <w:t> </w:t>
      </w:r>
      <w:r w:rsidR="005E1BD7" w:rsidRPr="00226208">
        <w:rPr>
          <w:bCs/>
          <w:szCs w:val="22"/>
          <w:lang w:val="da-DK"/>
        </w:rPr>
        <w:t>B</w:t>
      </w:r>
      <w:r w:rsidRPr="00226208">
        <w:rPr>
          <w:bCs/>
          <w:szCs w:val="22"/>
          <w:lang w:val="da-DK"/>
        </w:rPr>
        <w:t>-</w:t>
      </w:r>
      <w:r w:rsidR="005E1BD7" w:rsidRPr="00226208">
        <w:rPr>
          <w:bCs/>
          <w:szCs w:val="22"/>
          <w:lang w:val="da-DK"/>
        </w:rPr>
        <w:t xml:space="preserve">vaccine </w:t>
      </w:r>
      <w:r w:rsidRPr="00226208">
        <w:rPr>
          <w:bCs/>
          <w:szCs w:val="22"/>
          <w:lang w:val="da-DK"/>
        </w:rPr>
        <w:t xml:space="preserve">givet ved fødslen efterfulgt af en </w:t>
      </w:r>
      <w:r w:rsidR="005E1BD7" w:rsidRPr="00226208">
        <w:rPr>
          <w:bCs/>
          <w:szCs w:val="22"/>
          <w:lang w:val="da-DK"/>
        </w:rPr>
        <w:t>3-dos</w:t>
      </w:r>
      <w:r w:rsidRPr="00226208">
        <w:rPr>
          <w:bCs/>
          <w:szCs w:val="22"/>
          <w:lang w:val="da-DK"/>
        </w:rPr>
        <w:t>is</w:t>
      </w:r>
      <w:r w:rsidR="005E1BD7" w:rsidRPr="00226208">
        <w:rPr>
          <w:bCs/>
          <w:szCs w:val="22"/>
          <w:lang w:val="da-DK"/>
        </w:rPr>
        <w:t xml:space="preserve"> </w:t>
      </w:r>
      <w:r w:rsidRPr="00226208">
        <w:rPr>
          <w:bCs/>
          <w:szCs w:val="22"/>
          <w:lang w:val="da-DK"/>
        </w:rPr>
        <w:t>spæ</w:t>
      </w:r>
      <w:r w:rsidR="00D911F2">
        <w:rPr>
          <w:bCs/>
          <w:szCs w:val="22"/>
          <w:lang w:val="da-DK"/>
        </w:rPr>
        <w:t>d</w:t>
      </w:r>
      <w:r w:rsidRPr="00226208">
        <w:rPr>
          <w:bCs/>
          <w:szCs w:val="22"/>
          <w:lang w:val="da-DK"/>
        </w:rPr>
        <w:t xml:space="preserve">børnsvaccination ved </w:t>
      </w:r>
      <w:r w:rsidR="005E1BD7" w:rsidRPr="00226208">
        <w:rPr>
          <w:bCs/>
          <w:szCs w:val="22"/>
          <w:lang w:val="da-DK"/>
        </w:rPr>
        <w:t>2, 4</w:t>
      </w:r>
      <w:r w:rsidRPr="00226208">
        <w:rPr>
          <w:bCs/>
          <w:szCs w:val="22"/>
          <w:lang w:val="da-DK"/>
        </w:rPr>
        <w:t xml:space="preserve"> og </w:t>
      </w:r>
      <w:r w:rsidR="005E1BD7" w:rsidRPr="00226208">
        <w:rPr>
          <w:bCs/>
          <w:szCs w:val="22"/>
          <w:lang w:val="da-DK"/>
        </w:rPr>
        <w:t>6</w:t>
      </w:r>
      <w:r w:rsidRPr="00226208">
        <w:rPr>
          <w:bCs/>
          <w:szCs w:val="22"/>
          <w:lang w:val="da-DK"/>
        </w:rPr>
        <w:t> måneder</w:t>
      </w:r>
      <w:r w:rsidR="00226208" w:rsidRPr="00226208">
        <w:rPr>
          <w:bCs/>
          <w:szCs w:val="22"/>
          <w:lang w:val="da-DK"/>
        </w:rPr>
        <w:t>s</w:t>
      </w:r>
      <w:r w:rsidR="00335321">
        <w:rPr>
          <w:bCs/>
          <w:szCs w:val="22"/>
          <w:lang w:val="da-DK"/>
        </w:rPr>
        <w:t xml:space="preserve"> </w:t>
      </w:r>
      <w:r w:rsidR="00226208" w:rsidRPr="00226208">
        <w:rPr>
          <w:bCs/>
          <w:szCs w:val="22"/>
          <w:lang w:val="da-DK"/>
        </w:rPr>
        <w:t xml:space="preserve">alderen </w:t>
      </w:r>
      <w:r w:rsidR="00226208" w:rsidRPr="00641155">
        <w:rPr>
          <w:szCs w:val="24"/>
          <w:lang w:val="da-DK"/>
        </w:rPr>
        <w:t xml:space="preserve">uden en </w:t>
      </w:r>
      <w:r w:rsidR="00E57E3F">
        <w:rPr>
          <w:szCs w:val="24"/>
          <w:lang w:val="da-DK"/>
        </w:rPr>
        <w:t>småbørns</w:t>
      </w:r>
      <w:r w:rsidR="00226208" w:rsidRPr="00641155">
        <w:rPr>
          <w:szCs w:val="24"/>
          <w:lang w:val="da-DK"/>
        </w:rPr>
        <w:t>booster</w:t>
      </w:r>
      <w:r w:rsidR="00226208">
        <w:rPr>
          <w:szCs w:val="24"/>
          <w:lang w:val="da-DK"/>
        </w:rPr>
        <w:t xml:space="preserve"> var </w:t>
      </w:r>
      <w:r w:rsidR="005E1BD7" w:rsidRPr="00226208">
        <w:rPr>
          <w:bCs/>
          <w:szCs w:val="22"/>
          <w:lang w:val="da-DK"/>
        </w:rPr>
        <w:t>49</w:t>
      </w:r>
      <w:r w:rsidR="00226208">
        <w:rPr>
          <w:bCs/>
          <w:szCs w:val="22"/>
          <w:lang w:val="da-DK"/>
        </w:rPr>
        <w:t>,</w:t>
      </w:r>
      <w:r w:rsidR="005E1BD7" w:rsidRPr="00226208">
        <w:rPr>
          <w:bCs/>
          <w:szCs w:val="22"/>
          <w:lang w:val="da-DK"/>
        </w:rPr>
        <w:t>3</w:t>
      </w:r>
      <w:r w:rsidR="00226208">
        <w:rPr>
          <w:bCs/>
          <w:szCs w:val="22"/>
          <w:lang w:val="da-DK"/>
        </w:rPr>
        <w:t> </w:t>
      </w:r>
      <w:r w:rsidR="005E1BD7" w:rsidRPr="00226208">
        <w:rPr>
          <w:bCs/>
          <w:szCs w:val="22"/>
          <w:lang w:val="da-DK"/>
        </w:rPr>
        <w:t xml:space="preserve">% </w:t>
      </w:r>
      <w:r w:rsidR="00226208">
        <w:rPr>
          <w:bCs/>
          <w:szCs w:val="22"/>
          <w:lang w:val="da-DK"/>
        </w:rPr>
        <w:t xml:space="preserve">af børnene </w:t>
      </w:r>
      <w:proofErr w:type="spellStart"/>
      <w:r w:rsidR="00226208">
        <w:rPr>
          <w:bCs/>
          <w:szCs w:val="22"/>
          <w:lang w:val="da-DK"/>
        </w:rPr>
        <w:t>serobeskyttet</w:t>
      </w:r>
      <w:proofErr w:type="spellEnd"/>
      <w:r w:rsidR="005E1BD7" w:rsidRPr="00226208">
        <w:rPr>
          <w:bCs/>
          <w:szCs w:val="22"/>
          <w:lang w:val="da-DK"/>
        </w:rPr>
        <w:t xml:space="preserve"> (</w:t>
      </w:r>
      <w:proofErr w:type="spellStart"/>
      <w:r w:rsidR="005E1BD7" w:rsidRPr="00226208">
        <w:rPr>
          <w:bCs/>
          <w:szCs w:val="22"/>
          <w:lang w:val="da-DK"/>
        </w:rPr>
        <w:t>anti-HBsAg</w:t>
      </w:r>
      <w:proofErr w:type="spellEnd"/>
      <w:r w:rsidR="006F3676">
        <w:rPr>
          <w:bCs/>
          <w:szCs w:val="22"/>
          <w:lang w:val="da-DK"/>
        </w:rPr>
        <w:t> </w:t>
      </w:r>
      <w:r w:rsidR="005E1BD7" w:rsidRPr="00226208">
        <w:rPr>
          <w:bCs/>
          <w:szCs w:val="22"/>
          <w:lang w:val="da-DK"/>
        </w:rPr>
        <w:t>≥</w:t>
      </w:r>
      <w:r w:rsidR="00DB38D7">
        <w:rPr>
          <w:bCs/>
          <w:szCs w:val="22"/>
          <w:lang w:val="da-DK"/>
        </w:rPr>
        <w:t> </w:t>
      </w:r>
      <w:r w:rsidR="005E1BD7" w:rsidRPr="00226208">
        <w:rPr>
          <w:bCs/>
          <w:szCs w:val="22"/>
          <w:lang w:val="da-DK"/>
        </w:rPr>
        <w:t>10</w:t>
      </w:r>
      <w:r w:rsidR="005B17B2">
        <w:rPr>
          <w:bCs/>
          <w:szCs w:val="22"/>
          <w:lang w:val="da-DK"/>
        </w:rPr>
        <w:t> </w:t>
      </w:r>
      <w:proofErr w:type="spellStart"/>
      <w:r w:rsidR="005E1BD7" w:rsidRPr="00226208">
        <w:rPr>
          <w:bCs/>
          <w:szCs w:val="22"/>
          <w:lang w:val="da-DK"/>
        </w:rPr>
        <w:t>mI</w:t>
      </w:r>
      <w:r w:rsidR="00226208">
        <w:rPr>
          <w:bCs/>
          <w:szCs w:val="22"/>
          <w:lang w:val="da-DK"/>
        </w:rPr>
        <w:t>E</w:t>
      </w:r>
      <w:proofErr w:type="spellEnd"/>
      <w:r w:rsidR="005E1BD7" w:rsidRPr="00226208">
        <w:rPr>
          <w:bCs/>
          <w:szCs w:val="22"/>
          <w:lang w:val="da-DK"/>
        </w:rPr>
        <w:t>/m</w:t>
      </w:r>
      <w:r w:rsidR="00226208">
        <w:rPr>
          <w:bCs/>
          <w:szCs w:val="22"/>
          <w:lang w:val="da-DK"/>
        </w:rPr>
        <w:t>l</w:t>
      </w:r>
      <w:r w:rsidR="005E1BD7" w:rsidRPr="00226208">
        <w:rPr>
          <w:bCs/>
          <w:szCs w:val="22"/>
          <w:lang w:val="da-DK"/>
        </w:rPr>
        <w:t xml:space="preserve">) </w:t>
      </w:r>
      <w:r w:rsidR="00226208">
        <w:rPr>
          <w:bCs/>
          <w:szCs w:val="22"/>
          <w:lang w:val="da-DK"/>
        </w:rPr>
        <w:t xml:space="preserve">ved </w:t>
      </w:r>
      <w:proofErr w:type="gramStart"/>
      <w:r w:rsidR="005E1BD7" w:rsidRPr="00226208">
        <w:rPr>
          <w:bCs/>
          <w:szCs w:val="22"/>
          <w:lang w:val="da-DK"/>
        </w:rPr>
        <w:t>9</w:t>
      </w:r>
      <w:r w:rsidR="002C0B78">
        <w:rPr>
          <w:bCs/>
          <w:szCs w:val="22"/>
          <w:lang w:val="da-DK"/>
        </w:rPr>
        <w:t> års alderen</w:t>
      </w:r>
      <w:proofErr w:type="gramEnd"/>
      <w:r w:rsidR="002C0B78">
        <w:rPr>
          <w:bCs/>
          <w:szCs w:val="22"/>
          <w:lang w:val="da-DK"/>
        </w:rPr>
        <w:t xml:space="preserve">, og </w:t>
      </w:r>
      <w:r w:rsidR="005E1BD7" w:rsidRPr="00226208">
        <w:rPr>
          <w:bCs/>
          <w:szCs w:val="22"/>
          <w:lang w:val="da-DK"/>
        </w:rPr>
        <w:t>92</w:t>
      </w:r>
      <w:r w:rsidR="002C0B78">
        <w:rPr>
          <w:bCs/>
          <w:szCs w:val="22"/>
          <w:lang w:val="da-DK"/>
        </w:rPr>
        <w:t>,</w:t>
      </w:r>
      <w:r w:rsidR="005E1BD7" w:rsidRPr="00226208">
        <w:rPr>
          <w:bCs/>
          <w:szCs w:val="22"/>
          <w:lang w:val="da-DK"/>
        </w:rPr>
        <w:t>8</w:t>
      </w:r>
      <w:r w:rsidR="002C0B78">
        <w:rPr>
          <w:bCs/>
          <w:szCs w:val="22"/>
          <w:lang w:val="da-DK"/>
        </w:rPr>
        <w:t> </w:t>
      </w:r>
      <w:r w:rsidR="005E1BD7" w:rsidRPr="00226208">
        <w:rPr>
          <w:bCs/>
          <w:szCs w:val="22"/>
          <w:lang w:val="da-DK"/>
        </w:rPr>
        <w:t xml:space="preserve">% </w:t>
      </w:r>
      <w:r w:rsidR="002C0B78">
        <w:rPr>
          <w:bCs/>
          <w:szCs w:val="22"/>
          <w:lang w:val="da-DK"/>
        </w:rPr>
        <w:t xml:space="preserve">udviste </w:t>
      </w:r>
      <w:proofErr w:type="spellStart"/>
      <w:r w:rsidR="002C0B78">
        <w:rPr>
          <w:bCs/>
          <w:szCs w:val="22"/>
          <w:lang w:val="da-DK"/>
        </w:rPr>
        <w:t>anamnetisk</w:t>
      </w:r>
      <w:proofErr w:type="spellEnd"/>
      <w:r w:rsidR="002C0B78">
        <w:rPr>
          <w:bCs/>
          <w:szCs w:val="22"/>
          <w:lang w:val="da-DK"/>
        </w:rPr>
        <w:t xml:space="preserve"> </w:t>
      </w:r>
      <w:r w:rsidR="005E1BD7" w:rsidRPr="00226208">
        <w:rPr>
          <w:bCs/>
          <w:szCs w:val="22"/>
          <w:lang w:val="da-DK"/>
        </w:rPr>
        <w:t>respons</w:t>
      </w:r>
      <w:r w:rsidR="002C0B78">
        <w:rPr>
          <w:bCs/>
          <w:szCs w:val="22"/>
          <w:lang w:val="da-DK"/>
        </w:rPr>
        <w:t xml:space="preserve"> efter </w:t>
      </w:r>
      <w:r w:rsidR="005E1BD7" w:rsidRPr="00226208">
        <w:rPr>
          <w:bCs/>
          <w:szCs w:val="22"/>
          <w:lang w:val="da-DK"/>
        </w:rPr>
        <w:t>e</w:t>
      </w:r>
      <w:r w:rsidR="002C0B78">
        <w:rPr>
          <w:bCs/>
          <w:szCs w:val="22"/>
          <w:lang w:val="da-DK"/>
        </w:rPr>
        <w:t>n belastningsdosi</w:t>
      </w:r>
      <w:r w:rsidR="00D911F2">
        <w:rPr>
          <w:bCs/>
          <w:szCs w:val="22"/>
          <w:lang w:val="da-DK"/>
        </w:rPr>
        <w:t>s</w:t>
      </w:r>
      <w:r w:rsidR="002C0B78">
        <w:rPr>
          <w:bCs/>
          <w:szCs w:val="22"/>
          <w:lang w:val="da-DK"/>
        </w:rPr>
        <w:t xml:space="preserve"> med en separat h</w:t>
      </w:r>
      <w:r w:rsidR="005E1BD7" w:rsidRPr="00226208">
        <w:rPr>
          <w:bCs/>
          <w:szCs w:val="22"/>
          <w:lang w:val="da-DK"/>
        </w:rPr>
        <w:t>epatitis</w:t>
      </w:r>
      <w:r w:rsidR="00EA0E32">
        <w:rPr>
          <w:bCs/>
          <w:szCs w:val="22"/>
          <w:lang w:val="da-DK"/>
        </w:rPr>
        <w:t> </w:t>
      </w:r>
      <w:r w:rsidR="005E1BD7" w:rsidRPr="00226208">
        <w:rPr>
          <w:bCs/>
          <w:szCs w:val="22"/>
          <w:lang w:val="da-DK"/>
        </w:rPr>
        <w:t>B</w:t>
      </w:r>
      <w:r w:rsidR="0034489B">
        <w:rPr>
          <w:bCs/>
          <w:szCs w:val="22"/>
          <w:lang w:val="da-DK"/>
        </w:rPr>
        <w:t>-</w:t>
      </w:r>
      <w:r w:rsidR="005E1BD7" w:rsidRPr="00226208">
        <w:rPr>
          <w:bCs/>
          <w:szCs w:val="22"/>
          <w:lang w:val="da-DK"/>
        </w:rPr>
        <w:t>vaccine.</w:t>
      </w:r>
    </w:p>
    <w:p w14:paraId="5525502A" w14:textId="77777777" w:rsidR="005E1BD7" w:rsidRPr="00D911F2" w:rsidRDefault="00D911F2" w:rsidP="005E1BD7">
      <w:pPr>
        <w:rPr>
          <w:noProof/>
          <w:szCs w:val="22"/>
          <w:u w:val="single"/>
          <w:lang w:val="da-DK"/>
        </w:rPr>
      </w:pPr>
      <w:r w:rsidRPr="00D911F2">
        <w:rPr>
          <w:bCs/>
          <w:szCs w:val="22"/>
          <w:lang w:val="da-DK"/>
        </w:rPr>
        <w:t xml:space="preserve">Disse data understøtter den vedvarende </w:t>
      </w:r>
      <w:r w:rsidR="005E1BD7" w:rsidRPr="00D911F2">
        <w:rPr>
          <w:bCs/>
          <w:szCs w:val="22"/>
          <w:lang w:val="da-DK"/>
        </w:rPr>
        <w:t>immun</w:t>
      </w:r>
      <w:r w:rsidRPr="00D911F2">
        <w:rPr>
          <w:bCs/>
          <w:szCs w:val="22"/>
          <w:lang w:val="da-DK"/>
        </w:rPr>
        <w:t xml:space="preserve">hukommelse, </w:t>
      </w:r>
      <w:r>
        <w:rPr>
          <w:bCs/>
          <w:szCs w:val="22"/>
          <w:lang w:val="da-DK"/>
        </w:rPr>
        <w:t>som</w:t>
      </w:r>
      <w:r w:rsidRPr="00D911F2">
        <w:rPr>
          <w:bCs/>
          <w:szCs w:val="22"/>
          <w:lang w:val="da-DK"/>
        </w:rPr>
        <w:t xml:space="preserve"> op</w:t>
      </w:r>
      <w:r>
        <w:rPr>
          <w:bCs/>
          <w:szCs w:val="22"/>
          <w:lang w:val="da-DK"/>
        </w:rPr>
        <w:t xml:space="preserve">står hos spædbørn, der </w:t>
      </w:r>
      <w:r w:rsidR="00E57E3F">
        <w:rPr>
          <w:bCs/>
          <w:szCs w:val="22"/>
          <w:lang w:val="da-DK"/>
        </w:rPr>
        <w:t xml:space="preserve">er </w:t>
      </w:r>
      <w:r>
        <w:rPr>
          <w:bCs/>
          <w:szCs w:val="22"/>
          <w:lang w:val="da-DK"/>
        </w:rPr>
        <w:t>vaccinere</w:t>
      </w:r>
      <w:r w:rsidR="00E57E3F">
        <w:rPr>
          <w:bCs/>
          <w:szCs w:val="22"/>
          <w:lang w:val="da-DK"/>
        </w:rPr>
        <w:t>t</w:t>
      </w:r>
      <w:r>
        <w:rPr>
          <w:bCs/>
          <w:szCs w:val="22"/>
          <w:lang w:val="da-DK"/>
        </w:rPr>
        <w:t xml:space="preserve"> med </w:t>
      </w:r>
      <w:bookmarkEnd w:id="4"/>
      <w:proofErr w:type="spellStart"/>
      <w:r w:rsidR="005E1BD7" w:rsidRPr="00D911F2">
        <w:rPr>
          <w:bCs/>
          <w:szCs w:val="22"/>
          <w:lang w:val="da-DK"/>
        </w:rPr>
        <w:t>Hexacima</w:t>
      </w:r>
      <w:proofErr w:type="spellEnd"/>
      <w:r w:rsidR="005E1BD7" w:rsidRPr="00D911F2">
        <w:rPr>
          <w:bCs/>
          <w:szCs w:val="22"/>
          <w:lang w:val="da-DK"/>
        </w:rPr>
        <w:t>.</w:t>
      </w:r>
    </w:p>
    <w:bookmarkEnd w:id="5"/>
    <w:p w14:paraId="13813CF8" w14:textId="77777777" w:rsidR="005E1BD7" w:rsidRPr="00D911F2" w:rsidRDefault="005E1BD7" w:rsidP="00396BAC">
      <w:pPr>
        <w:spacing w:after="240"/>
        <w:rPr>
          <w:noProof/>
          <w:snapToGrid/>
          <w:szCs w:val="22"/>
          <w:u w:val="single"/>
          <w:lang w:val="da-DK" w:eastAsia="en-US"/>
        </w:rPr>
      </w:pPr>
    </w:p>
    <w:p w14:paraId="600CA42C" w14:textId="77777777" w:rsidR="00396BAC" w:rsidRPr="00396BAC" w:rsidRDefault="00396BAC" w:rsidP="00B44FA1">
      <w:pPr>
        <w:keepNext/>
        <w:spacing w:after="240"/>
        <w:rPr>
          <w:noProof/>
          <w:snapToGrid/>
          <w:szCs w:val="22"/>
          <w:u w:val="single"/>
          <w:lang w:val="da-DK" w:eastAsia="en-US"/>
        </w:rPr>
      </w:pPr>
      <w:r w:rsidRPr="00396BAC">
        <w:rPr>
          <w:noProof/>
          <w:snapToGrid/>
          <w:szCs w:val="22"/>
          <w:u w:val="single"/>
          <w:lang w:val="da-DK" w:eastAsia="en-US"/>
        </w:rPr>
        <w:lastRenderedPageBreak/>
        <w:t>Immunrespons</w:t>
      </w:r>
      <w:r w:rsidR="00BD2F88">
        <w:rPr>
          <w:noProof/>
          <w:snapToGrid/>
          <w:szCs w:val="22"/>
          <w:u w:val="single"/>
          <w:lang w:val="da-DK" w:eastAsia="en-US"/>
        </w:rPr>
        <w:t>er</w:t>
      </w:r>
      <w:r w:rsidRPr="00396BAC">
        <w:rPr>
          <w:noProof/>
          <w:snapToGrid/>
          <w:szCs w:val="22"/>
          <w:u w:val="single"/>
          <w:lang w:val="da-DK" w:eastAsia="en-US"/>
        </w:rPr>
        <w:t xml:space="preserve"> på Hexacima hos præmature spædbørn</w:t>
      </w:r>
    </w:p>
    <w:p w14:paraId="60032105" w14:textId="77777777" w:rsidR="00396BAC" w:rsidRPr="00396BAC" w:rsidRDefault="00396BAC" w:rsidP="00B44FA1">
      <w:pPr>
        <w:keepNext/>
        <w:rPr>
          <w:snapToGrid/>
          <w:szCs w:val="22"/>
          <w:lang w:val="da-DK" w:eastAsia="en-US"/>
        </w:rPr>
      </w:pPr>
      <w:r w:rsidRPr="00396BAC">
        <w:rPr>
          <w:snapToGrid/>
          <w:szCs w:val="22"/>
          <w:lang w:val="da-DK" w:eastAsia="en-US"/>
        </w:rPr>
        <w:t>Immunrespons</w:t>
      </w:r>
      <w:r w:rsidR="00BD2F88">
        <w:rPr>
          <w:snapToGrid/>
          <w:szCs w:val="22"/>
          <w:lang w:val="da-DK" w:eastAsia="en-US"/>
        </w:rPr>
        <w:t>er</w:t>
      </w:r>
      <w:r w:rsidR="004A3A67" w:rsidRPr="00AB023B">
        <w:rPr>
          <w:snapToGrid/>
          <w:szCs w:val="22"/>
          <w:lang w:val="da-DK" w:eastAsia="en-US"/>
        </w:rPr>
        <w:t xml:space="preserve"> på </w:t>
      </w:r>
      <w:proofErr w:type="spellStart"/>
      <w:r w:rsidRPr="00396BAC">
        <w:rPr>
          <w:snapToGrid/>
          <w:szCs w:val="22"/>
          <w:lang w:val="da-DK" w:eastAsia="en-US"/>
        </w:rPr>
        <w:t>Hexacima</w:t>
      </w:r>
      <w:proofErr w:type="spellEnd"/>
      <w:r w:rsidRPr="00396BAC">
        <w:rPr>
          <w:snapToGrid/>
          <w:szCs w:val="22"/>
          <w:lang w:val="da-DK" w:eastAsia="en-US"/>
        </w:rPr>
        <w:t xml:space="preserve"> antigen</w:t>
      </w:r>
      <w:r w:rsidR="004A3A67" w:rsidRPr="00AB023B">
        <w:rPr>
          <w:snapToGrid/>
          <w:szCs w:val="22"/>
          <w:lang w:val="da-DK" w:eastAsia="en-US"/>
        </w:rPr>
        <w:t xml:space="preserve">er hos præmature </w:t>
      </w:r>
      <w:r w:rsidR="00CF425B">
        <w:rPr>
          <w:snapToGrid/>
          <w:szCs w:val="22"/>
          <w:lang w:val="da-DK" w:eastAsia="en-US"/>
        </w:rPr>
        <w:t xml:space="preserve">(105) </w:t>
      </w:r>
      <w:r w:rsidR="004A3A67" w:rsidRPr="00AB023B">
        <w:rPr>
          <w:snapToGrid/>
          <w:szCs w:val="22"/>
          <w:lang w:val="da-DK" w:eastAsia="en-US"/>
        </w:rPr>
        <w:t>spædbørn</w:t>
      </w:r>
      <w:r w:rsidRPr="00396BAC">
        <w:rPr>
          <w:snapToGrid/>
          <w:szCs w:val="22"/>
          <w:lang w:val="da-DK" w:eastAsia="en-US"/>
        </w:rPr>
        <w:t xml:space="preserve"> (</w:t>
      </w:r>
      <w:r w:rsidR="004A3A67" w:rsidRPr="00AB023B">
        <w:rPr>
          <w:snapToGrid/>
          <w:szCs w:val="22"/>
          <w:lang w:val="da-DK" w:eastAsia="en-US"/>
        </w:rPr>
        <w:t xml:space="preserve">født </w:t>
      </w:r>
      <w:r w:rsidR="00AB023B" w:rsidRPr="00AB023B">
        <w:rPr>
          <w:snapToGrid/>
          <w:szCs w:val="22"/>
          <w:lang w:val="da-DK" w:eastAsia="en-US"/>
        </w:rPr>
        <w:t xml:space="preserve">efter en svangerskabsperiode på </w:t>
      </w:r>
      <w:r w:rsidRPr="00396BAC">
        <w:rPr>
          <w:snapToGrid/>
          <w:szCs w:val="22"/>
          <w:lang w:val="da-DK" w:eastAsia="en-US"/>
        </w:rPr>
        <w:t>28 t</w:t>
      </w:r>
      <w:r w:rsidR="00AB023B" w:rsidRPr="00AB023B">
        <w:rPr>
          <w:snapToGrid/>
          <w:szCs w:val="22"/>
          <w:lang w:val="da-DK" w:eastAsia="en-US"/>
        </w:rPr>
        <w:t xml:space="preserve">il </w:t>
      </w:r>
      <w:r w:rsidRPr="00396BAC">
        <w:rPr>
          <w:snapToGrid/>
          <w:szCs w:val="22"/>
          <w:lang w:val="da-DK" w:eastAsia="en-US"/>
        </w:rPr>
        <w:t>36</w:t>
      </w:r>
      <w:r w:rsidR="00D030BD">
        <w:rPr>
          <w:snapToGrid/>
          <w:szCs w:val="22"/>
          <w:lang w:val="da-DK" w:eastAsia="en-US"/>
        </w:rPr>
        <w:t> </w:t>
      </w:r>
      <w:r w:rsidR="00AB023B" w:rsidRPr="00AB023B">
        <w:rPr>
          <w:snapToGrid/>
          <w:szCs w:val="22"/>
          <w:lang w:val="da-DK" w:eastAsia="en-US"/>
        </w:rPr>
        <w:t>uger</w:t>
      </w:r>
      <w:r w:rsidRPr="00396BAC">
        <w:rPr>
          <w:snapToGrid/>
          <w:szCs w:val="22"/>
          <w:lang w:val="da-DK" w:eastAsia="en-US"/>
        </w:rPr>
        <w:t>), in</w:t>
      </w:r>
      <w:r w:rsidR="00AB023B" w:rsidRPr="00AB023B">
        <w:rPr>
          <w:snapToGrid/>
          <w:szCs w:val="22"/>
          <w:lang w:val="da-DK" w:eastAsia="en-US"/>
        </w:rPr>
        <w:t>klusiv</w:t>
      </w:r>
      <w:r w:rsidR="00CF425B">
        <w:rPr>
          <w:snapToGrid/>
          <w:szCs w:val="22"/>
          <w:lang w:val="da-DK" w:eastAsia="en-US"/>
        </w:rPr>
        <w:t>e</w:t>
      </w:r>
      <w:r w:rsidR="00AB023B" w:rsidRPr="00AB023B">
        <w:rPr>
          <w:snapToGrid/>
          <w:szCs w:val="22"/>
          <w:lang w:val="da-DK" w:eastAsia="en-US"/>
        </w:rPr>
        <w:t xml:space="preserve"> </w:t>
      </w:r>
      <w:r w:rsidRPr="00396BAC">
        <w:rPr>
          <w:snapToGrid/>
          <w:szCs w:val="22"/>
          <w:lang w:val="da-DK" w:eastAsia="en-US"/>
        </w:rPr>
        <w:t>90</w:t>
      </w:r>
      <w:r w:rsidR="00AB023B" w:rsidRPr="00AB023B">
        <w:rPr>
          <w:snapToGrid/>
          <w:szCs w:val="22"/>
          <w:lang w:val="da-DK" w:eastAsia="en-US"/>
        </w:rPr>
        <w:t xml:space="preserve"> spædbørn født af kvinder, der blev vaccineret med </w:t>
      </w:r>
      <w:proofErr w:type="spellStart"/>
      <w:r w:rsidRPr="00396BAC">
        <w:rPr>
          <w:snapToGrid/>
          <w:szCs w:val="22"/>
          <w:lang w:val="da-DK" w:eastAsia="en-US"/>
        </w:rPr>
        <w:t>Tdap</w:t>
      </w:r>
      <w:proofErr w:type="spellEnd"/>
      <w:r w:rsidRPr="00396BAC">
        <w:rPr>
          <w:snapToGrid/>
          <w:szCs w:val="22"/>
          <w:lang w:val="da-DK" w:eastAsia="en-US"/>
        </w:rPr>
        <w:t xml:space="preserve"> vaccine </w:t>
      </w:r>
      <w:r w:rsidR="00AB023B">
        <w:rPr>
          <w:snapToGrid/>
          <w:szCs w:val="22"/>
          <w:lang w:val="da-DK" w:eastAsia="en-US"/>
        </w:rPr>
        <w:t xml:space="preserve">under graviditeten og </w:t>
      </w:r>
      <w:r w:rsidRPr="00396BAC">
        <w:rPr>
          <w:snapToGrid/>
          <w:szCs w:val="22"/>
          <w:lang w:val="da-DK" w:eastAsia="en-US"/>
        </w:rPr>
        <w:t>15</w:t>
      </w:r>
      <w:r w:rsidR="00D030BD">
        <w:rPr>
          <w:snapToGrid/>
          <w:szCs w:val="22"/>
          <w:lang w:val="da-DK" w:eastAsia="en-US"/>
        </w:rPr>
        <w:t> </w:t>
      </w:r>
      <w:r w:rsidR="00AB023B">
        <w:rPr>
          <w:snapToGrid/>
          <w:szCs w:val="22"/>
          <w:lang w:val="da-DK" w:eastAsia="en-US"/>
        </w:rPr>
        <w:t xml:space="preserve">spædbørn født af kvinder, der ikke blev vaccineret under graviditeten, blev </w:t>
      </w:r>
      <w:r w:rsidR="00CF425B">
        <w:rPr>
          <w:snapToGrid/>
          <w:szCs w:val="22"/>
          <w:lang w:val="da-DK" w:eastAsia="en-US"/>
        </w:rPr>
        <w:t>evalueret</w:t>
      </w:r>
      <w:r w:rsidR="00AB023B">
        <w:rPr>
          <w:snapToGrid/>
          <w:szCs w:val="22"/>
          <w:lang w:val="da-DK" w:eastAsia="en-US"/>
        </w:rPr>
        <w:t xml:space="preserve"> efter et primært vaccinationsprogram med 3 doser ved 2, 3 og 4 måneders alderen og med en booster-dosis ved 13</w:t>
      </w:r>
      <w:r w:rsidR="00D030BD">
        <w:rPr>
          <w:snapToGrid/>
          <w:szCs w:val="22"/>
          <w:lang w:val="da-DK" w:eastAsia="en-US"/>
        </w:rPr>
        <w:t> </w:t>
      </w:r>
      <w:r w:rsidR="00AB023B">
        <w:rPr>
          <w:snapToGrid/>
          <w:szCs w:val="22"/>
          <w:lang w:val="da-DK" w:eastAsia="en-US"/>
        </w:rPr>
        <w:t>måneders alderen</w:t>
      </w:r>
      <w:r w:rsidRPr="00396BAC">
        <w:rPr>
          <w:snapToGrid/>
          <w:szCs w:val="22"/>
          <w:lang w:val="da-DK" w:eastAsia="en-US"/>
        </w:rPr>
        <w:t>.</w:t>
      </w:r>
    </w:p>
    <w:p w14:paraId="7316B260" w14:textId="07D4399F" w:rsidR="00396BAC" w:rsidRPr="00396BAC" w:rsidRDefault="00837B5A" w:rsidP="00396BAC">
      <w:pPr>
        <w:rPr>
          <w:noProof/>
          <w:snapToGrid/>
          <w:szCs w:val="22"/>
          <w:lang w:val="da-DK" w:eastAsia="en-US"/>
        </w:rPr>
      </w:pPr>
      <w:r w:rsidRPr="00837B5A">
        <w:rPr>
          <w:noProof/>
          <w:snapToGrid/>
          <w:szCs w:val="22"/>
          <w:lang w:val="da-DK" w:eastAsia="en-US"/>
        </w:rPr>
        <w:t xml:space="preserve">En måned efter det primære vaccinationsprogram </w:t>
      </w:r>
      <w:r w:rsidR="00584E79">
        <w:rPr>
          <w:noProof/>
          <w:snapToGrid/>
          <w:szCs w:val="22"/>
          <w:lang w:val="da-DK" w:eastAsia="en-US"/>
        </w:rPr>
        <w:t>var</w:t>
      </w:r>
      <w:r w:rsidRPr="00837B5A">
        <w:rPr>
          <w:noProof/>
          <w:snapToGrid/>
          <w:szCs w:val="22"/>
          <w:lang w:val="da-DK" w:eastAsia="en-US"/>
        </w:rPr>
        <w:t xml:space="preserve"> alle forsøgspersoner serobeskyttet mod difteri</w:t>
      </w:r>
      <w:r w:rsidR="00396BAC" w:rsidRPr="00396BAC">
        <w:rPr>
          <w:noProof/>
          <w:snapToGrid/>
          <w:szCs w:val="22"/>
          <w:lang w:val="da-DK" w:eastAsia="en-US"/>
        </w:rPr>
        <w:t xml:space="preserve"> (≥0</w:t>
      </w:r>
      <w:r w:rsidRPr="00837B5A">
        <w:rPr>
          <w:noProof/>
          <w:snapToGrid/>
          <w:szCs w:val="22"/>
          <w:lang w:val="da-DK" w:eastAsia="en-US"/>
        </w:rPr>
        <w:t>,</w:t>
      </w:r>
      <w:r w:rsidR="00396BAC" w:rsidRPr="00396BAC">
        <w:rPr>
          <w:noProof/>
          <w:snapToGrid/>
          <w:szCs w:val="22"/>
          <w:lang w:val="da-DK" w:eastAsia="en-US"/>
        </w:rPr>
        <w:t>01</w:t>
      </w:r>
      <w:r w:rsidR="00D030BD">
        <w:rPr>
          <w:noProof/>
          <w:snapToGrid/>
          <w:szCs w:val="22"/>
          <w:lang w:val="da-DK" w:eastAsia="en-US"/>
        </w:rPr>
        <w:t> </w:t>
      </w:r>
      <w:r w:rsidR="00396BAC" w:rsidRPr="00396BAC">
        <w:rPr>
          <w:noProof/>
          <w:snapToGrid/>
          <w:szCs w:val="22"/>
          <w:lang w:val="da-DK" w:eastAsia="en-US"/>
        </w:rPr>
        <w:t>I</w:t>
      </w:r>
      <w:r w:rsidR="00D030BD">
        <w:rPr>
          <w:noProof/>
          <w:snapToGrid/>
          <w:szCs w:val="22"/>
          <w:lang w:val="da-DK" w:eastAsia="en-US"/>
        </w:rPr>
        <w:t>E</w:t>
      </w:r>
      <w:r w:rsidR="00396BAC" w:rsidRPr="00396BAC">
        <w:rPr>
          <w:noProof/>
          <w:snapToGrid/>
          <w:szCs w:val="22"/>
          <w:lang w:val="da-DK" w:eastAsia="en-US"/>
        </w:rPr>
        <w:t>/m</w:t>
      </w:r>
      <w:r w:rsidR="00D030BD">
        <w:rPr>
          <w:noProof/>
          <w:snapToGrid/>
          <w:szCs w:val="22"/>
          <w:lang w:val="da-DK" w:eastAsia="en-US"/>
        </w:rPr>
        <w:t>l</w:t>
      </w:r>
      <w:r w:rsidR="00396BAC" w:rsidRPr="00396BAC">
        <w:rPr>
          <w:noProof/>
          <w:snapToGrid/>
          <w:szCs w:val="22"/>
          <w:lang w:val="da-DK" w:eastAsia="en-US"/>
        </w:rPr>
        <w:t>), tetanus (≥</w:t>
      </w:r>
      <w:r w:rsidR="00DB38D7">
        <w:rPr>
          <w:noProof/>
          <w:snapToGrid/>
          <w:szCs w:val="22"/>
          <w:lang w:val="da-DK" w:eastAsia="en-US"/>
        </w:rPr>
        <w:t> </w:t>
      </w:r>
      <w:r w:rsidR="00396BAC" w:rsidRPr="00396BAC">
        <w:rPr>
          <w:noProof/>
          <w:snapToGrid/>
          <w:szCs w:val="22"/>
          <w:lang w:val="da-DK" w:eastAsia="en-US"/>
        </w:rPr>
        <w:t>0</w:t>
      </w:r>
      <w:r w:rsidR="00D030BD">
        <w:rPr>
          <w:noProof/>
          <w:snapToGrid/>
          <w:szCs w:val="22"/>
          <w:lang w:val="da-DK" w:eastAsia="en-US"/>
        </w:rPr>
        <w:t>,</w:t>
      </w:r>
      <w:r w:rsidR="00396BAC" w:rsidRPr="00396BAC">
        <w:rPr>
          <w:noProof/>
          <w:snapToGrid/>
          <w:szCs w:val="22"/>
          <w:lang w:val="da-DK" w:eastAsia="en-US"/>
        </w:rPr>
        <w:t>01</w:t>
      </w:r>
      <w:r w:rsidR="00D030BD">
        <w:rPr>
          <w:noProof/>
          <w:snapToGrid/>
          <w:szCs w:val="22"/>
          <w:lang w:val="da-DK" w:eastAsia="en-US"/>
        </w:rPr>
        <w:t> </w:t>
      </w:r>
      <w:r w:rsidR="00396BAC" w:rsidRPr="00396BAC">
        <w:rPr>
          <w:noProof/>
          <w:snapToGrid/>
          <w:szCs w:val="22"/>
          <w:lang w:val="da-DK" w:eastAsia="en-US"/>
        </w:rPr>
        <w:t>I</w:t>
      </w:r>
      <w:r w:rsidR="00D030BD">
        <w:rPr>
          <w:noProof/>
          <w:snapToGrid/>
          <w:szCs w:val="22"/>
          <w:lang w:val="da-DK" w:eastAsia="en-US"/>
        </w:rPr>
        <w:t>E</w:t>
      </w:r>
      <w:r w:rsidR="00396BAC" w:rsidRPr="00396BAC">
        <w:rPr>
          <w:noProof/>
          <w:snapToGrid/>
          <w:szCs w:val="22"/>
          <w:lang w:val="da-DK" w:eastAsia="en-US"/>
        </w:rPr>
        <w:t xml:space="preserve">/mL) </w:t>
      </w:r>
      <w:r w:rsidR="00D030BD">
        <w:rPr>
          <w:noProof/>
          <w:snapToGrid/>
          <w:szCs w:val="22"/>
          <w:lang w:val="da-DK" w:eastAsia="en-US"/>
        </w:rPr>
        <w:t xml:space="preserve">og </w:t>
      </w:r>
      <w:r w:rsidR="00396BAC" w:rsidRPr="00396BAC">
        <w:rPr>
          <w:noProof/>
          <w:snapToGrid/>
          <w:szCs w:val="22"/>
          <w:lang w:val="da-DK" w:eastAsia="en-US"/>
        </w:rPr>
        <w:t xml:space="preserve">poliovirus type 1, 2 </w:t>
      </w:r>
      <w:r w:rsidR="00D030BD">
        <w:rPr>
          <w:noProof/>
          <w:snapToGrid/>
          <w:szCs w:val="22"/>
          <w:lang w:val="da-DK" w:eastAsia="en-US"/>
        </w:rPr>
        <w:t>og</w:t>
      </w:r>
      <w:r w:rsidR="00396BAC" w:rsidRPr="00396BAC">
        <w:rPr>
          <w:noProof/>
          <w:snapToGrid/>
          <w:szCs w:val="22"/>
          <w:lang w:val="da-DK" w:eastAsia="en-US"/>
        </w:rPr>
        <w:t xml:space="preserve"> 3 (≥</w:t>
      </w:r>
      <w:r w:rsidR="00DB38D7">
        <w:rPr>
          <w:noProof/>
          <w:snapToGrid/>
          <w:szCs w:val="22"/>
          <w:lang w:val="da-DK" w:eastAsia="en-US"/>
        </w:rPr>
        <w:t> </w:t>
      </w:r>
      <w:r w:rsidR="00396BAC" w:rsidRPr="00396BAC">
        <w:rPr>
          <w:noProof/>
          <w:snapToGrid/>
          <w:szCs w:val="22"/>
          <w:lang w:val="da-DK" w:eastAsia="en-US"/>
        </w:rPr>
        <w:t>8 (1/</w:t>
      </w:r>
      <w:r w:rsidR="00D030BD">
        <w:rPr>
          <w:noProof/>
          <w:snapToGrid/>
          <w:szCs w:val="22"/>
          <w:lang w:val="da-DK" w:eastAsia="en-US"/>
        </w:rPr>
        <w:t>fortynding</w:t>
      </w:r>
      <w:r w:rsidR="00396BAC" w:rsidRPr="00396BAC">
        <w:rPr>
          <w:noProof/>
          <w:snapToGrid/>
          <w:szCs w:val="22"/>
          <w:lang w:val="da-DK" w:eastAsia="en-US"/>
        </w:rPr>
        <w:t>)); 89</w:t>
      </w:r>
      <w:r w:rsidR="00D030BD">
        <w:rPr>
          <w:noProof/>
          <w:snapToGrid/>
          <w:szCs w:val="22"/>
          <w:lang w:val="da-DK" w:eastAsia="en-US"/>
        </w:rPr>
        <w:t>,</w:t>
      </w:r>
      <w:r w:rsidR="00396BAC" w:rsidRPr="00396BAC">
        <w:rPr>
          <w:noProof/>
          <w:snapToGrid/>
          <w:szCs w:val="22"/>
          <w:lang w:val="da-DK" w:eastAsia="en-US"/>
        </w:rPr>
        <w:t>8</w:t>
      </w:r>
      <w:r w:rsidR="00D030BD">
        <w:rPr>
          <w:noProof/>
          <w:snapToGrid/>
          <w:szCs w:val="22"/>
          <w:lang w:val="da-DK" w:eastAsia="en-US"/>
        </w:rPr>
        <w:t> </w:t>
      </w:r>
      <w:r w:rsidR="00396BAC" w:rsidRPr="00396BAC">
        <w:rPr>
          <w:noProof/>
          <w:snapToGrid/>
          <w:szCs w:val="22"/>
          <w:lang w:val="da-DK" w:eastAsia="en-US"/>
        </w:rPr>
        <w:t xml:space="preserve">% </w:t>
      </w:r>
      <w:r w:rsidR="00D030BD">
        <w:rPr>
          <w:noProof/>
          <w:snapToGrid/>
          <w:szCs w:val="22"/>
          <w:lang w:val="da-DK" w:eastAsia="en-US"/>
        </w:rPr>
        <w:t>a</w:t>
      </w:r>
      <w:r w:rsidR="00396BAC" w:rsidRPr="00396BAC">
        <w:rPr>
          <w:noProof/>
          <w:snapToGrid/>
          <w:szCs w:val="22"/>
          <w:lang w:val="da-DK" w:eastAsia="en-US"/>
        </w:rPr>
        <w:t xml:space="preserve">f </w:t>
      </w:r>
      <w:r w:rsidR="00D030BD">
        <w:rPr>
          <w:noProof/>
          <w:snapToGrid/>
          <w:szCs w:val="22"/>
          <w:lang w:val="da-DK" w:eastAsia="en-US"/>
        </w:rPr>
        <w:t xml:space="preserve">forsøgspersonerne </w:t>
      </w:r>
      <w:r w:rsidR="00584E79">
        <w:rPr>
          <w:noProof/>
          <w:snapToGrid/>
          <w:szCs w:val="22"/>
          <w:lang w:val="da-DK" w:eastAsia="en-US"/>
        </w:rPr>
        <w:t>var</w:t>
      </w:r>
      <w:r w:rsidR="00D030BD">
        <w:rPr>
          <w:noProof/>
          <w:snapToGrid/>
          <w:szCs w:val="22"/>
          <w:lang w:val="da-DK" w:eastAsia="en-US"/>
        </w:rPr>
        <w:t xml:space="preserve"> </w:t>
      </w:r>
      <w:r w:rsidR="00396BAC" w:rsidRPr="00396BAC">
        <w:rPr>
          <w:noProof/>
          <w:snapToGrid/>
          <w:szCs w:val="22"/>
          <w:lang w:val="da-DK" w:eastAsia="en-US"/>
        </w:rPr>
        <w:t>sero</w:t>
      </w:r>
      <w:r w:rsidR="00D030BD">
        <w:rPr>
          <w:noProof/>
          <w:snapToGrid/>
          <w:szCs w:val="22"/>
          <w:lang w:val="da-DK" w:eastAsia="en-US"/>
        </w:rPr>
        <w:t xml:space="preserve">beskyttet mod </w:t>
      </w:r>
      <w:r w:rsidR="00396BAC" w:rsidRPr="00396BAC">
        <w:rPr>
          <w:noProof/>
          <w:snapToGrid/>
          <w:szCs w:val="22"/>
          <w:lang w:val="da-DK" w:eastAsia="en-US"/>
        </w:rPr>
        <w:t>hepatitis B (≥</w:t>
      </w:r>
      <w:r w:rsidR="00DB38D7">
        <w:rPr>
          <w:noProof/>
          <w:snapToGrid/>
          <w:szCs w:val="22"/>
          <w:lang w:val="da-DK" w:eastAsia="en-US"/>
        </w:rPr>
        <w:t> </w:t>
      </w:r>
      <w:r w:rsidR="00396BAC" w:rsidRPr="00396BAC">
        <w:rPr>
          <w:noProof/>
          <w:snapToGrid/>
          <w:szCs w:val="22"/>
          <w:lang w:val="da-DK" w:eastAsia="en-US"/>
        </w:rPr>
        <w:t>10</w:t>
      </w:r>
      <w:r w:rsidR="00D030BD">
        <w:rPr>
          <w:noProof/>
          <w:snapToGrid/>
          <w:szCs w:val="22"/>
          <w:lang w:val="da-DK" w:eastAsia="en-US"/>
        </w:rPr>
        <w:t> </w:t>
      </w:r>
      <w:r w:rsidR="00396BAC" w:rsidRPr="00396BAC">
        <w:rPr>
          <w:noProof/>
          <w:snapToGrid/>
          <w:szCs w:val="22"/>
          <w:lang w:val="da-DK" w:eastAsia="en-US"/>
        </w:rPr>
        <w:t>I</w:t>
      </w:r>
      <w:r w:rsidR="00D030BD">
        <w:rPr>
          <w:noProof/>
          <w:snapToGrid/>
          <w:szCs w:val="22"/>
          <w:lang w:val="da-DK" w:eastAsia="en-US"/>
        </w:rPr>
        <w:t>E</w:t>
      </w:r>
      <w:r w:rsidR="00396BAC" w:rsidRPr="00396BAC">
        <w:rPr>
          <w:noProof/>
          <w:snapToGrid/>
          <w:szCs w:val="22"/>
          <w:lang w:val="da-DK" w:eastAsia="en-US"/>
        </w:rPr>
        <w:t>/m</w:t>
      </w:r>
      <w:r w:rsidR="00D030BD">
        <w:rPr>
          <w:noProof/>
          <w:snapToGrid/>
          <w:szCs w:val="22"/>
          <w:lang w:val="da-DK" w:eastAsia="en-US"/>
        </w:rPr>
        <w:t>l</w:t>
      </w:r>
      <w:r w:rsidR="00396BAC" w:rsidRPr="00396BAC">
        <w:rPr>
          <w:noProof/>
          <w:snapToGrid/>
          <w:szCs w:val="22"/>
          <w:lang w:val="da-DK" w:eastAsia="en-US"/>
        </w:rPr>
        <w:t>)</w:t>
      </w:r>
      <w:r w:rsidR="003C0329">
        <w:rPr>
          <w:noProof/>
          <w:snapToGrid/>
          <w:szCs w:val="22"/>
          <w:lang w:val="da-DK" w:eastAsia="en-US"/>
        </w:rPr>
        <w:t>,</w:t>
      </w:r>
      <w:r w:rsidR="00396BAC" w:rsidRPr="00396BAC">
        <w:rPr>
          <w:noProof/>
          <w:snapToGrid/>
          <w:szCs w:val="22"/>
          <w:lang w:val="da-DK" w:eastAsia="en-US"/>
        </w:rPr>
        <w:t xml:space="preserve"> </w:t>
      </w:r>
      <w:r w:rsidR="00D030BD">
        <w:rPr>
          <w:noProof/>
          <w:snapToGrid/>
          <w:szCs w:val="22"/>
          <w:lang w:val="da-DK" w:eastAsia="en-US"/>
        </w:rPr>
        <w:t>og</w:t>
      </w:r>
      <w:r w:rsidR="00396BAC" w:rsidRPr="00396BAC">
        <w:rPr>
          <w:noProof/>
          <w:snapToGrid/>
          <w:szCs w:val="22"/>
          <w:lang w:val="da-DK" w:eastAsia="en-US"/>
        </w:rPr>
        <w:t xml:space="preserve"> 79</w:t>
      </w:r>
      <w:r w:rsidR="00D030BD">
        <w:rPr>
          <w:noProof/>
          <w:snapToGrid/>
          <w:szCs w:val="22"/>
          <w:lang w:val="da-DK" w:eastAsia="en-US"/>
        </w:rPr>
        <w:t>,</w:t>
      </w:r>
      <w:r w:rsidR="00396BAC" w:rsidRPr="00396BAC">
        <w:rPr>
          <w:noProof/>
          <w:snapToGrid/>
          <w:szCs w:val="22"/>
          <w:lang w:val="da-DK" w:eastAsia="en-US"/>
        </w:rPr>
        <w:t>4</w:t>
      </w:r>
      <w:r w:rsidR="00D030BD">
        <w:rPr>
          <w:noProof/>
          <w:snapToGrid/>
          <w:szCs w:val="22"/>
          <w:lang w:val="da-DK" w:eastAsia="en-US"/>
        </w:rPr>
        <w:t> </w:t>
      </w:r>
      <w:r w:rsidR="00396BAC" w:rsidRPr="00396BAC">
        <w:rPr>
          <w:noProof/>
          <w:snapToGrid/>
          <w:szCs w:val="22"/>
          <w:lang w:val="da-DK" w:eastAsia="en-US"/>
        </w:rPr>
        <w:t xml:space="preserve">% </w:t>
      </w:r>
      <w:r w:rsidR="00584E79">
        <w:rPr>
          <w:noProof/>
          <w:snapToGrid/>
          <w:szCs w:val="22"/>
          <w:lang w:val="da-DK" w:eastAsia="en-US"/>
        </w:rPr>
        <w:t>var</w:t>
      </w:r>
      <w:r w:rsidR="00D030BD">
        <w:rPr>
          <w:noProof/>
          <w:snapToGrid/>
          <w:szCs w:val="22"/>
          <w:lang w:val="da-DK" w:eastAsia="en-US"/>
        </w:rPr>
        <w:t xml:space="preserve"> </w:t>
      </w:r>
      <w:r w:rsidR="00396BAC" w:rsidRPr="00396BAC">
        <w:rPr>
          <w:noProof/>
          <w:snapToGrid/>
          <w:szCs w:val="22"/>
          <w:lang w:val="da-DK" w:eastAsia="en-US"/>
        </w:rPr>
        <w:t>sero</w:t>
      </w:r>
      <w:r w:rsidR="00D030BD">
        <w:rPr>
          <w:noProof/>
          <w:snapToGrid/>
          <w:szCs w:val="22"/>
          <w:lang w:val="da-DK" w:eastAsia="en-US"/>
        </w:rPr>
        <w:t xml:space="preserve">beskyttet mod </w:t>
      </w:r>
      <w:r w:rsidR="00396BAC" w:rsidRPr="00396BAC">
        <w:rPr>
          <w:noProof/>
          <w:snapToGrid/>
          <w:szCs w:val="22"/>
          <w:lang w:val="da-DK" w:eastAsia="en-US"/>
        </w:rPr>
        <w:t>Hib</w:t>
      </w:r>
      <w:r w:rsidR="00D030BD">
        <w:rPr>
          <w:noProof/>
          <w:snapToGrid/>
          <w:szCs w:val="22"/>
          <w:lang w:val="da-DK" w:eastAsia="en-US"/>
        </w:rPr>
        <w:t>-</w:t>
      </w:r>
      <w:r w:rsidR="00396BAC" w:rsidRPr="00396BAC">
        <w:rPr>
          <w:noProof/>
          <w:snapToGrid/>
          <w:szCs w:val="22"/>
          <w:lang w:val="da-DK" w:eastAsia="en-US"/>
        </w:rPr>
        <w:t>invasiv</w:t>
      </w:r>
      <w:r w:rsidR="00584E79">
        <w:rPr>
          <w:noProof/>
          <w:snapToGrid/>
          <w:szCs w:val="22"/>
          <w:lang w:val="da-DK" w:eastAsia="en-US"/>
        </w:rPr>
        <w:t>e</w:t>
      </w:r>
      <w:r w:rsidR="00D030BD">
        <w:rPr>
          <w:noProof/>
          <w:snapToGrid/>
          <w:szCs w:val="22"/>
          <w:lang w:val="da-DK" w:eastAsia="en-US"/>
        </w:rPr>
        <w:t xml:space="preserve"> sygdom</w:t>
      </w:r>
      <w:r w:rsidR="00584E79">
        <w:rPr>
          <w:noProof/>
          <w:snapToGrid/>
          <w:szCs w:val="22"/>
          <w:lang w:val="da-DK" w:eastAsia="en-US"/>
        </w:rPr>
        <w:t>me</w:t>
      </w:r>
      <w:r w:rsidR="00396BAC" w:rsidRPr="00396BAC">
        <w:rPr>
          <w:noProof/>
          <w:snapToGrid/>
          <w:szCs w:val="22"/>
          <w:lang w:val="da-DK" w:eastAsia="en-US"/>
        </w:rPr>
        <w:t xml:space="preserve"> (≥</w:t>
      </w:r>
      <w:r w:rsidR="00DB38D7">
        <w:rPr>
          <w:noProof/>
          <w:snapToGrid/>
          <w:szCs w:val="22"/>
          <w:lang w:val="da-DK" w:eastAsia="en-US"/>
        </w:rPr>
        <w:t> </w:t>
      </w:r>
      <w:r w:rsidR="00396BAC" w:rsidRPr="00396BAC">
        <w:rPr>
          <w:noProof/>
          <w:snapToGrid/>
          <w:szCs w:val="22"/>
          <w:lang w:val="da-DK" w:eastAsia="en-US"/>
        </w:rPr>
        <w:t>0</w:t>
      </w:r>
      <w:r w:rsidR="00D030BD">
        <w:rPr>
          <w:noProof/>
          <w:snapToGrid/>
          <w:szCs w:val="22"/>
          <w:lang w:val="da-DK" w:eastAsia="en-US"/>
        </w:rPr>
        <w:t>,</w:t>
      </w:r>
      <w:r w:rsidR="00396BAC" w:rsidRPr="00396BAC">
        <w:rPr>
          <w:noProof/>
          <w:snapToGrid/>
          <w:szCs w:val="22"/>
          <w:lang w:val="da-DK" w:eastAsia="en-US"/>
        </w:rPr>
        <w:t>15</w:t>
      </w:r>
      <w:r w:rsidR="00D030BD">
        <w:rPr>
          <w:noProof/>
          <w:snapToGrid/>
          <w:szCs w:val="22"/>
          <w:lang w:val="da-DK" w:eastAsia="en-US"/>
        </w:rPr>
        <w:t> </w:t>
      </w:r>
      <w:r w:rsidR="00396BAC" w:rsidRPr="00396BAC">
        <w:rPr>
          <w:noProof/>
          <w:snapToGrid/>
          <w:szCs w:val="22"/>
          <w:lang w:val="da-DK" w:eastAsia="en-US"/>
        </w:rPr>
        <w:t>µg/m</w:t>
      </w:r>
      <w:r w:rsidR="00D030BD">
        <w:rPr>
          <w:noProof/>
          <w:snapToGrid/>
          <w:szCs w:val="22"/>
          <w:lang w:val="da-DK" w:eastAsia="en-US"/>
        </w:rPr>
        <w:t>l</w:t>
      </w:r>
      <w:r w:rsidR="00396BAC" w:rsidRPr="00396BAC">
        <w:rPr>
          <w:noProof/>
          <w:snapToGrid/>
          <w:szCs w:val="22"/>
          <w:lang w:val="da-DK" w:eastAsia="en-US"/>
        </w:rPr>
        <w:t xml:space="preserve">). </w:t>
      </w:r>
    </w:p>
    <w:p w14:paraId="48C60CDA" w14:textId="66674C80" w:rsidR="00396BAC" w:rsidRPr="00396BAC" w:rsidRDefault="00D030BD" w:rsidP="00396BAC">
      <w:pPr>
        <w:rPr>
          <w:noProof/>
          <w:snapToGrid/>
          <w:szCs w:val="22"/>
          <w:lang w:val="da-DK" w:eastAsia="en-US"/>
        </w:rPr>
      </w:pPr>
      <w:r w:rsidRPr="00D030BD">
        <w:rPr>
          <w:noProof/>
          <w:snapToGrid/>
          <w:szCs w:val="22"/>
          <w:lang w:val="da-DK" w:eastAsia="en-US"/>
        </w:rPr>
        <w:t xml:space="preserve">En måned efter </w:t>
      </w:r>
      <w:r w:rsidR="00396BAC" w:rsidRPr="00396BAC">
        <w:rPr>
          <w:noProof/>
          <w:snapToGrid/>
          <w:szCs w:val="22"/>
          <w:lang w:val="da-DK" w:eastAsia="en-US"/>
        </w:rPr>
        <w:t>booster</w:t>
      </w:r>
      <w:r w:rsidRPr="00D030BD">
        <w:rPr>
          <w:noProof/>
          <w:snapToGrid/>
          <w:szCs w:val="22"/>
          <w:lang w:val="da-DK" w:eastAsia="en-US"/>
        </w:rPr>
        <w:t>-</w:t>
      </w:r>
      <w:r w:rsidR="00396BAC" w:rsidRPr="00396BAC">
        <w:rPr>
          <w:noProof/>
          <w:snapToGrid/>
          <w:szCs w:val="22"/>
          <w:lang w:val="da-DK" w:eastAsia="en-US"/>
        </w:rPr>
        <w:t>dos</w:t>
      </w:r>
      <w:r w:rsidRPr="00D030BD">
        <w:rPr>
          <w:noProof/>
          <w:snapToGrid/>
          <w:szCs w:val="22"/>
          <w:lang w:val="da-DK" w:eastAsia="en-US"/>
        </w:rPr>
        <w:t xml:space="preserve">is </w:t>
      </w:r>
      <w:r w:rsidR="00584E79">
        <w:rPr>
          <w:noProof/>
          <w:snapToGrid/>
          <w:szCs w:val="22"/>
          <w:lang w:val="da-DK" w:eastAsia="en-US"/>
        </w:rPr>
        <w:t>var</w:t>
      </w:r>
      <w:r w:rsidRPr="00D030BD">
        <w:rPr>
          <w:noProof/>
          <w:snapToGrid/>
          <w:szCs w:val="22"/>
          <w:lang w:val="da-DK" w:eastAsia="en-US"/>
        </w:rPr>
        <w:t xml:space="preserve"> alle forsøgspersoner </w:t>
      </w:r>
      <w:r w:rsidR="00396BAC" w:rsidRPr="00396BAC">
        <w:rPr>
          <w:noProof/>
          <w:snapToGrid/>
          <w:szCs w:val="22"/>
          <w:lang w:val="da-DK" w:eastAsia="en-US"/>
        </w:rPr>
        <w:t>sero</w:t>
      </w:r>
      <w:r w:rsidRPr="00D030BD">
        <w:rPr>
          <w:noProof/>
          <w:snapToGrid/>
          <w:szCs w:val="22"/>
          <w:lang w:val="da-DK" w:eastAsia="en-US"/>
        </w:rPr>
        <w:t>beskyttet mod difteri</w:t>
      </w:r>
      <w:r w:rsidR="00396BAC" w:rsidRPr="00396BAC">
        <w:rPr>
          <w:noProof/>
          <w:snapToGrid/>
          <w:szCs w:val="22"/>
          <w:lang w:val="da-DK" w:eastAsia="en-US"/>
        </w:rPr>
        <w:t xml:space="preserve"> (≥</w:t>
      </w:r>
      <w:r w:rsidR="00DB38D7">
        <w:rPr>
          <w:noProof/>
          <w:snapToGrid/>
          <w:szCs w:val="22"/>
          <w:lang w:val="da-DK" w:eastAsia="en-US"/>
        </w:rPr>
        <w:t> </w:t>
      </w:r>
      <w:r w:rsidR="00396BAC" w:rsidRPr="00396BAC">
        <w:rPr>
          <w:noProof/>
          <w:snapToGrid/>
          <w:szCs w:val="22"/>
          <w:lang w:val="da-DK" w:eastAsia="en-US"/>
        </w:rPr>
        <w:t>0</w:t>
      </w:r>
      <w:r>
        <w:rPr>
          <w:noProof/>
          <w:snapToGrid/>
          <w:szCs w:val="22"/>
          <w:lang w:val="da-DK" w:eastAsia="en-US"/>
        </w:rPr>
        <w:t>,</w:t>
      </w:r>
      <w:r w:rsidR="00396BAC" w:rsidRPr="00396BAC">
        <w:rPr>
          <w:noProof/>
          <w:snapToGrid/>
          <w:szCs w:val="22"/>
          <w:lang w:val="da-DK" w:eastAsia="en-US"/>
        </w:rPr>
        <w:t>1</w:t>
      </w:r>
      <w:r>
        <w:rPr>
          <w:noProof/>
          <w:snapToGrid/>
          <w:szCs w:val="22"/>
          <w:lang w:val="da-DK" w:eastAsia="en-US"/>
        </w:rPr>
        <w:t> </w:t>
      </w:r>
      <w:r w:rsidR="00396BAC" w:rsidRPr="00396BAC">
        <w:rPr>
          <w:noProof/>
          <w:snapToGrid/>
          <w:szCs w:val="22"/>
          <w:lang w:val="da-DK" w:eastAsia="en-US"/>
        </w:rPr>
        <w:t>I</w:t>
      </w:r>
      <w:r>
        <w:rPr>
          <w:noProof/>
          <w:snapToGrid/>
          <w:szCs w:val="22"/>
          <w:lang w:val="da-DK" w:eastAsia="en-US"/>
        </w:rPr>
        <w:t>E</w:t>
      </w:r>
      <w:r w:rsidR="00396BAC" w:rsidRPr="00396BAC">
        <w:rPr>
          <w:noProof/>
          <w:snapToGrid/>
          <w:szCs w:val="22"/>
          <w:lang w:val="da-DK" w:eastAsia="en-US"/>
        </w:rPr>
        <w:t>/m</w:t>
      </w:r>
      <w:r>
        <w:rPr>
          <w:noProof/>
          <w:snapToGrid/>
          <w:szCs w:val="22"/>
          <w:lang w:val="da-DK" w:eastAsia="en-US"/>
        </w:rPr>
        <w:t>l</w:t>
      </w:r>
      <w:r w:rsidR="00396BAC" w:rsidRPr="00396BAC">
        <w:rPr>
          <w:noProof/>
          <w:snapToGrid/>
          <w:szCs w:val="22"/>
          <w:lang w:val="da-DK" w:eastAsia="en-US"/>
        </w:rPr>
        <w:t>), tetanus (≥</w:t>
      </w:r>
      <w:r w:rsidR="00DB38D7">
        <w:rPr>
          <w:noProof/>
          <w:snapToGrid/>
          <w:szCs w:val="22"/>
          <w:lang w:val="da-DK" w:eastAsia="en-US"/>
        </w:rPr>
        <w:t> </w:t>
      </w:r>
      <w:r w:rsidR="00396BAC" w:rsidRPr="00396BAC">
        <w:rPr>
          <w:noProof/>
          <w:snapToGrid/>
          <w:szCs w:val="22"/>
          <w:lang w:val="da-DK" w:eastAsia="en-US"/>
        </w:rPr>
        <w:t>0</w:t>
      </w:r>
      <w:r>
        <w:rPr>
          <w:noProof/>
          <w:snapToGrid/>
          <w:szCs w:val="22"/>
          <w:lang w:val="da-DK" w:eastAsia="en-US"/>
        </w:rPr>
        <w:t>,</w:t>
      </w:r>
      <w:r w:rsidR="00396BAC" w:rsidRPr="00396BAC">
        <w:rPr>
          <w:noProof/>
          <w:snapToGrid/>
          <w:szCs w:val="22"/>
          <w:lang w:val="da-DK" w:eastAsia="en-US"/>
        </w:rPr>
        <w:t>1</w:t>
      </w:r>
      <w:r>
        <w:rPr>
          <w:noProof/>
          <w:snapToGrid/>
          <w:szCs w:val="22"/>
          <w:lang w:val="da-DK" w:eastAsia="en-US"/>
        </w:rPr>
        <w:t> </w:t>
      </w:r>
      <w:r w:rsidR="00396BAC" w:rsidRPr="00396BAC">
        <w:rPr>
          <w:noProof/>
          <w:snapToGrid/>
          <w:szCs w:val="22"/>
          <w:lang w:val="da-DK" w:eastAsia="en-US"/>
        </w:rPr>
        <w:t>I</w:t>
      </w:r>
      <w:r>
        <w:rPr>
          <w:noProof/>
          <w:snapToGrid/>
          <w:szCs w:val="22"/>
          <w:lang w:val="da-DK" w:eastAsia="en-US"/>
        </w:rPr>
        <w:t>E</w:t>
      </w:r>
      <w:r w:rsidR="00396BAC" w:rsidRPr="00396BAC">
        <w:rPr>
          <w:noProof/>
          <w:snapToGrid/>
          <w:szCs w:val="22"/>
          <w:lang w:val="da-DK" w:eastAsia="en-US"/>
        </w:rPr>
        <w:t>/m</w:t>
      </w:r>
      <w:r>
        <w:rPr>
          <w:noProof/>
          <w:snapToGrid/>
          <w:szCs w:val="22"/>
          <w:lang w:val="da-DK" w:eastAsia="en-US"/>
        </w:rPr>
        <w:t>l</w:t>
      </w:r>
      <w:r w:rsidR="00396BAC" w:rsidRPr="00396BAC">
        <w:rPr>
          <w:noProof/>
          <w:snapToGrid/>
          <w:szCs w:val="22"/>
          <w:lang w:val="da-DK" w:eastAsia="en-US"/>
        </w:rPr>
        <w:t xml:space="preserve">) </w:t>
      </w:r>
      <w:r>
        <w:rPr>
          <w:noProof/>
          <w:snapToGrid/>
          <w:szCs w:val="22"/>
          <w:lang w:val="da-DK" w:eastAsia="en-US"/>
        </w:rPr>
        <w:t xml:space="preserve">og </w:t>
      </w:r>
      <w:r w:rsidR="00396BAC" w:rsidRPr="00396BAC">
        <w:rPr>
          <w:noProof/>
          <w:snapToGrid/>
          <w:szCs w:val="22"/>
          <w:lang w:val="da-DK" w:eastAsia="en-US"/>
        </w:rPr>
        <w:t xml:space="preserve">poliovirus type 1, 2 </w:t>
      </w:r>
      <w:r>
        <w:rPr>
          <w:noProof/>
          <w:snapToGrid/>
          <w:szCs w:val="22"/>
          <w:lang w:val="da-DK" w:eastAsia="en-US"/>
        </w:rPr>
        <w:t>og</w:t>
      </w:r>
      <w:r w:rsidR="00396BAC" w:rsidRPr="00396BAC">
        <w:rPr>
          <w:noProof/>
          <w:snapToGrid/>
          <w:szCs w:val="22"/>
          <w:lang w:val="da-DK" w:eastAsia="en-US"/>
        </w:rPr>
        <w:t xml:space="preserve"> 3 (≥</w:t>
      </w:r>
      <w:r w:rsidR="00DB38D7">
        <w:rPr>
          <w:noProof/>
          <w:snapToGrid/>
          <w:szCs w:val="22"/>
          <w:lang w:val="da-DK" w:eastAsia="en-US"/>
        </w:rPr>
        <w:t> </w:t>
      </w:r>
      <w:r w:rsidR="00396BAC" w:rsidRPr="00396BAC">
        <w:rPr>
          <w:noProof/>
          <w:snapToGrid/>
          <w:szCs w:val="22"/>
          <w:lang w:val="da-DK" w:eastAsia="en-US"/>
        </w:rPr>
        <w:t>8 (1/</w:t>
      </w:r>
      <w:r>
        <w:rPr>
          <w:noProof/>
          <w:snapToGrid/>
          <w:szCs w:val="22"/>
          <w:lang w:val="da-DK" w:eastAsia="en-US"/>
        </w:rPr>
        <w:t>fortynding</w:t>
      </w:r>
      <w:r w:rsidR="00396BAC" w:rsidRPr="00396BAC">
        <w:rPr>
          <w:noProof/>
          <w:snapToGrid/>
          <w:szCs w:val="22"/>
          <w:lang w:val="da-DK" w:eastAsia="en-US"/>
        </w:rPr>
        <w:t>)); 94</w:t>
      </w:r>
      <w:r>
        <w:rPr>
          <w:noProof/>
          <w:snapToGrid/>
          <w:szCs w:val="22"/>
          <w:lang w:val="da-DK" w:eastAsia="en-US"/>
        </w:rPr>
        <w:t>,</w:t>
      </w:r>
      <w:r w:rsidR="00396BAC" w:rsidRPr="00396BAC">
        <w:rPr>
          <w:noProof/>
          <w:snapToGrid/>
          <w:szCs w:val="22"/>
          <w:lang w:val="da-DK" w:eastAsia="en-US"/>
        </w:rPr>
        <w:t>6</w:t>
      </w:r>
      <w:r>
        <w:rPr>
          <w:noProof/>
          <w:snapToGrid/>
          <w:szCs w:val="22"/>
          <w:lang w:val="da-DK" w:eastAsia="en-US"/>
        </w:rPr>
        <w:t> </w:t>
      </w:r>
      <w:r w:rsidR="00396BAC" w:rsidRPr="00396BAC">
        <w:rPr>
          <w:noProof/>
          <w:snapToGrid/>
          <w:szCs w:val="22"/>
          <w:lang w:val="da-DK" w:eastAsia="en-US"/>
        </w:rPr>
        <w:t xml:space="preserve">% </w:t>
      </w:r>
      <w:r>
        <w:rPr>
          <w:noProof/>
          <w:snapToGrid/>
          <w:szCs w:val="22"/>
          <w:lang w:val="da-DK" w:eastAsia="en-US"/>
        </w:rPr>
        <w:t xml:space="preserve">af forsøgspersonerne </w:t>
      </w:r>
      <w:r w:rsidR="00584E79">
        <w:rPr>
          <w:noProof/>
          <w:snapToGrid/>
          <w:szCs w:val="22"/>
          <w:lang w:val="da-DK" w:eastAsia="en-US"/>
        </w:rPr>
        <w:t>var</w:t>
      </w:r>
      <w:r>
        <w:rPr>
          <w:noProof/>
          <w:snapToGrid/>
          <w:szCs w:val="22"/>
          <w:lang w:val="da-DK" w:eastAsia="en-US"/>
        </w:rPr>
        <w:t xml:space="preserve"> </w:t>
      </w:r>
      <w:r w:rsidR="00396BAC" w:rsidRPr="00396BAC">
        <w:rPr>
          <w:noProof/>
          <w:snapToGrid/>
          <w:szCs w:val="22"/>
          <w:lang w:val="da-DK" w:eastAsia="en-US"/>
        </w:rPr>
        <w:t>sero</w:t>
      </w:r>
      <w:r>
        <w:rPr>
          <w:noProof/>
          <w:snapToGrid/>
          <w:szCs w:val="22"/>
          <w:lang w:val="da-DK" w:eastAsia="en-US"/>
        </w:rPr>
        <w:t xml:space="preserve">beskyttet mod </w:t>
      </w:r>
      <w:r w:rsidR="00396BAC" w:rsidRPr="00396BAC">
        <w:rPr>
          <w:noProof/>
          <w:snapToGrid/>
          <w:szCs w:val="22"/>
          <w:lang w:val="da-DK" w:eastAsia="en-US"/>
        </w:rPr>
        <w:t>hepatitis B (≥</w:t>
      </w:r>
      <w:r w:rsidR="002014DB" w:rsidRPr="00C81956">
        <w:rPr>
          <w:lang w:val="da-DK"/>
        </w:rPr>
        <w:t> </w:t>
      </w:r>
      <w:r w:rsidR="00396BAC" w:rsidRPr="00396BAC">
        <w:rPr>
          <w:noProof/>
          <w:snapToGrid/>
          <w:szCs w:val="22"/>
          <w:lang w:val="da-DK" w:eastAsia="en-US"/>
        </w:rPr>
        <w:t>10</w:t>
      </w:r>
      <w:r>
        <w:rPr>
          <w:noProof/>
          <w:snapToGrid/>
          <w:szCs w:val="22"/>
          <w:lang w:val="da-DK" w:eastAsia="en-US"/>
        </w:rPr>
        <w:t> </w:t>
      </w:r>
      <w:r w:rsidR="00396BAC" w:rsidRPr="00396BAC">
        <w:rPr>
          <w:noProof/>
          <w:snapToGrid/>
          <w:szCs w:val="22"/>
          <w:lang w:val="da-DK" w:eastAsia="en-US"/>
        </w:rPr>
        <w:t>I</w:t>
      </w:r>
      <w:r>
        <w:rPr>
          <w:noProof/>
          <w:snapToGrid/>
          <w:szCs w:val="22"/>
          <w:lang w:val="da-DK" w:eastAsia="en-US"/>
        </w:rPr>
        <w:t>E</w:t>
      </w:r>
      <w:r w:rsidR="00396BAC" w:rsidRPr="00396BAC">
        <w:rPr>
          <w:noProof/>
          <w:snapToGrid/>
          <w:szCs w:val="22"/>
          <w:lang w:val="da-DK" w:eastAsia="en-US"/>
        </w:rPr>
        <w:t>/m</w:t>
      </w:r>
      <w:r>
        <w:rPr>
          <w:noProof/>
          <w:snapToGrid/>
          <w:szCs w:val="22"/>
          <w:lang w:val="da-DK" w:eastAsia="en-US"/>
        </w:rPr>
        <w:t>l</w:t>
      </w:r>
      <w:r w:rsidR="00396BAC" w:rsidRPr="00396BAC">
        <w:rPr>
          <w:noProof/>
          <w:snapToGrid/>
          <w:szCs w:val="22"/>
          <w:lang w:val="da-DK" w:eastAsia="en-US"/>
        </w:rPr>
        <w:t xml:space="preserve">) </w:t>
      </w:r>
      <w:r>
        <w:rPr>
          <w:noProof/>
          <w:snapToGrid/>
          <w:szCs w:val="22"/>
          <w:lang w:val="da-DK" w:eastAsia="en-US"/>
        </w:rPr>
        <w:t xml:space="preserve">og </w:t>
      </w:r>
      <w:r w:rsidR="00396BAC" w:rsidRPr="00396BAC">
        <w:rPr>
          <w:noProof/>
          <w:snapToGrid/>
          <w:szCs w:val="22"/>
          <w:lang w:val="da-DK" w:eastAsia="en-US"/>
        </w:rPr>
        <w:t>90</w:t>
      </w:r>
      <w:r>
        <w:rPr>
          <w:noProof/>
          <w:snapToGrid/>
          <w:szCs w:val="22"/>
          <w:lang w:val="da-DK" w:eastAsia="en-US"/>
        </w:rPr>
        <w:t>,</w:t>
      </w:r>
      <w:r w:rsidR="00396BAC" w:rsidRPr="00396BAC">
        <w:rPr>
          <w:noProof/>
          <w:snapToGrid/>
          <w:szCs w:val="22"/>
          <w:lang w:val="da-DK" w:eastAsia="en-US"/>
        </w:rPr>
        <w:t>6</w:t>
      </w:r>
      <w:r>
        <w:rPr>
          <w:noProof/>
          <w:snapToGrid/>
          <w:szCs w:val="22"/>
          <w:lang w:val="da-DK" w:eastAsia="en-US"/>
        </w:rPr>
        <w:t> </w:t>
      </w:r>
      <w:r w:rsidR="00396BAC" w:rsidRPr="00396BAC">
        <w:rPr>
          <w:noProof/>
          <w:snapToGrid/>
          <w:szCs w:val="22"/>
          <w:lang w:val="da-DK" w:eastAsia="en-US"/>
        </w:rPr>
        <w:t xml:space="preserve">% </w:t>
      </w:r>
      <w:r w:rsidR="00584E79">
        <w:rPr>
          <w:noProof/>
          <w:snapToGrid/>
          <w:szCs w:val="22"/>
          <w:lang w:val="da-DK" w:eastAsia="en-US"/>
        </w:rPr>
        <w:t>var</w:t>
      </w:r>
      <w:r>
        <w:rPr>
          <w:noProof/>
          <w:snapToGrid/>
          <w:szCs w:val="22"/>
          <w:lang w:val="da-DK" w:eastAsia="en-US"/>
        </w:rPr>
        <w:t xml:space="preserve"> </w:t>
      </w:r>
      <w:r w:rsidR="00396BAC" w:rsidRPr="00396BAC">
        <w:rPr>
          <w:noProof/>
          <w:snapToGrid/>
          <w:szCs w:val="22"/>
          <w:lang w:val="da-DK" w:eastAsia="en-US"/>
        </w:rPr>
        <w:t>sero</w:t>
      </w:r>
      <w:r>
        <w:rPr>
          <w:noProof/>
          <w:snapToGrid/>
          <w:szCs w:val="22"/>
          <w:lang w:val="da-DK" w:eastAsia="en-US"/>
        </w:rPr>
        <w:t xml:space="preserve">beskyttet mod </w:t>
      </w:r>
      <w:r w:rsidR="00396BAC" w:rsidRPr="00396BAC">
        <w:rPr>
          <w:noProof/>
          <w:snapToGrid/>
          <w:szCs w:val="22"/>
          <w:lang w:val="da-DK" w:eastAsia="en-US"/>
        </w:rPr>
        <w:t>Hib</w:t>
      </w:r>
      <w:r>
        <w:rPr>
          <w:noProof/>
          <w:snapToGrid/>
          <w:szCs w:val="22"/>
          <w:lang w:val="da-DK" w:eastAsia="en-US"/>
        </w:rPr>
        <w:t>-</w:t>
      </w:r>
      <w:r w:rsidR="00396BAC" w:rsidRPr="00396BAC">
        <w:rPr>
          <w:noProof/>
          <w:snapToGrid/>
          <w:szCs w:val="22"/>
          <w:lang w:val="da-DK" w:eastAsia="en-US"/>
        </w:rPr>
        <w:t>invasiv</w:t>
      </w:r>
      <w:r w:rsidR="00584E79">
        <w:rPr>
          <w:noProof/>
          <w:snapToGrid/>
          <w:szCs w:val="22"/>
          <w:lang w:val="da-DK" w:eastAsia="en-US"/>
        </w:rPr>
        <w:t>e</w:t>
      </w:r>
      <w:r>
        <w:rPr>
          <w:noProof/>
          <w:snapToGrid/>
          <w:szCs w:val="22"/>
          <w:lang w:val="da-DK" w:eastAsia="en-US"/>
        </w:rPr>
        <w:t xml:space="preserve"> sygdom</w:t>
      </w:r>
      <w:r w:rsidR="00584E79">
        <w:rPr>
          <w:noProof/>
          <w:snapToGrid/>
          <w:szCs w:val="22"/>
          <w:lang w:val="da-DK" w:eastAsia="en-US"/>
        </w:rPr>
        <w:t>me</w:t>
      </w:r>
      <w:r w:rsidR="00396BAC" w:rsidRPr="00396BAC">
        <w:rPr>
          <w:noProof/>
          <w:snapToGrid/>
          <w:szCs w:val="22"/>
          <w:lang w:val="da-DK" w:eastAsia="en-US"/>
        </w:rPr>
        <w:t xml:space="preserve"> (≥</w:t>
      </w:r>
      <w:r w:rsidR="00DB38D7">
        <w:rPr>
          <w:noProof/>
          <w:snapToGrid/>
          <w:szCs w:val="22"/>
          <w:lang w:val="da-DK" w:eastAsia="en-US"/>
        </w:rPr>
        <w:t> </w:t>
      </w:r>
      <w:r w:rsidR="00396BAC" w:rsidRPr="00396BAC">
        <w:rPr>
          <w:noProof/>
          <w:snapToGrid/>
          <w:szCs w:val="22"/>
          <w:lang w:val="da-DK" w:eastAsia="en-US"/>
        </w:rPr>
        <w:t>1</w:t>
      </w:r>
      <w:r>
        <w:rPr>
          <w:noProof/>
          <w:snapToGrid/>
          <w:szCs w:val="22"/>
          <w:lang w:val="da-DK" w:eastAsia="en-US"/>
        </w:rPr>
        <w:t> </w:t>
      </w:r>
      <w:r w:rsidR="00396BAC" w:rsidRPr="00396BAC">
        <w:rPr>
          <w:noProof/>
          <w:snapToGrid/>
          <w:szCs w:val="22"/>
          <w:lang w:val="da-DK" w:eastAsia="en-US"/>
        </w:rPr>
        <w:t>µg/m</w:t>
      </w:r>
      <w:r>
        <w:rPr>
          <w:noProof/>
          <w:snapToGrid/>
          <w:szCs w:val="22"/>
          <w:lang w:val="da-DK" w:eastAsia="en-US"/>
        </w:rPr>
        <w:t>l</w:t>
      </w:r>
      <w:r w:rsidR="00396BAC" w:rsidRPr="00396BAC">
        <w:rPr>
          <w:noProof/>
          <w:snapToGrid/>
          <w:szCs w:val="22"/>
          <w:lang w:val="da-DK" w:eastAsia="en-US"/>
        </w:rPr>
        <w:t>).</w:t>
      </w:r>
    </w:p>
    <w:p w14:paraId="70E7EA53" w14:textId="6449F0E0" w:rsidR="00396BAC" w:rsidRPr="00F7344B" w:rsidRDefault="00DF5B28" w:rsidP="00396BAC">
      <w:pPr>
        <w:rPr>
          <w:snapToGrid/>
          <w:szCs w:val="22"/>
          <w:lang w:val="da-DK" w:eastAsia="en-US"/>
        </w:rPr>
      </w:pPr>
      <w:r w:rsidRPr="00036D0B">
        <w:rPr>
          <w:snapToGrid/>
          <w:szCs w:val="22"/>
          <w:lang w:val="da-DK" w:eastAsia="en-US"/>
        </w:rPr>
        <w:t xml:space="preserve">Med hensyn til </w:t>
      </w:r>
      <w:proofErr w:type="spellStart"/>
      <w:r w:rsidR="00396BAC" w:rsidRPr="00036D0B">
        <w:rPr>
          <w:snapToGrid/>
          <w:szCs w:val="22"/>
          <w:lang w:val="da-DK" w:eastAsia="en-US"/>
        </w:rPr>
        <w:t>pertussis</w:t>
      </w:r>
      <w:proofErr w:type="spellEnd"/>
      <w:r w:rsidRPr="00036D0B">
        <w:rPr>
          <w:snapToGrid/>
          <w:szCs w:val="22"/>
          <w:lang w:val="da-DK" w:eastAsia="en-US"/>
        </w:rPr>
        <w:t xml:space="preserve"> udviklede </w:t>
      </w:r>
      <w:r w:rsidR="00036D0B" w:rsidRPr="00036D0B">
        <w:rPr>
          <w:snapToGrid/>
          <w:szCs w:val="22"/>
          <w:lang w:val="da-DK" w:eastAsia="en-US"/>
        </w:rPr>
        <w:t>98,7 % og 100</w:t>
      </w:r>
      <w:r w:rsidR="00EA0E32">
        <w:rPr>
          <w:snapToGrid/>
          <w:szCs w:val="22"/>
          <w:lang w:val="da-DK" w:eastAsia="en-US"/>
        </w:rPr>
        <w:t> </w:t>
      </w:r>
      <w:r w:rsidR="00036D0B" w:rsidRPr="00036D0B">
        <w:rPr>
          <w:snapToGrid/>
          <w:szCs w:val="22"/>
          <w:lang w:val="da-DK" w:eastAsia="en-US"/>
        </w:rPr>
        <w:t>% af forsøgspersonerne antistoffer ≥</w:t>
      </w:r>
      <w:r w:rsidR="00DB38D7">
        <w:rPr>
          <w:snapToGrid/>
          <w:szCs w:val="22"/>
          <w:lang w:val="da-DK" w:eastAsia="en-US"/>
        </w:rPr>
        <w:t> </w:t>
      </w:r>
      <w:r w:rsidR="00036D0B" w:rsidRPr="00036D0B">
        <w:rPr>
          <w:snapToGrid/>
          <w:szCs w:val="22"/>
          <w:lang w:val="da-DK" w:eastAsia="en-US"/>
        </w:rPr>
        <w:t>8</w:t>
      </w:r>
      <w:r w:rsidR="002014DB">
        <w:rPr>
          <w:snapToGrid/>
          <w:szCs w:val="22"/>
          <w:lang w:val="da-DK" w:eastAsia="en-US"/>
        </w:rPr>
        <w:t> </w:t>
      </w:r>
      <w:r w:rsidR="00036D0B" w:rsidRPr="00036D0B">
        <w:rPr>
          <w:snapToGrid/>
          <w:szCs w:val="22"/>
          <w:lang w:val="da-DK" w:eastAsia="en-US"/>
        </w:rPr>
        <w:t>EU/m</w:t>
      </w:r>
      <w:r w:rsidR="00371617">
        <w:rPr>
          <w:snapToGrid/>
          <w:szCs w:val="22"/>
          <w:lang w:val="da-DK" w:eastAsia="en-US"/>
        </w:rPr>
        <w:t>l</w:t>
      </w:r>
      <w:r w:rsidR="00036D0B" w:rsidRPr="00036D0B">
        <w:rPr>
          <w:snapToGrid/>
          <w:szCs w:val="22"/>
          <w:lang w:val="da-DK" w:eastAsia="en-US"/>
        </w:rPr>
        <w:t xml:space="preserve"> mod </w:t>
      </w:r>
      <w:r w:rsidR="00036D0B">
        <w:rPr>
          <w:snapToGrid/>
          <w:szCs w:val="22"/>
          <w:lang w:val="da-DK" w:eastAsia="en-US"/>
        </w:rPr>
        <w:t xml:space="preserve">henholdsvis </w:t>
      </w:r>
      <w:r w:rsidR="00396BAC" w:rsidRPr="00036D0B">
        <w:rPr>
          <w:snapToGrid/>
          <w:szCs w:val="22"/>
          <w:lang w:val="da-DK" w:eastAsia="en-US"/>
        </w:rPr>
        <w:t>PT</w:t>
      </w:r>
      <w:r w:rsidR="00036D0B">
        <w:rPr>
          <w:snapToGrid/>
          <w:szCs w:val="22"/>
          <w:lang w:val="da-DK" w:eastAsia="en-US"/>
        </w:rPr>
        <w:t xml:space="preserve">- og </w:t>
      </w:r>
      <w:r w:rsidR="00396BAC" w:rsidRPr="00036D0B">
        <w:rPr>
          <w:snapToGrid/>
          <w:szCs w:val="22"/>
          <w:lang w:val="da-DK" w:eastAsia="en-US"/>
        </w:rPr>
        <w:t>FHA</w:t>
      </w:r>
      <w:r w:rsidR="00036D0B">
        <w:rPr>
          <w:snapToGrid/>
          <w:szCs w:val="22"/>
          <w:lang w:val="da-DK" w:eastAsia="en-US"/>
        </w:rPr>
        <w:t>-</w:t>
      </w:r>
      <w:r w:rsidR="00396BAC" w:rsidRPr="00036D0B">
        <w:rPr>
          <w:snapToGrid/>
          <w:szCs w:val="22"/>
          <w:lang w:val="da-DK" w:eastAsia="en-US"/>
        </w:rPr>
        <w:t>antigen</w:t>
      </w:r>
      <w:r w:rsidR="00036D0B">
        <w:rPr>
          <w:snapToGrid/>
          <w:szCs w:val="22"/>
          <w:lang w:val="da-DK" w:eastAsia="en-US"/>
        </w:rPr>
        <w:t xml:space="preserve">er </w:t>
      </w:r>
      <w:r w:rsidR="00036D0B" w:rsidRPr="00036D0B">
        <w:rPr>
          <w:snapToGrid/>
          <w:szCs w:val="22"/>
          <w:lang w:val="da-DK" w:eastAsia="en-US"/>
        </w:rPr>
        <w:t xml:space="preserve">en </w:t>
      </w:r>
      <w:r w:rsidR="00036D0B">
        <w:rPr>
          <w:snapToGrid/>
          <w:szCs w:val="22"/>
          <w:lang w:val="da-DK" w:eastAsia="en-US"/>
        </w:rPr>
        <w:t>måned efter primær vaccination</w:t>
      </w:r>
      <w:r w:rsidR="00396BAC" w:rsidRPr="00036D0B">
        <w:rPr>
          <w:snapToGrid/>
          <w:szCs w:val="22"/>
          <w:lang w:val="da-DK" w:eastAsia="en-US"/>
        </w:rPr>
        <w:t xml:space="preserve">. </w:t>
      </w:r>
      <w:r w:rsidR="00036D0B" w:rsidRPr="00036D0B">
        <w:rPr>
          <w:snapToGrid/>
          <w:szCs w:val="22"/>
          <w:lang w:val="da-DK" w:eastAsia="en-US"/>
        </w:rPr>
        <w:t>En måned ef</w:t>
      </w:r>
      <w:r w:rsidR="00E23D72">
        <w:rPr>
          <w:snapToGrid/>
          <w:szCs w:val="22"/>
          <w:lang w:val="da-DK" w:eastAsia="en-US"/>
        </w:rPr>
        <w:t>t</w:t>
      </w:r>
      <w:r w:rsidR="00036D0B" w:rsidRPr="00036D0B">
        <w:rPr>
          <w:snapToGrid/>
          <w:szCs w:val="22"/>
          <w:lang w:val="da-DK" w:eastAsia="en-US"/>
        </w:rPr>
        <w:t xml:space="preserve">er </w:t>
      </w:r>
      <w:r w:rsidR="00396BAC" w:rsidRPr="00036D0B">
        <w:rPr>
          <w:snapToGrid/>
          <w:szCs w:val="22"/>
          <w:lang w:val="da-DK" w:eastAsia="en-US"/>
        </w:rPr>
        <w:t>booster</w:t>
      </w:r>
      <w:r w:rsidR="00FF7983">
        <w:rPr>
          <w:snapToGrid/>
          <w:szCs w:val="22"/>
          <w:lang w:val="da-DK" w:eastAsia="en-US"/>
        </w:rPr>
        <w:t>-</w:t>
      </w:r>
      <w:r w:rsidR="00396BAC" w:rsidRPr="00036D0B">
        <w:rPr>
          <w:snapToGrid/>
          <w:szCs w:val="22"/>
          <w:lang w:val="da-DK" w:eastAsia="en-US"/>
        </w:rPr>
        <w:t>dos</w:t>
      </w:r>
      <w:r w:rsidR="00036D0B" w:rsidRPr="00036D0B">
        <w:rPr>
          <w:snapToGrid/>
          <w:szCs w:val="22"/>
          <w:lang w:val="da-DK" w:eastAsia="en-US"/>
        </w:rPr>
        <w:t xml:space="preserve">is udviklede </w:t>
      </w:r>
      <w:r w:rsidR="00396BAC" w:rsidRPr="00036D0B">
        <w:rPr>
          <w:snapToGrid/>
          <w:szCs w:val="22"/>
          <w:lang w:val="da-DK" w:eastAsia="en-US"/>
        </w:rPr>
        <w:t>98</w:t>
      </w:r>
      <w:r w:rsidR="00036D0B" w:rsidRPr="00036D0B">
        <w:rPr>
          <w:snapToGrid/>
          <w:szCs w:val="22"/>
          <w:lang w:val="da-DK" w:eastAsia="en-US"/>
        </w:rPr>
        <w:t>,</w:t>
      </w:r>
      <w:r w:rsidR="00396BAC" w:rsidRPr="00036D0B">
        <w:rPr>
          <w:snapToGrid/>
          <w:szCs w:val="22"/>
          <w:lang w:val="da-DK" w:eastAsia="en-US"/>
        </w:rPr>
        <w:t>8</w:t>
      </w:r>
      <w:r w:rsidR="00036D0B" w:rsidRPr="00036D0B">
        <w:rPr>
          <w:snapToGrid/>
          <w:szCs w:val="22"/>
          <w:lang w:val="da-DK" w:eastAsia="en-US"/>
        </w:rPr>
        <w:t> </w:t>
      </w:r>
      <w:r w:rsidR="00396BAC" w:rsidRPr="00036D0B">
        <w:rPr>
          <w:snapToGrid/>
          <w:szCs w:val="22"/>
          <w:lang w:val="da-DK" w:eastAsia="en-US"/>
        </w:rPr>
        <w:t xml:space="preserve">% </w:t>
      </w:r>
      <w:r w:rsidR="00036D0B" w:rsidRPr="00036D0B">
        <w:rPr>
          <w:snapToGrid/>
          <w:szCs w:val="22"/>
          <w:lang w:val="da-DK" w:eastAsia="en-US"/>
        </w:rPr>
        <w:t>a</w:t>
      </w:r>
      <w:r w:rsidR="00396BAC" w:rsidRPr="00036D0B">
        <w:rPr>
          <w:snapToGrid/>
          <w:szCs w:val="22"/>
          <w:lang w:val="da-DK" w:eastAsia="en-US"/>
        </w:rPr>
        <w:t xml:space="preserve">f </w:t>
      </w:r>
      <w:r w:rsidR="00036D0B" w:rsidRPr="00036D0B">
        <w:rPr>
          <w:snapToGrid/>
          <w:szCs w:val="22"/>
          <w:lang w:val="da-DK" w:eastAsia="en-US"/>
        </w:rPr>
        <w:t>forsøgspersonern</w:t>
      </w:r>
      <w:r w:rsidR="00036D0B">
        <w:rPr>
          <w:snapToGrid/>
          <w:szCs w:val="22"/>
          <w:lang w:val="da-DK" w:eastAsia="en-US"/>
        </w:rPr>
        <w:t>e</w:t>
      </w:r>
      <w:r w:rsidR="00036D0B" w:rsidRPr="00036D0B">
        <w:rPr>
          <w:snapToGrid/>
          <w:szCs w:val="22"/>
          <w:lang w:val="da-DK" w:eastAsia="en-US"/>
        </w:rPr>
        <w:t xml:space="preserve"> antistoffer </w:t>
      </w:r>
      <w:r w:rsidR="00396BAC" w:rsidRPr="00036D0B">
        <w:rPr>
          <w:snapToGrid/>
          <w:szCs w:val="22"/>
          <w:lang w:val="da-DK" w:eastAsia="en-US"/>
        </w:rPr>
        <w:t>≥</w:t>
      </w:r>
      <w:r w:rsidR="002D71FC">
        <w:rPr>
          <w:snapToGrid/>
          <w:szCs w:val="22"/>
          <w:lang w:val="da-DK" w:eastAsia="en-US"/>
        </w:rPr>
        <w:t> </w:t>
      </w:r>
      <w:r w:rsidR="00396BAC" w:rsidRPr="00036D0B">
        <w:rPr>
          <w:snapToGrid/>
          <w:szCs w:val="22"/>
          <w:lang w:val="da-DK" w:eastAsia="en-US"/>
        </w:rPr>
        <w:t>8</w:t>
      </w:r>
      <w:r w:rsidR="002014DB">
        <w:rPr>
          <w:snapToGrid/>
          <w:szCs w:val="22"/>
          <w:lang w:val="da-DK" w:eastAsia="en-US"/>
        </w:rPr>
        <w:t> </w:t>
      </w:r>
      <w:r w:rsidR="00396BAC" w:rsidRPr="00036D0B">
        <w:rPr>
          <w:snapToGrid/>
          <w:szCs w:val="22"/>
          <w:lang w:val="da-DK" w:eastAsia="en-US"/>
        </w:rPr>
        <w:t>EU/m</w:t>
      </w:r>
      <w:r w:rsidR="00036D0B">
        <w:rPr>
          <w:snapToGrid/>
          <w:szCs w:val="22"/>
          <w:lang w:val="da-DK" w:eastAsia="en-US"/>
        </w:rPr>
        <w:t>l</w:t>
      </w:r>
      <w:r w:rsidR="00396BAC" w:rsidRPr="00036D0B">
        <w:rPr>
          <w:snapToGrid/>
          <w:szCs w:val="22"/>
          <w:lang w:val="da-DK" w:eastAsia="en-US"/>
        </w:rPr>
        <w:t xml:space="preserve"> </w:t>
      </w:r>
      <w:r w:rsidR="00036D0B">
        <w:rPr>
          <w:snapToGrid/>
          <w:szCs w:val="22"/>
          <w:lang w:val="da-DK" w:eastAsia="en-US"/>
        </w:rPr>
        <w:t xml:space="preserve">mod både </w:t>
      </w:r>
      <w:r w:rsidR="00396BAC" w:rsidRPr="00036D0B">
        <w:rPr>
          <w:snapToGrid/>
          <w:szCs w:val="22"/>
          <w:lang w:val="da-DK" w:eastAsia="en-US"/>
        </w:rPr>
        <w:t>PT</w:t>
      </w:r>
      <w:r w:rsidR="00036D0B">
        <w:rPr>
          <w:snapToGrid/>
          <w:szCs w:val="22"/>
          <w:lang w:val="da-DK" w:eastAsia="en-US"/>
        </w:rPr>
        <w:t xml:space="preserve">- og </w:t>
      </w:r>
      <w:r w:rsidR="00396BAC" w:rsidRPr="00036D0B">
        <w:rPr>
          <w:snapToGrid/>
          <w:szCs w:val="22"/>
          <w:lang w:val="da-DK" w:eastAsia="en-US"/>
        </w:rPr>
        <w:t>FHA</w:t>
      </w:r>
      <w:r w:rsidR="00036D0B">
        <w:rPr>
          <w:snapToGrid/>
          <w:szCs w:val="22"/>
          <w:lang w:val="da-DK" w:eastAsia="en-US"/>
        </w:rPr>
        <w:t>-antigener</w:t>
      </w:r>
      <w:r w:rsidR="00396BAC" w:rsidRPr="00036D0B">
        <w:rPr>
          <w:snapToGrid/>
          <w:szCs w:val="22"/>
          <w:lang w:val="da-DK" w:eastAsia="en-US"/>
        </w:rPr>
        <w:t xml:space="preserve">. </w:t>
      </w:r>
      <w:proofErr w:type="spellStart"/>
      <w:r w:rsidR="00396BAC" w:rsidRPr="00F7344B">
        <w:rPr>
          <w:snapToGrid/>
          <w:szCs w:val="22"/>
          <w:lang w:val="da-DK" w:eastAsia="en-US"/>
        </w:rPr>
        <w:t>Pertussis</w:t>
      </w:r>
      <w:proofErr w:type="spellEnd"/>
      <w:r w:rsidR="00396BAC" w:rsidRPr="00F7344B">
        <w:rPr>
          <w:snapToGrid/>
          <w:szCs w:val="22"/>
          <w:lang w:val="da-DK" w:eastAsia="en-US"/>
        </w:rPr>
        <w:t xml:space="preserve"> </w:t>
      </w:r>
      <w:r w:rsidR="00036D0B" w:rsidRPr="00F7344B">
        <w:rPr>
          <w:snapToGrid/>
          <w:szCs w:val="22"/>
          <w:lang w:val="da-DK" w:eastAsia="en-US"/>
        </w:rPr>
        <w:t xml:space="preserve">antistofkoncentrationer </w:t>
      </w:r>
      <w:r w:rsidR="00F7344B" w:rsidRPr="00F7344B">
        <w:rPr>
          <w:snapToGrid/>
          <w:szCs w:val="22"/>
          <w:lang w:val="da-DK" w:eastAsia="en-US"/>
        </w:rPr>
        <w:t xml:space="preserve">øgedes </w:t>
      </w:r>
      <w:r w:rsidR="00396BAC" w:rsidRPr="00F7344B">
        <w:rPr>
          <w:snapToGrid/>
          <w:szCs w:val="22"/>
          <w:lang w:val="da-DK" w:eastAsia="en-US"/>
        </w:rPr>
        <w:t>13</w:t>
      </w:r>
      <w:r w:rsidR="00F7344B" w:rsidRPr="00F7344B">
        <w:rPr>
          <w:snapToGrid/>
          <w:szCs w:val="22"/>
          <w:lang w:val="da-DK" w:eastAsia="en-US"/>
        </w:rPr>
        <w:t xml:space="preserve"> gange efter primær </w:t>
      </w:r>
      <w:r w:rsidR="00396BAC" w:rsidRPr="00F7344B">
        <w:rPr>
          <w:snapToGrid/>
          <w:szCs w:val="22"/>
          <w:lang w:val="da-DK" w:eastAsia="en-US"/>
        </w:rPr>
        <w:t xml:space="preserve">vaccination </w:t>
      </w:r>
      <w:r w:rsidR="00F7344B" w:rsidRPr="00F7344B">
        <w:rPr>
          <w:snapToGrid/>
          <w:szCs w:val="22"/>
          <w:lang w:val="da-DK" w:eastAsia="en-US"/>
        </w:rPr>
        <w:t xml:space="preserve">og </w:t>
      </w:r>
      <w:r w:rsidR="00396BAC" w:rsidRPr="00F7344B">
        <w:rPr>
          <w:snapToGrid/>
          <w:szCs w:val="22"/>
          <w:lang w:val="da-DK" w:eastAsia="en-US"/>
        </w:rPr>
        <w:t>6-14</w:t>
      </w:r>
      <w:r w:rsidR="00F7344B" w:rsidRPr="00F7344B">
        <w:rPr>
          <w:snapToGrid/>
          <w:szCs w:val="22"/>
          <w:lang w:val="da-DK" w:eastAsia="en-US"/>
        </w:rPr>
        <w:t> </w:t>
      </w:r>
      <w:r w:rsidR="00F7344B">
        <w:rPr>
          <w:snapToGrid/>
          <w:szCs w:val="22"/>
          <w:lang w:val="da-DK" w:eastAsia="en-US"/>
        </w:rPr>
        <w:t xml:space="preserve">gange efter </w:t>
      </w:r>
      <w:r w:rsidR="00396BAC" w:rsidRPr="00F7344B">
        <w:rPr>
          <w:snapToGrid/>
          <w:szCs w:val="22"/>
          <w:lang w:val="da-DK" w:eastAsia="en-US"/>
        </w:rPr>
        <w:t>booster dos</w:t>
      </w:r>
      <w:r w:rsidR="00F7344B">
        <w:rPr>
          <w:snapToGrid/>
          <w:szCs w:val="22"/>
          <w:lang w:val="da-DK" w:eastAsia="en-US"/>
        </w:rPr>
        <w:t>is</w:t>
      </w:r>
      <w:r w:rsidR="00396BAC" w:rsidRPr="00F7344B">
        <w:rPr>
          <w:snapToGrid/>
          <w:szCs w:val="22"/>
          <w:lang w:val="da-DK" w:eastAsia="en-US"/>
        </w:rPr>
        <w:t>.</w:t>
      </w:r>
    </w:p>
    <w:p w14:paraId="0C1557E9" w14:textId="77777777" w:rsidR="00396BAC" w:rsidRPr="00F7344B" w:rsidRDefault="00396BAC" w:rsidP="00396BAC">
      <w:pPr>
        <w:rPr>
          <w:snapToGrid/>
          <w:szCs w:val="22"/>
          <w:lang w:val="da-DK" w:eastAsia="en-US"/>
        </w:rPr>
      </w:pPr>
    </w:p>
    <w:p w14:paraId="29DA2C89" w14:textId="77777777" w:rsidR="00396BAC" w:rsidRPr="00036D0B" w:rsidRDefault="00396BAC" w:rsidP="00396BAC">
      <w:pPr>
        <w:spacing w:line="240" w:lineRule="auto"/>
        <w:rPr>
          <w:snapToGrid/>
          <w:szCs w:val="22"/>
          <w:u w:val="single"/>
          <w:lang w:val="da-DK" w:eastAsia="en-US"/>
        </w:rPr>
      </w:pPr>
      <w:r w:rsidRPr="00036D0B">
        <w:rPr>
          <w:snapToGrid/>
          <w:szCs w:val="22"/>
          <w:u w:val="single"/>
          <w:lang w:val="da-DK" w:eastAsia="en-US"/>
        </w:rPr>
        <w:t>Immunrespons</w:t>
      </w:r>
      <w:r w:rsidR="000B4ED7">
        <w:rPr>
          <w:snapToGrid/>
          <w:szCs w:val="22"/>
          <w:u w:val="single"/>
          <w:lang w:val="da-DK" w:eastAsia="en-US"/>
        </w:rPr>
        <w:t>er</w:t>
      </w:r>
      <w:r w:rsidR="00036D0B" w:rsidRPr="00036D0B">
        <w:rPr>
          <w:snapToGrid/>
          <w:szCs w:val="22"/>
          <w:u w:val="single"/>
          <w:lang w:val="da-DK" w:eastAsia="en-US"/>
        </w:rPr>
        <w:t xml:space="preserve"> </w:t>
      </w:r>
      <w:r w:rsidR="00E23D72">
        <w:rPr>
          <w:snapToGrid/>
          <w:szCs w:val="22"/>
          <w:u w:val="single"/>
          <w:lang w:val="da-DK" w:eastAsia="en-US"/>
        </w:rPr>
        <w:t>på</w:t>
      </w:r>
      <w:r w:rsidR="00036D0B" w:rsidRPr="00036D0B">
        <w:rPr>
          <w:snapToGrid/>
          <w:szCs w:val="22"/>
          <w:u w:val="single"/>
          <w:lang w:val="da-DK" w:eastAsia="en-US"/>
        </w:rPr>
        <w:t xml:space="preserve"> </w:t>
      </w:r>
      <w:proofErr w:type="spellStart"/>
      <w:r w:rsidRPr="00036D0B">
        <w:rPr>
          <w:snapToGrid/>
          <w:szCs w:val="22"/>
          <w:u w:val="single"/>
          <w:lang w:val="da-DK" w:eastAsia="en-US"/>
        </w:rPr>
        <w:t>Hexacima</w:t>
      </w:r>
      <w:proofErr w:type="spellEnd"/>
      <w:r w:rsidRPr="00036D0B">
        <w:rPr>
          <w:snapToGrid/>
          <w:szCs w:val="22"/>
          <w:u w:val="single"/>
          <w:lang w:val="da-DK" w:eastAsia="en-US"/>
        </w:rPr>
        <w:t xml:space="preserve"> </w:t>
      </w:r>
      <w:r w:rsidR="00036D0B" w:rsidRPr="00036D0B">
        <w:rPr>
          <w:snapToGrid/>
          <w:szCs w:val="22"/>
          <w:u w:val="single"/>
          <w:lang w:val="da-DK" w:eastAsia="en-US"/>
        </w:rPr>
        <w:t xml:space="preserve">hos spædbørn født af kvinder, der blev vaccineret med </w:t>
      </w:r>
      <w:proofErr w:type="spellStart"/>
      <w:r w:rsidRPr="00036D0B">
        <w:rPr>
          <w:snapToGrid/>
          <w:szCs w:val="22"/>
          <w:u w:val="single"/>
          <w:lang w:val="da-DK" w:eastAsia="en-US"/>
        </w:rPr>
        <w:t>Tdap</w:t>
      </w:r>
      <w:proofErr w:type="spellEnd"/>
      <w:r w:rsidRPr="00036D0B">
        <w:rPr>
          <w:snapToGrid/>
          <w:szCs w:val="22"/>
          <w:u w:val="single"/>
          <w:lang w:val="da-DK" w:eastAsia="en-US"/>
        </w:rPr>
        <w:t xml:space="preserve"> </w:t>
      </w:r>
      <w:r w:rsidR="00036D0B" w:rsidRPr="00036D0B">
        <w:rPr>
          <w:snapToGrid/>
          <w:szCs w:val="22"/>
          <w:u w:val="single"/>
          <w:lang w:val="da-DK" w:eastAsia="en-US"/>
        </w:rPr>
        <w:t>u</w:t>
      </w:r>
      <w:r w:rsidR="00036D0B">
        <w:rPr>
          <w:snapToGrid/>
          <w:szCs w:val="22"/>
          <w:u w:val="single"/>
          <w:lang w:val="da-DK" w:eastAsia="en-US"/>
        </w:rPr>
        <w:t>nder graviditeten</w:t>
      </w:r>
    </w:p>
    <w:p w14:paraId="31EB41A9" w14:textId="77777777" w:rsidR="00396BAC" w:rsidRPr="00036D0B" w:rsidRDefault="00396BAC" w:rsidP="00396BAC">
      <w:pPr>
        <w:spacing w:line="240" w:lineRule="auto"/>
        <w:rPr>
          <w:snapToGrid/>
          <w:szCs w:val="22"/>
          <w:u w:val="single"/>
          <w:lang w:val="da-DK" w:eastAsia="en-US"/>
        </w:rPr>
      </w:pPr>
    </w:p>
    <w:bookmarkEnd w:id="6"/>
    <w:p w14:paraId="2942CB95" w14:textId="3590DE78" w:rsidR="00396BAC" w:rsidRPr="00F7344B" w:rsidRDefault="00396BAC" w:rsidP="00396BAC">
      <w:pPr>
        <w:tabs>
          <w:tab w:val="clear" w:pos="567"/>
        </w:tabs>
        <w:spacing w:line="240" w:lineRule="auto"/>
        <w:jc w:val="both"/>
        <w:rPr>
          <w:snapToGrid/>
          <w:szCs w:val="22"/>
          <w:lang w:val="da-DK" w:eastAsia="en-US"/>
        </w:rPr>
      </w:pPr>
      <w:r w:rsidRPr="00F7344B">
        <w:rPr>
          <w:snapToGrid/>
          <w:szCs w:val="22"/>
          <w:lang w:val="da-DK" w:eastAsia="en-US"/>
        </w:rPr>
        <w:t>Immunrespons</w:t>
      </w:r>
      <w:r w:rsidR="000B4ED7">
        <w:rPr>
          <w:snapToGrid/>
          <w:szCs w:val="22"/>
          <w:lang w:val="da-DK" w:eastAsia="en-US"/>
        </w:rPr>
        <w:t>er</w:t>
      </w:r>
      <w:r w:rsidR="00F7344B" w:rsidRPr="00F7344B">
        <w:rPr>
          <w:snapToGrid/>
          <w:szCs w:val="22"/>
          <w:lang w:val="da-DK" w:eastAsia="en-US"/>
        </w:rPr>
        <w:t xml:space="preserve"> </w:t>
      </w:r>
      <w:r w:rsidR="00F7344B">
        <w:rPr>
          <w:snapToGrid/>
          <w:szCs w:val="22"/>
          <w:lang w:val="da-DK" w:eastAsia="en-US"/>
        </w:rPr>
        <w:t>på</w:t>
      </w:r>
      <w:r w:rsidR="00F7344B" w:rsidRPr="00F7344B">
        <w:rPr>
          <w:snapToGrid/>
          <w:szCs w:val="22"/>
          <w:lang w:val="da-DK" w:eastAsia="en-US"/>
        </w:rPr>
        <w:t xml:space="preserve"> </w:t>
      </w:r>
      <w:proofErr w:type="spellStart"/>
      <w:r w:rsidRPr="00F7344B">
        <w:rPr>
          <w:snapToGrid/>
          <w:szCs w:val="22"/>
          <w:lang w:val="da-DK" w:eastAsia="en-US"/>
        </w:rPr>
        <w:t>Hexacima</w:t>
      </w:r>
      <w:proofErr w:type="spellEnd"/>
      <w:r w:rsidRPr="00F7344B">
        <w:rPr>
          <w:snapToGrid/>
          <w:szCs w:val="22"/>
          <w:lang w:val="da-DK" w:eastAsia="en-US"/>
        </w:rPr>
        <w:t xml:space="preserve"> antigen</w:t>
      </w:r>
      <w:r w:rsidR="00F7344B" w:rsidRPr="00F7344B">
        <w:rPr>
          <w:snapToGrid/>
          <w:szCs w:val="22"/>
          <w:lang w:val="da-DK" w:eastAsia="en-US"/>
        </w:rPr>
        <w:t>er hos nyfødte født til termin</w:t>
      </w:r>
      <w:r w:rsidRPr="00F7344B">
        <w:rPr>
          <w:snapToGrid/>
          <w:szCs w:val="22"/>
          <w:lang w:val="da-DK" w:eastAsia="en-US"/>
        </w:rPr>
        <w:t xml:space="preserve"> (1</w:t>
      </w:r>
      <w:r w:rsidR="00F53289">
        <w:rPr>
          <w:snapToGrid/>
          <w:szCs w:val="22"/>
          <w:lang w:val="da-DK" w:eastAsia="en-US"/>
        </w:rPr>
        <w:t>0</w:t>
      </w:r>
      <w:r w:rsidRPr="00F7344B">
        <w:rPr>
          <w:snapToGrid/>
          <w:szCs w:val="22"/>
          <w:lang w:val="da-DK" w:eastAsia="en-US"/>
        </w:rPr>
        <w:t xml:space="preserve">9) </w:t>
      </w:r>
      <w:r w:rsidR="00F7344B" w:rsidRPr="00F7344B">
        <w:rPr>
          <w:snapToGrid/>
          <w:szCs w:val="22"/>
          <w:lang w:val="da-DK" w:eastAsia="en-US"/>
        </w:rPr>
        <w:t>og præmature spædbørn</w:t>
      </w:r>
      <w:r w:rsidRPr="00F7344B">
        <w:rPr>
          <w:snapToGrid/>
          <w:szCs w:val="22"/>
          <w:lang w:val="da-DK" w:eastAsia="en-US"/>
        </w:rPr>
        <w:t xml:space="preserve"> (90) </w:t>
      </w:r>
      <w:r w:rsidR="00F7344B" w:rsidRPr="00F7344B">
        <w:rPr>
          <w:snapToGrid/>
          <w:szCs w:val="22"/>
          <w:lang w:val="da-DK" w:eastAsia="en-US"/>
        </w:rPr>
        <w:t xml:space="preserve">født af kvinder, der blev vaccineret med </w:t>
      </w:r>
      <w:proofErr w:type="spellStart"/>
      <w:r w:rsidRPr="00F7344B">
        <w:rPr>
          <w:snapToGrid/>
          <w:szCs w:val="22"/>
          <w:lang w:val="da-DK" w:eastAsia="en-US"/>
        </w:rPr>
        <w:t>Tdap</w:t>
      </w:r>
      <w:proofErr w:type="spellEnd"/>
      <w:r w:rsidRPr="00F7344B">
        <w:rPr>
          <w:snapToGrid/>
          <w:szCs w:val="22"/>
          <w:lang w:val="da-DK" w:eastAsia="en-US"/>
        </w:rPr>
        <w:t xml:space="preserve"> vaccine </w:t>
      </w:r>
      <w:r w:rsidR="00F7344B" w:rsidRPr="00F7344B">
        <w:rPr>
          <w:snapToGrid/>
          <w:szCs w:val="22"/>
          <w:lang w:val="da-DK" w:eastAsia="en-US"/>
        </w:rPr>
        <w:t>under graviditeten</w:t>
      </w:r>
      <w:r w:rsidRPr="00F7344B">
        <w:rPr>
          <w:snapToGrid/>
          <w:szCs w:val="22"/>
          <w:lang w:val="da-DK" w:eastAsia="en-US"/>
        </w:rPr>
        <w:t xml:space="preserve"> (</w:t>
      </w:r>
      <w:r w:rsidR="00F7344B" w:rsidRPr="00F7344B">
        <w:rPr>
          <w:snapToGrid/>
          <w:szCs w:val="22"/>
          <w:lang w:val="da-DK" w:eastAsia="en-US"/>
        </w:rPr>
        <w:t xml:space="preserve">mellem </w:t>
      </w:r>
      <w:r w:rsidRPr="00F7344B">
        <w:rPr>
          <w:snapToGrid/>
          <w:szCs w:val="22"/>
          <w:lang w:val="da-DK" w:eastAsia="en-US"/>
        </w:rPr>
        <w:t>24</w:t>
      </w:r>
      <w:r w:rsidR="00F7344B" w:rsidRPr="00F7344B">
        <w:rPr>
          <w:snapToGrid/>
          <w:szCs w:val="22"/>
          <w:lang w:val="da-DK" w:eastAsia="en-US"/>
        </w:rPr>
        <w:t xml:space="preserve">. og </w:t>
      </w:r>
      <w:r w:rsidRPr="00F7344B">
        <w:rPr>
          <w:snapToGrid/>
          <w:szCs w:val="22"/>
          <w:lang w:val="da-DK" w:eastAsia="en-US"/>
        </w:rPr>
        <w:t>36</w:t>
      </w:r>
      <w:r w:rsidR="00F7344B" w:rsidRPr="00F7344B">
        <w:rPr>
          <w:snapToGrid/>
          <w:szCs w:val="22"/>
          <w:lang w:val="da-DK" w:eastAsia="en-US"/>
        </w:rPr>
        <w:t>.</w:t>
      </w:r>
      <w:r w:rsidR="002014DB">
        <w:rPr>
          <w:snapToGrid/>
          <w:szCs w:val="22"/>
          <w:lang w:val="da-DK" w:eastAsia="en-US"/>
        </w:rPr>
        <w:t> </w:t>
      </w:r>
      <w:r w:rsidR="00F7344B">
        <w:rPr>
          <w:snapToGrid/>
          <w:szCs w:val="22"/>
          <w:lang w:val="da-DK" w:eastAsia="en-US"/>
        </w:rPr>
        <w:t>svangerskabsuge</w:t>
      </w:r>
      <w:r w:rsidRPr="00F7344B">
        <w:rPr>
          <w:snapToGrid/>
          <w:szCs w:val="22"/>
          <w:lang w:val="da-DK" w:eastAsia="en-US"/>
        </w:rPr>
        <w:t xml:space="preserve">) </w:t>
      </w:r>
      <w:r w:rsidR="00F7344B">
        <w:rPr>
          <w:snapToGrid/>
          <w:szCs w:val="22"/>
          <w:lang w:val="da-DK" w:eastAsia="en-US"/>
        </w:rPr>
        <w:t xml:space="preserve">blev undersøgt efter et primært vaccinationsprogram med 3 doser ved 2, 3 og 4 måneders alderen og en </w:t>
      </w:r>
      <w:r w:rsidRPr="00F7344B">
        <w:rPr>
          <w:snapToGrid/>
          <w:szCs w:val="22"/>
          <w:lang w:val="da-DK" w:eastAsia="en-US"/>
        </w:rPr>
        <w:t>booster</w:t>
      </w:r>
      <w:r w:rsidR="00CD6D15">
        <w:rPr>
          <w:snapToGrid/>
          <w:szCs w:val="22"/>
          <w:lang w:val="da-DK" w:eastAsia="en-US"/>
        </w:rPr>
        <w:t>-</w:t>
      </w:r>
      <w:r w:rsidRPr="00F7344B">
        <w:rPr>
          <w:snapToGrid/>
          <w:szCs w:val="22"/>
          <w:lang w:val="da-DK" w:eastAsia="en-US"/>
        </w:rPr>
        <w:t>dos</w:t>
      </w:r>
      <w:r w:rsidR="00F7344B">
        <w:rPr>
          <w:snapToGrid/>
          <w:szCs w:val="22"/>
          <w:lang w:val="da-DK" w:eastAsia="en-US"/>
        </w:rPr>
        <w:t>is ved</w:t>
      </w:r>
      <w:r w:rsidRPr="00F7344B">
        <w:rPr>
          <w:snapToGrid/>
          <w:szCs w:val="22"/>
          <w:lang w:val="da-DK" w:eastAsia="en-US"/>
        </w:rPr>
        <w:t xml:space="preserve"> 13 (pr</w:t>
      </w:r>
      <w:r w:rsidR="00F7344B">
        <w:rPr>
          <w:snapToGrid/>
          <w:szCs w:val="22"/>
          <w:lang w:val="da-DK" w:eastAsia="en-US"/>
        </w:rPr>
        <w:t>æmature spædbørn</w:t>
      </w:r>
      <w:r w:rsidRPr="00F7344B">
        <w:rPr>
          <w:snapToGrid/>
          <w:szCs w:val="22"/>
          <w:lang w:val="da-DK" w:eastAsia="en-US"/>
        </w:rPr>
        <w:t xml:space="preserve">) </w:t>
      </w:r>
      <w:r w:rsidR="00F7344B">
        <w:rPr>
          <w:snapToGrid/>
          <w:szCs w:val="22"/>
          <w:lang w:val="da-DK" w:eastAsia="en-US"/>
        </w:rPr>
        <w:t>eller</w:t>
      </w:r>
      <w:r w:rsidRPr="00F7344B">
        <w:rPr>
          <w:snapToGrid/>
          <w:szCs w:val="22"/>
          <w:lang w:val="da-DK" w:eastAsia="en-US"/>
        </w:rPr>
        <w:t xml:space="preserve"> 15 (</w:t>
      </w:r>
      <w:r w:rsidR="00F7344B">
        <w:rPr>
          <w:snapToGrid/>
          <w:szCs w:val="22"/>
          <w:lang w:val="da-DK" w:eastAsia="en-US"/>
        </w:rPr>
        <w:t>spædbørn født til termin</w:t>
      </w:r>
      <w:r w:rsidRPr="00F7344B">
        <w:rPr>
          <w:snapToGrid/>
          <w:szCs w:val="22"/>
          <w:lang w:val="da-DK" w:eastAsia="en-US"/>
        </w:rPr>
        <w:t>) m</w:t>
      </w:r>
      <w:r w:rsidR="00F7344B">
        <w:rPr>
          <w:snapToGrid/>
          <w:szCs w:val="22"/>
          <w:lang w:val="da-DK" w:eastAsia="en-US"/>
        </w:rPr>
        <w:t>åneders alderen</w:t>
      </w:r>
      <w:r w:rsidRPr="00F7344B">
        <w:rPr>
          <w:snapToGrid/>
          <w:szCs w:val="22"/>
          <w:lang w:val="da-DK" w:eastAsia="en-US"/>
        </w:rPr>
        <w:t xml:space="preserve">. </w:t>
      </w:r>
    </w:p>
    <w:p w14:paraId="0288EF25" w14:textId="4E88DFDA" w:rsidR="00396BAC" w:rsidRPr="00F7344B" w:rsidRDefault="00F7344B" w:rsidP="00396BAC">
      <w:pPr>
        <w:tabs>
          <w:tab w:val="clear" w:pos="567"/>
        </w:tabs>
        <w:spacing w:line="240" w:lineRule="auto"/>
        <w:jc w:val="both"/>
        <w:rPr>
          <w:snapToGrid/>
          <w:szCs w:val="22"/>
          <w:lang w:val="da-DK" w:eastAsia="en-US"/>
        </w:rPr>
      </w:pPr>
      <w:r w:rsidRPr="00F7344B">
        <w:rPr>
          <w:snapToGrid/>
          <w:szCs w:val="22"/>
          <w:lang w:val="da-DK" w:eastAsia="en-US"/>
        </w:rPr>
        <w:t xml:space="preserve">En måned efter primær </w:t>
      </w:r>
      <w:r w:rsidR="00396BAC" w:rsidRPr="00F7344B">
        <w:rPr>
          <w:snapToGrid/>
          <w:szCs w:val="22"/>
          <w:lang w:val="da-DK" w:eastAsia="en-US"/>
        </w:rPr>
        <w:t>vaccination</w:t>
      </w:r>
      <w:r w:rsidRPr="00F7344B">
        <w:rPr>
          <w:snapToGrid/>
          <w:szCs w:val="22"/>
          <w:lang w:val="da-DK" w:eastAsia="en-US"/>
        </w:rPr>
        <w:t xml:space="preserve"> var alle forsøgspersoner </w:t>
      </w:r>
      <w:proofErr w:type="spellStart"/>
      <w:r w:rsidR="00396BAC" w:rsidRPr="00F7344B">
        <w:rPr>
          <w:snapToGrid/>
          <w:szCs w:val="22"/>
          <w:lang w:val="da-DK" w:eastAsia="en-US"/>
        </w:rPr>
        <w:t>sero</w:t>
      </w:r>
      <w:r w:rsidRPr="00F7344B">
        <w:rPr>
          <w:snapToGrid/>
          <w:szCs w:val="22"/>
          <w:lang w:val="da-DK" w:eastAsia="en-US"/>
        </w:rPr>
        <w:t>beskyttet</w:t>
      </w:r>
      <w:proofErr w:type="spellEnd"/>
      <w:r w:rsidRPr="00F7344B">
        <w:rPr>
          <w:snapToGrid/>
          <w:szCs w:val="22"/>
          <w:lang w:val="da-DK" w:eastAsia="en-US"/>
        </w:rPr>
        <w:t xml:space="preserve"> mod </w:t>
      </w:r>
      <w:r w:rsidR="00396BAC" w:rsidRPr="00F7344B">
        <w:rPr>
          <w:snapToGrid/>
          <w:szCs w:val="22"/>
          <w:lang w:val="da-DK" w:eastAsia="en-US"/>
        </w:rPr>
        <w:t>di</w:t>
      </w:r>
      <w:r w:rsidRPr="00F7344B">
        <w:rPr>
          <w:snapToGrid/>
          <w:szCs w:val="22"/>
          <w:lang w:val="da-DK" w:eastAsia="en-US"/>
        </w:rPr>
        <w:t>f</w:t>
      </w:r>
      <w:r w:rsidR="00396BAC" w:rsidRPr="00F7344B">
        <w:rPr>
          <w:snapToGrid/>
          <w:szCs w:val="22"/>
          <w:lang w:val="da-DK" w:eastAsia="en-US"/>
        </w:rPr>
        <w:t>teri (≥</w:t>
      </w:r>
      <w:r w:rsidR="00DB38D7">
        <w:rPr>
          <w:snapToGrid/>
          <w:szCs w:val="22"/>
          <w:lang w:val="da-DK" w:eastAsia="en-US"/>
        </w:rPr>
        <w:t> </w:t>
      </w:r>
      <w:r w:rsidR="00396BAC" w:rsidRPr="00F7344B">
        <w:rPr>
          <w:snapToGrid/>
          <w:szCs w:val="22"/>
          <w:lang w:val="da-DK" w:eastAsia="en-US"/>
        </w:rPr>
        <w:t>0</w:t>
      </w:r>
      <w:r w:rsidRPr="00F7344B">
        <w:rPr>
          <w:snapToGrid/>
          <w:szCs w:val="22"/>
          <w:lang w:val="da-DK" w:eastAsia="en-US"/>
        </w:rPr>
        <w:t>,</w:t>
      </w:r>
      <w:r w:rsidR="00396BAC" w:rsidRPr="00F7344B">
        <w:rPr>
          <w:snapToGrid/>
          <w:szCs w:val="22"/>
          <w:lang w:val="da-DK" w:eastAsia="en-US"/>
        </w:rPr>
        <w:t>01</w:t>
      </w:r>
      <w:r w:rsidR="002105F9">
        <w:rPr>
          <w:snapToGrid/>
          <w:szCs w:val="22"/>
          <w:lang w:val="da-DK" w:eastAsia="en-US"/>
        </w:rPr>
        <w:t> </w:t>
      </w:r>
      <w:r w:rsidR="00396BAC" w:rsidRPr="00F7344B">
        <w:rPr>
          <w:snapToGrid/>
          <w:szCs w:val="22"/>
          <w:lang w:val="da-DK" w:eastAsia="en-US"/>
        </w:rPr>
        <w:t>I</w:t>
      </w:r>
      <w:r w:rsidRPr="00F7344B">
        <w:rPr>
          <w:snapToGrid/>
          <w:szCs w:val="22"/>
          <w:lang w:val="da-DK" w:eastAsia="en-US"/>
        </w:rPr>
        <w:t>E</w:t>
      </w:r>
      <w:r w:rsidR="00396BAC" w:rsidRPr="00F7344B">
        <w:rPr>
          <w:snapToGrid/>
          <w:szCs w:val="22"/>
          <w:lang w:val="da-DK" w:eastAsia="en-US"/>
        </w:rPr>
        <w:t>/m</w:t>
      </w:r>
      <w:r w:rsidRPr="00F7344B">
        <w:rPr>
          <w:snapToGrid/>
          <w:szCs w:val="22"/>
          <w:lang w:val="da-DK" w:eastAsia="en-US"/>
        </w:rPr>
        <w:t>l</w:t>
      </w:r>
      <w:r w:rsidR="00396BAC" w:rsidRPr="00F7344B">
        <w:rPr>
          <w:snapToGrid/>
          <w:szCs w:val="22"/>
          <w:lang w:val="da-DK" w:eastAsia="en-US"/>
        </w:rPr>
        <w:t>), tetanus (≥</w:t>
      </w:r>
      <w:r w:rsidR="00DB38D7">
        <w:rPr>
          <w:snapToGrid/>
          <w:szCs w:val="22"/>
          <w:lang w:val="da-DK" w:eastAsia="en-US"/>
        </w:rPr>
        <w:t> </w:t>
      </w:r>
      <w:r w:rsidR="00396BAC" w:rsidRPr="00F7344B">
        <w:rPr>
          <w:snapToGrid/>
          <w:szCs w:val="22"/>
          <w:lang w:val="da-DK" w:eastAsia="en-US"/>
        </w:rPr>
        <w:t>0</w:t>
      </w:r>
      <w:r w:rsidRPr="00F7344B">
        <w:rPr>
          <w:snapToGrid/>
          <w:szCs w:val="22"/>
          <w:lang w:val="da-DK" w:eastAsia="en-US"/>
        </w:rPr>
        <w:t>,</w:t>
      </w:r>
      <w:r w:rsidR="00396BAC" w:rsidRPr="00F7344B">
        <w:rPr>
          <w:snapToGrid/>
          <w:szCs w:val="22"/>
          <w:lang w:val="da-DK" w:eastAsia="en-US"/>
        </w:rPr>
        <w:t>01</w:t>
      </w:r>
      <w:r w:rsidR="002105F9">
        <w:rPr>
          <w:snapToGrid/>
          <w:szCs w:val="22"/>
          <w:lang w:val="da-DK" w:eastAsia="en-US"/>
        </w:rPr>
        <w:t> </w:t>
      </w:r>
      <w:r w:rsidR="00396BAC" w:rsidRPr="00F7344B">
        <w:rPr>
          <w:snapToGrid/>
          <w:szCs w:val="22"/>
          <w:lang w:val="da-DK" w:eastAsia="en-US"/>
        </w:rPr>
        <w:t>I</w:t>
      </w:r>
      <w:r w:rsidRPr="00F7344B">
        <w:rPr>
          <w:snapToGrid/>
          <w:szCs w:val="22"/>
          <w:lang w:val="da-DK" w:eastAsia="en-US"/>
        </w:rPr>
        <w:t>E</w:t>
      </w:r>
      <w:r w:rsidR="00396BAC" w:rsidRPr="00F7344B">
        <w:rPr>
          <w:snapToGrid/>
          <w:szCs w:val="22"/>
          <w:lang w:val="da-DK" w:eastAsia="en-US"/>
        </w:rPr>
        <w:t>/m</w:t>
      </w:r>
      <w:r w:rsidRPr="00F7344B">
        <w:rPr>
          <w:snapToGrid/>
          <w:szCs w:val="22"/>
          <w:lang w:val="da-DK" w:eastAsia="en-US"/>
        </w:rPr>
        <w:t>l</w:t>
      </w:r>
      <w:r w:rsidR="00396BAC" w:rsidRPr="00F7344B">
        <w:rPr>
          <w:snapToGrid/>
          <w:szCs w:val="22"/>
          <w:lang w:val="da-DK" w:eastAsia="en-US"/>
        </w:rPr>
        <w:t xml:space="preserve">) </w:t>
      </w:r>
      <w:r w:rsidRPr="00F7344B">
        <w:rPr>
          <w:snapToGrid/>
          <w:szCs w:val="22"/>
          <w:lang w:val="da-DK" w:eastAsia="en-US"/>
        </w:rPr>
        <w:t xml:space="preserve">og </w:t>
      </w:r>
      <w:r w:rsidR="00396BAC" w:rsidRPr="00F7344B">
        <w:rPr>
          <w:snapToGrid/>
          <w:szCs w:val="22"/>
          <w:lang w:val="da-DK" w:eastAsia="en-US"/>
        </w:rPr>
        <w:t xml:space="preserve">poliovirus type 1 </w:t>
      </w:r>
      <w:r w:rsidRPr="00F7344B">
        <w:rPr>
          <w:snapToGrid/>
          <w:szCs w:val="22"/>
          <w:lang w:val="da-DK" w:eastAsia="en-US"/>
        </w:rPr>
        <w:t>og</w:t>
      </w:r>
      <w:r w:rsidR="00396BAC" w:rsidRPr="00F7344B">
        <w:rPr>
          <w:snapToGrid/>
          <w:szCs w:val="22"/>
          <w:lang w:val="da-DK" w:eastAsia="en-US"/>
        </w:rPr>
        <w:t xml:space="preserve"> 3 (≥</w:t>
      </w:r>
      <w:r w:rsidR="002014DB">
        <w:rPr>
          <w:snapToGrid/>
          <w:szCs w:val="22"/>
          <w:lang w:val="da-DK" w:eastAsia="en-US"/>
        </w:rPr>
        <w:t> </w:t>
      </w:r>
      <w:r w:rsidR="00396BAC" w:rsidRPr="00F7344B">
        <w:rPr>
          <w:snapToGrid/>
          <w:szCs w:val="22"/>
          <w:lang w:val="da-DK" w:eastAsia="en-US"/>
        </w:rPr>
        <w:t>8 (1/</w:t>
      </w:r>
      <w:r w:rsidRPr="00F7344B">
        <w:rPr>
          <w:snapToGrid/>
          <w:szCs w:val="22"/>
          <w:lang w:val="da-DK" w:eastAsia="en-US"/>
        </w:rPr>
        <w:t>fortynding</w:t>
      </w:r>
      <w:r w:rsidR="00396BAC" w:rsidRPr="00F7344B">
        <w:rPr>
          <w:snapToGrid/>
          <w:szCs w:val="22"/>
          <w:lang w:val="da-DK" w:eastAsia="en-US"/>
        </w:rPr>
        <w:t>)); 97</w:t>
      </w:r>
      <w:r w:rsidRPr="00F7344B">
        <w:rPr>
          <w:snapToGrid/>
          <w:szCs w:val="22"/>
          <w:lang w:val="da-DK" w:eastAsia="en-US"/>
        </w:rPr>
        <w:t>,</w:t>
      </w:r>
      <w:r w:rsidR="00396BAC" w:rsidRPr="00F7344B">
        <w:rPr>
          <w:snapToGrid/>
          <w:szCs w:val="22"/>
          <w:lang w:val="da-DK" w:eastAsia="en-US"/>
        </w:rPr>
        <w:t>3</w:t>
      </w:r>
      <w:r w:rsidRPr="00F7344B">
        <w:rPr>
          <w:snapToGrid/>
          <w:szCs w:val="22"/>
          <w:lang w:val="da-DK" w:eastAsia="en-US"/>
        </w:rPr>
        <w:t> </w:t>
      </w:r>
      <w:r w:rsidR="00396BAC" w:rsidRPr="00F7344B">
        <w:rPr>
          <w:snapToGrid/>
          <w:szCs w:val="22"/>
          <w:lang w:val="da-DK" w:eastAsia="en-US"/>
        </w:rPr>
        <w:t xml:space="preserve">% </w:t>
      </w:r>
      <w:r w:rsidRPr="00F7344B">
        <w:rPr>
          <w:snapToGrid/>
          <w:szCs w:val="22"/>
          <w:lang w:val="da-DK" w:eastAsia="en-US"/>
        </w:rPr>
        <w:t>af</w:t>
      </w:r>
      <w:r w:rsidR="00396BAC" w:rsidRPr="00F7344B">
        <w:rPr>
          <w:snapToGrid/>
          <w:szCs w:val="22"/>
          <w:lang w:val="da-DK" w:eastAsia="en-US"/>
        </w:rPr>
        <w:t xml:space="preserve"> </w:t>
      </w:r>
      <w:r>
        <w:rPr>
          <w:snapToGrid/>
          <w:szCs w:val="22"/>
          <w:lang w:val="da-DK" w:eastAsia="en-US"/>
        </w:rPr>
        <w:t xml:space="preserve">forsøgspersonerne var </w:t>
      </w:r>
      <w:proofErr w:type="spellStart"/>
      <w:r w:rsidR="00396BAC" w:rsidRPr="00F7344B">
        <w:rPr>
          <w:snapToGrid/>
          <w:szCs w:val="22"/>
          <w:lang w:val="da-DK" w:eastAsia="en-US"/>
        </w:rPr>
        <w:t>sero</w:t>
      </w:r>
      <w:r>
        <w:rPr>
          <w:snapToGrid/>
          <w:szCs w:val="22"/>
          <w:lang w:val="da-DK" w:eastAsia="en-US"/>
        </w:rPr>
        <w:t>beskyttet</w:t>
      </w:r>
      <w:proofErr w:type="spellEnd"/>
      <w:r>
        <w:rPr>
          <w:snapToGrid/>
          <w:szCs w:val="22"/>
          <w:lang w:val="da-DK" w:eastAsia="en-US"/>
        </w:rPr>
        <w:t xml:space="preserve"> mod </w:t>
      </w:r>
      <w:r w:rsidR="00396BAC" w:rsidRPr="00F7344B">
        <w:rPr>
          <w:snapToGrid/>
          <w:szCs w:val="22"/>
          <w:lang w:val="da-DK" w:eastAsia="en-US"/>
        </w:rPr>
        <w:t>poliovirus type 2 (≥</w:t>
      </w:r>
      <w:r w:rsidR="002014DB">
        <w:rPr>
          <w:snapToGrid/>
          <w:szCs w:val="22"/>
          <w:lang w:val="da-DK" w:eastAsia="en-US"/>
        </w:rPr>
        <w:t> </w:t>
      </w:r>
      <w:r w:rsidR="00396BAC" w:rsidRPr="00F7344B">
        <w:rPr>
          <w:snapToGrid/>
          <w:szCs w:val="22"/>
          <w:lang w:val="da-DK" w:eastAsia="en-US"/>
        </w:rPr>
        <w:t>8</w:t>
      </w:r>
      <w:r w:rsidR="002014DB">
        <w:rPr>
          <w:snapToGrid/>
          <w:szCs w:val="22"/>
          <w:lang w:val="da-DK" w:eastAsia="en-US"/>
        </w:rPr>
        <w:t> </w:t>
      </w:r>
      <w:r w:rsidR="00396BAC" w:rsidRPr="00F7344B">
        <w:rPr>
          <w:snapToGrid/>
          <w:szCs w:val="22"/>
          <w:lang w:val="da-DK" w:eastAsia="en-US"/>
        </w:rPr>
        <w:t>(1/</w:t>
      </w:r>
      <w:r>
        <w:rPr>
          <w:snapToGrid/>
          <w:szCs w:val="22"/>
          <w:lang w:val="da-DK" w:eastAsia="en-US"/>
        </w:rPr>
        <w:t>fortynding</w:t>
      </w:r>
      <w:r w:rsidR="00396BAC" w:rsidRPr="00F7344B">
        <w:rPr>
          <w:snapToGrid/>
          <w:szCs w:val="22"/>
          <w:lang w:val="da-DK" w:eastAsia="en-US"/>
        </w:rPr>
        <w:t>)); 94</w:t>
      </w:r>
      <w:r>
        <w:rPr>
          <w:snapToGrid/>
          <w:szCs w:val="22"/>
          <w:lang w:val="da-DK" w:eastAsia="en-US"/>
        </w:rPr>
        <w:t>,</w:t>
      </w:r>
      <w:r w:rsidR="00396BAC" w:rsidRPr="00F7344B">
        <w:rPr>
          <w:snapToGrid/>
          <w:szCs w:val="22"/>
          <w:lang w:val="da-DK" w:eastAsia="en-US"/>
        </w:rPr>
        <w:t>6</w:t>
      </w:r>
      <w:r>
        <w:rPr>
          <w:snapToGrid/>
          <w:szCs w:val="22"/>
          <w:lang w:val="da-DK" w:eastAsia="en-US"/>
        </w:rPr>
        <w:t> </w:t>
      </w:r>
      <w:r w:rsidR="00396BAC" w:rsidRPr="00F7344B">
        <w:rPr>
          <w:snapToGrid/>
          <w:szCs w:val="22"/>
          <w:lang w:val="da-DK" w:eastAsia="en-US"/>
        </w:rPr>
        <w:t xml:space="preserve">% </w:t>
      </w:r>
      <w:r>
        <w:rPr>
          <w:snapToGrid/>
          <w:szCs w:val="22"/>
          <w:lang w:val="da-DK" w:eastAsia="en-US"/>
        </w:rPr>
        <w:t>a</w:t>
      </w:r>
      <w:r w:rsidR="00396BAC" w:rsidRPr="00F7344B">
        <w:rPr>
          <w:snapToGrid/>
          <w:szCs w:val="22"/>
          <w:lang w:val="da-DK" w:eastAsia="en-US"/>
        </w:rPr>
        <w:t xml:space="preserve">f </w:t>
      </w:r>
      <w:r>
        <w:rPr>
          <w:snapToGrid/>
          <w:szCs w:val="22"/>
          <w:lang w:val="da-DK" w:eastAsia="en-US"/>
        </w:rPr>
        <w:t xml:space="preserve">forsøgspersonerne var </w:t>
      </w:r>
      <w:proofErr w:type="spellStart"/>
      <w:r w:rsidR="00396BAC" w:rsidRPr="00F7344B">
        <w:rPr>
          <w:snapToGrid/>
          <w:szCs w:val="22"/>
          <w:lang w:val="da-DK" w:eastAsia="en-US"/>
        </w:rPr>
        <w:t>sero</w:t>
      </w:r>
      <w:r>
        <w:rPr>
          <w:snapToGrid/>
          <w:szCs w:val="22"/>
          <w:lang w:val="da-DK" w:eastAsia="en-US"/>
        </w:rPr>
        <w:t>beskyttet</w:t>
      </w:r>
      <w:proofErr w:type="spellEnd"/>
      <w:r>
        <w:rPr>
          <w:snapToGrid/>
          <w:szCs w:val="22"/>
          <w:lang w:val="da-DK" w:eastAsia="en-US"/>
        </w:rPr>
        <w:t xml:space="preserve"> mod </w:t>
      </w:r>
      <w:r w:rsidR="00396BAC" w:rsidRPr="00F7344B">
        <w:rPr>
          <w:snapToGrid/>
          <w:szCs w:val="22"/>
          <w:lang w:val="da-DK" w:eastAsia="en-US"/>
        </w:rPr>
        <w:t>hepatitis</w:t>
      </w:r>
      <w:r w:rsidR="00EA0E32">
        <w:rPr>
          <w:snapToGrid/>
          <w:szCs w:val="22"/>
          <w:lang w:val="da-DK" w:eastAsia="en-US"/>
        </w:rPr>
        <w:t> </w:t>
      </w:r>
      <w:r w:rsidR="00396BAC" w:rsidRPr="00F7344B">
        <w:rPr>
          <w:snapToGrid/>
          <w:szCs w:val="22"/>
          <w:lang w:val="da-DK" w:eastAsia="en-US"/>
        </w:rPr>
        <w:t>B (≥</w:t>
      </w:r>
      <w:r w:rsidR="00DB38D7">
        <w:rPr>
          <w:snapToGrid/>
          <w:szCs w:val="22"/>
          <w:lang w:val="da-DK" w:eastAsia="en-US"/>
        </w:rPr>
        <w:t> </w:t>
      </w:r>
      <w:r w:rsidR="00396BAC" w:rsidRPr="00F7344B">
        <w:rPr>
          <w:snapToGrid/>
          <w:szCs w:val="22"/>
          <w:lang w:val="da-DK" w:eastAsia="en-US"/>
        </w:rPr>
        <w:t>10</w:t>
      </w:r>
      <w:r w:rsidR="002105F9">
        <w:rPr>
          <w:snapToGrid/>
          <w:szCs w:val="22"/>
          <w:lang w:val="da-DK" w:eastAsia="en-US"/>
        </w:rPr>
        <w:t> </w:t>
      </w:r>
      <w:r w:rsidR="00396BAC" w:rsidRPr="00F7344B">
        <w:rPr>
          <w:snapToGrid/>
          <w:szCs w:val="22"/>
          <w:lang w:val="da-DK" w:eastAsia="en-US"/>
        </w:rPr>
        <w:t>I</w:t>
      </w:r>
      <w:r>
        <w:rPr>
          <w:snapToGrid/>
          <w:szCs w:val="22"/>
          <w:lang w:val="da-DK" w:eastAsia="en-US"/>
        </w:rPr>
        <w:t>E</w:t>
      </w:r>
      <w:r w:rsidR="00396BAC" w:rsidRPr="00F7344B">
        <w:rPr>
          <w:snapToGrid/>
          <w:szCs w:val="22"/>
          <w:lang w:val="da-DK" w:eastAsia="en-US"/>
        </w:rPr>
        <w:t>/m</w:t>
      </w:r>
      <w:r>
        <w:rPr>
          <w:snapToGrid/>
          <w:szCs w:val="22"/>
          <w:lang w:val="da-DK" w:eastAsia="en-US"/>
        </w:rPr>
        <w:t>l</w:t>
      </w:r>
      <w:r w:rsidR="00396BAC" w:rsidRPr="00F7344B">
        <w:rPr>
          <w:snapToGrid/>
          <w:szCs w:val="22"/>
          <w:lang w:val="da-DK" w:eastAsia="en-US"/>
        </w:rPr>
        <w:t>)</w:t>
      </w:r>
      <w:r>
        <w:rPr>
          <w:snapToGrid/>
          <w:szCs w:val="22"/>
          <w:lang w:val="da-DK" w:eastAsia="en-US"/>
        </w:rPr>
        <w:t>,</w:t>
      </w:r>
      <w:r w:rsidR="00396BAC" w:rsidRPr="00F7344B">
        <w:rPr>
          <w:snapToGrid/>
          <w:szCs w:val="22"/>
          <w:lang w:val="da-DK" w:eastAsia="en-US"/>
        </w:rPr>
        <w:t xml:space="preserve"> </w:t>
      </w:r>
      <w:r>
        <w:rPr>
          <w:snapToGrid/>
          <w:szCs w:val="22"/>
          <w:lang w:val="da-DK" w:eastAsia="en-US"/>
        </w:rPr>
        <w:t xml:space="preserve">og </w:t>
      </w:r>
      <w:r w:rsidR="00396BAC" w:rsidRPr="00F7344B">
        <w:rPr>
          <w:snapToGrid/>
          <w:szCs w:val="22"/>
          <w:lang w:val="da-DK" w:eastAsia="en-US"/>
        </w:rPr>
        <w:t>88</w:t>
      </w:r>
      <w:r>
        <w:rPr>
          <w:snapToGrid/>
          <w:szCs w:val="22"/>
          <w:lang w:val="da-DK" w:eastAsia="en-US"/>
        </w:rPr>
        <w:t>,</w:t>
      </w:r>
      <w:r w:rsidR="00396BAC" w:rsidRPr="00F7344B">
        <w:rPr>
          <w:snapToGrid/>
          <w:szCs w:val="22"/>
          <w:lang w:val="da-DK" w:eastAsia="en-US"/>
        </w:rPr>
        <w:t>0</w:t>
      </w:r>
      <w:r>
        <w:rPr>
          <w:snapToGrid/>
          <w:szCs w:val="22"/>
          <w:lang w:val="da-DK" w:eastAsia="en-US"/>
        </w:rPr>
        <w:t> </w:t>
      </w:r>
      <w:r w:rsidR="00396BAC" w:rsidRPr="00F7344B">
        <w:rPr>
          <w:snapToGrid/>
          <w:szCs w:val="22"/>
          <w:lang w:val="da-DK" w:eastAsia="en-US"/>
        </w:rPr>
        <w:t xml:space="preserve">% </w:t>
      </w:r>
      <w:r>
        <w:rPr>
          <w:snapToGrid/>
          <w:szCs w:val="22"/>
          <w:lang w:val="da-DK" w:eastAsia="en-US"/>
        </w:rPr>
        <w:t>var</w:t>
      </w:r>
      <w:r w:rsidR="00396BAC" w:rsidRPr="00F7344B">
        <w:rPr>
          <w:snapToGrid/>
          <w:szCs w:val="22"/>
          <w:lang w:val="da-DK" w:eastAsia="en-US"/>
        </w:rPr>
        <w:t xml:space="preserve"> </w:t>
      </w:r>
      <w:proofErr w:type="spellStart"/>
      <w:r w:rsidR="00396BAC" w:rsidRPr="00F7344B">
        <w:rPr>
          <w:snapToGrid/>
          <w:szCs w:val="22"/>
          <w:lang w:val="da-DK" w:eastAsia="en-US"/>
        </w:rPr>
        <w:t>sero</w:t>
      </w:r>
      <w:r>
        <w:rPr>
          <w:snapToGrid/>
          <w:szCs w:val="22"/>
          <w:lang w:val="da-DK" w:eastAsia="en-US"/>
        </w:rPr>
        <w:t>beskyttet</w:t>
      </w:r>
      <w:proofErr w:type="spellEnd"/>
      <w:r>
        <w:rPr>
          <w:snapToGrid/>
          <w:szCs w:val="22"/>
          <w:lang w:val="da-DK" w:eastAsia="en-US"/>
        </w:rPr>
        <w:t xml:space="preserve"> mod </w:t>
      </w:r>
      <w:r w:rsidR="00396BAC" w:rsidRPr="00F7344B">
        <w:rPr>
          <w:snapToGrid/>
          <w:szCs w:val="22"/>
          <w:lang w:val="da-DK" w:eastAsia="en-US"/>
        </w:rPr>
        <w:t>Hib</w:t>
      </w:r>
      <w:r>
        <w:rPr>
          <w:snapToGrid/>
          <w:szCs w:val="22"/>
          <w:lang w:val="da-DK" w:eastAsia="en-US"/>
        </w:rPr>
        <w:t>-</w:t>
      </w:r>
      <w:r w:rsidR="00396BAC" w:rsidRPr="00F7344B">
        <w:rPr>
          <w:snapToGrid/>
          <w:szCs w:val="22"/>
          <w:lang w:val="da-DK" w:eastAsia="en-US"/>
        </w:rPr>
        <w:t xml:space="preserve">invasive </w:t>
      </w:r>
      <w:r>
        <w:rPr>
          <w:snapToGrid/>
          <w:szCs w:val="22"/>
          <w:lang w:val="da-DK" w:eastAsia="en-US"/>
        </w:rPr>
        <w:t>sygdomme</w:t>
      </w:r>
      <w:r w:rsidR="00396BAC" w:rsidRPr="00F7344B">
        <w:rPr>
          <w:snapToGrid/>
          <w:szCs w:val="22"/>
          <w:lang w:val="da-DK" w:eastAsia="en-US"/>
        </w:rPr>
        <w:t xml:space="preserve"> (≥</w:t>
      </w:r>
      <w:r w:rsidR="00DB38D7">
        <w:rPr>
          <w:snapToGrid/>
          <w:szCs w:val="22"/>
          <w:lang w:val="da-DK" w:eastAsia="en-US"/>
        </w:rPr>
        <w:t> </w:t>
      </w:r>
      <w:r w:rsidR="00396BAC" w:rsidRPr="00F7344B">
        <w:rPr>
          <w:snapToGrid/>
          <w:szCs w:val="22"/>
          <w:lang w:val="da-DK" w:eastAsia="en-US"/>
        </w:rPr>
        <w:t>0</w:t>
      </w:r>
      <w:r>
        <w:rPr>
          <w:snapToGrid/>
          <w:szCs w:val="22"/>
          <w:lang w:val="da-DK" w:eastAsia="en-US"/>
        </w:rPr>
        <w:t>,</w:t>
      </w:r>
      <w:r w:rsidR="00396BAC" w:rsidRPr="00F7344B">
        <w:rPr>
          <w:snapToGrid/>
          <w:szCs w:val="22"/>
          <w:lang w:val="da-DK" w:eastAsia="en-US"/>
        </w:rPr>
        <w:t>15</w:t>
      </w:r>
      <w:r w:rsidR="002D71FC">
        <w:rPr>
          <w:snapToGrid/>
          <w:szCs w:val="22"/>
          <w:lang w:val="da-DK" w:eastAsia="en-US"/>
        </w:rPr>
        <w:t> </w:t>
      </w:r>
      <w:r w:rsidR="00396BAC" w:rsidRPr="00F7344B">
        <w:rPr>
          <w:snapToGrid/>
          <w:szCs w:val="22"/>
          <w:lang w:val="da-DK" w:eastAsia="en-US"/>
        </w:rPr>
        <w:t>µg/m</w:t>
      </w:r>
      <w:r>
        <w:rPr>
          <w:snapToGrid/>
          <w:szCs w:val="22"/>
          <w:lang w:val="da-DK" w:eastAsia="en-US"/>
        </w:rPr>
        <w:t>l</w:t>
      </w:r>
      <w:r w:rsidR="00396BAC" w:rsidRPr="00F7344B">
        <w:rPr>
          <w:snapToGrid/>
          <w:szCs w:val="22"/>
          <w:lang w:val="da-DK" w:eastAsia="en-US"/>
        </w:rPr>
        <w:t xml:space="preserve">). </w:t>
      </w:r>
    </w:p>
    <w:p w14:paraId="5A4B1404" w14:textId="626E28AD" w:rsidR="00396BAC" w:rsidRPr="00F7344B" w:rsidRDefault="00F7344B" w:rsidP="00396BAC">
      <w:pPr>
        <w:tabs>
          <w:tab w:val="clear" w:pos="567"/>
        </w:tabs>
        <w:spacing w:line="240" w:lineRule="auto"/>
        <w:jc w:val="both"/>
        <w:rPr>
          <w:snapToGrid/>
          <w:szCs w:val="22"/>
          <w:lang w:val="da-DK" w:eastAsia="en-US"/>
        </w:rPr>
      </w:pPr>
      <w:r w:rsidRPr="00F7344B">
        <w:rPr>
          <w:snapToGrid/>
          <w:szCs w:val="22"/>
          <w:lang w:val="da-DK" w:eastAsia="en-US"/>
        </w:rPr>
        <w:t xml:space="preserve">En måned efter </w:t>
      </w:r>
      <w:r w:rsidR="00396BAC" w:rsidRPr="00F7344B">
        <w:rPr>
          <w:snapToGrid/>
          <w:szCs w:val="22"/>
          <w:lang w:val="da-DK" w:eastAsia="en-US"/>
        </w:rPr>
        <w:t>booster</w:t>
      </w:r>
      <w:r w:rsidR="00FF7983">
        <w:rPr>
          <w:snapToGrid/>
          <w:szCs w:val="22"/>
          <w:lang w:val="da-DK" w:eastAsia="en-US"/>
        </w:rPr>
        <w:t>-</w:t>
      </w:r>
      <w:r w:rsidR="00396BAC" w:rsidRPr="00F7344B">
        <w:rPr>
          <w:snapToGrid/>
          <w:szCs w:val="22"/>
          <w:lang w:val="da-DK" w:eastAsia="en-US"/>
        </w:rPr>
        <w:t>dos</w:t>
      </w:r>
      <w:r w:rsidRPr="00F7344B">
        <w:rPr>
          <w:snapToGrid/>
          <w:szCs w:val="22"/>
          <w:lang w:val="da-DK" w:eastAsia="en-US"/>
        </w:rPr>
        <w:t xml:space="preserve">is var alle forsøgspersoner </w:t>
      </w:r>
      <w:proofErr w:type="spellStart"/>
      <w:r w:rsidR="00396BAC" w:rsidRPr="00F7344B">
        <w:rPr>
          <w:snapToGrid/>
          <w:szCs w:val="22"/>
          <w:lang w:val="da-DK" w:eastAsia="en-US"/>
        </w:rPr>
        <w:t>sero</w:t>
      </w:r>
      <w:r w:rsidRPr="00F7344B">
        <w:rPr>
          <w:snapToGrid/>
          <w:szCs w:val="22"/>
          <w:lang w:val="da-DK" w:eastAsia="en-US"/>
        </w:rPr>
        <w:t>beskyt</w:t>
      </w:r>
      <w:r w:rsidR="00E23D72">
        <w:rPr>
          <w:snapToGrid/>
          <w:szCs w:val="22"/>
          <w:lang w:val="da-DK" w:eastAsia="en-US"/>
        </w:rPr>
        <w:t>t</w:t>
      </w:r>
      <w:r w:rsidRPr="00F7344B">
        <w:rPr>
          <w:snapToGrid/>
          <w:szCs w:val="22"/>
          <w:lang w:val="da-DK" w:eastAsia="en-US"/>
        </w:rPr>
        <w:t>et</w:t>
      </w:r>
      <w:proofErr w:type="spellEnd"/>
      <w:r w:rsidRPr="00F7344B">
        <w:rPr>
          <w:snapToGrid/>
          <w:szCs w:val="22"/>
          <w:lang w:val="da-DK" w:eastAsia="en-US"/>
        </w:rPr>
        <w:t xml:space="preserve"> mod </w:t>
      </w:r>
      <w:r w:rsidR="00396BAC" w:rsidRPr="00F7344B">
        <w:rPr>
          <w:snapToGrid/>
          <w:szCs w:val="22"/>
          <w:lang w:val="da-DK" w:eastAsia="en-US"/>
        </w:rPr>
        <w:t>di</w:t>
      </w:r>
      <w:r w:rsidRPr="00F7344B">
        <w:rPr>
          <w:snapToGrid/>
          <w:szCs w:val="22"/>
          <w:lang w:val="da-DK" w:eastAsia="en-US"/>
        </w:rPr>
        <w:t>f</w:t>
      </w:r>
      <w:r w:rsidR="00396BAC" w:rsidRPr="00F7344B">
        <w:rPr>
          <w:snapToGrid/>
          <w:szCs w:val="22"/>
          <w:lang w:val="da-DK" w:eastAsia="en-US"/>
        </w:rPr>
        <w:t>teri (≥</w:t>
      </w:r>
      <w:r w:rsidR="00DB38D7">
        <w:rPr>
          <w:snapToGrid/>
          <w:szCs w:val="22"/>
          <w:lang w:val="da-DK" w:eastAsia="en-US"/>
        </w:rPr>
        <w:t> </w:t>
      </w:r>
      <w:r w:rsidR="00396BAC" w:rsidRPr="00F7344B">
        <w:rPr>
          <w:snapToGrid/>
          <w:szCs w:val="22"/>
          <w:lang w:val="da-DK" w:eastAsia="en-US"/>
        </w:rPr>
        <w:t>0</w:t>
      </w:r>
      <w:r>
        <w:rPr>
          <w:snapToGrid/>
          <w:szCs w:val="22"/>
          <w:lang w:val="da-DK" w:eastAsia="en-US"/>
        </w:rPr>
        <w:t>,</w:t>
      </w:r>
      <w:r w:rsidR="00396BAC" w:rsidRPr="00F7344B">
        <w:rPr>
          <w:snapToGrid/>
          <w:szCs w:val="22"/>
          <w:lang w:val="da-DK" w:eastAsia="en-US"/>
        </w:rPr>
        <w:t>1</w:t>
      </w:r>
      <w:r w:rsidR="002014DB">
        <w:rPr>
          <w:snapToGrid/>
          <w:szCs w:val="22"/>
          <w:lang w:val="da-DK" w:eastAsia="en-US"/>
        </w:rPr>
        <w:t> </w:t>
      </w:r>
      <w:r w:rsidR="00396BAC" w:rsidRPr="00F7344B">
        <w:rPr>
          <w:snapToGrid/>
          <w:szCs w:val="22"/>
          <w:lang w:val="da-DK" w:eastAsia="en-US"/>
        </w:rPr>
        <w:t>IU/m</w:t>
      </w:r>
      <w:r>
        <w:rPr>
          <w:snapToGrid/>
          <w:szCs w:val="22"/>
          <w:lang w:val="da-DK" w:eastAsia="en-US"/>
        </w:rPr>
        <w:t>l</w:t>
      </w:r>
      <w:r w:rsidR="00396BAC" w:rsidRPr="00F7344B">
        <w:rPr>
          <w:snapToGrid/>
          <w:szCs w:val="22"/>
          <w:lang w:val="da-DK" w:eastAsia="en-US"/>
        </w:rPr>
        <w:t>), tetanus (≥</w:t>
      </w:r>
      <w:r w:rsidR="00DB38D7">
        <w:rPr>
          <w:snapToGrid/>
          <w:szCs w:val="22"/>
          <w:lang w:val="da-DK" w:eastAsia="en-US"/>
        </w:rPr>
        <w:t> </w:t>
      </w:r>
      <w:r w:rsidR="00396BAC" w:rsidRPr="00F7344B">
        <w:rPr>
          <w:snapToGrid/>
          <w:szCs w:val="22"/>
          <w:lang w:val="da-DK" w:eastAsia="en-US"/>
        </w:rPr>
        <w:t>0</w:t>
      </w:r>
      <w:r>
        <w:rPr>
          <w:snapToGrid/>
          <w:szCs w:val="22"/>
          <w:lang w:val="da-DK" w:eastAsia="en-US"/>
        </w:rPr>
        <w:t>,</w:t>
      </w:r>
      <w:r w:rsidR="00396BAC" w:rsidRPr="00F7344B">
        <w:rPr>
          <w:snapToGrid/>
          <w:szCs w:val="22"/>
          <w:lang w:val="da-DK" w:eastAsia="en-US"/>
        </w:rPr>
        <w:t>1</w:t>
      </w:r>
      <w:r w:rsidR="002014DB">
        <w:rPr>
          <w:snapToGrid/>
          <w:szCs w:val="22"/>
          <w:lang w:val="da-DK" w:eastAsia="en-US"/>
        </w:rPr>
        <w:t> </w:t>
      </w:r>
      <w:r w:rsidR="00396BAC" w:rsidRPr="00F7344B">
        <w:rPr>
          <w:snapToGrid/>
          <w:szCs w:val="22"/>
          <w:lang w:val="da-DK" w:eastAsia="en-US"/>
        </w:rPr>
        <w:t>I</w:t>
      </w:r>
      <w:r>
        <w:rPr>
          <w:snapToGrid/>
          <w:szCs w:val="22"/>
          <w:lang w:val="da-DK" w:eastAsia="en-US"/>
        </w:rPr>
        <w:t>E</w:t>
      </w:r>
      <w:r w:rsidR="00396BAC" w:rsidRPr="00F7344B">
        <w:rPr>
          <w:snapToGrid/>
          <w:szCs w:val="22"/>
          <w:lang w:val="da-DK" w:eastAsia="en-US"/>
        </w:rPr>
        <w:t>/m</w:t>
      </w:r>
      <w:r>
        <w:rPr>
          <w:snapToGrid/>
          <w:szCs w:val="22"/>
          <w:lang w:val="da-DK" w:eastAsia="en-US"/>
        </w:rPr>
        <w:t>l</w:t>
      </w:r>
      <w:r w:rsidR="00396BAC" w:rsidRPr="00F7344B">
        <w:rPr>
          <w:snapToGrid/>
          <w:szCs w:val="22"/>
          <w:lang w:val="da-DK" w:eastAsia="en-US"/>
        </w:rPr>
        <w:t xml:space="preserve">) </w:t>
      </w:r>
      <w:r>
        <w:rPr>
          <w:snapToGrid/>
          <w:szCs w:val="22"/>
          <w:lang w:val="da-DK" w:eastAsia="en-US"/>
        </w:rPr>
        <w:t xml:space="preserve">og </w:t>
      </w:r>
      <w:r w:rsidR="00396BAC" w:rsidRPr="00F7344B">
        <w:rPr>
          <w:snapToGrid/>
          <w:szCs w:val="22"/>
          <w:lang w:val="da-DK" w:eastAsia="en-US"/>
        </w:rPr>
        <w:t xml:space="preserve">poliovirus type 1, 2 </w:t>
      </w:r>
      <w:r>
        <w:rPr>
          <w:snapToGrid/>
          <w:szCs w:val="22"/>
          <w:lang w:val="da-DK" w:eastAsia="en-US"/>
        </w:rPr>
        <w:t>og</w:t>
      </w:r>
      <w:r w:rsidR="00396BAC" w:rsidRPr="00F7344B">
        <w:rPr>
          <w:snapToGrid/>
          <w:szCs w:val="22"/>
          <w:lang w:val="da-DK" w:eastAsia="en-US"/>
        </w:rPr>
        <w:t xml:space="preserve"> 3 (≥</w:t>
      </w:r>
      <w:r w:rsidR="00DB38D7">
        <w:rPr>
          <w:snapToGrid/>
          <w:szCs w:val="22"/>
          <w:lang w:val="da-DK" w:eastAsia="en-US"/>
        </w:rPr>
        <w:t> </w:t>
      </w:r>
      <w:r w:rsidR="00396BAC" w:rsidRPr="00F7344B">
        <w:rPr>
          <w:snapToGrid/>
          <w:szCs w:val="22"/>
          <w:lang w:val="da-DK" w:eastAsia="en-US"/>
        </w:rPr>
        <w:t>8 (1/</w:t>
      </w:r>
      <w:r>
        <w:rPr>
          <w:snapToGrid/>
          <w:szCs w:val="22"/>
          <w:lang w:val="da-DK" w:eastAsia="en-US"/>
        </w:rPr>
        <w:t>fortynding</w:t>
      </w:r>
      <w:r w:rsidR="00396BAC" w:rsidRPr="00F7344B">
        <w:rPr>
          <w:snapToGrid/>
          <w:szCs w:val="22"/>
          <w:lang w:val="da-DK" w:eastAsia="en-US"/>
        </w:rPr>
        <w:t>)); 93</w:t>
      </w:r>
      <w:r>
        <w:rPr>
          <w:snapToGrid/>
          <w:szCs w:val="22"/>
          <w:lang w:val="da-DK" w:eastAsia="en-US"/>
        </w:rPr>
        <w:t>,</w:t>
      </w:r>
      <w:r w:rsidR="00396BAC" w:rsidRPr="00F7344B">
        <w:rPr>
          <w:snapToGrid/>
          <w:szCs w:val="22"/>
          <w:lang w:val="da-DK" w:eastAsia="en-US"/>
        </w:rPr>
        <w:t>9</w:t>
      </w:r>
      <w:r>
        <w:rPr>
          <w:snapToGrid/>
          <w:szCs w:val="22"/>
          <w:lang w:val="da-DK" w:eastAsia="en-US"/>
        </w:rPr>
        <w:t> </w:t>
      </w:r>
      <w:r w:rsidR="00396BAC" w:rsidRPr="00F7344B">
        <w:rPr>
          <w:snapToGrid/>
          <w:szCs w:val="22"/>
          <w:lang w:val="da-DK" w:eastAsia="en-US"/>
        </w:rPr>
        <w:t xml:space="preserve">% </w:t>
      </w:r>
      <w:r>
        <w:rPr>
          <w:snapToGrid/>
          <w:szCs w:val="22"/>
          <w:lang w:val="da-DK" w:eastAsia="en-US"/>
        </w:rPr>
        <w:t xml:space="preserve">af forsøgspersonerne var </w:t>
      </w:r>
      <w:proofErr w:type="spellStart"/>
      <w:r w:rsidR="00396BAC" w:rsidRPr="00F7344B">
        <w:rPr>
          <w:snapToGrid/>
          <w:szCs w:val="22"/>
          <w:lang w:val="da-DK" w:eastAsia="en-US"/>
        </w:rPr>
        <w:t>sero</w:t>
      </w:r>
      <w:r>
        <w:rPr>
          <w:snapToGrid/>
          <w:szCs w:val="22"/>
          <w:lang w:val="da-DK" w:eastAsia="en-US"/>
        </w:rPr>
        <w:t>beskyttet</w:t>
      </w:r>
      <w:proofErr w:type="spellEnd"/>
      <w:r>
        <w:rPr>
          <w:snapToGrid/>
          <w:szCs w:val="22"/>
          <w:lang w:val="da-DK" w:eastAsia="en-US"/>
        </w:rPr>
        <w:t xml:space="preserve"> mod </w:t>
      </w:r>
      <w:r w:rsidR="00396BAC" w:rsidRPr="00F7344B">
        <w:rPr>
          <w:snapToGrid/>
          <w:szCs w:val="22"/>
          <w:lang w:val="da-DK" w:eastAsia="en-US"/>
        </w:rPr>
        <w:t>hepatitis</w:t>
      </w:r>
      <w:r w:rsidR="00EA0E32">
        <w:rPr>
          <w:snapToGrid/>
          <w:szCs w:val="22"/>
          <w:lang w:val="da-DK" w:eastAsia="en-US"/>
        </w:rPr>
        <w:t> </w:t>
      </w:r>
      <w:r w:rsidR="00396BAC" w:rsidRPr="00F7344B">
        <w:rPr>
          <w:snapToGrid/>
          <w:szCs w:val="22"/>
          <w:lang w:val="da-DK" w:eastAsia="en-US"/>
        </w:rPr>
        <w:t>B (≥</w:t>
      </w:r>
      <w:r w:rsidR="00DB38D7">
        <w:rPr>
          <w:snapToGrid/>
          <w:szCs w:val="22"/>
          <w:lang w:val="da-DK" w:eastAsia="en-US"/>
        </w:rPr>
        <w:t> </w:t>
      </w:r>
      <w:r w:rsidR="00396BAC" w:rsidRPr="00F7344B">
        <w:rPr>
          <w:snapToGrid/>
          <w:szCs w:val="22"/>
          <w:lang w:val="da-DK" w:eastAsia="en-US"/>
        </w:rPr>
        <w:t>10</w:t>
      </w:r>
      <w:r w:rsidR="002014DB">
        <w:rPr>
          <w:snapToGrid/>
          <w:szCs w:val="22"/>
          <w:lang w:val="da-DK" w:eastAsia="en-US"/>
        </w:rPr>
        <w:t> </w:t>
      </w:r>
      <w:r w:rsidR="00396BAC" w:rsidRPr="00F7344B">
        <w:rPr>
          <w:snapToGrid/>
          <w:szCs w:val="22"/>
          <w:lang w:val="da-DK" w:eastAsia="en-US"/>
        </w:rPr>
        <w:t>I</w:t>
      </w:r>
      <w:r>
        <w:rPr>
          <w:snapToGrid/>
          <w:szCs w:val="22"/>
          <w:lang w:val="da-DK" w:eastAsia="en-US"/>
        </w:rPr>
        <w:t>E</w:t>
      </w:r>
      <w:r w:rsidR="00396BAC" w:rsidRPr="00F7344B">
        <w:rPr>
          <w:snapToGrid/>
          <w:szCs w:val="22"/>
          <w:lang w:val="da-DK" w:eastAsia="en-US"/>
        </w:rPr>
        <w:t>/m</w:t>
      </w:r>
      <w:r>
        <w:rPr>
          <w:snapToGrid/>
          <w:szCs w:val="22"/>
          <w:lang w:val="da-DK" w:eastAsia="en-US"/>
        </w:rPr>
        <w:t>l</w:t>
      </w:r>
      <w:r w:rsidR="00396BAC" w:rsidRPr="00F7344B">
        <w:rPr>
          <w:snapToGrid/>
          <w:szCs w:val="22"/>
          <w:lang w:val="da-DK" w:eastAsia="en-US"/>
        </w:rPr>
        <w:t>)</w:t>
      </w:r>
      <w:r w:rsidR="003C0329">
        <w:rPr>
          <w:snapToGrid/>
          <w:szCs w:val="22"/>
          <w:lang w:val="da-DK" w:eastAsia="en-US"/>
        </w:rPr>
        <w:t xml:space="preserve">, og </w:t>
      </w:r>
      <w:r w:rsidR="00396BAC" w:rsidRPr="00F7344B">
        <w:rPr>
          <w:snapToGrid/>
          <w:szCs w:val="22"/>
          <w:lang w:val="da-DK" w:eastAsia="en-US"/>
        </w:rPr>
        <w:t>94</w:t>
      </w:r>
      <w:r w:rsidR="003C0329">
        <w:rPr>
          <w:snapToGrid/>
          <w:szCs w:val="22"/>
          <w:lang w:val="da-DK" w:eastAsia="en-US"/>
        </w:rPr>
        <w:t>,</w:t>
      </w:r>
      <w:r w:rsidR="00396BAC" w:rsidRPr="00F7344B">
        <w:rPr>
          <w:snapToGrid/>
          <w:szCs w:val="22"/>
          <w:lang w:val="da-DK" w:eastAsia="en-US"/>
        </w:rPr>
        <w:t>0</w:t>
      </w:r>
      <w:r w:rsidR="003C0329">
        <w:rPr>
          <w:snapToGrid/>
          <w:szCs w:val="22"/>
          <w:lang w:val="da-DK" w:eastAsia="en-US"/>
        </w:rPr>
        <w:t> </w:t>
      </w:r>
      <w:r w:rsidR="00396BAC" w:rsidRPr="00F7344B">
        <w:rPr>
          <w:snapToGrid/>
          <w:szCs w:val="22"/>
          <w:lang w:val="da-DK" w:eastAsia="en-US"/>
        </w:rPr>
        <w:t xml:space="preserve">% </w:t>
      </w:r>
      <w:r w:rsidR="003C0329">
        <w:rPr>
          <w:snapToGrid/>
          <w:szCs w:val="22"/>
          <w:lang w:val="da-DK" w:eastAsia="en-US"/>
        </w:rPr>
        <w:t xml:space="preserve">var </w:t>
      </w:r>
      <w:proofErr w:type="spellStart"/>
      <w:r w:rsidR="00396BAC" w:rsidRPr="00F7344B">
        <w:rPr>
          <w:snapToGrid/>
          <w:szCs w:val="22"/>
          <w:lang w:val="da-DK" w:eastAsia="en-US"/>
        </w:rPr>
        <w:t>sero</w:t>
      </w:r>
      <w:r w:rsidR="003C0329">
        <w:rPr>
          <w:snapToGrid/>
          <w:szCs w:val="22"/>
          <w:lang w:val="da-DK" w:eastAsia="en-US"/>
        </w:rPr>
        <w:t>beskytte</w:t>
      </w:r>
      <w:r w:rsidR="00E23D72">
        <w:rPr>
          <w:snapToGrid/>
          <w:szCs w:val="22"/>
          <w:lang w:val="da-DK" w:eastAsia="en-US"/>
        </w:rPr>
        <w:t>t</w:t>
      </w:r>
      <w:proofErr w:type="spellEnd"/>
      <w:r w:rsidR="003C0329">
        <w:rPr>
          <w:snapToGrid/>
          <w:szCs w:val="22"/>
          <w:lang w:val="da-DK" w:eastAsia="en-US"/>
        </w:rPr>
        <w:t xml:space="preserve"> mod </w:t>
      </w:r>
      <w:r w:rsidR="00396BAC" w:rsidRPr="00F7344B">
        <w:rPr>
          <w:snapToGrid/>
          <w:szCs w:val="22"/>
          <w:lang w:val="da-DK" w:eastAsia="en-US"/>
        </w:rPr>
        <w:t>Hib</w:t>
      </w:r>
      <w:r w:rsidR="003C0329">
        <w:rPr>
          <w:snapToGrid/>
          <w:szCs w:val="22"/>
          <w:lang w:val="da-DK" w:eastAsia="en-US"/>
        </w:rPr>
        <w:t>-</w:t>
      </w:r>
      <w:r w:rsidR="00396BAC" w:rsidRPr="00F7344B">
        <w:rPr>
          <w:snapToGrid/>
          <w:szCs w:val="22"/>
          <w:lang w:val="da-DK" w:eastAsia="en-US"/>
        </w:rPr>
        <w:t xml:space="preserve">invasive </w:t>
      </w:r>
      <w:r w:rsidR="003C0329">
        <w:rPr>
          <w:snapToGrid/>
          <w:szCs w:val="22"/>
          <w:lang w:val="da-DK" w:eastAsia="en-US"/>
        </w:rPr>
        <w:t>sygdomme</w:t>
      </w:r>
      <w:r w:rsidR="00396BAC" w:rsidRPr="00F7344B">
        <w:rPr>
          <w:snapToGrid/>
          <w:szCs w:val="22"/>
          <w:lang w:val="da-DK" w:eastAsia="en-US"/>
        </w:rPr>
        <w:t xml:space="preserve"> (≥</w:t>
      </w:r>
      <w:r w:rsidR="00DB38D7">
        <w:rPr>
          <w:snapToGrid/>
          <w:szCs w:val="22"/>
          <w:lang w:val="da-DK" w:eastAsia="en-US"/>
        </w:rPr>
        <w:t> </w:t>
      </w:r>
      <w:r w:rsidR="00396BAC" w:rsidRPr="00F7344B">
        <w:rPr>
          <w:snapToGrid/>
          <w:szCs w:val="22"/>
          <w:lang w:val="da-DK" w:eastAsia="en-US"/>
        </w:rPr>
        <w:t>1</w:t>
      </w:r>
      <w:r w:rsidR="002014DB">
        <w:rPr>
          <w:snapToGrid/>
          <w:szCs w:val="22"/>
          <w:lang w:val="da-DK" w:eastAsia="en-US"/>
        </w:rPr>
        <w:t> </w:t>
      </w:r>
      <w:r w:rsidR="00396BAC" w:rsidRPr="00F7344B">
        <w:rPr>
          <w:snapToGrid/>
          <w:szCs w:val="22"/>
          <w:lang w:val="da-DK" w:eastAsia="en-US"/>
        </w:rPr>
        <w:t>µg/m</w:t>
      </w:r>
      <w:r w:rsidR="003C0329">
        <w:rPr>
          <w:snapToGrid/>
          <w:szCs w:val="22"/>
          <w:lang w:val="da-DK" w:eastAsia="en-US"/>
        </w:rPr>
        <w:t>l</w:t>
      </w:r>
      <w:r w:rsidR="00396BAC" w:rsidRPr="00F7344B">
        <w:rPr>
          <w:snapToGrid/>
          <w:szCs w:val="22"/>
          <w:lang w:val="da-DK" w:eastAsia="en-US"/>
        </w:rPr>
        <w:t>).</w:t>
      </w:r>
    </w:p>
    <w:p w14:paraId="0D4BB26D" w14:textId="0F219975" w:rsidR="00396BAC" w:rsidRDefault="003C0329" w:rsidP="00762A1B">
      <w:pPr>
        <w:tabs>
          <w:tab w:val="clear" w:pos="567"/>
        </w:tabs>
        <w:spacing w:line="240" w:lineRule="auto"/>
        <w:rPr>
          <w:snapToGrid/>
          <w:szCs w:val="22"/>
          <w:lang w:val="da-DK" w:eastAsia="en-US"/>
        </w:rPr>
      </w:pPr>
      <w:r w:rsidRPr="00131C2F">
        <w:rPr>
          <w:snapToGrid/>
          <w:szCs w:val="22"/>
          <w:lang w:val="da-DK" w:eastAsia="en-US"/>
        </w:rPr>
        <w:t>Med hensyn til</w:t>
      </w:r>
      <w:r w:rsidR="00396BAC" w:rsidRPr="00131C2F">
        <w:rPr>
          <w:snapToGrid/>
          <w:szCs w:val="22"/>
          <w:lang w:val="da-DK" w:eastAsia="en-US"/>
        </w:rPr>
        <w:t xml:space="preserve"> </w:t>
      </w:r>
      <w:proofErr w:type="spellStart"/>
      <w:r w:rsidR="00396BAC" w:rsidRPr="00131C2F">
        <w:rPr>
          <w:snapToGrid/>
          <w:szCs w:val="22"/>
          <w:lang w:val="da-DK" w:eastAsia="en-US"/>
        </w:rPr>
        <w:t>pertussis</w:t>
      </w:r>
      <w:proofErr w:type="spellEnd"/>
      <w:r w:rsidRPr="00131C2F">
        <w:rPr>
          <w:snapToGrid/>
          <w:szCs w:val="22"/>
          <w:lang w:val="da-DK" w:eastAsia="en-US"/>
        </w:rPr>
        <w:t xml:space="preserve"> udviklede 99,4</w:t>
      </w:r>
      <w:r w:rsidR="00762A1B">
        <w:rPr>
          <w:snapToGrid/>
          <w:szCs w:val="22"/>
          <w:lang w:val="da-DK" w:eastAsia="en-US"/>
        </w:rPr>
        <w:t> </w:t>
      </w:r>
      <w:r w:rsidRPr="00131C2F">
        <w:rPr>
          <w:snapToGrid/>
          <w:szCs w:val="22"/>
          <w:lang w:val="da-DK" w:eastAsia="en-US"/>
        </w:rPr>
        <w:t xml:space="preserve">% og 100 % af forsøgspersonerne </w:t>
      </w:r>
      <w:r w:rsidR="00131C2F" w:rsidRPr="00131C2F">
        <w:rPr>
          <w:snapToGrid/>
          <w:szCs w:val="22"/>
          <w:lang w:val="da-DK" w:eastAsia="en-US"/>
        </w:rPr>
        <w:t>antistoffer ≥</w:t>
      </w:r>
      <w:r w:rsidR="00DB38D7">
        <w:rPr>
          <w:snapToGrid/>
          <w:szCs w:val="22"/>
          <w:lang w:val="da-DK" w:eastAsia="en-US"/>
        </w:rPr>
        <w:t> </w:t>
      </w:r>
      <w:r w:rsidR="00131C2F" w:rsidRPr="00131C2F">
        <w:rPr>
          <w:snapToGrid/>
          <w:szCs w:val="22"/>
          <w:lang w:val="da-DK" w:eastAsia="en-US"/>
        </w:rPr>
        <w:t>8</w:t>
      </w:r>
      <w:r w:rsidR="00762A1B">
        <w:rPr>
          <w:snapToGrid/>
          <w:szCs w:val="22"/>
          <w:lang w:val="da-DK" w:eastAsia="en-US"/>
        </w:rPr>
        <w:t> </w:t>
      </w:r>
      <w:r w:rsidR="00131C2F" w:rsidRPr="00131C2F">
        <w:rPr>
          <w:snapToGrid/>
          <w:szCs w:val="22"/>
          <w:lang w:val="da-DK" w:eastAsia="en-US"/>
        </w:rPr>
        <w:t xml:space="preserve">EU/ml mod </w:t>
      </w:r>
      <w:r w:rsidR="00131C2F">
        <w:rPr>
          <w:snapToGrid/>
          <w:szCs w:val="22"/>
          <w:lang w:val="da-DK" w:eastAsia="en-US"/>
        </w:rPr>
        <w:t xml:space="preserve">henholdsvis </w:t>
      </w:r>
      <w:r w:rsidR="00396BAC" w:rsidRPr="00131C2F">
        <w:rPr>
          <w:snapToGrid/>
          <w:szCs w:val="22"/>
          <w:lang w:val="da-DK" w:eastAsia="en-US"/>
        </w:rPr>
        <w:t>PT</w:t>
      </w:r>
      <w:r w:rsidR="00131C2F">
        <w:rPr>
          <w:snapToGrid/>
          <w:szCs w:val="22"/>
          <w:lang w:val="da-DK" w:eastAsia="en-US"/>
        </w:rPr>
        <w:t xml:space="preserve">- og </w:t>
      </w:r>
      <w:r w:rsidR="00396BAC" w:rsidRPr="00131C2F">
        <w:rPr>
          <w:snapToGrid/>
          <w:szCs w:val="22"/>
          <w:lang w:val="da-DK" w:eastAsia="en-US"/>
        </w:rPr>
        <w:t>FHA</w:t>
      </w:r>
      <w:r w:rsidR="00131C2F">
        <w:rPr>
          <w:snapToGrid/>
          <w:szCs w:val="22"/>
          <w:lang w:val="da-DK" w:eastAsia="en-US"/>
        </w:rPr>
        <w:t>-antigener en måned efter primær vaccination</w:t>
      </w:r>
      <w:r w:rsidR="00396BAC" w:rsidRPr="00131C2F">
        <w:rPr>
          <w:snapToGrid/>
          <w:szCs w:val="22"/>
          <w:lang w:val="da-DK" w:eastAsia="en-US"/>
        </w:rPr>
        <w:t xml:space="preserve">. </w:t>
      </w:r>
      <w:r w:rsidR="00131C2F" w:rsidRPr="00131C2F">
        <w:rPr>
          <w:snapToGrid/>
          <w:szCs w:val="22"/>
          <w:lang w:val="da-DK" w:eastAsia="en-US"/>
        </w:rPr>
        <w:t xml:space="preserve">En måned efter </w:t>
      </w:r>
      <w:r w:rsidR="00396BAC" w:rsidRPr="00131C2F">
        <w:rPr>
          <w:snapToGrid/>
          <w:szCs w:val="22"/>
          <w:lang w:val="da-DK" w:eastAsia="en-US"/>
        </w:rPr>
        <w:t>booster</w:t>
      </w:r>
      <w:r w:rsidR="00FF7983">
        <w:rPr>
          <w:snapToGrid/>
          <w:szCs w:val="22"/>
          <w:lang w:val="da-DK" w:eastAsia="en-US"/>
        </w:rPr>
        <w:t>-</w:t>
      </w:r>
      <w:r w:rsidR="00396BAC" w:rsidRPr="00131C2F">
        <w:rPr>
          <w:snapToGrid/>
          <w:szCs w:val="22"/>
          <w:lang w:val="da-DK" w:eastAsia="en-US"/>
        </w:rPr>
        <w:t>dos</w:t>
      </w:r>
      <w:r w:rsidR="00131C2F" w:rsidRPr="00131C2F">
        <w:rPr>
          <w:snapToGrid/>
          <w:szCs w:val="22"/>
          <w:lang w:val="da-DK" w:eastAsia="en-US"/>
        </w:rPr>
        <w:t>is</w:t>
      </w:r>
      <w:r w:rsidR="00396BAC" w:rsidRPr="00131C2F">
        <w:rPr>
          <w:snapToGrid/>
          <w:szCs w:val="22"/>
          <w:lang w:val="da-DK" w:eastAsia="en-US"/>
        </w:rPr>
        <w:t xml:space="preserve"> </w:t>
      </w:r>
      <w:r w:rsidR="00131C2F" w:rsidRPr="00131C2F">
        <w:rPr>
          <w:snapToGrid/>
          <w:szCs w:val="22"/>
          <w:lang w:val="da-DK" w:eastAsia="en-US"/>
        </w:rPr>
        <w:t xml:space="preserve">udviklede </w:t>
      </w:r>
      <w:r w:rsidR="00396BAC" w:rsidRPr="00131C2F">
        <w:rPr>
          <w:snapToGrid/>
          <w:szCs w:val="22"/>
          <w:lang w:val="da-DK" w:eastAsia="en-US"/>
        </w:rPr>
        <w:t>99</w:t>
      </w:r>
      <w:r w:rsidR="00131C2F" w:rsidRPr="00131C2F">
        <w:rPr>
          <w:snapToGrid/>
          <w:szCs w:val="22"/>
          <w:lang w:val="da-DK" w:eastAsia="en-US"/>
        </w:rPr>
        <w:t>,</w:t>
      </w:r>
      <w:r w:rsidR="00396BAC" w:rsidRPr="00131C2F">
        <w:rPr>
          <w:snapToGrid/>
          <w:szCs w:val="22"/>
          <w:lang w:val="da-DK" w:eastAsia="en-US"/>
        </w:rPr>
        <w:t>4</w:t>
      </w:r>
      <w:r w:rsidR="00131C2F" w:rsidRPr="00131C2F">
        <w:rPr>
          <w:snapToGrid/>
          <w:szCs w:val="22"/>
          <w:lang w:val="da-DK" w:eastAsia="en-US"/>
        </w:rPr>
        <w:t> </w:t>
      </w:r>
      <w:r w:rsidR="00396BAC" w:rsidRPr="00131C2F">
        <w:rPr>
          <w:snapToGrid/>
          <w:szCs w:val="22"/>
          <w:lang w:val="da-DK" w:eastAsia="en-US"/>
        </w:rPr>
        <w:t xml:space="preserve">% </w:t>
      </w:r>
      <w:r w:rsidR="00131C2F" w:rsidRPr="00131C2F">
        <w:rPr>
          <w:snapToGrid/>
          <w:szCs w:val="22"/>
          <w:lang w:val="da-DK" w:eastAsia="en-US"/>
        </w:rPr>
        <w:t>a</w:t>
      </w:r>
      <w:r w:rsidR="00396BAC" w:rsidRPr="00131C2F">
        <w:rPr>
          <w:snapToGrid/>
          <w:szCs w:val="22"/>
          <w:lang w:val="da-DK" w:eastAsia="en-US"/>
        </w:rPr>
        <w:t xml:space="preserve">f </w:t>
      </w:r>
      <w:r w:rsidR="00131C2F" w:rsidRPr="00131C2F">
        <w:rPr>
          <w:snapToGrid/>
          <w:szCs w:val="22"/>
          <w:lang w:val="da-DK" w:eastAsia="en-US"/>
        </w:rPr>
        <w:t>forsøg</w:t>
      </w:r>
      <w:r w:rsidR="00131C2F">
        <w:rPr>
          <w:snapToGrid/>
          <w:szCs w:val="22"/>
          <w:lang w:val="da-DK" w:eastAsia="en-US"/>
        </w:rPr>
        <w:t xml:space="preserve">spersonerne antistoffer </w:t>
      </w:r>
      <w:r w:rsidR="00396BAC" w:rsidRPr="00131C2F">
        <w:rPr>
          <w:snapToGrid/>
          <w:szCs w:val="22"/>
          <w:lang w:val="da-DK" w:eastAsia="en-US"/>
        </w:rPr>
        <w:t>≥</w:t>
      </w:r>
      <w:r w:rsidR="002014DB">
        <w:rPr>
          <w:snapToGrid/>
          <w:szCs w:val="22"/>
          <w:lang w:val="da-DK" w:eastAsia="en-US"/>
        </w:rPr>
        <w:t> </w:t>
      </w:r>
      <w:r w:rsidR="00396BAC" w:rsidRPr="00131C2F">
        <w:rPr>
          <w:snapToGrid/>
          <w:szCs w:val="22"/>
          <w:lang w:val="da-DK" w:eastAsia="en-US"/>
        </w:rPr>
        <w:t>8</w:t>
      </w:r>
      <w:r w:rsidR="002014DB">
        <w:rPr>
          <w:snapToGrid/>
          <w:szCs w:val="22"/>
          <w:lang w:val="da-DK" w:eastAsia="en-US"/>
        </w:rPr>
        <w:t> </w:t>
      </w:r>
      <w:r w:rsidR="00396BAC" w:rsidRPr="00131C2F">
        <w:rPr>
          <w:snapToGrid/>
          <w:szCs w:val="22"/>
          <w:lang w:val="da-DK" w:eastAsia="en-US"/>
        </w:rPr>
        <w:t>EU/m</w:t>
      </w:r>
      <w:r w:rsidR="00131C2F">
        <w:rPr>
          <w:snapToGrid/>
          <w:szCs w:val="22"/>
          <w:lang w:val="da-DK" w:eastAsia="en-US"/>
        </w:rPr>
        <w:t xml:space="preserve">l mod både </w:t>
      </w:r>
      <w:r w:rsidR="00396BAC" w:rsidRPr="00131C2F">
        <w:rPr>
          <w:snapToGrid/>
          <w:szCs w:val="22"/>
          <w:lang w:val="da-DK" w:eastAsia="en-US"/>
        </w:rPr>
        <w:t>PT</w:t>
      </w:r>
      <w:r w:rsidR="00131C2F">
        <w:rPr>
          <w:snapToGrid/>
          <w:szCs w:val="22"/>
          <w:lang w:val="da-DK" w:eastAsia="en-US"/>
        </w:rPr>
        <w:t xml:space="preserve">- og </w:t>
      </w:r>
      <w:r w:rsidR="00396BAC" w:rsidRPr="00131C2F">
        <w:rPr>
          <w:snapToGrid/>
          <w:szCs w:val="22"/>
          <w:lang w:val="da-DK" w:eastAsia="en-US"/>
        </w:rPr>
        <w:t>FHA</w:t>
      </w:r>
      <w:r w:rsidR="00131C2F">
        <w:rPr>
          <w:snapToGrid/>
          <w:szCs w:val="22"/>
          <w:lang w:val="da-DK" w:eastAsia="en-US"/>
        </w:rPr>
        <w:t>-</w:t>
      </w:r>
      <w:r w:rsidR="00396BAC" w:rsidRPr="00131C2F">
        <w:rPr>
          <w:snapToGrid/>
          <w:szCs w:val="22"/>
          <w:lang w:val="da-DK" w:eastAsia="en-US"/>
        </w:rPr>
        <w:t>antigen</w:t>
      </w:r>
      <w:r w:rsidR="00131C2F">
        <w:rPr>
          <w:snapToGrid/>
          <w:szCs w:val="22"/>
          <w:lang w:val="da-DK" w:eastAsia="en-US"/>
        </w:rPr>
        <w:t>er</w:t>
      </w:r>
      <w:r w:rsidR="00396BAC" w:rsidRPr="00131C2F">
        <w:rPr>
          <w:snapToGrid/>
          <w:szCs w:val="22"/>
          <w:lang w:val="da-DK" w:eastAsia="en-US"/>
        </w:rPr>
        <w:t xml:space="preserve">. </w:t>
      </w:r>
      <w:proofErr w:type="spellStart"/>
      <w:r w:rsidR="00131C2F" w:rsidRPr="00131C2F">
        <w:rPr>
          <w:snapToGrid/>
          <w:szCs w:val="22"/>
          <w:lang w:val="da-DK" w:eastAsia="en-US"/>
        </w:rPr>
        <w:t>Pertussis</w:t>
      </w:r>
      <w:proofErr w:type="spellEnd"/>
      <w:r w:rsidR="00131C2F" w:rsidRPr="00131C2F">
        <w:rPr>
          <w:snapToGrid/>
          <w:szCs w:val="22"/>
          <w:lang w:val="da-DK" w:eastAsia="en-US"/>
        </w:rPr>
        <w:t xml:space="preserve"> antistofkoncentrationer øgedes </w:t>
      </w:r>
      <w:r w:rsidR="00396BAC" w:rsidRPr="00131C2F">
        <w:rPr>
          <w:snapToGrid/>
          <w:szCs w:val="22"/>
          <w:lang w:val="da-DK" w:eastAsia="en-US"/>
        </w:rPr>
        <w:t>5-9</w:t>
      </w:r>
      <w:r w:rsidR="00131C2F" w:rsidRPr="00131C2F">
        <w:rPr>
          <w:snapToGrid/>
          <w:szCs w:val="22"/>
          <w:lang w:val="da-DK" w:eastAsia="en-US"/>
        </w:rPr>
        <w:t xml:space="preserve"> gange efter </w:t>
      </w:r>
      <w:r w:rsidR="00396BAC" w:rsidRPr="00131C2F">
        <w:rPr>
          <w:snapToGrid/>
          <w:szCs w:val="22"/>
          <w:lang w:val="da-DK" w:eastAsia="en-US"/>
        </w:rPr>
        <w:t>prim</w:t>
      </w:r>
      <w:r w:rsidR="00131C2F" w:rsidRPr="00131C2F">
        <w:rPr>
          <w:snapToGrid/>
          <w:szCs w:val="22"/>
          <w:lang w:val="da-DK" w:eastAsia="en-US"/>
        </w:rPr>
        <w:t xml:space="preserve">ær </w:t>
      </w:r>
      <w:r w:rsidR="00396BAC" w:rsidRPr="00131C2F">
        <w:rPr>
          <w:snapToGrid/>
          <w:szCs w:val="22"/>
          <w:lang w:val="da-DK" w:eastAsia="en-US"/>
        </w:rPr>
        <w:t xml:space="preserve">vaccination </w:t>
      </w:r>
      <w:r w:rsidR="00131C2F" w:rsidRPr="00131C2F">
        <w:rPr>
          <w:snapToGrid/>
          <w:szCs w:val="22"/>
          <w:lang w:val="da-DK" w:eastAsia="en-US"/>
        </w:rPr>
        <w:t xml:space="preserve">og </w:t>
      </w:r>
      <w:r w:rsidR="00396BAC" w:rsidRPr="00131C2F">
        <w:rPr>
          <w:snapToGrid/>
          <w:szCs w:val="22"/>
          <w:lang w:val="da-DK" w:eastAsia="en-US"/>
        </w:rPr>
        <w:t>8-19</w:t>
      </w:r>
      <w:r w:rsidR="00131C2F" w:rsidRPr="00131C2F">
        <w:rPr>
          <w:snapToGrid/>
          <w:szCs w:val="22"/>
          <w:lang w:val="da-DK" w:eastAsia="en-US"/>
        </w:rPr>
        <w:t xml:space="preserve"> </w:t>
      </w:r>
      <w:r w:rsidR="00131C2F">
        <w:rPr>
          <w:snapToGrid/>
          <w:szCs w:val="22"/>
          <w:lang w:val="da-DK" w:eastAsia="en-US"/>
        </w:rPr>
        <w:t xml:space="preserve">gange efter </w:t>
      </w:r>
      <w:r w:rsidR="00396BAC" w:rsidRPr="00131C2F">
        <w:rPr>
          <w:snapToGrid/>
          <w:szCs w:val="22"/>
          <w:lang w:val="da-DK" w:eastAsia="en-US"/>
        </w:rPr>
        <w:t>booster</w:t>
      </w:r>
      <w:r w:rsidR="00FF7983">
        <w:rPr>
          <w:snapToGrid/>
          <w:szCs w:val="22"/>
          <w:lang w:val="da-DK" w:eastAsia="en-US"/>
        </w:rPr>
        <w:t>-</w:t>
      </w:r>
      <w:r w:rsidR="00396BAC" w:rsidRPr="00131C2F">
        <w:rPr>
          <w:snapToGrid/>
          <w:szCs w:val="22"/>
          <w:lang w:val="da-DK" w:eastAsia="en-US"/>
        </w:rPr>
        <w:t>dos</w:t>
      </w:r>
      <w:r w:rsidR="00131C2F">
        <w:rPr>
          <w:snapToGrid/>
          <w:szCs w:val="22"/>
          <w:lang w:val="da-DK" w:eastAsia="en-US"/>
        </w:rPr>
        <w:t>is</w:t>
      </w:r>
      <w:r w:rsidR="00396BAC" w:rsidRPr="00131C2F">
        <w:rPr>
          <w:snapToGrid/>
          <w:szCs w:val="22"/>
          <w:lang w:val="da-DK" w:eastAsia="en-US"/>
        </w:rPr>
        <w:t>.</w:t>
      </w:r>
    </w:p>
    <w:p w14:paraId="2C08C954" w14:textId="77777777" w:rsidR="00335321" w:rsidRDefault="00335321" w:rsidP="00762A1B">
      <w:pPr>
        <w:tabs>
          <w:tab w:val="clear" w:pos="567"/>
        </w:tabs>
        <w:spacing w:line="240" w:lineRule="auto"/>
        <w:rPr>
          <w:snapToGrid/>
          <w:szCs w:val="22"/>
          <w:lang w:val="da-DK" w:eastAsia="en-US"/>
        </w:rPr>
      </w:pPr>
      <w:bookmarkStart w:id="7" w:name="_Hlk66950989"/>
    </w:p>
    <w:p w14:paraId="68206B2A" w14:textId="0211F0B4" w:rsidR="00335321" w:rsidRPr="00335321" w:rsidRDefault="00335321" w:rsidP="00762A1B">
      <w:pPr>
        <w:shd w:val="clear" w:color="auto" w:fill="FFFFFF"/>
        <w:rPr>
          <w:b/>
          <w:i/>
          <w:iCs/>
          <w:szCs w:val="22"/>
          <w:lang w:val="da-DK"/>
        </w:rPr>
      </w:pPr>
      <w:r w:rsidRPr="00335321">
        <w:rPr>
          <w:noProof/>
          <w:szCs w:val="22"/>
          <w:u w:val="single"/>
          <w:lang w:val="da-DK"/>
        </w:rPr>
        <w:t xml:space="preserve">Immunrespons på Hexacima hos </w:t>
      </w:r>
      <w:r w:rsidR="00F53289">
        <w:rPr>
          <w:noProof/>
          <w:szCs w:val="22"/>
          <w:u w:val="single"/>
          <w:lang w:val="da-DK"/>
        </w:rPr>
        <w:t>hiv</w:t>
      </w:r>
      <w:r w:rsidRPr="00335321">
        <w:rPr>
          <w:noProof/>
          <w:szCs w:val="22"/>
          <w:u w:val="single"/>
          <w:lang w:val="da-DK"/>
        </w:rPr>
        <w:t>-eksponerede spædbø</w:t>
      </w:r>
      <w:r>
        <w:rPr>
          <w:noProof/>
          <w:szCs w:val="22"/>
          <w:u w:val="single"/>
          <w:lang w:val="da-DK"/>
        </w:rPr>
        <w:t>rn</w:t>
      </w:r>
    </w:p>
    <w:p w14:paraId="3EBC0752" w14:textId="77777777" w:rsidR="00335321" w:rsidRPr="00335321" w:rsidRDefault="00335321" w:rsidP="00762A1B">
      <w:pPr>
        <w:pStyle w:val="wcpTablenote"/>
        <w:rPr>
          <w:lang w:val="da-DK"/>
        </w:rPr>
      </w:pPr>
    </w:p>
    <w:p w14:paraId="4E719F31" w14:textId="054BC8A4" w:rsidR="00335321" w:rsidRPr="00335321" w:rsidRDefault="00335321" w:rsidP="00B367F2">
      <w:pPr>
        <w:autoSpaceDE w:val="0"/>
        <w:autoSpaceDN w:val="0"/>
        <w:spacing w:after="120"/>
        <w:rPr>
          <w:lang w:val="da-DK"/>
        </w:rPr>
      </w:pPr>
      <w:r w:rsidRPr="00335321">
        <w:rPr>
          <w:lang w:val="da-DK"/>
        </w:rPr>
        <w:t>Immunresponse</w:t>
      </w:r>
      <w:r w:rsidR="00C625C7">
        <w:rPr>
          <w:lang w:val="da-DK"/>
        </w:rPr>
        <w:t>r</w:t>
      </w:r>
      <w:r w:rsidRPr="00335321">
        <w:rPr>
          <w:lang w:val="da-DK"/>
        </w:rPr>
        <w:t xml:space="preserve"> på </w:t>
      </w:r>
      <w:proofErr w:type="spellStart"/>
      <w:r w:rsidRPr="00335321">
        <w:rPr>
          <w:lang w:val="da-DK"/>
        </w:rPr>
        <w:t>Hexacima</w:t>
      </w:r>
      <w:proofErr w:type="spellEnd"/>
      <w:r w:rsidRPr="00335321">
        <w:rPr>
          <w:lang w:val="da-DK"/>
        </w:rPr>
        <w:t xml:space="preserve"> antigener er blevet undersøgt hos 51</w:t>
      </w:r>
      <w:r w:rsidR="00427904">
        <w:rPr>
          <w:lang w:val="da-DK"/>
        </w:rPr>
        <w:t> </w:t>
      </w:r>
      <w:r w:rsidR="00F53289">
        <w:rPr>
          <w:lang w:val="da-DK"/>
        </w:rPr>
        <w:t>hiv</w:t>
      </w:r>
      <w:r w:rsidRPr="00335321">
        <w:rPr>
          <w:lang w:val="da-DK"/>
        </w:rPr>
        <w:t>-eksponerede spædbørn (9</w:t>
      </w:r>
      <w:r w:rsidR="00427904">
        <w:rPr>
          <w:lang w:val="da-DK"/>
        </w:rPr>
        <w:t> </w:t>
      </w:r>
      <w:r w:rsidRPr="00335321">
        <w:rPr>
          <w:lang w:val="da-DK"/>
        </w:rPr>
        <w:t xml:space="preserve">inficerede og </w:t>
      </w:r>
      <w:r w:rsidR="00427904">
        <w:rPr>
          <w:lang w:val="da-DK"/>
        </w:rPr>
        <w:t>42</w:t>
      </w:r>
      <w:r w:rsidR="00962839">
        <w:rPr>
          <w:lang w:val="da-DK"/>
        </w:rPr>
        <w:t> </w:t>
      </w:r>
      <w:r w:rsidRPr="00335321">
        <w:rPr>
          <w:lang w:val="da-DK"/>
        </w:rPr>
        <w:t>ikke-inficerede)</w:t>
      </w:r>
      <w:r>
        <w:rPr>
          <w:lang w:val="da-DK"/>
        </w:rPr>
        <w:t xml:space="preserve"> </w:t>
      </w:r>
      <w:r w:rsidRPr="00335321">
        <w:rPr>
          <w:lang w:val="da-DK"/>
        </w:rPr>
        <w:t>ef</w:t>
      </w:r>
      <w:r>
        <w:rPr>
          <w:lang w:val="da-DK"/>
        </w:rPr>
        <w:t xml:space="preserve">ter </w:t>
      </w:r>
      <w:r w:rsidR="002558B6">
        <w:rPr>
          <w:lang w:val="da-DK"/>
        </w:rPr>
        <w:t>e</w:t>
      </w:r>
      <w:r w:rsidR="00493D98">
        <w:rPr>
          <w:lang w:val="da-DK"/>
        </w:rPr>
        <w:t xml:space="preserve">t primært </w:t>
      </w:r>
      <w:r w:rsidR="002558B6">
        <w:rPr>
          <w:lang w:val="da-DK"/>
        </w:rPr>
        <w:t>vaccination</w:t>
      </w:r>
      <w:r w:rsidR="00493D98">
        <w:rPr>
          <w:lang w:val="da-DK"/>
        </w:rPr>
        <w:t>sforløb med 3 doser</w:t>
      </w:r>
      <w:r w:rsidR="002558B6">
        <w:rPr>
          <w:lang w:val="da-DK"/>
        </w:rPr>
        <w:t xml:space="preserve"> ved </w:t>
      </w:r>
      <w:r w:rsidRPr="00335321">
        <w:rPr>
          <w:lang w:val="da-DK"/>
        </w:rPr>
        <w:t>6, 10</w:t>
      </w:r>
      <w:r w:rsidR="007A1606">
        <w:rPr>
          <w:lang w:val="da-DK"/>
        </w:rPr>
        <w:t xml:space="preserve"> og </w:t>
      </w:r>
      <w:r w:rsidRPr="00335321">
        <w:rPr>
          <w:lang w:val="da-DK"/>
        </w:rPr>
        <w:t>14</w:t>
      </w:r>
      <w:r w:rsidR="005B17B2">
        <w:rPr>
          <w:lang w:val="da-DK"/>
        </w:rPr>
        <w:t> </w:t>
      </w:r>
      <w:r w:rsidR="007A1606">
        <w:rPr>
          <w:lang w:val="da-DK"/>
        </w:rPr>
        <w:t xml:space="preserve">ugers alderen og </w:t>
      </w:r>
      <w:r w:rsidR="005B17B2">
        <w:rPr>
          <w:lang w:val="da-DK"/>
        </w:rPr>
        <w:t xml:space="preserve">en </w:t>
      </w:r>
      <w:r w:rsidRPr="00335321">
        <w:rPr>
          <w:lang w:val="da-DK"/>
        </w:rPr>
        <w:t>booster</w:t>
      </w:r>
      <w:r w:rsidR="005B17B2">
        <w:rPr>
          <w:lang w:val="da-DK"/>
        </w:rPr>
        <w:t>-</w:t>
      </w:r>
      <w:r w:rsidRPr="00335321">
        <w:rPr>
          <w:lang w:val="da-DK"/>
        </w:rPr>
        <w:t>dos</w:t>
      </w:r>
      <w:r w:rsidR="005B17B2">
        <w:rPr>
          <w:lang w:val="da-DK"/>
        </w:rPr>
        <w:t xml:space="preserve">is ved </w:t>
      </w:r>
      <w:r w:rsidRPr="00335321">
        <w:rPr>
          <w:lang w:val="da-DK"/>
        </w:rPr>
        <w:t>15</w:t>
      </w:r>
      <w:r w:rsidR="005B17B2">
        <w:rPr>
          <w:lang w:val="da-DK"/>
        </w:rPr>
        <w:t>-18 måneders alderen</w:t>
      </w:r>
      <w:r w:rsidRPr="00335321">
        <w:rPr>
          <w:lang w:val="da-DK"/>
        </w:rPr>
        <w:t xml:space="preserve">. </w:t>
      </w:r>
    </w:p>
    <w:p w14:paraId="77F502CC" w14:textId="006F8AAF" w:rsidR="00335321" w:rsidRPr="005B17B2" w:rsidRDefault="005B17B2" w:rsidP="00B367F2">
      <w:pPr>
        <w:autoSpaceDE w:val="0"/>
        <w:autoSpaceDN w:val="0"/>
        <w:spacing w:after="120"/>
        <w:rPr>
          <w:lang w:val="da-DK"/>
        </w:rPr>
      </w:pPr>
      <w:r w:rsidRPr="005B17B2">
        <w:rPr>
          <w:lang w:val="da-DK"/>
        </w:rPr>
        <w:t>En måned efter primær</w:t>
      </w:r>
      <w:r w:rsidR="006549A6">
        <w:rPr>
          <w:lang w:val="da-DK"/>
        </w:rPr>
        <w:t xml:space="preserve"> </w:t>
      </w:r>
      <w:r w:rsidRPr="005B17B2">
        <w:rPr>
          <w:lang w:val="da-DK"/>
        </w:rPr>
        <w:t>vaccination var alle spæd</w:t>
      </w:r>
      <w:r>
        <w:rPr>
          <w:lang w:val="da-DK"/>
        </w:rPr>
        <w:t xml:space="preserve">børn </w:t>
      </w:r>
      <w:proofErr w:type="spellStart"/>
      <w:r>
        <w:rPr>
          <w:lang w:val="da-DK"/>
        </w:rPr>
        <w:t>serobeskyttet</w:t>
      </w:r>
      <w:proofErr w:type="spellEnd"/>
      <w:r>
        <w:rPr>
          <w:lang w:val="da-DK"/>
        </w:rPr>
        <w:t xml:space="preserve"> mod </w:t>
      </w:r>
      <w:r w:rsidR="00335321" w:rsidRPr="005B17B2">
        <w:rPr>
          <w:lang w:val="da-DK"/>
        </w:rPr>
        <w:t>di</w:t>
      </w:r>
      <w:r>
        <w:rPr>
          <w:lang w:val="da-DK"/>
        </w:rPr>
        <w:t>f</w:t>
      </w:r>
      <w:r w:rsidR="00335321" w:rsidRPr="005B17B2">
        <w:rPr>
          <w:lang w:val="da-DK"/>
        </w:rPr>
        <w:t>teri (≥</w:t>
      </w:r>
      <w:r>
        <w:rPr>
          <w:lang w:val="da-DK"/>
        </w:rPr>
        <w:t> </w:t>
      </w:r>
      <w:r w:rsidR="00335321" w:rsidRPr="005B17B2">
        <w:rPr>
          <w:lang w:val="da-DK"/>
        </w:rPr>
        <w:t>0</w:t>
      </w:r>
      <w:r>
        <w:rPr>
          <w:lang w:val="da-DK"/>
        </w:rPr>
        <w:t>,</w:t>
      </w:r>
      <w:r w:rsidR="00335321" w:rsidRPr="005B17B2">
        <w:rPr>
          <w:lang w:val="da-DK"/>
        </w:rPr>
        <w:t>01</w:t>
      </w:r>
      <w:r>
        <w:rPr>
          <w:lang w:val="da-DK"/>
        </w:rPr>
        <w:t> </w:t>
      </w:r>
      <w:r w:rsidR="00335321" w:rsidRPr="005B17B2">
        <w:rPr>
          <w:lang w:val="da-DK"/>
        </w:rPr>
        <w:t>I</w:t>
      </w:r>
      <w:r>
        <w:rPr>
          <w:lang w:val="da-DK"/>
        </w:rPr>
        <w:t>E</w:t>
      </w:r>
      <w:r w:rsidR="00335321" w:rsidRPr="005B17B2">
        <w:rPr>
          <w:lang w:val="da-DK"/>
        </w:rPr>
        <w:t>/m</w:t>
      </w:r>
      <w:r>
        <w:rPr>
          <w:lang w:val="da-DK"/>
        </w:rPr>
        <w:t>l</w:t>
      </w:r>
      <w:r w:rsidR="00335321" w:rsidRPr="005B17B2">
        <w:rPr>
          <w:lang w:val="da-DK"/>
        </w:rPr>
        <w:t>), tetanus (≥</w:t>
      </w:r>
      <w:r>
        <w:rPr>
          <w:lang w:val="da-DK"/>
        </w:rPr>
        <w:t> </w:t>
      </w:r>
      <w:r w:rsidR="00335321" w:rsidRPr="005B17B2">
        <w:rPr>
          <w:lang w:val="da-DK"/>
        </w:rPr>
        <w:t>0</w:t>
      </w:r>
      <w:r>
        <w:rPr>
          <w:lang w:val="da-DK"/>
        </w:rPr>
        <w:t>,</w:t>
      </w:r>
      <w:r w:rsidR="00335321" w:rsidRPr="005B17B2">
        <w:rPr>
          <w:lang w:val="da-DK"/>
        </w:rPr>
        <w:t>01</w:t>
      </w:r>
      <w:r w:rsidR="008F1965">
        <w:rPr>
          <w:lang w:val="da-DK"/>
        </w:rPr>
        <w:t> </w:t>
      </w:r>
      <w:r w:rsidR="00335321" w:rsidRPr="005B17B2">
        <w:rPr>
          <w:lang w:val="da-DK"/>
        </w:rPr>
        <w:t>I</w:t>
      </w:r>
      <w:r>
        <w:rPr>
          <w:lang w:val="da-DK"/>
        </w:rPr>
        <w:t>E</w:t>
      </w:r>
      <w:r w:rsidR="00335321" w:rsidRPr="005B17B2">
        <w:rPr>
          <w:lang w:val="da-DK"/>
        </w:rPr>
        <w:t>/m</w:t>
      </w:r>
      <w:r>
        <w:rPr>
          <w:lang w:val="da-DK"/>
        </w:rPr>
        <w:t>l</w:t>
      </w:r>
      <w:r w:rsidR="00335321" w:rsidRPr="005B17B2">
        <w:rPr>
          <w:lang w:val="da-DK"/>
        </w:rPr>
        <w:t xml:space="preserve">) poliovirus type 1, 2 </w:t>
      </w:r>
      <w:r>
        <w:rPr>
          <w:lang w:val="da-DK"/>
        </w:rPr>
        <w:t>og</w:t>
      </w:r>
      <w:r w:rsidR="00335321" w:rsidRPr="005B17B2">
        <w:rPr>
          <w:lang w:val="da-DK"/>
        </w:rPr>
        <w:t xml:space="preserve"> 3 (≥</w:t>
      </w:r>
      <w:r>
        <w:rPr>
          <w:lang w:val="da-DK"/>
        </w:rPr>
        <w:t> </w:t>
      </w:r>
      <w:r w:rsidR="00335321" w:rsidRPr="005B17B2">
        <w:rPr>
          <w:lang w:val="da-DK"/>
        </w:rPr>
        <w:t>8 (1/</w:t>
      </w:r>
      <w:r>
        <w:rPr>
          <w:lang w:val="da-DK"/>
        </w:rPr>
        <w:t>fortynding</w:t>
      </w:r>
      <w:r w:rsidR="00335321" w:rsidRPr="005B17B2">
        <w:rPr>
          <w:lang w:val="da-DK"/>
        </w:rPr>
        <w:t>), hepatitis B (≥</w:t>
      </w:r>
      <w:r w:rsidR="008F1965">
        <w:rPr>
          <w:lang w:val="da-DK"/>
        </w:rPr>
        <w:t> </w:t>
      </w:r>
      <w:r w:rsidR="00335321" w:rsidRPr="005B17B2">
        <w:rPr>
          <w:lang w:val="da-DK"/>
        </w:rPr>
        <w:t>10</w:t>
      </w:r>
      <w:r w:rsidR="008F1965">
        <w:rPr>
          <w:lang w:val="da-DK"/>
        </w:rPr>
        <w:t> </w:t>
      </w:r>
      <w:r w:rsidR="00335321" w:rsidRPr="005B17B2">
        <w:rPr>
          <w:lang w:val="da-DK"/>
        </w:rPr>
        <w:t>I</w:t>
      </w:r>
      <w:r>
        <w:rPr>
          <w:lang w:val="da-DK"/>
        </w:rPr>
        <w:t>E</w:t>
      </w:r>
      <w:r w:rsidR="00335321" w:rsidRPr="005B17B2">
        <w:rPr>
          <w:lang w:val="da-DK"/>
        </w:rPr>
        <w:t>/m</w:t>
      </w:r>
      <w:r>
        <w:rPr>
          <w:lang w:val="da-DK"/>
        </w:rPr>
        <w:t>l</w:t>
      </w:r>
      <w:r w:rsidR="00335321" w:rsidRPr="005B17B2">
        <w:rPr>
          <w:lang w:val="da-DK"/>
        </w:rPr>
        <w:t xml:space="preserve">), </w:t>
      </w:r>
      <w:proofErr w:type="spellStart"/>
      <w:r>
        <w:rPr>
          <w:lang w:val="da-DK"/>
        </w:rPr>
        <w:t>og</w:t>
      </w:r>
      <w:r w:rsidR="00493D98">
        <w:rPr>
          <w:lang w:val="da-DK"/>
        </w:rPr>
        <w:t>flere</w:t>
      </w:r>
      <w:proofErr w:type="spellEnd"/>
      <w:r w:rsidR="008F1965">
        <w:rPr>
          <w:lang w:val="da-DK"/>
        </w:rPr>
        <w:t xml:space="preserve"> end </w:t>
      </w:r>
      <w:r w:rsidR="00335321" w:rsidRPr="005B17B2">
        <w:rPr>
          <w:lang w:val="da-DK"/>
        </w:rPr>
        <w:t>97</w:t>
      </w:r>
      <w:r w:rsidR="008F1965">
        <w:rPr>
          <w:lang w:val="da-DK"/>
        </w:rPr>
        <w:t>,</w:t>
      </w:r>
      <w:r w:rsidR="00335321" w:rsidRPr="005B17B2">
        <w:rPr>
          <w:lang w:val="da-DK"/>
        </w:rPr>
        <w:t>6</w:t>
      </w:r>
      <w:r w:rsidR="008F1965">
        <w:rPr>
          <w:lang w:val="da-DK"/>
        </w:rPr>
        <w:t> </w:t>
      </w:r>
      <w:r w:rsidR="00335321" w:rsidRPr="005B17B2">
        <w:rPr>
          <w:lang w:val="da-DK"/>
        </w:rPr>
        <w:t xml:space="preserve">% </w:t>
      </w:r>
      <w:r w:rsidR="008F1965">
        <w:rPr>
          <w:lang w:val="da-DK"/>
        </w:rPr>
        <w:t xml:space="preserve">var </w:t>
      </w:r>
      <w:proofErr w:type="spellStart"/>
      <w:r w:rsidR="008F1965">
        <w:rPr>
          <w:lang w:val="da-DK"/>
        </w:rPr>
        <w:t>serobeskyttet</w:t>
      </w:r>
      <w:proofErr w:type="spellEnd"/>
      <w:r w:rsidR="008F1965">
        <w:rPr>
          <w:lang w:val="da-DK"/>
        </w:rPr>
        <w:t xml:space="preserve"> mod </w:t>
      </w:r>
      <w:r w:rsidR="008F1965" w:rsidRPr="00396BAC">
        <w:rPr>
          <w:noProof/>
          <w:snapToGrid/>
          <w:szCs w:val="22"/>
          <w:lang w:val="da-DK" w:eastAsia="en-US"/>
        </w:rPr>
        <w:t>Hib</w:t>
      </w:r>
      <w:r w:rsidR="008F1965">
        <w:rPr>
          <w:noProof/>
          <w:snapToGrid/>
          <w:szCs w:val="22"/>
          <w:lang w:val="da-DK" w:eastAsia="en-US"/>
        </w:rPr>
        <w:t>-</w:t>
      </w:r>
      <w:r w:rsidR="008F1965" w:rsidRPr="00396BAC">
        <w:rPr>
          <w:noProof/>
          <w:snapToGrid/>
          <w:szCs w:val="22"/>
          <w:lang w:val="da-DK" w:eastAsia="en-US"/>
        </w:rPr>
        <w:t>invasiv</w:t>
      </w:r>
      <w:r w:rsidR="008F1965">
        <w:rPr>
          <w:noProof/>
          <w:snapToGrid/>
          <w:szCs w:val="22"/>
          <w:lang w:val="da-DK" w:eastAsia="en-US"/>
        </w:rPr>
        <w:t>e sygdomme</w:t>
      </w:r>
      <w:r w:rsidR="008F1965" w:rsidRPr="00396BAC">
        <w:rPr>
          <w:noProof/>
          <w:snapToGrid/>
          <w:szCs w:val="22"/>
          <w:lang w:val="da-DK" w:eastAsia="en-US"/>
        </w:rPr>
        <w:t xml:space="preserve"> </w:t>
      </w:r>
      <w:r w:rsidR="00335321" w:rsidRPr="005B17B2">
        <w:rPr>
          <w:lang w:val="da-DK"/>
        </w:rPr>
        <w:t>(≥</w:t>
      </w:r>
      <w:r w:rsidR="008F1965">
        <w:rPr>
          <w:lang w:val="da-DK"/>
        </w:rPr>
        <w:t> </w:t>
      </w:r>
      <w:r w:rsidR="00335321" w:rsidRPr="005B17B2">
        <w:rPr>
          <w:lang w:val="da-DK"/>
        </w:rPr>
        <w:t>0</w:t>
      </w:r>
      <w:r w:rsidR="008F1965">
        <w:rPr>
          <w:lang w:val="da-DK"/>
        </w:rPr>
        <w:t>,</w:t>
      </w:r>
      <w:r w:rsidR="00335321" w:rsidRPr="005B17B2">
        <w:rPr>
          <w:lang w:val="da-DK"/>
        </w:rPr>
        <w:t>15</w:t>
      </w:r>
      <w:r w:rsidR="008F1965">
        <w:rPr>
          <w:lang w:val="da-DK"/>
        </w:rPr>
        <w:t> </w:t>
      </w:r>
      <w:r w:rsidR="00335321" w:rsidRPr="005B17B2">
        <w:rPr>
          <w:lang w:val="da-DK"/>
        </w:rPr>
        <w:t>µg/m</w:t>
      </w:r>
      <w:r w:rsidR="008F1965">
        <w:rPr>
          <w:lang w:val="da-DK"/>
        </w:rPr>
        <w:t>l</w:t>
      </w:r>
      <w:r w:rsidR="00335321" w:rsidRPr="005B17B2">
        <w:rPr>
          <w:lang w:val="da-DK"/>
        </w:rPr>
        <w:t xml:space="preserve">). </w:t>
      </w:r>
    </w:p>
    <w:p w14:paraId="0D7950D0" w14:textId="349F4624" w:rsidR="00335321" w:rsidRDefault="008F1965" w:rsidP="00335321">
      <w:pPr>
        <w:autoSpaceDE w:val="0"/>
        <w:autoSpaceDN w:val="0"/>
        <w:spacing w:after="120"/>
        <w:rPr>
          <w:lang w:val="da-DK"/>
        </w:rPr>
      </w:pPr>
      <w:r w:rsidRPr="008F1965">
        <w:rPr>
          <w:lang w:val="da-DK"/>
        </w:rPr>
        <w:t>En måned efter</w:t>
      </w:r>
      <w:r w:rsidR="00335321" w:rsidRPr="008F1965">
        <w:rPr>
          <w:lang w:val="da-DK"/>
        </w:rPr>
        <w:t xml:space="preserve"> booster</w:t>
      </w:r>
      <w:r w:rsidRPr="008F1965">
        <w:rPr>
          <w:lang w:val="da-DK"/>
        </w:rPr>
        <w:t>-</w:t>
      </w:r>
      <w:r w:rsidR="00335321" w:rsidRPr="008F1965">
        <w:rPr>
          <w:lang w:val="da-DK"/>
        </w:rPr>
        <w:t>dos</w:t>
      </w:r>
      <w:r w:rsidRPr="008F1965">
        <w:rPr>
          <w:lang w:val="da-DK"/>
        </w:rPr>
        <w:t xml:space="preserve">is var alle forsøgspersoner </w:t>
      </w:r>
      <w:proofErr w:type="spellStart"/>
      <w:r>
        <w:rPr>
          <w:lang w:val="da-DK"/>
        </w:rPr>
        <w:t>serobeskyttet</w:t>
      </w:r>
      <w:proofErr w:type="spellEnd"/>
      <w:r>
        <w:rPr>
          <w:lang w:val="da-DK"/>
        </w:rPr>
        <w:t xml:space="preserve"> mod </w:t>
      </w:r>
      <w:r w:rsidR="00335321" w:rsidRPr="008F1965">
        <w:rPr>
          <w:lang w:val="da-DK"/>
        </w:rPr>
        <w:t>di</w:t>
      </w:r>
      <w:r>
        <w:rPr>
          <w:lang w:val="da-DK"/>
        </w:rPr>
        <w:t>ft</w:t>
      </w:r>
      <w:r w:rsidR="00335321" w:rsidRPr="008F1965">
        <w:rPr>
          <w:lang w:val="da-DK"/>
        </w:rPr>
        <w:t>eri (≥</w:t>
      </w:r>
      <w:r>
        <w:rPr>
          <w:lang w:val="da-DK"/>
        </w:rPr>
        <w:t> </w:t>
      </w:r>
      <w:r w:rsidR="00335321" w:rsidRPr="008F1965">
        <w:rPr>
          <w:lang w:val="da-DK"/>
        </w:rPr>
        <w:t>0</w:t>
      </w:r>
      <w:r>
        <w:rPr>
          <w:lang w:val="da-DK"/>
        </w:rPr>
        <w:t>,</w:t>
      </w:r>
      <w:r w:rsidR="00335321" w:rsidRPr="008F1965">
        <w:rPr>
          <w:lang w:val="da-DK"/>
        </w:rPr>
        <w:t>1</w:t>
      </w:r>
      <w:r>
        <w:rPr>
          <w:lang w:val="da-DK"/>
        </w:rPr>
        <w:t> </w:t>
      </w:r>
      <w:r w:rsidR="00335321" w:rsidRPr="008F1965">
        <w:rPr>
          <w:lang w:val="da-DK"/>
        </w:rPr>
        <w:t>I</w:t>
      </w:r>
      <w:r>
        <w:rPr>
          <w:lang w:val="da-DK"/>
        </w:rPr>
        <w:t>E</w:t>
      </w:r>
      <w:r w:rsidR="00335321" w:rsidRPr="008F1965">
        <w:rPr>
          <w:lang w:val="da-DK"/>
        </w:rPr>
        <w:t>/m</w:t>
      </w:r>
      <w:r>
        <w:rPr>
          <w:lang w:val="da-DK"/>
        </w:rPr>
        <w:t>l</w:t>
      </w:r>
      <w:r w:rsidR="00335321" w:rsidRPr="008F1965">
        <w:rPr>
          <w:lang w:val="da-DK"/>
        </w:rPr>
        <w:t>), tetanus (≥</w:t>
      </w:r>
      <w:r>
        <w:rPr>
          <w:lang w:val="da-DK"/>
        </w:rPr>
        <w:t> </w:t>
      </w:r>
      <w:r w:rsidR="00335321" w:rsidRPr="008F1965">
        <w:rPr>
          <w:lang w:val="da-DK"/>
        </w:rPr>
        <w:t>0</w:t>
      </w:r>
      <w:r>
        <w:rPr>
          <w:lang w:val="da-DK"/>
        </w:rPr>
        <w:t>,</w:t>
      </w:r>
      <w:r w:rsidR="00335321" w:rsidRPr="008F1965">
        <w:rPr>
          <w:lang w:val="da-DK"/>
        </w:rPr>
        <w:t>1</w:t>
      </w:r>
      <w:r>
        <w:rPr>
          <w:lang w:val="da-DK"/>
        </w:rPr>
        <w:t> </w:t>
      </w:r>
      <w:r w:rsidR="00335321" w:rsidRPr="008F1965">
        <w:rPr>
          <w:lang w:val="da-DK"/>
        </w:rPr>
        <w:t>I</w:t>
      </w:r>
      <w:r>
        <w:rPr>
          <w:lang w:val="da-DK"/>
        </w:rPr>
        <w:t>E</w:t>
      </w:r>
      <w:r w:rsidR="00335321" w:rsidRPr="008F1965">
        <w:rPr>
          <w:lang w:val="da-DK"/>
        </w:rPr>
        <w:t>/m</w:t>
      </w:r>
      <w:r>
        <w:rPr>
          <w:lang w:val="da-DK"/>
        </w:rPr>
        <w:t>l</w:t>
      </w:r>
      <w:r w:rsidR="00335321" w:rsidRPr="008F1965">
        <w:rPr>
          <w:lang w:val="da-DK"/>
        </w:rPr>
        <w:t xml:space="preserve">), poliovirus type 1, 2 </w:t>
      </w:r>
      <w:r>
        <w:rPr>
          <w:lang w:val="da-DK"/>
        </w:rPr>
        <w:t>og</w:t>
      </w:r>
      <w:r w:rsidR="00335321" w:rsidRPr="008F1965">
        <w:rPr>
          <w:lang w:val="da-DK"/>
        </w:rPr>
        <w:t xml:space="preserve"> 3 (≥</w:t>
      </w:r>
      <w:r>
        <w:rPr>
          <w:lang w:val="da-DK"/>
        </w:rPr>
        <w:t> </w:t>
      </w:r>
      <w:r w:rsidR="00335321" w:rsidRPr="008F1965">
        <w:rPr>
          <w:lang w:val="da-DK"/>
        </w:rPr>
        <w:t>8 (1/</w:t>
      </w:r>
      <w:r w:rsidR="005B17B2" w:rsidRPr="008F1965">
        <w:rPr>
          <w:lang w:val="da-DK"/>
        </w:rPr>
        <w:t>fortynding</w:t>
      </w:r>
      <w:r w:rsidR="00335321" w:rsidRPr="008F1965">
        <w:rPr>
          <w:lang w:val="da-DK"/>
        </w:rPr>
        <w:t>), hepatitis B (≥</w:t>
      </w:r>
      <w:r w:rsidR="00962839">
        <w:rPr>
          <w:lang w:val="da-DK"/>
        </w:rPr>
        <w:t> </w:t>
      </w:r>
      <w:r w:rsidR="00335321" w:rsidRPr="008F1965">
        <w:rPr>
          <w:lang w:val="da-DK"/>
        </w:rPr>
        <w:t>10</w:t>
      </w:r>
      <w:r>
        <w:rPr>
          <w:lang w:val="da-DK"/>
        </w:rPr>
        <w:t> </w:t>
      </w:r>
      <w:r w:rsidR="00335321" w:rsidRPr="008F1965">
        <w:rPr>
          <w:lang w:val="da-DK"/>
        </w:rPr>
        <w:t>I</w:t>
      </w:r>
      <w:r w:rsidR="005B17B2" w:rsidRPr="008F1965">
        <w:rPr>
          <w:lang w:val="da-DK"/>
        </w:rPr>
        <w:t>E</w:t>
      </w:r>
      <w:r w:rsidR="00335321" w:rsidRPr="008F1965">
        <w:rPr>
          <w:lang w:val="da-DK"/>
        </w:rPr>
        <w:t>/</w:t>
      </w:r>
      <w:proofErr w:type="spellStart"/>
      <w:r w:rsidR="00335321" w:rsidRPr="008F1965">
        <w:rPr>
          <w:lang w:val="da-DK"/>
        </w:rPr>
        <w:t>mL</w:t>
      </w:r>
      <w:proofErr w:type="spellEnd"/>
      <w:r w:rsidR="00335321" w:rsidRPr="008F1965">
        <w:rPr>
          <w:lang w:val="da-DK"/>
        </w:rPr>
        <w:t>)</w:t>
      </w:r>
      <w:r>
        <w:rPr>
          <w:lang w:val="da-DK"/>
        </w:rPr>
        <w:t xml:space="preserve">, og </w:t>
      </w:r>
      <w:r w:rsidR="006549A6">
        <w:rPr>
          <w:lang w:val="da-DK"/>
        </w:rPr>
        <w:t>flere</w:t>
      </w:r>
      <w:r>
        <w:rPr>
          <w:lang w:val="da-DK"/>
        </w:rPr>
        <w:t xml:space="preserve"> end </w:t>
      </w:r>
      <w:r w:rsidR="00335321" w:rsidRPr="008F1965">
        <w:rPr>
          <w:lang w:val="da-DK"/>
        </w:rPr>
        <w:t>96</w:t>
      </w:r>
      <w:r>
        <w:rPr>
          <w:lang w:val="da-DK"/>
        </w:rPr>
        <w:t>,</w:t>
      </w:r>
      <w:r w:rsidR="00335321" w:rsidRPr="008F1965">
        <w:rPr>
          <w:lang w:val="da-DK"/>
        </w:rPr>
        <w:t>6</w:t>
      </w:r>
      <w:r>
        <w:rPr>
          <w:lang w:val="da-DK"/>
        </w:rPr>
        <w:t> </w:t>
      </w:r>
      <w:r w:rsidR="00335321" w:rsidRPr="008F1965">
        <w:rPr>
          <w:lang w:val="da-DK"/>
        </w:rPr>
        <w:t xml:space="preserve">% </w:t>
      </w:r>
      <w:r>
        <w:rPr>
          <w:lang w:val="da-DK"/>
        </w:rPr>
        <w:t xml:space="preserve">var </w:t>
      </w:r>
      <w:proofErr w:type="spellStart"/>
      <w:r>
        <w:rPr>
          <w:lang w:val="da-DK"/>
        </w:rPr>
        <w:t>serobeskyttet</w:t>
      </w:r>
      <w:proofErr w:type="spellEnd"/>
      <w:r>
        <w:rPr>
          <w:lang w:val="da-DK"/>
        </w:rPr>
        <w:t xml:space="preserve"> mod </w:t>
      </w:r>
      <w:r w:rsidRPr="00396BAC">
        <w:rPr>
          <w:noProof/>
          <w:snapToGrid/>
          <w:szCs w:val="22"/>
          <w:lang w:val="da-DK" w:eastAsia="en-US"/>
        </w:rPr>
        <w:t>Hib</w:t>
      </w:r>
      <w:r>
        <w:rPr>
          <w:noProof/>
          <w:snapToGrid/>
          <w:szCs w:val="22"/>
          <w:lang w:val="da-DK" w:eastAsia="en-US"/>
        </w:rPr>
        <w:t>-</w:t>
      </w:r>
      <w:r w:rsidRPr="00396BAC">
        <w:rPr>
          <w:noProof/>
          <w:snapToGrid/>
          <w:szCs w:val="22"/>
          <w:lang w:val="da-DK" w:eastAsia="en-US"/>
        </w:rPr>
        <w:t>invasiv</w:t>
      </w:r>
      <w:r>
        <w:rPr>
          <w:noProof/>
          <w:snapToGrid/>
          <w:szCs w:val="22"/>
          <w:lang w:val="da-DK" w:eastAsia="en-US"/>
        </w:rPr>
        <w:t>e sygdomme</w:t>
      </w:r>
      <w:r w:rsidRPr="00396BAC">
        <w:rPr>
          <w:noProof/>
          <w:snapToGrid/>
          <w:szCs w:val="22"/>
          <w:lang w:val="da-DK" w:eastAsia="en-US"/>
        </w:rPr>
        <w:t xml:space="preserve"> </w:t>
      </w:r>
      <w:r w:rsidR="00335321" w:rsidRPr="008F1965">
        <w:rPr>
          <w:lang w:val="da-DK"/>
        </w:rPr>
        <w:t>(≥</w:t>
      </w:r>
      <w:r w:rsidR="00962839">
        <w:rPr>
          <w:lang w:val="da-DK"/>
        </w:rPr>
        <w:t> </w:t>
      </w:r>
      <w:r w:rsidR="00335321" w:rsidRPr="008F1965">
        <w:rPr>
          <w:lang w:val="da-DK"/>
        </w:rPr>
        <w:t>1</w:t>
      </w:r>
      <w:r>
        <w:rPr>
          <w:lang w:val="da-DK"/>
        </w:rPr>
        <w:t> </w:t>
      </w:r>
      <w:r w:rsidR="00335321" w:rsidRPr="008F1965">
        <w:rPr>
          <w:lang w:val="da-DK"/>
        </w:rPr>
        <w:t>µg/m</w:t>
      </w:r>
      <w:r>
        <w:rPr>
          <w:lang w:val="da-DK"/>
        </w:rPr>
        <w:t>l</w:t>
      </w:r>
      <w:r w:rsidR="00335321" w:rsidRPr="008F1965">
        <w:rPr>
          <w:lang w:val="da-DK"/>
        </w:rPr>
        <w:t>).</w:t>
      </w:r>
    </w:p>
    <w:p w14:paraId="021DE30E" w14:textId="77777777" w:rsidR="000C4A9D" w:rsidRDefault="000C4A9D" w:rsidP="00335321">
      <w:pPr>
        <w:autoSpaceDE w:val="0"/>
        <w:autoSpaceDN w:val="0"/>
        <w:spacing w:after="120"/>
        <w:rPr>
          <w:lang w:val="da-DK"/>
        </w:rPr>
      </w:pPr>
    </w:p>
    <w:p w14:paraId="4F9C38FF" w14:textId="09E47355" w:rsidR="00335321" w:rsidRPr="0010141E" w:rsidRDefault="000C4A9D" w:rsidP="00FF68A8">
      <w:pPr>
        <w:rPr>
          <w:lang w:val="da-DK"/>
        </w:rPr>
      </w:pPr>
      <w:r w:rsidRPr="00036D0B">
        <w:rPr>
          <w:snapToGrid/>
          <w:szCs w:val="22"/>
          <w:lang w:val="da-DK" w:eastAsia="en-US"/>
        </w:rPr>
        <w:lastRenderedPageBreak/>
        <w:t xml:space="preserve">Med hensyn til </w:t>
      </w:r>
      <w:proofErr w:type="spellStart"/>
      <w:r w:rsidRPr="00036D0B">
        <w:rPr>
          <w:snapToGrid/>
          <w:szCs w:val="22"/>
          <w:lang w:val="da-DK" w:eastAsia="en-US"/>
        </w:rPr>
        <w:t>pertussis</w:t>
      </w:r>
      <w:proofErr w:type="spellEnd"/>
      <w:r w:rsidRPr="00036D0B">
        <w:rPr>
          <w:snapToGrid/>
          <w:szCs w:val="22"/>
          <w:lang w:val="da-DK" w:eastAsia="en-US"/>
        </w:rPr>
        <w:t xml:space="preserve"> udviklede 100</w:t>
      </w:r>
      <w:r w:rsidR="009E33E7">
        <w:rPr>
          <w:snapToGrid/>
          <w:szCs w:val="22"/>
          <w:lang w:val="da-DK" w:eastAsia="en-US"/>
        </w:rPr>
        <w:t> </w:t>
      </w:r>
      <w:r w:rsidRPr="00036D0B">
        <w:rPr>
          <w:snapToGrid/>
          <w:szCs w:val="22"/>
          <w:lang w:val="da-DK" w:eastAsia="en-US"/>
        </w:rPr>
        <w:t>% af forsøgspersonerne antistoffer ≥</w:t>
      </w:r>
      <w:r w:rsidR="009E33E7">
        <w:rPr>
          <w:snapToGrid/>
          <w:szCs w:val="22"/>
          <w:lang w:val="da-DK" w:eastAsia="en-US"/>
        </w:rPr>
        <w:t> </w:t>
      </w:r>
      <w:r w:rsidRPr="00036D0B">
        <w:rPr>
          <w:snapToGrid/>
          <w:szCs w:val="22"/>
          <w:lang w:val="da-DK" w:eastAsia="en-US"/>
        </w:rPr>
        <w:t>8</w:t>
      </w:r>
      <w:r w:rsidR="009E33E7">
        <w:rPr>
          <w:snapToGrid/>
          <w:szCs w:val="22"/>
          <w:lang w:val="da-DK" w:eastAsia="en-US"/>
        </w:rPr>
        <w:t> </w:t>
      </w:r>
      <w:r w:rsidRPr="00036D0B">
        <w:rPr>
          <w:snapToGrid/>
          <w:szCs w:val="22"/>
          <w:lang w:val="da-DK" w:eastAsia="en-US"/>
        </w:rPr>
        <w:t>E</w:t>
      </w:r>
      <w:r w:rsidR="008C6A89">
        <w:rPr>
          <w:snapToGrid/>
          <w:szCs w:val="22"/>
          <w:lang w:val="da-DK" w:eastAsia="en-US"/>
        </w:rPr>
        <w:t>E</w:t>
      </w:r>
      <w:r w:rsidRPr="00036D0B">
        <w:rPr>
          <w:snapToGrid/>
          <w:szCs w:val="22"/>
          <w:lang w:val="da-DK" w:eastAsia="en-US"/>
        </w:rPr>
        <w:t>/m</w:t>
      </w:r>
      <w:r>
        <w:rPr>
          <w:snapToGrid/>
          <w:szCs w:val="22"/>
          <w:lang w:val="da-DK" w:eastAsia="en-US"/>
        </w:rPr>
        <w:t>l</w:t>
      </w:r>
      <w:r w:rsidRPr="00036D0B">
        <w:rPr>
          <w:snapToGrid/>
          <w:szCs w:val="22"/>
          <w:lang w:val="da-DK" w:eastAsia="en-US"/>
        </w:rPr>
        <w:t xml:space="preserve"> mod </w:t>
      </w:r>
      <w:r w:rsidR="008C6A89">
        <w:rPr>
          <w:snapToGrid/>
          <w:szCs w:val="22"/>
          <w:lang w:val="da-DK" w:eastAsia="en-US"/>
        </w:rPr>
        <w:t>både</w:t>
      </w:r>
      <w:r>
        <w:rPr>
          <w:snapToGrid/>
          <w:szCs w:val="22"/>
          <w:lang w:val="da-DK" w:eastAsia="en-US"/>
        </w:rPr>
        <w:t xml:space="preserve"> </w:t>
      </w:r>
      <w:r w:rsidRPr="00036D0B">
        <w:rPr>
          <w:snapToGrid/>
          <w:szCs w:val="22"/>
          <w:lang w:val="da-DK" w:eastAsia="en-US"/>
        </w:rPr>
        <w:t>PT</w:t>
      </w:r>
      <w:r>
        <w:rPr>
          <w:snapToGrid/>
          <w:szCs w:val="22"/>
          <w:lang w:val="da-DK" w:eastAsia="en-US"/>
        </w:rPr>
        <w:t xml:space="preserve">- og </w:t>
      </w:r>
      <w:r w:rsidRPr="00036D0B">
        <w:rPr>
          <w:snapToGrid/>
          <w:szCs w:val="22"/>
          <w:lang w:val="da-DK" w:eastAsia="en-US"/>
        </w:rPr>
        <w:t>FHA</w:t>
      </w:r>
      <w:r>
        <w:rPr>
          <w:snapToGrid/>
          <w:szCs w:val="22"/>
          <w:lang w:val="da-DK" w:eastAsia="en-US"/>
        </w:rPr>
        <w:t>-</w:t>
      </w:r>
      <w:r w:rsidRPr="00036D0B">
        <w:rPr>
          <w:snapToGrid/>
          <w:szCs w:val="22"/>
          <w:lang w:val="da-DK" w:eastAsia="en-US"/>
        </w:rPr>
        <w:t>antigen</w:t>
      </w:r>
      <w:r>
        <w:rPr>
          <w:snapToGrid/>
          <w:szCs w:val="22"/>
          <w:lang w:val="da-DK" w:eastAsia="en-US"/>
        </w:rPr>
        <w:t xml:space="preserve">er </w:t>
      </w:r>
      <w:r w:rsidRPr="00036D0B">
        <w:rPr>
          <w:snapToGrid/>
          <w:szCs w:val="22"/>
          <w:lang w:val="da-DK" w:eastAsia="en-US"/>
        </w:rPr>
        <w:t xml:space="preserve">en </w:t>
      </w:r>
      <w:r>
        <w:rPr>
          <w:snapToGrid/>
          <w:szCs w:val="22"/>
          <w:lang w:val="da-DK" w:eastAsia="en-US"/>
        </w:rPr>
        <w:t>måned efter primær vaccination</w:t>
      </w:r>
      <w:r w:rsidRPr="00036D0B">
        <w:rPr>
          <w:snapToGrid/>
          <w:szCs w:val="22"/>
          <w:lang w:val="da-DK" w:eastAsia="en-US"/>
        </w:rPr>
        <w:t>. En måned ef</w:t>
      </w:r>
      <w:r>
        <w:rPr>
          <w:snapToGrid/>
          <w:szCs w:val="22"/>
          <w:lang w:val="da-DK" w:eastAsia="en-US"/>
        </w:rPr>
        <w:t>t</w:t>
      </w:r>
      <w:r w:rsidRPr="00036D0B">
        <w:rPr>
          <w:snapToGrid/>
          <w:szCs w:val="22"/>
          <w:lang w:val="da-DK" w:eastAsia="en-US"/>
        </w:rPr>
        <w:t>er booster</w:t>
      </w:r>
      <w:r>
        <w:rPr>
          <w:snapToGrid/>
          <w:szCs w:val="22"/>
          <w:lang w:val="da-DK" w:eastAsia="en-US"/>
        </w:rPr>
        <w:t>-</w:t>
      </w:r>
      <w:r w:rsidRPr="00036D0B">
        <w:rPr>
          <w:snapToGrid/>
          <w:szCs w:val="22"/>
          <w:lang w:val="da-DK" w:eastAsia="en-US"/>
        </w:rPr>
        <w:t xml:space="preserve">dosis udviklede </w:t>
      </w:r>
      <w:r>
        <w:rPr>
          <w:snapToGrid/>
          <w:szCs w:val="22"/>
          <w:lang w:val="da-DK" w:eastAsia="en-US"/>
        </w:rPr>
        <w:t>100</w:t>
      </w:r>
      <w:r w:rsidRPr="00036D0B">
        <w:rPr>
          <w:snapToGrid/>
          <w:szCs w:val="22"/>
          <w:lang w:val="da-DK" w:eastAsia="en-US"/>
        </w:rPr>
        <w:t> % af forsøgspersonern</w:t>
      </w:r>
      <w:r>
        <w:rPr>
          <w:snapToGrid/>
          <w:szCs w:val="22"/>
          <w:lang w:val="da-DK" w:eastAsia="en-US"/>
        </w:rPr>
        <w:t>e</w:t>
      </w:r>
      <w:r w:rsidRPr="00036D0B">
        <w:rPr>
          <w:snapToGrid/>
          <w:szCs w:val="22"/>
          <w:lang w:val="da-DK" w:eastAsia="en-US"/>
        </w:rPr>
        <w:t xml:space="preserve"> antistoffer ≥</w:t>
      </w:r>
      <w:r w:rsidR="009E33E7">
        <w:rPr>
          <w:snapToGrid/>
          <w:szCs w:val="22"/>
          <w:lang w:val="da-DK" w:eastAsia="en-US"/>
        </w:rPr>
        <w:t> </w:t>
      </w:r>
      <w:r w:rsidRPr="00036D0B">
        <w:rPr>
          <w:snapToGrid/>
          <w:szCs w:val="22"/>
          <w:lang w:val="da-DK" w:eastAsia="en-US"/>
        </w:rPr>
        <w:t>8</w:t>
      </w:r>
      <w:r w:rsidR="009E33E7">
        <w:rPr>
          <w:snapToGrid/>
          <w:szCs w:val="22"/>
          <w:lang w:val="da-DK" w:eastAsia="en-US"/>
        </w:rPr>
        <w:t> </w:t>
      </w:r>
      <w:r w:rsidRPr="00036D0B">
        <w:rPr>
          <w:snapToGrid/>
          <w:szCs w:val="22"/>
          <w:lang w:val="da-DK" w:eastAsia="en-US"/>
        </w:rPr>
        <w:t>E</w:t>
      </w:r>
      <w:r w:rsidR="008C6A89">
        <w:rPr>
          <w:snapToGrid/>
          <w:szCs w:val="22"/>
          <w:lang w:val="da-DK" w:eastAsia="en-US"/>
        </w:rPr>
        <w:t>E</w:t>
      </w:r>
      <w:r w:rsidRPr="00036D0B">
        <w:rPr>
          <w:snapToGrid/>
          <w:szCs w:val="22"/>
          <w:lang w:val="da-DK" w:eastAsia="en-US"/>
        </w:rPr>
        <w:t>/m</w:t>
      </w:r>
      <w:r>
        <w:rPr>
          <w:snapToGrid/>
          <w:szCs w:val="22"/>
          <w:lang w:val="da-DK" w:eastAsia="en-US"/>
        </w:rPr>
        <w:t>l</w:t>
      </w:r>
      <w:r w:rsidRPr="00036D0B">
        <w:rPr>
          <w:snapToGrid/>
          <w:szCs w:val="22"/>
          <w:lang w:val="da-DK" w:eastAsia="en-US"/>
        </w:rPr>
        <w:t xml:space="preserve"> </w:t>
      </w:r>
      <w:r>
        <w:rPr>
          <w:snapToGrid/>
          <w:szCs w:val="22"/>
          <w:lang w:val="da-DK" w:eastAsia="en-US"/>
        </w:rPr>
        <w:t xml:space="preserve">mod både </w:t>
      </w:r>
      <w:r w:rsidRPr="00036D0B">
        <w:rPr>
          <w:snapToGrid/>
          <w:szCs w:val="22"/>
          <w:lang w:val="da-DK" w:eastAsia="en-US"/>
        </w:rPr>
        <w:t>PT</w:t>
      </w:r>
      <w:r>
        <w:rPr>
          <w:snapToGrid/>
          <w:szCs w:val="22"/>
          <w:lang w:val="da-DK" w:eastAsia="en-US"/>
        </w:rPr>
        <w:t xml:space="preserve">- og </w:t>
      </w:r>
      <w:r w:rsidRPr="00036D0B">
        <w:rPr>
          <w:snapToGrid/>
          <w:szCs w:val="22"/>
          <w:lang w:val="da-DK" w:eastAsia="en-US"/>
        </w:rPr>
        <w:t>FHA</w:t>
      </w:r>
      <w:r>
        <w:rPr>
          <w:snapToGrid/>
          <w:szCs w:val="22"/>
          <w:lang w:val="da-DK" w:eastAsia="en-US"/>
        </w:rPr>
        <w:t>-antigener</w:t>
      </w:r>
      <w:r w:rsidRPr="00036D0B">
        <w:rPr>
          <w:snapToGrid/>
          <w:szCs w:val="22"/>
          <w:lang w:val="da-DK" w:eastAsia="en-US"/>
        </w:rPr>
        <w:t xml:space="preserve">. </w:t>
      </w:r>
      <w:proofErr w:type="spellStart"/>
      <w:r w:rsidR="00FF68A8" w:rsidRPr="0010141E">
        <w:rPr>
          <w:snapToGrid/>
          <w:szCs w:val="22"/>
          <w:lang w:val="da-DK" w:eastAsia="en-US"/>
        </w:rPr>
        <w:t>Serokonversionsrate</w:t>
      </w:r>
      <w:r w:rsidR="0010141E" w:rsidRPr="0010141E">
        <w:rPr>
          <w:snapToGrid/>
          <w:szCs w:val="22"/>
          <w:lang w:val="da-DK" w:eastAsia="en-US"/>
        </w:rPr>
        <w:t>n</w:t>
      </w:r>
      <w:proofErr w:type="spellEnd"/>
      <w:r w:rsidR="00FF68A8" w:rsidRPr="0010141E">
        <w:rPr>
          <w:snapToGrid/>
          <w:szCs w:val="22"/>
          <w:lang w:val="da-DK" w:eastAsia="en-US"/>
        </w:rPr>
        <w:t xml:space="preserve">, som defineredes som en minimum 4-folds stigning sammenlignet med niveauet før vaccination </w:t>
      </w:r>
      <w:r w:rsidR="00335321" w:rsidRPr="0010141E">
        <w:rPr>
          <w:snapToGrid/>
          <w:szCs w:val="22"/>
          <w:lang w:val="da-DK" w:eastAsia="en-US"/>
        </w:rPr>
        <w:t>(</w:t>
      </w:r>
      <w:r w:rsidR="00FF68A8" w:rsidRPr="0010141E">
        <w:rPr>
          <w:snapToGrid/>
          <w:szCs w:val="22"/>
          <w:lang w:val="da-DK" w:eastAsia="en-US"/>
        </w:rPr>
        <w:t>før dosis </w:t>
      </w:r>
      <w:r w:rsidR="00335321" w:rsidRPr="0010141E">
        <w:rPr>
          <w:snapToGrid/>
          <w:szCs w:val="22"/>
          <w:lang w:val="da-DK" w:eastAsia="en-US"/>
        </w:rPr>
        <w:t>1)</w:t>
      </w:r>
      <w:r w:rsidR="00FF68A8" w:rsidRPr="0010141E">
        <w:rPr>
          <w:snapToGrid/>
          <w:szCs w:val="22"/>
          <w:lang w:val="da-DK" w:eastAsia="en-US"/>
        </w:rPr>
        <w:t>,</w:t>
      </w:r>
      <w:r w:rsidR="00335321" w:rsidRPr="0010141E">
        <w:rPr>
          <w:snapToGrid/>
          <w:szCs w:val="22"/>
          <w:lang w:val="da-DK" w:eastAsia="en-US"/>
        </w:rPr>
        <w:t xml:space="preserve"> </w:t>
      </w:r>
      <w:r w:rsidR="00FF68A8" w:rsidRPr="0010141E">
        <w:rPr>
          <w:snapToGrid/>
          <w:szCs w:val="22"/>
          <w:lang w:val="da-DK" w:eastAsia="en-US"/>
        </w:rPr>
        <w:t xml:space="preserve">var </w:t>
      </w:r>
      <w:r w:rsidR="00335321" w:rsidRPr="0010141E">
        <w:rPr>
          <w:snapToGrid/>
          <w:szCs w:val="22"/>
          <w:lang w:val="da-DK" w:eastAsia="en-US"/>
        </w:rPr>
        <w:t>100</w:t>
      </w:r>
      <w:r w:rsidR="00FF68A8" w:rsidRPr="0010141E">
        <w:rPr>
          <w:snapToGrid/>
          <w:szCs w:val="22"/>
          <w:lang w:val="da-DK" w:eastAsia="en-US"/>
        </w:rPr>
        <w:t> </w:t>
      </w:r>
      <w:r w:rsidR="00335321" w:rsidRPr="0010141E">
        <w:rPr>
          <w:snapToGrid/>
          <w:szCs w:val="22"/>
          <w:lang w:val="da-DK" w:eastAsia="en-US"/>
        </w:rPr>
        <w:t xml:space="preserve">% </w:t>
      </w:r>
      <w:r w:rsidR="00644790">
        <w:rPr>
          <w:snapToGrid/>
          <w:szCs w:val="22"/>
          <w:lang w:val="da-DK" w:eastAsia="en-US"/>
        </w:rPr>
        <w:t xml:space="preserve">for </w:t>
      </w:r>
      <w:proofErr w:type="spellStart"/>
      <w:r w:rsidR="00644790" w:rsidRPr="0010141E">
        <w:rPr>
          <w:snapToGrid/>
          <w:szCs w:val="22"/>
          <w:lang w:val="da-DK" w:eastAsia="en-US"/>
        </w:rPr>
        <w:t>anti</w:t>
      </w:r>
      <w:proofErr w:type="spellEnd"/>
      <w:r w:rsidR="00644790" w:rsidRPr="0010141E">
        <w:rPr>
          <w:snapToGrid/>
          <w:szCs w:val="22"/>
          <w:lang w:val="da-DK" w:eastAsia="en-US"/>
        </w:rPr>
        <w:t xml:space="preserve">-PT </w:t>
      </w:r>
      <w:r w:rsidR="00644790">
        <w:rPr>
          <w:snapToGrid/>
          <w:szCs w:val="22"/>
          <w:lang w:val="da-DK" w:eastAsia="en-US"/>
        </w:rPr>
        <w:t>og</w:t>
      </w:r>
      <w:r w:rsidR="00644790" w:rsidRPr="0010141E">
        <w:rPr>
          <w:snapToGrid/>
          <w:szCs w:val="22"/>
          <w:lang w:val="da-DK" w:eastAsia="en-US"/>
        </w:rPr>
        <w:t xml:space="preserve"> </w:t>
      </w:r>
      <w:proofErr w:type="spellStart"/>
      <w:r w:rsidR="00644790" w:rsidRPr="0010141E">
        <w:rPr>
          <w:snapToGrid/>
          <w:szCs w:val="22"/>
          <w:lang w:val="da-DK" w:eastAsia="en-US"/>
        </w:rPr>
        <w:t>anti</w:t>
      </w:r>
      <w:proofErr w:type="spellEnd"/>
      <w:r w:rsidR="00644790" w:rsidRPr="0010141E">
        <w:rPr>
          <w:snapToGrid/>
          <w:szCs w:val="22"/>
          <w:lang w:val="da-DK" w:eastAsia="en-US"/>
        </w:rPr>
        <w:t>-FHA</w:t>
      </w:r>
      <w:r w:rsidR="00644790">
        <w:rPr>
          <w:snapToGrid/>
          <w:szCs w:val="22"/>
          <w:lang w:val="da-DK" w:eastAsia="en-US"/>
        </w:rPr>
        <w:t xml:space="preserve"> </w:t>
      </w:r>
      <w:r w:rsidR="0010141E">
        <w:rPr>
          <w:snapToGrid/>
          <w:szCs w:val="22"/>
          <w:lang w:val="da-DK" w:eastAsia="en-US"/>
        </w:rPr>
        <w:t>i</w:t>
      </w:r>
      <w:r w:rsidR="00644790">
        <w:rPr>
          <w:snapToGrid/>
          <w:szCs w:val="22"/>
          <w:lang w:val="da-DK" w:eastAsia="en-US"/>
        </w:rPr>
        <w:t xml:space="preserve"> gruppen med </w:t>
      </w:r>
      <w:r w:rsidR="00F53289">
        <w:rPr>
          <w:snapToGrid/>
          <w:szCs w:val="22"/>
          <w:lang w:val="da-DK" w:eastAsia="en-US"/>
        </w:rPr>
        <w:t>hiv</w:t>
      </w:r>
      <w:r w:rsidR="00335321" w:rsidRPr="0010141E">
        <w:rPr>
          <w:snapToGrid/>
          <w:szCs w:val="22"/>
          <w:lang w:val="da-DK" w:eastAsia="en-US"/>
        </w:rPr>
        <w:t>-e</w:t>
      </w:r>
      <w:r w:rsidR="00644790">
        <w:rPr>
          <w:snapToGrid/>
          <w:szCs w:val="22"/>
          <w:lang w:val="da-DK" w:eastAsia="en-US"/>
        </w:rPr>
        <w:t xml:space="preserve">ksponerede og inficerede forsøgspersoner og </w:t>
      </w:r>
      <w:r w:rsidR="00335321" w:rsidRPr="0010141E">
        <w:rPr>
          <w:snapToGrid/>
          <w:szCs w:val="22"/>
          <w:lang w:val="da-DK" w:eastAsia="en-US"/>
        </w:rPr>
        <w:t>96</w:t>
      </w:r>
      <w:r w:rsidR="00644790">
        <w:rPr>
          <w:snapToGrid/>
          <w:szCs w:val="22"/>
          <w:lang w:val="da-DK" w:eastAsia="en-US"/>
        </w:rPr>
        <w:t>,</w:t>
      </w:r>
      <w:r w:rsidR="00335321" w:rsidRPr="0010141E">
        <w:rPr>
          <w:snapToGrid/>
          <w:szCs w:val="22"/>
          <w:lang w:val="da-DK" w:eastAsia="en-US"/>
        </w:rPr>
        <w:t>6</w:t>
      </w:r>
      <w:r w:rsidR="00644790">
        <w:rPr>
          <w:snapToGrid/>
          <w:szCs w:val="22"/>
          <w:lang w:val="da-DK" w:eastAsia="en-US"/>
        </w:rPr>
        <w:t> </w:t>
      </w:r>
      <w:r w:rsidR="00335321" w:rsidRPr="0010141E">
        <w:rPr>
          <w:snapToGrid/>
          <w:szCs w:val="22"/>
          <w:lang w:val="da-DK" w:eastAsia="en-US"/>
        </w:rPr>
        <w:t xml:space="preserve">% for </w:t>
      </w:r>
      <w:proofErr w:type="spellStart"/>
      <w:r w:rsidR="00335321" w:rsidRPr="0010141E">
        <w:rPr>
          <w:snapToGrid/>
          <w:szCs w:val="22"/>
          <w:lang w:val="da-DK" w:eastAsia="en-US"/>
        </w:rPr>
        <w:t>anti</w:t>
      </w:r>
      <w:proofErr w:type="spellEnd"/>
      <w:r w:rsidR="00335321" w:rsidRPr="0010141E">
        <w:rPr>
          <w:snapToGrid/>
          <w:szCs w:val="22"/>
          <w:lang w:val="da-DK" w:eastAsia="en-US"/>
        </w:rPr>
        <w:t xml:space="preserve">-PT </w:t>
      </w:r>
      <w:r w:rsidR="00644790">
        <w:rPr>
          <w:snapToGrid/>
          <w:szCs w:val="22"/>
          <w:lang w:val="da-DK" w:eastAsia="en-US"/>
        </w:rPr>
        <w:t>og</w:t>
      </w:r>
      <w:r w:rsidR="00335321" w:rsidRPr="0010141E">
        <w:rPr>
          <w:snapToGrid/>
          <w:szCs w:val="22"/>
          <w:lang w:val="da-DK" w:eastAsia="en-US"/>
        </w:rPr>
        <w:t xml:space="preserve"> 89</w:t>
      </w:r>
      <w:r w:rsidR="00644790">
        <w:rPr>
          <w:snapToGrid/>
          <w:szCs w:val="22"/>
          <w:lang w:val="da-DK" w:eastAsia="en-US"/>
        </w:rPr>
        <w:t>,</w:t>
      </w:r>
      <w:r w:rsidR="00335321" w:rsidRPr="0010141E">
        <w:rPr>
          <w:snapToGrid/>
          <w:szCs w:val="22"/>
          <w:lang w:val="da-DK" w:eastAsia="en-US"/>
        </w:rPr>
        <w:t>7</w:t>
      </w:r>
      <w:r w:rsidR="00644790">
        <w:rPr>
          <w:snapToGrid/>
          <w:szCs w:val="22"/>
          <w:lang w:val="da-DK" w:eastAsia="en-US"/>
        </w:rPr>
        <w:t> </w:t>
      </w:r>
      <w:r w:rsidR="00335321" w:rsidRPr="0010141E">
        <w:rPr>
          <w:snapToGrid/>
          <w:szCs w:val="22"/>
          <w:lang w:val="da-DK" w:eastAsia="en-US"/>
        </w:rPr>
        <w:t xml:space="preserve">% for </w:t>
      </w:r>
      <w:proofErr w:type="spellStart"/>
      <w:r w:rsidR="00335321" w:rsidRPr="0010141E">
        <w:rPr>
          <w:snapToGrid/>
          <w:szCs w:val="22"/>
          <w:lang w:val="da-DK" w:eastAsia="en-US"/>
        </w:rPr>
        <w:t>anti</w:t>
      </w:r>
      <w:proofErr w:type="spellEnd"/>
      <w:r w:rsidR="00335321" w:rsidRPr="0010141E">
        <w:rPr>
          <w:snapToGrid/>
          <w:szCs w:val="22"/>
          <w:lang w:val="da-DK" w:eastAsia="en-US"/>
        </w:rPr>
        <w:t>-FHA i</w:t>
      </w:r>
      <w:r w:rsidR="00644790">
        <w:rPr>
          <w:snapToGrid/>
          <w:szCs w:val="22"/>
          <w:lang w:val="da-DK" w:eastAsia="en-US"/>
        </w:rPr>
        <w:t xml:space="preserve"> gruppen med </w:t>
      </w:r>
      <w:r w:rsidR="00F53289">
        <w:rPr>
          <w:lang w:val="da-DK"/>
        </w:rPr>
        <w:t>hiv</w:t>
      </w:r>
      <w:r w:rsidR="00335321" w:rsidRPr="0010141E">
        <w:rPr>
          <w:lang w:val="da-DK"/>
        </w:rPr>
        <w:t>-e</w:t>
      </w:r>
      <w:r w:rsidR="00644790">
        <w:rPr>
          <w:lang w:val="da-DK"/>
        </w:rPr>
        <w:t>ksponerede og ikke-inficerede forsøgspersoner</w:t>
      </w:r>
      <w:r w:rsidR="00335321" w:rsidRPr="0010141E">
        <w:rPr>
          <w:lang w:val="da-DK"/>
        </w:rPr>
        <w:t>.</w:t>
      </w:r>
    </w:p>
    <w:bookmarkEnd w:id="7"/>
    <w:p w14:paraId="37436F39" w14:textId="77777777" w:rsidR="00335321" w:rsidRPr="0010141E" w:rsidRDefault="00335321" w:rsidP="00335321">
      <w:pPr>
        <w:pStyle w:val="wcpTablenote"/>
        <w:keepNext/>
        <w:spacing w:before="0"/>
        <w:ind w:left="0" w:firstLine="0"/>
        <w:rPr>
          <w:lang w:val="da-DK"/>
        </w:rPr>
      </w:pPr>
    </w:p>
    <w:p w14:paraId="310EAD5B" w14:textId="77777777" w:rsidR="00E0312B" w:rsidRPr="00641155" w:rsidRDefault="00E0312B" w:rsidP="00E0312B">
      <w:pPr>
        <w:spacing w:line="240" w:lineRule="auto"/>
        <w:rPr>
          <w:szCs w:val="22"/>
          <w:u w:val="single"/>
          <w:lang w:val="da-DK"/>
        </w:rPr>
      </w:pPr>
      <w:r w:rsidRPr="00641155">
        <w:rPr>
          <w:szCs w:val="22"/>
          <w:u w:val="single"/>
          <w:lang w:val="da-DK"/>
        </w:rPr>
        <w:t xml:space="preserve">Effekt og effektivitet i beskyttelse mod </w:t>
      </w:r>
      <w:proofErr w:type="spellStart"/>
      <w:r w:rsidRPr="00641155">
        <w:rPr>
          <w:szCs w:val="22"/>
          <w:u w:val="single"/>
          <w:lang w:val="da-DK"/>
        </w:rPr>
        <w:t>pertussis</w:t>
      </w:r>
      <w:proofErr w:type="spellEnd"/>
    </w:p>
    <w:p w14:paraId="1B1D591F" w14:textId="77777777" w:rsidR="00E0312B" w:rsidRPr="00641155" w:rsidRDefault="00E0312B" w:rsidP="00E0312B">
      <w:pPr>
        <w:spacing w:line="240" w:lineRule="auto"/>
        <w:rPr>
          <w:szCs w:val="24"/>
          <w:lang w:val="da-DK"/>
        </w:rPr>
      </w:pPr>
    </w:p>
    <w:p w14:paraId="4FF0C4AA" w14:textId="5F36592C" w:rsidR="00105E0B" w:rsidRPr="0045190D" w:rsidRDefault="00105E0B">
      <w:pPr>
        <w:shd w:val="clear" w:color="auto" w:fill="FFFFFF"/>
        <w:spacing w:line="240" w:lineRule="auto"/>
        <w:rPr>
          <w:szCs w:val="24"/>
          <w:lang w:val="da-DK"/>
        </w:rPr>
      </w:pPr>
      <w:r w:rsidRPr="0045190D">
        <w:rPr>
          <w:szCs w:val="24"/>
          <w:lang w:val="da-DK"/>
        </w:rPr>
        <w:t xml:space="preserve">Vaccinens effektivitet </w:t>
      </w:r>
      <w:r w:rsidR="00125578" w:rsidRPr="0045190D">
        <w:rPr>
          <w:szCs w:val="24"/>
          <w:lang w:val="da-DK"/>
        </w:rPr>
        <w:t>af</w:t>
      </w:r>
      <w:r w:rsidRPr="0045190D">
        <w:rPr>
          <w:szCs w:val="24"/>
          <w:lang w:val="da-DK"/>
        </w:rPr>
        <w:t xml:space="preserve"> </w:t>
      </w:r>
      <w:proofErr w:type="spellStart"/>
      <w:r w:rsidRPr="0045190D">
        <w:rPr>
          <w:szCs w:val="24"/>
          <w:lang w:val="da-DK"/>
        </w:rPr>
        <w:t>acellulær</w:t>
      </w:r>
      <w:proofErr w:type="spellEnd"/>
      <w:r w:rsidRPr="0045190D">
        <w:rPr>
          <w:szCs w:val="24"/>
          <w:lang w:val="da-DK"/>
        </w:rPr>
        <w:t xml:space="preserve"> </w:t>
      </w:r>
      <w:proofErr w:type="spellStart"/>
      <w:r w:rsidRPr="0045190D">
        <w:rPr>
          <w:szCs w:val="24"/>
          <w:lang w:val="da-DK"/>
        </w:rPr>
        <w:t>pertussis</w:t>
      </w:r>
      <w:proofErr w:type="spellEnd"/>
      <w:r w:rsidR="005339EA" w:rsidRPr="0045190D">
        <w:rPr>
          <w:szCs w:val="24"/>
          <w:lang w:val="da-DK"/>
        </w:rPr>
        <w:t>-</w:t>
      </w:r>
      <w:r w:rsidR="00125578" w:rsidRPr="0045190D">
        <w:rPr>
          <w:szCs w:val="24"/>
          <w:lang w:val="da-DK"/>
        </w:rPr>
        <w:t xml:space="preserve"> (</w:t>
      </w:r>
      <w:proofErr w:type="spellStart"/>
      <w:r w:rsidR="00125578" w:rsidRPr="0045190D">
        <w:rPr>
          <w:szCs w:val="24"/>
          <w:lang w:val="da-DK"/>
        </w:rPr>
        <w:t>aP</w:t>
      </w:r>
      <w:proofErr w:type="spellEnd"/>
      <w:r w:rsidR="00125578" w:rsidRPr="0045190D">
        <w:rPr>
          <w:szCs w:val="24"/>
          <w:lang w:val="da-DK"/>
        </w:rPr>
        <w:t xml:space="preserve">) </w:t>
      </w:r>
      <w:r w:rsidRPr="0045190D">
        <w:rPr>
          <w:szCs w:val="24"/>
          <w:lang w:val="da-DK"/>
        </w:rPr>
        <w:t>antigener</w:t>
      </w:r>
      <w:r w:rsidR="00125578" w:rsidRPr="0045190D">
        <w:rPr>
          <w:szCs w:val="24"/>
          <w:lang w:val="da-DK"/>
        </w:rPr>
        <w:t xml:space="preserve"> </w:t>
      </w:r>
      <w:r w:rsidRPr="0045190D">
        <w:rPr>
          <w:szCs w:val="24"/>
          <w:lang w:val="da-DK"/>
        </w:rPr>
        <w:t xml:space="preserve">i </w:t>
      </w:r>
      <w:proofErr w:type="spellStart"/>
      <w:r w:rsidR="000B37C0" w:rsidRPr="0045190D">
        <w:rPr>
          <w:szCs w:val="24"/>
          <w:lang w:val="da-DK"/>
        </w:rPr>
        <w:t>Hexacima</w:t>
      </w:r>
      <w:proofErr w:type="spellEnd"/>
      <w:r w:rsidRPr="0045190D">
        <w:rPr>
          <w:szCs w:val="24"/>
          <w:lang w:val="da-DK"/>
        </w:rPr>
        <w:t xml:space="preserve">, </w:t>
      </w:r>
      <w:r w:rsidR="00125578" w:rsidRPr="0045190D">
        <w:rPr>
          <w:szCs w:val="24"/>
          <w:lang w:val="da-DK"/>
        </w:rPr>
        <w:t xml:space="preserve">i forhold til </w:t>
      </w:r>
      <w:r w:rsidRPr="0045190D">
        <w:rPr>
          <w:szCs w:val="24"/>
          <w:lang w:val="da-DK"/>
        </w:rPr>
        <w:t xml:space="preserve">den sværeste WHO-definerede, typiske </w:t>
      </w:r>
      <w:proofErr w:type="spellStart"/>
      <w:r w:rsidRPr="0045190D">
        <w:rPr>
          <w:szCs w:val="24"/>
          <w:lang w:val="da-DK"/>
        </w:rPr>
        <w:t>pertussis</w:t>
      </w:r>
      <w:proofErr w:type="spellEnd"/>
      <w:r w:rsidRPr="0045190D">
        <w:rPr>
          <w:szCs w:val="24"/>
          <w:lang w:val="da-DK"/>
        </w:rPr>
        <w:t xml:space="preserve"> (≥ 21 dages </w:t>
      </w:r>
      <w:proofErr w:type="spellStart"/>
      <w:r w:rsidRPr="0045190D">
        <w:rPr>
          <w:szCs w:val="24"/>
          <w:lang w:val="da-DK"/>
        </w:rPr>
        <w:t>paroxysmal</w:t>
      </w:r>
      <w:proofErr w:type="spellEnd"/>
      <w:r w:rsidRPr="0045190D">
        <w:rPr>
          <w:szCs w:val="24"/>
          <w:lang w:val="da-DK"/>
        </w:rPr>
        <w:t xml:space="preserve"> hoste) er dokumenteret i et randomiseret dobbeltblindt studie blandt spædbørn med primærserie </w:t>
      </w:r>
      <w:r w:rsidR="00125578" w:rsidRPr="0045190D">
        <w:rPr>
          <w:szCs w:val="24"/>
          <w:lang w:val="da-DK"/>
        </w:rPr>
        <w:t xml:space="preserve">på </w:t>
      </w:r>
      <w:r w:rsidRPr="0045190D">
        <w:rPr>
          <w:szCs w:val="24"/>
          <w:lang w:val="da-DK"/>
        </w:rPr>
        <w:t>3</w:t>
      </w:r>
      <w:r w:rsidR="00BE4C54">
        <w:rPr>
          <w:szCs w:val="24"/>
          <w:lang w:val="da-DK"/>
        </w:rPr>
        <w:t> </w:t>
      </w:r>
      <w:r w:rsidRPr="0045190D">
        <w:rPr>
          <w:szCs w:val="24"/>
          <w:lang w:val="da-DK"/>
        </w:rPr>
        <w:t xml:space="preserve">doser ved brug af en </w:t>
      </w:r>
      <w:proofErr w:type="spellStart"/>
      <w:r w:rsidRPr="0045190D">
        <w:rPr>
          <w:szCs w:val="24"/>
          <w:lang w:val="da-DK"/>
        </w:rPr>
        <w:t>DTaP</w:t>
      </w:r>
      <w:proofErr w:type="spellEnd"/>
      <w:r w:rsidRPr="0045190D">
        <w:rPr>
          <w:szCs w:val="24"/>
          <w:lang w:val="da-DK"/>
        </w:rPr>
        <w:t xml:space="preserve">-vaccine i et højt-endemisk land (Senegal). Behovet for en </w:t>
      </w:r>
      <w:r w:rsidR="00125578" w:rsidRPr="0045190D">
        <w:rPr>
          <w:szCs w:val="24"/>
          <w:lang w:val="da-DK"/>
        </w:rPr>
        <w:t>booster</w:t>
      </w:r>
      <w:r w:rsidR="00505089" w:rsidRPr="0045190D">
        <w:rPr>
          <w:szCs w:val="24"/>
          <w:lang w:val="da-DK"/>
        </w:rPr>
        <w:t xml:space="preserve"> </w:t>
      </w:r>
      <w:r w:rsidRPr="0045190D">
        <w:rPr>
          <w:szCs w:val="24"/>
          <w:lang w:val="da-DK"/>
        </w:rPr>
        <w:t>dosis til småbørn blev klarlagt i dette studie.</w:t>
      </w:r>
    </w:p>
    <w:p w14:paraId="62B595C2" w14:textId="77777777" w:rsidR="00105E0B" w:rsidRPr="0045190D" w:rsidRDefault="00105E0B">
      <w:pPr>
        <w:shd w:val="clear" w:color="auto" w:fill="FFFFFF"/>
        <w:spacing w:line="240" w:lineRule="auto"/>
        <w:rPr>
          <w:szCs w:val="24"/>
          <w:lang w:val="da-DK"/>
        </w:rPr>
      </w:pPr>
      <w:proofErr w:type="spellStart"/>
      <w:r w:rsidRPr="0045190D">
        <w:rPr>
          <w:szCs w:val="24"/>
          <w:lang w:val="da-DK"/>
        </w:rPr>
        <w:t>Langtid</w:t>
      </w:r>
      <w:r w:rsidR="00125578" w:rsidRPr="0045190D">
        <w:rPr>
          <w:szCs w:val="24"/>
          <w:lang w:val="da-DK"/>
        </w:rPr>
        <w:t>effekten</w:t>
      </w:r>
      <w:proofErr w:type="spellEnd"/>
      <w:r w:rsidRPr="0045190D">
        <w:rPr>
          <w:szCs w:val="24"/>
          <w:lang w:val="da-DK"/>
        </w:rPr>
        <w:t xml:space="preserve"> </w:t>
      </w:r>
      <w:r w:rsidR="00125578" w:rsidRPr="0045190D">
        <w:rPr>
          <w:szCs w:val="24"/>
          <w:lang w:val="da-DK"/>
        </w:rPr>
        <w:t xml:space="preserve">af </w:t>
      </w:r>
      <w:proofErr w:type="spellStart"/>
      <w:r w:rsidR="00125578" w:rsidRPr="0045190D">
        <w:rPr>
          <w:szCs w:val="24"/>
          <w:lang w:val="da-DK"/>
        </w:rPr>
        <w:t>acellulær</w:t>
      </w:r>
      <w:proofErr w:type="spellEnd"/>
      <w:r w:rsidR="00125578" w:rsidRPr="0045190D">
        <w:rPr>
          <w:szCs w:val="24"/>
          <w:lang w:val="da-DK"/>
        </w:rPr>
        <w:t xml:space="preserve"> </w:t>
      </w:r>
      <w:proofErr w:type="spellStart"/>
      <w:r w:rsidR="00125578" w:rsidRPr="0045190D">
        <w:rPr>
          <w:szCs w:val="24"/>
          <w:lang w:val="da-DK"/>
        </w:rPr>
        <w:t>pertussis</w:t>
      </w:r>
      <w:proofErr w:type="spellEnd"/>
      <w:r w:rsidR="00125578" w:rsidRPr="0045190D">
        <w:rPr>
          <w:szCs w:val="24"/>
          <w:lang w:val="da-DK"/>
        </w:rPr>
        <w:t xml:space="preserve"> (</w:t>
      </w:r>
      <w:proofErr w:type="spellStart"/>
      <w:r w:rsidR="00125578" w:rsidRPr="0045190D">
        <w:rPr>
          <w:szCs w:val="24"/>
          <w:lang w:val="da-DK"/>
        </w:rPr>
        <w:t>aP</w:t>
      </w:r>
      <w:proofErr w:type="spellEnd"/>
      <w:r w:rsidR="00125578" w:rsidRPr="0045190D">
        <w:rPr>
          <w:szCs w:val="24"/>
          <w:lang w:val="da-DK"/>
        </w:rPr>
        <w:t xml:space="preserve">) antigener i </w:t>
      </w:r>
      <w:proofErr w:type="spellStart"/>
      <w:r w:rsidR="000B37C0" w:rsidRPr="0045190D">
        <w:rPr>
          <w:szCs w:val="24"/>
          <w:lang w:val="da-DK"/>
        </w:rPr>
        <w:t>Hexacima</w:t>
      </w:r>
      <w:proofErr w:type="spellEnd"/>
      <w:r w:rsidRPr="0045190D">
        <w:rPr>
          <w:szCs w:val="24"/>
          <w:lang w:val="da-DK"/>
        </w:rPr>
        <w:t xml:space="preserve"> til at reducere </w:t>
      </w:r>
      <w:proofErr w:type="spellStart"/>
      <w:r w:rsidRPr="0045190D">
        <w:rPr>
          <w:szCs w:val="24"/>
          <w:lang w:val="da-DK"/>
        </w:rPr>
        <w:t>pertussis</w:t>
      </w:r>
      <w:proofErr w:type="spellEnd"/>
      <w:r w:rsidR="005339EA" w:rsidRPr="0045190D">
        <w:rPr>
          <w:szCs w:val="24"/>
          <w:lang w:val="da-DK"/>
        </w:rPr>
        <w:t>-</w:t>
      </w:r>
      <w:r w:rsidRPr="0045190D">
        <w:rPr>
          <w:szCs w:val="24"/>
          <w:lang w:val="da-DK"/>
        </w:rPr>
        <w:t xml:space="preserve">forekomst og kontrollere </w:t>
      </w:r>
      <w:proofErr w:type="spellStart"/>
      <w:r w:rsidRPr="0045190D">
        <w:rPr>
          <w:szCs w:val="24"/>
          <w:lang w:val="da-DK"/>
        </w:rPr>
        <w:t>pertussis</w:t>
      </w:r>
      <w:proofErr w:type="spellEnd"/>
      <w:r w:rsidR="005339EA" w:rsidRPr="0045190D">
        <w:rPr>
          <w:szCs w:val="24"/>
          <w:lang w:val="da-DK"/>
        </w:rPr>
        <w:t>-</w:t>
      </w:r>
      <w:r w:rsidRPr="0045190D">
        <w:rPr>
          <w:szCs w:val="24"/>
          <w:lang w:val="da-DK"/>
        </w:rPr>
        <w:t>tilfælde</w:t>
      </w:r>
      <w:r w:rsidR="00A53B86" w:rsidRPr="0045190D">
        <w:rPr>
          <w:szCs w:val="24"/>
          <w:lang w:val="da-DK"/>
        </w:rPr>
        <w:t xml:space="preserve"> </w:t>
      </w:r>
      <w:r w:rsidR="00AB3967" w:rsidRPr="0045190D">
        <w:rPr>
          <w:szCs w:val="24"/>
          <w:lang w:val="da-DK"/>
        </w:rPr>
        <w:t>i barndommen</w:t>
      </w:r>
      <w:r w:rsidRPr="0045190D">
        <w:rPr>
          <w:szCs w:val="24"/>
          <w:lang w:val="da-DK"/>
        </w:rPr>
        <w:t xml:space="preserve"> er påvist i en 10 års overvågning af </w:t>
      </w:r>
      <w:proofErr w:type="spellStart"/>
      <w:r w:rsidRPr="0045190D">
        <w:rPr>
          <w:szCs w:val="24"/>
          <w:lang w:val="da-DK"/>
        </w:rPr>
        <w:t>pertussis</w:t>
      </w:r>
      <w:proofErr w:type="spellEnd"/>
      <w:r w:rsidR="005339EA" w:rsidRPr="0045190D">
        <w:rPr>
          <w:szCs w:val="24"/>
          <w:lang w:val="da-DK"/>
        </w:rPr>
        <w:t>-</w:t>
      </w:r>
      <w:r w:rsidRPr="0045190D">
        <w:rPr>
          <w:szCs w:val="24"/>
          <w:lang w:val="da-DK"/>
        </w:rPr>
        <w:t xml:space="preserve">tilfælde i Sverige med </w:t>
      </w:r>
      <w:proofErr w:type="spellStart"/>
      <w:r w:rsidR="00AB3967" w:rsidRPr="0045190D">
        <w:rPr>
          <w:lang w:val="da-DK"/>
        </w:rPr>
        <w:t>pentavalent</w:t>
      </w:r>
      <w:proofErr w:type="spellEnd"/>
      <w:r w:rsidR="00AB3967" w:rsidRPr="0045190D">
        <w:rPr>
          <w:lang w:val="da-DK"/>
        </w:rPr>
        <w:t xml:space="preserve"> </w:t>
      </w:r>
      <w:proofErr w:type="spellStart"/>
      <w:r w:rsidR="00AB3967" w:rsidRPr="0045190D">
        <w:rPr>
          <w:lang w:val="da-DK"/>
        </w:rPr>
        <w:t>DTaP</w:t>
      </w:r>
      <w:proofErr w:type="spellEnd"/>
      <w:r w:rsidR="00AB3967" w:rsidRPr="0045190D">
        <w:rPr>
          <w:lang w:val="da-DK"/>
        </w:rPr>
        <w:t>-IPV/</w:t>
      </w:r>
      <w:r w:rsidR="00077ECB" w:rsidRPr="0045190D">
        <w:rPr>
          <w:lang w:val="da-DK"/>
        </w:rPr>
        <w:t>Hi</w:t>
      </w:r>
      <w:r w:rsidR="00077ECB">
        <w:rPr>
          <w:lang w:val="da-DK"/>
        </w:rPr>
        <w:t>b</w:t>
      </w:r>
      <w:r w:rsidR="00B550F0" w:rsidRPr="0045190D">
        <w:rPr>
          <w:lang w:val="da-DK"/>
        </w:rPr>
        <w:t>-vaccine</w:t>
      </w:r>
      <w:r w:rsidR="00AB3967" w:rsidRPr="0045190D">
        <w:rPr>
          <w:lang w:val="da-DK"/>
        </w:rPr>
        <w:t xml:space="preserve">serie ved 3, 5, 12 måneder. Resultater af langvarig opfølgning viste en dramatisk reduktion </w:t>
      </w:r>
      <w:r w:rsidR="00506C65" w:rsidRPr="0045190D">
        <w:rPr>
          <w:lang w:val="da-DK"/>
        </w:rPr>
        <w:t xml:space="preserve">af </w:t>
      </w:r>
      <w:proofErr w:type="spellStart"/>
      <w:r w:rsidR="00AB3967" w:rsidRPr="0045190D">
        <w:rPr>
          <w:lang w:val="da-DK"/>
        </w:rPr>
        <w:t>pertussis</w:t>
      </w:r>
      <w:r w:rsidR="00E120D3" w:rsidRPr="0045190D">
        <w:rPr>
          <w:lang w:val="da-DK"/>
        </w:rPr>
        <w:t>forekomst</w:t>
      </w:r>
      <w:proofErr w:type="spellEnd"/>
      <w:r w:rsidR="00AB3967" w:rsidRPr="0045190D">
        <w:rPr>
          <w:lang w:val="da-DK"/>
        </w:rPr>
        <w:t xml:space="preserve"> </w:t>
      </w:r>
      <w:r w:rsidR="00506C65" w:rsidRPr="0045190D">
        <w:rPr>
          <w:lang w:val="da-DK"/>
        </w:rPr>
        <w:t>efter</w:t>
      </w:r>
      <w:r w:rsidR="00AB3967" w:rsidRPr="0045190D">
        <w:rPr>
          <w:lang w:val="da-DK"/>
        </w:rPr>
        <w:t xml:space="preserve"> </w:t>
      </w:r>
      <w:r w:rsidR="00506C65" w:rsidRPr="0045190D">
        <w:rPr>
          <w:lang w:val="da-DK"/>
        </w:rPr>
        <w:t>den</w:t>
      </w:r>
      <w:r w:rsidR="00AB3967" w:rsidRPr="0045190D">
        <w:rPr>
          <w:lang w:val="da-DK"/>
        </w:rPr>
        <w:t xml:space="preserve"> </w:t>
      </w:r>
      <w:r w:rsidR="00506C65" w:rsidRPr="0045190D">
        <w:rPr>
          <w:lang w:val="da-DK"/>
        </w:rPr>
        <w:t>anden</w:t>
      </w:r>
      <w:r w:rsidR="00AB3967" w:rsidRPr="0045190D">
        <w:rPr>
          <w:lang w:val="da-DK"/>
        </w:rPr>
        <w:t xml:space="preserve"> dos</w:t>
      </w:r>
      <w:r w:rsidR="00506C65" w:rsidRPr="0045190D">
        <w:rPr>
          <w:lang w:val="da-DK"/>
        </w:rPr>
        <w:t>is, uanset hvilken vaccine, der blev anvendt</w:t>
      </w:r>
      <w:r w:rsidRPr="0045190D">
        <w:rPr>
          <w:szCs w:val="24"/>
          <w:lang w:val="da-DK"/>
        </w:rPr>
        <w:t>.</w:t>
      </w:r>
    </w:p>
    <w:p w14:paraId="6B3F11CF" w14:textId="77777777" w:rsidR="00E0312B" w:rsidRPr="00641155" w:rsidRDefault="00E0312B" w:rsidP="00E0312B">
      <w:pPr>
        <w:shd w:val="clear" w:color="auto" w:fill="FFFFFF"/>
        <w:spacing w:line="240" w:lineRule="auto"/>
        <w:rPr>
          <w:szCs w:val="24"/>
          <w:lang w:val="da-DK"/>
        </w:rPr>
      </w:pPr>
    </w:p>
    <w:p w14:paraId="6D9B2656" w14:textId="77777777" w:rsidR="00E0312B" w:rsidRPr="00641155" w:rsidRDefault="00E0312B" w:rsidP="00E0312B">
      <w:pPr>
        <w:shd w:val="clear" w:color="auto" w:fill="FFFFFF"/>
        <w:spacing w:line="240" w:lineRule="auto"/>
        <w:rPr>
          <w:szCs w:val="24"/>
          <w:lang w:val="da-DK"/>
        </w:rPr>
      </w:pPr>
      <w:r w:rsidRPr="00641155">
        <w:rPr>
          <w:szCs w:val="22"/>
          <w:u w:val="single"/>
          <w:lang w:val="da-DK"/>
        </w:rPr>
        <w:t>Effektivitet i beskyttelse mod Hib invasiv sygdom</w:t>
      </w:r>
    </w:p>
    <w:p w14:paraId="741AA00F" w14:textId="77777777" w:rsidR="00105E0B" w:rsidRPr="0045190D" w:rsidRDefault="00105E0B">
      <w:pPr>
        <w:shd w:val="clear" w:color="auto" w:fill="FFFFFF"/>
        <w:spacing w:line="240" w:lineRule="auto"/>
        <w:rPr>
          <w:szCs w:val="24"/>
          <w:lang w:val="da-DK"/>
        </w:rPr>
      </w:pPr>
    </w:p>
    <w:p w14:paraId="3C7B522A" w14:textId="77777777" w:rsidR="00105E0B" w:rsidRPr="0045190D" w:rsidRDefault="00105E0B">
      <w:pPr>
        <w:shd w:val="clear" w:color="auto" w:fill="FFFFFF"/>
        <w:spacing w:line="240" w:lineRule="auto"/>
        <w:rPr>
          <w:szCs w:val="24"/>
          <w:lang w:val="da-DK"/>
        </w:rPr>
      </w:pPr>
      <w:r w:rsidRPr="0045190D">
        <w:rPr>
          <w:szCs w:val="24"/>
          <w:lang w:val="da-DK"/>
        </w:rPr>
        <w:t xml:space="preserve">Vaccinens </w:t>
      </w:r>
      <w:r w:rsidR="00125578" w:rsidRPr="0045190D">
        <w:rPr>
          <w:szCs w:val="24"/>
          <w:lang w:val="da-DK"/>
        </w:rPr>
        <w:t xml:space="preserve">effekt </w:t>
      </w:r>
      <w:r w:rsidRPr="0045190D">
        <w:rPr>
          <w:szCs w:val="24"/>
          <w:lang w:val="da-DK"/>
        </w:rPr>
        <w:t xml:space="preserve">mod Hib invasiv sygdom fra </w:t>
      </w:r>
      <w:proofErr w:type="spellStart"/>
      <w:r w:rsidRPr="0045190D">
        <w:rPr>
          <w:szCs w:val="24"/>
          <w:lang w:val="da-DK"/>
        </w:rPr>
        <w:t>DTaP</w:t>
      </w:r>
      <w:proofErr w:type="spellEnd"/>
      <w:r w:rsidRPr="0045190D">
        <w:rPr>
          <w:szCs w:val="24"/>
          <w:lang w:val="da-DK"/>
        </w:rPr>
        <w:t xml:space="preserve"> og Hib</w:t>
      </w:r>
      <w:r w:rsidR="00505089" w:rsidRPr="0045190D">
        <w:rPr>
          <w:szCs w:val="24"/>
          <w:lang w:val="da-DK"/>
        </w:rPr>
        <w:t xml:space="preserve"> </w:t>
      </w:r>
      <w:r w:rsidRPr="0045190D">
        <w:rPr>
          <w:szCs w:val="24"/>
          <w:lang w:val="da-DK"/>
        </w:rPr>
        <w:t>kombinationsvacciner (</w:t>
      </w:r>
      <w:proofErr w:type="spellStart"/>
      <w:r w:rsidRPr="0045190D">
        <w:rPr>
          <w:szCs w:val="24"/>
          <w:lang w:val="da-DK"/>
        </w:rPr>
        <w:t>pentavalente</w:t>
      </w:r>
      <w:proofErr w:type="spellEnd"/>
      <w:r w:rsidRPr="0045190D">
        <w:rPr>
          <w:szCs w:val="24"/>
          <w:lang w:val="da-DK"/>
        </w:rPr>
        <w:t xml:space="preserve"> og </w:t>
      </w:r>
      <w:proofErr w:type="spellStart"/>
      <w:r w:rsidRPr="0045190D">
        <w:rPr>
          <w:szCs w:val="24"/>
          <w:lang w:val="da-DK"/>
        </w:rPr>
        <w:t>hexavalente</w:t>
      </w:r>
      <w:proofErr w:type="spellEnd"/>
      <w:r w:rsidRPr="0045190D">
        <w:rPr>
          <w:szCs w:val="24"/>
          <w:lang w:val="da-DK"/>
        </w:rPr>
        <w:t xml:space="preserve">, herunder vacciner, der indeholder Hib-antigenet fra </w:t>
      </w:r>
      <w:proofErr w:type="spellStart"/>
      <w:r w:rsidR="000B37C0" w:rsidRPr="0045190D">
        <w:rPr>
          <w:szCs w:val="24"/>
          <w:lang w:val="da-DK"/>
        </w:rPr>
        <w:t>Hexacima</w:t>
      </w:r>
      <w:proofErr w:type="spellEnd"/>
      <w:r w:rsidRPr="0045190D">
        <w:rPr>
          <w:szCs w:val="24"/>
          <w:lang w:val="da-DK"/>
        </w:rPr>
        <w:t xml:space="preserve"> er påvist i Tyskland via et omfattende </w:t>
      </w:r>
      <w:r w:rsidR="00125578" w:rsidRPr="0045190D">
        <w:rPr>
          <w:szCs w:val="24"/>
          <w:lang w:val="da-DK"/>
        </w:rPr>
        <w:t xml:space="preserve">studie </w:t>
      </w:r>
      <w:r w:rsidRPr="0045190D">
        <w:rPr>
          <w:szCs w:val="24"/>
          <w:lang w:val="da-DK"/>
        </w:rPr>
        <w:t>(</w:t>
      </w:r>
      <w:r w:rsidR="00125578" w:rsidRPr="0045190D">
        <w:rPr>
          <w:szCs w:val="24"/>
          <w:lang w:val="da-DK"/>
        </w:rPr>
        <w:t xml:space="preserve">over </w:t>
      </w:r>
      <w:r w:rsidRPr="0045190D">
        <w:rPr>
          <w:szCs w:val="24"/>
          <w:lang w:val="da-DK"/>
        </w:rPr>
        <w:t>fem</w:t>
      </w:r>
      <w:r w:rsidR="00125578" w:rsidRPr="0045190D">
        <w:rPr>
          <w:szCs w:val="24"/>
          <w:lang w:val="da-DK"/>
        </w:rPr>
        <w:t xml:space="preserve"> </w:t>
      </w:r>
      <w:r w:rsidRPr="0045190D">
        <w:rPr>
          <w:szCs w:val="24"/>
          <w:lang w:val="da-DK"/>
        </w:rPr>
        <w:t xml:space="preserve">års opfølgning) efter markedsføringen. Vaccinens virkning var 96,7 % for den fulde primærserie og 98,5 % for </w:t>
      </w:r>
      <w:r w:rsidR="00125578" w:rsidRPr="0045190D">
        <w:rPr>
          <w:szCs w:val="24"/>
          <w:lang w:val="da-DK"/>
        </w:rPr>
        <w:t>booster</w:t>
      </w:r>
      <w:r w:rsidR="00505089" w:rsidRPr="0045190D">
        <w:rPr>
          <w:szCs w:val="24"/>
          <w:lang w:val="da-DK"/>
        </w:rPr>
        <w:t xml:space="preserve"> </w:t>
      </w:r>
      <w:r w:rsidRPr="0045190D">
        <w:rPr>
          <w:szCs w:val="24"/>
          <w:lang w:val="da-DK"/>
        </w:rPr>
        <w:t xml:space="preserve">dosis (uanset </w:t>
      </w:r>
      <w:proofErr w:type="spellStart"/>
      <w:r w:rsidRPr="0045190D">
        <w:rPr>
          <w:szCs w:val="24"/>
          <w:lang w:val="da-DK"/>
        </w:rPr>
        <w:t>priming</w:t>
      </w:r>
      <w:proofErr w:type="spellEnd"/>
      <w:r w:rsidRPr="0045190D">
        <w:rPr>
          <w:szCs w:val="24"/>
          <w:lang w:val="da-DK"/>
        </w:rPr>
        <w:t>).</w:t>
      </w:r>
    </w:p>
    <w:p w14:paraId="620BF2B1" w14:textId="77777777" w:rsidR="00105E0B" w:rsidRPr="0045190D" w:rsidRDefault="00105E0B">
      <w:pPr>
        <w:numPr>
          <w:ilvl w:val="12"/>
          <w:numId w:val="0"/>
        </w:numPr>
        <w:spacing w:line="240" w:lineRule="auto"/>
        <w:ind w:right="-2"/>
        <w:rPr>
          <w:i/>
          <w:noProof/>
          <w:szCs w:val="24"/>
          <w:lang w:val="da-DK"/>
        </w:rPr>
      </w:pPr>
    </w:p>
    <w:p w14:paraId="7F6A5D8B" w14:textId="423FD538" w:rsidR="00105E0B" w:rsidRPr="0045190D" w:rsidRDefault="00105E0B">
      <w:pPr>
        <w:tabs>
          <w:tab w:val="clear" w:pos="567"/>
        </w:tabs>
        <w:spacing w:line="240" w:lineRule="auto"/>
        <w:ind w:left="567" w:hanging="567"/>
        <w:outlineLvl w:val="0"/>
        <w:rPr>
          <w:b/>
          <w:noProof/>
          <w:szCs w:val="24"/>
          <w:lang w:val="da-DK"/>
        </w:rPr>
      </w:pPr>
      <w:r w:rsidRPr="0045190D">
        <w:rPr>
          <w:b/>
          <w:noProof/>
          <w:szCs w:val="24"/>
          <w:lang w:val="da-DK"/>
        </w:rPr>
        <w:t>5.2</w:t>
      </w:r>
      <w:r w:rsidRPr="0045190D">
        <w:rPr>
          <w:b/>
          <w:noProof/>
          <w:szCs w:val="24"/>
          <w:lang w:val="da-DK"/>
        </w:rPr>
        <w:tab/>
      </w:r>
      <w:proofErr w:type="spellStart"/>
      <w:r w:rsidRPr="0045190D">
        <w:rPr>
          <w:b/>
          <w:szCs w:val="24"/>
          <w:lang w:val="da-DK"/>
        </w:rPr>
        <w:t>Farmakokinetiske</w:t>
      </w:r>
      <w:proofErr w:type="spellEnd"/>
      <w:r w:rsidRPr="0045190D">
        <w:rPr>
          <w:b/>
          <w:szCs w:val="24"/>
          <w:lang w:val="da-DK"/>
        </w:rPr>
        <w:t xml:space="preserve"> egenskaber</w:t>
      </w:r>
      <w:r w:rsidR="00F90984">
        <w:rPr>
          <w:b/>
          <w:szCs w:val="24"/>
          <w:lang w:val="da-DK"/>
        </w:rPr>
        <w:fldChar w:fldCharType="begin"/>
      </w:r>
      <w:r w:rsidR="00F90984">
        <w:rPr>
          <w:b/>
          <w:szCs w:val="24"/>
          <w:lang w:val="da-DK"/>
        </w:rPr>
        <w:instrText xml:space="preserve"> DOCVARIABLE vault_nd_378a142f-bcec-4600-8e64-be2d960545e1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2E939742" w14:textId="77777777" w:rsidR="00105E0B" w:rsidRPr="0045190D" w:rsidRDefault="00105E0B">
      <w:pPr>
        <w:tabs>
          <w:tab w:val="clear" w:pos="567"/>
        </w:tabs>
        <w:spacing w:line="240" w:lineRule="auto"/>
        <w:ind w:left="567" w:hanging="567"/>
        <w:outlineLvl w:val="0"/>
        <w:rPr>
          <w:b/>
          <w:noProof/>
          <w:szCs w:val="24"/>
          <w:lang w:val="da-DK"/>
        </w:rPr>
      </w:pPr>
    </w:p>
    <w:p w14:paraId="6F1E78E5" w14:textId="77777777" w:rsidR="00105E0B" w:rsidRPr="0045190D" w:rsidRDefault="00105E0B">
      <w:pPr>
        <w:shd w:val="clear" w:color="auto" w:fill="FFFFFF"/>
        <w:spacing w:line="240" w:lineRule="auto"/>
        <w:rPr>
          <w:szCs w:val="24"/>
          <w:lang w:val="da-DK"/>
        </w:rPr>
      </w:pPr>
      <w:r w:rsidRPr="0045190D">
        <w:rPr>
          <w:szCs w:val="24"/>
          <w:lang w:val="da-DK"/>
        </w:rPr>
        <w:t xml:space="preserve">Der er ikke udført </w:t>
      </w:r>
      <w:proofErr w:type="spellStart"/>
      <w:r w:rsidRPr="0045190D">
        <w:rPr>
          <w:szCs w:val="24"/>
          <w:lang w:val="da-DK"/>
        </w:rPr>
        <w:t>farmakokinetiske</w:t>
      </w:r>
      <w:proofErr w:type="spellEnd"/>
      <w:r w:rsidRPr="0045190D">
        <w:rPr>
          <w:szCs w:val="24"/>
          <w:lang w:val="da-DK"/>
        </w:rPr>
        <w:t xml:space="preserve"> studier.</w:t>
      </w:r>
    </w:p>
    <w:p w14:paraId="7F10D2B0" w14:textId="77777777" w:rsidR="00105E0B" w:rsidRPr="0045190D" w:rsidRDefault="00105E0B">
      <w:pPr>
        <w:shd w:val="clear" w:color="auto" w:fill="FFFFFF"/>
        <w:spacing w:line="240" w:lineRule="auto"/>
        <w:rPr>
          <w:szCs w:val="24"/>
          <w:lang w:val="da-DK"/>
        </w:rPr>
      </w:pPr>
    </w:p>
    <w:p w14:paraId="436FA08D" w14:textId="35E9210A" w:rsidR="00105E0B" w:rsidRPr="0045190D" w:rsidRDefault="00105E0B">
      <w:pPr>
        <w:tabs>
          <w:tab w:val="clear" w:pos="567"/>
        </w:tabs>
        <w:spacing w:line="240" w:lineRule="auto"/>
        <w:ind w:left="567" w:hanging="567"/>
        <w:outlineLvl w:val="0"/>
        <w:rPr>
          <w:noProof/>
          <w:szCs w:val="24"/>
          <w:lang w:val="da-DK"/>
        </w:rPr>
      </w:pPr>
      <w:r w:rsidRPr="0045190D">
        <w:rPr>
          <w:b/>
          <w:noProof/>
          <w:szCs w:val="24"/>
          <w:lang w:val="da-DK"/>
        </w:rPr>
        <w:t>5.3</w:t>
      </w:r>
      <w:r w:rsidRPr="0045190D">
        <w:rPr>
          <w:b/>
          <w:noProof/>
          <w:szCs w:val="24"/>
          <w:lang w:val="da-DK"/>
        </w:rPr>
        <w:tab/>
      </w:r>
      <w:r w:rsidR="00B838E2">
        <w:rPr>
          <w:b/>
          <w:szCs w:val="24"/>
          <w:lang w:val="da-DK"/>
        </w:rPr>
        <w:t>Non-</w:t>
      </w:r>
      <w:r w:rsidRPr="0045190D">
        <w:rPr>
          <w:b/>
          <w:szCs w:val="24"/>
          <w:lang w:val="da-DK"/>
        </w:rPr>
        <w:t xml:space="preserve">kliniske </w:t>
      </w:r>
      <w:r w:rsidR="00E0312B">
        <w:rPr>
          <w:b/>
          <w:szCs w:val="24"/>
          <w:lang w:val="da-DK"/>
        </w:rPr>
        <w:t>egenskaber</w:t>
      </w:r>
      <w:r w:rsidR="00F90984">
        <w:rPr>
          <w:b/>
          <w:szCs w:val="24"/>
          <w:lang w:val="da-DK"/>
        </w:rPr>
        <w:fldChar w:fldCharType="begin"/>
      </w:r>
      <w:r w:rsidR="00F90984">
        <w:rPr>
          <w:b/>
          <w:szCs w:val="24"/>
          <w:lang w:val="da-DK"/>
        </w:rPr>
        <w:instrText xml:space="preserve"> DOCVARIABLE vault_nd_06eaf97f-bd33-475d-b153-535e48aa72fe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2C6F0961" w14:textId="77777777" w:rsidR="00105E0B" w:rsidRPr="0045190D" w:rsidRDefault="00105E0B">
      <w:pPr>
        <w:tabs>
          <w:tab w:val="clear" w:pos="567"/>
        </w:tabs>
        <w:spacing w:line="240" w:lineRule="auto"/>
        <w:rPr>
          <w:noProof/>
          <w:szCs w:val="24"/>
          <w:lang w:val="da-DK"/>
        </w:rPr>
      </w:pPr>
    </w:p>
    <w:p w14:paraId="3AC7A502" w14:textId="77777777" w:rsidR="00105E0B" w:rsidRPr="0045190D" w:rsidRDefault="00B838E2">
      <w:pPr>
        <w:shd w:val="clear" w:color="auto" w:fill="FFFFFF"/>
        <w:spacing w:line="240" w:lineRule="auto"/>
        <w:rPr>
          <w:noProof/>
          <w:szCs w:val="24"/>
          <w:lang w:val="da-DK"/>
        </w:rPr>
      </w:pPr>
      <w:r>
        <w:rPr>
          <w:szCs w:val="24"/>
          <w:lang w:val="da-DK"/>
        </w:rPr>
        <w:t>Non</w:t>
      </w:r>
      <w:r w:rsidR="00105E0B" w:rsidRPr="0045190D">
        <w:rPr>
          <w:szCs w:val="24"/>
          <w:lang w:val="da-DK"/>
        </w:rPr>
        <w:t>-kliniske data viser ingen speciel risiko for mennesker, vurderet ud fra konventionelle studier af toksicitet efter gentagne doser og lokal tolerance.</w:t>
      </w:r>
    </w:p>
    <w:p w14:paraId="1811FE3E" w14:textId="77777777" w:rsidR="00105E0B" w:rsidRPr="0045190D" w:rsidRDefault="00105E0B">
      <w:pPr>
        <w:tabs>
          <w:tab w:val="clear" w:pos="567"/>
        </w:tabs>
        <w:spacing w:line="240" w:lineRule="auto"/>
        <w:rPr>
          <w:szCs w:val="24"/>
          <w:lang w:val="da-DK"/>
        </w:rPr>
      </w:pPr>
    </w:p>
    <w:p w14:paraId="05535310" w14:textId="77777777" w:rsidR="00105E0B" w:rsidRPr="0045190D" w:rsidRDefault="00105E0B">
      <w:pPr>
        <w:tabs>
          <w:tab w:val="clear" w:pos="567"/>
        </w:tabs>
        <w:spacing w:line="240" w:lineRule="auto"/>
        <w:rPr>
          <w:szCs w:val="24"/>
          <w:lang w:val="da-DK"/>
        </w:rPr>
      </w:pPr>
      <w:r w:rsidRPr="0045190D">
        <w:rPr>
          <w:szCs w:val="24"/>
          <w:lang w:val="da-DK"/>
        </w:rPr>
        <w:t>På injektionssteder er observeret kroniske, histologiske, inflammatoriske ændringer, der forventes at have en langsom restitution.</w:t>
      </w:r>
    </w:p>
    <w:p w14:paraId="68A64BAD" w14:textId="77777777" w:rsidR="00105E0B" w:rsidRPr="0045190D" w:rsidRDefault="00105E0B">
      <w:pPr>
        <w:tabs>
          <w:tab w:val="clear" w:pos="567"/>
        </w:tabs>
        <w:spacing w:line="240" w:lineRule="auto"/>
        <w:rPr>
          <w:noProof/>
          <w:szCs w:val="24"/>
          <w:lang w:val="da-DK"/>
        </w:rPr>
      </w:pPr>
    </w:p>
    <w:p w14:paraId="4EB214E6" w14:textId="77777777" w:rsidR="00105E0B" w:rsidRPr="0045190D" w:rsidRDefault="00105E0B">
      <w:pPr>
        <w:tabs>
          <w:tab w:val="clear" w:pos="567"/>
        </w:tabs>
        <w:spacing w:line="240" w:lineRule="auto"/>
        <w:rPr>
          <w:noProof/>
          <w:szCs w:val="24"/>
          <w:lang w:val="da-DK"/>
        </w:rPr>
      </w:pPr>
    </w:p>
    <w:p w14:paraId="20D8885C" w14:textId="77777777" w:rsidR="00105E0B" w:rsidRPr="0045190D" w:rsidRDefault="00105E0B">
      <w:pPr>
        <w:tabs>
          <w:tab w:val="clear" w:pos="567"/>
        </w:tabs>
        <w:spacing w:line="240" w:lineRule="auto"/>
        <w:ind w:left="567" w:hanging="567"/>
        <w:rPr>
          <w:b/>
          <w:noProof/>
          <w:szCs w:val="24"/>
          <w:lang w:val="da-DK"/>
        </w:rPr>
      </w:pPr>
      <w:r w:rsidRPr="0045190D">
        <w:rPr>
          <w:b/>
          <w:noProof/>
          <w:szCs w:val="24"/>
          <w:lang w:val="da-DK"/>
        </w:rPr>
        <w:t>6.</w:t>
      </w:r>
      <w:r w:rsidRPr="0045190D">
        <w:rPr>
          <w:b/>
          <w:noProof/>
          <w:szCs w:val="24"/>
          <w:lang w:val="da-DK"/>
        </w:rPr>
        <w:tab/>
      </w:r>
      <w:r w:rsidRPr="0045190D">
        <w:rPr>
          <w:b/>
          <w:szCs w:val="24"/>
          <w:lang w:val="da-DK"/>
        </w:rPr>
        <w:t>FARMACEUTISKE OPLYSNINGER</w:t>
      </w:r>
    </w:p>
    <w:p w14:paraId="2DF3EBDE" w14:textId="77777777" w:rsidR="00105E0B" w:rsidRPr="0045190D" w:rsidRDefault="00105E0B">
      <w:pPr>
        <w:tabs>
          <w:tab w:val="clear" w:pos="567"/>
        </w:tabs>
        <w:spacing w:line="240" w:lineRule="auto"/>
        <w:rPr>
          <w:noProof/>
          <w:szCs w:val="24"/>
          <w:lang w:val="da-DK"/>
        </w:rPr>
      </w:pPr>
    </w:p>
    <w:p w14:paraId="01AC7134" w14:textId="56714207" w:rsidR="00105E0B" w:rsidRPr="0045190D" w:rsidRDefault="00105E0B">
      <w:pPr>
        <w:tabs>
          <w:tab w:val="clear" w:pos="567"/>
        </w:tabs>
        <w:spacing w:line="240" w:lineRule="auto"/>
        <w:ind w:left="567" w:hanging="567"/>
        <w:outlineLvl w:val="0"/>
        <w:rPr>
          <w:noProof/>
          <w:szCs w:val="24"/>
          <w:lang w:val="da-DK"/>
        </w:rPr>
      </w:pPr>
      <w:r w:rsidRPr="0045190D">
        <w:rPr>
          <w:b/>
          <w:noProof/>
          <w:szCs w:val="24"/>
          <w:lang w:val="da-DK"/>
        </w:rPr>
        <w:t>6.1</w:t>
      </w:r>
      <w:r w:rsidRPr="0045190D">
        <w:rPr>
          <w:b/>
          <w:noProof/>
          <w:szCs w:val="24"/>
          <w:lang w:val="da-DK"/>
        </w:rPr>
        <w:tab/>
      </w:r>
      <w:r w:rsidR="0052701F" w:rsidRPr="0045190D">
        <w:rPr>
          <w:b/>
          <w:noProof/>
          <w:szCs w:val="24"/>
          <w:lang w:val="da-DK"/>
        </w:rPr>
        <w:t>H</w:t>
      </w:r>
      <w:proofErr w:type="spellStart"/>
      <w:r w:rsidRPr="0045190D">
        <w:rPr>
          <w:b/>
          <w:szCs w:val="24"/>
          <w:lang w:val="da-DK"/>
        </w:rPr>
        <w:t>jælpestoffer</w:t>
      </w:r>
      <w:proofErr w:type="spellEnd"/>
      <w:r w:rsidR="00F90984">
        <w:rPr>
          <w:b/>
          <w:szCs w:val="24"/>
          <w:lang w:val="da-DK"/>
        </w:rPr>
        <w:fldChar w:fldCharType="begin"/>
      </w:r>
      <w:r w:rsidR="00F90984">
        <w:rPr>
          <w:b/>
          <w:szCs w:val="24"/>
          <w:lang w:val="da-DK"/>
        </w:rPr>
        <w:instrText xml:space="preserve"> DOCVARIABLE vault_nd_11334c7c-7b68-48b3-83e2-fbcf598c4ed2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4F7F8B4A" w14:textId="77777777" w:rsidR="00105E0B" w:rsidRPr="0045190D" w:rsidRDefault="00105E0B">
      <w:pPr>
        <w:tabs>
          <w:tab w:val="clear" w:pos="567"/>
        </w:tabs>
        <w:spacing w:line="240" w:lineRule="auto"/>
        <w:rPr>
          <w:noProof/>
          <w:szCs w:val="24"/>
          <w:lang w:val="da-DK"/>
        </w:rPr>
      </w:pPr>
    </w:p>
    <w:p w14:paraId="6B0F86F3" w14:textId="77777777" w:rsidR="00506C65" w:rsidRPr="0045190D" w:rsidRDefault="00105E0B">
      <w:pPr>
        <w:shd w:val="clear" w:color="auto" w:fill="FFFFFF"/>
        <w:spacing w:line="240" w:lineRule="auto"/>
        <w:rPr>
          <w:szCs w:val="24"/>
          <w:lang w:val="da-DK"/>
        </w:rPr>
      </w:pPr>
      <w:proofErr w:type="spellStart"/>
      <w:r w:rsidRPr="0045190D">
        <w:rPr>
          <w:szCs w:val="24"/>
          <w:lang w:val="da-DK"/>
        </w:rPr>
        <w:t>Dinatriumhydrogenphosphat</w:t>
      </w:r>
      <w:proofErr w:type="spellEnd"/>
      <w:r w:rsidRPr="0045190D">
        <w:rPr>
          <w:szCs w:val="24"/>
          <w:lang w:val="da-DK"/>
        </w:rPr>
        <w:t xml:space="preserve"> </w:t>
      </w:r>
    </w:p>
    <w:p w14:paraId="4DB90CCA" w14:textId="77777777" w:rsidR="00506C65" w:rsidRPr="0045190D" w:rsidRDefault="00506C65">
      <w:pPr>
        <w:shd w:val="clear" w:color="auto" w:fill="FFFFFF"/>
        <w:spacing w:line="240" w:lineRule="auto"/>
        <w:rPr>
          <w:szCs w:val="24"/>
          <w:lang w:val="da-DK"/>
        </w:rPr>
      </w:pPr>
      <w:proofErr w:type="spellStart"/>
      <w:r w:rsidRPr="0045190D">
        <w:rPr>
          <w:szCs w:val="24"/>
          <w:lang w:val="da-DK"/>
        </w:rPr>
        <w:t>Kaliumdihydrogenphosphat</w:t>
      </w:r>
      <w:proofErr w:type="spellEnd"/>
      <w:r w:rsidR="00105E0B" w:rsidRPr="0045190D">
        <w:rPr>
          <w:szCs w:val="24"/>
          <w:lang w:val="da-DK"/>
        </w:rPr>
        <w:t xml:space="preserve"> </w:t>
      </w:r>
    </w:p>
    <w:p w14:paraId="4F2C8C9B" w14:textId="77777777" w:rsidR="00506C65" w:rsidRPr="0045190D" w:rsidRDefault="00506C65">
      <w:pPr>
        <w:shd w:val="clear" w:color="auto" w:fill="FFFFFF"/>
        <w:spacing w:line="240" w:lineRule="auto"/>
        <w:rPr>
          <w:szCs w:val="24"/>
          <w:lang w:val="da-DK"/>
        </w:rPr>
      </w:pPr>
      <w:r w:rsidRPr="0045190D">
        <w:rPr>
          <w:szCs w:val="24"/>
          <w:lang w:val="da-DK"/>
        </w:rPr>
        <w:t>T</w:t>
      </w:r>
      <w:r w:rsidR="00105E0B" w:rsidRPr="0045190D">
        <w:rPr>
          <w:szCs w:val="24"/>
          <w:lang w:val="da-DK"/>
        </w:rPr>
        <w:t>rometamol</w:t>
      </w:r>
    </w:p>
    <w:p w14:paraId="7B1AED5F" w14:textId="77777777" w:rsidR="00506C65" w:rsidRPr="0045190D" w:rsidRDefault="00506C65">
      <w:pPr>
        <w:shd w:val="clear" w:color="auto" w:fill="FFFFFF"/>
        <w:spacing w:line="240" w:lineRule="auto"/>
        <w:rPr>
          <w:szCs w:val="24"/>
          <w:lang w:val="da-DK"/>
        </w:rPr>
      </w:pPr>
      <w:proofErr w:type="spellStart"/>
      <w:r w:rsidRPr="0045190D">
        <w:rPr>
          <w:szCs w:val="24"/>
          <w:lang w:val="da-DK"/>
        </w:rPr>
        <w:t>S</w:t>
      </w:r>
      <w:r w:rsidR="00105E0B" w:rsidRPr="0045190D">
        <w:rPr>
          <w:szCs w:val="24"/>
          <w:lang w:val="da-DK"/>
        </w:rPr>
        <w:t>accharose</w:t>
      </w:r>
      <w:proofErr w:type="spellEnd"/>
      <w:r w:rsidR="00105E0B" w:rsidRPr="0045190D">
        <w:rPr>
          <w:szCs w:val="24"/>
          <w:lang w:val="da-DK"/>
        </w:rPr>
        <w:t xml:space="preserve"> </w:t>
      </w:r>
    </w:p>
    <w:p w14:paraId="53115843" w14:textId="77777777" w:rsidR="00506C65" w:rsidRDefault="00506C65">
      <w:pPr>
        <w:shd w:val="clear" w:color="auto" w:fill="FFFFFF"/>
        <w:spacing w:line="240" w:lineRule="auto"/>
        <w:rPr>
          <w:szCs w:val="24"/>
          <w:lang w:val="da-DK"/>
        </w:rPr>
      </w:pPr>
      <w:r w:rsidRPr="0045190D">
        <w:rPr>
          <w:szCs w:val="24"/>
          <w:lang w:val="da-DK"/>
        </w:rPr>
        <w:t>E</w:t>
      </w:r>
      <w:r w:rsidR="00125578" w:rsidRPr="0045190D">
        <w:rPr>
          <w:szCs w:val="24"/>
          <w:lang w:val="da-DK"/>
        </w:rPr>
        <w:t xml:space="preserve">ssentielle </w:t>
      </w:r>
      <w:r w:rsidR="00105E0B" w:rsidRPr="0045190D">
        <w:rPr>
          <w:szCs w:val="24"/>
          <w:lang w:val="da-DK"/>
        </w:rPr>
        <w:t>aminosyrer, herunder L-</w:t>
      </w:r>
      <w:proofErr w:type="spellStart"/>
      <w:r w:rsidR="00105E0B" w:rsidRPr="0045190D">
        <w:rPr>
          <w:szCs w:val="24"/>
          <w:lang w:val="da-DK"/>
        </w:rPr>
        <w:t>phenyalanin</w:t>
      </w:r>
      <w:proofErr w:type="spellEnd"/>
    </w:p>
    <w:p w14:paraId="5B73DAD4" w14:textId="77777777" w:rsidR="00D9139B" w:rsidRPr="0045190D" w:rsidRDefault="00D9139B">
      <w:pPr>
        <w:shd w:val="clear" w:color="auto" w:fill="FFFFFF"/>
        <w:spacing w:line="240" w:lineRule="auto"/>
        <w:rPr>
          <w:szCs w:val="24"/>
          <w:lang w:val="da-DK"/>
        </w:rPr>
      </w:pPr>
      <w:r>
        <w:rPr>
          <w:szCs w:val="24"/>
          <w:lang w:val="da-DK"/>
        </w:rPr>
        <w:t xml:space="preserve">Natriumhydroxid, eddikesyre eller </w:t>
      </w:r>
      <w:proofErr w:type="gramStart"/>
      <w:r>
        <w:rPr>
          <w:szCs w:val="24"/>
          <w:lang w:val="da-DK"/>
        </w:rPr>
        <w:t>saltsyre  (</w:t>
      </w:r>
      <w:proofErr w:type="gramEnd"/>
      <w:r>
        <w:rPr>
          <w:szCs w:val="24"/>
          <w:lang w:val="da-DK"/>
        </w:rPr>
        <w:t>til pH justering)</w:t>
      </w:r>
    </w:p>
    <w:p w14:paraId="069EE4B7" w14:textId="77777777" w:rsidR="00105E0B" w:rsidRDefault="00506C65">
      <w:pPr>
        <w:shd w:val="clear" w:color="auto" w:fill="FFFFFF"/>
        <w:spacing w:line="240" w:lineRule="auto"/>
        <w:rPr>
          <w:szCs w:val="24"/>
          <w:lang w:val="da-DK"/>
        </w:rPr>
      </w:pPr>
      <w:r w:rsidRPr="0045190D">
        <w:rPr>
          <w:szCs w:val="24"/>
          <w:lang w:val="da-DK"/>
        </w:rPr>
        <w:t>V</w:t>
      </w:r>
      <w:r w:rsidR="00105E0B" w:rsidRPr="0045190D">
        <w:rPr>
          <w:szCs w:val="24"/>
          <w:lang w:val="da-DK"/>
        </w:rPr>
        <w:t>and til injektion</w:t>
      </w:r>
      <w:r w:rsidR="00E223DF">
        <w:rPr>
          <w:szCs w:val="24"/>
          <w:lang w:val="da-DK"/>
        </w:rPr>
        <w:t>svæsker</w:t>
      </w:r>
      <w:r w:rsidR="00105E0B" w:rsidRPr="0045190D">
        <w:rPr>
          <w:szCs w:val="24"/>
          <w:lang w:val="da-DK"/>
        </w:rPr>
        <w:t>.</w:t>
      </w:r>
    </w:p>
    <w:p w14:paraId="18B8F0F6" w14:textId="77777777" w:rsidR="006D12FD" w:rsidRPr="0045190D" w:rsidRDefault="006D12FD">
      <w:pPr>
        <w:shd w:val="clear" w:color="auto" w:fill="FFFFFF"/>
        <w:spacing w:line="240" w:lineRule="auto"/>
        <w:rPr>
          <w:szCs w:val="24"/>
          <w:lang w:val="da-DK"/>
        </w:rPr>
      </w:pPr>
    </w:p>
    <w:p w14:paraId="0A00D4DA" w14:textId="77777777" w:rsidR="00105E0B" w:rsidRPr="0045190D" w:rsidRDefault="00105E0B">
      <w:pPr>
        <w:shd w:val="clear" w:color="auto" w:fill="FFFFFF"/>
        <w:spacing w:line="240" w:lineRule="auto"/>
        <w:rPr>
          <w:noProof/>
          <w:szCs w:val="24"/>
          <w:lang w:val="da-DK"/>
        </w:rPr>
      </w:pPr>
      <w:r w:rsidRPr="0045190D">
        <w:rPr>
          <w:szCs w:val="24"/>
          <w:lang w:val="da-DK"/>
        </w:rPr>
        <w:t xml:space="preserve">For </w:t>
      </w:r>
      <w:proofErr w:type="spellStart"/>
      <w:r w:rsidRPr="0045190D">
        <w:rPr>
          <w:szCs w:val="24"/>
          <w:lang w:val="da-DK"/>
        </w:rPr>
        <w:t>adsorbans</w:t>
      </w:r>
      <w:proofErr w:type="spellEnd"/>
      <w:r w:rsidRPr="0045190D">
        <w:rPr>
          <w:szCs w:val="24"/>
          <w:lang w:val="da-DK"/>
        </w:rPr>
        <w:t xml:space="preserve">: Se </w:t>
      </w:r>
      <w:r w:rsidR="00506C65" w:rsidRPr="0045190D">
        <w:rPr>
          <w:szCs w:val="24"/>
          <w:lang w:val="da-DK"/>
        </w:rPr>
        <w:t xml:space="preserve">punkt </w:t>
      </w:r>
      <w:r w:rsidRPr="0045190D">
        <w:rPr>
          <w:szCs w:val="24"/>
          <w:lang w:val="da-DK"/>
        </w:rPr>
        <w:t xml:space="preserve">2. </w:t>
      </w:r>
    </w:p>
    <w:p w14:paraId="5CF26D9C" w14:textId="77777777" w:rsidR="00105E0B" w:rsidRPr="0045190D" w:rsidRDefault="00105E0B">
      <w:pPr>
        <w:tabs>
          <w:tab w:val="clear" w:pos="567"/>
        </w:tabs>
        <w:spacing w:line="240" w:lineRule="auto"/>
        <w:rPr>
          <w:noProof/>
          <w:szCs w:val="24"/>
          <w:lang w:val="da-DK"/>
        </w:rPr>
      </w:pPr>
    </w:p>
    <w:p w14:paraId="5B63DF46" w14:textId="0B061CCA" w:rsidR="00105E0B" w:rsidRPr="0045190D" w:rsidRDefault="00105E0B" w:rsidP="00163246">
      <w:pPr>
        <w:keepNext/>
        <w:tabs>
          <w:tab w:val="clear" w:pos="567"/>
        </w:tabs>
        <w:spacing w:line="240" w:lineRule="auto"/>
        <w:ind w:left="567" w:hanging="567"/>
        <w:outlineLvl w:val="0"/>
        <w:rPr>
          <w:noProof/>
          <w:szCs w:val="24"/>
          <w:lang w:val="da-DK"/>
        </w:rPr>
      </w:pPr>
      <w:r w:rsidRPr="0045190D">
        <w:rPr>
          <w:b/>
          <w:noProof/>
          <w:szCs w:val="24"/>
          <w:lang w:val="da-DK"/>
        </w:rPr>
        <w:lastRenderedPageBreak/>
        <w:t>6.2</w:t>
      </w:r>
      <w:r w:rsidRPr="0045190D">
        <w:rPr>
          <w:b/>
          <w:noProof/>
          <w:szCs w:val="24"/>
          <w:lang w:val="da-DK"/>
        </w:rPr>
        <w:tab/>
      </w:r>
      <w:r w:rsidRPr="0045190D">
        <w:rPr>
          <w:b/>
          <w:szCs w:val="24"/>
          <w:lang w:val="da-DK"/>
        </w:rPr>
        <w:t>Uforligeligheder</w:t>
      </w:r>
      <w:r w:rsidR="00F90984">
        <w:rPr>
          <w:b/>
          <w:szCs w:val="24"/>
          <w:lang w:val="da-DK"/>
        </w:rPr>
        <w:fldChar w:fldCharType="begin"/>
      </w:r>
      <w:r w:rsidR="00F90984">
        <w:rPr>
          <w:b/>
          <w:szCs w:val="24"/>
          <w:lang w:val="da-DK"/>
        </w:rPr>
        <w:instrText xml:space="preserve"> DOCVARIABLE vault_nd_969503e3-7e12-475c-abc1-5a473985e198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217965F6" w14:textId="77777777" w:rsidR="00105E0B" w:rsidRPr="0045190D" w:rsidRDefault="00105E0B" w:rsidP="00163246">
      <w:pPr>
        <w:keepNext/>
        <w:tabs>
          <w:tab w:val="clear" w:pos="567"/>
        </w:tabs>
        <w:spacing w:line="240" w:lineRule="auto"/>
        <w:rPr>
          <w:noProof/>
          <w:szCs w:val="24"/>
          <w:lang w:val="da-DK"/>
        </w:rPr>
      </w:pPr>
    </w:p>
    <w:p w14:paraId="49494690" w14:textId="77777777" w:rsidR="00105E0B" w:rsidRPr="0045190D" w:rsidRDefault="00105E0B" w:rsidP="00163246">
      <w:pPr>
        <w:keepNext/>
        <w:shd w:val="clear" w:color="auto" w:fill="FFFFFF"/>
        <w:spacing w:line="240" w:lineRule="auto"/>
        <w:rPr>
          <w:szCs w:val="24"/>
          <w:lang w:val="da-DK"/>
        </w:rPr>
      </w:pPr>
      <w:r w:rsidRPr="0045190D">
        <w:rPr>
          <w:szCs w:val="24"/>
          <w:lang w:val="da-DK"/>
        </w:rPr>
        <w:t>Da der ikke foreligger studier over eventuelle uforligeligheder, må denne vaccine ikke blandes med andre vacciner eller lægemidler.</w:t>
      </w:r>
    </w:p>
    <w:p w14:paraId="1B24E4FF" w14:textId="77777777" w:rsidR="00105E0B" w:rsidRPr="0045190D" w:rsidRDefault="00105E0B">
      <w:pPr>
        <w:tabs>
          <w:tab w:val="clear" w:pos="567"/>
        </w:tabs>
        <w:spacing w:line="240" w:lineRule="auto"/>
        <w:rPr>
          <w:noProof/>
          <w:szCs w:val="24"/>
          <w:lang w:val="da-DK"/>
        </w:rPr>
      </w:pPr>
    </w:p>
    <w:p w14:paraId="7171C694" w14:textId="02BDDFB1" w:rsidR="00105E0B" w:rsidRPr="0045190D" w:rsidRDefault="00105E0B">
      <w:pPr>
        <w:tabs>
          <w:tab w:val="clear" w:pos="567"/>
        </w:tabs>
        <w:spacing w:line="240" w:lineRule="auto"/>
        <w:ind w:left="567" w:hanging="567"/>
        <w:outlineLvl w:val="0"/>
        <w:rPr>
          <w:noProof/>
          <w:szCs w:val="24"/>
          <w:lang w:val="da-DK"/>
        </w:rPr>
      </w:pPr>
      <w:r w:rsidRPr="0045190D">
        <w:rPr>
          <w:b/>
          <w:noProof/>
          <w:szCs w:val="24"/>
          <w:lang w:val="da-DK"/>
        </w:rPr>
        <w:t>6.3</w:t>
      </w:r>
      <w:r w:rsidRPr="0045190D">
        <w:rPr>
          <w:b/>
          <w:noProof/>
          <w:szCs w:val="24"/>
          <w:lang w:val="da-DK"/>
        </w:rPr>
        <w:tab/>
      </w:r>
      <w:r w:rsidRPr="0045190D">
        <w:rPr>
          <w:b/>
          <w:szCs w:val="24"/>
          <w:lang w:val="da-DK"/>
        </w:rPr>
        <w:t>Opbevaringstid</w:t>
      </w:r>
      <w:r w:rsidR="00F90984">
        <w:rPr>
          <w:b/>
          <w:szCs w:val="24"/>
          <w:lang w:val="da-DK"/>
        </w:rPr>
        <w:fldChar w:fldCharType="begin"/>
      </w:r>
      <w:r w:rsidR="00F90984">
        <w:rPr>
          <w:b/>
          <w:szCs w:val="24"/>
          <w:lang w:val="da-DK"/>
        </w:rPr>
        <w:instrText xml:space="preserve"> DOCVARIABLE vault_nd_a8e038e2-a114-4167-8d00-f1a122bc7b2c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34DC0198" w14:textId="77777777" w:rsidR="00105E0B" w:rsidRPr="0045190D" w:rsidRDefault="00105E0B">
      <w:pPr>
        <w:tabs>
          <w:tab w:val="clear" w:pos="567"/>
        </w:tabs>
        <w:spacing w:line="240" w:lineRule="auto"/>
        <w:rPr>
          <w:noProof/>
          <w:szCs w:val="24"/>
          <w:lang w:val="da-DK"/>
        </w:rPr>
      </w:pPr>
    </w:p>
    <w:p w14:paraId="7735F85C" w14:textId="77777777" w:rsidR="00105E0B" w:rsidRPr="0045190D" w:rsidRDefault="00DA1DFA">
      <w:pPr>
        <w:shd w:val="clear" w:color="auto" w:fill="FFFFFF"/>
        <w:spacing w:line="240" w:lineRule="auto"/>
        <w:rPr>
          <w:noProof/>
          <w:szCs w:val="24"/>
          <w:lang w:val="da-DK"/>
        </w:rPr>
      </w:pPr>
      <w:r>
        <w:rPr>
          <w:szCs w:val="24"/>
          <w:lang w:val="da-DK"/>
        </w:rPr>
        <w:t>4</w:t>
      </w:r>
      <w:r w:rsidR="00105E0B" w:rsidRPr="0045190D">
        <w:rPr>
          <w:szCs w:val="24"/>
          <w:lang w:val="da-DK"/>
        </w:rPr>
        <w:t xml:space="preserve"> år</w:t>
      </w:r>
      <w:r w:rsidR="002D0BCE" w:rsidRPr="0045190D">
        <w:rPr>
          <w:szCs w:val="24"/>
          <w:lang w:val="da-DK"/>
        </w:rPr>
        <w:t>.</w:t>
      </w:r>
    </w:p>
    <w:p w14:paraId="6C85E0F3" w14:textId="77777777" w:rsidR="00105E0B" w:rsidRPr="0045190D" w:rsidRDefault="00105E0B">
      <w:pPr>
        <w:tabs>
          <w:tab w:val="clear" w:pos="567"/>
        </w:tabs>
        <w:spacing w:line="240" w:lineRule="auto"/>
        <w:rPr>
          <w:noProof/>
          <w:szCs w:val="24"/>
          <w:lang w:val="da-DK"/>
        </w:rPr>
      </w:pPr>
    </w:p>
    <w:p w14:paraId="6713AA1C" w14:textId="71312419" w:rsidR="00105E0B" w:rsidRPr="0045190D" w:rsidRDefault="00105E0B" w:rsidP="0075595E">
      <w:pPr>
        <w:tabs>
          <w:tab w:val="clear" w:pos="567"/>
        </w:tabs>
        <w:spacing w:line="240" w:lineRule="auto"/>
        <w:ind w:left="567" w:hanging="567"/>
        <w:outlineLvl w:val="0"/>
        <w:rPr>
          <w:noProof/>
          <w:szCs w:val="24"/>
          <w:lang w:val="da-DK"/>
        </w:rPr>
      </w:pPr>
      <w:r w:rsidRPr="0045190D">
        <w:rPr>
          <w:b/>
          <w:noProof/>
          <w:szCs w:val="24"/>
          <w:lang w:val="da-DK"/>
        </w:rPr>
        <w:t>6.4</w:t>
      </w:r>
      <w:r w:rsidRPr="0045190D">
        <w:rPr>
          <w:b/>
          <w:noProof/>
          <w:szCs w:val="24"/>
          <w:lang w:val="da-DK"/>
        </w:rPr>
        <w:tab/>
      </w:r>
      <w:r w:rsidRPr="0045190D">
        <w:rPr>
          <w:b/>
          <w:szCs w:val="24"/>
          <w:lang w:val="da-DK"/>
        </w:rPr>
        <w:t>Særlige opbevaringsforhold</w:t>
      </w:r>
      <w:r w:rsidR="00F90984">
        <w:rPr>
          <w:b/>
          <w:szCs w:val="24"/>
          <w:lang w:val="da-DK"/>
        </w:rPr>
        <w:fldChar w:fldCharType="begin"/>
      </w:r>
      <w:r w:rsidR="00F90984">
        <w:rPr>
          <w:b/>
          <w:szCs w:val="24"/>
          <w:lang w:val="da-DK"/>
        </w:rPr>
        <w:instrText xml:space="preserve"> DOCVARIABLE vault_nd_da6b9124-b693-4f5a-bcfe-aab0e7b89cb0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7871DA4C" w14:textId="77777777" w:rsidR="00105E0B" w:rsidRPr="0045190D" w:rsidRDefault="00105E0B" w:rsidP="0075595E">
      <w:pPr>
        <w:tabs>
          <w:tab w:val="clear" w:pos="567"/>
        </w:tabs>
        <w:spacing w:line="240" w:lineRule="auto"/>
        <w:rPr>
          <w:noProof/>
          <w:szCs w:val="24"/>
          <w:lang w:val="da-DK"/>
        </w:rPr>
      </w:pPr>
    </w:p>
    <w:p w14:paraId="42D0858D" w14:textId="77777777" w:rsidR="00105E0B" w:rsidRPr="0045190D" w:rsidRDefault="00105E0B" w:rsidP="0075595E">
      <w:pPr>
        <w:shd w:val="clear" w:color="auto" w:fill="FFFFFF"/>
        <w:spacing w:line="240" w:lineRule="auto"/>
        <w:rPr>
          <w:noProof/>
          <w:szCs w:val="24"/>
          <w:lang w:val="da-DK"/>
        </w:rPr>
      </w:pPr>
      <w:r w:rsidRPr="0045190D">
        <w:rPr>
          <w:szCs w:val="24"/>
          <w:lang w:val="da-DK"/>
        </w:rPr>
        <w:t>Opbevares i køleskab (2 </w:t>
      </w:r>
      <w:r w:rsidRPr="0045190D">
        <w:rPr>
          <w:szCs w:val="22"/>
          <w:lang w:val="da-DK"/>
        </w:rPr>
        <w:sym w:font="Symbol" w:char="F0B0"/>
      </w:r>
      <w:r w:rsidRPr="0045190D">
        <w:rPr>
          <w:szCs w:val="24"/>
          <w:lang w:val="da-DK"/>
        </w:rPr>
        <w:t>C – 8 </w:t>
      </w:r>
      <w:r w:rsidRPr="0045190D">
        <w:rPr>
          <w:szCs w:val="22"/>
          <w:lang w:val="da-DK"/>
        </w:rPr>
        <w:sym w:font="Symbol" w:char="F0B0"/>
      </w:r>
      <w:r w:rsidRPr="0045190D">
        <w:rPr>
          <w:szCs w:val="24"/>
          <w:lang w:val="da-DK"/>
        </w:rPr>
        <w:t>C).</w:t>
      </w:r>
    </w:p>
    <w:p w14:paraId="54A05A72" w14:textId="56310E14" w:rsidR="00105E0B" w:rsidRPr="0045190D" w:rsidRDefault="00105E0B">
      <w:pPr>
        <w:shd w:val="clear" w:color="auto" w:fill="FFFFFF"/>
        <w:spacing w:line="240" w:lineRule="auto"/>
        <w:rPr>
          <w:noProof/>
          <w:szCs w:val="24"/>
          <w:lang w:val="da-DK"/>
        </w:rPr>
      </w:pPr>
      <w:r w:rsidRPr="0045190D">
        <w:rPr>
          <w:szCs w:val="24"/>
          <w:lang w:val="da-DK"/>
        </w:rPr>
        <w:t xml:space="preserve">Må ikke </w:t>
      </w:r>
      <w:r w:rsidR="00F53289">
        <w:rPr>
          <w:szCs w:val="24"/>
          <w:lang w:val="da-DK"/>
        </w:rPr>
        <w:t>ned</w:t>
      </w:r>
      <w:r w:rsidRPr="0045190D">
        <w:rPr>
          <w:szCs w:val="24"/>
          <w:lang w:val="da-DK"/>
        </w:rPr>
        <w:t>fryses.</w:t>
      </w:r>
    </w:p>
    <w:p w14:paraId="26BABAA8" w14:textId="77777777" w:rsidR="00105E0B" w:rsidRDefault="00105E0B">
      <w:pPr>
        <w:shd w:val="clear" w:color="auto" w:fill="FFFFFF"/>
        <w:spacing w:line="240" w:lineRule="auto"/>
        <w:rPr>
          <w:szCs w:val="24"/>
          <w:lang w:val="da-DK"/>
        </w:rPr>
      </w:pPr>
      <w:r w:rsidRPr="0045190D">
        <w:rPr>
          <w:szCs w:val="24"/>
          <w:lang w:val="da-DK"/>
        </w:rPr>
        <w:t>Beholderen opbevares i den ydre karton for at beskytte den mod lys.</w:t>
      </w:r>
    </w:p>
    <w:p w14:paraId="64978071" w14:textId="77777777" w:rsidR="00FC0129" w:rsidRDefault="00FC0129">
      <w:pPr>
        <w:shd w:val="clear" w:color="auto" w:fill="FFFFFF"/>
        <w:spacing w:line="240" w:lineRule="auto"/>
        <w:rPr>
          <w:szCs w:val="24"/>
          <w:lang w:val="da-DK"/>
        </w:rPr>
      </w:pPr>
    </w:p>
    <w:p w14:paraId="23275ED9" w14:textId="4B4B3C11" w:rsidR="00FC0129" w:rsidRPr="0045190D" w:rsidRDefault="00FC0129">
      <w:pPr>
        <w:shd w:val="clear" w:color="auto" w:fill="FFFFFF"/>
        <w:spacing w:line="240" w:lineRule="auto"/>
        <w:rPr>
          <w:noProof/>
          <w:szCs w:val="24"/>
          <w:lang w:val="da-DK"/>
        </w:rPr>
      </w:pPr>
      <w:r w:rsidRPr="00FC0129">
        <w:rPr>
          <w:lang w:val="da-DK"/>
        </w:rPr>
        <w:t>Holdbarhedsdata indikerer, at vaccinekomponenterne er stabile i 72</w:t>
      </w:r>
      <w:r w:rsidR="00B84774">
        <w:rPr>
          <w:lang w:val="da-DK"/>
        </w:rPr>
        <w:t> </w:t>
      </w:r>
      <w:r w:rsidRPr="00FC0129">
        <w:rPr>
          <w:lang w:val="da-DK"/>
        </w:rPr>
        <w:t>timer ved temperaturer op til 25</w:t>
      </w:r>
      <w:r w:rsidR="00B84774">
        <w:rPr>
          <w:lang w:val="da-DK"/>
        </w:rPr>
        <w:t> </w:t>
      </w:r>
      <w:r w:rsidRPr="00FC0129">
        <w:rPr>
          <w:lang w:val="da-DK"/>
        </w:rPr>
        <w:t xml:space="preserve">°C. </w:t>
      </w:r>
      <w:proofErr w:type="spellStart"/>
      <w:r w:rsidRPr="00FC0129">
        <w:rPr>
          <w:lang w:val="da-DK"/>
        </w:rPr>
        <w:t>Hexacima</w:t>
      </w:r>
      <w:proofErr w:type="spellEnd"/>
      <w:r w:rsidRPr="00FC0129">
        <w:rPr>
          <w:lang w:val="da-DK"/>
        </w:rPr>
        <w:t xml:space="preserve"> skal administreres inden for denne periode eller kasseres. Disse data er kun beregnet som vejledende for sundhedspersonalet i tilfælde af et midlertidigt temperaturudsving.</w:t>
      </w:r>
    </w:p>
    <w:p w14:paraId="386E5E9C" w14:textId="77777777" w:rsidR="00105E0B" w:rsidRPr="0045190D" w:rsidRDefault="00105E0B">
      <w:pPr>
        <w:tabs>
          <w:tab w:val="clear" w:pos="567"/>
        </w:tabs>
        <w:spacing w:line="240" w:lineRule="auto"/>
        <w:rPr>
          <w:noProof/>
          <w:szCs w:val="24"/>
          <w:lang w:val="da-DK"/>
        </w:rPr>
      </w:pPr>
    </w:p>
    <w:p w14:paraId="7D304DDA" w14:textId="36484BA4" w:rsidR="00105E0B" w:rsidRPr="0045190D" w:rsidRDefault="00105E0B" w:rsidP="00E13819">
      <w:pPr>
        <w:numPr>
          <w:ilvl w:val="1"/>
          <w:numId w:val="4"/>
        </w:numPr>
        <w:spacing w:line="240" w:lineRule="auto"/>
        <w:outlineLvl w:val="0"/>
        <w:rPr>
          <w:b/>
          <w:noProof/>
          <w:szCs w:val="24"/>
          <w:lang w:val="da-DK"/>
        </w:rPr>
      </w:pPr>
      <w:r w:rsidRPr="0045190D">
        <w:rPr>
          <w:b/>
          <w:szCs w:val="24"/>
          <w:lang w:val="da-DK"/>
        </w:rPr>
        <w:t>Emballagetype og pakningsstørrelser</w:t>
      </w:r>
      <w:r w:rsidR="00F90984">
        <w:rPr>
          <w:b/>
          <w:szCs w:val="24"/>
          <w:lang w:val="da-DK"/>
        </w:rPr>
        <w:fldChar w:fldCharType="begin"/>
      </w:r>
      <w:r w:rsidR="00F90984">
        <w:rPr>
          <w:b/>
          <w:szCs w:val="24"/>
          <w:lang w:val="da-DK"/>
        </w:rPr>
        <w:instrText xml:space="preserve"> DOCVARIABLE vault_nd_e7c1a704-06fc-40f4-95b1-4d88a304764e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41279377" w14:textId="77777777" w:rsidR="00105E0B" w:rsidRPr="0045190D" w:rsidRDefault="00105E0B">
      <w:pPr>
        <w:tabs>
          <w:tab w:val="clear" w:pos="567"/>
        </w:tabs>
        <w:spacing w:line="240" w:lineRule="auto"/>
        <w:rPr>
          <w:noProof/>
          <w:szCs w:val="24"/>
          <w:lang w:val="da-DK"/>
        </w:rPr>
      </w:pPr>
    </w:p>
    <w:p w14:paraId="26510C08" w14:textId="77777777" w:rsidR="007D28A0" w:rsidRDefault="007D28A0" w:rsidP="007D28A0">
      <w:pPr>
        <w:tabs>
          <w:tab w:val="clear" w:pos="567"/>
        </w:tabs>
        <w:spacing w:line="240" w:lineRule="auto"/>
        <w:rPr>
          <w:noProof/>
          <w:szCs w:val="24"/>
          <w:u w:val="single"/>
          <w:lang w:val="da-DK"/>
        </w:rPr>
      </w:pPr>
      <w:r>
        <w:rPr>
          <w:noProof/>
          <w:szCs w:val="24"/>
          <w:u w:val="single"/>
          <w:lang w:val="da-DK"/>
        </w:rPr>
        <w:t>Hexacima</w:t>
      </w:r>
      <w:r w:rsidRPr="001F21EE">
        <w:rPr>
          <w:noProof/>
          <w:szCs w:val="24"/>
          <w:u w:val="single"/>
          <w:lang w:val="da-DK"/>
        </w:rPr>
        <w:t xml:space="preserve"> i fyldte injektionssprøjter</w:t>
      </w:r>
    </w:p>
    <w:p w14:paraId="2571BC3D" w14:textId="77777777" w:rsidR="003479B3" w:rsidRPr="001F21EE" w:rsidRDefault="003479B3" w:rsidP="007D28A0">
      <w:pPr>
        <w:tabs>
          <w:tab w:val="clear" w:pos="567"/>
        </w:tabs>
        <w:spacing w:line="240" w:lineRule="auto"/>
        <w:rPr>
          <w:noProof/>
          <w:szCs w:val="24"/>
          <w:u w:val="single"/>
          <w:lang w:val="da-DK"/>
        </w:rPr>
      </w:pPr>
    </w:p>
    <w:p w14:paraId="0E47538B" w14:textId="06CF0477" w:rsidR="00105E0B" w:rsidRPr="0045190D" w:rsidRDefault="00105E0B">
      <w:pPr>
        <w:shd w:val="clear" w:color="auto" w:fill="FFFFFF"/>
        <w:spacing w:line="240" w:lineRule="auto"/>
        <w:rPr>
          <w:noProof/>
          <w:szCs w:val="24"/>
          <w:lang w:val="da-DK"/>
        </w:rPr>
      </w:pPr>
      <w:r w:rsidRPr="0045190D">
        <w:rPr>
          <w:szCs w:val="24"/>
          <w:lang w:val="da-DK"/>
        </w:rPr>
        <w:t xml:space="preserve">0,5 </w:t>
      </w:r>
      <w:r w:rsidR="005D5B1A" w:rsidRPr="0045190D">
        <w:rPr>
          <w:szCs w:val="24"/>
          <w:lang w:val="da-DK"/>
        </w:rPr>
        <w:t>m</w:t>
      </w:r>
      <w:r w:rsidR="00505089" w:rsidRPr="0045190D">
        <w:rPr>
          <w:szCs w:val="24"/>
          <w:lang w:val="da-DK"/>
        </w:rPr>
        <w:t>l</w:t>
      </w:r>
      <w:r w:rsidRPr="0045190D">
        <w:rPr>
          <w:szCs w:val="24"/>
          <w:lang w:val="da-DK"/>
        </w:rPr>
        <w:t xml:space="preserve"> </w:t>
      </w:r>
      <w:r w:rsidR="003D2B1F" w:rsidRPr="00593F32">
        <w:rPr>
          <w:szCs w:val="24"/>
          <w:lang w:val="da-DK"/>
        </w:rPr>
        <w:t>injektionsvæske, suspension i fyldt injektionssprøjte</w:t>
      </w:r>
      <w:r w:rsidR="003D2B1F" w:rsidRPr="0045190D" w:rsidDel="003D2B1F">
        <w:rPr>
          <w:szCs w:val="24"/>
          <w:lang w:val="da-DK"/>
        </w:rPr>
        <w:t xml:space="preserve"> </w:t>
      </w:r>
      <w:r w:rsidRPr="0045190D">
        <w:rPr>
          <w:szCs w:val="24"/>
          <w:lang w:val="da-DK"/>
        </w:rPr>
        <w:t xml:space="preserve">(type I-glas) </w:t>
      </w:r>
      <w:r w:rsidR="00AA1485">
        <w:rPr>
          <w:szCs w:val="24"/>
          <w:lang w:val="da-DK"/>
        </w:rPr>
        <w:t>udstyret med en</w:t>
      </w:r>
      <w:r w:rsidRPr="0045190D">
        <w:rPr>
          <w:szCs w:val="24"/>
          <w:lang w:val="da-DK"/>
        </w:rPr>
        <w:t xml:space="preserve"> stempelstop</w:t>
      </w:r>
      <w:r w:rsidR="009D2FA1">
        <w:rPr>
          <w:szCs w:val="24"/>
          <w:lang w:val="da-DK"/>
        </w:rPr>
        <w:t>per</w:t>
      </w:r>
      <w:r w:rsidRPr="0045190D">
        <w:rPr>
          <w:szCs w:val="24"/>
          <w:lang w:val="da-DK"/>
        </w:rPr>
        <w:t xml:space="preserve"> (</w:t>
      </w:r>
      <w:proofErr w:type="spellStart"/>
      <w:r w:rsidRPr="0045190D">
        <w:rPr>
          <w:szCs w:val="24"/>
          <w:lang w:val="da-DK"/>
        </w:rPr>
        <w:t>halobutyl</w:t>
      </w:r>
      <w:proofErr w:type="spellEnd"/>
      <w:r w:rsidRPr="0045190D">
        <w:rPr>
          <w:szCs w:val="24"/>
          <w:lang w:val="da-DK"/>
        </w:rPr>
        <w:t>) og</w:t>
      </w:r>
      <w:r w:rsidR="00453347">
        <w:rPr>
          <w:szCs w:val="24"/>
          <w:lang w:val="da-DK"/>
        </w:rPr>
        <w:t xml:space="preserve"> en</w:t>
      </w:r>
      <w:r w:rsidR="003479B3" w:rsidRPr="003479B3">
        <w:rPr>
          <w:bCs/>
          <w:noProof/>
          <w:szCs w:val="22"/>
          <w:lang w:val="da-DK"/>
        </w:rPr>
        <w:t xml:space="preserve"> </w:t>
      </w:r>
      <w:r w:rsidR="003479B3" w:rsidRPr="00662E37">
        <w:rPr>
          <w:bCs/>
          <w:noProof/>
          <w:szCs w:val="22"/>
          <w:lang w:val="da-DK"/>
        </w:rPr>
        <w:t>Luer Lock-adapter</w:t>
      </w:r>
      <w:r w:rsidR="003479B3">
        <w:rPr>
          <w:bCs/>
          <w:noProof/>
          <w:szCs w:val="22"/>
          <w:lang w:val="da-DK"/>
        </w:rPr>
        <w:t xml:space="preserve"> med</w:t>
      </w:r>
      <w:r w:rsidRPr="0045190D">
        <w:rPr>
          <w:szCs w:val="24"/>
          <w:lang w:val="da-DK"/>
        </w:rPr>
        <w:t xml:space="preserve"> spidshætte (</w:t>
      </w:r>
      <w:proofErr w:type="spellStart"/>
      <w:r w:rsidRPr="0045190D">
        <w:rPr>
          <w:szCs w:val="24"/>
          <w:lang w:val="da-DK"/>
        </w:rPr>
        <w:t>halobutyl</w:t>
      </w:r>
      <w:proofErr w:type="spellEnd"/>
      <w:r w:rsidR="008662D9">
        <w:rPr>
          <w:szCs w:val="24"/>
          <w:lang w:val="da-DK"/>
        </w:rPr>
        <w:t xml:space="preserve"> + polypropylen</w:t>
      </w:r>
      <w:r w:rsidRPr="0045190D">
        <w:rPr>
          <w:szCs w:val="24"/>
          <w:lang w:val="da-DK"/>
        </w:rPr>
        <w:t>).</w:t>
      </w:r>
    </w:p>
    <w:p w14:paraId="1C8D8719" w14:textId="77777777" w:rsidR="00453347" w:rsidRDefault="00453347">
      <w:pPr>
        <w:shd w:val="clear" w:color="auto" w:fill="FFFFFF"/>
        <w:spacing w:line="240" w:lineRule="auto"/>
        <w:rPr>
          <w:szCs w:val="24"/>
          <w:lang w:val="da-DK"/>
        </w:rPr>
      </w:pPr>
    </w:p>
    <w:p w14:paraId="0F579635" w14:textId="25A7CFFD" w:rsidR="00105E0B" w:rsidRDefault="00105E0B">
      <w:pPr>
        <w:shd w:val="clear" w:color="auto" w:fill="FFFFFF"/>
        <w:spacing w:line="240" w:lineRule="auto"/>
        <w:rPr>
          <w:szCs w:val="24"/>
          <w:lang w:val="da-DK"/>
        </w:rPr>
      </w:pPr>
      <w:r w:rsidRPr="0045190D">
        <w:rPr>
          <w:szCs w:val="24"/>
          <w:lang w:val="da-DK"/>
        </w:rPr>
        <w:t xml:space="preserve">Pakning </w:t>
      </w:r>
      <w:r w:rsidR="001F0C7D">
        <w:rPr>
          <w:szCs w:val="24"/>
          <w:lang w:val="da-DK"/>
        </w:rPr>
        <w:t>med</w:t>
      </w:r>
      <w:r w:rsidRPr="0045190D">
        <w:rPr>
          <w:szCs w:val="24"/>
          <w:lang w:val="da-DK"/>
        </w:rPr>
        <w:t xml:space="preserve"> 1 eller 10</w:t>
      </w:r>
      <w:r w:rsidR="00453347">
        <w:rPr>
          <w:szCs w:val="24"/>
          <w:lang w:val="da-DK"/>
        </w:rPr>
        <w:t xml:space="preserve"> fyldte injektionssprøjte</w:t>
      </w:r>
      <w:r w:rsidR="00B55F63">
        <w:rPr>
          <w:szCs w:val="24"/>
          <w:lang w:val="da-DK"/>
        </w:rPr>
        <w:t>(</w:t>
      </w:r>
      <w:r w:rsidR="00453347">
        <w:rPr>
          <w:szCs w:val="24"/>
          <w:lang w:val="da-DK"/>
        </w:rPr>
        <w:t>r</w:t>
      </w:r>
      <w:r w:rsidR="00B55F63">
        <w:rPr>
          <w:szCs w:val="24"/>
          <w:lang w:val="da-DK"/>
        </w:rPr>
        <w:t>) uden kanyle(r)</w:t>
      </w:r>
      <w:r w:rsidRPr="0045190D">
        <w:rPr>
          <w:szCs w:val="24"/>
          <w:lang w:val="da-DK"/>
        </w:rPr>
        <w:t>.</w:t>
      </w:r>
    </w:p>
    <w:p w14:paraId="074A114B" w14:textId="40BFE7ED" w:rsidR="001F0C7D" w:rsidRDefault="001F0C7D" w:rsidP="001F0C7D">
      <w:pPr>
        <w:shd w:val="clear" w:color="auto" w:fill="FFFFFF"/>
        <w:spacing w:line="240" w:lineRule="auto"/>
        <w:rPr>
          <w:szCs w:val="24"/>
          <w:lang w:val="da-DK"/>
        </w:rPr>
      </w:pPr>
      <w:r w:rsidRPr="0045190D">
        <w:rPr>
          <w:szCs w:val="24"/>
          <w:lang w:val="da-DK"/>
        </w:rPr>
        <w:t xml:space="preserve">Pakning </w:t>
      </w:r>
      <w:r>
        <w:rPr>
          <w:szCs w:val="24"/>
          <w:lang w:val="da-DK"/>
        </w:rPr>
        <w:t>med</w:t>
      </w:r>
      <w:r w:rsidRPr="0045190D">
        <w:rPr>
          <w:szCs w:val="24"/>
          <w:lang w:val="da-DK"/>
        </w:rPr>
        <w:t xml:space="preserve"> 1 eller 10</w:t>
      </w:r>
      <w:r>
        <w:rPr>
          <w:szCs w:val="24"/>
          <w:lang w:val="da-DK"/>
        </w:rPr>
        <w:t xml:space="preserve"> fyldte injektionssprøjte(r) med separat</w:t>
      </w:r>
      <w:r w:rsidR="00003229">
        <w:rPr>
          <w:szCs w:val="24"/>
          <w:lang w:val="da-DK"/>
        </w:rPr>
        <w:t>(</w:t>
      </w:r>
      <w:r>
        <w:rPr>
          <w:szCs w:val="24"/>
          <w:lang w:val="da-DK"/>
        </w:rPr>
        <w:t>e</w:t>
      </w:r>
      <w:r w:rsidR="00003229">
        <w:rPr>
          <w:szCs w:val="24"/>
          <w:lang w:val="da-DK"/>
        </w:rPr>
        <w:t>)</w:t>
      </w:r>
      <w:r>
        <w:rPr>
          <w:szCs w:val="24"/>
          <w:lang w:val="da-DK"/>
        </w:rPr>
        <w:t xml:space="preserve"> kanyle(r) (rustfrit stål)</w:t>
      </w:r>
      <w:r w:rsidRPr="0045190D">
        <w:rPr>
          <w:szCs w:val="24"/>
          <w:lang w:val="da-DK"/>
        </w:rPr>
        <w:t>.</w:t>
      </w:r>
    </w:p>
    <w:p w14:paraId="3206D446" w14:textId="4803FDCA" w:rsidR="001F0C7D" w:rsidRDefault="001F0C7D" w:rsidP="001F0C7D">
      <w:pPr>
        <w:shd w:val="clear" w:color="auto" w:fill="FFFFFF"/>
        <w:spacing w:line="240" w:lineRule="auto"/>
        <w:rPr>
          <w:szCs w:val="24"/>
          <w:lang w:val="da-DK"/>
        </w:rPr>
      </w:pPr>
      <w:r w:rsidRPr="0045190D">
        <w:rPr>
          <w:szCs w:val="24"/>
          <w:lang w:val="da-DK"/>
        </w:rPr>
        <w:t xml:space="preserve">Pakning </w:t>
      </w:r>
      <w:r>
        <w:rPr>
          <w:szCs w:val="24"/>
          <w:lang w:val="da-DK"/>
        </w:rPr>
        <w:t>med</w:t>
      </w:r>
      <w:r w:rsidRPr="0045190D">
        <w:rPr>
          <w:szCs w:val="24"/>
          <w:lang w:val="da-DK"/>
        </w:rPr>
        <w:t xml:space="preserve"> 1 eller 10</w:t>
      </w:r>
      <w:r>
        <w:rPr>
          <w:szCs w:val="24"/>
          <w:lang w:val="da-DK"/>
        </w:rPr>
        <w:t xml:space="preserve"> fyldte injektionssprøjte(r) med separate</w:t>
      </w:r>
      <w:r w:rsidR="002C30C1">
        <w:rPr>
          <w:szCs w:val="24"/>
          <w:lang w:val="da-DK"/>
        </w:rPr>
        <w:t>(e)</w:t>
      </w:r>
      <w:r>
        <w:rPr>
          <w:szCs w:val="24"/>
          <w:lang w:val="da-DK"/>
        </w:rPr>
        <w:t xml:space="preserve"> kanyle(r) (rustfrit stål) med</w:t>
      </w:r>
      <w:r w:rsidR="00744905">
        <w:rPr>
          <w:szCs w:val="24"/>
          <w:lang w:val="da-DK"/>
        </w:rPr>
        <w:t xml:space="preserve"> sikkerheds</w:t>
      </w:r>
      <w:r w:rsidR="002C30C1">
        <w:rPr>
          <w:szCs w:val="24"/>
          <w:lang w:val="da-DK"/>
        </w:rPr>
        <w:t>kappe</w:t>
      </w:r>
      <w:r w:rsidR="00744905">
        <w:rPr>
          <w:szCs w:val="24"/>
          <w:lang w:val="da-DK"/>
        </w:rPr>
        <w:t xml:space="preserve"> (</w:t>
      </w:r>
      <w:proofErr w:type="spellStart"/>
      <w:r w:rsidR="00744905">
        <w:rPr>
          <w:szCs w:val="24"/>
          <w:lang w:val="da-DK"/>
        </w:rPr>
        <w:t>polycarbonat</w:t>
      </w:r>
      <w:proofErr w:type="spellEnd"/>
      <w:r w:rsidR="00744905">
        <w:rPr>
          <w:szCs w:val="24"/>
          <w:lang w:val="da-DK"/>
        </w:rPr>
        <w:t>)</w:t>
      </w:r>
      <w:r w:rsidRPr="0045190D">
        <w:rPr>
          <w:szCs w:val="24"/>
          <w:lang w:val="da-DK"/>
        </w:rPr>
        <w:t>.</w:t>
      </w:r>
    </w:p>
    <w:p w14:paraId="2E2A3B4F" w14:textId="77777777" w:rsidR="00C05035" w:rsidRDefault="00C05035" w:rsidP="00C05035">
      <w:pPr>
        <w:shd w:val="clear" w:color="auto" w:fill="FFFFFF"/>
        <w:spacing w:line="240" w:lineRule="auto"/>
        <w:rPr>
          <w:noProof/>
          <w:szCs w:val="24"/>
          <w:u w:val="single"/>
          <w:lang w:val="da-DK"/>
        </w:rPr>
      </w:pPr>
    </w:p>
    <w:p w14:paraId="25320730" w14:textId="77777777" w:rsidR="00C05035" w:rsidRDefault="00C05035" w:rsidP="00C05035">
      <w:pPr>
        <w:shd w:val="clear" w:color="auto" w:fill="FFFFFF"/>
        <w:spacing w:line="240" w:lineRule="auto"/>
        <w:rPr>
          <w:noProof/>
          <w:szCs w:val="24"/>
          <w:u w:val="single"/>
          <w:lang w:val="da-DK"/>
        </w:rPr>
      </w:pPr>
      <w:r>
        <w:rPr>
          <w:noProof/>
          <w:szCs w:val="24"/>
          <w:u w:val="single"/>
          <w:lang w:val="da-DK"/>
        </w:rPr>
        <w:t>Hexacima</w:t>
      </w:r>
      <w:r w:rsidRPr="001F21EE">
        <w:rPr>
          <w:noProof/>
          <w:szCs w:val="24"/>
          <w:u w:val="single"/>
          <w:lang w:val="da-DK"/>
        </w:rPr>
        <w:t xml:space="preserve"> i hætteglas</w:t>
      </w:r>
    </w:p>
    <w:p w14:paraId="40E21A4B" w14:textId="77777777" w:rsidR="003479B3" w:rsidRPr="001F21EE" w:rsidRDefault="003479B3" w:rsidP="00C05035">
      <w:pPr>
        <w:shd w:val="clear" w:color="auto" w:fill="FFFFFF"/>
        <w:spacing w:line="240" w:lineRule="auto"/>
        <w:rPr>
          <w:noProof/>
          <w:szCs w:val="24"/>
          <w:u w:val="single"/>
          <w:lang w:val="da-DK"/>
        </w:rPr>
      </w:pPr>
    </w:p>
    <w:p w14:paraId="0B4A8CD7" w14:textId="77777777" w:rsidR="00C05035" w:rsidRDefault="00C05035" w:rsidP="00C05035">
      <w:pPr>
        <w:shd w:val="clear" w:color="auto" w:fill="FFFFFF"/>
        <w:spacing w:line="240" w:lineRule="auto"/>
        <w:rPr>
          <w:szCs w:val="24"/>
          <w:lang w:val="da-DK"/>
        </w:rPr>
      </w:pPr>
      <w:r w:rsidRPr="00E143D4">
        <w:rPr>
          <w:szCs w:val="24"/>
          <w:lang w:val="da-DK"/>
        </w:rPr>
        <w:t xml:space="preserve">0,5 </w:t>
      </w:r>
      <w:r w:rsidRPr="00593F32">
        <w:rPr>
          <w:szCs w:val="24"/>
          <w:lang w:val="da-DK"/>
        </w:rPr>
        <w:t>ml injektionsvæske, sus</w:t>
      </w:r>
      <w:r>
        <w:rPr>
          <w:szCs w:val="24"/>
          <w:lang w:val="da-DK"/>
        </w:rPr>
        <w:t xml:space="preserve">pension </w:t>
      </w:r>
      <w:r w:rsidRPr="00593F32">
        <w:rPr>
          <w:szCs w:val="24"/>
          <w:lang w:val="da-DK"/>
        </w:rPr>
        <w:t>(type I-glas) med stempelstop (</w:t>
      </w:r>
      <w:proofErr w:type="spellStart"/>
      <w:r w:rsidRPr="00593F32">
        <w:rPr>
          <w:szCs w:val="24"/>
          <w:lang w:val="da-DK"/>
        </w:rPr>
        <w:t>halobutyl</w:t>
      </w:r>
      <w:proofErr w:type="spellEnd"/>
      <w:r w:rsidRPr="00593F32">
        <w:rPr>
          <w:szCs w:val="24"/>
          <w:lang w:val="da-DK"/>
        </w:rPr>
        <w:t>).</w:t>
      </w:r>
    </w:p>
    <w:p w14:paraId="7FA7D765" w14:textId="1F317E5E" w:rsidR="00C05035" w:rsidRPr="00593F32" w:rsidRDefault="00C05035" w:rsidP="00C05035">
      <w:pPr>
        <w:shd w:val="clear" w:color="auto" w:fill="FFFFFF"/>
        <w:spacing w:line="240" w:lineRule="auto"/>
        <w:rPr>
          <w:noProof/>
          <w:szCs w:val="24"/>
          <w:lang w:val="da-DK"/>
        </w:rPr>
      </w:pPr>
      <w:r w:rsidRPr="00593F32">
        <w:rPr>
          <w:szCs w:val="24"/>
          <w:lang w:val="da-DK"/>
        </w:rPr>
        <w:t>Pakningsstørrelse</w:t>
      </w:r>
      <w:r>
        <w:rPr>
          <w:szCs w:val="24"/>
          <w:lang w:val="da-DK"/>
        </w:rPr>
        <w:t xml:space="preserve"> p</w:t>
      </w:r>
      <w:r w:rsidRPr="00593F32">
        <w:rPr>
          <w:szCs w:val="24"/>
          <w:lang w:val="da-DK"/>
        </w:rPr>
        <w:t>å</w:t>
      </w:r>
      <w:r>
        <w:rPr>
          <w:szCs w:val="24"/>
          <w:lang w:val="da-DK"/>
        </w:rPr>
        <w:t xml:space="preserve"> </w:t>
      </w:r>
      <w:r w:rsidRPr="00593F32">
        <w:rPr>
          <w:szCs w:val="24"/>
          <w:lang w:val="da-DK"/>
        </w:rPr>
        <w:t>10</w:t>
      </w:r>
      <w:r w:rsidR="003479B3">
        <w:rPr>
          <w:szCs w:val="24"/>
          <w:lang w:val="da-DK"/>
        </w:rPr>
        <w:t xml:space="preserve"> hætteglas</w:t>
      </w:r>
      <w:r>
        <w:rPr>
          <w:szCs w:val="24"/>
          <w:lang w:val="da-DK"/>
        </w:rPr>
        <w:t>.</w:t>
      </w:r>
    </w:p>
    <w:p w14:paraId="64FF2970" w14:textId="77777777" w:rsidR="00105E0B" w:rsidRDefault="00105E0B">
      <w:pPr>
        <w:tabs>
          <w:tab w:val="clear" w:pos="567"/>
        </w:tabs>
        <w:spacing w:line="240" w:lineRule="auto"/>
        <w:rPr>
          <w:noProof/>
          <w:szCs w:val="24"/>
          <w:lang w:val="da-DK"/>
        </w:rPr>
      </w:pPr>
    </w:p>
    <w:p w14:paraId="2BE58F52" w14:textId="77777777" w:rsidR="006D12FD" w:rsidRPr="0045190D" w:rsidRDefault="006D12FD" w:rsidP="006D12FD">
      <w:pPr>
        <w:shd w:val="clear" w:color="auto" w:fill="FFFFFF"/>
        <w:spacing w:line="240" w:lineRule="auto"/>
        <w:rPr>
          <w:noProof/>
          <w:szCs w:val="24"/>
          <w:lang w:val="da-DK"/>
        </w:rPr>
      </w:pPr>
      <w:r w:rsidRPr="0045190D">
        <w:rPr>
          <w:szCs w:val="24"/>
          <w:lang w:val="da-DK"/>
        </w:rPr>
        <w:t>Ikke alle pakningsstørrelser er nødvendigvis markedsført.</w:t>
      </w:r>
    </w:p>
    <w:p w14:paraId="20B80A44" w14:textId="77777777" w:rsidR="006D12FD" w:rsidRPr="0045190D" w:rsidRDefault="006D12FD">
      <w:pPr>
        <w:tabs>
          <w:tab w:val="clear" w:pos="567"/>
        </w:tabs>
        <w:spacing w:line="240" w:lineRule="auto"/>
        <w:rPr>
          <w:noProof/>
          <w:szCs w:val="24"/>
          <w:lang w:val="da-DK"/>
        </w:rPr>
      </w:pPr>
    </w:p>
    <w:p w14:paraId="4F6EA580" w14:textId="365A2073" w:rsidR="00105E0B" w:rsidRPr="0045190D" w:rsidRDefault="00105E0B">
      <w:pPr>
        <w:tabs>
          <w:tab w:val="clear" w:pos="567"/>
        </w:tabs>
        <w:spacing w:line="240" w:lineRule="auto"/>
        <w:ind w:left="567" w:hanging="567"/>
        <w:outlineLvl w:val="0"/>
        <w:rPr>
          <w:noProof/>
          <w:szCs w:val="24"/>
          <w:lang w:val="da-DK"/>
        </w:rPr>
      </w:pPr>
      <w:r w:rsidRPr="0045190D">
        <w:rPr>
          <w:b/>
          <w:noProof/>
          <w:szCs w:val="24"/>
          <w:lang w:val="da-DK"/>
        </w:rPr>
        <w:t>6.6</w:t>
      </w:r>
      <w:r w:rsidRPr="0045190D">
        <w:rPr>
          <w:b/>
          <w:noProof/>
          <w:szCs w:val="24"/>
          <w:lang w:val="da-DK"/>
        </w:rPr>
        <w:tab/>
      </w:r>
      <w:r w:rsidRPr="0045190D">
        <w:rPr>
          <w:b/>
          <w:szCs w:val="24"/>
          <w:lang w:val="da-DK"/>
        </w:rPr>
        <w:t>Regler for bortskaffelse og anden håndtering</w:t>
      </w:r>
      <w:r w:rsidR="00F90984">
        <w:rPr>
          <w:b/>
          <w:szCs w:val="24"/>
          <w:lang w:val="da-DK"/>
        </w:rPr>
        <w:fldChar w:fldCharType="begin"/>
      </w:r>
      <w:r w:rsidR="00F90984">
        <w:rPr>
          <w:b/>
          <w:szCs w:val="24"/>
          <w:lang w:val="da-DK"/>
        </w:rPr>
        <w:instrText xml:space="preserve"> DOCVARIABLE vault_nd_d3ba1db7-0725-4d6d-933c-e03e867c43a0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62CFEE53" w14:textId="77777777" w:rsidR="00105E0B" w:rsidRPr="0045190D" w:rsidRDefault="00105E0B">
      <w:pPr>
        <w:tabs>
          <w:tab w:val="clear" w:pos="567"/>
        </w:tabs>
        <w:spacing w:line="240" w:lineRule="auto"/>
        <w:rPr>
          <w:noProof/>
          <w:szCs w:val="24"/>
          <w:lang w:val="da-DK"/>
        </w:rPr>
      </w:pPr>
    </w:p>
    <w:p w14:paraId="5DF6C349" w14:textId="77777777" w:rsidR="00DD3B5D" w:rsidRPr="001F21EE" w:rsidRDefault="00DD3B5D" w:rsidP="00DD3B5D">
      <w:pPr>
        <w:tabs>
          <w:tab w:val="clear" w:pos="567"/>
        </w:tabs>
        <w:spacing w:line="240" w:lineRule="auto"/>
        <w:rPr>
          <w:noProof/>
          <w:szCs w:val="24"/>
          <w:u w:val="single"/>
          <w:lang w:val="da-DK"/>
        </w:rPr>
      </w:pPr>
      <w:r>
        <w:rPr>
          <w:noProof/>
          <w:szCs w:val="24"/>
          <w:u w:val="single"/>
          <w:lang w:val="da-DK"/>
        </w:rPr>
        <w:t>Hexacima</w:t>
      </w:r>
      <w:r w:rsidRPr="00AC2285">
        <w:rPr>
          <w:noProof/>
          <w:szCs w:val="24"/>
          <w:u w:val="single"/>
          <w:lang w:val="da-DK"/>
        </w:rPr>
        <w:t xml:space="preserve"> i fyldte injektionssprøjter</w:t>
      </w:r>
    </w:p>
    <w:p w14:paraId="5EAEBF41" w14:textId="77777777" w:rsidR="00105E0B" w:rsidRPr="0045190D" w:rsidRDefault="00506C65">
      <w:pPr>
        <w:shd w:val="clear" w:color="auto" w:fill="FFFFFF"/>
        <w:spacing w:line="240" w:lineRule="auto"/>
        <w:rPr>
          <w:szCs w:val="24"/>
          <w:lang w:val="da-DK"/>
        </w:rPr>
      </w:pPr>
      <w:r w:rsidRPr="0045190D">
        <w:rPr>
          <w:szCs w:val="24"/>
          <w:lang w:val="da-DK"/>
        </w:rPr>
        <w:t xml:space="preserve">Inden administrering skal den fyldte </w:t>
      </w:r>
      <w:r w:rsidR="003D2B1F">
        <w:rPr>
          <w:szCs w:val="24"/>
          <w:lang w:val="da-DK"/>
        </w:rPr>
        <w:t>injektions</w:t>
      </w:r>
      <w:r w:rsidRPr="0045190D">
        <w:rPr>
          <w:szCs w:val="24"/>
          <w:lang w:val="da-DK"/>
        </w:rPr>
        <w:t xml:space="preserve">sprøjte </w:t>
      </w:r>
      <w:r w:rsidR="00105E0B" w:rsidRPr="0045190D">
        <w:rPr>
          <w:szCs w:val="24"/>
          <w:lang w:val="da-DK"/>
        </w:rPr>
        <w:t>omrystes før brug for at opnå en homogen, hvidlig, uklar suspension.</w:t>
      </w:r>
    </w:p>
    <w:p w14:paraId="106B434E" w14:textId="77777777" w:rsidR="00506C65" w:rsidRPr="0045190D" w:rsidRDefault="00506C65">
      <w:pPr>
        <w:shd w:val="clear" w:color="auto" w:fill="FFFFFF"/>
        <w:spacing w:line="240" w:lineRule="auto"/>
        <w:rPr>
          <w:noProof/>
          <w:szCs w:val="24"/>
          <w:lang w:val="da-DK"/>
        </w:rPr>
      </w:pPr>
    </w:p>
    <w:p w14:paraId="4E175AD2" w14:textId="77777777" w:rsidR="00810289" w:rsidRDefault="00810289" w:rsidP="00810289">
      <w:pPr>
        <w:shd w:val="clear" w:color="auto" w:fill="FFFFFF"/>
        <w:spacing w:line="240" w:lineRule="auto"/>
        <w:rPr>
          <w:noProof/>
          <w:szCs w:val="24"/>
          <w:lang w:val="da-DK"/>
        </w:rPr>
      </w:pPr>
    </w:p>
    <w:p w14:paraId="4C0067C8" w14:textId="4579008F" w:rsidR="00810289" w:rsidRPr="003479B3" w:rsidRDefault="00810289" w:rsidP="00810289">
      <w:pPr>
        <w:shd w:val="clear" w:color="auto" w:fill="FFFFFF"/>
        <w:spacing w:line="240" w:lineRule="auto"/>
        <w:rPr>
          <w:i/>
          <w:iCs/>
          <w:noProof/>
          <w:szCs w:val="24"/>
          <w:lang w:val="da-DK"/>
        </w:rPr>
      </w:pPr>
      <w:r w:rsidRPr="003479B3">
        <w:rPr>
          <w:i/>
          <w:iCs/>
          <w:noProof/>
          <w:szCs w:val="24"/>
          <w:lang w:val="da-DK"/>
        </w:rPr>
        <w:t>Forberedelse til administration</w:t>
      </w:r>
    </w:p>
    <w:p w14:paraId="469A340E" w14:textId="77777777" w:rsidR="00810289" w:rsidRPr="00810289" w:rsidRDefault="00810289" w:rsidP="00810289">
      <w:pPr>
        <w:shd w:val="clear" w:color="auto" w:fill="FFFFFF"/>
        <w:spacing w:line="240" w:lineRule="auto"/>
        <w:rPr>
          <w:noProof/>
          <w:szCs w:val="24"/>
          <w:lang w:val="da-DK"/>
        </w:rPr>
      </w:pPr>
    </w:p>
    <w:p w14:paraId="24CBD31B" w14:textId="59EDAD06" w:rsidR="00810289" w:rsidRPr="00810289" w:rsidRDefault="00810289" w:rsidP="00810289">
      <w:pPr>
        <w:shd w:val="clear" w:color="auto" w:fill="FFFFFF"/>
        <w:spacing w:line="240" w:lineRule="auto"/>
        <w:rPr>
          <w:noProof/>
          <w:szCs w:val="24"/>
          <w:lang w:val="da-DK"/>
        </w:rPr>
      </w:pPr>
      <w:r>
        <w:rPr>
          <w:noProof/>
          <w:szCs w:val="24"/>
          <w:lang w:val="da-DK"/>
        </w:rPr>
        <w:t>Injektionss</w:t>
      </w:r>
      <w:r w:rsidRPr="00810289">
        <w:rPr>
          <w:noProof/>
          <w:szCs w:val="24"/>
          <w:lang w:val="da-DK"/>
        </w:rPr>
        <w:t xml:space="preserve">prøjten med </w:t>
      </w:r>
      <w:r>
        <w:rPr>
          <w:noProof/>
          <w:szCs w:val="24"/>
          <w:lang w:val="da-DK"/>
        </w:rPr>
        <w:t>injektionsvæsken</w:t>
      </w:r>
      <w:r w:rsidRPr="00810289">
        <w:rPr>
          <w:noProof/>
          <w:szCs w:val="24"/>
          <w:lang w:val="da-DK"/>
        </w:rPr>
        <w:t xml:space="preserve"> skal inspiceres visuelt før administration. I tilfælde af fremmede partikler, lækage, for tidlig aktivering af stemplet eller defekt spidsforsegling kasseres den fyldte </w:t>
      </w:r>
      <w:r>
        <w:rPr>
          <w:noProof/>
          <w:szCs w:val="24"/>
          <w:lang w:val="da-DK"/>
        </w:rPr>
        <w:t>injektions</w:t>
      </w:r>
      <w:r w:rsidRPr="00810289">
        <w:rPr>
          <w:noProof/>
          <w:szCs w:val="24"/>
          <w:lang w:val="da-DK"/>
        </w:rPr>
        <w:t>sprøjte.</w:t>
      </w:r>
    </w:p>
    <w:p w14:paraId="40D39105" w14:textId="1E94DAA0" w:rsidR="00D743ED" w:rsidRDefault="00810289" w:rsidP="00810289">
      <w:pPr>
        <w:shd w:val="clear" w:color="auto" w:fill="FFFFFF"/>
        <w:spacing w:line="240" w:lineRule="auto"/>
        <w:rPr>
          <w:noProof/>
          <w:szCs w:val="24"/>
          <w:lang w:val="da-DK"/>
        </w:rPr>
      </w:pPr>
      <w:r>
        <w:rPr>
          <w:noProof/>
          <w:szCs w:val="24"/>
          <w:lang w:val="da-DK"/>
        </w:rPr>
        <w:t>Injektionss</w:t>
      </w:r>
      <w:r w:rsidRPr="00810289">
        <w:rPr>
          <w:noProof/>
          <w:szCs w:val="24"/>
          <w:lang w:val="da-DK"/>
        </w:rPr>
        <w:t>prøjten er kun beregnet til engangsbrug og må ikke genbruges.</w:t>
      </w:r>
    </w:p>
    <w:p w14:paraId="59A2D1B8" w14:textId="796C896B" w:rsidR="00D743ED" w:rsidRDefault="00D743ED">
      <w:pPr>
        <w:shd w:val="clear" w:color="auto" w:fill="FFFFFF"/>
        <w:spacing w:line="240" w:lineRule="auto"/>
        <w:rPr>
          <w:noProof/>
          <w:szCs w:val="24"/>
          <w:lang w:val="da-DK"/>
        </w:rPr>
      </w:pPr>
    </w:p>
    <w:p w14:paraId="53E0B532" w14:textId="31E2D34F" w:rsidR="00810289" w:rsidRPr="003479B3" w:rsidRDefault="00810289">
      <w:pPr>
        <w:shd w:val="clear" w:color="auto" w:fill="FFFFFF"/>
        <w:spacing w:line="240" w:lineRule="auto"/>
        <w:rPr>
          <w:i/>
          <w:iCs/>
          <w:noProof/>
          <w:szCs w:val="24"/>
          <w:u w:val="single"/>
          <w:lang w:val="da-DK"/>
        </w:rPr>
      </w:pPr>
      <w:r w:rsidRPr="003479B3">
        <w:rPr>
          <w:i/>
          <w:iCs/>
          <w:noProof/>
          <w:szCs w:val="24"/>
          <w:u w:val="single"/>
          <w:lang w:val="da-DK"/>
        </w:rPr>
        <w:t>Instruktioner til brug af Luer Lock fyldt injektionssprøjte</w:t>
      </w:r>
    </w:p>
    <w:p w14:paraId="60EFCD97" w14:textId="4D7D07FA" w:rsidR="00810289" w:rsidRDefault="00810289">
      <w:pPr>
        <w:shd w:val="clear" w:color="auto" w:fill="FFFFFF"/>
        <w:spacing w:line="240" w:lineRule="auto"/>
        <w:rPr>
          <w:noProof/>
          <w:szCs w:val="24"/>
          <w:lang w:val="da-DK"/>
        </w:rPr>
      </w:pPr>
    </w:p>
    <w:p w14:paraId="50A7DD3B" w14:textId="57675D8C" w:rsidR="00810289" w:rsidRPr="00810289" w:rsidRDefault="00810289" w:rsidP="004227D5">
      <w:pPr>
        <w:keepNext/>
        <w:shd w:val="clear" w:color="auto" w:fill="FFFFFF"/>
        <w:spacing w:line="240" w:lineRule="auto"/>
        <w:rPr>
          <w:b/>
          <w:bCs/>
          <w:noProof/>
          <w:szCs w:val="24"/>
          <w:lang w:val="da-DK"/>
        </w:rPr>
      </w:pPr>
      <w:r w:rsidRPr="00810289">
        <w:rPr>
          <w:b/>
          <w:bCs/>
          <w:noProof/>
          <w:szCs w:val="24"/>
          <w:lang w:val="da-DK"/>
        </w:rPr>
        <w:lastRenderedPageBreak/>
        <w:t xml:space="preserve">Billede A: Luer Lock-sprøjte med stiv </w:t>
      </w:r>
      <w:r w:rsidR="00B446CD">
        <w:rPr>
          <w:b/>
          <w:bCs/>
          <w:noProof/>
          <w:szCs w:val="24"/>
          <w:lang w:val="da-DK"/>
        </w:rPr>
        <w:t>spidshætte</w:t>
      </w:r>
    </w:p>
    <w:p w14:paraId="70E08758" w14:textId="77777777" w:rsidR="00810289" w:rsidRDefault="00810289" w:rsidP="004227D5">
      <w:pPr>
        <w:keepNext/>
        <w:shd w:val="clear" w:color="auto" w:fill="FFFFFF"/>
        <w:spacing w:line="240" w:lineRule="auto"/>
        <w:rPr>
          <w:noProof/>
          <w:szCs w:val="24"/>
          <w:lang w:val="da-DK"/>
        </w:rPr>
      </w:pPr>
    </w:p>
    <w:p w14:paraId="62B55C69" w14:textId="3709964D" w:rsidR="00810289" w:rsidRDefault="00240266" w:rsidP="004227D5">
      <w:pPr>
        <w:keepNext/>
        <w:shd w:val="clear" w:color="auto" w:fill="FFFFFF"/>
        <w:spacing w:line="240" w:lineRule="auto"/>
        <w:rPr>
          <w:noProof/>
          <w:szCs w:val="24"/>
          <w:lang w:val="da-DK"/>
        </w:rPr>
      </w:pPr>
      <w:r w:rsidRPr="00240266">
        <w:rPr>
          <w:noProof/>
          <w:szCs w:val="24"/>
          <w:lang w:val="da-DK"/>
        </w:rPr>
        <w:drawing>
          <wp:inline distT="0" distB="0" distL="0" distR="0" wp14:anchorId="3C85EEA3" wp14:editId="7C79BA86">
            <wp:extent cx="3449691" cy="2066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5193" cy="2076213"/>
                    </a:xfrm>
                    <a:prstGeom prst="rect">
                      <a:avLst/>
                    </a:prstGeom>
                  </pic:spPr>
                </pic:pic>
              </a:graphicData>
            </a:graphic>
          </wp:inline>
        </w:drawing>
      </w:r>
    </w:p>
    <w:p w14:paraId="66BC506C" w14:textId="4C3F3325" w:rsidR="00B446CD" w:rsidRDefault="00B446CD">
      <w:pPr>
        <w:shd w:val="clear" w:color="auto" w:fill="FFFFFF"/>
        <w:spacing w:line="240" w:lineRule="auto"/>
        <w:rPr>
          <w:noProof/>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106"/>
      </w:tblGrid>
      <w:tr w:rsidR="00B446CD" w14:paraId="353A3D78" w14:textId="77777777" w:rsidTr="00B446CD">
        <w:trPr>
          <w:trHeight w:val="2841"/>
        </w:trPr>
        <w:tc>
          <w:tcPr>
            <w:tcW w:w="4200" w:type="dxa"/>
            <w:tcBorders>
              <w:top w:val="single" w:sz="4" w:space="0" w:color="auto"/>
              <w:left w:val="single" w:sz="4" w:space="0" w:color="auto"/>
              <w:bottom w:val="single" w:sz="4" w:space="0" w:color="auto"/>
              <w:right w:val="single" w:sz="4" w:space="0" w:color="auto"/>
            </w:tcBorders>
          </w:tcPr>
          <w:p w14:paraId="22D9BD5F" w14:textId="6AB5AF80" w:rsidR="00B446CD" w:rsidRPr="00662E37" w:rsidRDefault="00B446CD" w:rsidP="00B446CD">
            <w:pPr>
              <w:tabs>
                <w:tab w:val="clear" w:pos="567"/>
                <w:tab w:val="left" w:pos="3420"/>
              </w:tabs>
              <w:spacing w:before="120" w:after="120" w:line="240" w:lineRule="auto"/>
              <w:rPr>
                <w:noProof/>
                <w:szCs w:val="22"/>
                <w:lang w:val="da-DK"/>
              </w:rPr>
            </w:pPr>
            <w:r w:rsidRPr="00662E37">
              <w:rPr>
                <w:b/>
                <w:noProof/>
                <w:szCs w:val="22"/>
                <w:lang w:val="da-DK"/>
              </w:rPr>
              <w:t xml:space="preserve">Trin 1: </w:t>
            </w:r>
            <w:r w:rsidRPr="00662E37">
              <w:rPr>
                <w:bCs/>
                <w:noProof/>
                <w:szCs w:val="22"/>
                <w:lang w:val="da-DK"/>
              </w:rPr>
              <w:t>Hold Luer Lock-adapteren i den ene hånd (undgå at holde i sprøjtens stempel eller cylinder), skru spidshætten af ved at dreje den.</w:t>
            </w:r>
          </w:p>
          <w:p w14:paraId="16429B3D" w14:textId="77777777" w:rsidR="00B446CD" w:rsidRPr="00662E37" w:rsidRDefault="00B446CD">
            <w:pPr>
              <w:tabs>
                <w:tab w:val="clear" w:pos="567"/>
                <w:tab w:val="left" w:pos="3420"/>
              </w:tabs>
              <w:spacing w:before="120" w:after="120" w:line="240" w:lineRule="auto"/>
              <w:rPr>
                <w:noProof/>
                <w:szCs w:val="22"/>
                <w:lang w:val="da-DK"/>
              </w:rPr>
            </w:pPr>
          </w:p>
          <w:p w14:paraId="144A2FB5" w14:textId="77777777" w:rsidR="00B446CD" w:rsidRPr="00662E37" w:rsidRDefault="00B446CD">
            <w:pPr>
              <w:tabs>
                <w:tab w:val="clear" w:pos="567"/>
                <w:tab w:val="left" w:pos="3420"/>
              </w:tabs>
              <w:spacing w:before="120" w:after="120" w:line="240" w:lineRule="auto"/>
              <w:rPr>
                <w:noProof/>
                <w:szCs w:val="22"/>
                <w:lang w:val="da-DK"/>
              </w:rPr>
            </w:pPr>
          </w:p>
          <w:p w14:paraId="7D14DD3C" w14:textId="77777777" w:rsidR="00B446CD" w:rsidRPr="00662E37" w:rsidRDefault="00B446CD">
            <w:pPr>
              <w:tabs>
                <w:tab w:val="clear" w:pos="567"/>
                <w:tab w:val="left" w:pos="3420"/>
              </w:tabs>
              <w:spacing w:before="120" w:after="120" w:line="240" w:lineRule="auto"/>
              <w:rPr>
                <w:noProof/>
                <w:szCs w:val="22"/>
                <w:lang w:val="da-DK"/>
              </w:rPr>
            </w:pPr>
          </w:p>
        </w:tc>
        <w:tc>
          <w:tcPr>
            <w:tcW w:w="5087" w:type="dxa"/>
            <w:tcBorders>
              <w:top w:val="single" w:sz="4" w:space="0" w:color="auto"/>
              <w:left w:val="single" w:sz="4" w:space="0" w:color="auto"/>
              <w:bottom w:val="single" w:sz="4" w:space="0" w:color="auto"/>
              <w:right w:val="single" w:sz="4" w:space="0" w:color="auto"/>
            </w:tcBorders>
            <w:hideMark/>
          </w:tcPr>
          <w:p w14:paraId="247846A0" w14:textId="6A19F88F" w:rsidR="00B446CD" w:rsidRDefault="00B446CD">
            <w:pPr>
              <w:tabs>
                <w:tab w:val="clear" w:pos="567"/>
                <w:tab w:val="left" w:pos="3420"/>
              </w:tabs>
              <w:spacing w:before="120" w:after="120" w:line="240" w:lineRule="auto"/>
              <w:rPr>
                <w:noProof/>
                <w:szCs w:val="22"/>
                <w:lang w:val="en-US"/>
              </w:rPr>
            </w:pPr>
            <w:r>
              <w:rPr>
                <w:noProof/>
                <w:szCs w:val="22"/>
                <w:lang w:val="en-US" w:eastAsia="ja-JP"/>
              </w:rPr>
              <w:drawing>
                <wp:inline distT="0" distB="0" distL="0" distR="0" wp14:anchorId="75E009CF" wp14:editId="1FCF2DBA">
                  <wp:extent cx="3095625" cy="1857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c>
      </w:tr>
      <w:tr w:rsidR="00B446CD" w14:paraId="5A1C1036" w14:textId="77777777" w:rsidTr="00B446CD">
        <w:trPr>
          <w:trHeight w:val="2830"/>
        </w:trPr>
        <w:tc>
          <w:tcPr>
            <w:tcW w:w="4200" w:type="dxa"/>
            <w:tcBorders>
              <w:top w:val="single" w:sz="4" w:space="0" w:color="auto"/>
              <w:left w:val="single" w:sz="4" w:space="0" w:color="auto"/>
              <w:bottom w:val="single" w:sz="4" w:space="0" w:color="auto"/>
              <w:right w:val="single" w:sz="4" w:space="0" w:color="auto"/>
            </w:tcBorders>
          </w:tcPr>
          <w:p w14:paraId="550DE15E" w14:textId="474234BF" w:rsidR="00B446CD" w:rsidRPr="00662E37" w:rsidRDefault="00B446CD" w:rsidP="00B446CD">
            <w:pPr>
              <w:tabs>
                <w:tab w:val="clear" w:pos="567"/>
                <w:tab w:val="left" w:pos="3420"/>
              </w:tabs>
              <w:spacing w:before="120" w:after="120" w:line="240" w:lineRule="auto"/>
              <w:rPr>
                <w:noProof/>
                <w:szCs w:val="22"/>
                <w:lang w:val="da-DK" w:eastAsia="en-US"/>
              </w:rPr>
            </w:pPr>
            <w:r w:rsidRPr="00662E37">
              <w:rPr>
                <w:b/>
                <w:noProof/>
                <w:szCs w:val="22"/>
                <w:lang w:val="da-DK"/>
              </w:rPr>
              <w:t xml:space="preserve">Trin 2: </w:t>
            </w:r>
            <w:r w:rsidRPr="00662E37">
              <w:rPr>
                <w:bCs/>
                <w:noProof/>
                <w:szCs w:val="22"/>
                <w:lang w:val="da-DK"/>
              </w:rPr>
              <w:t>For at fastgøre kanylen til sprøjten skal du forsigtigt dreje kanylen ind i sprøjtens Luer Lock-adapter, indtil der mærkes let modstand.</w:t>
            </w:r>
          </w:p>
        </w:tc>
        <w:tc>
          <w:tcPr>
            <w:tcW w:w="5087" w:type="dxa"/>
            <w:tcBorders>
              <w:top w:val="single" w:sz="4" w:space="0" w:color="auto"/>
              <w:left w:val="single" w:sz="4" w:space="0" w:color="auto"/>
              <w:bottom w:val="single" w:sz="4" w:space="0" w:color="auto"/>
              <w:right w:val="single" w:sz="4" w:space="0" w:color="auto"/>
            </w:tcBorders>
            <w:hideMark/>
          </w:tcPr>
          <w:p w14:paraId="108BB143" w14:textId="1AD9DDF8" w:rsidR="00B446CD" w:rsidRDefault="00B446CD">
            <w:pPr>
              <w:tabs>
                <w:tab w:val="clear" w:pos="567"/>
                <w:tab w:val="left" w:pos="3420"/>
              </w:tabs>
              <w:spacing w:before="120" w:after="120" w:line="240" w:lineRule="auto"/>
              <w:rPr>
                <w:noProof/>
                <w:szCs w:val="22"/>
                <w:lang w:val="en-US"/>
              </w:rPr>
            </w:pPr>
            <w:r>
              <w:rPr>
                <w:noProof/>
                <w:szCs w:val="22"/>
                <w:lang w:val="en-US" w:eastAsia="ja-JP"/>
              </w:rPr>
              <w:drawing>
                <wp:inline distT="0" distB="0" distL="0" distR="0" wp14:anchorId="2EE54E00" wp14:editId="258FDB39">
                  <wp:extent cx="292417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tbl>
    <w:p w14:paraId="3F0C0F4D" w14:textId="476695BE" w:rsidR="00810289" w:rsidRDefault="00810289">
      <w:pPr>
        <w:shd w:val="clear" w:color="auto" w:fill="FFFFFF"/>
        <w:spacing w:line="240" w:lineRule="auto"/>
        <w:rPr>
          <w:noProof/>
          <w:szCs w:val="24"/>
          <w:lang w:val="da-DK"/>
        </w:rPr>
      </w:pPr>
    </w:p>
    <w:p w14:paraId="7B28E425" w14:textId="77777777" w:rsidR="005259AD" w:rsidRDefault="005259AD">
      <w:pPr>
        <w:tabs>
          <w:tab w:val="clear" w:pos="567"/>
        </w:tabs>
        <w:spacing w:line="240" w:lineRule="auto"/>
        <w:rPr>
          <w:noProof/>
          <w:szCs w:val="24"/>
          <w:lang w:val="da-DK"/>
        </w:rPr>
      </w:pPr>
      <w:r>
        <w:rPr>
          <w:noProof/>
          <w:szCs w:val="24"/>
          <w:lang w:val="da-DK"/>
        </w:rPr>
        <w:br w:type="page"/>
      </w:r>
    </w:p>
    <w:p w14:paraId="59D6DA63" w14:textId="65D15297" w:rsidR="00525D5D" w:rsidRPr="003479B3" w:rsidRDefault="00957A3A" w:rsidP="00BB1737">
      <w:pPr>
        <w:shd w:val="clear" w:color="auto" w:fill="FFFFFF"/>
        <w:spacing w:line="240" w:lineRule="auto"/>
        <w:rPr>
          <w:i/>
          <w:iCs/>
          <w:szCs w:val="24"/>
          <w:u w:val="single"/>
          <w:lang w:val="da-DK"/>
        </w:rPr>
      </w:pPr>
      <w:r w:rsidRPr="003479B3">
        <w:rPr>
          <w:i/>
          <w:iCs/>
          <w:noProof/>
          <w:szCs w:val="24"/>
          <w:u w:val="single"/>
          <w:lang w:val="da-DK"/>
        </w:rPr>
        <w:lastRenderedPageBreak/>
        <w:t xml:space="preserve">Instruktioner til brug </w:t>
      </w:r>
      <w:r w:rsidR="00293D6A" w:rsidRPr="003479B3">
        <w:rPr>
          <w:i/>
          <w:iCs/>
          <w:noProof/>
          <w:szCs w:val="24"/>
          <w:u w:val="single"/>
          <w:lang w:val="da-DK"/>
        </w:rPr>
        <w:t xml:space="preserve">af </w:t>
      </w:r>
      <w:r w:rsidRPr="003479B3">
        <w:rPr>
          <w:i/>
          <w:iCs/>
          <w:noProof/>
          <w:szCs w:val="24"/>
          <w:u w:val="single"/>
          <w:lang w:val="da-DK"/>
        </w:rPr>
        <w:t>Luer Lock fyldt injektionssprøjte</w:t>
      </w:r>
      <w:r w:rsidR="002C30C1" w:rsidRPr="003479B3">
        <w:rPr>
          <w:i/>
          <w:iCs/>
          <w:noProof/>
          <w:szCs w:val="24"/>
          <w:u w:val="single"/>
          <w:lang w:val="da-DK"/>
        </w:rPr>
        <w:t xml:space="preserve"> med sikkerhedskanyle</w:t>
      </w:r>
      <w:r w:rsidR="002F13A9" w:rsidRPr="003479B3">
        <w:rPr>
          <w:i/>
          <w:iCs/>
          <w:szCs w:val="24"/>
          <w:u w:val="single"/>
          <w:lang w:val="da-DK"/>
        </w:rPr>
        <w:t xml:space="preserve"> </w:t>
      </w:r>
    </w:p>
    <w:p w14:paraId="0D53CD58" w14:textId="77777777" w:rsidR="00525D5D" w:rsidRPr="00293D6A" w:rsidRDefault="00525D5D" w:rsidP="00BB1737">
      <w:pPr>
        <w:shd w:val="clear" w:color="auto" w:fill="FFFFFF"/>
        <w:spacing w:line="240" w:lineRule="auto"/>
        <w:rPr>
          <w:szCs w:val="24"/>
          <w:lang w:val="da-DK"/>
        </w:rPr>
      </w:pPr>
    </w:p>
    <w:p w14:paraId="056E546F" w14:textId="77777777" w:rsidR="00525D5D" w:rsidRDefault="00525D5D" w:rsidP="00BB1737">
      <w:pPr>
        <w:shd w:val="clear" w:color="auto" w:fill="FFFFFF"/>
        <w:spacing w:line="240" w:lineRule="auto"/>
        <w:rPr>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5"/>
      </w:tblGrid>
      <w:tr w:rsidR="000232BD" w:rsidRPr="005B7009" w14:paraId="2A75B94E" w14:textId="77777777" w:rsidTr="009D1853">
        <w:trPr>
          <w:trHeight w:val="377"/>
        </w:trPr>
        <w:tc>
          <w:tcPr>
            <w:tcW w:w="4106" w:type="dxa"/>
            <w:shd w:val="clear" w:color="auto" w:fill="auto"/>
          </w:tcPr>
          <w:p w14:paraId="695DB25E" w14:textId="24B913EA" w:rsidR="000232BD" w:rsidRPr="00453927" w:rsidRDefault="000232BD" w:rsidP="00EB7520">
            <w:pPr>
              <w:tabs>
                <w:tab w:val="clear" w:pos="567"/>
              </w:tabs>
              <w:spacing w:before="120" w:line="240" w:lineRule="auto"/>
              <w:rPr>
                <w:szCs w:val="22"/>
                <w:lang w:val="da-DK"/>
              </w:rPr>
            </w:pPr>
            <w:r w:rsidRPr="00453927">
              <w:rPr>
                <w:b/>
                <w:noProof/>
                <w:lang w:val="da-DK"/>
              </w:rPr>
              <w:t>Billede</w:t>
            </w:r>
            <w:r w:rsidR="00C87C99" w:rsidRPr="00453927">
              <w:rPr>
                <w:b/>
                <w:noProof/>
                <w:lang w:val="da-DK"/>
              </w:rPr>
              <w:t> </w:t>
            </w:r>
            <w:r w:rsidRPr="00453927">
              <w:rPr>
                <w:b/>
                <w:noProof/>
                <w:lang w:val="da-DK"/>
              </w:rPr>
              <w:t>B: Sikkerhedskanyle (</w:t>
            </w:r>
            <w:r w:rsidR="00A33DBB" w:rsidRPr="00453927">
              <w:rPr>
                <w:b/>
                <w:noProof/>
                <w:lang w:val="da-DK"/>
              </w:rPr>
              <w:t>ind</w:t>
            </w:r>
            <w:r w:rsidR="002C30C1" w:rsidRPr="00453927">
              <w:rPr>
                <w:b/>
                <w:noProof/>
                <w:lang w:val="da-DK"/>
              </w:rPr>
              <w:t>e i</w:t>
            </w:r>
            <w:r w:rsidR="00A33DBB" w:rsidRPr="00453927">
              <w:rPr>
                <w:b/>
                <w:noProof/>
                <w:lang w:val="da-DK"/>
              </w:rPr>
              <w:t xml:space="preserve"> </w:t>
            </w:r>
            <w:r w:rsidR="008504B2" w:rsidRPr="00453927">
              <w:rPr>
                <w:b/>
                <w:noProof/>
                <w:lang w:val="da-DK"/>
              </w:rPr>
              <w:t>etui</w:t>
            </w:r>
            <w:r w:rsidRPr="00453927">
              <w:rPr>
                <w:b/>
                <w:noProof/>
                <w:lang w:val="da-DK"/>
              </w:rPr>
              <w:t>)</w:t>
            </w:r>
          </w:p>
        </w:tc>
        <w:tc>
          <w:tcPr>
            <w:tcW w:w="4955" w:type="dxa"/>
            <w:shd w:val="clear" w:color="auto" w:fill="auto"/>
          </w:tcPr>
          <w:p w14:paraId="4A90A779" w14:textId="6B3DC601" w:rsidR="000232BD" w:rsidRPr="00453927" w:rsidRDefault="00A33DBB" w:rsidP="00EB7520">
            <w:pPr>
              <w:tabs>
                <w:tab w:val="clear" w:pos="567"/>
              </w:tabs>
              <w:spacing w:before="120" w:line="240" w:lineRule="auto"/>
              <w:rPr>
                <w:szCs w:val="22"/>
                <w:lang w:val="da-DK"/>
              </w:rPr>
            </w:pPr>
            <w:r w:rsidRPr="00453927">
              <w:rPr>
                <w:b/>
                <w:noProof/>
                <w:lang w:val="da-DK"/>
              </w:rPr>
              <w:t>Bil</w:t>
            </w:r>
            <w:r w:rsidR="00C87C99" w:rsidRPr="00453927">
              <w:rPr>
                <w:b/>
                <w:noProof/>
                <w:lang w:val="da-DK"/>
              </w:rPr>
              <w:t>l</w:t>
            </w:r>
            <w:r w:rsidRPr="00453927">
              <w:rPr>
                <w:b/>
                <w:noProof/>
                <w:lang w:val="da-DK"/>
              </w:rPr>
              <w:t>ede</w:t>
            </w:r>
            <w:r w:rsidR="00C87C99" w:rsidRPr="00453927">
              <w:rPr>
                <w:b/>
                <w:noProof/>
                <w:lang w:val="da-DK"/>
              </w:rPr>
              <w:t> </w:t>
            </w:r>
            <w:r w:rsidR="000232BD" w:rsidRPr="00453927">
              <w:rPr>
                <w:b/>
                <w:noProof/>
                <w:lang w:val="da-DK"/>
              </w:rPr>
              <w:t xml:space="preserve">C: </w:t>
            </w:r>
            <w:r w:rsidRPr="00453927">
              <w:rPr>
                <w:b/>
                <w:noProof/>
                <w:lang w:val="da-DK"/>
              </w:rPr>
              <w:t>Sikkerhedskanyle</w:t>
            </w:r>
            <w:r w:rsidR="002C30C1" w:rsidRPr="00453927">
              <w:rPr>
                <w:b/>
                <w:noProof/>
                <w:lang w:val="da-DK"/>
              </w:rPr>
              <w:t xml:space="preserve">ns </w:t>
            </w:r>
            <w:r w:rsidRPr="00453927">
              <w:rPr>
                <w:b/>
                <w:noProof/>
                <w:lang w:val="da-DK"/>
              </w:rPr>
              <w:t>komponenter</w:t>
            </w:r>
            <w:r w:rsidR="000232BD" w:rsidRPr="00453927">
              <w:rPr>
                <w:b/>
                <w:noProof/>
                <w:lang w:val="da-DK"/>
              </w:rPr>
              <w:t xml:space="preserve"> (</w:t>
            </w:r>
            <w:r w:rsidR="00362F7A" w:rsidRPr="00453927">
              <w:rPr>
                <w:b/>
                <w:noProof/>
                <w:lang w:val="da-DK"/>
              </w:rPr>
              <w:t>klargjort til brug</w:t>
            </w:r>
            <w:r w:rsidR="000232BD" w:rsidRPr="00453927">
              <w:rPr>
                <w:b/>
                <w:noProof/>
                <w:lang w:val="da-DK"/>
              </w:rPr>
              <w:t>)</w:t>
            </w:r>
          </w:p>
        </w:tc>
      </w:tr>
      <w:tr w:rsidR="000232BD" w:rsidRPr="005B7009" w14:paraId="49ECC197" w14:textId="77777777" w:rsidTr="00322693">
        <w:trPr>
          <w:trHeight w:val="2398"/>
        </w:trPr>
        <w:tc>
          <w:tcPr>
            <w:tcW w:w="4106" w:type="dxa"/>
            <w:shd w:val="clear" w:color="auto" w:fill="auto"/>
          </w:tcPr>
          <w:p w14:paraId="0152B1D8" w14:textId="5B6C94F4" w:rsidR="000232BD" w:rsidRPr="00453927" w:rsidRDefault="00322693" w:rsidP="00EB7520">
            <w:pPr>
              <w:tabs>
                <w:tab w:val="clear" w:pos="567"/>
              </w:tabs>
              <w:spacing w:before="120" w:line="240" w:lineRule="auto"/>
              <w:rPr>
                <w:szCs w:val="22"/>
                <w:lang w:val="da-DK"/>
              </w:rPr>
            </w:pPr>
            <w:r w:rsidRPr="00AA3BF3">
              <w:rPr>
                <w:noProof/>
                <w:szCs w:val="22"/>
              </w:rPr>
              <w:drawing>
                <wp:anchor distT="0" distB="0" distL="114300" distR="114300" simplePos="0" relativeHeight="251658240" behindDoc="0" locked="0" layoutInCell="1" allowOverlap="1" wp14:anchorId="1EB78E59" wp14:editId="32A057A5">
                  <wp:simplePos x="0" y="0"/>
                  <wp:positionH relativeFrom="column">
                    <wp:posOffset>184166</wp:posOffset>
                  </wp:positionH>
                  <wp:positionV relativeFrom="paragraph">
                    <wp:posOffset>250061</wp:posOffset>
                  </wp:positionV>
                  <wp:extent cx="2164080" cy="1040725"/>
                  <wp:effectExtent l="0" t="0" r="7620" b="7620"/>
                  <wp:wrapThrough wrapText="bothSides">
                    <wp:wrapPolygon edited="0">
                      <wp:start x="0" y="0"/>
                      <wp:lineTo x="0" y="21363"/>
                      <wp:lineTo x="21486" y="21363"/>
                      <wp:lineTo x="2148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080" cy="1040725"/>
                          </a:xfrm>
                          <a:prstGeom prst="rect">
                            <a:avLst/>
                          </a:prstGeom>
                        </pic:spPr>
                      </pic:pic>
                    </a:graphicData>
                  </a:graphic>
                </wp:anchor>
              </w:drawing>
            </w:r>
          </w:p>
          <w:p w14:paraId="5C7D4A0A" w14:textId="3A189082" w:rsidR="000232BD" w:rsidRPr="00453927" w:rsidRDefault="000232BD" w:rsidP="00EB7520">
            <w:pPr>
              <w:tabs>
                <w:tab w:val="clear" w:pos="567"/>
              </w:tabs>
              <w:spacing w:before="120" w:line="240" w:lineRule="auto"/>
              <w:rPr>
                <w:szCs w:val="22"/>
                <w:lang w:val="da-DK"/>
              </w:rPr>
            </w:pPr>
          </w:p>
        </w:tc>
        <w:tc>
          <w:tcPr>
            <w:tcW w:w="4955" w:type="dxa"/>
            <w:shd w:val="clear" w:color="auto" w:fill="auto"/>
          </w:tcPr>
          <w:p w14:paraId="4D8E3FAB" w14:textId="0404462D" w:rsidR="000232BD" w:rsidRPr="00453927" w:rsidRDefault="00322693" w:rsidP="00EB7520">
            <w:pPr>
              <w:tabs>
                <w:tab w:val="clear" w:pos="567"/>
              </w:tabs>
              <w:spacing w:before="120" w:line="240" w:lineRule="auto"/>
              <w:rPr>
                <w:szCs w:val="22"/>
                <w:lang w:val="da-DK"/>
              </w:rPr>
            </w:pPr>
            <w:r>
              <w:rPr>
                <w:noProof/>
                <w:szCs w:val="22"/>
              </w:rPr>
              <w:drawing>
                <wp:anchor distT="0" distB="0" distL="114300" distR="114300" simplePos="0" relativeHeight="251658241" behindDoc="0" locked="0" layoutInCell="1" allowOverlap="1" wp14:anchorId="13533F0C" wp14:editId="2D8C55E2">
                  <wp:simplePos x="0" y="0"/>
                  <wp:positionH relativeFrom="column">
                    <wp:posOffset>38735</wp:posOffset>
                  </wp:positionH>
                  <wp:positionV relativeFrom="paragraph">
                    <wp:posOffset>191376</wp:posOffset>
                  </wp:positionV>
                  <wp:extent cx="2924810" cy="12058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810" cy="1205865"/>
                          </a:xfrm>
                          <a:prstGeom prst="rect">
                            <a:avLst/>
                          </a:prstGeom>
                          <a:noFill/>
                        </pic:spPr>
                      </pic:pic>
                    </a:graphicData>
                  </a:graphic>
                </wp:anchor>
              </w:drawing>
            </w:r>
          </w:p>
          <w:p w14:paraId="652D66D9" w14:textId="2A11B2C7" w:rsidR="000232BD" w:rsidRPr="00453927" w:rsidRDefault="000232BD" w:rsidP="00EB7520">
            <w:pPr>
              <w:tabs>
                <w:tab w:val="clear" w:pos="567"/>
              </w:tabs>
              <w:spacing w:before="120" w:line="240" w:lineRule="auto"/>
              <w:rPr>
                <w:b/>
                <w:bCs/>
                <w:szCs w:val="22"/>
                <w:lang w:val="da-DK"/>
              </w:rPr>
            </w:pPr>
          </w:p>
          <w:p w14:paraId="19CF89F8" w14:textId="171F66E7" w:rsidR="000232BD" w:rsidRPr="00453927" w:rsidRDefault="000232BD" w:rsidP="00EB7520">
            <w:pPr>
              <w:spacing w:before="120"/>
              <w:ind w:firstLine="567"/>
              <w:rPr>
                <w:szCs w:val="22"/>
                <w:lang w:val="da-DK"/>
              </w:rPr>
            </w:pPr>
          </w:p>
        </w:tc>
      </w:tr>
    </w:tbl>
    <w:p w14:paraId="7A03AEF8" w14:textId="77777777" w:rsidR="003479B3" w:rsidRDefault="003479B3" w:rsidP="003479B3">
      <w:pPr>
        <w:shd w:val="clear" w:color="auto" w:fill="FFFFFF"/>
        <w:spacing w:line="240" w:lineRule="auto"/>
        <w:rPr>
          <w:i/>
          <w:iCs/>
          <w:szCs w:val="24"/>
          <w:lang w:val="da-DK"/>
        </w:rPr>
      </w:pPr>
    </w:p>
    <w:p w14:paraId="637073AC" w14:textId="48C99FC9" w:rsidR="003479B3" w:rsidRPr="003479B3" w:rsidRDefault="003479B3" w:rsidP="003479B3">
      <w:pPr>
        <w:shd w:val="clear" w:color="auto" w:fill="FFFFFF"/>
        <w:spacing w:line="240" w:lineRule="auto"/>
        <w:rPr>
          <w:szCs w:val="24"/>
          <w:lang w:val="da-DK"/>
        </w:rPr>
      </w:pPr>
      <w:r w:rsidRPr="003479B3">
        <w:rPr>
          <w:szCs w:val="24"/>
          <w:lang w:val="da-DK"/>
        </w:rPr>
        <w:t>Følg trin 1 og 2 ovenfor for at klargøre Luer Lock injektionssprøjten og kanylen.</w:t>
      </w:r>
    </w:p>
    <w:p w14:paraId="2BA8003E" w14:textId="77777777" w:rsidR="000232BD" w:rsidRDefault="000232BD" w:rsidP="00BB1737">
      <w:pPr>
        <w:shd w:val="clear" w:color="auto" w:fill="FFFFFF"/>
        <w:spacing w:line="240" w:lineRule="auto"/>
        <w:rPr>
          <w:szCs w:val="24"/>
          <w:lang w:val="da-DK"/>
        </w:rPr>
      </w:pPr>
    </w:p>
    <w:p w14:paraId="667D3287" w14:textId="77777777" w:rsidR="00EB1C4B" w:rsidRPr="00453927" w:rsidRDefault="00EB1C4B" w:rsidP="00514A3B">
      <w:pPr>
        <w:tabs>
          <w:tab w:val="clear" w:pos="567"/>
        </w:tabs>
        <w:spacing w:before="120" w:line="240" w:lineRule="auto"/>
        <w:rPr>
          <w:bCs/>
          <w:noProof/>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4964"/>
      </w:tblGrid>
      <w:tr w:rsidR="00982D95" w14:paraId="2A6577D4" w14:textId="77777777" w:rsidTr="00EB7520">
        <w:trPr>
          <w:trHeight w:val="2483"/>
        </w:trPr>
        <w:tc>
          <w:tcPr>
            <w:tcW w:w="4729" w:type="dxa"/>
            <w:shd w:val="clear" w:color="auto" w:fill="auto"/>
          </w:tcPr>
          <w:p w14:paraId="5C9512D3" w14:textId="77777777" w:rsidR="003479B3" w:rsidRDefault="003479B3" w:rsidP="00EB7520">
            <w:pPr>
              <w:tabs>
                <w:tab w:val="left" w:pos="3420"/>
              </w:tabs>
              <w:spacing w:before="120" w:after="120"/>
              <w:rPr>
                <w:bCs/>
                <w:noProof/>
                <w:lang w:val="da-DK"/>
              </w:rPr>
            </w:pPr>
            <w:r w:rsidRPr="00453927">
              <w:rPr>
                <w:b/>
                <w:noProof/>
                <w:lang w:val="da-DK"/>
              </w:rPr>
              <w:t xml:space="preserve">Trin 3: </w:t>
            </w:r>
            <w:r w:rsidRPr="00453927">
              <w:rPr>
                <w:bCs/>
                <w:noProof/>
                <w:lang w:val="da-DK"/>
              </w:rPr>
              <w:t>Træk sikkerhedskanylens etui lige af. Kanylen er dækket af sikkerhedskappen og kanylebeskytteren.</w:t>
            </w:r>
          </w:p>
          <w:p w14:paraId="68C0E551" w14:textId="53155CCD" w:rsidR="00982D95" w:rsidRPr="00453927" w:rsidRDefault="00982D95" w:rsidP="00EB7520">
            <w:pPr>
              <w:tabs>
                <w:tab w:val="left" w:pos="3420"/>
              </w:tabs>
              <w:spacing w:before="120" w:after="120"/>
              <w:rPr>
                <w:b/>
                <w:noProof/>
                <w:lang w:val="da-DK"/>
              </w:rPr>
            </w:pPr>
            <w:r w:rsidRPr="00453927">
              <w:rPr>
                <w:b/>
                <w:noProof/>
                <w:lang w:val="da-DK"/>
              </w:rPr>
              <w:t>Trin</w:t>
            </w:r>
            <w:r w:rsidR="00C87C99" w:rsidRPr="00453927">
              <w:rPr>
                <w:b/>
                <w:noProof/>
                <w:lang w:val="da-DK"/>
              </w:rPr>
              <w:t> </w:t>
            </w:r>
            <w:r w:rsidRPr="00453927">
              <w:rPr>
                <w:b/>
                <w:noProof/>
                <w:lang w:val="da-DK"/>
              </w:rPr>
              <w:t>4:</w:t>
            </w:r>
          </w:p>
          <w:p w14:paraId="4B2A4318" w14:textId="3F299324" w:rsidR="00982D95" w:rsidRPr="00453927" w:rsidRDefault="00982D95" w:rsidP="00EB7520">
            <w:pPr>
              <w:tabs>
                <w:tab w:val="clear" w:pos="567"/>
              </w:tabs>
              <w:spacing w:before="120" w:line="240" w:lineRule="auto"/>
              <w:rPr>
                <w:bCs/>
                <w:noProof/>
                <w:lang w:val="da-DK"/>
              </w:rPr>
            </w:pPr>
            <w:r w:rsidRPr="00453927">
              <w:rPr>
                <w:b/>
                <w:noProof/>
                <w:lang w:val="da-DK"/>
              </w:rPr>
              <w:t xml:space="preserve">A: </w:t>
            </w:r>
            <w:r w:rsidR="00E402B0" w:rsidRPr="00453927">
              <w:rPr>
                <w:bCs/>
                <w:noProof/>
                <w:lang w:val="da-DK"/>
              </w:rPr>
              <w:t>Bevæg sikkerhedskappen væk fra kanylen i retning mod sprøjtecylinderen i en vinkel, som vist på tegningen</w:t>
            </w:r>
            <w:r w:rsidRPr="00453927">
              <w:rPr>
                <w:bCs/>
                <w:noProof/>
                <w:lang w:val="da-DK"/>
              </w:rPr>
              <w:t xml:space="preserve">. </w:t>
            </w:r>
          </w:p>
          <w:p w14:paraId="2F5CD46C" w14:textId="4EFD689A" w:rsidR="00982D95" w:rsidRPr="00453927" w:rsidRDefault="00982D95" w:rsidP="00EB7520">
            <w:pPr>
              <w:tabs>
                <w:tab w:val="clear" w:pos="567"/>
              </w:tabs>
              <w:spacing w:before="120" w:line="240" w:lineRule="auto"/>
              <w:rPr>
                <w:bCs/>
                <w:noProof/>
                <w:lang w:val="da-DK"/>
              </w:rPr>
            </w:pPr>
            <w:r w:rsidRPr="00453927">
              <w:rPr>
                <w:b/>
                <w:noProof/>
                <w:lang w:val="da-DK"/>
              </w:rPr>
              <w:t xml:space="preserve">B: </w:t>
            </w:r>
            <w:r w:rsidR="00E402B0" w:rsidRPr="00453927">
              <w:rPr>
                <w:bCs/>
                <w:noProof/>
                <w:lang w:val="da-DK"/>
              </w:rPr>
              <w:t>Træk kanylebeskytteren lige af</w:t>
            </w:r>
            <w:r w:rsidRPr="00453927">
              <w:rPr>
                <w:bCs/>
                <w:noProof/>
                <w:lang w:val="da-DK"/>
              </w:rPr>
              <w:t>.</w:t>
            </w:r>
          </w:p>
          <w:p w14:paraId="174E11DF" w14:textId="77777777" w:rsidR="00982D95" w:rsidRPr="00453927" w:rsidRDefault="00982D95" w:rsidP="00EB7520">
            <w:pPr>
              <w:tabs>
                <w:tab w:val="clear" w:pos="567"/>
              </w:tabs>
              <w:spacing w:before="120" w:line="240" w:lineRule="auto"/>
              <w:rPr>
                <w:bCs/>
                <w:noProof/>
                <w:lang w:val="da-DK"/>
              </w:rPr>
            </w:pPr>
          </w:p>
          <w:p w14:paraId="29105B4D" w14:textId="77777777" w:rsidR="00982D95" w:rsidRPr="00453927" w:rsidRDefault="00982D95" w:rsidP="00EB7520">
            <w:pPr>
              <w:tabs>
                <w:tab w:val="clear" w:pos="567"/>
              </w:tabs>
              <w:spacing w:before="120" w:line="240" w:lineRule="auto"/>
              <w:rPr>
                <w:szCs w:val="22"/>
                <w:lang w:val="da-DK"/>
              </w:rPr>
            </w:pPr>
          </w:p>
        </w:tc>
        <w:tc>
          <w:tcPr>
            <w:tcW w:w="4729" w:type="dxa"/>
            <w:shd w:val="clear" w:color="auto" w:fill="auto"/>
          </w:tcPr>
          <w:p w14:paraId="738B50CB" w14:textId="77777777" w:rsidR="00982D95" w:rsidRPr="00453927" w:rsidRDefault="00982D95" w:rsidP="00EB7520">
            <w:pPr>
              <w:tabs>
                <w:tab w:val="clear" w:pos="567"/>
              </w:tabs>
              <w:spacing w:before="120" w:line="240" w:lineRule="auto"/>
              <w:rPr>
                <w:szCs w:val="22"/>
                <w:lang w:val="da-DK"/>
              </w:rPr>
            </w:pPr>
          </w:p>
          <w:p w14:paraId="42A761F3" w14:textId="65950B02" w:rsidR="00982D95" w:rsidRPr="00DA3A41" w:rsidRDefault="00982D95" w:rsidP="00EB7520">
            <w:pPr>
              <w:tabs>
                <w:tab w:val="clear" w:pos="567"/>
              </w:tabs>
              <w:spacing w:before="120" w:line="240" w:lineRule="auto"/>
              <w:rPr>
                <w:szCs w:val="22"/>
              </w:rPr>
            </w:pPr>
            <w:r w:rsidRPr="00715CF9">
              <w:rPr>
                <w:noProof/>
              </w:rPr>
              <w:drawing>
                <wp:inline distT="0" distB="0" distL="0" distR="0" wp14:anchorId="56B55229" wp14:editId="57C5A580">
                  <wp:extent cx="2789555" cy="1238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9555" cy="1238250"/>
                          </a:xfrm>
                          <a:prstGeom prst="rect">
                            <a:avLst/>
                          </a:prstGeom>
                          <a:noFill/>
                          <a:ln>
                            <a:noFill/>
                          </a:ln>
                        </pic:spPr>
                      </pic:pic>
                    </a:graphicData>
                  </a:graphic>
                </wp:inline>
              </w:drawing>
            </w:r>
          </w:p>
        </w:tc>
      </w:tr>
      <w:tr w:rsidR="00982D95" w14:paraId="46F18F44" w14:textId="77777777" w:rsidTr="00EB7520">
        <w:tc>
          <w:tcPr>
            <w:tcW w:w="4729" w:type="dxa"/>
            <w:shd w:val="clear" w:color="auto" w:fill="auto"/>
          </w:tcPr>
          <w:p w14:paraId="11B2BD9C" w14:textId="36D811F7" w:rsidR="00982D95" w:rsidRPr="00453927" w:rsidRDefault="00E402B0" w:rsidP="00EB7520">
            <w:pPr>
              <w:tabs>
                <w:tab w:val="left" w:pos="3420"/>
              </w:tabs>
              <w:spacing w:before="120" w:after="120"/>
              <w:rPr>
                <w:bCs/>
                <w:noProof/>
                <w:lang w:val="da-DK"/>
              </w:rPr>
            </w:pPr>
            <w:r w:rsidRPr="00453927">
              <w:rPr>
                <w:b/>
                <w:noProof/>
                <w:lang w:val="da-DK"/>
              </w:rPr>
              <w:t>Trin</w:t>
            </w:r>
            <w:r w:rsidR="00C87C99" w:rsidRPr="00453927">
              <w:rPr>
                <w:b/>
                <w:noProof/>
                <w:lang w:val="da-DK"/>
              </w:rPr>
              <w:t> </w:t>
            </w:r>
            <w:r w:rsidR="00982D95" w:rsidRPr="00453927">
              <w:rPr>
                <w:b/>
                <w:noProof/>
                <w:lang w:val="da-DK"/>
              </w:rPr>
              <w:t>5:</w:t>
            </w:r>
            <w:r w:rsidR="00982D95" w:rsidRPr="00453927">
              <w:rPr>
                <w:bCs/>
                <w:noProof/>
                <w:lang w:val="da-DK"/>
              </w:rPr>
              <w:t xml:space="preserve"> </w:t>
            </w:r>
            <w:r w:rsidR="0070727B" w:rsidRPr="00453927">
              <w:rPr>
                <w:bCs/>
                <w:noProof/>
                <w:lang w:val="da-DK"/>
              </w:rPr>
              <w:t xml:space="preserve">Når injektionen er fuldført, luk (aktivér) sikkerhedskappen ved at anvende én af de tre (3) </w:t>
            </w:r>
            <w:r w:rsidR="0070727B" w:rsidRPr="00453927">
              <w:rPr>
                <w:b/>
                <w:noProof/>
                <w:lang w:val="da-DK"/>
              </w:rPr>
              <w:t>enhånds</w:t>
            </w:r>
            <w:r w:rsidR="0070727B" w:rsidRPr="00453927">
              <w:rPr>
                <w:bCs/>
                <w:noProof/>
                <w:lang w:val="da-DK"/>
              </w:rPr>
              <w:t>metoder, der er vist: overflade-, tommel- eller fingeraktivering.</w:t>
            </w:r>
            <w:bookmarkStart w:id="8" w:name="_Hlk118209250"/>
          </w:p>
          <w:p w14:paraId="31CB580B" w14:textId="194F4C6B" w:rsidR="00982D95" w:rsidRPr="005B7009" w:rsidRDefault="0057412A" w:rsidP="00EB7520">
            <w:pPr>
              <w:tabs>
                <w:tab w:val="clear" w:pos="567"/>
              </w:tabs>
              <w:spacing w:before="120" w:line="240" w:lineRule="auto"/>
              <w:rPr>
                <w:bCs/>
                <w:noProof/>
                <w:lang w:val="da-DK"/>
              </w:rPr>
            </w:pPr>
            <w:r w:rsidRPr="005B7009">
              <w:rPr>
                <w:bCs/>
                <w:noProof/>
                <w:lang w:val="da-DK"/>
              </w:rPr>
              <w:t xml:space="preserve">NB: Aktiveringen bekræftes ved et hør- eller følbart “klik”. </w:t>
            </w:r>
            <w:bookmarkEnd w:id="8"/>
          </w:p>
          <w:p w14:paraId="60FD786F" w14:textId="77777777" w:rsidR="00982D95" w:rsidRPr="005B7009" w:rsidRDefault="00982D95" w:rsidP="00EB7520">
            <w:pPr>
              <w:tabs>
                <w:tab w:val="clear" w:pos="567"/>
              </w:tabs>
              <w:spacing w:before="120" w:line="240" w:lineRule="auto"/>
              <w:rPr>
                <w:szCs w:val="22"/>
                <w:lang w:val="da-DK"/>
              </w:rPr>
            </w:pPr>
          </w:p>
        </w:tc>
        <w:tc>
          <w:tcPr>
            <w:tcW w:w="4729" w:type="dxa"/>
            <w:shd w:val="clear" w:color="auto" w:fill="auto"/>
          </w:tcPr>
          <w:p w14:paraId="2016B24D" w14:textId="77777777" w:rsidR="009F2EE5" w:rsidRPr="005B7009" w:rsidRDefault="009F2EE5" w:rsidP="00EB7520">
            <w:pPr>
              <w:tabs>
                <w:tab w:val="clear" w:pos="567"/>
              </w:tabs>
              <w:spacing w:before="120" w:line="240" w:lineRule="auto"/>
              <w:rPr>
                <w:noProof/>
                <w:lang w:val="da-DK"/>
              </w:rPr>
            </w:pPr>
          </w:p>
          <w:p w14:paraId="35E9DB70" w14:textId="77777777" w:rsidR="00170765" w:rsidRPr="005B7009" w:rsidRDefault="00170765" w:rsidP="00EB7520">
            <w:pPr>
              <w:tabs>
                <w:tab w:val="clear" w:pos="567"/>
              </w:tabs>
              <w:spacing w:before="120" w:line="240" w:lineRule="auto"/>
              <w:rPr>
                <w:lang w:val="da-DK"/>
              </w:rPr>
            </w:pPr>
          </w:p>
          <w:p w14:paraId="7543D93A" w14:textId="50E9D6FF" w:rsidR="00982D95" w:rsidRPr="00DA3A41" w:rsidRDefault="00982D95" w:rsidP="00EB7520">
            <w:pPr>
              <w:tabs>
                <w:tab w:val="clear" w:pos="567"/>
              </w:tabs>
              <w:spacing w:before="120" w:line="240" w:lineRule="auto"/>
              <w:rPr>
                <w:szCs w:val="22"/>
              </w:rPr>
            </w:pPr>
            <w:r w:rsidRPr="00715CF9">
              <w:rPr>
                <w:noProof/>
              </w:rPr>
              <w:drawing>
                <wp:inline distT="0" distB="0" distL="0" distR="0" wp14:anchorId="051DDFAA" wp14:editId="2B907C1B">
                  <wp:extent cx="3014980" cy="59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4980" cy="590550"/>
                          </a:xfrm>
                          <a:prstGeom prst="rect">
                            <a:avLst/>
                          </a:prstGeom>
                          <a:noFill/>
                          <a:ln>
                            <a:noFill/>
                          </a:ln>
                        </pic:spPr>
                      </pic:pic>
                    </a:graphicData>
                  </a:graphic>
                </wp:inline>
              </w:drawing>
            </w:r>
          </w:p>
        </w:tc>
      </w:tr>
      <w:tr w:rsidR="00982D95" w14:paraId="04B1848D" w14:textId="77777777" w:rsidTr="00EB7520">
        <w:tc>
          <w:tcPr>
            <w:tcW w:w="4729" w:type="dxa"/>
            <w:shd w:val="clear" w:color="auto" w:fill="auto"/>
          </w:tcPr>
          <w:p w14:paraId="16D72A96" w14:textId="5A10365C" w:rsidR="00982D95" w:rsidRPr="00E25986" w:rsidRDefault="00A162F3" w:rsidP="00EB7520">
            <w:pPr>
              <w:tabs>
                <w:tab w:val="left" w:pos="3420"/>
              </w:tabs>
              <w:spacing w:before="240"/>
              <w:rPr>
                <w:bCs/>
                <w:noProof/>
                <w:lang w:val="da-DK"/>
              </w:rPr>
            </w:pPr>
            <w:r w:rsidRPr="00453927">
              <w:rPr>
                <w:b/>
                <w:noProof/>
                <w:lang w:val="da-DK"/>
              </w:rPr>
              <w:t>Trin</w:t>
            </w:r>
            <w:r w:rsidR="00E07A65" w:rsidRPr="00453927">
              <w:rPr>
                <w:b/>
                <w:noProof/>
                <w:lang w:val="da-DK"/>
              </w:rPr>
              <w:t> </w:t>
            </w:r>
            <w:r w:rsidRPr="00453927">
              <w:rPr>
                <w:b/>
                <w:noProof/>
                <w:lang w:val="da-DK"/>
              </w:rPr>
              <w:t xml:space="preserve">6: </w:t>
            </w:r>
            <w:r w:rsidRPr="00453927">
              <w:rPr>
                <w:bCs/>
                <w:noProof/>
                <w:lang w:val="da-DK"/>
              </w:rPr>
              <w:t>Efterse aktiveringen af sikkerhedskappen.</w:t>
            </w:r>
            <w:r w:rsidRPr="00453927">
              <w:rPr>
                <w:b/>
                <w:noProof/>
                <w:lang w:val="da-DK"/>
              </w:rPr>
              <w:t xml:space="preserve"> </w:t>
            </w:r>
            <w:r w:rsidRPr="00E25986">
              <w:rPr>
                <w:bCs/>
                <w:noProof/>
                <w:lang w:val="da-DK"/>
              </w:rPr>
              <w:t xml:space="preserve">Sikkerhedskappen skal være </w:t>
            </w:r>
            <w:r w:rsidRPr="00E25986">
              <w:rPr>
                <w:b/>
                <w:noProof/>
                <w:lang w:val="da-DK"/>
              </w:rPr>
              <w:t>fuldstændigt lukket (aktiveret)</w:t>
            </w:r>
            <w:r w:rsidRPr="00E25986">
              <w:rPr>
                <w:bCs/>
                <w:noProof/>
                <w:lang w:val="da-DK"/>
              </w:rPr>
              <w:t xml:space="preserve"> som vist på Figur C.</w:t>
            </w:r>
            <w:r w:rsidR="0061550F" w:rsidRPr="00E25986">
              <w:rPr>
                <w:bCs/>
                <w:noProof/>
                <w:lang w:val="da-DK"/>
              </w:rPr>
              <w:t xml:space="preserve"> </w:t>
            </w:r>
            <w:r w:rsidR="00BD0A1C" w:rsidRPr="00E25986">
              <w:rPr>
                <w:bCs/>
                <w:noProof/>
                <w:lang w:val="da-DK"/>
              </w:rPr>
              <w:t xml:space="preserve">NB: </w:t>
            </w:r>
            <w:r w:rsidR="00E25986" w:rsidRPr="00E25986">
              <w:rPr>
                <w:bCs/>
                <w:noProof/>
                <w:lang w:val="da-DK"/>
              </w:rPr>
              <w:t>Når den er helt låst (aktiveret), skal k</w:t>
            </w:r>
            <w:r w:rsidR="00E25986">
              <w:rPr>
                <w:bCs/>
                <w:noProof/>
                <w:lang w:val="da-DK"/>
              </w:rPr>
              <w:t>anylen stå i en vinkel i forhold til sikkerhedskappen,</w:t>
            </w:r>
          </w:p>
          <w:p w14:paraId="57898D30" w14:textId="77777777" w:rsidR="00982D95" w:rsidRPr="00E25986" w:rsidRDefault="00982D95" w:rsidP="00EB7520">
            <w:pPr>
              <w:tabs>
                <w:tab w:val="left" w:pos="3420"/>
              </w:tabs>
              <w:spacing w:before="240"/>
              <w:rPr>
                <w:bCs/>
                <w:noProof/>
                <w:lang w:val="da-DK"/>
              </w:rPr>
            </w:pPr>
          </w:p>
          <w:p w14:paraId="69B4DFF3" w14:textId="618B6DA1" w:rsidR="00982D95" w:rsidRPr="00453927" w:rsidRDefault="003163D7" w:rsidP="00EB7520">
            <w:pPr>
              <w:tabs>
                <w:tab w:val="left" w:pos="3420"/>
              </w:tabs>
              <w:spacing w:before="120"/>
              <w:rPr>
                <w:b/>
                <w:noProof/>
                <w:lang w:val="da-DK"/>
              </w:rPr>
            </w:pPr>
            <w:r w:rsidRPr="00453927">
              <w:rPr>
                <w:bCs/>
                <w:noProof/>
                <w:lang w:val="da-DK"/>
              </w:rPr>
              <w:t xml:space="preserve">Figur D viser, hvordan det ser ud, når sikkerhedskappen </w:t>
            </w:r>
            <w:r w:rsidRPr="00453927">
              <w:rPr>
                <w:b/>
                <w:noProof/>
                <w:lang w:val="da-DK"/>
              </w:rPr>
              <w:t>IKKE er fuldstændigt lukket (</w:t>
            </w:r>
            <w:r w:rsidR="002D2A1C" w:rsidRPr="00453927">
              <w:rPr>
                <w:b/>
                <w:noProof/>
                <w:lang w:val="da-DK"/>
              </w:rPr>
              <w:t>ikke</w:t>
            </w:r>
            <w:r w:rsidR="005D06FD">
              <w:rPr>
                <w:b/>
                <w:noProof/>
                <w:lang w:val="da-DK"/>
              </w:rPr>
              <w:t xml:space="preserve"> </w:t>
            </w:r>
            <w:r w:rsidRPr="00453927">
              <w:rPr>
                <w:b/>
                <w:noProof/>
                <w:lang w:val="da-DK"/>
              </w:rPr>
              <w:t>aktiveret).</w:t>
            </w:r>
          </w:p>
          <w:p w14:paraId="379D9A13" w14:textId="77777777" w:rsidR="00982D95" w:rsidRPr="00453927" w:rsidRDefault="00982D95" w:rsidP="00EB7520">
            <w:pPr>
              <w:tabs>
                <w:tab w:val="clear" w:pos="567"/>
              </w:tabs>
              <w:spacing w:before="120" w:line="240" w:lineRule="auto"/>
              <w:rPr>
                <w:szCs w:val="22"/>
                <w:lang w:val="da-DK"/>
              </w:rPr>
            </w:pPr>
          </w:p>
        </w:tc>
        <w:tc>
          <w:tcPr>
            <w:tcW w:w="4729" w:type="dxa"/>
            <w:shd w:val="clear" w:color="auto" w:fill="auto"/>
          </w:tcPr>
          <w:p w14:paraId="30AD33B4" w14:textId="51C562D6" w:rsidR="00982D95" w:rsidRDefault="00982D95" w:rsidP="00EB7520">
            <w:pPr>
              <w:tabs>
                <w:tab w:val="clear" w:pos="567"/>
              </w:tabs>
              <w:spacing w:before="120" w:line="240" w:lineRule="auto"/>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2D2A1C">
              <w:fldChar w:fldCharType="begin"/>
            </w:r>
            <w:r w:rsidR="002D2A1C">
              <w:instrText xml:space="preserve"> INCLUDEPICTURE  "cid:image001.png@01D95CA1.8DECB290" \* MERGEFORMATINET </w:instrText>
            </w:r>
            <w:r w:rsidR="002D2A1C">
              <w:fldChar w:fldCharType="separate"/>
            </w:r>
            <w:r>
              <w:fldChar w:fldCharType="begin"/>
            </w:r>
            <w:r>
              <w:instrText xml:space="preserve"> INCLUDEPICTURE  "cid:image001.png@01D95CA1.8DECB290" \* MERGEFORMATINET </w:instrText>
            </w:r>
            <w:r>
              <w:fldChar w:fldCharType="separate"/>
            </w:r>
            <w:r w:rsidR="00BC4598">
              <w:fldChar w:fldCharType="begin"/>
            </w:r>
            <w:r w:rsidR="00BC4598">
              <w:instrText xml:space="preserve"> INCLUDEPICTURE  "cid:image001.png@01D95CA1.8DECB290" \* MERGEFORMATINET </w:instrText>
            </w:r>
            <w:r w:rsidR="00BC4598">
              <w:fldChar w:fldCharType="separate"/>
            </w:r>
            <w:r w:rsidR="00D96E86">
              <w:fldChar w:fldCharType="begin"/>
            </w:r>
            <w:r w:rsidR="00D96E86">
              <w:instrText xml:space="preserve"> INCLUDEPICTURE  "cid:image001.png@01D95CA1.8DECB290" \* MERGEFORMATINET </w:instrText>
            </w:r>
            <w:r w:rsidR="00D96E86">
              <w:fldChar w:fldCharType="separate"/>
            </w:r>
            <w:r w:rsidR="007620AE">
              <w:fldChar w:fldCharType="begin"/>
            </w:r>
            <w:r w:rsidR="007620AE">
              <w:instrText xml:space="preserve"> INCLUDEPICTURE  "cid:image001.png@01D95CA1.8DECB290" \* MERGEFORMATINET </w:instrText>
            </w:r>
            <w:r w:rsidR="007620AE">
              <w:fldChar w:fldCharType="separate"/>
            </w:r>
            <w:r w:rsidR="00951FEF">
              <w:fldChar w:fldCharType="begin"/>
            </w:r>
            <w:r w:rsidR="00951FEF">
              <w:instrText xml:space="preserve"> INCLUDEPICTURE  "cid:image001.png@01D95CA1.8DECB290" \* MERGEFORMATINET </w:instrText>
            </w:r>
            <w:r w:rsidR="00951FEF">
              <w:fldChar w:fldCharType="separate"/>
            </w:r>
            <w:r w:rsidR="00172884">
              <w:fldChar w:fldCharType="begin"/>
            </w:r>
            <w:r w:rsidR="00172884">
              <w:instrText xml:space="preserve"> INCLUDEPICTURE  "cid:image001.png@01D95CA1.8DECB290" \* MERGEFORMATINET </w:instrText>
            </w:r>
            <w:r w:rsidR="00172884">
              <w:fldChar w:fldCharType="separate"/>
            </w:r>
            <w:r w:rsidR="003C7885">
              <w:fldChar w:fldCharType="begin"/>
            </w:r>
            <w:r w:rsidR="003C7885">
              <w:instrText xml:space="preserve"> INCLUDEPICTURE  "cid:image001.png@01D95CA1.8DECB290" \* MERGEFORMATINET </w:instrText>
            </w:r>
            <w:r w:rsidR="003C7885">
              <w:fldChar w:fldCharType="separate"/>
            </w:r>
            <w:r w:rsidR="00A47498">
              <w:fldChar w:fldCharType="begin"/>
            </w:r>
            <w:r w:rsidR="00A47498">
              <w:instrText xml:space="preserve"> INCLUDEPICTURE  "cid:image001.png@01D95CA1.8DECB290" \* MERGEFORMATINET </w:instrText>
            </w:r>
            <w:r w:rsidR="00A47498">
              <w:fldChar w:fldCharType="separate"/>
            </w:r>
            <w:r w:rsidR="004F6519">
              <w:fldChar w:fldCharType="begin"/>
            </w:r>
            <w:r w:rsidR="004F6519">
              <w:instrText xml:space="preserve"> INCLUDEPICTURE  "cid:image001.png@01D95CA1.8DECB290" \* MERGEFORMATINET </w:instrText>
            </w:r>
            <w:r w:rsidR="004F6519">
              <w:fldChar w:fldCharType="separate"/>
            </w:r>
            <w:r>
              <w:fldChar w:fldCharType="begin"/>
            </w:r>
            <w:r>
              <w:instrText xml:space="preserve"> INCLUDEPICTURE  "cid:image001.png@01D95CA1.8DECB290" \* MERGEFORMATINET </w:instrText>
            </w:r>
            <w:r>
              <w:fldChar w:fldCharType="separate"/>
            </w:r>
            <w:r w:rsidR="003F1730">
              <w:fldChar w:fldCharType="begin"/>
            </w:r>
            <w:r w:rsidR="003F1730">
              <w:instrText xml:space="preserve"> INCLUDEPICTURE  "cid:image001.png@01D95CA1.8DECB290" \* MERGEFORMATINET </w:instrText>
            </w:r>
            <w:r w:rsidR="003F1730">
              <w:fldChar w:fldCharType="separate"/>
            </w:r>
            <w:r w:rsidR="009B6D24">
              <w:fldChar w:fldCharType="begin"/>
            </w:r>
            <w:r w:rsidR="009B6D24">
              <w:instrText xml:space="preserve"> INCLUDEPICTURE  "cid:image001.png@01D95CA1.8DECB290" \* MERGEFORMATINET </w:instrText>
            </w:r>
            <w:r w:rsidR="009B6D24">
              <w:fldChar w:fldCharType="separate"/>
            </w:r>
            <w:r w:rsidR="00986271">
              <w:fldChar w:fldCharType="begin"/>
            </w:r>
            <w:r w:rsidR="00986271">
              <w:instrText xml:space="preserve"> INCLUDEPICTURE  "cid:image001.png@01D95CA1.8DECB290" \* MERGEFORMATINET </w:instrText>
            </w:r>
            <w:r w:rsidR="00986271">
              <w:fldChar w:fldCharType="separate"/>
            </w:r>
            <w:r w:rsidR="00491BFA">
              <w:fldChar w:fldCharType="begin"/>
            </w:r>
            <w:r w:rsidR="00491BFA">
              <w:instrText xml:space="preserve"> INCLUDEPICTURE  "cid:image001.png@01D95CA1.8DECB290" \* MERGEFORMATINET </w:instrText>
            </w:r>
            <w:r w:rsidR="00491BFA">
              <w:fldChar w:fldCharType="separate"/>
            </w:r>
            <w:r w:rsidR="00D62128">
              <w:fldChar w:fldCharType="begin"/>
            </w:r>
            <w:r w:rsidR="00D62128">
              <w:instrText xml:space="preserve"> </w:instrText>
            </w:r>
            <w:r w:rsidR="00D62128">
              <w:instrText>INCLUDEPICTURE  "cid:image001.png@01D95CA1.8DECB290" \* MERGEFORMATINET</w:instrText>
            </w:r>
            <w:r w:rsidR="00D62128">
              <w:instrText xml:space="preserve"> </w:instrText>
            </w:r>
            <w:r w:rsidR="00D62128">
              <w:fldChar w:fldCharType="separate"/>
            </w:r>
            <w:r w:rsidR="00D62128">
              <w:pict w14:anchorId="661A3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86.25pt">
                  <v:imagedata r:id="rId18" r:href="rId19" cropleft="1000f" cropright="32844f"/>
                </v:shape>
              </w:pict>
            </w:r>
            <w:r w:rsidR="00D62128">
              <w:fldChar w:fldCharType="end"/>
            </w:r>
            <w:r w:rsidR="00491BFA">
              <w:fldChar w:fldCharType="end"/>
            </w:r>
            <w:r w:rsidR="00986271">
              <w:fldChar w:fldCharType="end"/>
            </w:r>
            <w:r w:rsidR="009B6D24">
              <w:fldChar w:fldCharType="end"/>
            </w:r>
            <w:r w:rsidR="003F1730">
              <w:fldChar w:fldCharType="end"/>
            </w:r>
            <w:r>
              <w:fldChar w:fldCharType="end"/>
            </w:r>
            <w:r w:rsidR="004F6519">
              <w:fldChar w:fldCharType="end"/>
            </w:r>
            <w:r w:rsidR="00A47498">
              <w:fldChar w:fldCharType="end"/>
            </w:r>
            <w:r w:rsidR="003C7885">
              <w:fldChar w:fldCharType="end"/>
            </w:r>
            <w:r w:rsidR="00172884">
              <w:fldChar w:fldCharType="end"/>
            </w:r>
            <w:r w:rsidR="00951FEF">
              <w:fldChar w:fldCharType="end"/>
            </w:r>
            <w:r w:rsidR="007620AE">
              <w:fldChar w:fldCharType="end"/>
            </w:r>
            <w:r w:rsidR="00D96E86">
              <w:fldChar w:fldCharType="end"/>
            </w:r>
            <w:r w:rsidR="00BC4598">
              <w:fldChar w:fldCharType="end"/>
            </w:r>
            <w:r>
              <w:fldChar w:fldCharType="end"/>
            </w:r>
            <w:r w:rsidR="002D2A1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p w14:paraId="7FA554C2" w14:textId="0F4C7557" w:rsidR="00170765" w:rsidRPr="00170765" w:rsidRDefault="00982D95" w:rsidP="00EB7520">
            <w:pPr>
              <w:tabs>
                <w:tab w:val="clear" w:pos="567"/>
              </w:tabs>
              <w:spacing w:before="120" w:line="240" w:lineRule="auto"/>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2D2A1C">
              <w:fldChar w:fldCharType="begin"/>
            </w:r>
            <w:r w:rsidR="002D2A1C">
              <w:instrText xml:space="preserve"> INCLUDEPICTURE  "cid:image001.png@01D95CA1.8DECB290" \* MERGEFORMATINET </w:instrText>
            </w:r>
            <w:r w:rsidR="002D2A1C">
              <w:fldChar w:fldCharType="separate"/>
            </w:r>
            <w:r>
              <w:fldChar w:fldCharType="begin"/>
            </w:r>
            <w:r>
              <w:instrText xml:space="preserve"> INCLUDEPICTURE  "cid:image001.png@01D95CA1.8DECB290" \* MERGEFORMATINET </w:instrText>
            </w:r>
            <w:r>
              <w:fldChar w:fldCharType="separate"/>
            </w:r>
            <w:r w:rsidR="00BC4598">
              <w:fldChar w:fldCharType="begin"/>
            </w:r>
            <w:r w:rsidR="00BC4598">
              <w:instrText xml:space="preserve"> INCLUDEPICTURE  "cid:image001.png@01D95CA1.8DECB290" \* MERGEFORMATINET </w:instrText>
            </w:r>
            <w:r w:rsidR="00BC4598">
              <w:fldChar w:fldCharType="separate"/>
            </w:r>
            <w:r w:rsidR="00D96E86">
              <w:fldChar w:fldCharType="begin"/>
            </w:r>
            <w:r w:rsidR="00D96E86">
              <w:instrText xml:space="preserve"> INCLUDEPICTURE  "cid:image001.png@01D95CA1.8DECB290" \* MERGEFORMATINET </w:instrText>
            </w:r>
            <w:r w:rsidR="00D96E86">
              <w:fldChar w:fldCharType="separate"/>
            </w:r>
            <w:r w:rsidR="007620AE">
              <w:fldChar w:fldCharType="begin"/>
            </w:r>
            <w:r w:rsidR="007620AE">
              <w:instrText xml:space="preserve"> INCLUDEPICTURE  "cid:image001.png@01D95CA1.8DECB290" \* MERGEFORMATINET </w:instrText>
            </w:r>
            <w:r w:rsidR="007620AE">
              <w:fldChar w:fldCharType="separate"/>
            </w:r>
            <w:r w:rsidR="00951FEF">
              <w:fldChar w:fldCharType="begin"/>
            </w:r>
            <w:r w:rsidR="00951FEF">
              <w:instrText xml:space="preserve"> INCLUDEPICTURE  "cid:image001.png@01D95CA1.8DECB290" \* MERGEFORMATINET </w:instrText>
            </w:r>
            <w:r w:rsidR="00951FEF">
              <w:fldChar w:fldCharType="separate"/>
            </w:r>
            <w:r w:rsidR="00172884">
              <w:fldChar w:fldCharType="begin"/>
            </w:r>
            <w:r w:rsidR="00172884">
              <w:instrText xml:space="preserve"> INCLUDEPICTURE  "cid:image001.png@01D95CA1.8DECB290" \* MERGEFORMATINET </w:instrText>
            </w:r>
            <w:r w:rsidR="00172884">
              <w:fldChar w:fldCharType="separate"/>
            </w:r>
            <w:r w:rsidR="003C7885">
              <w:fldChar w:fldCharType="begin"/>
            </w:r>
            <w:r w:rsidR="003C7885">
              <w:instrText xml:space="preserve"> INCLUDEPICTURE  "cid:image001.png@01D95CA1.8DECB290" \* MERGEFORMATINET </w:instrText>
            </w:r>
            <w:r w:rsidR="003C7885">
              <w:fldChar w:fldCharType="separate"/>
            </w:r>
            <w:r w:rsidR="00A47498">
              <w:fldChar w:fldCharType="begin"/>
            </w:r>
            <w:r w:rsidR="00A47498">
              <w:instrText xml:space="preserve"> INCLUDEPICTURE  "cid:image001.png@01D95CA1.8DECB290" \* MERGEFORMATINET </w:instrText>
            </w:r>
            <w:r w:rsidR="00A47498">
              <w:fldChar w:fldCharType="separate"/>
            </w:r>
            <w:r w:rsidR="004F6519">
              <w:fldChar w:fldCharType="begin"/>
            </w:r>
            <w:r w:rsidR="004F6519">
              <w:instrText xml:space="preserve"> INCLUDEPICTURE  "cid:image001.png@01D95CA1.8DECB290" \* MERGEFORMATINET </w:instrText>
            </w:r>
            <w:r w:rsidR="004F6519">
              <w:fldChar w:fldCharType="separate"/>
            </w:r>
            <w:r>
              <w:fldChar w:fldCharType="begin"/>
            </w:r>
            <w:r>
              <w:instrText xml:space="preserve"> INCLUDEPICTURE  "cid:image001.png@01D95CA1.8DECB290" \* MERGEFORMATINET </w:instrText>
            </w:r>
            <w:r>
              <w:fldChar w:fldCharType="separate"/>
            </w:r>
            <w:r w:rsidR="003F1730">
              <w:fldChar w:fldCharType="begin"/>
            </w:r>
            <w:r w:rsidR="003F1730">
              <w:instrText xml:space="preserve"> INCLUDEPICTURE  "cid:image001.png@01D95CA1.8DECB290" \* MERGEFORMATINET </w:instrText>
            </w:r>
            <w:r w:rsidR="003F1730">
              <w:fldChar w:fldCharType="separate"/>
            </w:r>
            <w:r w:rsidR="009B6D24">
              <w:fldChar w:fldCharType="begin"/>
            </w:r>
            <w:r w:rsidR="009B6D24">
              <w:instrText xml:space="preserve"> INCLUDEPICTURE  "cid:image001.png@01D95CA1.8DECB290" \* MERGEFORMATINET </w:instrText>
            </w:r>
            <w:r w:rsidR="009B6D24">
              <w:fldChar w:fldCharType="separate"/>
            </w:r>
            <w:r w:rsidR="00986271">
              <w:fldChar w:fldCharType="begin"/>
            </w:r>
            <w:r w:rsidR="00986271">
              <w:instrText xml:space="preserve"> INCLUDEPICTURE  "cid:image001.png@01D95CA1.8DECB290" \* MERGEFORMATINET </w:instrText>
            </w:r>
            <w:r w:rsidR="00986271">
              <w:fldChar w:fldCharType="separate"/>
            </w:r>
            <w:r w:rsidR="00491BFA">
              <w:fldChar w:fldCharType="begin"/>
            </w:r>
            <w:r w:rsidR="00491BFA">
              <w:instrText xml:space="preserve"> INCLUDEPICTURE  "cid:image001.png@01D95CA1.8DECB290" \* MERGEFORMATINET </w:instrText>
            </w:r>
            <w:r w:rsidR="00491BFA">
              <w:fldChar w:fldCharType="separate"/>
            </w:r>
            <w:r w:rsidR="00D62128">
              <w:fldChar w:fldCharType="begin"/>
            </w:r>
            <w:r w:rsidR="00D62128">
              <w:instrText xml:space="preserve"> </w:instrText>
            </w:r>
            <w:r w:rsidR="00D62128">
              <w:instrText>INCLUDEPICTURE  "cid:image001.png@01D95CA1.8DECB290" \* MERGEFORMATINET</w:instrText>
            </w:r>
            <w:r w:rsidR="00D62128">
              <w:instrText xml:space="preserve"> </w:instrText>
            </w:r>
            <w:r w:rsidR="00D62128">
              <w:fldChar w:fldCharType="separate"/>
            </w:r>
            <w:r w:rsidR="00D62128">
              <w:pict w14:anchorId="17D88707">
                <v:shape id="_x0000_i1026" type="#_x0000_t75" style="width:230.25pt;height:77.25pt">
                  <v:imagedata r:id="rId18" r:href="rId20" croptop="7904f" cropleft="32692f"/>
                </v:shape>
              </w:pict>
            </w:r>
            <w:r w:rsidR="00D62128">
              <w:fldChar w:fldCharType="end"/>
            </w:r>
            <w:r w:rsidR="00491BFA">
              <w:fldChar w:fldCharType="end"/>
            </w:r>
            <w:r w:rsidR="00986271">
              <w:fldChar w:fldCharType="end"/>
            </w:r>
            <w:r w:rsidR="009B6D24">
              <w:fldChar w:fldCharType="end"/>
            </w:r>
            <w:r w:rsidR="003F1730">
              <w:fldChar w:fldCharType="end"/>
            </w:r>
            <w:r>
              <w:fldChar w:fldCharType="end"/>
            </w:r>
            <w:r w:rsidR="004F6519">
              <w:fldChar w:fldCharType="end"/>
            </w:r>
            <w:r w:rsidR="00A47498">
              <w:fldChar w:fldCharType="end"/>
            </w:r>
            <w:r w:rsidR="003C7885">
              <w:fldChar w:fldCharType="end"/>
            </w:r>
            <w:r w:rsidR="00172884">
              <w:fldChar w:fldCharType="end"/>
            </w:r>
            <w:r w:rsidR="00951FEF">
              <w:fldChar w:fldCharType="end"/>
            </w:r>
            <w:r w:rsidR="007620AE">
              <w:fldChar w:fldCharType="end"/>
            </w:r>
            <w:r w:rsidR="00D96E86">
              <w:fldChar w:fldCharType="end"/>
            </w:r>
            <w:r w:rsidR="00BC4598">
              <w:fldChar w:fldCharType="end"/>
            </w:r>
            <w:r>
              <w:fldChar w:fldCharType="end"/>
            </w:r>
            <w:r w:rsidR="002D2A1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tc>
      </w:tr>
    </w:tbl>
    <w:p w14:paraId="3B1540F7" w14:textId="77777777" w:rsidR="00982D95" w:rsidRDefault="00982D95" w:rsidP="00514A3B">
      <w:pPr>
        <w:tabs>
          <w:tab w:val="clear" w:pos="567"/>
        </w:tabs>
        <w:spacing w:before="120" w:line="240" w:lineRule="auto"/>
        <w:rPr>
          <w:bCs/>
          <w:noProof/>
        </w:rPr>
      </w:pPr>
    </w:p>
    <w:tbl>
      <w:tblPr>
        <w:tblStyle w:val="TableGrid"/>
        <w:tblW w:w="9072" w:type="dxa"/>
        <w:tblInd w:w="-5" w:type="dxa"/>
        <w:tblLook w:val="04A0" w:firstRow="1" w:lastRow="0" w:firstColumn="1" w:lastColumn="0" w:noHBand="0" w:noVBand="1"/>
      </w:tblPr>
      <w:tblGrid>
        <w:gridCol w:w="9072"/>
      </w:tblGrid>
      <w:tr w:rsidR="0040534B" w:rsidRPr="005B7009" w14:paraId="0CCB11F9" w14:textId="77777777" w:rsidTr="0040534B">
        <w:tc>
          <w:tcPr>
            <w:tcW w:w="9072" w:type="dxa"/>
          </w:tcPr>
          <w:p w14:paraId="7BABE708" w14:textId="77777777" w:rsidR="0040534B" w:rsidRPr="00453927" w:rsidRDefault="0040534B" w:rsidP="004D0A3A">
            <w:pPr>
              <w:tabs>
                <w:tab w:val="clear" w:pos="567"/>
              </w:tabs>
              <w:spacing w:after="120" w:line="240" w:lineRule="auto"/>
              <w:rPr>
                <w:szCs w:val="22"/>
                <w:lang w:val="da-DK"/>
              </w:rPr>
            </w:pPr>
            <w:r w:rsidRPr="00453927">
              <w:rPr>
                <w:b/>
                <w:noProof/>
                <w:lang w:val="da-DK"/>
              </w:rPr>
              <w:t xml:space="preserve">Advarsel: Forsøg ikke at åbne (deaktivere) sikkerhedsanordningen ved at skubbe kanylen ud af sikkerhedskappen. </w:t>
            </w:r>
          </w:p>
        </w:tc>
      </w:tr>
    </w:tbl>
    <w:p w14:paraId="031BD4E1" w14:textId="77777777" w:rsidR="00340EC0" w:rsidRPr="00453927" w:rsidRDefault="00340EC0" w:rsidP="00514A3B">
      <w:pPr>
        <w:tabs>
          <w:tab w:val="clear" w:pos="567"/>
        </w:tabs>
        <w:spacing w:before="120" w:line="240" w:lineRule="auto"/>
        <w:rPr>
          <w:szCs w:val="22"/>
          <w:lang w:val="da-DK"/>
        </w:rPr>
      </w:pPr>
    </w:p>
    <w:p w14:paraId="69803224" w14:textId="51972789" w:rsidR="00BB1737" w:rsidRPr="00DC5998" w:rsidRDefault="00BB1737" w:rsidP="00BB1737">
      <w:pPr>
        <w:shd w:val="clear" w:color="auto" w:fill="FFFFFF"/>
        <w:spacing w:line="240" w:lineRule="auto"/>
        <w:rPr>
          <w:szCs w:val="24"/>
          <w:lang w:val="da-DK"/>
        </w:rPr>
      </w:pPr>
    </w:p>
    <w:p w14:paraId="76107281" w14:textId="7E9B9712" w:rsidR="00BB1737" w:rsidRPr="001F21EE" w:rsidRDefault="00BB1737" w:rsidP="00BB1737">
      <w:pPr>
        <w:shd w:val="clear" w:color="auto" w:fill="FFFFFF"/>
        <w:spacing w:line="240" w:lineRule="auto"/>
        <w:rPr>
          <w:noProof/>
          <w:szCs w:val="24"/>
          <w:u w:val="single"/>
          <w:lang w:val="da-DK"/>
        </w:rPr>
      </w:pPr>
      <w:r w:rsidRPr="001F21EE">
        <w:rPr>
          <w:noProof/>
          <w:szCs w:val="24"/>
          <w:u w:val="single"/>
          <w:lang w:val="da-DK"/>
        </w:rPr>
        <w:t>Hex</w:t>
      </w:r>
      <w:r w:rsidR="00AA11B8">
        <w:rPr>
          <w:noProof/>
          <w:szCs w:val="24"/>
          <w:u w:val="single"/>
          <w:lang w:val="da-DK"/>
        </w:rPr>
        <w:t>acima</w:t>
      </w:r>
      <w:r w:rsidRPr="001F21EE">
        <w:rPr>
          <w:noProof/>
          <w:szCs w:val="24"/>
          <w:u w:val="single"/>
          <w:lang w:val="da-DK"/>
        </w:rPr>
        <w:t xml:space="preserve"> i hætteglas</w:t>
      </w:r>
    </w:p>
    <w:p w14:paraId="446E5D23" w14:textId="77777777" w:rsidR="00B446CD" w:rsidRDefault="00B446CD" w:rsidP="00BB1737">
      <w:pPr>
        <w:shd w:val="clear" w:color="auto" w:fill="FFFFFF"/>
        <w:spacing w:line="240" w:lineRule="auto"/>
        <w:rPr>
          <w:szCs w:val="24"/>
          <w:lang w:val="da-DK"/>
        </w:rPr>
      </w:pPr>
      <w:r w:rsidRPr="00B446CD">
        <w:rPr>
          <w:szCs w:val="24"/>
          <w:lang w:val="da-DK"/>
        </w:rPr>
        <w:t>Hætteglasset er kun beregnet til engangsbrug og må ikke genbruges.</w:t>
      </w:r>
    </w:p>
    <w:p w14:paraId="7005C07D" w14:textId="52313295" w:rsidR="00BB1737" w:rsidRPr="00593F32" w:rsidRDefault="00BB1737" w:rsidP="00BB1737">
      <w:pPr>
        <w:shd w:val="clear" w:color="auto" w:fill="FFFFFF"/>
        <w:spacing w:line="240" w:lineRule="auto"/>
        <w:rPr>
          <w:szCs w:val="24"/>
          <w:lang w:val="da-DK"/>
        </w:rPr>
      </w:pPr>
      <w:r w:rsidRPr="00593F32">
        <w:rPr>
          <w:szCs w:val="24"/>
          <w:lang w:val="da-DK"/>
        </w:rPr>
        <w:t xml:space="preserve">Inden administrering skal </w:t>
      </w:r>
      <w:r w:rsidRPr="00833744">
        <w:rPr>
          <w:noProof/>
          <w:szCs w:val="24"/>
          <w:lang w:val="da-DK"/>
        </w:rPr>
        <w:t>hætteglas</w:t>
      </w:r>
      <w:r>
        <w:rPr>
          <w:noProof/>
          <w:szCs w:val="24"/>
          <w:lang w:val="da-DK"/>
        </w:rPr>
        <w:t>set</w:t>
      </w:r>
      <w:r w:rsidRPr="00593F32">
        <w:rPr>
          <w:szCs w:val="24"/>
          <w:lang w:val="da-DK"/>
        </w:rPr>
        <w:t xml:space="preserve"> omrystes før brug for at opnå en homogen, hvidlig, uklar suspension.</w:t>
      </w:r>
    </w:p>
    <w:p w14:paraId="27B65E8B" w14:textId="77777777" w:rsidR="00BB1737" w:rsidRPr="00593F32" w:rsidRDefault="00BB1737" w:rsidP="00BB1737">
      <w:pPr>
        <w:shd w:val="clear" w:color="auto" w:fill="FFFFFF"/>
        <w:spacing w:line="240" w:lineRule="auto"/>
        <w:rPr>
          <w:szCs w:val="24"/>
          <w:lang w:val="da-DK"/>
        </w:rPr>
      </w:pPr>
    </w:p>
    <w:p w14:paraId="1A55B9F7" w14:textId="77777777" w:rsidR="00BB1737" w:rsidRPr="00593F32" w:rsidRDefault="00BB1737" w:rsidP="00BB1737">
      <w:pPr>
        <w:shd w:val="clear" w:color="auto" w:fill="FFFFFF"/>
        <w:spacing w:line="240" w:lineRule="auto"/>
        <w:rPr>
          <w:noProof/>
          <w:szCs w:val="22"/>
          <w:lang w:val="da-DK"/>
        </w:rPr>
      </w:pPr>
      <w:r w:rsidRPr="00593F32">
        <w:rPr>
          <w:noProof/>
          <w:szCs w:val="22"/>
          <w:lang w:val="da-DK"/>
        </w:rPr>
        <w:t xml:space="preserve">Suspensionen skal ses efter inden administrationen. Hvis der ses fremmedlegemer og/eller fysiske variationer, skal </w:t>
      </w:r>
      <w:r>
        <w:rPr>
          <w:noProof/>
          <w:szCs w:val="22"/>
          <w:lang w:val="da-DK"/>
        </w:rPr>
        <w:t>hætteglasset</w:t>
      </w:r>
      <w:r w:rsidRPr="00E143D4">
        <w:rPr>
          <w:noProof/>
          <w:szCs w:val="22"/>
          <w:lang w:val="da-DK"/>
        </w:rPr>
        <w:t xml:space="preserve"> bortskaffes.</w:t>
      </w:r>
    </w:p>
    <w:p w14:paraId="65CBE66F" w14:textId="77777777" w:rsidR="00BB1737" w:rsidRDefault="00BB1737" w:rsidP="00BB1737">
      <w:pPr>
        <w:shd w:val="clear" w:color="auto" w:fill="FFFFFF"/>
        <w:spacing w:line="240" w:lineRule="auto"/>
        <w:rPr>
          <w:noProof/>
          <w:szCs w:val="24"/>
          <w:lang w:val="da-DK"/>
        </w:rPr>
      </w:pPr>
    </w:p>
    <w:p w14:paraId="5A5428E2" w14:textId="77777777" w:rsidR="00BB1737" w:rsidRDefault="00BB1737" w:rsidP="00BB1737">
      <w:pPr>
        <w:shd w:val="clear" w:color="auto" w:fill="FFFFFF"/>
        <w:spacing w:line="240" w:lineRule="auto"/>
        <w:rPr>
          <w:noProof/>
          <w:szCs w:val="22"/>
          <w:lang w:val="da-DK"/>
        </w:rPr>
      </w:pPr>
      <w:r w:rsidRPr="00DC5998">
        <w:rPr>
          <w:noProof/>
          <w:szCs w:val="22"/>
          <w:lang w:val="da-DK"/>
        </w:rPr>
        <w:t xml:space="preserve">En dosis på 0,5 ml trækkes </w:t>
      </w:r>
      <w:r>
        <w:rPr>
          <w:noProof/>
          <w:szCs w:val="22"/>
          <w:lang w:val="da-DK"/>
        </w:rPr>
        <w:t xml:space="preserve">op </w:t>
      </w:r>
      <w:r w:rsidRPr="00DC5998">
        <w:rPr>
          <w:noProof/>
          <w:szCs w:val="22"/>
          <w:lang w:val="da-DK"/>
        </w:rPr>
        <w:t>ved hjælp af en injektionssprøjte.</w:t>
      </w:r>
    </w:p>
    <w:p w14:paraId="69B149E7" w14:textId="77777777" w:rsidR="00BB1737" w:rsidRDefault="00BB1737">
      <w:pPr>
        <w:shd w:val="clear" w:color="auto" w:fill="FFFFFF"/>
        <w:spacing w:line="240" w:lineRule="auto"/>
        <w:rPr>
          <w:noProof/>
          <w:szCs w:val="24"/>
          <w:lang w:val="da-DK"/>
        </w:rPr>
      </w:pPr>
    </w:p>
    <w:p w14:paraId="5F17DA54" w14:textId="24938350" w:rsidR="003479B3" w:rsidRPr="005B7009" w:rsidRDefault="00A52DBB">
      <w:pPr>
        <w:shd w:val="clear" w:color="auto" w:fill="FFFFFF"/>
        <w:spacing w:line="240" w:lineRule="auto"/>
        <w:rPr>
          <w:noProof/>
          <w:szCs w:val="24"/>
          <w:u w:val="single"/>
          <w:lang w:val="da-DK"/>
        </w:rPr>
      </w:pPr>
      <w:r w:rsidRPr="005B7009">
        <w:rPr>
          <w:noProof/>
          <w:szCs w:val="24"/>
          <w:u w:val="single"/>
          <w:lang w:val="da-DK"/>
        </w:rPr>
        <w:t>Bortskaffelse</w:t>
      </w:r>
    </w:p>
    <w:p w14:paraId="1DF24C6B" w14:textId="77777777" w:rsidR="00A52DBB" w:rsidRPr="003479B3" w:rsidRDefault="00A52DBB">
      <w:pPr>
        <w:shd w:val="clear" w:color="auto" w:fill="FFFFFF"/>
        <w:spacing w:line="240" w:lineRule="auto"/>
        <w:rPr>
          <w:noProof/>
          <w:szCs w:val="24"/>
          <w:u w:val="single"/>
          <w:lang w:val="da-DK"/>
        </w:rPr>
      </w:pPr>
    </w:p>
    <w:p w14:paraId="516D2106" w14:textId="77777777" w:rsidR="00105E0B" w:rsidRPr="0045190D" w:rsidRDefault="00105E0B">
      <w:pPr>
        <w:shd w:val="clear" w:color="auto" w:fill="FFFFFF"/>
        <w:spacing w:line="240" w:lineRule="auto"/>
        <w:rPr>
          <w:noProof/>
          <w:szCs w:val="24"/>
          <w:lang w:val="da-DK"/>
        </w:rPr>
      </w:pPr>
      <w:r w:rsidRPr="0045190D">
        <w:rPr>
          <w:szCs w:val="24"/>
          <w:lang w:val="da-DK"/>
        </w:rPr>
        <w:t xml:space="preserve">Ikke anvendt </w:t>
      </w:r>
      <w:r w:rsidR="003D2B1F" w:rsidRPr="0045190D">
        <w:rPr>
          <w:szCs w:val="24"/>
          <w:lang w:val="da-DK"/>
        </w:rPr>
        <w:t>lægemid</w:t>
      </w:r>
      <w:r w:rsidR="003D2B1F">
        <w:rPr>
          <w:szCs w:val="24"/>
          <w:lang w:val="da-DK"/>
        </w:rPr>
        <w:t>del</w:t>
      </w:r>
      <w:r w:rsidR="003D2B1F" w:rsidRPr="0045190D">
        <w:rPr>
          <w:szCs w:val="24"/>
          <w:lang w:val="da-DK"/>
        </w:rPr>
        <w:t xml:space="preserve"> </w:t>
      </w:r>
      <w:r w:rsidRPr="0045190D">
        <w:rPr>
          <w:szCs w:val="24"/>
          <w:lang w:val="da-DK"/>
        </w:rPr>
        <w:t>samt affald heraf skal bortskaffes i henhold til lokale retningslinjer.</w:t>
      </w:r>
    </w:p>
    <w:p w14:paraId="6298B18E" w14:textId="77777777" w:rsidR="00105E0B" w:rsidRPr="0045190D" w:rsidRDefault="00105E0B">
      <w:pPr>
        <w:tabs>
          <w:tab w:val="clear" w:pos="567"/>
        </w:tabs>
        <w:spacing w:line="240" w:lineRule="auto"/>
        <w:rPr>
          <w:noProof/>
          <w:szCs w:val="24"/>
          <w:lang w:val="da-DK"/>
        </w:rPr>
      </w:pPr>
    </w:p>
    <w:p w14:paraId="16E06E47" w14:textId="77777777" w:rsidR="00105E0B" w:rsidRPr="0045190D" w:rsidRDefault="00105E0B">
      <w:pPr>
        <w:tabs>
          <w:tab w:val="clear" w:pos="567"/>
        </w:tabs>
        <w:spacing w:line="240" w:lineRule="auto"/>
        <w:rPr>
          <w:noProof/>
          <w:szCs w:val="24"/>
          <w:lang w:val="da-DK"/>
        </w:rPr>
      </w:pPr>
    </w:p>
    <w:p w14:paraId="3AF35D87" w14:textId="77777777" w:rsidR="00105E0B" w:rsidRPr="0045190D" w:rsidRDefault="00105E0B">
      <w:pPr>
        <w:tabs>
          <w:tab w:val="clear" w:pos="567"/>
        </w:tabs>
        <w:spacing w:line="240" w:lineRule="auto"/>
        <w:ind w:left="567" w:hanging="567"/>
        <w:rPr>
          <w:noProof/>
          <w:szCs w:val="24"/>
          <w:lang w:val="da-DK"/>
        </w:rPr>
      </w:pPr>
      <w:r w:rsidRPr="0045190D">
        <w:rPr>
          <w:b/>
          <w:noProof/>
          <w:szCs w:val="24"/>
          <w:lang w:val="da-DK"/>
        </w:rPr>
        <w:t>7.</w:t>
      </w:r>
      <w:r w:rsidRPr="0045190D">
        <w:rPr>
          <w:b/>
          <w:noProof/>
          <w:szCs w:val="24"/>
          <w:lang w:val="da-DK"/>
        </w:rPr>
        <w:tab/>
      </w:r>
      <w:r w:rsidRPr="0045190D">
        <w:rPr>
          <w:b/>
          <w:szCs w:val="24"/>
          <w:lang w:val="da-DK"/>
        </w:rPr>
        <w:t>INDEHAVER AF MARKEDSFØRINGSTILLADELSEN</w:t>
      </w:r>
    </w:p>
    <w:p w14:paraId="2557E5AD" w14:textId="77777777" w:rsidR="00105E0B" w:rsidRPr="0045190D" w:rsidRDefault="00105E0B">
      <w:pPr>
        <w:tabs>
          <w:tab w:val="clear" w:pos="567"/>
        </w:tabs>
        <w:spacing w:line="240" w:lineRule="auto"/>
        <w:rPr>
          <w:noProof/>
          <w:szCs w:val="24"/>
          <w:lang w:val="da-DK"/>
        </w:rPr>
      </w:pPr>
    </w:p>
    <w:p w14:paraId="3812EB53" w14:textId="783A23D8" w:rsidR="00105E0B" w:rsidRPr="0045190D" w:rsidRDefault="00105E0B">
      <w:pPr>
        <w:rPr>
          <w:szCs w:val="24"/>
          <w:lang w:val="da-DK"/>
        </w:rPr>
      </w:pPr>
      <w:r w:rsidRPr="0045190D">
        <w:rPr>
          <w:szCs w:val="24"/>
          <w:lang w:val="da-DK"/>
        </w:rPr>
        <w:t xml:space="preserve">Sanofi </w:t>
      </w:r>
      <w:proofErr w:type="spellStart"/>
      <w:r w:rsidR="006B5FF0" w:rsidRPr="006B5FF0">
        <w:rPr>
          <w:szCs w:val="24"/>
          <w:lang w:val="da-DK"/>
        </w:rPr>
        <w:t>Winthrop</w:t>
      </w:r>
      <w:proofErr w:type="spellEnd"/>
      <w:r w:rsidR="006B5FF0" w:rsidRPr="006B5FF0">
        <w:rPr>
          <w:szCs w:val="24"/>
          <w:lang w:val="da-DK"/>
        </w:rPr>
        <w:t xml:space="preserve"> </w:t>
      </w:r>
      <w:proofErr w:type="spellStart"/>
      <w:r w:rsidR="006B5FF0" w:rsidRPr="006B5FF0">
        <w:rPr>
          <w:szCs w:val="24"/>
          <w:lang w:val="da-DK"/>
        </w:rPr>
        <w:t>Industrie</w:t>
      </w:r>
      <w:proofErr w:type="spellEnd"/>
      <w:r w:rsidR="00190CED" w:rsidRPr="0045190D">
        <w:rPr>
          <w:szCs w:val="24"/>
          <w:lang w:val="da-DK"/>
        </w:rPr>
        <w:t xml:space="preserve">, </w:t>
      </w:r>
      <w:r w:rsidR="00FF6A0A" w:rsidRPr="00FF6A0A">
        <w:rPr>
          <w:szCs w:val="24"/>
          <w:lang w:val="da-DK"/>
        </w:rPr>
        <w:t xml:space="preserve">82 Avenue </w:t>
      </w:r>
      <w:proofErr w:type="spellStart"/>
      <w:r w:rsidR="00FF6A0A" w:rsidRPr="00FF6A0A">
        <w:rPr>
          <w:szCs w:val="24"/>
          <w:lang w:val="da-DK"/>
        </w:rPr>
        <w:t>Raspail</w:t>
      </w:r>
      <w:proofErr w:type="spellEnd"/>
      <w:r w:rsidR="00190CED" w:rsidRPr="0045190D">
        <w:rPr>
          <w:szCs w:val="24"/>
          <w:lang w:val="da-DK"/>
        </w:rPr>
        <w:t xml:space="preserve">, </w:t>
      </w:r>
      <w:r w:rsidR="00836DDA" w:rsidRPr="00836DDA">
        <w:rPr>
          <w:szCs w:val="24"/>
          <w:lang w:val="da-DK"/>
        </w:rPr>
        <w:t xml:space="preserve">94250 </w:t>
      </w:r>
      <w:proofErr w:type="spellStart"/>
      <w:r w:rsidR="00836DDA" w:rsidRPr="00836DDA">
        <w:rPr>
          <w:szCs w:val="24"/>
          <w:lang w:val="da-DK"/>
        </w:rPr>
        <w:t>Gentilly</w:t>
      </w:r>
      <w:proofErr w:type="spellEnd"/>
      <w:r w:rsidR="00190CED" w:rsidRPr="0045190D">
        <w:rPr>
          <w:szCs w:val="24"/>
          <w:lang w:val="da-DK"/>
        </w:rPr>
        <w:t xml:space="preserve">, </w:t>
      </w:r>
      <w:r w:rsidRPr="0045190D">
        <w:rPr>
          <w:szCs w:val="24"/>
          <w:lang w:val="da-DK"/>
        </w:rPr>
        <w:t>Frankrig</w:t>
      </w:r>
    </w:p>
    <w:p w14:paraId="48DAA1F3" w14:textId="77777777" w:rsidR="00105E0B" w:rsidRPr="0045190D" w:rsidRDefault="00105E0B">
      <w:pPr>
        <w:tabs>
          <w:tab w:val="clear" w:pos="567"/>
        </w:tabs>
        <w:spacing w:line="240" w:lineRule="auto"/>
        <w:rPr>
          <w:noProof/>
          <w:szCs w:val="24"/>
          <w:lang w:val="da-DK"/>
        </w:rPr>
      </w:pPr>
    </w:p>
    <w:p w14:paraId="0683B61B" w14:textId="77777777" w:rsidR="00105E0B" w:rsidRPr="0045190D" w:rsidRDefault="00105E0B">
      <w:pPr>
        <w:tabs>
          <w:tab w:val="clear" w:pos="567"/>
        </w:tabs>
        <w:spacing w:line="240" w:lineRule="auto"/>
        <w:rPr>
          <w:noProof/>
          <w:szCs w:val="24"/>
          <w:lang w:val="da-DK"/>
        </w:rPr>
      </w:pPr>
    </w:p>
    <w:p w14:paraId="05EDE096" w14:textId="77777777" w:rsidR="00105E0B" w:rsidRPr="0045190D" w:rsidRDefault="00105E0B">
      <w:pPr>
        <w:tabs>
          <w:tab w:val="clear" w:pos="567"/>
        </w:tabs>
        <w:spacing w:line="240" w:lineRule="auto"/>
        <w:ind w:left="567" w:hanging="567"/>
        <w:rPr>
          <w:b/>
          <w:noProof/>
          <w:szCs w:val="24"/>
          <w:lang w:val="da-DK"/>
        </w:rPr>
      </w:pPr>
      <w:r w:rsidRPr="0045190D">
        <w:rPr>
          <w:b/>
          <w:noProof/>
          <w:szCs w:val="24"/>
          <w:lang w:val="da-DK"/>
        </w:rPr>
        <w:t>8.</w:t>
      </w:r>
      <w:r w:rsidRPr="0045190D">
        <w:rPr>
          <w:b/>
          <w:noProof/>
          <w:szCs w:val="24"/>
          <w:lang w:val="da-DK"/>
        </w:rPr>
        <w:tab/>
      </w:r>
      <w:r w:rsidRPr="0045190D">
        <w:rPr>
          <w:b/>
          <w:szCs w:val="24"/>
          <w:lang w:val="da-DK"/>
        </w:rPr>
        <w:t>MARKEDSFØRINGSTILLADELSESNUMMER (-NUMRE)</w:t>
      </w:r>
      <w:r w:rsidRPr="0045190D">
        <w:rPr>
          <w:b/>
          <w:noProof/>
          <w:szCs w:val="24"/>
          <w:lang w:val="da-DK"/>
        </w:rPr>
        <w:t xml:space="preserve"> </w:t>
      </w:r>
    </w:p>
    <w:p w14:paraId="11CD8581" w14:textId="77777777" w:rsidR="00105E0B" w:rsidRPr="0045190D" w:rsidRDefault="00105E0B">
      <w:pPr>
        <w:tabs>
          <w:tab w:val="clear" w:pos="567"/>
        </w:tabs>
        <w:spacing w:line="240" w:lineRule="auto"/>
        <w:rPr>
          <w:noProof/>
          <w:szCs w:val="24"/>
          <w:lang w:val="da-DK"/>
        </w:rPr>
      </w:pPr>
    </w:p>
    <w:p w14:paraId="4C5E02A6" w14:textId="77777777" w:rsidR="00A52DBB" w:rsidRPr="00C52718" w:rsidRDefault="00A52DBB" w:rsidP="00A52DBB">
      <w:pPr>
        <w:shd w:val="clear" w:color="auto" w:fill="FFFFFF"/>
        <w:spacing w:line="240" w:lineRule="auto"/>
        <w:rPr>
          <w:noProof/>
          <w:szCs w:val="24"/>
          <w:u w:val="single"/>
          <w:lang w:val="sv-SE"/>
        </w:rPr>
      </w:pPr>
      <w:r w:rsidRPr="00C52718">
        <w:rPr>
          <w:noProof/>
          <w:szCs w:val="24"/>
          <w:u w:val="single"/>
          <w:lang w:val="sv-SE"/>
        </w:rPr>
        <w:t>Hexacima i hætteglas</w:t>
      </w:r>
    </w:p>
    <w:p w14:paraId="4D987A36" w14:textId="77777777" w:rsidR="00A52DBB" w:rsidRDefault="00A52DBB" w:rsidP="00A52DBB">
      <w:pPr>
        <w:tabs>
          <w:tab w:val="clear" w:pos="567"/>
        </w:tabs>
        <w:spacing w:line="240" w:lineRule="auto"/>
        <w:rPr>
          <w:noProof/>
          <w:szCs w:val="22"/>
          <w:lang w:val="da-DK"/>
        </w:rPr>
      </w:pPr>
      <w:r w:rsidRPr="00453927">
        <w:rPr>
          <w:noProof/>
          <w:szCs w:val="22"/>
          <w:lang w:val="da-DK"/>
        </w:rPr>
        <w:t>EU/1/13/828/001</w:t>
      </w:r>
    </w:p>
    <w:p w14:paraId="7B5DD2E7" w14:textId="77777777" w:rsidR="00A52DBB" w:rsidRPr="00453927" w:rsidRDefault="00A52DBB" w:rsidP="00A52DBB">
      <w:pPr>
        <w:tabs>
          <w:tab w:val="clear" w:pos="567"/>
        </w:tabs>
        <w:spacing w:line="240" w:lineRule="auto"/>
        <w:rPr>
          <w:noProof/>
          <w:szCs w:val="24"/>
          <w:lang w:val="da-DK"/>
        </w:rPr>
      </w:pPr>
    </w:p>
    <w:p w14:paraId="14876362" w14:textId="77777777" w:rsidR="00DA25F8" w:rsidRPr="00AC2285" w:rsidRDefault="00DA25F8" w:rsidP="00DA25F8">
      <w:pPr>
        <w:tabs>
          <w:tab w:val="clear" w:pos="567"/>
        </w:tabs>
        <w:spacing w:line="240" w:lineRule="auto"/>
        <w:rPr>
          <w:noProof/>
          <w:szCs w:val="24"/>
          <w:u w:val="single"/>
          <w:lang w:val="da-DK"/>
        </w:rPr>
      </w:pPr>
      <w:r>
        <w:rPr>
          <w:noProof/>
          <w:szCs w:val="24"/>
          <w:u w:val="single"/>
          <w:lang w:val="da-DK"/>
        </w:rPr>
        <w:t>Hexacima</w:t>
      </w:r>
      <w:r w:rsidRPr="00AC2285">
        <w:rPr>
          <w:noProof/>
          <w:szCs w:val="24"/>
          <w:u w:val="single"/>
          <w:lang w:val="da-DK"/>
        </w:rPr>
        <w:t xml:space="preserve"> i fyldte injektionssprøjter</w:t>
      </w:r>
    </w:p>
    <w:p w14:paraId="28FC5EF3" w14:textId="77777777" w:rsidR="008D5CAC" w:rsidRPr="00EB0F11" w:rsidRDefault="008D5CAC" w:rsidP="008D5C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EU/1/13/828/002</w:t>
      </w:r>
    </w:p>
    <w:p w14:paraId="74D35A87" w14:textId="77777777" w:rsidR="008D5CAC" w:rsidRPr="00EB0F11" w:rsidRDefault="008D5CAC" w:rsidP="008D5C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EU/1/13/828/003</w:t>
      </w:r>
    </w:p>
    <w:p w14:paraId="6B44ED78" w14:textId="77777777" w:rsidR="008D5CAC" w:rsidRPr="00EB0F11" w:rsidRDefault="008D5CAC" w:rsidP="008D5C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EU/1/13/828/004</w:t>
      </w:r>
    </w:p>
    <w:p w14:paraId="4E56FB52" w14:textId="77777777" w:rsidR="008D5CAC" w:rsidRPr="00EB0F11" w:rsidRDefault="008D5CAC" w:rsidP="008D5C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EU/1/13/828/005</w:t>
      </w:r>
    </w:p>
    <w:p w14:paraId="79F453D3" w14:textId="77777777" w:rsidR="008D5CAC" w:rsidRPr="00EB0F11" w:rsidRDefault="008D5CAC" w:rsidP="008D5C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EU/1/13/828/006</w:t>
      </w:r>
    </w:p>
    <w:p w14:paraId="2D40BA18" w14:textId="77777777" w:rsidR="008D5CAC" w:rsidRDefault="008D5CAC" w:rsidP="008D5CA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sv-SE"/>
        </w:rPr>
      </w:pPr>
      <w:r w:rsidRPr="00C52718">
        <w:rPr>
          <w:szCs w:val="22"/>
          <w:lang w:val="sv-SE"/>
        </w:rPr>
        <w:t>EU/1/13/828/007</w:t>
      </w:r>
    </w:p>
    <w:p w14:paraId="2DDCAB82" w14:textId="5A4EE1DC" w:rsidR="005616C0" w:rsidRDefault="005616C0" w:rsidP="005616C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sv-SE"/>
        </w:rPr>
      </w:pPr>
      <w:r w:rsidRPr="00C52718">
        <w:rPr>
          <w:szCs w:val="22"/>
          <w:lang w:val="sv-SE"/>
        </w:rPr>
        <w:t>EU/1/13/828/00</w:t>
      </w:r>
      <w:r>
        <w:rPr>
          <w:szCs w:val="22"/>
          <w:lang w:val="sv-SE"/>
        </w:rPr>
        <w:t>8</w:t>
      </w:r>
    </w:p>
    <w:p w14:paraId="3F30786C" w14:textId="4C986CB9" w:rsidR="005616C0" w:rsidRDefault="005616C0" w:rsidP="005616C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sv-SE"/>
        </w:rPr>
      </w:pPr>
      <w:r w:rsidRPr="00C52718">
        <w:rPr>
          <w:szCs w:val="22"/>
          <w:lang w:val="sv-SE"/>
        </w:rPr>
        <w:t>EU/1/13/828/00</w:t>
      </w:r>
      <w:r>
        <w:rPr>
          <w:szCs w:val="22"/>
          <w:lang w:val="sv-SE"/>
        </w:rPr>
        <w:t>9</w:t>
      </w:r>
    </w:p>
    <w:p w14:paraId="272FE8B0" w14:textId="77777777" w:rsidR="008D5CAC" w:rsidRPr="00C52718" w:rsidRDefault="008D5CAC">
      <w:pPr>
        <w:tabs>
          <w:tab w:val="clear" w:pos="567"/>
        </w:tabs>
        <w:spacing w:line="240" w:lineRule="auto"/>
        <w:rPr>
          <w:noProof/>
          <w:szCs w:val="24"/>
          <w:lang w:val="sv-SE"/>
        </w:rPr>
      </w:pPr>
    </w:p>
    <w:p w14:paraId="48A57F0A" w14:textId="77777777" w:rsidR="00105E0B" w:rsidRPr="00453927" w:rsidRDefault="00105E0B">
      <w:pPr>
        <w:tabs>
          <w:tab w:val="clear" w:pos="567"/>
        </w:tabs>
        <w:spacing w:line="240" w:lineRule="auto"/>
        <w:rPr>
          <w:noProof/>
          <w:szCs w:val="24"/>
          <w:lang w:val="da-DK"/>
        </w:rPr>
      </w:pPr>
    </w:p>
    <w:p w14:paraId="10077B0D" w14:textId="77777777" w:rsidR="007525B6" w:rsidRPr="00453927" w:rsidRDefault="007525B6">
      <w:pPr>
        <w:tabs>
          <w:tab w:val="clear" w:pos="567"/>
        </w:tabs>
        <w:spacing w:line="240" w:lineRule="auto"/>
        <w:rPr>
          <w:noProof/>
          <w:szCs w:val="24"/>
          <w:lang w:val="da-DK"/>
        </w:rPr>
      </w:pPr>
    </w:p>
    <w:p w14:paraId="0A086D8E" w14:textId="77777777" w:rsidR="00105E0B" w:rsidRPr="0045190D" w:rsidRDefault="00105E0B">
      <w:pPr>
        <w:tabs>
          <w:tab w:val="clear" w:pos="567"/>
        </w:tabs>
        <w:spacing w:line="240" w:lineRule="auto"/>
        <w:ind w:left="567" w:hanging="567"/>
        <w:rPr>
          <w:noProof/>
          <w:szCs w:val="24"/>
          <w:lang w:val="da-DK"/>
        </w:rPr>
      </w:pPr>
      <w:r w:rsidRPr="0045190D">
        <w:rPr>
          <w:b/>
          <w:noProof/>
          <w:szCs w:val="24"/>
          <w:lang w:val="da-DK"/>
        </w:rPr>
        <w:t>9.</w:t>
      </w:r>
      <w:r w:rsidRPr="0045190D">
        <w:rPr>
          <w:b/>
          <w:noProof/>
          <w:szCs w:val="24"/>
          <w:lang w:val="da-DK"/>
        </w:rPr>
        <w:tab/>
      </w:r>
      <w:r w:rsidRPr="0045190D">
        <w:rPr>
          <w:b/>
          <w:szCs w:val="24"/>
          <w:lang w:val="da-DK"/>
        </w:rPr>
        <w:t>DATO FOR FØRSTE MARKEDSFØRINGSTILLADELSE/FORNYELSE AF TILLADELSEN</w:t>
      </w:r>
    </w:p>
    <w:p w14:paraId="005F8D2C" w14:textId="77777777" w:rsidR="00105E0B" w:rsidRPr="0045190D" w:rsidRDefault="00105E0B">
      <w:pPr>
        <w:tabs>
          <w:tab w:val="clear" w:pos="567"/>
        </w:tabs>
        <w:spacing w:line="240" w:lineRule="auto"/>
        <w:rPr>
          <w:i/>
          <w:noProof/>
          <w:szCs w:val="24"/>
          <w:lang w:val="da-DK"/>
        </w:rPr>
      </w:pPr>
    </w:p>
    <w:p w14:paraId="6CB78761" w14:textId="77777777" w:rsidR="00105E0B" w:rsidRPr="0045190D" w:rsidRDefault="00105E0B">
      <w:pPr>
        <w:tabs>
          <w:tab w:val="clear" w:pos="567"/>
        </w:tabs>
        <w:spacing w:line="240" w:lineRule="auto"/>
        <w:rPr>
          <w:i/>
          <w:noProof/>
          <w:szCs w:val="24"/>
          <w:lang w:val="da-DK"/>
        </w:rPr>
      </w:pPr>
      <w:r w:rsidRPr="0045190D">
        <w:rPr>
          <w:szCs w:val="24"/>
          <w:lang w:val="da-DK"/>
        </w:rPr>
        <w:t>Dato for første markedsføringstilladelse:</w:t>
      </w:r>
      <w:r w:rsidRPr="0045190D">
        <w:rPr>
          <w:noProof/>
          <w:szCs w:val="24"/>
          <w:lang w:val="da-DK"/>
        </w:rPr>
        <w:t xml:space="preserve"> </w:t>
      </w:r>
      <w:r w:rsidR="0043446D" w:rsidRPr="0045190D">
        <w:rPr>
          <w:szCs w:val="24"/>
          <w:lang w:val="da-DK"/>
        </w:rPr>
        <w:t>17</w:t>
      </w:r>
      <w:r w:rsidR="009F7C7E" w:rsidRPr="0045190D">
        <w:rPr>
          <w:szCs w:val="24"/>
          <w:lang w:val="da-DK"/>
        </w:rPr>
        <w:t>. a</w:t>
      </w:r>
      <w:r w:rsidR="0043446D" w:rsidRPr="0045190D">
        <w:rPr>
          <w:szCs w:val="24"/>
          <w:lang w:val="da-DK"/>
        </w:rPr>
        <w:t>pril 2013</w:t>
      </w:r>
    </w:p>
    <w:p w14:paraId="57D18F7F" w14:textId="77777777" w:rsidR="00105E0B" w:rsidRPr="0045190D" w:rsidRDefault="00D9139B">
      <w:pPr>
        <w:tabs>
          <w:tab w:val="clear" w:pos="567"/>
        </w:tabs>
        <w:spacing w:line="240" w:lineRule="auto"/>
        <w:rPr>
          <w:noProof/>
          <w:szCs w:val="24"/>
          <w:lang w:val="da-DK"/>
        </w:rPr>
      </w:pPr>
      <w:r>
        <w:rPr>
          <w:noProof/>
          <w:szCs w:val="24"/>
          <w:lang w:val="da-DK"/>
        </w:rPr>
        <w:t>Dato for seneste fornyelse: 8. januar 2018</w:t>
      </w:r>
    </w:p>
    <w:p w14:paraId="1D7ADBB9" w14:textId="77777777" w:rsidR="00105E0B" w:rsidRDefault="00105E0B">
      <w:pPr>
        <w:tabs>
          <w:tab w:val="clear" w:pos="567"/>
        </w:tabs>
        <w:spacing w:line="240" w:lineRule="auto"/>
        <w:rPr>
          <w:noProof/>
          <w:szCs w:val="24"/>
          <w:lang w:val="da-DK"/>
        </w:rPr>
      </w:pPr>
    </w:p>
    <w:p w14:paraId="44F04DBE" w14:textId="77777777" w:rsidR="005D1696" w:rsidRPr="0045190D" w:rsidRDefault="005D1696">
      <w:pPr>
        <w:tabs>
          <w:tab w:val="clear" w:pos="567"/>
        </w:tabs>
        <w:spacing w:line="240" w:lineRule="auto"/>
        <w:rPr>
          <w:noProof/>
          <w:szCs w:val="24"/>
          <w:lang w:val="da-DK"/>
        </w:rPr>
      </w:pPr>
    </w:p>
    <w:p w14:paraId="0D4C00DB" w14:textId="77777777" w:rsidR="00105E0B" w:rsidRPr="0045190D" w:rsidRDefault="00105E0B">
      <w:pPr>
        <w:tabs>
          <w:tab w:val="clear" w:pos="567"/>
        </w:tabs>
        <w:spacing w:line="240" w:lineRule="auto"/>
        <w:ind w:left="567" w:hanging="567"/>
        <w:rPr>
          <w:b/>
          <w:noProof/>
          <w:szCs w:val="24"/>
          <w:lang w:val="da-DK"/>
        </w:rPr>
      </w:pPr>
      <w:r w:rsidRPr="0045190D">
        <w:rPr>
          <w:b/>
          <w:noProof/>
          <w:szCs w:val="24"/>
          <w:lang w:val="da-DK"/>
        </w:rPr>
        <w:t>10.</w:t>
      </w:r>
      <w:r w:rsidRPr="0045190D">
        <w:rPr>
          <w:b/>
          <w:noProof/>
          <w:szCs w:val="24"/>
          <w:lang w:val="da-DK"/>
        </w:rPr>
        <w:tab/>
      </w:r>
      <w:r w:rsidRPr="0045190D">
        <w:rPr>
          <w:b/>
          <w:szCs w:val="24"/>
          <w:lang w:val="da-DK"/>
        </w:rPr>
        <w:t>DATO FOR ÆNDRING AF TEKSTEN</w:t>
      </w:r>
    </w:p>
    <w:p w14:paraId="37C99153" w14:textId="77777777" w:rsidR="00105E0B" w:rsidRPr="0045190D" w:rsidRDefault="00105E0B">
      <w:pPr>
        <w:tabs>
          <w:tab w:val="clear" w:pos="567"/>
        </w:tabs>
        <w:spacing w:line="240" w:lineRule="auto"/>
        <w:rPr>
          <w:noProof/>
          <w:szCs w:val="24"/>
          <w:lang w:val="da-DK"/>
        </w:rPr>
      </w:pPr>
    </w:p>
    <w:p w14:paraId="4AD8E6BB" w14:textId="0D26A623" w:rsidR="00105E0B" w:rsidRPr="0045190D" w:rsidRDefault="00105E0B">
      <w:pPr>
        <w:tabs>
          <w:tab w:val="clear" w:pos="567"/>
        </w:tabs>
        <w:spacing w:line="240" w:lineRule="auto"/>
        <w:rPr>
          <w:noProof/>
          <w:szCs w:val="24"/>
          <w:lang w:val="da-DK"/>
        </w:rPr>
      </w:pPr>
    </w:p>
    <w:p w14:paraId="7E187C01" w14:textId="77777777" w:rsidR="00105E0B" w:rsidRPr="0045190D" w:rsidRDefault="00105E0B">
      <w:pPr>
        <w:numPr>
          <w:ilvl w:val="12"/>
          <w:numId w:val="0"/>
        </w:numPr>
        <w:tabs>
          <w:tab w:val="clear" w:pos="567"/>
        </w:tabs>
        <w:spacing w:line="240" w:lineRule="auto"/>
        <w:ind w:right="-2"/>
        <w:rPr>
          <w:i/>
          <w:strike/>
          <w:noProof/>
          <w:szCs w:val="24"/>
          <w:lang w:val="da-DK"/>
        </w:rPr>
      </w:pPr>
    </w:p>
    <w:p w14:paraId="0C5A3E08" w14:textId="77777777" w:rsidR="004053EC" w:rsidRDefault="00E0312B" w:rsidP="004053EC">
      <w:pPr>
        <w:widowControl w:val="0"/>
        <w:spacing w:line="240" w:lineRule="auto"/>
        <w:rPr>
          <w:rStyle w:val="Hyperlink"/>
          <w:szCs w:val="24"/>
          <w:lang w:val="da-DK"/>
        </w:rPr>
      </w:pPr>
      <w:r>
        <w:rPr>
          <w:szCs w:val="24"/>
          <w:lang w:val="da-DK"/>
        </w:rPr>
        <w:t>Y</w:t>
      </w:r>
      <w:r w:rsidRPr="00641155">
        <w:rPr>
          <w:szCs w:val="24"/>
          <w:lang w:val="da-DK"/>
        </w:rPr>
        <w:t xml:space="preserve">derligere oplysninger </w:t>
      </w:r>
      <w:r>
        <w:rPr>
          <w:szCs w:val="24"/>
          <w:lang w:val="da-DK"/>
        </w:rPr>
        <w:t xml:space="preserve">om dette lægemiddel findes </w:t>
      </w:r>
      <w:r w:rsidRPr="00641155">
        <w:rPr>
          <w:szCs w:val="24"/>
          <w:lang w:val="da-DK"/>
        </w:rPr>
        <w:t xml:space="preserve">på Det Europæiske Lægemiddelagenturs hjemmeside </w:t>
      </w:r>
      <w:hyperlink r:id="rId21" w:history="1">
        <w:r w:rsidRPr="00641155">
          <w:rPr>
            <w:rStyle w:val="Hyperlink"/>
            <w:szCs w:val="24"/>
            <w:lang w:val="da-DK"/>
          </w:rPr>
          <w:t>http://www.ema.europa.eu</w:t>
        </w:r>
      </w:hyperlink>
      <w:r>
        <w:rPr>
          <w:rStyle w:val="Hyperlink"/>
          <w:szCs w:val="24"/>
          <w:lang w:val="da-DK"/>
        </w:rPr>
        <w:t>.</w:t>
      </w:r>
    </w:p>
    <w:p w14:paraId="7D0A828F" w14:textId="77777777" w:rsidR="004053EC" w:rsidRDefault="004053EC" w:rsidP="004053EC">
      <w:pPr>
        <w:widowControl w:val="0"/>
        <w:spacing w:line="240" w:lineRule="auto"/>
        <w:rPr>
          <w:rStyle w:val="Hyperlink"/>
          <w:szCs w:val="24"/>
          <w:lang w:val="da-DK"/>
        </w:rPr>
      </w:pPr>
    </w:p>
    <w:p w14:paraId="173F96FF" w14:textId="77777777" w:rsidR="00207713" w:rsidRPr="0045190D" w:rsidRDefault="00207713" w:rsidP="004053EC">
      <w:pPr>
        <w:widowControl w:val="0"/>
        <w:spacing w:line="240" w:lineRule="auto"/>
        <w:rPr>
          <w:noProof/>
          <w:szCs w:val="22"/>
          <w:lang w:val="da-DK"/>
        </w:rPr>
      </w:pPr>
    </w:p>
    <w:p w14:paraId="7D906F9A" w14:textId="77777777" w:rsidR="00207713" w:rsidRDefault="00207713" w:rsidP="00207713">
      <w:pPr>
        <w:widowControl w:val="0"/>
        <w:spacing w:line="240" w:lineRule="auto"/>
        <w:jc w:val="center"/>
        <w:rPr>
          <w:noProof/>
          <w:szCs w:val="22"/>
          <w:lang w:val="da-DK"/>
        </w:rPr>
      </w:pPr>
    </w:p>
    <w:p w14:paraId="29166547" w14:textId="77777777" w:rsidR="004053EC" w:rsidRDefault="004053EC" w:rsidP="00207713">
      <w:pPr>
        <w:widowControl w:val="0"/>
        <w:spacing w:line="240" w:lineRule="auto"/>
        <w:jc w:val="center"/>
        <w:rPr>
          <w:noProof/>
          <w:szCs w:val="22"/>
          <w:lang w:val="da-DK"/>
        </w:rPr>
      </w:pPr>
    </w:p>
    <w:p w14:paraId="5B3811DC" w14:textId="77777777" w:rsidR="004053EC" w:rsidRDefault="004053EC" w:rsidP="00207713">
      <w:pPr>
        <w:widowControl w:val="0"/>
        <w:spacing w:line="240" w:lineRule="auto"/>
        <w:jc w:val="center"/>
        <w:rPr>
          <w:noProof/>
          <w:szCs w:val="22"/>
          <w:lang w:val="da-DK"/>
        </w:rPr>
      </w:pPr>
    </w:p>
    <w:p w14:paraId="11120030" w14:textId="77777777" w:rsidR="004053EC" w:rsidRDefault="004053EC" w:rsidP="00207713">
      <w:pPr>
        <w:widowControl w:val="0"/>
        <w:spacing w:line="240" w:lineRule="auto"/>
        <w:jc w:val="center"/>
        <w:rPr>
          <w:noProof/>
          <w:szCs w:val="22"/>
          <w:lang w:val="da-DK"/>
        </w:rPr>
      </w:pPr>
    </w:p>
    <w:p w14:paraId="03753CAE" w14:textId="77777777" w:rsidR="00CF21C1" w:rsidRDefault="00CF21C1" w:rsidP="00207713">
      <w:pPr>
        <w:widowControl w:val="0"/>
        <w:spacing w:line="240" w:lineRule="auto"/>
        <w:jc w:val="center"/>
        <w:rPr>
          <w:noProof/>
          <w:szCs w:val="22"/>
          <w:lang w:val="da-DK"/>
        </w:rPr>
      </w:pPr>
    </w:p>
    <w:p w14:paraId="43A58B58" w14:textId="77777777" w:rsidR="004053EC" w:rsidRDefault="004053EC" w:rsidP="00207713">
      <w:pPr>
        <w:widowControl w:val="0"/>
        <w:spacing w:line="240" w:lineRule="auto"/>
        <w:jc w:val="center"/>
        <w:rPr>
          <w:noProof/>
          <w:szCs w:val="22"/>
          <w:lang w:val="da-DK"/>
        </w:rPr>
      </w:pPr>
    </w:p>
    <w:p w14:paraId="40DF8849" w14:textId="77777777" w:rsidR="004053EC" w:rsidRDefault="004053EC" w:rsidP="00207713">
      <w:pPr>
        <w:widowControl w:val="0"/>
        <w:spacing w:line="240" w:lineRule="auto"/>
        <w:jc w:val="center"/>
        <w:rPr>
          <w:noProof/>
          <w:szCs w:val="22"/>
          <w:lang w:val="da-DK"/>
        </w:rPr>
      </w:pPr>
    </w:p>
    <w:p w14:paraId="5A7C1FC6" w14:textId="77777777" w:rsidR="004053EC" w:rsidRDefault="004053EC" w:rsidP="00207713">
      <w:pPr>
        <w:widowControl w:val="0"/>
        <w:spacing w:line="240" w:lineRule="auto"/>
        <w:jc w:val="center"/>
        <w:rPr>
          <w:noProof/>
          <w:szCs w:val="22"/>
          <w:lang w:val="da-DK"/>
        </w:rPr>
      </w:pPr>
    </w:p>
    <w:p w14:paraId="66DBE52A" w14:textId="77777777" w:rsidR="004053EC" w:rsidRDefault="004053EC" w:rsidP="00207713">
      <w:pPr>
        <w:widowControl w:val="0"/>
        <w:spacing w:line="240" w:lineRule="auto"/>
        <w:jc w:val="center"/>
        <w:rPr>
          <w:noProof/>
          <w:szCs w:val="22"/>
          <w:lang w:val="da-DK"/>
        </w:rPr>
      </w:pPr>
    </w:p>
    <w:p w14:paraId="1CF36E3A" w14:textId="77777777" w:rsidR="004053EC" w:rsidRDefault="004053EC" w:rsidP="00207713">
      <w:pPr>
        <w:widowControl w:val="0"/>
        <w:spacing w:line="240" w:lineRule="auto"/>
        <w:jc w:val="center"/>
        <w:rPr>
          <w:noProof/>
          <w:szCs w:val="22"/>
          <w:lang w:val="da-DK"/>
        </w:rPr>
      </w:pPr>
    </w:p>
    <w:p w14:paraId="41D8651C" w14:textId="77777777" w:rsidR="004053EC" w:rsidRDefault="004053EC" w:rsidP="00207713">
      <w:pPr>
        <w:widowControl w:val="0"/>
        <w:spacing w:line="240" w:lineRule="auto"/>
        <w:jc w:val="center"/>
        <w:rPr>
          <w:noProof/>
          <w:szCs w:val="22"/>
          <w:lang w:val="da-DK"/>
        </w:rPr>
      </w:pPr>
    </w:p>
    <w:p w14:paraId="20A126DC" w14:textId="77777777" w:rsidR="009C2D61" w:rsidRDefault="009C2D61" w:rsidP="009C2D61">
      <w:pPr>
        <w:widowControl w:val="0"/>
        <w:spacing w:line="240" w:lineRule="auto"/>
        <w:jc w:val="center"/>
        <w:rPr>
          <w:noProof/>
          <w:szCs w:val="22"/>
          <w:lang w:val="da-DK"/>
        </w:rPr>
      </w:pPr>
    </w:p>
    <w:p w14:paraId="714310FF" w14:textId="77777777" w:rsidR="009C2D61" w:rsidRDefault="009C2D61" w:rsidP="009C2D61">
      <w:pPr>
        <w:widowControl w:val="0"/>
        <w:spacing w:line="240" w:lineRule="auto"/>
        <w:jc w:val="center"/>
        <w:rPr>
          <w:noProof/>
          <w:szCs w:val="22"/>
          <w:lang w:val="da-DK"/>
        </w:rPr>
      </w:pPr>
    </w:p>
    <w:p w14:paraId="36A80E92" w14:textId="77777777" w:rsidR="009C2D61" w:rsidRDefault="009C2D61" w:rsidP="009C2D61">
      <w:pPr>
        <w:widowControl w:val="0"/>
        <w:spacing w:line="240" w:lineRule="auto"/>
        <w:jc w:val="center"/>
        <w:rPr>
          <w:noProof/>
          <w:szCs w:val="22"/>
          <w:lang w:val="da-DK"/>
        </w:rPr>
      </w:pPr>
    </w:p>
    <w:p w14:paraId="4AC95361" w14:textId="77777777" w:rsidR="004053EC" w:rsidRPr="0045190D" w:rsidRDefault="004053EC" w:rsidP="00207713">
      <w:pPr>
        <w:widowControl w:val="0"/>
        <w:spacing w:line="240" w:lineRule="auto"/>
        <w:jc w:val="center"/>
        <w:rPr>
          <w:noProof/>
          <w:szCs w:val="22"/>
          <w:lang w:val="da-DK"/>
        </w:rPr>
      </w:pPr>
    </w:p>
    <w:p w14:paraId="28908CED" w14:textId="77777777" w:rsidR="00207713" w:rsidRPr="0045190D" w:rsidRDefault="00AB56A5" w:rsidP="00207713">
      <w:pPr>
        <w:widowControl w:val="0"/>
        <w:spacing w:line="240" w:lineRule="auto"/>
        <w:jc w:val="center"/>
        <w:rPr>
          <w:noProof/>
          <w:szCs w:val="22"/>
          <w:lang w:val="da-DK"/>
        </w:rPr>
      </w:pPr>
      <w:r w:rsidRPr="0045190D">
        <w:rPr>
          <w:b/>
          <w:noProof/>
          <w:szCs w:val="22"/>
          <w:lang w:val="da-DK"/>
        </w:rPr>
        <w:t>BILAG</w:t>
      </w:r>
      <w:r w:rsidR="00207713" w:rsidRPr="0045190D">
        <w:rPr>
          <w:b/>
          <w:noProof/>
          <w:szCs w:val="22"/>
          <w:lang w:val="da-DK"/>
        </w:rPr>
        <w:t xml:space="preserve"> II</w:t>
      </w:r>
    </w:p>
    <w:p w14:paraId="4C7B2E06" w14:textId="77777777" w:rsidR="00207713" w:rsidRPr="0045190D" w:rsidRDefault="00207713" w:rsidP="00207713">
      <w:pPr>
        <w:widowControl w:val="0"/>
        <w:spacing w:line="240" w:lineRule="auto"/>
        <w:ind w:left="1701" w:right="849" w:hanging="708"/>
        <w:rPr>
          <w:noProof/>
          <w:szCs w:val="22"/>
          <w:lang w:val="da-DK"/>
        </w:rPr>
      </w:pPr>
    </w:p>
    <w:p w14:paraId="2CA1726C" w14:textId="77777777" w:rsidR="00AB56A5" w:rsidRPr="0045190D" w:rsidRDefault="00AB56A5" w:rsidP="00AB56A5">
      <w:pPr>
        <w:tabs>
          <w:tab w:val="left" w:pos="-720"/>
          <w:tab w:val="left" w:pos="1701"/>
        </w:tabs>
        <w:suppressAutoHyphens/>
        <w:ind w:left="1701" w:right="1410" w:hanging="567"/>
        <w:rPr>
          <w:b/>
          <w:szCs w:val="24"/>
          <w:lang w:val="da-DK"/>
        </w:rPr>
      </w:pPr>
      <w:r w:rsidRPr="0045190D">
        <w:rPr>
          <w:b/>
          <w:noProof/>
          <w:szCs w:val="24"/>
          <w:lang w:val="da-DK"/>
        </w:rPr>
        <w:t>A.</w:t>
      </w:r>
      <w:r w:rsidRPr="0045190D">
        <w:rPr>
          <w:b/>
          <w:szCs w:val="24"/>
          <w:lang w:val="da-DK"/>
        </w:rPr>
        <w:tab/>
      </w:r>
      <w:r w:rsidRPr="0045190D">
        <w:rPr>
          <w:b/>
          <w:noProof/>
          <w:szCs w:val="24"/>
          <w:lang w:val="da-DK"/>
        </w:rPr>
        <w:t>FREMSTILLER(E) AF DET (DE) BIOLOGISK AKTIVE STOF(FER) OG FREMSTILLER(E) ANSVARLIG(E) FOR BATCHFRIGIVELSE</w:t>
      </w:r>
    </w:p>
    <w:p w14:paraId="48AF75B2" w14:textId="77777777" w:rsidR="00AB56A5" w:rsidRPr="0045190D" w:rsidRDefault="00AB56A5" w:rsidP="00AB56A5">
      <w:pPr>
        <w:tabs>
          <w:tab w:val="left" w:pos="-720"/>
        </w:tabs>
        <w:suppressAutoHyphens/>
        <w:ind w:right="1410"/>
        <w:rPr>
          <w:b/>
          <w:szCs w:val="24"/>
          <w:lang w:val="da-DK"/>
        </w:rPr>
      </w:pPr>
    </w:p>
    <w:p w14:paraId="0E430D0D" w14:textId="77777777" w:rsidR="00AB56A5" w:rsidRPr="0045190D" w:rsidRDefault="00AB56A5" w:rsidP="00AB56A5">
      <w:pPr>
        <w:tabs>
          <w:tab w:val="left" w:pos="-720"/>
          <w:tab w:val="left" w:pos="1701"/>
        </w:tabs>
        <w:suppressAutoHyphens/>
        <w:ind w:left="1701" w:right="1418" w:hanging="567"/>
        <w:rPr>
          <w:b/>
          <w:szCs w:val="24"/>
          <w:lang w:val="da-DK"/>
        </w:rPr>
      </w:pPr>
      <w:r w:rsidRPr="0045190D">
        <w:rPr>
          <w:b/>
          <w:noProof/>
          <w:szCs w:val="24"/>
          <w:lang w:val="da-DK"/>
        </w:rPr>
        <w:t>B.</w:t>
      </w:r>
      <w:r w:rsidRPr="0045190D">
        <w:rPr>
          <w:b/>
          <w:szCs w:val="24"/>
          <w:lang w:val="da-DK"/>
        </w:rPr>
        <w:tab/>
      </w:r>
      <w:r w:rsidRPr="0045190D">
        <w:rPr>
          <w:b/>
          <w:noProof/>
          <w:szCs w:val="24"/>
          <w:lang w:val="da-DK"/>
        </w:rPr>
        <w:t>BETINGELSER ELLER BEGRÆNSNINGER VEDRØRENDE UDLEVERING OG ANVENDELSE</w:t>
      </w:r>
    </w:p>
    <w:p w14:paraId="3D5867F7" w14:textId="77777777" w:rsidR="00AB56A5" w:rsidRPr="0045190D" w:rsidRDefault="00AB56A5" w:rsidP="00AB56A5">
      <w:pPr>
        <w:tabs>
          <w:tab w:val="left" w:pos="-720"/>
        </w:tabs>
        <w:suppressAutoHyphens/>
        <w:ind w:right="1410"/>
        <w:rPr>
          <w:b/>
          <w:szCs w:val="24"/>
          <w:lang w:val="da-DK"/>
        </w:rPr>
      </w:pPr>
    </w:p>
    <w:p w14:paraId="03994A12" w14:textId="77777777" w:rsidR="00AB56A5" w:rsidRPr="0045190D" w:rsidRDefault="00AB56A5" w:rsidP="00AB56A5">
      <w:pPr>
        <w:tabs>
          <w:tab w:val="left" w:pos="-720"/>
          <w:tab w:val="left" w:pos="1701"/>
        </w:tabs>
        <w:suppressAutoHyphens/>
        <w:ind w:left="1701" w:right="1418" w:hanging="567"/>
        <w:rPr>
          <w:b/>
          <w:szCs w:val="24"/>
          <w:lang w:val="da-DK"/>
        </w:rPr>
      </w:pPr>
      <w:r w:rsidRPr="0045190D">
        <w:rPr>
          <w:b/>
          <w:noProof/>
          <w:szCs w:val="24"/>
          <w:lang w:val="da-DK"/>
        </w:rPr>
        <w:t>C.</w:t>
      </w:r>
      <w:r w:rsidRPr="0045190D">
        <w:rPr>
          <w:b/>
          <w:szCs w:val="24"/>
          <w:lang w:val="da-DK"/>
        </w:rPr>
        <w:tab/>
      </w:r>
      <w:r w:rsidRPr="0045190D">
        <w:rPr>
          <w:b/>
          <w:noProof/>
          <w:szCs w:val="24"/>
          <w:lang w:val="da-DK"/>
        </w:rPr>
        <w:t>ANDRE FORHOLD OG BETINGELSER FOR MARKEDSFØRINGSTILLADELSEN</w:t>
      </w:r>
    </w:p>
    <w:p w14:paraId="2ABB5820" w14:textId="77777777" w:rsidR="00AB56A5" w:rsidRPr="0045190D" w:rsidRDefault="00AB56A5" w:rsidP="00AB56A5">
      <w:pPr>
        <w:tabs>
          <w:tab w:val="left" w:pos="-720"/>
          <w:tab w:val="left" w:pos="1701"/>
        </w:tabs>
        <w:suppressAutoHyphens/>
        <w:ind w:left="1701" w:right="1418" w:hanging="567"/>
        <w:rPr>
          <w:b/>
          <w:szCs w:val="24"/>
          <w:lang w:val="da-DK"/>
        </w:rPr>
      </w:pPr>
    </w:p>
    <w:p w14:paraId="70309751" w14:textId="77777777" w:rsidR="00AB56A5" w:rsidRPr="0045190D" w:rsidRDefault="00AB56A5" w:rsidP="00AB56A5">
      <w:pPr>
        <w:tabs>
          <w:tab w:val="left" w:pos="-720"/>
          <w:tab w:val="left" w:pos="1701"/>
        </w:tabs>
        <w:suppressAutoHyphens/>
        <w:ind w:left="1701" w:right="1418" w:hanging="567"/>
        <w:rPr>
          <w:b/>
          <w:szCs w:val="24"/>
          <w:lang w:val="da-DK"/>
        </w:rPr>
      </w:pPr>
      <w:r w:rsidRPr="0045190D">
        <w:rPr>
          <w:b/>
          <w:noProof/>
          <w:szCs w:val="24"/>
          <w:lang w:val="da-DK"/>
        </w:rPr>
        <w:t>D.</w:t>
      </w:r>
      <w:r w:rsidRPr="0045190D">
        <w:rPr>
          <w:b/>
          <w:szCs w:val="24"/>
          <w:lang w:val="da-DK"/>
        </w:rPr>
        <w:tab/>
        <w:t>BETINGELSER ELLER BEGRÆNSNINGER MED HENSYN TIL SIKKER OG EFFEKTIV ANVENDELSE AF LÆGEMIDLET</w:t>
      </w:r>
    </w:p>
    <w:p w14:paraId="1329FA83" w14:textId="77777777" w:rsidR="00207713" w:rsidRPr="0045190D" w:rsidRDefault="00207713" w:rsidP="00207713">
      <w:pPr>
        <w:widowControl w:val="0"/>
        <w:spacing w:line="240" w:lineRule="auto"/>
        <w:jc w:val="center"/>
        <w:rPr>
          <w:noProof/>
          <w:szCs w:val="22"/>
          <w:lang w:val="da-DK"/>
        </w:rPr>
      </w:pPr>
    </w:p>
    <w:p w14:paraId="4C7C1F46" w14:textId="77777777" w:rsidR="00207713" w:rsidRPr="0045190D" w:rsidRDefault="00207713" w:rsidP="00207713">
      <w:pPr>
        <w:widowControl w:val="0"/>
        <w:spacing w:line="240" w:lineRule="auto"/>
        <w:rPr>
          <w:b/>
          <w:noProof/>
          <w:szCs w:val="22"/>
          <w:lang w:val="da-DK"/>
        </w:rPr>
      </w:pPr>
      <w:r w:rsidRPr="0045190D">
        <w:rPr>
          <w:noProof/>
          <w:szCs w:val="22"/>
          <w:lang w:val="da-DK"/>
        </w:rPr>
        <w:br w:type="page"/>
      </w:r>
    </w:p>
    <w:p w14:paraId="50C8964C" w14:textId="77777777" w:rsidR="00AB56A5" w:rsidRPr="0045190D" w:rsidRDefault="00AB56A5" w:rsidP="005A310F">
      <w:pPr>
        <w:pStyle w:val="TitleB"/>
        <w:rPr>
          <w:lang w:val="da-DK"/>
        </w:rPr>
      </w:pPr>
      <w:r w:rsidRPr="0045190D">
        <w:rPr>
          <w:noProof/>
          <w:lang w:val="da-DK"/>
        </w:rPr>
        <w:lastRenderedPageBreak/>
        <w:t>A.</w:t>
      </w:r>
      <w:r w:rsidRPr="0045190D">
        <w:rPr>
          <w:lang w:val="da-DK"/>
        </w:rPr>
        <w:tab/>
      </w:r>
      <w:r w:rsidRPr="0045190D">
        <w:rPr>
          <w:noProof/>
          <w:lang w:val="da-DK"/>
        </w:rPr>
        <w:t>FREMSTILLER(E) AF DET (DE) BIOLOGISK AKTIVE STOF(FER) OG FREMSTILLER(E) ANSVARLIG(E) FOR BATCHFRIGIVELSE</w:t>
      </w:r>
    </w:p>
    <w:p w14:paraId="3A3AC198" w14:textId="77777777" w:rsidR="00AB56A5" w:rsidRPr="0045190D" w:rsidRDefault="00AB56A5" w:rsidP="00AB56A5">
      <w:pPr>
        <w:tabs>
          <w:tab w:val="left" w:pos="2355"/>
          <w:tab w:val="left" w:pos="2745"/>
        </w:tabs>
        <w:rPr>
          <w:szCs w:val="24"/>
          <w:lang w:val="da-DK"/>
        </w:rPr>
      </w:pPr>
      <w:r w:rsidRPr="0045190D">
        <w:rPr>
          <w:szCs w:val="24"/>
          <w:lang w:val="da-DK"/>
        </w:rPr>
        <w:tab/>
      </w:r>
      <w:r w:rsidRPr="0045190D">
        <w:rPr>
          <w:szCs w:val="24"/>
          <w:lang w:val="da-DK"/>
        </w:rPr>
        <w:tab/>
      </w:r>
    </w:p>
    <w:p w14:paraId="7B21B1D7" w14:textId="77777777" w:rsidR="00AB56A5" w:rsidRPr="0045190D" w:rsidRDefault="00AB56A5" w:rsidP="00AB56A5">
      <w:pPr>
        <w:tabs>
          <w:tab w:val="left" w:pos="-720"/>
        </w:tabs>
        <w:suppressAutoHyphens/>
        <w:rPr>
          <w:szCs w:val="24"/>
          <w:u w:val="single"/>
          <w:lang w:val="da-DK"/>
        </w:rPr>
      </w:pPr>
      <w:r w:rsidRPr="0045190D">
        <w:rPr>
          <w:noProof/>
          <w:szCs w:val="24"/>
          <w:u w:val="single"/>
          <w:lang w:val="da-DK"/>
        </w:rPr>
        <w:t xml:space="preserve">Navn og adresse på </w:t>
      </w:r>
      <w:r w:rsidR="00BE61BD">
        <w:rPr>
          <w:szCs w:val="24"/>
          <w:u w:val="single"/>
          <w:lang w:val="da-DK"/>
        </w:rPr>
        <w:t>fremstilleren</w:t>
      </w:r>
      <w:r w:rsidR="00BE61BD" w:rsidRPr="0045190D">
        <w:rPr>
          <w:noProof/>
          <w:szCs w:val="24"/>
          <w:u w:val="single"/>
          <w:lang w:val="da-DK"/>
        </w:rPr>
        <w:t xml:space="preserve"> </w:t>
      </w:r>
      <w:r w:rsidR="00BE61BD">
        <w:rPr>
          <w:noProof/>
          <w:szCs w:val="24"/>
          <w:u w:val="single"/>
          <w:lang w:val="da-DK"/>
        </w:rPr>
        <w:t>(</w:t>
      </w:r>
      <w:r w:rsidRPr="0045190D">
        <w:rPr>
          <w:noProof/>
          <w:szCs w:val="24"/>
          <w:u w:val="single"/>
          <w:lang w:val="da-DK"/>
        </w:rPr>
        <w:t>fremstillerne</w:t>
      </w:r>
      <w:r w:rsidR="00BE61BD">
        <w:rPr>
          <w:noProof/>
          <w:szCs w:val="24"/>
          <w:u w:val="single"/>
          <w:lang w:val="da-DK"/>
        </w:rPr>
        <w:t>)</w:t>
      </w:r>
      <w:r w:rsidRPr="0045190D">
        <w:rPr>
          <w:noProof/>
          <w:szCs w:val="24"/>
          <w:u w:val="single"/>
          <w:lang w:val="da-DK"/>
        </w:rPr>
        <w:t xml:space="preserve"> af </w:t>
      </w:r>
      <w:r w:rsidR="00BE61BD">
        <w:rPr>
          <w:noProof/>
          <w:szCs w:val="24"/>
          <w:u w:val="single"/>
          <w:lang w:val="da-DK"/>
        </w:rPr>
        <w:t>det (</w:t>
      </w:r>
      <w:r w:rsidRPr="0045190D">
        <w:rPr>
          <w:noProof/>
          <w:szCs w:val="24"/>
          <w:u w:val="single"/>
          <w:lang w:val="da-DK"/>
        </w:rPr>
        <w:t>de</w:t>
      </w:r>
      <w:r w:rsidR="00BE61BD">
        <w:rPr>
          <w:noProof/>
          <w:szCs w:val="24"/>
          <w:u w:val="single"/>
          <w:lang w:val="da-DK"/>
        </w:rPr>
        <w:t>)</w:t>
      </w:r>
      <w:r w:rsidRPr="0045190D">
        <w:rPr>
          <w:noProof/>
          <w:szCs w:val="24"/>
          <w:u w:val="single"/>
          <w:lang w:val="da-DK"/>
        </w:rPr>
        <w:t xml:space="preserve"> biologisk aktive stof</w:t>
      </w:r>
      <w:r w:rsidR="00BE61BD">
        <w:rPr>
          <w:noProof/>
          <w:szCs w:val="24"/>
          <w:u w:val="single"/>
          <w:lang w:val="da-DK"/>
        </w:rPr>
        <w:t>(</w:t>
      </w:r>
      <w:r w:rsidRPr="0045190D">
        <w:rPr>
          <w:noProof/>
          <w:szCs w:val="24"/>
          <w:u w:val="single"/>
          <w:lang w:val="da-DK"/>
        </w:rPr>
        <w:t>fer</w:t>
      </w:r>
      <w:r w:rsidR="00BE61BD">
        <w:rPr>
          <w:noProof/>
          <w:szCs w:val="24"/>
          <w:u w:val="single"/>
          <w:lang w:val="da-DK"/>
        </w:rPr>
        <w:t>)</w:t>
      </w:r>
    </w:p>
    <w:p w14:paraId="56B08C33" w14:textId="77777777" w:rsidR="00207713" w:rsidRPr="0045190D" w:rsidRDefault="00207713" w:rsidP="00207713">
      <w:pPr>
        <w:widowControl w:val="0"/>
        <w:ind w:right="1416"/>
        <w:rPr>
          <w:noProof/>
          <w:szCs w:val="22"/>
          <w:lang w:val="da-DK"/>
        </w:rPr>
      </w:pPr>
    </w:p>
    <w:p w14:paraId="4DFF6D8C" w14:textId="64C2188F" w:rsidR="00207713" w:rsidRPr="00FF3B71" w:rsidRDefault="00207713" w:rsidP="005C40B6">
      <w:pPr>
        <w:widowControl w:val="0"/>
        <w:autoSpaceDE w:val="0"/>
        <w:autoSpaceDN w:val="0"/>
        <w:adjustRightInd w:val="0"/>
        <w:ind w:right="120"/>
        <w:rPr>
          <w:color w:val="000000"/>
          <w:lang w:val="fr-FR"/>
        </w:rPr>
      </w:pPr>
      <w:r w:rsidRPr="00FF3B71">
        <w:rPr>
          <w:color w:val="000000"/>
          <w:lang w:val="fr-FR"/>
        </w:rPr>
        <w:t xml:space="preserve">Sanofi </w:t>
      </w:r>
      <w:r w:rsidR="00F53267">
        <w:rPr>
          <w:color w:val="000000"/>
          <w:lang w:val="fr-FR"/>
        </w:rPr>
        <w:t>Winthrop Industrie</w:t>
      </w:r>
      <w:r w:rsidRPr="00FF3B71">
        <w:rPr>
          <w:color w:val="000000"/>
          <w:lang w:val="fr-FR"/>
        </w:rPr>
        <w:t xml:space="preserve"> </w:t>
      </w:r>
    </w:p>
    <w:p w14:paraId="5B1A78B6" w14:textId="77777777" w:rsidR="00207713" w:rsidRPr="00FF3B71" w:rsidRDefault="00207713" w:rsidP="005C40B6">
      <w:pPr>
        <w:widowControl w:val="0"/>
        <w:autoSpaceDE w:val="0"/>
        <w:autoSpaceDN w:val="0"/>
        <w:adjustRightInd w:val="0"/>
        <w:ind w:right="120"/>
        <w:rPr>
          <w:color w:val="000000"/>
          <w:lang w:val="fr-FR"/>
        </w:rPr>
      </w:pPr>
      <w:r w:rsidRPr="00FF3B71">
        <w:rPr>
          <w:color w:val="000000"/>
          <w:lang w:val="fr-FR"/>
        </w:rPr>
        <w:t xml:space="preserve">1541 </w:t>
      </w:r>
      <w:r w:rsidR="00AB56A5" w:rsidRPr="00FF3B71">
        <w:rPr>
          <w:color w:val="000000"/>
          <w:lang w:val="fr-FR"/>
        </w:rPr>
        <w:t>a</w:t>
      </w:r>
      <w:r w:rsidRPr="00FF3B71">
        <w:rPr>
          <w:color w:val="000000"/>
          <w:lang w:val="fr-FR"/>
        </w:rPr>
        <w:t>venue Marcel Mérieux</w:t>
      </w:r>
    </w:p>
    <w:p w14:paraId="2195CAB1" w14:textId="77777777" w:rsidR="00207713" w:rsidRPr="006E41B2" w:rsidRDefault="00207713" w:rsidP="005C40B6">
      <w:pPr>
        <w:widowControl w:val="0"/>
        <w:autoSpaceDE w:val="0"/>
        <w:autoSpaceDN w:val="0"/>
        <w:adjustRightInd w:val="0"/>
        <w:ind w:right="120"/>
        <w:rPr>
          <w:color w:val="000000"/>
          <w:lang w:val="fr-FR"/>
        </w:rPr>
      </w:pPr>
      <w:r w:rsidRPr="006E41B2">
        <w:rPr>
          <w:color w:val="000000"/>
          <w:lang w:val="fr-FR"/>
        </w:rPr>
        <w:t>69280 Marcy L'Etoile</w:t>
      </w:r>
    </w:p>
    <w:p w14:paraId="0A8DA359" w14:textId="77777777" w:rsidR="00207713" w:rsidRPr="006E41B2" w:rsidRDefault="00207713" w:rsidP="005C40B6">
      <w:pPr>
        <w:widowControl w:val="0"/>
        <w:autoSpaceDE w:val="0"/>
        <w:autoSpaceDN w:val="0"/>
        <w:adjustRightInd w:val="0"/>
        <w:ind w:right="120"/>
        <w:rPr>
          <w:color w:val="000000"/>
          <w:lang w:val="fr-FR"/>
        </w:rPr>
      </w:pPr>
      <w:proofErr w:type="spellStart"/>
      <w:r w:rsidRPr="006E41B2">
        <w:rPr>
          <w:color w:val="000000"/>
          <w:lang w:val="fr-FR"/>
        </w:rPr>
        <w:t>Fran</w:t>
      </w:r>
      <w:r w:rsidR="00AB56A5" w:rsidRPr="006E41B2">
        <w:rPr>
          <w:color w:val="000000"/>
          <w:lang w:val="fr-FR"/>
        </w:rPr>
        <w:t>krig</w:t>
      </w:r>
      <w:proofErr w:type="spellEnd"/>
    </w:p>
    <w:p w14:paraId="76C045E6" w14:textId="77777777" w:rsidR="00207713" w:rsidRPr="006E41B2" w:rsidRDefault="00207713" w:rsidP="00207713">
      <w:pPr>
        <w:widowControl w:val="0"/>
        <w:autoSpaceDE w:val="0"/>
        <w:autoSpaceDN w:val="0"/>
        <w:adjustRightInd w:val="0"/>
        <w:ind w:left="120" w:right="120"/>
        <w:rPr>
          <w:color w:val="000000"/>
          <w:lang w:val="fr-FR"/>
        </w:rPr>
      </w:pPr>
    </w:p>
    <w:p w14:paraId="49468E14" w14:textId="053505DD" w:rsidR="00207713" w:rsidRPr="006E41B2" w:rsidRDefault="00207713" w:rsidP="005C40B6">
      <w:pPr>
        <w:widowControl w:val="0"/>
        <w:autoSpaceDE w:val="0"/>
        <w:autoSpaceDN w:val="0"/>
        <w:adjustRightInd w:val="0"/>
        <w:ind w:right="120"/>
        <w:rPr>
          <w:color w:val="000000"/>
          <w:lang w:val="fr-FR"/>
        </w:rPr>
      </w:pPr>
      <w:r w:rsidRPr="006E41B2">
        <w:rPr>
          <w:color w:val="000000"/>
          <w:lang w:val="fr-FR"/>
        </w:rPr>
        <w:t xml:space="preserve">Sanofi </w:t>
      </w:r>
      <w:proofErr w:type="spellStart"/>
      <w:r w:rsidR="00B56D9A">
        <w:rPr>
          <w:color w:val="000000"/>
          <w:lang w:val="fr-FR"/>
        </w:rPr>
        <w:t>Health</w:t>
      </w:r>
      <w:proofErr w:type="spellEnd"/>
      <w:r w:rsidR="00B56D9A">
        <w:rPr>
          <w:color w:val="000000"/>
          <w:lang w:val="fr-FR"/>
        </w:rPr>
        <w:t xml:space="preserve"> Argentina S.A</w:t>
      </w:r>
      <w:r w:rsidRPr="006E41B2">
        <w:rPr>
          <w:color w:val="000000"/>
          <w:lang w:val="fr-FR"/>
        </w:rPr>
        <w:t xml:space="preserve"> </w:t>
      </w:r>
    </w:p>
    <w:p w14:paraId="32C5631E" w14:textId="77777777" w:rsidR="00207713" w:rsidRPr="000C3D26" w:rsidRDefault="00207713" w:rsidP="005C40B6">
      <w:pPr>
        <w:widowControl w:val="0"/>
        <w:autoSpaceDE w:val="0"/>
        <w:autoSpaceDN w:val="0"/>
        <w:adjustRightInd w:val="0"/>
        <w:ind w:right="120"/>
        <w:rPr>
          <w:color w:val="000000"/>
          <w:lang w:val="fr-FR"/>
        </w:rPr>
      </w:pPr>
      <w:r w:rsidRPr="000C3D26">
        <w:rPr>
          <w:color w:val="000000"/>
          <w:lang w:val="fr-FR"/>
        </w:rPr>
        <w:t>Calle 8, N° 703 (</w:t>
      </w:r>
      <w:proofErr w:type="spellStart"/>
      <w:r w:rsidRPr="000C3D26">
        <w:rPr>
          <w:color w:val="000000"/>
          <w:lang w:val="fr-FR"/>
        </w:rPr>
        <w:t>esquina</w:t>
      </w:r>
      <w:proofErr w:type="spellEnd"/>
      <w:r w:rsidRPr="000C3D26">
        <w:rPr>
          <w:color w:val="000000"/>
          <w:lang w:val="fr-FR"/>
        </w:rPr>
        <w:t xml:space="preserve"> 5)</w:t>
      </w:r>
    </w:p>
    <w:p w14:paraId="5978452C" w14:textId="5E2E8F94" w:rsidR="00207713" w:rsidRPr="000C3D26" w:rsidRDefault="00207713" w:rsidP="005C40B6">
      <w:pPr>
        <w:widowControl w:val="0"/>
        <w:autoSpaceDE w:val="0"/>
        <w:autoSpaceDN w:val="0"/>
        <w:adjustRightInd w:val="0"/>
        <w:ind w:right="120"/>
        <w:rPr>
          <w:color w:val="000000"/>
          <w:lang w:val="fr-FR"/>
        </w:rPr>
      </w:pPr>
      <w:r w:rsidRPr="000C3D26">
        <w:rPr>
          <w:color w:val="000000"/>
          <w:lang w:val="fr-FR"/>
        </w:rPr>
        <w:t xml:space="preserve">Parque </w:t>
      </w:r>
      <w:proofErr w:type="spellStart"/>
      <w:r w:rsidRPr="000C3D26">
        <w:rPr>
          <w:color w:val="000000"/>
          <w:lang w:val="fr-FR"/>
        </w:rPr>
        <w:t>Industrial</w:t>
      </w:r>
      <w:proofErr w:type="spellEnd"/>
      <w:r w:rsidRPr="000C3D26">
        <w:rPr>
          <w:color w:val="000000"/>
          <w:lang w:val="fr-FR"/>
        </w:rPr>
        <w:t xml:space="preserve"> Pilar (1629)</w:t>
      </w:r>
    </w:p>
    <w:p w14:paraId="76028990" w14:textId="77777777" w:rsidR="00207713" w:rsidRPr="00EB0F11" w:rsidRDefault="00207713" w:rsidP="005C40B6">
      <w:pPr>
        <w:widowControl w:val="0"/>
        <w:autoSpaceDE w:val="0"/>
        <w:autoSpaceDN w:val="0"/>
        <w:adjustRightInd w:val="0"/>
        <w:ind w:right="120"/>
        <w:rPr>
          <w:color w:val="000000"/>
          <w:lang w:val="fr-FR"/>
        </w:rPr>
      </w:pPr>
      <w:proofErr w:type="spellStart"/>
      <w:r w:rsidRPr="00EB0F11">
        <w:rPr>
          <w:color w:val="000000"/>
          <w:lang w:val="fr-FR"/>
        </w:rPr>
        <w:t>Provincia</w:t>
      </w:r>
      <w:proofErr w:type="spellEnd"/>
      <w:r w:rsidRPr="00EB0F11">
        <w:rPr>
          <w:color w:val="000000"/>
          <w:lang w:val="fr-FR"/>
        </w:rPr>
        <w:t xml:space="preserve"> de Buenos Aires</w:t>
      </w:r>
    </w:p>
    <w:p w14:paraId="5A645EAF" w14:textId="77777777" w:rsidR="00207713" w:rsidRPr="00EB0F11" w:rsidRDefault="00207713" w:rsidP="005C40B6">
      <w:pPr>
        <w:widowControl w:val="0"/>
        <w:autoSpaceDE w:val="0"/>
        <w:autoSpaceDN w:val="0"/>
        <w:adjustRightInd w:val="0"/>
        <w:ind w:right="120"/>
        <w:rPr>
          <w:color w:val="000000"/>
          <w:lang w:val="fr-FR"/>
        </w:rPr>
      </w:pPr>
      <w:r w:rsidRPr="00EB0F11">
        <w:rPr>
          <w:color w:val="000000"/>
          <w:lang w:val="fr-FR"/>
        </w:rPr>
        <w:t>Argentina</w:t>
      </w:r>
    </w:p>
    <w:p w14:paraId="579145B3" w14:textId="77777777" w:rsidR="00561C8C" w:rsidRPr="00EB0F11" w:rsidRDefault="00561C8C" w:rsidP="005C40B6">
      <w:pPr>
        <w:widowControl w:val="0"/>
        <w:autoSpaceDE w:val="0"/>
        <w:autoSpaceDN w:val="0"/>
        <w:adjustRightInd w:val="0"/>
        <w:ind w:right="120"/>
        <w:rPr>
          <w:color w:val="000000"/>
          <w:lang w:val="fr-FR"/>
        </w:rPr>
      </w:pPr>
    </w:p>
    <w:p w14:paraId="7B2BD3F8" w14:textId="3B47059F" w:rsidR="00561C8C" w:rsidRPr="00EB0F11" w:rsidRDefault="00B05282" w:rsidP="005C40B6">
      <w:pPr>
        <w:widowControl w:val="0"/>
        <w:autoSpaceDE w:val="0"/>
        <w:autoSpaceDN w:val="0"/>
        <w:adjustRightInd w:val="0"/>
        <w:ind w:right="120"/>
        <w:rPr>
          <w:color w:val="000000"/>
          <w:lang w:val="fr-FR"/>
        </w:rPr>
      </w:pPr>
      <w:r w:rsidRPr="00ED7478">
        <w:rPr>
          <w:color w:val="000000"/>
          <w:lang w:val="fr-FR"/>
        </w:rPr>
        <w:t xml:space="preserve">Sanofi </w:t>
      </w:r>
      <w:r>
        <w:rPr>
          <w:color w:val="000000"/>
          <w:lang w:val="fr-FR"/>
        </w:rPr>
        <w:t>Winthrop Industrie</w:t>
      </w:r>
      <w:r w:rsidRPr="00ED7478">
        <w:rPr>
          <w:color w:val="000000"/>
          <w:lang w:val="fr-FR"/>
        </w:rPr>
        <w:t xml:space="preserve"> </w:t>
      </w:r>
      <w:r w:rsidRPr="00ED7478">
        <w:rPr>
          <w:color w:val="000000"/>
          <w:lang w:val="fr-FR"/>
        </w:rPr>
        <w:br/>
      </w:r>
      <w:r>
        <w:rPr>
          <w:color w:val="000000"/>
          <w:lang w:val="fr-FR"/>
        </w:rPr>
        <w:t xml:space="preserve">Voie de L’Institut - </w:t>
      </w:r>
      <w:r w:rsidRPr="00ED7478">
        <w:rPr>
          <w:color w:val="000000"/>
          <w:lang w:val="fr-FR"/>
        </w:rPr>
        <w:t>Parc Industriel d'Incarville</w:t>
      </w:r>
      <w:r w:rsidRPr="00ED7478">
        <w:rPr>
          <w:color w:val="000000"/>
          <w:lang w:val="fr-FR"/>
        </w:rPr>
        <w:br/>
      </w:r>
      <w:r>
        <w:rPr>
          <w:color w:val="000000"/>
          <w:lang w:val="fr-FR"/>
        </w:rPr>
        <w:t xml:space="preserve">BP 101, </w:t>
      </w:r>
      <w:r w:rsidRPr="00ED7478">
        <w:rPr>
          <w:color w:val="000000"/>
          <w:lang w:val="fr-FR"/>
        </w:rPr>
        <w:t>27100 Val de Reuil</w:t>
      </w:r>
      <w:r w:rsidRPr="006E41B2" w:rsidDel="00B05282">
        <w:rPr>
          <w:color w:val="000000"/>
          <w:lang w:val="fr-FR"/>
        </w:rPr>
        <w:t xml:space="preserve"> </w:t>
      </w:r>
      <w:r w:rsidR="00561C8C" w:rsidRPr="006E41B2">
        <w:rPr>
          <w:color w:val="000000"/>
          <w:lang w:val="fr-FR"/>
        </w:rPr>
        <w:br/>
      </w:r>
      <w:proofErr w:type="spellStart"/>
      <w:r w:rsidR="00561C8C" w:rsidRPr="006E41B2">
        <w:rPr>
          <w:color w:val="000000"/>
          <w:lang w:val="fr-FR"/>
        </w:rPr>
        <w:t>Frankrig</w:t>
      </w:r>
      <w:proofErr w:type="spellEnd"/>
    </w:p>
    <w:p w14:paraId="5B6FB92B" w14:textId="77777777" w:rsidR="00207713" w:rsidRPr="00EB0F11" w:rsidRDefault="00207713" w:rsidP="00207713">
      <w:pPr>
        <w:widowControl w:val="0"/>
        <w:rPr>
          <w:noProof/>
          <w:szCs w:val="22"/>
          <w:lang w:val="fr-FR"/>
        </w:rPr>
      </w:pPr>
    </w:p>
    <w:p w14:paraId="681F8BFF" w14:textId="77777777" w:rsidR="00AB56A5" w:rsidRPr="00EB0F11" w:rsidRDefault="00AB56A5" w:rsidP="00AB56A5">
      <w:pPr>
        <w:tabs>
          <w:tab w:val="left" w:pos="-720"/>
        </w:tabs>
        <w:suppressAutoHyphens/>
        <w:rPr>
          <w:szCs w:val="24"/>
          <w:lang w:val="fr-FR"/>
        </w:rPr>
      </w:pPr>
      <w:r w:rsidRPr="00EB0F11">
        <w:rPr>
          <w:noProof/>
          <w:szCs w:val="24"/>
          <w:u w:val="single"/>
          <w:lang w:val="fr-FR"/>
        </w:rPr>
        <w:t xml:space="preserve">Navn og adresse på </w:t>
      </w:r>
      <w:r w:rsidR="00BE61BD" w:rsidRPr="00EB0F11">
        <w:rPr>
          <w:noProof/>
          <w:szCs w:val="24"/>
          <w:u w:val="single"/>
          <w:lang w:val="fr-FR"/>
        </w:rPr>
        <w:t>den fremstiller (</w:t>
      </w:r>
      <w:r w:rsidR="00251613" w:rsidRPr="00EB0F11">
        <w:rPr>
          <w:noProof/>
          <w:szCs w:val="24"/>
          <w:u w:val="single"/>
          <w:lang w:val="fr-FR"/>
        </w:rPr>
        <w:t xml:space="preserve">de </w:t>
      </w:r>
      <w:r w:rsidRPr="00EB0F11">
        <w:rPr>
          <w:noProof/>
          <w:szCs w:val="24"/>
          <w:u w:val="single"/>
          <w:lang w:val="fr-FR"/>
        </w:rPr>
        <w:t>fremstillere</w:t>
      </w:r>
      <w:r w:rsidR="00BE61BD" w:rsidRPr="00EB0F11">
        <w:rPr>
          <w:noProof/>
          <w:szCs w:val="24"/>
          <w:u w:val="single"/>
          <w:lang w:val="fr-FR"/>
        </w:rPr>
        <w:t>)</w:t>
      </w:r>
      <w:r w:rsidR="00DA34C6" w:rsidRPr="00EB0F11">
        <w:rPr>
          <w:noProof/>
          <w:szCs w:val="24"/>
          <w:u w:val="single"/>
          <w:lang w:val="fr-FR"/>
        </w:rPr>
        <w:t>, der er</w:t>
      </w:r>
      <w:r w:rsidRPr="00EB0F11">
        <w:rPr>
          <w:noProof/>
          <w:szCs w:val="24"/>
          <w:u w:val="single"/>
          <w:lang w:val="fr-FR"/>
        </w:rPr>
        <w:t xml:space="preserve"> ansvarlig</w:t>
      </w:r>
      <w:r w:rsidR="00BE61BD" w:rsidRPr="00EB0F11">
        <w:rPr>
          <w:noProof/>
          <w:szCs w:val="24"/>
          <w:u w:val="single"/>
          <w:lang w:val="fr-FR"/>
        </w:rPr>
        <w:t>(</w:t>
      </w:r>
      <w:r w:rsidRPr="00EB0F11">
        <w:rPr>
          <w:noProof/>
          <w:szCs w:val="24"/>
          <w:u w:val="single"/>
          <w:lang w:val="fr-FR"/>
        </w:rPr>
        <w:t>e</w:t>
      </w:r>
      <w:r w:rsidR="00BE61BD" w:rsidRPr="00EB0F11">
        <w:rPr>
          <w:noProof/>
          <w:szCs w:val="24"/>
          <w:u w:val="single"/>
          <w:lang w:val="fr-FR"/>
        </w:rPr>
        <w:t>)</w:t>
      </w:r>
      <w:r w:rsidRPr="00EB0F11">
        <w:rPr>
          <w:noProof/>
          <w:szCs w:val="24"/>
          <w:u w:val="single"/>
          <w:lang w:val="fr-FR"/>
        </w:rPr>
        <w:t xml:space="preserve"> for batchfrigivelse</w:t>
      </w:r>
    </w:p>
    <w:p w14:paraId="1D4AACA0" w14:textId="77777777" w:rsidR="00207713" w:rsidRPr="00EB0F11" w:rsidRDefault="00207713" w:rsidP="00207713">
      <w:pPr>
        <w:widowControl w:val="0"/>
        <w:rPr>
          <w:noProof/>
          <w:szCs w:val="22"/>
          <w:lang w:val="fr-FR"/>
        </w:rPr>
      </w:pPr>
    </w:p>
    <w:p w14:paraId="54CD3AAF" w14:textId="2EAF6AF9" w:rsidR="00207713" w:rsidRPr="006E41B2" w:rsidRDefault="00B05282" w:rsidP="005C40B6">
      <w:pPr>
        <w:widowControl w:val="0"/>
        <w:autoSpaceDE w:val="0"/>
        <w:autoSpaceDN w:val="0"/>
        <w:adjustRightInd w:val="0"/>
        <w:ind w:right="120"/>
        <w:rPr>
          <w:color w:val="000000"/>
          <w:lang w:val="fr-FR"/>
        </w:rPr>
      </w:pPr>
      <w:r w:rsidRPr="00ED7478">
        <w:rPr>
          <w:color w:val="000000"/>
          <w:lang w:val="fr-FR"/>
        </w:rPr>
        <w:t xml:space="preserve">Sanofi </w:t>
      </w:r>
      <w:r>
        <w:rPr>
          <w:color w:val="000000"/>
          <w:lang w:val="fr-FR"/>
        </w:rPr>
        <w:t>Winthrop Industrie</w:t>
      </w:r>
      <w:r w:rsidRPr="00ED7478">
        <w:rPr>
          <w:color w:val="000000"/>
          <w:lang w:val="fr-FR"/>
        </w:rPr>
        <w:t xml:space="preserve"> </w:t>
      </w:r>
      <w:r w:rsidRPr="00ED7478">
        <w:rPr>
          <w:color w:val="000000"/>
          <w:lang w:val="fr-FR"/>
        </w:rPr>
        <w:br/>
      </w:r>
      <w:r>
        <w:rPr>
          <w:color w:val="000000"/>
          <w:lang w:val="fr-FR"/>
        </w:rPr>
        <w:t xml:space="preserve">Voie de L’Institut - </w:t>
      </w:r>
      <w:r w:rsidRPr="00ED7478">
        <w:rPr>
          <w:color w:val="000000"/>
          <w:lang w:val="fr-FR"/>
        </w:rPr>
        <w:t>Parc Industriel d'Incarville</w:t>
      </w:r>
      <w:r w:rsidRPr="00ED7478">
        <w:rPr>
          <w:color w:val="000000"/>
          <w:lang w:val="fr-FR"/>
        </w:rPr>
        <w:br/>
      </w:r>
      <w:r>
        <w:rPr>
          <w:color w:val="000000"/>
          <w:lang w:val="fr-FR"/>
        </w:rPr>
        <w:t xml:space="preserve">BP 101, </w:t>
      </w:r>
      <w:r w:rsidRPr="00ED7478">
        <w:rPr>
          <w:color w:val="000000"/>
          <w:lang w:val="fr-FR"/>
        </w:rPr>
        <w:t>27100 Val de Reuil</w:t>
      </w:r>
      <w:r w:rsidRPr="006E41B2" w:rsidDel="00B05282">
        <w:rPr>
          <w:color w:val="000000"/>
          <w:lang w:val="fr-FR"/>
        </w:rPr>
        <w:t xml:space="preserve"> </w:t>
      </w:r>
      <w:r w:rsidR="00207713" w:rsidRPr="006E41B2">
        <w:rPr>
          <w:color w:val="000000"/>
          <w:lang w:val="fr-FR"/>
        </w:rPr>
        <w:br/>
      </w:r>
      <w:proofErr w:type="spellStart"/>
      <w:r w:rsidR="00207713" w:rsidRPr="006E41B2">
        <w:rPr>
          <w:color w:val="000000"/>
          <w:lang w:val="fr-FR"/>
        </w:rPr>
        <w:t>Fran</w:t>
      </w:r>
      <w:r w:rsidR="00AB56A5" w:rsidRPr="006E41B2">
        <w:rPr>
          <w:color w:val="000000"/>
          <w:lang w:val="fr-FR"/>
        </w:rPr>
        <w:t>krig</w:t>
      </w:r>
      <w:proofErr w:type="spellEnd"/>
      <w:r w:rsidR="00207713" w:rsidRPr="006E41B2">
        <w:rPr>
          <w:color w:val="000000"/>
          <w:lang w:val="fr-FR"/>
        </w:rPr>
        <w:br/>
      </w:r>
    </w:p>
    <w:p w14:paraId="60512D21" w14:textId="1AA78D81" w:rsidR="00207713" w:rsidRPr="006E41B2" w:rsidRDefault="00207713" w:rsidP="005C40B6">
      <w:pPr>
        <w:widowControl w:val="0"/>
        <w:autoSpaceDE w:val="0"/>
        <w:autoSpaceDN w:val="0"/>
        <w:adjustRightInd w:val="0"/>
        <w:ind w:right="120"/>
        <w:rPr>
          <w:color w:val="000000"/>
          <w:lang w:val="fr-FR"/>
        </w:rPr>
      </w:pPr>
      <w:r w:rsidRPr="006E41B2">
        <w:rPr>
          <w:color w:val="000000"/>
          <w:lang w:val="fr-FR"/>
        </w:rPr>
        <w:t xml:space="preserve">Sanofi </w:t>
      </w:r>
      <w:r w:rsidR="00364AF6">
        <w:rPr>
          <w:color w:val="000000"/>
          <w:lang w:val="fr-FR"/>
        </w:rPr>
        <w:t>Winthrop Industrie</w:t>
      </w:r>
      <w:r w:rsidR="00364AF6" w:rsidRPr="00ED7478">
        <w:rPr>
          <w:color w:val="000000"/>
          <w:lang w:val="fr-FR"/>
        </w:rPr>
        <w:t xml:space="preserve"> </w:t>
      </w:r>
      <w:r w:rsidRPr="006E41B2">
        <w:rPr>
          <w:color w:val="000000"/>
          <w:lang w:val="fr-FR"/>
        </w:rPr>
        <w:t xml:space="preserve"> </w:t>
      </w:r>
      <w:r w:rsidRPr="006E41B2">
        <w:rPr>
          <w:color w:val="000000"/>
          <w:lang w:val="fr-FR"/>
        </w:rPr>
        <w:br/>
        <w:t xml:space="preserve">1541 </w:t>
      </w:r>
      <w:r w:rsidR="00AB56A5" w:rsidRPr="006E41B2">
        <w:rPr>
          <w:color w:val="000000"/>
          <w:lang w:val="fr-FR"/>
        </w:rPr>
        <w:t>a</w:t>
      </w:r>
      <w:r w:rsidRPr="006E41B2">
        <w:rPr>
          <w:color w:val="000000"/>
          <w:lang w:val="fr-FR"/>
        </w:rPr>
        <w:t>venue Marcel Mérieux</w:t>
      </w:r>
      <w:r w:rsidRPr="006E41B2">
        <w:rPr>
          <w:color w:val="000000"/>
          <w:lang w:val="fr-FR"/>
        </w:rPr>
        <w:br/>
        <w:t>69280 Marcy L'Etoile</w:t>
      </w:r>
      <w:r w:rsidRPr="006E41B2">
        <w:rPr>
          <w:color w:val="000000"/>
          <w:lang w:val="fr-FR"/>
        </w:rPr>
        <w:br/>
      </w:r>
      <w:proofErr w:type="spellStart"/>
      <w:r w:rsidRPr="006E41B2">
        <w:rPr>
          <w:color w:val="000000"/>
          <w:lang w:val="fr-FR"/>
        </w:rPr>
        <w:t>Fran</w:t>
      </w:r>
      <w:r w:rsidR="00AB56A5" w:rsidRPr="006E41B2">
        <w:rPr>
          <w:color w:val="000000"/>
          <w:lang w:val="fr-FR"/>
        </w:rPr>
        <w:t>krig</w:t>
      </w:r>
      <w:proofErr w:type="spellEnd"/>
    </w:p>
    <w:p w14:paraId="253D37DC" w14:textId="77777777" w:rsidR="00207713" w:rsidRPr="006E41B2" w:rsidRDefault="00207713" w:rsidP="00207713">
      <w:pPr>
        <w:widowControl w:val="0"/>
        <w:rPr>
          <w:noProof/>
          <w:szCs w:val="22"/>
          <w:lang w:val="fr-FR"/>
        </w:rPr>
      </w:pPr>
    </w:p>
    <w:p w14:paraId="3894C9D7" w14:textId="77777777" w:rsidR="00207713" w:rsidRPr="0045190D" w:rsidRDefault="00AB56A5" w:rsidP="00207713">
      <w:pPr>
        <w:widowControl w:val="0"/>
        <w:rPr>
          <w:noProof/>
          <w:color w:val="000000"/>
          <w:szCs w:val="24"/>
          <w:lang w:val="da-DK"/>
        </w:rPr>
      </w:pPr>
      <w:r w:rsidRPr="0045190D">
        <w:rPr>
          <w:noProof/>
          <w:color w:val="000000"/>
          <w:szCs w:val="24"/>
          <w:lang w:val="da-DK"/>
        </w:rPr>
        <w:t>På lægemidlets trykte indlægsseddel skal der anføres navn og adresse på den fremstiller, som er ansvarlig for frigivelsen af den pågældende batch.</w:t>
      </w:r>
    </w:p>
    <w:p w14:paraId="3F100B8E" w14:textId="77777777" w:rsidR="00AB56A5" w:rsidRPr="0045190D" w:rsidRDefault="00AB56A5" w:rsidP="00207713">
      <w:pPr>
        <w:widowControl w:val="0"/>
        <w:rPr>
          <w:noProof/>
          <w:szCs w:val="22"/>
          <w:lang w:val="da-DK"/>
        </w:rPr>
      </w:pPr>
    </w:p>
    <w:p w14:paraId="6598273E" w14:textId="77777777" w:rsidR="00207713" w:rsidRPr="0045190D" w:rsidRDefault="00207713" w:rsidP="00207713">
      <w:pPr>
        <w:widowControl w:val="0"/>
        <w:rPr>
          <w:noProof/>
          <w:szCs w:val="22"/>
          <w:lang w:val="da-DK"/>
        </w:rPr>
      </w:pPr>
    </w:p>
    <w:p w14:paraId="19265B81" w14:textId="77777777" w:rsidR="00AB56A5" w:rsidRPr="0045190D" w:rsidRDefault="00AB56A5" w:rsidP="005A310F">
      <w:pPr>
        <w:pStyle w:val="TitleB"/>
        <w:rPr>
          <w:lang w:val="da-DK"/>
        </w:rPr>
      </w:pPr>
      <w:r w:rsidRPr="0045190D">
        <w:rPr>
          <w:noProof/>
          <w:lang w:val="da-DK"/>
        </w:rPr>
        <w:t>B.</w:t>
      </w:r>
      <w:r w:rsidRPr="0045190D">
        <w:rPr>
          <w:lang w:val="da-DK"/>
        </w:rPr>
        <w:tab/>
      </w:r>
      <w:r w:rsidRPr="0045190D">
        <w:rPr>
          <w:noProof/>
          <w:lang w:val="da-DK"/>
        </w:rPr>
        <w:t>BETINGELSER ELLER BEGRÆNSNINGER VEDRØRENDE UDLEVERING OG ANVENDELSE</w:t>
      </w:r>
    </w:p>
    <w:p w14:paraId="6F911F81" w14:textId="77777777" w:rsidR="00207713" w:rsidRPr="0045190D" w:rsidRDefault="00207713" w:rsidP="00207713">
      <w:pPr>
        <w:widowControl w:val="0"/>
        <w:rPr>
          <w:noProof/>
          <w:szCs w:val="22"/>
          <w:lang w:val="da-DK"/>
        </w:rPr>
      </w:pPr>
    </w:p>
    <w:p w14:paraId="2D72882F" w14:textId="77777777" w:rsidR="00207713" w:rsidRPr="0045190D" w:rsidRDefault="00AB56A5" w:rsidP="00207713">
      <w:pPr>
        <w:widowControl w:val="0"/>
        <w:numPr>
          <w:ilvl w:val="12"/>
          <w:numId w:val="0"/>
        </w:numPr>
        <w:rPr>
          <w:noProof/>
          <w:szCs w:val="22"/>
          <w:lang w:val="da-DK"/>
        </w:rPr>
      </w:pPr>
      <w:r w:rsidRPr="0045190D">
        <w:rPr>
          <w:noProof/>
          <w:szCs w:val="24"/>
          <w:lang w:val="da-DK"/>
        </w:rPr>
        <w:t>Lægemidlet er receptpligtigt</w:t>
      </w:r>
      <w:r w:rsidR="00207713" w:rsidRPr="0045190D">
        <w:rPr>
          <w:noProof/>
          <w:szCs w:val="22"/>
          <w:lang w:val="da-DK"/>
        </w:rPr>
        <w:t>.</w:t>
      </w:r>
    </w:p>
    <w:p w14:paraId="1DDF3158" w14:textId="77777777" w:rsidR="00207713" w:rsidRPr="0045190D" w:rsidRDefault="00207713" w:rsidP="00207713">
      <w:pPr>
        <w:widowControl w:val="0"/>
        <w:numPr>
          <w:ilvl w:val="12"/>
          <w:numId w:val="0"/>
        </w:numPr>
        <w:rPr>
          <w:noProof/>
          <w:szCs w:val="22"/>
          <w:lang w:val="da-DK"/>
        </w:rPr>
      </w:pPr>
    </w:p>
    <w:p w14:paraId="1674AE46" w14:textId="77777777" w:rsidR="00207713" w:rsidRPr="0045190D" w:rsidRDefault="00AB56A5" w:rsidP="00E13819">
      <w:pPr>
        <w:widowControl w:val="0"/>
        <w:numPr>
          <w:ilvl w:val="0"/>
          <w:numId w:val="16"/>
        </w:numPr>
        <w:tabs>
          <w:tab w:val="clear" w:pos="720"/>
          <w:tab w:val="num" w:pos="567"/>
        </w:tabs>
        <w:ind w:left="567" w:right="-1" w:hanging="567"/>
        <w:rPr>
          <w:b/>
          <w:noProof/>
          <w:szCs w:val="22"/>
          <w:lang w:val="da-DK"/>
        </w:rPr>
      </w:pPr>
      <w:r w:rsidRPr="0045190D">
        <w:rPr>
          <w:b/>
          <w:noProof/>
          <w:szCs w:val="24"/>
          <w:lang w:val="da-DK"/>
        </w:rPr>
        <w:t>Officiel batchfrigivelse</w:t>
      </w:r>
    </w:p>
    <w:p w14:paraId="154E7AD7" w14:textId="77777777" w:rsidR="00207713" w:rsidRPr="0045190D" w:rsidRDefault="00207713" w:rsidP="00207713">
      <w:pPr>
        <w:widowControl w:val="0"/>
        <w:ind w:right="-1"/>
        <w:rPr>
          <w:b/>
          <w:noProof/>
          <w:szCs w:val="22"/>
          <w:lang w:val="da-DK"/>
        </w:rPr>
      </w:pPr>
    </w:p>
    <w:p w14:paraId="7ECB418D" w14:textId="77777777" w:rsidR="00207713" w:rsidRPr="0045190D" w:rsidRDefault="00AB56A5" w:rsidP="00207713">
      <w:pPr>
        <w:widowControl w:val="0"/>
        <w:ind w:right="-1"/>
        <w:rPr>
          <w:noProof/>
          <w:szCs w:val="22"/>
          <w:lang w:val="da-DK"/>
        </w:rPr>
      </w:pPr>
      <w:r w:rsidRPr="0045190D">
        <w:rPr>
          <w:noProof/>
          <w:szCs w:val="24"/>
          <w:lang w:val="da-DK"/>
        </w:rPr>
        <w:t>I henhold til artikel 114 i direktiv 2001/83/EC foretages den officielle batchfrigivelse af et statsligt laboratorium eller et laboratorium udpeget hertil</w:t>
      </w:r>
      <w:r w:rsidR="00207713" w:rsidRPr="0045190D">
        <w:rPr>
          <w:noProof/>
          <w:szCs w:val="22"/>
          <w:lang w:val="da-DK"/>
        </w:rPr>
        <w:t>.</w:t>
      </w:r>
    </w:p>
    <w:p w14:paraId="569EA7F2" w14:textId="77777777" w:rsidR="00207713" w:rsidRPr="0045190D" w:rsidRDefault="00207713" w:rsidP="00207713">
      <w:pPr>
        <w:widowControl w:val="0"/>
        <w:numPr>
          <w:ilvl w:val="12"/>
          <w:numId w:val="0"/>
        </w:numPr>
        <w:rPr>
          <w:noProof/>
          <w:szCs w:val="22"/>
          <w:lang w:val="da-DK"/>
        </w:rPr>
      </w:pPr>
    </w:p>
    <w:p w14:paraId="1F9DD425" w14:textId="77777777" w:rsidR="00207713" w:rsidRPr="0045190D" w:rsidRDefault="00207713" w:rsidP="00207713">
      <w:pPr>
        <w:widowControl w:val="0"/>
        <w:numPr>
          <w:ilvl w:val="12"/>
          <w:numId w:val="0"/>
        </w:numPr>
        <w:rPr>
          <w:noProof/>
          <w:szCs w:val="22"/>
          <w:lang w:val="da-DK"/>
        </w:rPr>
      </w:pPr>
    </w:p>
    <w:p w14:paraId="04E05222" w14:textId="77777777" w:rsidR="00207713" w:rsidRPr="0045190D" w:rsidRDefault="00207713" w:rsidP="005A310F">
      <w:pPr>
        <w:pStyle w:val="TitleB"/>
        <w:rPr>
          <w:bCs/>
          <w:noProof/>
          <w:lang w:val="da-DK"/>
        </w:rPr>
      </w:pPr>
      <w:r w:rsidRPr="0045190D">
        <w:rPr>
          <w:bCs/>
          <w:noProof/>
          <w:lang w:val="da-DK"/>
        </w:rPr>
        <w:t xml:space="preserve">C. </w:t>
      </w:r>
      <w:r w:rsidRPr="0045190D">
        <w:rPr>
          <w:bCs/>
          <w:noProof/>
          <w:lang w:val="da-DK"/>
        </w:rPr>
        <w:tab/>
      </w:r>
      <w:r w:rsidR="00AB56A5" w:rsidRPr="0045190D">
        <w:rPr>
          <w:noProof/>
          <w:lang w:val="da-DK"/>
        </w:rPr>
        <w:t>ANDRE FORHOLD OG BETINGELSER FOR MARKEDSFØRINGSTILLADELSEN</w:t>
      </w:r>
    </w:p>
    <w:p w14:paraId="2CBB88CB" w14:textId="77777777" w:rsidR="00207713" w:rsidRPr="0045190D" w:rsidRDefault="00207713" w:rsidP="00207713">
      <w:pPr>
        <w:widowControl w:val="0"/>
        <w:ind w:right="-1"/>
        <w:rPr>
          <w:iCs/>
          <w:noProof/>
          <w:szCs w:val="22"/>
          <w:u w:val="single"/>
          <w:lang w:val="da-DK"/>
        </w:rPr>
      </w:pPr>
    </w:p>
    <w:p w14:paraId="317B8E31" w14:textId="77777777" w:rsidR="00207713" w:rsidRPr="0045190D" w:rsidRDefault="00AB56A5" w:rsidP="00E13819">
      <w:pPr>
        <w:widowControl w:val="0"/>
        <w:numPr>
          <w:ilvl w:val="0"/>
          <w:numId w:val="16"/>
        </w:numPr>
        <w:tabs>
          <w:tab w:val="clear" w:pos="720"/>
          <w:tab w:val="num" w:pos="567"/>
        </w:tabs>
        <w:ind w:left="567" w:right="-1" w:hanging="567"/>
        <w:rPr>
          <w:b/>
          <w:noProof/>
          <w:szCs w:val="22"/>
          <w:lang w:val="da-DK"/>
        </w:rPr>
      </w:pPr>
      <w:r w:rsidRPr="0045190D">
        <w:rPr>
          <w:b/>
          <w:szCs w:val="24"/>
          <w:lang w:val="da-DK"/>
        </w:rPr>
        <w:t>Periodiske, opdaterede sikkerhedsindberetninger (</w:t>
      </w:r>
      <w:proofErr w:type="spellStart"/>
      <w:r w:rsidRPr="0045190D">
        <w:rPr>
          <w:b/>
          <w:szCs w:val="24"/>
          <w:lang w:val="da-DK"/>
        </w:rPr>
        <w:t>PSUR</w:t>
      </w:r>
      <w:r w:rsidR="00DA34C6">
        <w:rPr>
          <w:b/>
          <w:szCs w:val="24"/>
          <w:lang w:val="da-DK"/>
        </w:rPr>
        <w:t>’er</w:t>
      </w:r>
      <w:proofErr w:type="spellEnd"/>
      <w:r w:rsidRPr="0045190D">
        <w:rPr>
          <w:b/>
          <w:szCs w:val="24"/>
          <w:lang w:val="da-DK"/>
        </w:rPr>
        <w:t>)</w:t>
      </w:r>
    </w:p>
    <w:p w14:paraId="6C0ABB59" w14:textId="77777777" w:rsidR="00207713" w:rsidRPr="0045190D" w:rsidRDefault="00207713" w:rsidP="00207713">
      <w:pPr>
        <w:widowControl w:val="0"/>
        <w:tabs>
          <w:tab w:val="left" w:pos="0"/>
        </w:tabs>
        <w:ind w:right="567"/>
        <w:rPr>
          <w:lang w:val="da-DK"/>
        </w:rPr>
      </w:pPr>
    </w:p>
    <w:p w14:paraId="72C24575" w14:textId="77777777" w:rsidR="00DA34C6" w:rsidRPr="00247981" w:rsidRDefault="00DA34C6" w:rsidP="00DA34C6">
      <w:pPr>
        <w:tabs>
          <w:tab w:val="left" w:pos="0"/>
        </w:tabs>
        <w:ind w:right="-7"/>
        <w:rPr>
          <w:i/>
          <w:szCs w:val="22"/>
          <w:lang w:val="da-DK"/>
        </w:rPr>
      </w:pPr>
      <w:r>
        <w:rPr>
          <w:szCs w:val="22"/>
          <w:lang w:val="da-DK"/>
        </w:rPr>
        <w:t>K</w:t>
      </w:r>
      <w:r w:rsidRPr="00247981">
        <w:rPr>
          <w:szCs w:val="22"/>
          <w:lang w:val="da-DK"/>
        </w:rPr>
        <w:t xml:space="preserve">ravene </w:t>
      </w:r>
      <w:r>
        <w:rPr>
          <w:szCs w:val="22"/>
          <w:lang w:val="da-DK"/>
        </w:rPr>
        <w:t xml:space="preserve">for fremsendelse af </w:t>
      </w:r>
      <w:proofErr w:type="spellStart"/>
      <w:r w:rsidR="00644790">
        <w:rPr>
          <w:szCs w:val="22"/>
          <w:lang w:val="da-DK"/>
        </w:rPr>
        <w:t>PSUR´er</w:t>
      </w:r>
      <w:proofErr w:type="spellEnd"/>
      <w:r w:rsidR="00644790">
        <w:rPr>
          <w:szCs w:val="22"/>
          <w:lang w:val="da-DK"/>
        </w:rPr>
        <w:t xml:space="preserve"> </w:t>
      </w:r>
      <w:r>
        <w:rPr>
          <w:szCs w:val="22"/>
          <w:lang w:val="da-DK"/>
        </w:rPr>
        <w:t>for dette lægemiddel fremgår af</w:t>
      </w:r>
      <w:r w:rsidRPr="00247981">
        <w:rPr>
          <w:szCs w:val="22"/>
          <w:lang w:val="da-DK"/>
        </w:rPr>
        <w:t xml:space="preserve"> listen over EU-referencedatoer (</w:t>
      </w:r>
      <w:proofErr w:type="gramStart"/>
      <w:r w:rsidRPr="00247981">
        <w:rPr>
          <w:szCs w:val="22"/>
          <w:lang w:val="da-DK"/>
        </w:rPr>
        <w:t>EURD list</w:t>
      </w:r>
      <w:proofErr w:type="gramEnd"/>
      <w:r w:rsidRPr="00247981">
        <w:rPr>
          <w:noProof/>
          <w:szCs w:val="22"/>
          <w:lang w:val="da-DK"/>
        </w:rPr>
        <w:t>),</w:t>
      </w:r>
      <w:r w:rsidRPr="00247981">
        <w:rPr>
          <w:szCs w:val="22"/>
          <w:lang w:val="da-DK"/>
        </w:rPr>
        <w:t xml:space="preserve"> som fastsat i artikel 107c, stk. 7, i direktiv 2001/83/EF</w:t>
      </w:r>
      <w:r>
        <w:rPr>
          <w:szCs w:val="22"/>
          <w:lang w:val="da-DK"/>
        </w:rPr>
        <w:t>,</w:t>
      </w:r>
      <w:r w:rsidRPr="00247981">
        <w:rPr>
          <w:szCs w:val="22"/>
          <w:lang w:val="da-DK"/>
        </w:rPr>
        <w:t xml:space="preserve"> og </w:t>
      </w:r>
      <w:r>
        <w:rPr>
          <w:szCs w:val="22"/>
          <w:lang w:val="da-DK"/>
        </w:rPr>
        <w:t xml:space="preserve">alle efterfølgende opdateringer </w:t>
      </w:r>
      <w:r w:rsidRPr="00247981">
        <w:rPr>
          <w:szCs w:val="22"/>
          <w:lang w:val="da-DK"/>
        </w:rPr>
        <w:t xml:space="preserve">offentliggjort på </w:t>
      </w:r>
      <w:bookmarkStart w:id="9" w:name="_Hlk66951147"/>
      <w:r w:rsidR="00644790" w:rsidRPr="005D6827">
        <w:rPr>
          <w:szCs w:val="22"/>
          <w:lang w:val="da-DK"/>
        </w:rPr>
        <w:t>Det Europæiske Lægemiddelagenturs hjemmeside http://www.ema.europa.eu</w:t>
      </w:r>
      <w:bookmarkEnd w:id="9"/>
      <w:r>
        <w:rPr>
          <w:szCs w:val="22"/>
          <w:lang w:val="da-DK"/>
        </w:rPr>
        <w:t>.</w:t>
      </w:r>
    </w:p>
    <w:p w14:paraId="21EF8AB9" w14:textId="77777777" w:rsidR="00207713" w:rsidRPr="0045190D" w:rsidRDefault="00207713" w:rsidP="00207713">
      <w:pPr>
        <w:widowControl w:val="0"/>
        <w:ind w:right="-1"/>
        <w:rPr>
          <w:iCs/>
          <w:noProof/>
          <w:szCs w:val="22"/>
          <w:u w:val="single"/>
          <w:lang w:val="da-DK"/>
        </w:rPr>
      </w:pPr>
    </w:p>
    <w:p w14:paraId="7DA9A05D" w14:textId="77777777" w:rsidR="00207713" w:rsidRPr="0045190D" w:rsidRDefault="00207713" w:rsidP="00207713">
      <w:pPr>
        <w:widowControl w:val="0"/>
        <w:ind w:right="-1"/>
        <w:rPr>
          <w:iCs/>
          <w:noProof/>
          <w:szCs w:val="22"/>
          <w:u w:val="single"/>
          <w:lang w:val="da-DK"/>
        </w:rPr>
      </w:pPr>
    </w:p>
    <w:p w14:paraId="6F7A02B9" w14:textId="77777777" w:rsidR="00207713" w:rsidRPr="0045190D" w:rsidRDefault="00207713" w:rsidP="00145222">
      <w:pPr>
        <w:pStyle w:val="TitleB"/>
        <w:keepNext/>
        <w:rPr>
          <w:bCs/>
          <w:lang w:val="da-DK"/>
        </w:rPr>
      </w:pPr>
      <w:r w:rsidRPr="0045190D">
        <w:rPr>
          <w:bCs/>
          <w:lang w:val="da-DK"/>
        </w:rPr>
        <w:t>D.</w:t>
      </w:r>
      <w:r w:rsidRPr="0045190D">
        <w:rPr>
          <w:bCs/>
          <w:lang w:val="da-DK"/>
        </w:rPr>
        <w:tab/>
      </w:r>
      <w:r w:rsidR="00AB56A5" w:rsidRPr="0045190D">
        <w:rPr>
          <w:lang w:val="da-DK"/>
        </w:rPr>
        <w:t>BETINGELSER ELLER BEGRÆNSNINGER MED HENSYN TIL SIKKER OG EFFEKTIV ANVENDELSE AF LÆGEMIDLET</w:t>
      </w:r>
    </w:p>
    <w:p w14:paraId="36C765A0" w14:textId="77777777" w:rsidR="00207713" w:rsidRPr="0045190D" w:rsidRDefault="00207713" w:rsidP="00145222">
      <w:pPr>
        <w:keepNext/>
        <w:widowControl w:val="0"/>
        <w:ind w:right="-1"/>
        <w:rPr>
          <w:iCs/>
          <w:noProof/>
          <w:szCs w:val="22"/>
          <w:u w:val="single"/>
          <w:lang w:val="da-DK"/>
        </w:rPr>
      </w:pPr>
    </w:p>
    <w:p w14:paraId="1A926CB1" w14:textId="77777777" w:rsidR="00207713" w:rsidRPr="0045190D" w:rsidRDefault="00AB56A5" w:rsidP="00CF21C1">
      <w:pPr>
        <w:keepNext/>
        <w:numPr>
          <w:ilvl w:val="0"/>
          <w:numId w:val="16"/>
        </w:numPr>
        <w:tabs>
          <w:tab w:val="clear" w:pos="567"/>
        </w:tabs>
        <w:spacing w:line="240" w:lineRule="auto"/>
        <w:ind w:hanging="720"/>
        <w:rPr>
          <w:b/>
          <w:szCs w:val="24"/>
          <w:lang w:val="da-DK"/>
        </w:rPr>
      </w:pPr>
      <w:r w:rsidRPr="0045190D">
        <w:rPr>
          <w:b/>
          <w:noProof/>
          <w:szCs w:val="24"/>
          <w:lang w:val="da-DK"/>
        </w:rPr>
        <w:t>Risikostyringsplan (RMP)</w:t>
      </w:r>
      <w:r w:rsidRPr="0045190D">
        <w:rPr>
          <w:b/>
          <w:szCs w:val="24"/>
          <w:lang w:val="da-DK"/>
        </w:rPr>
        <w:t xml:space="preserve"> </w:t>
      </w:r>
    </w:p>
    <w:p w14:paraId="7E60734D" w14:textId="77777777" w:rsidR="00207713" w:rsidRPr="0045190D" w:rsidRDefault="00207713" w:rsidP="00145222">
      <w:pPr>
        <w:keepNext/>
        <w:widowControl w:val="0"/>
        <w:ind w:right="-1"/>
        <w:jc w:val="both"/>
        <w:rPr>
          <w:b/>
          <w:szCs w:val="22"/>
          <w:lang w:val="da-DK"/>
        </w:rPr>
      </w:pPr>
    </w:p>
    <w:p w14:paraId="5534493B" w14:textId="77777777" w:rsidR="00207713" w:rsidRPr="0045190D" w:rsidRDefault="00AB56A5" w:rsidP="00145222">
      <w:pPr>
        <w:keepNext/>
        <w:widowControl w:val="0"/>
        <w:tabs>
          <w:tab w:val="left" w:pos="0"/>
          <w:tab w:val="left" w:pos="8505"/>
        </w:tabs>
        <w:ind w:right="567"/>
        <w:rPr>
          <w:noProof/>
          <w:szCs w:val="22"/>
          <w:lang w:val="da-DK"/>
        </w:rPr>
      </w:pPr>
      <w:r w:rsidRPr="0045190D">
        <w:rPr>
          <w:noProof/>
          <w:szCs w:val="24"/>
          <w:lang w:val="da-DK"/>
        </w:rPr>
        <w:t>Indehaveren af markedsføringstilla</w:t>
      </w:r>
      <w:r w:rsidR="00145222">
        <w:rPr>
          <w:noProof/>
          <w:szCs w:val="24"/>
          <w:lang w:val="da-DK"/>
        </w:rPr>
        <w:t>delsen skal udføre de påkrævede</w:t>
      </w:r>
      <w:r w:rsidR="00E75E89">
        <w:rPr>
          <w:noProof/>
          <w:szCs w:val="24"/>
          <w:lang w:val="da-DK"/>
        </w:rPr>
        <w:t xml:space="preserve"> </w:t>
      </w:r>
      <w:r w:rsidR="006A1A28" w:rsidRPr="00247981">
        <w:rPr>
          <w:noProof/>
          <w:szCs w:val="22"/>
          <w:lang w:val="da-DK"/>
        </w:rPr>
        <w:t>aktiviteter</w:t>
      </w:r>
      <w:r w:rsidR="006A1A28" w:rsidRPr="00247981">
        <w:rPr>
          <w:szCs w:val="22"/>
          <w:lang w:val="da-DK"/>
        </w:rPr>
        <w:t xml:space="preserve"> og foranstaltninger</w:t>
      </w:r>
      <w:r w:rsidR="006A1A28" w:rsidRPr="00247981">
        <w:rPr>
          <w:noProof/>
          <w:szCs w:val="22"/>
          <w:lang w:val="da-DK"/>
        </w:rPr>
        <w:t xml:space="preserve"> vedrørende lægemiddelovervågning</w:t>
      </w:r>
      <w:r w:rsidRPr="0045190D">
        <w:rPr>
          <w:noProof/>
          <w:szCs w:val="24"/>
          <w:lang w:val="da-DK"/>
        </w:rPr>
        <w:t>, som er beskrevet i den godkendte RMP, der fremgår af modul 1.8.2 i markedsføringstilladelsen, og enhver efterfølgende godkendt opdatering af RMP</w:t>
      </w:r>
      <w:r w:rsidR="00207713" w:rsidRPr="0045190D">
        <w:rPr>
          <w:noProof/>
          <w:szCs w:val="22"/>
          <w:lang w:val="da-DK"/>
        </w:rPr>
        <w:t>.</w:t>
      </w:r>
    </w:p>
    <w:p w14:paraId="51EA4ACD" w14:textId="77777777" w:rsidR="00207713" w:rsidRPr="0045190D" w:rsidRDefault="00207713" w:rsidP="00207713">
      <w:pPr>
        <w:widowControl w:val="0"/>
        <w:ind w:right="-1"/>
        <w:rPr>
          <w:iCs/>
          <w:noProof/>
          <w:szCs w:val="22"/>
          <w:lang w:val="da-DK"/>
        </w:rPr>
      </w:pPr>
    </w:p>
    <w:p w14:paraId="244489AB" w14:textId="77777777" w:rsidR="00AB56A5" w:rsidRPr="0045190D" w:rsidRDefault="00AB56A5" w:rsidP="00AB56A5">
      <w:pPr>
        <w:rPr>
          <w:szCs w:val="24"/>
          <w:lang w:val="da-DK"/>
        </w:rPr>
      </w:pPr>
      <w:r w:rsidRPr="0045190D">
        <w:rPr>
          <w:noProof/>
          <w:szCs w:val="24"/>
          <w:lang w:val="da-DK"/>
        </w:rPr>
        <w:t>En opdateret RMP skal fremsendes:</w:t>
      </w:r>
    </w:p>
    <w:p w14:paraId="74622DE0" w14:textId="77777777" w:rsidR="00AB56A5" w:rsidRPr="0045190D" w:rsidRDefault="00AB56A5" w:rsidP="00E13819">
      <w:pPr>
        <w:numPr>
          <w:ilvl w:val="0"/>
          <w:numId w:val="17"/>
        </w:numPr>
        <w:tabs>
          <w:tab w:val="clear" w:pos="567"/>
        </w:tabs>
        <w:spacing w:line="240" w:lineRule="auto"/>
        <w:ind w:left="567" w:hanging="567"/>
        <w:rPr>
          <w:szCs w:val="24"/>
          <w:lang w:val="da-DK"/>
        </w:rPr>
      </w:pPr>
      <w:r w:rsidRPr="0045190D">
        <w:rPr>
          <w:noProof/>
          <w:szCs w:val="24"/>
          <w:lang w:val="da-DK"/>
        </w:rPr>
        <w:t>på anmodning fra Det Europæiske Lægemiddelagentur</w:t>
      </w:r>
    </w:p>
    <w:p w14:paraId="7586D286" w14:textId="77777777" w:rsidR="00AB56A5" w:rsidRPr="0045190D" w:rsidRDefault="00AB56A5" w:rsidP="00E13819">
      <w:pPr>
        <w:numPr>
          <w:ilvl w:val="0"/>
          <w:numId w:val="17"/>
        </w:numPr>
        <w:tabs>
          <w:tab w:val="clear" w:pos="567"/>
        </w:tabs>
        <w:spacing w:line="240" w:lineRule="auto"/>
        <w:ind w:left="567" w:hanging="567"/>
        <w:rPr>
          <w:szCs w:val="24"/>
          <w:lang w:val="da-DK"/>
        </w:rPr>
      </w:pPr>
      <w:r w:rsidRPr="0045190D">
        <w:rPr>
          <w:noProof/>
          <w:szCs w:val="24"/>
          <w:lang w:val="da-DK"/>
        </w:rPr>
        <w:t>når risikostyringssystemet ændres, særlig som følge af at der er modtaget nye oplysninger, der kan medføre en væsentlig ændring i benefit</w:t>
      </w:r>
      <w:r w:rsidR="00BE61BD">
        <w:rPr>
          <w:noProof/>
          <w:szCs w:val="24"/>
          <w:lang w:val="da-DK"/>
        </w:rPr>
        <w:t>/risk</w:t>
      </w:r>
      <w:r w:rsidRPr="0045190D">
        <w:rPr>
          <w:noProof/>
          <w:szCs w:val="24"/>
          <w:lang w:val="da-DK"/>
        </w:rPr>
        <w:t>-forholdet, eller som følge af</w:t>
      </w:r>
      <w:r w:rsidR="00BE61BD">
        <w:rPr>
          <w:noProof/>
          <w:szCs w:val="24"/>
          <w:lang w:val="da-DK"/>
        </w:rPr>
        <w:t>,</w:t>
      </w:r>
      <w:r w:rsidRPr="0045190D">
        <w:rPr>
          <w:noProof/>
          <w:szCs w:val="24"/>
          <w:lang w:val="da-DK"/>
        </w:rPr>
        <w:t xml:space="preserve"> at en vigtig milepæl (lægemiddelovervågning eller risikominimering)</w:t>
      </w:r>
      <w:r w:rsidR="00BE61BD" w:rsidRPr="00BE61BD">
        <w:rPr>
          <w:noProof/>
          <w:szCs w:val="24"/>
          <w:lang w:val="da-DK"/>
        </w:rPr>
        <w:t xml:space="preserve"> </w:t>
      </w:r>
      <w:r w:rsidR="00BE61BD" w:rsidRPr="0045190D">
        <w:rPr>
          <w:noProof/>
          <w:szCs w:val="24"/>
          <w:lang w:val="da-DK"/>
        </w:rPr>
        <w:t>er nået</w:t>
      </w:r>
      <w:r w:rsidRPr="0045190D">
        <w:rPr>
          <w:noProof/>
          <w:szCs w:val="24"/>
          <w:lang w:val="da-DK"/>
        </w:rPr>
        <w:t>.</w:t>
      </w:r>
    </w:p>
    <w:p w14:paraId="50474B1A" w14:textId="77777777" w:rsidR="00FC494E" w:rsidRPr="0045190D" w:rsidRDefault="00FC494E" w:rsidP="00AB56A5">
      <w:pPr>
        <w:widowControl w:val="0"/>
        <w:ind w:right="-1"/>
        <w:rPr>
          <w:szCs w:val="24"/>
          <w:lang w:val="da-DK"/>
        </w:rPr>
      </w:pPr>
    </w:p>
    <w:p w14:paraId="5A18F7FD" w14:textId="77777777" w:rsidR="00207713" w:rsidRPr="0045190D" w:rsidRDefault="00AB56A5" w:rsidP="00AB56A5">
      <w:pPr>
        <w:widowControl w:val="0"/>
        <w:ind w:right="-1"/>
        <w:rPr>
          <w:iCs/>
          <w:noProof/>
          <w:szCs w:val="22"/>
          <w:lang w:val="da-DK"/>
        </w:rPr>
      </w:pPr>
      <w:r w:rsidRPr="0045190D">
        <w:rPr>
          <w:szCs w:val="24"/>
          <w:lang w:val="da-DK"/>
        </w:rPr>
        <w:t>Hvis tidsfristen for en periodisk, opdateret sikkerhedsindberetning (PSUR) og for opdatering af en RMP er sammenfaldende, kan de fremsendes samtidig.</w:t>
      </w:r>
    </w:p>
    <w:p w14:paraId="0AEE930F" w14:textId="77777777" w:rsidR="00207713" w:rsidRPr="0045190D" w:rsidRDefault="00207713" w:rsidP="00207713">
      <w:pPr>
        <w:widowControl w:val="0"/>
        <w:spacing w:line="240" w:lineRule="auto"/>
        <w:rPr>
          <w:noProof/>
          <w:szCs w:val="22"/>
          <w:lang w:val="da-DK"/>
        </w:rPr>
      </w:pPr>
    </w:p>
    <w:p w14:paraId="7D8C5A5F" w14:textId="77777777" w:rsidR="00207713" w:rsidRPr="0045190D" w:rsidRDefault="00207713" w:rsidP="00207713">
      <w:pPr>
        <w:widowControl w:val="0"/>
        <w:spacing w:line="240" w:lineRule="auto"/>
        <w:rPr>
          <w:noProof/>
          <w:szCs w:val="22"/>
          <w:lang w:val="da-DK"/>
        </w:rPr>
      </w:pPr>
    </w:p>
    <w:p w14:paraId="0C73E9FF" w14:textId="77777777" w:rsidR="00105E0B" w:rsidRPr="0045190D" w:rsidRDefault="00207713" w:rsidP="00207713">
      <w:pPr>
        <w:tabs>
          <w:tab w:val="clear" w:pos="567"/>
          <w:tab w:val="left" w:pos="-1440"/>
          <w:tab w:val="left" w:pos="-720"/>
        </w:tabs>
        <w:spacing w:line="240" w:lineRule="auto"/>
        <w:jc w:val="center"/>
        <w:rPr>
          <w:noProof/>
          <w:szCs w:val="24"/>
          <w:lang w:val="da-DK"/>
        </w:rPr>
      </w:pPr>
      <w:r w:rsidRPr="0045190D">
        <w:rPr>
          <w:noProof/>
          <w:szCs w:val="22"/>
          <w:lang w:val="da-DK"/>
        </w:rPr>
        <w:br w:type="page"/>
      </w:r>
    </w:p>
    <w:p w14:paraId="55E49C4C" w14:textId="77777777" w:rsidR="00105E0B" w:rsidRPr="0045190D" w:rsidRDefault="00105E0B">
      <w:pPr>
        <w:tabs>
          <w:tab w:val="clear" w:pos="567"/>
          <w:tab w:val="left" w:pos="-1440"/>
          <w:tab w:val="left" w:pos="-720"/>
        </w:tabs>
        <w:spacing w:line="240" w:lineRule="auto"/>
        <w:jc w:val="center"/>
        <w:rPr>
          <w:noProof/>
          <w:szCs w:val="24"/>
          <w:lang w:val="da-DK"/>
        </w:rPr>
      </w:pPr>
    </w:p>
    <w:p w14:paraId="3E4D0672" w14:textId="77777777" w:rsidR="00105E0B" w:rsidRPr="0045190D" w:rsidRDefault="00105E0B">
      <w:pPr>
        <w:tabs>
          <w:tab w:val="clear" w:pos="567"/>
          <w:tab w:val="left" w:pos="-1440"/>
          <w:tab w:val="left" w:pos="-720"/>
        </w:tabs>
        <w:spacing w:line="240" w:lineRule="auto"/>
        <w:jc w:val="center"/>
        <w:rPr>
          <w:noProof/>
          <w:szCs w:val="24"/>
          <w:lang w:val="da-DK"/>
        </w:rPr>
      </w:pPr>
    </w:p>
    <w:p w14:paraId="2BFD2067" w14:textId="77777777" w:rsidR="00105E0B" w:rsidRPr="0045190D" w:rsidRDefault="00105E0B">
      <w:pPr>
        <w:tabs>
          <w:tab w:val="clear" w:pos="567"/>
          <w:tab w:val="left" w:pos="-1440"/>
          <w:tab w:val="left" w:pos="-720"/>
        </w:tabs>
        <w:spacing w:line="240" w:lineRule="auto"/>
        <w:jc w:val="center"/>
        <w:rPr>
          <w:noProof/>
          <w:szCs w:val="24"/>
          <w:lang w:val="da-DK"/>
        </w:rPr>
      </w:pPr>
    </w:p>
    <w:p w14:paraId="28D0D2DB" w14:textId="77777777" w:rsidR="00105E0B" w:rsidRPr="0045190D" w:rsidRDefault="00105E0B">
      <w:pPr>
        <w:tabs>
          <w:tab w:val="clear" w:pos="567"/>
          <w:tab w:val="left" w:pos="-1440"/>
          <w:tab w:val="left" w:pos="-720"/>
        </w:tabs>
        <w:spacing w:line="240" w:lineRule="auto"/>
        <w:jc w:val="center"/>
        <w:rPr>
          <w:noProof/>
          <w:szCs w:val="24"/>
          <w:lang w:val="da-DK"/>
        </w:rPr>
      </w:pPr>
    </w:p>
    <w:p w14:paraId="6E35E150" w14:textId="77777777" w:rsidR="00105E0B" w:rsidRPr="0045190D" w:rsidRDefault="00105E0B">
      <w:pPr>
        <w:tabs>
          <w:tab w:val="clear" w:pos="567"/>
          <w:tab w:val="left" w:pos="-1440"/>
          <w:tab w:val="left" w:pos="-720"/>
        </w:tabs>
        <w:spacing w:line="240" w:lineRule="auto"/>
        <w:jc w:val="center"/>
        <w:rPr>
          <w:noProof/>
          <w:szCs w:val="24"/>
          <w:lang w:val="da-DK"/>
        </w:rPr>
      </w:pPr>
    </w:p>
    <w:p w14:paraId="2411BE63" w14:textId="77777777" w:rsidR="00105E0B" w:rsidRPr="0045190D" w:rsidRDefault="00105E0B">
      <w:pPr>
        <w:tabs>
          <w:tab w:val="clear" w:pos="567"/>
          <w:tab w:val="left" w:pos="-1440"/>
          <w:tab w:val="left" w:pos="-720"/>
        </w:tabs>
        <w:spacing w:line="240" w:lineRule="auto"/>
        <w:jc w:val="center"/>
        <w:rPr>
          <w:noProof/>
          <w:szCs w:val="24"/>
          <w:lang w:val="da-DK"/>
        </w:rPr>
      </w:pPr>
    </w:p>
    <w:p w14:paraId="57C1AD69" w14:textId="77777777" w:rsidR="00105E0B" w:rsidRPr="0045190D" w:rsidRDefault="00105E0B">
      <w:pPr>
        <w:tabs>
          <w:tab w:val="clear" w:pos="567"/>
          <w:tab w:val="left" w:pos="-1440"/>
          <w:tab w:val="left" w:pos="-720"/>
        </w:tabs>
        <w:spacing w:line="240" w:lineRule="auto"/>
        <w:jc w:val="center"/>
        <w:rPr>
          <w:noProof/>
          <w:szCs w:val="24"/>
          <w:lang w:val="da-DK"/>
        </w:rPr>
      </w:pPr>
    </w:p>
    <w:p w14:paraId="3C267FFE" w14:textId="77777777" w:rsidR="00105E0B" w:rsidRPr="0045190D" w:rsidRDefault="00105E0B">
      <w:pPr>
        <w:tabs>
          <w:tab w:val="clear" w:pos="567"/>
          <w:tab w:val="left" w:pos="-1440"/>
          <w:tab w:val="left" w:pos="-720"/>
        </w:tabs>
        <w:spacing w:line="240" w:lineRule="auto"/>
        <w:jc w:val="center"/>
        <w:rPr>
          <w:noProof/>
          <w:szCs w:val="24"/>
          <w:lang w:val="da-DK"/>
        </w:rPr>
      </w:pPr>
    </w:p>
    <w:p w14:paraId="2C090DDD" w14:textId="77777777" w:rsidR="00105E0B" w:rsidRPr="0045190D" w:rsidRDefault="00105E0B">
      <w:pPr>
        <w:tabs>
          <w:tab w:val="clear" w:pos="567"/>
          <w:tab w:val="left" w:pos="-1440"/>
          <w:tab w:val="left" w:pos="-720"/>
        </w:tabs>
        <w:spacing w:line="240" w:lineRule="auto"/>
        <w:jc w:val="center"/>
        <w:rPr>
          <w:noProof/>
          <w:szCs w:val="24"/>
          <w:lang w:val="da-DK"/>
        </w:rPr>
      </w:pPr>
    </w:p>
    <w:p w14:paraId="7265A1E9" w14:textId="77777777" w:rsidR="00AD19F2" w:rsidRPr="0045190D" w:rsidRDefault="00AD19F2">
      <w:pPr>
        <w:widowControl w:val="0"/>
        <w:tabs>
          <w:tab w:val="clear" w:pos="567"/>
        </w:tabs>
        <w:spacing w:line="240" w:lineRule="auto"/>
        <w:jc w:val="center"/>
        <w:rPr>
          <w:b/>
          <w:szCs w:val="24"/>
          <w:lang w:val="da-DK"/>
        </w:rPr>
      </w:pPr>
    </w:p>
    <w:p w14:paraId="4001648D" w14:textId="77777777" w:rsidR="00AD19F2" w:rsidRPr="0045190D" w:rsidRDefault="00AD19F2">
      <w:pPr>
        <w:widowControl w:val="0"/>
        <w:tabs>
          <w:tab w:val="clear" w:pos="567"/>
        </w:tabs>
        <w:spacing w:line="240" w:lineRule="auto"/>
        <w:jc w:val="center"/>
        <w:rPr>
          <w:b/>
          <w:szCs w:val="24"/>
          <w:lang w:val="da-DK"/>
        </w:rPr>
      </w:pPr>
    </w:p>
    <w:p w14:paraId="107B4746" w14:textId="77777777" w:rsidR="00AD19F2" w:rsidRPr="0045190D" w:rsidRDefault="00AD19F2">
      <w:pPr>
        <w:widowControl w:val="0"/>
        <w:tabs>
          <w:tab w:val="clear" w:pos="567"/>
        </w:tabs>
        <w:spacing w:line="240" w:lineRule="auto"/>
        <w:jc w:val="center"/>
        <w:rPr>
          <w:b/>
          <w:szCs w:val="24"/>
          <w:lang w:val="da-DK"/>
        </w:rPr>
      </w:pPr>
    </w:p>
    <w:p w14:paraId="6469F7EF" w14:textId="77777777" w:rsidR="00AD19F2" w:rsidRPr="0045190D" w:rsidRDefault="00AD19F2">
      <w:pPr>
        <w:widowControl w:val="0"/>
        <w:tabs>
          <w:tab w:val="clear" w:pos="567"/>
        </w:tabs>
        <w:spacing w:line="240" w:lineRule="auto"/>
        <w:jc w:val="center"/>
        <w:rPr>
          <w:b/>
          <w:szCs w:val="24"/>
          <w:lang w:val="da-DK"/>
        </w:rPr>
      </w:pPr>
    </w:p>
    <w:p w14:paraId="50596BCF" w14:textId="77777777" w:rsidR="00AD19F2" w:rsidRPr="0045190D" w:rsidRDefault="00AD19F2">
      <w:pPr>
        <w:widowControl w:val="0"/>
        <w:tabs>
          <w:tab w:val="clear" w:pos="567"/>
        </w:tabs>
        <w:spacing w:line="240" w:lineRule="auto"/>
        <w:jc w:val="center"/>
        <w:rPr>
          <w:b/>
          <w:szCs w:val="24"/>
          <w:lang w:val="da-DK"/>
        </w:rPr>
      </w:pPr>
    </w:p>
    <w:p w14:paraId="1189B1D4" w14:textId="77777777" w:rsidR="00AD19F2" w:rsidRPr="0045190D" w:rsidRDefault="00AD19F2">
      <w:pPr>
        <w:widowControl w:val="0"/>
        <w:tabs>
          <w:tab w:val="clear" w:pos="567"/>
        </w:tabs>
        <w:spacing w:line="240" w:lineRule="auto"/>
        <w:jc w:val="center"/>
        <w:rPr>
          <w:b/>
          <w:szCs w:val="24"/>
          <w:lang w:val="da-DK"/>
        </w:rPr>
      </w:pPr>
    </w:p>
    <w:p w14:paraId="6A77CC62" w14:textId="77777777" w:rsidR="00AD19F2" w:rsidRPr="0045190D" w:rsidRDefault="00AD19F2">
      <w:pPr>
        <w:widowControl w:val="0"/>
        <w:tabs>
          <w:tab w:val="clear" w:pos="567"/>
        </w:tabs>
        <w:spacing w:line="240" w:lineRule="auto"/>
        <w:jc w:val="center"/>
        <w:rPr>
          <w:b/>
          <w:szCs w:val="24"/>
          <w:lang w:val="da-DK"/>
        </w:rPr>
      </w:pPr>
    </w:p>
    <w:p w14:paraId="10E8B88D" w14:textId="77777777" w:rsidR="00AD19F2" w:rsidRPr="0045190D" w:rsidRDefault="00AD19F2">
      <w:pPr>
        <w:widowControl w:val="0"/>
        <w:tabs>
          <w:tab w:val="clear" w:pos="567"/>
        </w:tabs>
        <w:spacing w:line="240" w:lineRule="auto"/>
        <w:jc w:val="center"/>
        <w:rPr>
          <w:b/>
          <w:szCs w:val="24"/>
          <w:lang w:val="da-DK"/>
        </w:rPr>
      </w:pPr>
    </w:p>
    <w:p w14:paraId="4AFCB0BF" w14:textId="77777777" w:rsidR="00AD19F2" w:rsidRPr="0045190D" w:rsidRDefault="00AD19F2">
      <w:pPr>
        <w:widowControl w:val="0"/>
        <w:tabs>
          <w:tab w:val="clear" w:pos="567"/>
        </w:tabs>
        <w:spacing w:line="240" w:lineRule="auto"/>
        <w:jc w:val="center"/>
        <w:rPr>
          <w:b/>
          <w:szCs w:val="24"/>
          <w:lang w:val="da-DK"/>
        </w:rPr>
      </w:pPr>
    </w:p>
    <w:p w14:paraId="5B1559B7" w14:textId="77777777" w:rsidR="00AD19F2" w:rsidRPr="0045190D" w:rsidRDefault="00AD19F2">
      <w:pPr>
        <w:widowControl w:val="0"/>
        <w:tabs>
          <w:tab w:val="clear" w:pos="567"/>
        </w:tabs>
        <w:spacing w:line="240" w:lineRule="auto"/>
        <w:jc w:val="center"/>
        <w:rPr>
          <w:b/>
          <w:szCs w:val="24"/>
          <w:lang w:val="da-DK"/>
        </w:rPr>
      </w:pPr>
    </w:p>
    <w:p w14:paraId="5D1FA283" w14:textId="77777777" w:rsidR="00AD19F2" w:rsidRPr="0045190D" w:rsidRDefault="00AD19F2">
      <w:pPr>
        <w:widowControl w:val="0"/>
        <w:tabs>
          <w:tab w:val="clear" w:pos="567"/>
        </w:tabs>
        <w:spacing w:line="240" w:lineRule="auto"/>
        <w:jc w:val="center"/>
        <w:rPr>
          <w:b/>
          <w:szCs w:val="24"/>
          <w:lang w:val="da-DK"/>
        </w:rPr>
      </w:pPr>
    </w:p>
    <w:p w14:paraId="21AA5E0C" w14:textId="77777777" w:rsidR="00AD19F2" w:rsidRPr="0045190D" w:rsidRDefault="00AD19F2">
      <w:pPr>
        <w:widowControl w:val="0"/>
        <w:tabs>
          <w:tab w:val="clear" w:pos="567"/>
        </w:tabs>
        <w:spacing w:line="240" w:lineRule="auto"/>
        <w:jc w:val="center"/>
        <w:rPr>
          <w:b/>
          <w:szCs w:val="24"/>
          <w:lang w:val="da-DK"/>
        </w:rPr>
      </w:pPr>
    </w:p>
    <w:p w14:paraId="1FE6BFC3" w14:textId="77777777" w:rsidR="00AD19F2" w:rsidRPr="0045190D" w:rsidRDefault="00AD19F2">
      <w:pPr>
        <w:widowControl w:val="0"/>
        <w:tabs>
          <w:tab w:val="clear" w:pos="567"/>
        </w:tabs>
        <w:spacing w:line="240" w:lineRule="auto"/>
        <w:jc w:val="center"/>
        <w:rPr>
          <w:b/>
          <w:szCs w:val="24"/>
          <w:lang w:val="da-DK"/>
        </w:rPr>
      </w:pPr>
    </w:p>
    <w:p w14:paraId="725767AA" w14:textId="77777777" w:rsidR="00105E0B" w:rsidRPr="0045190D" w:rsidRDefault="00105E0B">
      <w:pPr>
        <w:widowControl w:val="0"/>
        <w:tabs>
          <w:tab w:val="clear" w:pos="567"/>
        </w:tabs>
        <w:spacing w:line="240" w:lineRule="auto"/>
        <w:jc w:val="center"/>
        <w:rPr>
          <w:b/>
          <w:noProof/>
          <w:szCs w:val="24"/>
          <w:lang w:val="da-DK"/>
        </w:rPr>
      </w:pPr>
      <w:r w:rsidRPr="0045190D">
        <w:rPr>
          <w:b/>
          <w:szCs w:val="24"/>
          <w:lang w:val="da-DK"/>
        </w:rPr>
        <w:t>BILAG III</w:t>
      </w:r>
    </w:p>
    <w:p w14:paraId="1E30DE12" w14:textId="77777777" w:rsidR="00105E0B" w:rsidRPr="0045190D" w:rsidRDefault="00105E0B">
      <w:pPr>
        <w:tabs>
          <w:tab w:val="clear" w:pos="567"/>
        </w:tabs>
        <w:spacing w:line="240" w:lineRule="auto"/>
        <w:jc w:val="center"/>
        <w:rPr>
          <w:b/>
          <w:noProof/>
          <w:szCs w:val="24"/>
          <w:lang w:val="da-DK"/>
        </w:rPr>
      </w:pPr>
    </w:p>
    <w:p w14:paraId="53C40F03" w14:textId="70C6102A" w:rsidR="00105E0B" w:rsidRPr="0045190D" w:rsidRDefault="00105E0B">
      <w:pPr>
        <w:tabs>
          <w:tab w:val="clear" w:pos="567"/>
        </w:tabs>
        <w:spacing w:line="240" w:lineRule="auto"/>
        <w:jc w:val="center"/>
        <w:outlineLvl w:val="0"/>
        <w:rPr>
          <w:b/>
          <w:noProof/>
          <w:szCs w:val="24"/>
          <w:lang w:val="da-DK"/>
        </w:rPr>
      </w:pPr>
      <w:r w:rsidRPr="0045190D">
        <w:rPr>
          <w:b/>
          <w:szCs w:val="24"/>
          <w:lang w:val="da-DK"/>
        </w:rPr>
        <w:t>ETIKETTERING OG INDLÆGSSEDDEL</w:t>
      </w:r>
      <w:r w:rsidR="00F90984">
        <w:rPr>
          <w:b/>
          <w:szCs w:val="24"/>
          <w:lang w:val="da-DK"/>
        </w:rPr>
        <w:fldChar w:fldCharType="begin"/>
      </w:r>
      <w:r w:rsidR="00F90984">
        <w:rPr>
          <w:b/>
          <w:szCs w:val="24"/>
          <w:lang w:val="da-DK"/>
        </w:rPr>
        <w:instrText xml:space="preserve"> DOCVARIABLE VAULT_ND_522dc381-355c-4320-90fb-d987d74920c1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2380C1F4" w14:textId="77777777" w:rsidR="00105E0B" w:rsidRPr="0045190D" w:rsidRDefault="00105E0B">
      <w:pPr>
        <w:tabs>
          <w:tab w:val="clear" w:pos="567"/>
          <w:tab w:val="left" w:pos="-1440"/>
          <w:tab w:val="left" w:pos="-720"/>
        </w:tabs>
        <w:spacing w:line="240" w:lineRule="auto"/>
        <w:jc w:val="center"/>
        <w:rPr>
          <w:noProof/>
          <w:szCs w:val="24"/>
          <w:lang w:val="da-DK"/>
        </w:rPr>
      </w:pPr>
      <w:r w:rsidRPr="0045190D">
        <w:rPr>
          <w:noProof/>
          <w:szCs w:val="24"/>
          <w:lang w:val="da-DK"/>
        </w:rPr>
        <w:br w:type="page"/>
      </w:r>
    </w:p>
    <w:p w14:paraId="1D9D7BA5" w14:textId="77777777" w:rsidR="00105E0B" w:rsidRPr="0045190D" w:rsidRDefault="00105E0B">
      <w:pPr>
        <w:tabs>
          <w:tab w:val="clear" w:pos="567"/>
        </w:tabs>
        <w:spacing w:line="240" w:lineRule="auto"/>
        <w:jc w:val="center"/>
        <w:rPr>
          <w:noProof/>
          <w:szCs w:val="24"/>
          <w:lang w:val="da-DK"/>
        </w:rPr>
      </w:pPr>
    </w:p>
    <w:p w14:paraId="3D9D1FCA" w14:textId="77777777" w:rsidR="00105E0B" w:rsidRPr="0045190D" w:rsidRDefault="00105E0B">
      <w:pPr>
        <w:tabs>
          <w:tab w:val="clear" w:pos="567"/>
        </w:tabs>
        <w:spacing w:line="240" w:lineRule="auto"/>
        <w:jc w:val="center"/>
        <w:rPr>
          <w:noProof/>
          <w:szCs w:val="24"/>
          <w:lang w:val="da-DK"/>
        </w:rPr>
      </w:pPr>
    </w:p>
    <w:p w14:paraId="4FD960B9" w14:textId="77777777" w:rsidR="00105E0B" w:rsidRPr="0045190D" w:rsidRDefault="00105E0B">
      <w:pPr>
        <w:tabs>
          <w:tab w:val="clear" w:pos="567"/>
        </w:tabs>
        <w:spacing w:line="240" w:lineRule="auto"/>
        <w:jc w:val="center"/>
        <w:rPr>
          <w:noProof/>
          <w:szCs w:val="24"/>
          <w:lang w:val="da-DK"/>
        </w:rPr>
      </w:pPr>
    </w:p>
    <w:p w14:paraId="616078F7" w14:textId="77777777" w:rsidR="00105E0B" w:rsidRPr="0045190D" w:rsidRDefault="00105E0B">
      <w:pPr>
        <w:tabs>
          <w:tab w:val="clear" w:pos="567"/>
        </w:tabs>
        <w:spacing w:line="240" w:lineRule="auto"/>
        <w:jc w:val="center"/>
        <w:rPr>
          <w:noProof/>
          <w:szCs w:val="24"/>
          <w:lang w:val="da-DK"/>
        </w:rPr>
      </w:pPr>
    </w:p>
    <w:p w14:paraId="4D0D7AD0" w14:textId="77777777" w:rsidR="00105E0B" w:rsidRPr="0045190D" w:rsidRDefault="00105E0B">
      <w:pPr>
        <w:tabs>
          <w:tab w:val="clear" w:pos="567"/>
        </w:tabs>
        <w:spacing w:line="240" w:lineRule="auto"/>
        <w:jc w:val="center"/>
        <w:rPr>
          <w:noProof/>
          <w:szCs w:val="24"/>
          <w:lang w:val="da-DK"/>
        </w:rPr>
      </w:pPr>
    </w:p>
    <w:p w14:paraId="192D6AA9" w14:textId="77777777" w:rsidR="00105E0B" w:rsidRPr="0045190D" w:rsidRDefault="00105E0B">
      <w:pPr>
        <w:tabs>
          <w:tab w:val="clear" w:pos="567"/>
        </w:tabs>
        <w:spacing w:line="240" w:lineRule="auto"/>
        <w:jc w:val="center"/>
        <w:rPr>
          <w:noProof/>
          <w:szCs w:val="24"/>
          <w:lang w:val="da-DK"/>
        </w:rPr>
      </w:pPr>
    </w:p>
    <w:p w14:paraId="7E619AD9" w14:textId="77777777" w:rsidR="00105E0B" w:rsidRPr="0045190D" w:rsidRDefault="00105E0B">
      <w:pPr>
        <w:tabs>
          <w:tab w:val="clear" w:pos="567"/>
        </w:tabs>
        <w:spacing w:line="240" w:lineRule="auto"/>
        <w:jc w:val="center"/>
        <w:rPr>
          <w:noProof/>
          <w:szCs w:val="24"/>
          <w:lang w:val="da-DK"/>
        </w:rPr>
      </w:pPr>
    </w:p>
    <w:p w14:paraId="017E85A6" w14:textId="77777777" w:rsidR="00105E0B" w:rsidRPr="0045190D" w:rsidRDefault="00105E0B">
      <w:pPr>
        <w:tabs>
          <w:tab w:val="clear" w:pos="567"/>
        </w:tabs>
        <w:spacing w:line="240" w:lineRule="auto"/>
        <w:jc w:val="center"/>
        <w:rPr>
          <w:noProof/>
          <w:szCs w:val="24"/>
          <w:lang w:val="da-DK"/>
        </w:rPr>
      </w:pPr>
    </w:p>
    <w:p w14:paraId="6DD9ECDF" w14:textId="77777777" w:rsidR="00105E0B" w:rsidRPr="0045190D" w:rsidRDefault="00105E0B">
      <w:pPr>
        <w:tabs>
          <w:tab w:val="clear" w:pos="567"/>
        </w:tabs>
        <w:spacing w:line="240" w:lineRule="auto"/>
        <w:jc w:val="center"/>
        <w:rPr>
          <w:noProof/>
          <w:szCs w:val="24"/>
          <w:lang w:val="da-DK"/>
        </w:rPr>
      </w:pPr>
    </w:p>
    <w:p w14:paraId="5C61105C" w14:textId="77777777" w:rsidR="00105E0B" w:rsidRPr="0045190D" w:rsidRDefault="00105E0B">
      <w:pPr>
        <w:tabs>
          <w:tab w:val="clear" w:pos="567"/>
          <w:tab w:val="left" w:pos="-1440"/>
          <w:tab w:val="left" w:pos="-720"/>
        </w:tabs>
        <w:spacing w:line="240" w:lineRule="auto"/>
        <w:jc w:val="center"/>
        <w:rPr>
          <w:noProof/>
          <w:szCs w:val="24"/>
          <w:lang w:val="da-DK"/>
        </w:rPr>
      </w:pPr>
    </w:p>
    <w:p w14:paraId="12BD8DA4" w14:textId="77777777" w:rsidR="00105E0B" w:rsidRPr="0045190D" w:rsidRDefault="00105E0B">
      <w:pPr>
        <w:tabs>
          <w:tab w:val="clear" w:pos="567"/>
          <w:tab w:val="left" w:pos="-1440"/>
          <w:tab w:val="left" w:pos="-720"/>
        </w:tabs>
        <w:spacing w:line="240" w:lineRule="auto"/>
        <w:jc w:val="center"/>
        <w:rPr>
          <w:noProof/>
          <w:szCs w:val="24"/>
          <w:lang w:val="da-DK"/>
        </w:rPr>
      </w:pPr>
    </w:p>
    <w:p w14:paraId="0CEF757E" w14:textId="77777777" w:rsidR="00105E0B" w:rsidRPr="0045190D" w:rsidRDefault="00105E0B">
      <w:pPr>
        <w:tabs>
          <w:tab w:val="clear" w:pos="567"/>
          <w:tab w:val="left" w:pos="-1440"/>
          <w:tab w:val="left" w:pos="-720"/>
        </w:tabs>
        <w:spacing w:line="240" w:lineRule="auto"/>
        <w:jc w:val="center"/>
        <w:rPr>
          <w:noProof/>
          <w:szCs w:val="24"/>
          <w:lang w:val="da-DK"/>
        </w:rPr>
      </w:pPr>
    </w:p>
    <w:p w14:paraId="597B1CFE" w14:textId="77777777" w:rsidR="00105E0B" w:rsidRPr="0045190D" w:rsidRDefault="00105E0B">
      <w:pPr>
        <w:tabs>
          <w:tab w:val="clear" w:pos="567"/>
          <w:tab w:val="left" w:pos="-1440"/>
          <w:tab w:val="left" w:pos="-720"/>
        </w:tabs>
        <w:spacing w:line="240" w:lineRule="auto"/>
        <w:jc w:val="center"/>
        <w:rPr>
          <w:noProof/>
          <w:szCs w:val="24"/>
          <w:lang w:val="da-DK"/>
        </w:rPr>
      </w:pPr>
    </w:p>
    <w:p w14:paraId="63141B48" w14:textId="77777777" w:rsidR="00105E0B" w:rsidRPr="0045190D" w:rsidRDefault="00105E0B">
      <w:pPr>
        <w:tabs>
          <w:tab w:val="clear" w:pos="567"/>
          <w:tab w:val="left" w:pos="-1440"/>
          <w:tab w:val="left" w:pos="-720"/>
        </w:tabs>
        <w:spacing w:line="240" w:lineRule="auto"/>
        <w:jc w:val="center"/>
        <w:rPr>
          <w:noProof/>
          <w:szCs w:val="24"/>
          <w:lang w:val="da-DK"/>
        </w:rPr>
      </w:pPr>
    </w:p>
    <w:p w14:paraId="15677F49" w14:textId="77777777" w:rsidR="00105E0B" w:rsidRPr="0045190D" w:rsidRDefault="00105E0B">
      <w:pPr>
        <w:tabs>
          <w:tab w:val="clear" w:pos="567"/>
          <w:tab w:val="left" w:pos="-1440"/>
          <w:tab w:val="left" w:pos="-720"/>
        </w:tabs>
        <w:spacing w:line="240" w:lineRule="auto"/>
        <w:jc w:val="center"/>
        <w:rPr>
          <w:noProof/>
          <w:szCs w:val="24"/>
          <w:lang w:val="da-DK"/>
        </w:rPr>
      </w:pPr>
    </w:p>
    <w:p w14:paraId="3E8ADD19" w14:textId="77777777" w:rsidR="00105E0B" w:rsidRPr="0045190D" w:rsidRDefault="00105E0B">
      <w:pPr>
        <w:tabs>
          <w:tab w:val="clear" w:pos="567"/>
          <w:tab w:val="left" w:pos="-1440"/>
          <w:tab w:val="left" w:pos="-720"/>
        </w:tabs>
        <w:spacing w:line="240" w:lineRule="auto"/>
        <w:jc w:val="center"/>
        <w:rPr>
          <w:noProof/>
          <w:szCs w:val="24"/>
          <w:lang w:val="da-DK"/>
        </w:rPr>
      </w:pPr>
    </w:p>
    <w:p w14:paraId="7050F028" w14:textId="77777777" w:rsidR="00105E0B" w:rsidRPr="0045190D" w:rsidRDefault="00105E0B">
      <w:pPr>
        <w:tabs>
          <w:tab w:val="clear" w:pos="567"/>
          <w:tab w:val="left" w:pos="-1440"/>
          <w:tab w:val="left" w:pos="-720"/>
        </w:tabs>
        <w:spacing w:line="240" w:lineRule="auto"/>
        <w:jc w:val="center"/>
        <w:rPr>
          <w:noProof/>
          <w:szCs w:val="24"/>
          <w:lang w:val="da-DK"/>
        </w:rPr>
      </w:pPr>
    </w:p>
    <w:p w14:paraId="6C1A13D5" w14:textId="77777777" w:rsidR="00105E0B" w:rsidRPr="0045190D" w:rsidRDefault="00105E0B">
      <w:pPr>
        <w:tabs>
          <w:tab w:val="clear" w:pos="567"/>
          <w:tab w:val="left" w:pos="-1440"/>
          <w:tab w:val="left" w:pos="-720"/>
        </w:tabs>
        <w:spacing w:line="240" w:lineRule="auto"/>
        <w:jc w:val="center"/>
        <w:rPr>
          <w:noProof/>
          <w:szCs w:val="24"/>
          <w:lang w:val="da-DK"/>
        </w:rPr>
      </w:pPr>
    </w:p>
    <w:p w14:paraId="3F77C266" w14:textId="77777777" w:rsidR="00105E0B" w:rsidRPr="0045190D" w:rsidRDefault="00105E0B">
      <w:pPr>
        <w:tabs>
          <w:tab w:val="clear" w:pos="567"/>
          <w:tab w:val="left" w:pos="-1440"/>
          <w:tab w:val="left" w:pos="-720"/>
        </w:tabs>
        <w:spacing w:line="240" w:lineRule="auto"/>
        <w:jc w:val="center"/>
        <w:rPr>
          <w:noProof/>
          <w:szCs w:val="24"/>
          <w:lang w:val="da-DK"/>
        </w:rPr>
      </w:pPr>
    </w:p>
    <w:p w14:paraId="70698BCF" w14:textId="77777777" w:rsidR="00105E0B" w:rsidRPr="0045190D" w:rsidRDefault="00105E0B">
      <w:pPr>
        <w:tabs>
          <w:tab w:val="clear" w:pos="567"/>
          <w:tab w:val="left" w:pos="-1440"/>
          <w:tab w:val="left" w:pos="-720"/>
        </w:tabs>
        <w:spacing w:line="240" w:lineRule="auto"/>
        <w:jc w:val="center"/>
        <w:rPr>
          <w:noProof/>
          <w:szCs w:val="24"/>
          <w:lang w:val="da-DK"/>
        </w:rPr>
      </w:pPr>
    </w:p>
    <w:p w14:paraId="1C256C5A" w14:textId="77777777" w:rsidR="00105E0B" w:rsidRPr="0045190D" w:rsidRDefault="00105E0B">
      <w:pPr>
        <w:tabs>
          <w:tab w:val="clear" w:pos="567"/>
          <w:tab w:val="left" w:pos="-1440"/>
          <w:tab w:val="left" w:pos="-720"/>
        </w:tabs>
        <w:spacing w:line="240" w:lineRule="auto"/>
        <w:jc w:val="center"/>
        <w:rPr>
          <w:noProof/>
          <w:szCs w:val="24"/>
          <w:lang w:val="da-DK"/>
        </w:rPr>
      </w:pPr>
    </w:p>
    <w:p w14:paraId="62BA7EC0" w14:textId="77777777" w:rsidR="00105E0B" w:rsidRPr="0045190D" w:rsidRDefault="00105E0B">
      <w:pPr>
        <w:tabs>
          <w:tab w:val="clear" w:pos="567"/>
          <w:tab w:val="left" w:pos="-1440"/>
          <w:tab w:val="left" w:pos="-720"/>
        </w:tabs>
        <w:spacing w:line="240" w:lineRule="auto"/>
        <w:jc w:val="center"/>
        <w:rPr>
          <w:noProof/>
          <w:szCs w:val="24"/>
          <w:lang w:val="da-DK"/>
        </w:rPr>
      </w:pPr>
    </w:p>
    <w:p w14:paraId="279D8596" w14:textId="77777777" w:rsidR="00105E0B" w:rsidRPr="0045190D" w:rsidRDefault="00105E0B" w:rsidP="005A310F">
      <w:pPr>
        <w:pStyle w:val="TitleA"/>
        <w:rPr>
          <w:noProof/>
        </w:rPr>
      </w:pPr>
      <w:r w:rsidRPr="0045190D">
        <w:t>A. ETIKETTERING</w:t>
      </w:r>
    </w:p>
    <w:p w14:paraId="611A8C4E" w14:textId="77777777" w:rsidR="00105E0B" w:rsidRPr="0045190D" w:rsidRDefault="00105E0B" w:rsidP="00E75E8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da-DK"/>
        </w:rPr>
      </w:pPr>
      <w:r w:rsidRPr="0045190D">
        <w:rPr>
          <w:noProof/>
          <w:szCs w:val="24"/>
          <w:lang w:val="da-DK"/>
        </w:rPr>
        <w:br w:type="page"/>
      </w:r>
      <w:r w:rsidRPr="0045190D">
        <w:rPr>
          <w:b/>
          <w:szCs w:val="24"/>
          <w:lang w:val="da-DK"/>
        </w:rPr>
        <w:lastRenderedPageBreak/>
        <w:t>MÆRKNING, DER SKAL ANFØRES PÅ DEN YDRE EMBALLAGE</w:t>
      </w:r>
    </w:p>
    <w:p w14:paraId="52856ABF" w14:textId="77777777" w:rsidR="00105E0B" w:rsidRPr="0045190D" w:rsidRDefault="00105E0B" w:rsidP="00E75E8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da-DK"/>
        </w:rPr>
      </w:pPr>
    </w:p>
    <w:p w14:paraId="635CF621" w14:textId="52F140DB" w:rsidR="00105E0B" w:rsidRPr="0045190D" w:rsidRDefault="000B37C0" w:rsidP="00E75E89">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da-DK"/>
        </w:rPr>
      </w:pPr>
      <w:proofErr w:type="spellStart"/>
      <w:r w:rsidRPr="0045190D">
        <w:rPr>
          <w:b/>
          <w:szCs w:val="24"/>
          <w:lang w:val="da-DK"/>
        </w:rPr>
        <w:t>Hexacima</w:t>
      </w:r>
      <w:proofErr w:type="spellEnd"/>
      <w:r w:rsidR="00105E0B" w:rsidRPr="0045190D">
        <w:rPr>
          <w:b/>
          <w:szCs w:val="24"/>
          <w:lang w:val="da-DK"/>
        </w:rPr>
        <w:t xml:space="preserve"> – </w:t>
      </w:r>
      <w:r w:rsidR="005C01BD" w:rsidRPr="0045190D">
        <w:rPr>
          <w:b/>
          <w:szCs w:val="24"/>
          <w:lang w:val="da-DK"/>
        </w:rPr>
        <w:t>Karton til f</w:t>
      </w:r>
      <w:r w:rsidR="00105E0B" w:rsidRPr="0045190D">
        <w:rPr>
          <w:b/>
          <w:szCs w:val="24"/>
          <w:lang w:val="da-DK"/>
        </w:rPr>
        <w:t xml:space="preserve">yldt </w:t>
      </w:r>
      <w:r w:rsidR="00C03727" w:rsidRPr="00593F32">
        <w:rPr>
          <w:b/>
          <w:szCs w:val="24"/>
          <w:lang w:val="da-DK"/>
        </w:rPr>
        <w:t>injektions</w:t>
      </w:r>
      <w:r w:rsidR="00105E0B" w:rsidRPr="0045190D">
        <w:rPr>
          <w:b/>
          <w:szCs w:val="24"/>
          <w:lang w:val="da-DK"/>
        </w:rPr>
        <w:t xml:space="preserve">sprøjte uden </w:t>
      </w:r>
      <w:r w:rsidR="002B7221">
        <w:rPr>
          <w:b/>
          <w:szCs w:val="24"/>
          <w:lang w:val="da-DK"/>
        </w:rPr>
        <w:t>kanyle</w:t>
      </w:r>
      <w:r w:rsidR="00105E0B" w:rsidRPr="0045190D">
        <w:rPr>
          <w:b/>
          <w:szCs w:val="24"/>
          <w:lang w:val="da-DK"/>
        </w:rPr>
        <w:t xml:space="preserve">, med én separat </w:t>
      </w:r>
      <w:r w:rsidR="002B7221">
        <w:rPr>
          <w:b/>
          <w:szCs w:val="24"/>
          <w:lang w:val="da-DK"/>
        </w:rPr>
        <w:t>kanyle</w:t>
      </w:r>
      <w:r w:rsidR="00105E0B" w:rsidRPr="0045190D">
        <w:rPr>
          <w:b/>
          <w:szCs w:val="24"/>
          <w:lang w:val="da-DK"/>
        </w:rPr>
        <w:t xml:space="preserve">, med to separate </w:t>
      </w:r>
      <w:r w:rsidR="002B7221">
        <w:rPr>
          <w:b/>
          <w:szCs w:val="24"/>
          <w:lang w:val="da-DK"/>
        </w:rPr>
        <w:t>kanyle</w:t>
      </w:r>
      <w:r w:rsidR="00105E0B" w:rsidRPr="0045190D">
        <w:rPr>
          <w:b/>
          <w:szCs w:val="24"/>
          <w:lang w:val="da-DK"/>
        </w:rPr>
        <w:t>.</w:t>
      </w:r>
      <w:r w:rsidR="00105E0B" w:rsidRPr="0045190D">
        <w:rPr>
          <w:b/>
          <w:noProof/>
          <w:szCs w:val="24"/>
          <w:lang w:val="da-DK"/>
        </w:rPr>
        <w:t xml:space="preserve"> </w:t>
      </w:r>
      <w:r w:rsidR="00105E0B" w:rsidRPr="0045190D">
        <w:rPr>
          <w:b/>
          <w:szCs w:val="24"/>
          <w:lang w:val="da-DK"/>
        </w:rPr>
        <w:t>Pakke med 1 eller 10.</w:t>
      </w:r>
    </w:p>
    <w:p w14:paraId="005B3A8A" w14:textId="77777777" w:rsidR="00105E0B" w:rsidRPr="0045190D" w:rsidRDefault="00105E0B">
      <w:pPr>
        <w:tabs>
          <w:tab w:val="clear" w:pos="567"/>
        </w:tabs>
        <w:spacing w:line="240" w:lineRule="auto"/>
        <w:rPr>
          <w:noProof/>
          <w:szCs w:val="24"/>
          <w:lang w:val="da-DK"/>
        </w:rPr>
      </w:pPr>
    </w:p>
    <w:p w14:paraId="46E17ED9" w14:textId="77777777" w:rsidR="00105E0B" w:rsidRPr="0045190D" w:rsidRDefault="00105E0B">
      <w:pPr>
        <w:tabs>
          <w:tab w:val="clear" w:pos="567"/>
        </w:tabs>
        <w:spacing w:line="240" w:lineRule="auto"/>
        <w:rPr>
          <w:noProof/>
          <w:szCs w:val="24"/>
          <w:lang w:val="da-DK"/>
        </w:rPr>
      </w:pPr>
    </w:p>
    <w:p w14:paraId="53CC25F2" w14:textId="184D895E"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45190D">
        <w:rPr>
          <w:b/>
          <w:noProof/>
          <w:szCs w:val="24"/>
          <w:lang w:val="da-DK"/>
        </w:rPr>
        <w:t>1.</w:t>
      </w:r>
      <w:r w:rsidRPr="0045190D">
        <w:rPr>
          <w:b/>
          <w:noProof/>
          <w:szCs w:val="24"/>
          <w:lang w:val="da-DK"/>
        </w:rPr>
        <w:tab/>
      </w:r>
      <w:r w:rsidRPr="0045190D">
        <w:rPr>
          <w:b/>
          <w:szCs w:val="24"/>
          <w:lang w:val="da-DK"/>
        </w:rPr>
        <w:t>LÆGEMIDLETS NAVN</w:t>
      </w:r>
      <w:r w:rsidR="00F90984">
        <w:rPr>
          <w:b/>
          <w:szCs w:val="24"/>
          <w:lang w:val="da-DK"/>
        </w:rPr>
        <w:fldChar w:fldCharType="begin"/>
      </w:r>
      <w:r w:rsidR="00F90984">
        <w:rPr>
          <w:b/>
          <w:szCs w:val="24"/>
          <w:lang w:val="da-DK"/>
        </w:rPr>
        <w:instrText xml:space="preserve"> DOCVARIABLE VAULT_ND_2eab86a3-8458-43f2-b14a-005230a57e0d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59D89858" w14:textId="77777777" w:rsidR="00105E0B" w:rsidRPr="0045190D" w:rsidRDefault="00105E0B">
      <w:pPr>
        <w:tabs>
          <w:tab w:val="clear" w:pos="567"/>
        </w:tabs>
        <w:spacing w:line="240" w:lineRule="auto"/>
        <w:rPr>
          <w:noProof/>
          <w:szCs w:val="24"/>
          <w:lang w:val="da-DK"/>
        </w:rPr>
      </w:pPr>
    </w:p>
    <w:p w14:paraId="6559433B" w14:textId="77777777" w:rsidR="00105E0B" w:rsidRPr="0045190D" w:rsidRDefault="000B37C0">
      <w:pPr>
        <w:tabs>
          <w:tab w:val="clear" w:pos="567"/>
        </w:tabs>
        <w:spacing w:line="240" w:lineRule="auto"/>
        <w:rPr>
          <w:szCs w:val="24"/>
          <w:lang w:val="da-DK"/>
        </w:rPr>
      </w:pPr>
      <w:proofErr w:type="spellStart"/>
      <w:r w:rsidRPr="0045190D">
        <w:rPr>
          <w:szCs w:val="24"/>
          <w:lang w:val="da-DK"/>
        </w:rPr>
        <w:t>Hexacima</w:t>
      </w:r>
      <w:proofErr w:type="spellEnd"/>
      <w:r w:rsidR="00105E0B" w:rsidRPr="0045190D">
        <w:rPr>
          <w:szCs w:val="24"/>
          <w:lang w:val="da-DK"/>
        </w:rPr>
        <w:t xml:space="preserve"> </w:t>
      </w:r>
      <w:r w:rsidR="00C03727" w:rsidRPr="00593F32">
        <w:rPr>
          <w:szCs w:val="24"/>
          <w:lang w:val="da-DK"/>
        </w:rPr>
        <w:t>injektionsvæske, suspension i fyldt injektionssprøjte</w:t>
      </w:r>
    </w:p>
    <w:p w14:paraId="2C75116A" w14:textId="77777777" w:rsidR="00105E0B" w:rsidRPr="0045190D" w:rsidRDefault="00105E0B">
      <w:pPr>
        <w:tabs>
          <w:tab w:val="clear" w:pos="567"/>
        </w:tabs>
        <w:spacing w:line="240" w:lineRule="auto"/>
        <w:rPr>
          <w:noProof/>
          <w:szCs w:val="24"/>
          <w:lang w:val="da-DK"/>
        </w:rPr>
      </w:pPr>
    </w:p>
    <w:p w14:paraId="2229E753" w14:textId="77777777" w:rsidR="00105E0B" w:rsidRPr="0045190D" w:rsidRDefault="00105E0B">
      <w:pPr>
        <w:tabs>
          <w:tab w:val="clear" w:pos="567"/>
        </w:tabs>
        <w:spacing w:line="240" w:lineRule="auto"/>
        <w:rPr>
          <w:i/>
          <w:noProof/>
          <w:szCs w:val="24"/>
          <w:lang w:val="da-DK"/>
        </w:rPr>
      </w:pPr>
      <w:r w:rsidRPr="0045190D">
        <w:rPr>
          <w:szCs w:val="24"/>
          <w:lang w:val="da-DK"/>
        </w:rPr>
        <w:t xml:space="preserve">Difteri, tetanus, </w:t>
      </w:r>
      <w:proofErr w:type="spellStart"/>
      <w:r w:rsidRPr="0045190D">
        <w:rPr>
          <w:szCs w:val="24"/>
          <w:lang w:val="da-DK"/>
        </w:rPr>
        <w:t>pertussis</w:t>
      </w:r>
      <w:proofErr w:type="spellEnd"/>
      <w:r w:rsidRPr="0045190D">
        <w:rPr>
          <w:szCs w:val="24"/>
          <w:lang w:val="da-DK"/>
        </w:rPr>
        <w:t xml:space="preserve"> (</w:t>
      </w:r>
      <w:proofErr w:type="spellStart"/>
      <w:r w:rsidRPr="0045190D">
        <w:rPr>
          <w:szCs w:val="24"/>
          <w:lang w:val="da-DK"/>
        </w:rPr>
        <w:t>acellulær</w:t>
      </w:r>
      <w:proofErr w:type="spellEnd"/>
      <w:r w:rsidRPr="0045190D">
        <w:rPr>
          <w:szCs w:val="24"/>
          <w:lang w:val="da-DK"/>
        </w:rPr>
        <w:t>, komponent), hepatitis B (</w:t>
      </w:r>
      <w:proofErr w:type="spellStart"/>
      <w:r w:rsidRPr="0045190D">
        <w:rPr>
          <w:szCs w:val="24"/>
          <w:lang w:val="da-DK"/>
        </w:rPr>
        <w:t>rDNA</w:t>
      </w:r>
      <w:proofErr w:type="spellEnd"/>
      <w:r w:rsidRPr="0045190D">
        <w:rPr>
          <w:szCs w:val="24"/>
          <w:lang w:val="da-DK"/>
        </w:rPr>
        <w:t xml:space="preserve">), poliomyelitis (inaktiveret) og </w:t>
      </w:r>
      <w:proofErr w:type="spellStart"/>
      <w:r w:rsidRPr="0045190D">
        <w:rPr>
          <w:i/>
          <w:szCs w:val="24"/>
          <w:lang w:val="da-DK"/>
        </w:rPr>
        <w:t>Haemophilus</w:t>
      </w:r>
      <w:proofErr w:type="spellEnd"/>
      <w:r w:rsidRPr="0045190D">
        <w:rPr>
          <w:i/>
          <w:szCs w:val="24"/>
          <w:lang w:val="da-DK"/>
        </w:rPr>
        <w:t xml:space="preserve"> </w:t>
      </w:r>
      <w:proofErr w:type="spellStart"/>
      <w:r w:rsidRPr="0045190D">
        <w:rPr>
          <w:i/>
          <w:szCs w:val="24"/>
          <w:lang w:val="da-DK"/>
        </w:rPr>
        <w:t>influenzae</w:t>
      </w:r>
      <w:proofErr w:type="spellEnd"/>
      <w:r w:rsidRPr="0045190D">
        <w:rPr>
          <w:szCs w:val="24"/>
          <w:lang w:val="da-DK"/>
        </w:rPr>
        <w:t xml:space="preserve"> type b</w:t>
      </w:r>
      <w:r w:rsidR="009951DF" w:rsidRPr="0045190D">
        <w:rPr>
          <w:szCs w:val="24"/>
          <w:lang w:val="da-DK"/>
        </w:rPr>
        <w:t xml:space="preserve"> </w:t>
      </w:r>
      <w:r w:rsidRPr="0045190D">
        <w:rPr>
          <w:szCs w:val="24"/>
          <w:lang w:val="da-DK"/>
        </w:rPr>
        <w:t>konjugeret vaccine (adsorberet)</w:t>
      </w:r>
    </w:p>
    <w:p w14:paraId="3C9C307F" w14:textId="77777777" w:rsidR="00105E0B" w:rsidRPr="0045190D" w:rsidRDefault="00105E0B">
      <w:pPr>
        <w:tabs>
          <w:tab w:val="clear" w:pos="567"/>
        </w:tabs>
        <w:spacing w:line="240" w:lineRule="auto"/>
        <w:rPr>
          <w:noProof/>
          <w:szCs w:val="24"/>
          <w:lang w:val="da-DK"/>
        </w:rPr>
      </w:pPr>
    </w:p>
    <w:p w14:paraId="4EFD4DB4" w14:textId="77777777" w:rsidR="00506C65" w:rsidRPr="0045190D" w:rsidRDefault="00506C65" w:rsidP="00506C65">
      <w:pPr>
        <w:tabs>
          <w:tab w:val="clear" w:pos="567"/>
        </w:tabs>
        <w:spacing w:line="240" w:lineRule="auto"/>
        <w:rPr>
          <w:i/>
          <w:iCs/>
          <w:noProof/>
          <w:szCs w:val="22"/>
          <w:lang w:val="da-DK"/>
        </w:rPr>
      </w:pPr>
      <w:proofErr w:type="spellStart"/>
      <w:r w:rsidRPr="0045190D">
        <w:rPr>
          <w:szCs w:val="22"/>
          <w:lang w:val="da-DK"/>
        </w:rPr>
        <w:t>DTaP</w:t>
      </w:r>
      <w:proofErr w:type="spellEnd"/>
      <w:r w:rsidRPr="0045190D">
        <w:rPr>
          <w:szCs w:val="22"/>
          <w:lang w:val="da-DK"/>
        </w:rPr>
        <w:t>-IPV-HB</w:t>
      </w:r>
      <w:r w:rsidR="00DF1857" w:rsidRPr="0045190D">
        <w:rPr>
          <w:szCs w:val="22"/>
          <w:lang w:val="da-DK"/>
        </w:rPr>
        <w:t>V</w:t>
      </w:r>
      <w:r w:rsidRPr="0045190D">
        <w:rPr>
          <w:szCs w:val="22"/>
          <w:lang w:val="da-DK"/>
        </w:rPr>
        <w:t>-Hib</w:t>
      </w:r>
    </w:p>
    <w:p w14:paraId="669ADCDD" w14:textId="77777777" w:rsidR="00105E0B" w:rsidRPr="0045190D" w:rsidRDefault="00105E0B">
      <w:pPr>
        <w:tabs>
          <w:tab w:val="clear" w:pos="567"/>
        </w:tabs>
        <w:spacing w:line="240" w:lineRule="auto"/>
        <w:rPr>
          <w:noProof/>
          <w:szCs w:val="24"/>
          <w:lang w:val="da-DK"/>
        </w:rPr>
      </w:pPr>
    </w:p>
    <w:p w14:paraId="5E17E865" w14:textId="77777777" w:rsidR="00777B31" w:rsidRPr="0045190D" w:rsidRDefault="00777B31">
      <w:pPr>
        <w:tabs>
          <w:tab w:val="clear" w:pos="567"/>
        </w:tabs>
        <w:spacing w:line="240" w:lineRule="auto"/>
        <w:rPr>
          <w:noProof/>
          <w:szCs w:val="24"/>
          <w:lang w:val="da-DK"/>
        </w:rPr>
      </w:pPr>
    </w:p>
    <w:p w14:paraId="563B49ED" w14:textId="5DAF9BE3"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da-DK"/>
        </w:rPr>
      </w:pPr>
      <w:r w:rsidRPr="0045190D">
        <w:rPr>
          <w:b/>
          <w:noProof/>
          <w:szCs w:val="24"/>
          <w:lang w:val="da-DK"/>
        </w:rPr>
        <w:t>2.</w:t>
      </w:r>
      <w:r w:rsidRPr="0045190D">
        <w:rPr>
          <w:b/>
          <w:noProof/>
          <w:szCs w:val="24"/>
          <w:lang w:val="da-DK"/>
        </w:rPr>
        <w:tab/>
      </w:r>
      <w:r w:rsidRPr="0045190D">
        <w:rPr>
          <w:b/>
          <w:szCs w:val="24"/>
          <w:lang w:val="da-DK"/>
        </w:rPr>
        <w:t xml:space="preserve">ANGIVELSE AF </w:t>
      </w:r>
      <w:r w:rsidR="007525B6">
        <w:rPr>
          <w:b/>
          <w:szCs w:val="22"/>
          <w:lang w:val="da-DK"/>
        </w:rPr>
        <w:t>AKTIVT STOF/</w:t>
      </w:r>
      <w:r w:rsidRPr="0045190D">
        <w:rPr>
          <w:b/>
          <w:szCs w:val="24"/>
          <w:lang w:val="da-DK"/>
        </w:rPr>
        <w:t>AKTIVE STOFFER</w:t>
      </w:r>
      <w:r w:rsidR="00F90984">
        <w:rPr>
          <w:b/>
          <w:szCs w:val="24"/>
          <w:lang w:val="da-DK"/>
        </w:rPr>
        <w:fldChar w:fldCharType="begin"/>
      </w:r>
      <w:r w:rsidR="00F90984">
        <w:rPr>
          <w:b/>
          <w:szCs w:val="24"/>
          <w:lang w:val="da-DK"/>
        </w:rPr>
        <w:instrText xml:space="preserve"> DOCVARIABLE VAULT_ND_2355dac9-b67c-4b6a-8fe3-20f125ccc94b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3B8FDDC4" w14:textId="77777777" w:rsidR="00105E0B" w:rsidRPr="0045190D" w:rsidRDefault="00105E0B">
      <w:pPr>
        <w:tabs>
          <w:tab w:val="clear" w:pos="567"/>
        </w:tabs>
        <w:spacing w:line="240" w:lineRule="auto"/>
        <w:rPr>
          <w:noProof/>
          <w:szCs w:val="24"/>
          <w:lang w:val="da-DK"/>
        </w:rPr>
      </w:pPr>
    </w:p>
    <w:p w14:paraId="193B8BC9" w14:textId="204C358A" w:rsidR="00105E0B" w:rsidRPr="0045190D" w:rsidRDefault="00105E0B">
      <w:pPr>
        <w:shd w:val="clear" w:color="auto" w:fill="FFFFFF"/>
        <w:spacing w:line="240" w:lineRule="auto"/>
        <w:rPr>
          <w:szCs w:val="24"/>
          <w:lang w:val="da-DK"/>
        </w:rPr>
      </w:pPr>
      <w:r w:rsidRPr="0045190D">
        <w:rPr>
          <w:szCs w:val="24"/>
          <w:lang w:val="da-DK"/>
        </w:rPr>
        <w:t>En dosis</w:t>
      </w:r>
      <w:r w:rsidR="00E44C9E">
        <w:rPr>
          <w:szCs w:val="24"/>
          <w:vertAlign w:val="superscript"/>
          <w:lang w:val="da-DK"/>
        </w:rPr>
        <w:t>1</w:t>
      </w:r>
      <w:r w:rsidRPr="0045190D">
        <w:rPr>
          <w:szCs w:val="24"/>
          <w:lang w:val="da-DK"/>
        </w:rPr>
        <w:t xml:space="preserve"> (0,5</w:t>
      </w:r>
      <w:r w:rsidR="00465DC3">
        <w:rPr>
          <w:szCs w:val="24"/>
          <w:lang w:val="da-DK"/>
        </w:rPr>
        <w:t> </w:t>
      </w:r>
      <w:r w:rsidR="005D5B1A" w:rsidRPr="0045190D">
        <w:rPr>
          <w:szCs w:val="24"/>
          <w:lang w:val="da-DK"/>
        </w:rPr>
        <w:t>m</w:t>
      </w:r>
      <w:r w:rsidR="009951DF" w:rsidRPr="0045190D">
        <w:rPr>
          <w:szCs w:val="24"/>
          <w:lang w:val="da-DK"/>
        </w:rPr>
        <w:t>l</w:t>
      </w:r>
      <w:r w:rsidRPr="0045190D">
        <w:rPr>
          <w:szCs w:val="24"/>
          <w:lang w:val="da-DK"/>
        </w:rPr>
        <w:t>) indeholder:</w:t>
      </w:r>
    </w:p>
    <w:p w14:paraId="1C6E60DC" w14:textId="77777777" w:rsidR="00105E0B" w:rsidRPr="0045190D" w:rsidRDefault="00105E0B">
      <w:pPr>
        <w:rPr>
          <w:szCs w:val="24"/>
          <w:lang w:val="da-DK"/>
        </w:rPr>
      </w:pPr>
    </w:p>
    <w:p w14:paraId="51868C4C" w14:textId="26AEAF0C" w:rsidR="00105E0B" w:rsidRPr="0045190D" w:rsidRDefault="00105E0B" w:rsidP="00E13819">
      <w:pPr>
        <w:numPr>
          <w:ilvl w:val="0"/>
          <w:numId w:val="13"/>
        </w:numPr>
        <w:tabs>
          <w:tab w:val="left" w:pos="6840"/>
        </w:tabs>
        <w:ind w:left="0" w:firstLine="0"/>
        <w:rPr>
          <w:noProof/>
          <w:szCs w:val="24"/>
          <w:lang w:val="da-DK"/>
        </w:rPr>
      </w:pPr>
      <w:r w:rsidRPr="0045190D">
        <w:rPr>
          <w:szCs w:val="24"/>
          <w:lang w:val="da-DK"/>
        </w:rPr>
        <w:t>Difteri</w:t>
      </w:r>
      <w:r w:rsidR="009951DF" w:rsidRPr="0045190D">
        <w:rPr>
          <w:szCs w:val="24"/>
          <w:lang w:val="da-DK"/>
        </w:rPr>
        <w:t xml:space="preserve"> </w:t>
      </w:r>
      <w:proofErr w:type="spellStart"/>
      <w:r w:rsidRPr="0045190D">
        <w:rPr>
          <w:szCs w:val="24"/>
          <w:lang w:val="da-DK"/>
        </w:rPr>
        <w:t>toxoid</w:t>
      </w:r>
      <w:proofErr w:type="spellEnd"/>
      <w:r w:rsidRPr="0045190D">
        <w:rPr>
          <w:noProof/>
          <w:szCs w:val="24"/>
          <w:lang w:val="da-DK"/>
        </w:rPr>
        <w:tab/>
      </w:r>
      <w:r w:rsidR="00B74039" w:rsidRPr="0045190D">
        <w:rPr>
          <w:noProof/>
          <w:szCs w:val="24"/>
          <w:lang w:val="da-DK"/>
        </w:rPr>
        <w:tab/>
      </w:r>
      <w:r w:rsidR="00596129" w:rsidRPr="0045190D">
        <w:rPr>
          <w:noProof/>
          <w:szCs w:val="22"/>
          <w:lang w:val="da-DK"/>
        </w:rPr>
        <w:t>≥</w:t>
      </w:r>
      <w:r w:rsidR="00201741">
        <w:rPr>
          <w:noProof/>
          <w:szCs w:val="22"/>
          <w:lang w:val="da-DK"/>
        </w:rPr>
        <w:t> </w:t>
      </w:r>
      <w:r w:rsidRPr="0045190D">
        <w:rPr>
          <w:szCs w:val="24"/>
          <w:lang w:val="da-DK"/>
        </w:rPr>
        <w:t>20 IE</w:t>
      </w:r>
      <w:r w:rsidR="00A3729F">
        <w:rPr>
          <w:szCs w:val="24"/>
          <w:lang w:val="da-DK"/>
        </w:rPr>
        <w:t xml:space="preserve"> (30</w:t>
      </w:r>
      <w:r w:rsidR="00B84774">
        <w:rPr>
          <w:szCs w:val="24"/>
          <w:lang w:val="da-DK"/>
        </w:rPr>
        <w:t> </w:t>
      </w:r>
      <w:proofErr w:type="spellStart"/>
      <w:r w:rsidR="00A3729F">
        <w:rPr>
          <w:szCs w:val="24"/>
          <w:lang w:val="da-DK"/>
        </w:rPr>
        <w:t>Lf</w:t>
      </w:r>
      <w:proofErr w:type="spellEnd"/>
      <w:r w:rsidR="00A3729F">
        <w:rPr>
          <w:szCs w:val="24"/>
          <w:lang w:val="da-DK"/>
        </w:rPr>
        <w:t>)</w:t>
      </w:r>
    </w:p>
    <w:p w14:paraId="31C1182D" w14:textId="167E36E1" w:rsidR="00105E0B" w:rsidRPr="0045190D" w:rsidRDefault="00105E0B" w:rsidP="00E13819">
      <w:pPr>
        <w:numPr>
          <w:ilvl w:val="0"/>
          <w:numId w:val="13"/>
        </w:numPr>
        <w:tabs>
          <w:tab w:val="left" w:pos="6840"/>
        </w:tabs>
        <w:ind w:left="0" w:firstLine="0"/>
        <w:rPr>
          <w:noProof/>
          <w:szCs w:val="24"/>
          <w:lang w:val="da-DK"/>
        </w:rPr>
      </w:pPr>
      <w:r w:rsidRPr="0045190D">
        <w:rPr>
          <w:szCs w:val="24"/>
          <w:lang w:val="da-DK"/>
        </w:rPr>
        <w:t>Tetanus</w:t>
      </w:r>
      <w:r w:rsidR="009951DF" w:rsidRPr="0045190D">
        <w:rPr>
          <w:szCs w:val="24"/>
          <w:lang w:val="da-DK"/>
        </w:rPr>
        <w:t xml:space="preserve"> </w:t>
      </w:r>
      <w:proofErr w:type="spellStart"/>
      <w:r w:rsidRPr="0045190D">
        <w:rPr>
          <w:szCs w:val="24"/>
          <w:lang w:val="da-DK"/>
        </w:rPr>
        <w:t>toxoid</w:t>
      </w:r>
      <w:proofErr w:type="spellEnd"/>
      <w:r w:rsidRPr="0045190D">
        <w:rPr>
          <w:noProof/>
          <w:szCs w:val="24"/>
          <w:lang w:val="da-DK"/>
        </w:rPr>
        <w:tab/>
      </w:r>
      <w:r w:rsidR="00B74039" w:rsidRPr="0045190D">
        <w:rPr>
          <w:noProof/>
          <w:szCs w:val="24"/>
          <w:lang w:val="da-DK"/>
        </w:rPr>
        <w:tab/>
      </w:r>
      <w:r w:rsidR="00596129" w:rsidRPr="0045190D">
        <w:rPr>
          <w:noProof/>
          <w:szCs w:val="22"/>
          <w:lang w:val="da-DK"/>
        </w:rPr>
        <w:t>≥</w:t>
      </w:r>
      <w:r w:rsidR="00201741">
        <w:rPr>
          <w:noProof/>
          <w:szCs w:val="22"/>
          <w:lang w:val="da-DK"/>
        </w:rPr>
        <w:t> </w:t>
      </w:r>
      <w:r w:rsidRPr="0045190D">
        <w:rPr>
          <w:szCs w:val="24"/>
          <w:lang w:val="da-DK"/>
        </w:rPr>
        <w:t>40 IE</w:t>
      </w:r>
      <w:r w:rsidR="00A3729F">
        <w:rPr>
          <w:szCs w:val="24"/>
          <w:lang w:val="da-DK"/>
        </w:rPr>
        <w:t xml:space="preserve"> (10</w:t>
      </w:r>
      <w:r w:rsidR="00B84774">
        <w:rPr>
          <w:szCs w:val="24"/>
          <w:lang w:val="da-DK"/>
        </w:rPr>
        <w:t> </w:t>
      </w:r>
      <w:proofErr w:type="spellStart"/>
      <w:r w:rsidR="00A3729F">
        <w:rPr>
          <w:szCs w:val="24"/>
          <w:lang w:val="da-DK"/>
        </w:rPr>
        <w:t>Lf</w:t>
      </w:r>
      <w:proofErr w:type="spellEnd"/>
      <w:r w:rsidR="00A3729F">
        <w:rPr>
          <w:szCs w:val="24"/>
          <w:lang w:val="da-DK"/>
        </w:rPr>
        <w:t>)</w:t>
      </w:r>
    </w:p>
    <w:p w14:paraId="57C944A6" w14:textId="77777777" w:rsidR="00B74039" w:rsidRPr="00C52718" w:rsidRDefault="00105E0B" w:rsidP="00E13819">
      <w:pPr>
        <w:numPr>
          <w:ilvl w:val="0"/>
          <w:numId w:val="13"/>
        </w:numPr>
        <w:tabs>
          <w:tab w:val="left" w:pos="6840"/>
        </w:tabs>
        <w:ind w:left="0" w:firstLine="0"/>
        <w:rPr>
          <w:noProof/>
          <w:szCs w:val="24"/>
          <w:lang w:val="sv-SE"/>
        </w:rPr>
      </w:pPr>
      <w:proofErr w:type="spellStart"/>
      <w:r w:rsidRPr="00C52718">
        <w:rPr>
          <w:i/>
          <w:szCs w:val="24"/>
          <w:lang w:val="sv-SE"/>
        </w:rPr>
        <w:t>Bordetella</w:t>
      </w:r>
      <w:proofErr w:type="spellEnd"/>
      <w:r w:rsidRPr="00C52718">
        <w:rPr>
          <w:szCs w:val="24"/>
          <w:lang w:val="sv-SE"/>
        </w:rPr>
        <w:t xml:space="preserve"> </w:t>
      </w:r>
      <w:proofErr w:type="spellStart"/>
      <w:r w:rsidRPr="00C52718">
        <w:rPr>
          <w:i/>
          <w:szCs w:val="24"/>
          <w:lang w:val="sv-SE"/>
        </w:rPr>
        <w:t>pertussis</w:t>
      </w:r>
      <w:proofErr w:type="spellEnd"/>
      <w:r w:rsidR="009951DF" w:rsidRPr="00C52718">
        <w:rPr>
          <w:szCs w:val="24"/>
          <w:lang w:val="sv-SE"/>
        </w:rPr>
        <w:t xml:space="preserve"> </w:t>
      </w:r>
      <w:r w:rsidRPr="00C52718">
        <w:rPr>
          <w:szCs w:val="24"/>
          <w:lang w:val="sv-SE"/>
        </w:rPr>
        <w:t>antigener</w:t>
      </w:r>
      <w:r w:rsidR="00596129" w:rsidRPr="00C52718">
        <w:rPr>
          <w:noProof/>
          <w:szCs w:val="24"/>
          <w:lang w:val="sv-SE"/>
        </w:rPr>
        <w:t>:</w:t>
      </w:r>
      <w:r w:rsidR="00B74039" w:rsidRPr="00C52718">
        <w:rPr>
          <w:noProof/>
          <w:szCs w:val="24"/>
          <w:lang w:val="sv-SE"/>
        </w:rPr>
        <w:t xml:space="preserve"> </w:t>
      </w:r>
      <w:proofErr w:type="spellStart"/>
      <w:r w:rsidRPr="00C52718">
        <w:rPr>
          <w:szCs w:val="24"/>
          <w:lang w:val="sv-SE"/>
        </w:rPr>
        <w:t>Pertussis</w:t>
      </w:r>
      <w:proofErr w:type="spellEnd"/>
      <w:r w:rsidR="00596129" w:rsidRPr="00C52718">
        <w:rPr>
          <w:szCs w:val="24"/>
          <w:lang w:val="sv-SE"/>
        </w:rPr>
        <w:t xml:space="preserve"> </w:t>
      </w:r>
      <w:proofErr w:type="spellStart"/>
      <w:r w:rsidRPr="00C52718">
        <w:rPr>
          <w:szCs w:val="24"/>
          <w:lang w:val="sv-SE"/>
        </w:rPr>
        <w:t>toxoid</w:t>
      </w:r>
      <w:proofErr w:type="spellEnd"/>
      <w:r w:rsidR="00596129" w:rsidRPr="00C52718">
        <w:rPr>
          <w:noProof/>
          <w:szCs w:val="24"/>
          <w:lang w:val="sv-SE"/>
        </w:rPr>
        <w:t>/</w:t>
      </w:r>
      <w:proofErr w:type="spellStart"/>
      <w:r w:rsidRPr="00C52718">
        <w:rPr>
          <w:szCs w:val="24"/>
          <w:lang w:val="sv-SE"/>
        </w:rPr>
        <w:t>Filamentøs</w:t>
      </w:r>
      <w:proofErr w:type="spellEnd"/>
      <w:r w:rsidRPr="00C52718">
        <w:rPr>
          <w:szCs w:val="24"/>
          <w:lang w:val="sv-SE"/>
        </w:rPr>
        <w:t xml:space="preserve"> </w:t>
      </w:r>
      <w:proofErr w:type="spellStart"/>
      <w:r w:rsidRPr="00C52718">
        <w:rPr>
          <w:szCs w:val="24"/>
          <w:lang w:val="sv-SE"/>
        </w:rPr>
        <w:t>hæmagglutinin</w:t>
      </w:r>
      <w:proofErr w:type="spellEnd"/>
      <w:r w:rsidRPr="00C52718">
        <w:rPr>
          <w:noProof/>
          <w:szCs w:val="24"/>
          <w:lang w:val="sv-SE"/>
        </w:rPr>
        <w:tab/>
      </w:r>
      <w:r w:rsidR="00596129" w:rsidRPr="00C52718">
        <w:rPr>
          <w:noProof/>
          <w:szCs w:val="22"/>
          <w:lang w:val="sv-SE"/>
        </w:rPr>
        <w:t>25/25 µg</w:t>
      </w:r>
    </w:p>
    <w:p w14:paraId="5F5B6706" w14:textId="25338923" w:rsidR="00202166" w:rsidRPr="0045190D" w:rsidRDefault="00105E0B" w:rsidP="00E13819">
      <w:pPr>
        <w:numPr>
          <w:ilvl w:val="0"/>
          <w:numId w:val="13"/>
        </w:numPr>
        <w:tabs>
          <w:tab w:val="left" w:pos="6840"/>
        </w:tabs>
        <w:ind w:left="0" w:firstLine="0"/>
        <w:rPr>
          <w:noProof/>
          <w:szCs w:val="24"/>
          <w:lang w:val="da-DK"/>
        </w:rPr>
      </w:pPr>
      <w:r w:rsidRPr="0045190D">
        <w:rPr>
          <w:szCs w:val="24"/>
          <w:lang w:val="da-DK"/>
        </w:rPr>
        <w:t>Poliovirus</w:t>
      </w:r>
      <w:r w:rsidR="00596129" w:rsidRPr="0045190D">
        <w:rPr>
          <w:szCs w:val="24"/>
          <w:lang w:val="da-DK"/>
        </w:rPr>
        <w:t xml:space="preserve"> </w:t>
      </w:r>
      <w:r w:rsidRPr="0045190D">
        <w:rPr>
          <w:szCs w:val="24"/>
          <w:lang w:val="da-DK"/>
        </w:rPr>
        <w:t>(inaktiveret)</w:t>
      </w:r>
      <w:r w:rsidR="00596129" w:rsidRPr="0045190D">
        <w:rPr>
          <w:szCs w:val="24"/>
          <w:vertAlign w:val="superscript"/>
          <w:lang w:val="da-DK"/>
        </w:rPr>
        <w:t xml:space="preserve"> </w:t>
      </w:r>
      <w:r w:rsidR="00596129" w:rsidRPr="0045190D">
        <w:rPr>
          <w:szCs w:val="24"/>
          <w:lang w:val="da-DK"/>
        </w:rPr>
        <w:t>type 1/2 /3</w:t>
      </w:r>
      <w:r w:rsidRPr="0045190D">
        <w:rPr>
          <w:noProof/>
          <w:szCs w:val="24"/>
          <w:lang w:val="da-DK"/>
        </w:rPr>
        <w:tab/>
      </w:r>
      <w:r w:rsidR="00130DFA" w:rsidRPr="0045190D">
        <w:rPr>
          <w:noProof/>
          <w:szCs w:val="24"/>
          <w:lang w:val="da-DK"/>
        </w:rPr>
        <w:tab/>
      </w:r>
      <w:r w:rsidR="00157BF9">
        <w:rPr>
          <w:szCs w:val="24"/>
          <w:lang w:val="da-DK"/>
        </w:rPr>
        <w:t>29</w:t>
      </w:r>
      <w:r w:rsidR="00130DFA" w:rsidRPr="0045190D">
        <w:rPr>
          <w:noProof/>
          <w:szCs w:val="24"/>
          <w:lang w:val="da-DK"/>
        </w:rPr>
        <w:t>/</w:t>
      </w:r>
      <w:r w:rsidR="00157BF9">
        <w:rPr>
          <w:szCs w:val="24"/>
          <w:lang w:val="da-DK"/>
        </w:rPr>
        <w:t>7</w:t>
      </w:r>
      <w:r w:rsidR="00130DFA" w:rsidRPr="0045190D">
        <w:rPr>
          <w:noProof/>
          <w:szCs w:val="24"/>
          <w:lang w:val="da-DK"/>
        </w:rPr>
        <w:t>/</w:t>
      </w:r>
      <w:r w:rsidR="00157BF9">
        <w:rPr>
          <w:szCs w:val="24"/>
          <w:lang w:val="da-DK"/>
        </w:rPr>
        <w:t>26</w:t>
      </w:r>
      <w:r w:rsidR="00157BF9" w:rsidRPr="0045190D">
        <w:rPr>
          <w:szCs w:val="24"/>
          <w:lang w:val="da-DK"/>
        </w:rPr>
        <w:t> </w:t>
      </w:r>
      <w:r w:rsidR="00596129" w:rsidRPr="0045190D">
        <w:rPr>
          <w:noProof/>
          <w:szCs w:val="22"/>
          <w:lang w:val="da-DK"/>
        </w:rPr>
        <w:t>DU</w:t>
      </w:r>
    </w:p>
    <w:p w14:paraId="508C3F66" w14:textId="77777777" w:rsidR="00596129" w:rsidRPr="0045190D" w:rsidRDefault="00147B15" w:rsidP="00E13819">
      <w:pPr>
        <w:numPr>
          <w:ilvl w:val="0"/>
          <w:numId w:val="13"/>
        </w:numPr>
        <w:tabs>
          <w:tab w:val="left" w:pos="6840"/>
        </w:tabs>
        <w:ind w:left="0" w:firstLine="0"/>
        <w:rPr>
          <w:noProof/>
          <w:szCs w:val="24"/>
          <w:lang w:val="da-DK"/>
        </w:rPr>
      </w:pPr>
      <w:r w:rsidRPr="0045190D">
        <w:rPr>
          <w:noProof/>
          <w:szCs w:val="22"/>
          <w:lang w:val="da-DK"/>
        </w:rPr>
        <w:t>Hepatitis B</w:t>
      </w:r>
      <w:r w:rsidRPr="0045190D">
        <w:rPr>
          <w:szCs w:val="24"/>
          <w:lang w:val="da-DK"/>
        </w:rPr>
        <w:t xml:space="preserve"> overfladeantigen</w:t>
      </w:r>
      <w:r w:rsidRPr="0045190D">
        <w:rPr>
          <w:noProof/>
          <w:szCs w:val="24"/>
          <w:lang w:val="da-DK"/>
        </w:rPr>
        <w:tab/>
      </w:r>
      <w:r w:rsidRPr="0045190D">
        <w:rPr>
          <w:noProof/>
          <w:szCs w:val="24"/>
          <w:lang w:val="da-DK"/>
        </w:rPr>
        <w:tab/>
      </w:r>
      <w:r w:rsidR="00105E0B" w:rsidRPr="0045190D">
        <w:rPr>
          <w:szCs w:val="24"/>
          <w:lang w:val="da-DK"/>
        </w:rPr>
        <w:t>10</w:t>
      </w:r>
      <w:r w:rsidRPr="0045190D">
        <w:rPr>
          <w:szCs w:val="24"/>
          <w:lang w:val="da-DK"/>
        </w:rPr>
        <w:t xml:space="preserve"> </w:t>
      </w:r>
      <w:r w:rsidR="00596129" w:rsidRPr="0045190D">
        <w:rPr>
          <w:noProof/>
          <w:szCs w:val="22"/>
          <w:lang w:val="da-DK"/>
        </w:rPr>
        <w:t>µg</w:t>
      </w:r>
    </w:p>
    <w:p w14:paraId="2F690D50" w14:textId="77777777" w:rsidR="00F750DF" w:rsidRPr="00465917" w:rsidRDefault="00105E0B" w:rsidP="00E13819">
      <w:pPr>
        <w:numPr>
          <w:ilvl w:val="0"/>
          <w:numId w:val="14"/>
        </w:numPr>
        <w:tabs>
          <w:tab w:val="clear" w:pos="720"/>
          <w:tab w:val="left" w:pos="6840"/>
        </w:tabs>
        <w:spacing w:line="240" w:lineRule="auto"/>
        <w:ind w:left="0" w:firstLine="0"/>
        <w:rPr>
          <w:noProof/>
          <w:szCs w:val="22"/>
          <w:lang w:val="en-US"/>
        </w:rPr>
      </w:pPr>
      <w:proofErr w:type="spellStart"/>
      <w:r w:rsidRPr="00F750DF">
        <w:rPr>
          <w:i/>
          <w:szCs w:val="24"/>
          <w:lang w:val="en-US"/>
        </w:rPr>
        <w:t>Haemophilus</w:t>
      </w:r>
      <w:proofErr w:type="spellEnd"/>
      <w:r w:rsidRPr="00F750DF">
        <w:rPr>
          <w:i/>
          <w:szCs w:val="24"/>
          <w:lang w:val="en-US"/>
        </w:rPr>
        <w:t xml:space="preserve"> influenzae</w:t>
      </w:r>
      <w:r w:rsidRPr="00F750DF">
        <w:rPr>
          <w:szCs w:val="24"/>
          <w:lang w:val="en-US"/>
        </w:rPr>
        <w:t xml:space="preserve"> type b</w:t>
      </w:r>
      <w:r w:rsidR="009951DF" w:rsidRPr="00F750DF">
        <w:rPr>
          <w:szCs w:val="24"/>
          <w:lang w:val="en-US"/>
        </w:rPr>
        <w:t xml:space="preserve"> </w:t>
      </w:r>
      <w:proofErr w:type="spellStart"/>
      <w:r w:rsidRPr="00F750DF">
        <w:rPr>
          <w:szCs w:val="24"/>
          <w:lang w:val="en-US"/>
        </w:rPr>
        <w:t>polysaccharid</w:t>
      </w:r>
      <w:proofErr w:type="spellEnd"/>
      <w:r w:rsidRPr="00F750DF">
        <w:rPr>
          <w:noProof/>
          <w:szCs w:val="24"/>
          <w:lang w:val="en-US"/>
        </w:rPr>
        <w:tab/>
      </w:r>
      <w:r w:rsidR="007C691C" w:rsidRPr="00F750DF">
        <w:rPr>
          <w:noProof/>
          <w:szCs w:val="24"/>
          <w:lang w:val="en-US"/>
        </w:rPr>
        <w:tab/>
      </w:r>
      <w:r w:rsidRPr="00F750DF">
        <w:rPr>
          <w:szCs w:val="24"/>
          <w:lang w:val="en-US"/>
        </w:rPr>
        <w:t>12 </w:t>
      </w:r>
      <w:r w:rsidR="00596129" w:rsidRPr="00F750DF">
        <w:rPr>
          <w:noProof/>
          <w:szCs w:val="22"/>
          <w:lang w:val="en-US"/>
        </w:rPr>
        <w:t>µg</w:t>
      </w:r>
    </w:p>
    <w:p w14:paraId="6C30870F" w14:textId="77777777" w:rsidR="00596129" w:rsidRPr="005B7009" w:rsidRDefault="00105E0B" w:rsidP="00845DFE">
      <w:pPr>
        <w:tabs>
          <w:tab w:val="left" w:pos="6840"/>
        </w:tabs>
        <w:spacing w:line="240" w:lineRule="auto"/>
        <w:ind w:left="567"/>
        <w:rPr>
          <w:noProof/>
          <w:szCs w:val="22"/>
          <w:lang w:val="da-DK"/>
        </w:rPr>
      </w:pPr>
      <w:r w:rsidRPr="005B7009">
        <w:rPr>
          <w:szCs w:val="24"/>
          <w:lang w:val="da-DK"/>
        </w:rPr>
        <w:t>konjugeret til tetanus</w:t>
      </w:r>
      <w:r w:rsidR="009951DF" w:rsidRPr="005B7009">
        <w:rPr>
          <w:szCs w:val="24"/>
          <w:lang w:val="da-DK"/>
        </w:rPr>
        <w:t xml:space="preserve"> </w:t>
      </w:r>
      <w:r w:rsidRPr="005B7009">
        <w:rPr>
          <w:szCs w:val="24"/>
          <w:lang w:val="da-DK"/>
        </w:rPr>
        <w:t>protein</w:t>
      </w:r>
      <w:r w:rsidR="007C691C" w:rsidRPr="005B7009">
        <w:rPr>
          <w:noProof/>
          <w:szCs w:val="24"/>
          <w:lang w:val="da-DK"/>
        </w:rPr>
        <w:tab/>
      </w:r>
      <w:r w:rsidR="00F750DF" w:rsidRPr="005B7009">
        <w:rPr>
          <w:noProof/>
          <w:szCs w:val="24"/>
          <w:lang w:val="da-DK"/>
        </w:rPr>
        <w:tab/>
      </w:r>
      <w:r w:rsidRPr="005B7009">
        <w:rPr>
          <w:szCs w:val="24"/>
          <w:lang w:val="da-DK"/>
        </w:rPr>
        <w:t>22-36 </w:t>
      </w:r>
      <w:r w:rsidR="00596129" w:rsidRPr="005B7009">
        <w:rPr>
          <w:noProof/>
          <w:szCs w:val="22"/>
          <w:lang w:val="da-DK"/>
        </w:rPr>
        <w:t>µg</w:t>
      </w:r>
    </w:p>
    <w:p w14:paraId="1CBA31DA" w14:textId="77777777" w:rsidR="00105E0B" w:rsidRPr="005B7009" w:rsidRDefault="00105E0B">
      <w:pPr>
        <w:tabs>
          <w:tab w:val="left" w:pos="6663"/>
        </w:tabs>
        <w:rPr>
          <w:noProof/>
          <w:szCs w:val="24"/>
          <w:lang w:val="da-DK"/>
        </w:rPr>
      </w:pPr>
    </w:p>
    <w:p w14:paraId="2E174526" w14:textId="030C0F36" w:rsidR="00E44C9E" w:rsidRPr="005B7009" w:rsidRDefault="00E44C9E">
      <w:pPr>
        <w:tabs>
          <w:tab w:val="left" w:pos="6663"/>
        </w:tabs>
        <w:rPr>
          <w:noProof/>
          <w:szCs w:val="24"/>
          <w:lang w:val="da-DK"/>
        </w:rPr>
      </w:pPr>
      <w:r w:rsidRPr="005B7009">
        <w:rPr>
          <w:noProof/>
          <w:szCs w:val="24"/>
          <w:vertAlign w:val="superscript"/>
          <w:lang w:val="da-DK"/>
        </w:rPr>
        <w:t>1</w:t>
      </w:r>
      <w:r w:rsidRPr="005B7009">
        <w:rPr>
          <w:noProof/>
          <w:szCs w:val="24"/>
          <w:lang w:val="da-DK"/>
        </w:rPr>
        <w:t xml:space="preserve"> A</w:t>
      </w:r>
      <w:r w:rsidR="00E223DF" w:rsidRPr="005B7009">
        <w:rPr>
          <w:noProof/>
          <w:szCs w:val="24"/>
          <w:lang w:val="da-DK"/>
        </w:rPr>
        <w:t>d</w:t>
      </w:r>
      <w:r w:rsidRPr="005B7009">
        <w:rPr>
          <w:noProof/>
          <w:szCs w:val="24"/>
          <w:lang w:val="da-DK"/>
        </w:rPr>
        <w:t>sorberet på aluminiumhydroxidhydrat (0.6</w:t>
      </w:r>
      <w:r w:rsidR="00465DC3" w:rsidRPr="005B7009">
        <w:rPr>
          <w:noProof/>
          <w:szCs w:val="24"/>
          <w:lang w:val="da-DK"/>
        </w:rPr>
        <w:t> </w:t>
      </w:r>
      <w:r w:rsidRPr="005B7009">
        <w:rPr>
          <w:noProof/>
          <w:szCs w:val="24"/>
          <w:lang w:val="da-DK"/>
        </w:rPr>
        <w:t>mg Al</w:t>
      </w:r>
      <w:r w:rsidRPr="005B7009">
        <w:rPr>
          <w:noProof/>
          <w:szCs w:val="24"/>
          <w:vertAlign w:val="superscript"/>
          <w:lang w:val="da-DK"/>
        </w:rPr>
        <w:t>3+</w:t>
      </w:r>
      <w:r w:rsidRPr="005B7009">
        <w:rPr>
          <w:noProof/>
          <w:szCs w:val="24"/>
          <w:lang w:val="da-DK"/>
        </w:rPr>
        <w:t>)</w:t>
      </w:r>
    </w:p>
    <w:p w14:paraId="4DC48B2F" w14:textId="77777777" w:rsidR="00105E0B" w:rsidRPr="005B7009" w:rsidRDefault="00105E0B">
      <w:pPr>
        <w:tabs>
          <w:tab w:val="clear" w:pos="567"/>
        </w:tabs>
        <w:spacing w:line="240" w:lineRule="auto"/>
        <w:rPr>
          <w:noProof/>
          <w:szCs w:val="24"/>
          <w:lang w:val="da-DK"/>
        </w:rPr>
      </w:pPr>
    </w:p>
    <w:p w14:paraId="081C75C0" w14:textId="4B54BC8C" w:rsidR="00105E0B" w:rsidRPr="005B7009" w:rsidRDefault="00105E0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5B7009">
        <w:rPr>
          <w:b/>
          <w:noProof/>
          <w:szCs w:val="24"/>
          <w:lang w:val="da-DK"/>
        </w:rPr>
        <w:t>3.</w:t>
      </w:r>
      <w:r w:rsidRPr="005B7009">
        <w:rPr>
          <w:b/>
          <w:noProof/>
          <w:szCs w:val="24"/>
          <w:lang w:val="da-DK"/>
        </w:rPr>
        <w:tab/>
      </w:r>
      <w:r w:rsidRPr="005B7009">
        <w:rPr>
          <w:b/>
          <w:szCs w:val="24"/>
          <w:lang w:val="da-DK"/>
        </w:rPr>
        <w:t>LISTE OVER HJÆLPESTOFFER</w:t>
      </w:r>
      <w:r w:rsidR="00F90984">
        <w:rPr>
          <w:b/>
          <w:szCs w:val="24"/>
          <w:lang w:val="da-DK"/>
        </w:rPr>
        <w:fldChar w:fldCharType="begin"/>
      </w:r>
      <w:r w:rsidR="00F90984" w:rsidRPr="005B7009">
        <w:rPr>
          <w:b/>
          <w:szCs w:val="24"/>
          <w:lang w:val="da-DK"/>
        </w:rPr>
        <w:instrText xml:space="preserve"> DOCVARIABLE VAULT_ND_7e7a17d3-007c-40a4-b831-ef274fc7bfe0 \* MERGEFORMAT </w:instrText>
      </w:r>
      <w:r w:rsidR="00F90984">
        <w:rPr>
          <w:b/>
          <w:szCs w:val="24"/>
          <w:lang w:val="da-DK"/>
        </w:rPr>
        <w:fldChar w:fldCharType="separate"/>
      </w:r>
      <w:r w:rsidR="00F90984" w:rsidRPr="005B7009">
        <w:rPr>
          <w:b/>
          <w:szCs w:val="24"/>
          <w:lang w:val="da-DK"/>
        </w:rPr>
        <w:t xml:space="preserve"> </w:t>
      </w:r>
      <w:r w:rsidR="00F90984">
        <w:rPr>
          <w:b/>
          <w:szCs w:val="24"/>
          <w:lang w:val="da-DK"/>
        </w:rPr>
        <w:fldChar w:fldCharType="end"/>
      </w:r>
    </w:p>
    <w:p w14:paraId="46DDFAE6" w14:textId="77777777" w:rsidR="00105E0B" w:rsidRPr="005B7009" w:rsidRDefault="00105E0B">
      <w:pPr>
        <w:tabs>
          <w:tab w:val="clear" w:pos="567"/>
        </w:tabs>
        <w:spacing w:line="240" w:lineRule="auto"/>
        <w:rPr>
          <w:noProof/>
          <w:szCs w:val="24"/>
          <w:lang w:val="da-DK"/>
        </w:rPr>
      </w:pPr>
    </w:p>
    <w:p w14:paraId="4CEF3394" w14:textId="77777777" w:rsidR="002912AC" w:rsidRPr="005B7009" w:rsidRDefault="00105E0B">
      <w:pPr>
        <w:tabs>
          <w:tab w:val="clear" w:pos="567"/>
        </w:tabs>
        <w:spacing w:line="240" w:lineRule="auto"/>
        <w:rPr>
          <w:szCs w:val="24"/>
          <w:lang w:val="da-DK"/>
        </w:rPr>
      </w:pPr>
      <w:proofErr w:type="spellStart"/>
      <w:r w:rsidRPr="005B7009">
        <w:rPr>
          <w:szCs w:val="24"/>
          <w:lang w:val="da-DK"/>
        </w:rPr>
        <w:t>Dinatriumhydrogenphosphat</w:t>
      </w:r>
      <w:proofErr w:type="spellEnd"/>
    </w:p>
    <w:p w14:paraId="0F9A8F6F" w14:textId="77777777" w:rsidR="002912AC" w:rsidRPr="005B7009" w:rsidRDefault="002912AC">
      <w:pPr>
        <w:tabs>
          <w:tab w:val="clear" w:pos="567"/>
        </w:tabs>
        <w:spacing w:line="240" w:lineRule="auto"/>
        <w:rPr>
          <w:szCs w:val="24"/>
          <w:lang w:val="da-DK"/>
        </w:rPr>
      </w:pPr>
      <w:proofErr w:type="spellStart"/>
      <w:r w:rsidRPr="005B7009">
        <w:rPr>
          <w:szCs w:val="24"/>
          <w:lang w:val="da-DK"/>
        </w:rPr>
        <w:t>K</w:t>
      </w:r>
      <w:r w:rsidR="00105E0B" w:rsidRPr="005B7009">
        <w:rPr>
          <w:szCs w:val="24"/>
          <w:lang w:val="da-DK"/>
        </w:rPr>
        <w:t>aliumdihydrogenphosphat</w:t>
      </w:r>
      <w:proofErr w:type="spellEnd"/>
    </w:p>
    <w:p w14:paraId="377D408F" w14:textId="77777777" w:rsidR="002912AC" w:rsidRPr="005B7009" w:rsidRDefault="002912AC">
      <w:pPr>
        <w:tabs>
          <w:tab w:val="clear" w:pos="567"/>
        </w:tabs>
        <w:spacing w:line="240" w:lineRule="auto"/>
        <w:rPr>
          <w:szCs w:val="24"/>
          <w:lang w:val="da-DK"/>
        </w:rPr>
      </w:pPr>
      <w:r w:rsidRPr="005B7009">
        <w:rPr>
          <w:szCs w:val="24"/>
          <w:lang w:val="da-DK"/>
        </w:rPr>
        <w:t>Tr</w:t>
      </w:r>
      <w:r w:rsidR="00105E0B" w:rsidRPr="005B7009">
        <w:rPr>
          <w:szCs w:val="24"/>
          <w:lang w:val="da-DK"/>
        </w:rPr>
        <w:t xml:space="preserve">ometamol </w:t>
      </w:r>
    </w:p>
    <w:p w14:paraId="5B22805E" w14:textId="77777777" w:rsidR="002912AC" w:rsidRPr="005B7009" w:rsidRDefault="002912AC">
      <w:pPr>
        <w:tabs>
          <w:tab w:val="clear" w:pos="567"/>
        </w:tabs>
        <w:spacing w:line="240" w:lineRule="auto"/>
        <w:rPr>
          <w:szCs w:val="24"/>
          <w:lang w:val="da-DK"/>
        </w:rPr>
      </w:pPr>
      <w:proofErr w:type="spellStart"/>
      <w:r w:rsidRPr="005B7009">
        <w:rPr>
          <w:szCs w:val="24"/>
          <w:lang w:val="da-DK"/>
        </w:rPr>
        <w:t>S</w:t>
      </w:r>
      <w:r w:rsidR="00105E0B" w:rsidRPr="005B7009">
        <w:rPr>
          <w:szCs w:val="24"/>
          <w:lang w:val="da-DK"/>
        </w:rPr>
        <w:t>accharose</w:t>
      </w:r>
      <w:proofErr w:type="spellEnd"/>
      <w:r w:rsidR="00105E0B" w:rsidRPr="005B7009">
        <w:rPr>
          <w:szCs w:val="24"/>
          <w:lang w:val="da-DK"/>
        </w:rPr>
        <w:t xml:space="preserve"> </w:t>
      </w:r>
    </w:p>
    <w:p w14:paraId="55A38EDB" w14:textId="77777777" w:rsidR="002912AC" w:rsidRPr="005B7009" w:rsidRDefault="002912AC">
      <w:pPr>
        <w:tabs>
          <w:tab w:val="clear" w:pos="567"/>
        </w:tabs>
        <w:spacing w:line="240" w:lineRule="auto"/>
        <w:rPr>
          <w:szCs w:val="24"/>
          <w:lang w:val="da-DK"/>
        </w:rPr>
      </w:pPr>
      <w:r w:rsidRPr="005B7009">
        <w:rPr>
          <w:szCs w:val="24"/>
          <w:lang w:val="da-DK"/>
        </w:rPr>
        <w:t>E</w:t>
      </w:r>
      <w:r w:rsidR="00C952D0" w:rsidRPr="005B7009">
        <w:rPr>
          <w:szCs w:val="24"/>
          <w:lang w:val="da-DK"/>
        </w:rPr>
        <w:t xml:space="preserve">ssentielle </w:t>
      </w:r>
      <w:r w:rsidR="00105E0B" w:rsidRPr="005B7009">
        <w:rPr>
          <w:szCs w:val="24"/>
          <w:lang w:val="da-DK"/>
        </w:rPr>
        <w:t>aminosyrer, herunder L-</w:t>
      </w:r>
      <w:proofErr w:type="spellStart"/>
      <w:r w:rsidR="00105E0B" w:rsidRPr="005B7009">
        <w:rPr>
          <w:szCs w:val="24"/>
          <w:lang w:val="da-DK"/>
        </w:rPr>
        <w:t>phenyalanin</w:t>
      </w:r>
      <w:proofErr w:type="spellEnd"/>
      <w:r w:rsidR="00105E0B" w:rsidRPr="005B7009">
        <w:rPr>
          <w:szCs w:val="24"/>
          <w:lang w:val="da-DK"/>
        </w:rPr>
        <w:t xml:space="preserve">, </w:t>
      </w:r>
    </w:p>
    <w:p w14:paraId="7EAC594C" w14:textId="77777777" w:rsidR="00E44C9E" w:rsidRPr="005B7009" w:rsidRDefault="00E44C9E">
      <w:pPr>
        <w:tabs>
          <w:tab w:val="clear" w:pos="567"/>
        </w:tabs>
        <w:spacing w:line="240" w:lineRule="auto"/>
        <w:rPr>
          <w:szCs w:val="24"/>
          <w:lang w:val="da-DK"/>
        </w:rPr>
      </w:pPr>
      <w:r w:rsidRPr="005B7009">
        <w:rPr>
          <w:szCs w:val="24"/>
          <w:lang w:val="da-DK"/>
        </w:rPr>
        <w:t>Natriumhydroxid, eddikesyre eller saltsyre (til pH justering)</w:t>
      </w:r>
    </w:p>
    <w:p w14:paraId="34EAAE79" w14:textId="77777777" w:rsidR="00105E0B" w:rsidRPr="0045190D" w:rsidRDefault="002912AC">
      <w:pPr>
        <w:tabs>
          <w:tab w:val="clear" w:pos="567"/>
        </w:tabs>
        <w:spacing w:line="240" w:lineRule="auto"/>
        <w:rPr>
          <w:noProof/>
          <w:szCs w:val="24"/>
          <w:lang w:val="da-DK"/>
        </w:rPr>
      </w:pPr>
      <w:r w:rsidRPr="0045190D">
        <w:rPr>
          <w:szCs w:val="24"/>
          <w:lang w:val="da-DK"/>
        </w:rPr>
        <w:t>V</w:t>
      </w:r>
      <w:r w:rsidR="00105E0B" w:rsidRPr="0045190D">
        <w:rPr>
          <w:szCs w:val="24"/>
          <w:lang w:val="da-DK"/>
        </w:rPr>
        <w:t>and til injektion</w:t>
      </w:r>
      <w:r w:rsidR="00E223DF">
        <w:rPr>
          <w:szCs w:val="24"/>
          <w:lang w:val="da-DK"/>
        </w:rPr>
        <w:t>svæsker</w:t>
      </w:r>
      <w:r w:rsidR="00105E0B" w:rsidRPr="0045190D">
        <w:rPr>
          <w:szCs w:val="24"/>
          <w:lang w:val="da-DK"/>
        </w:rPr>
        <w:t>.</w:t>
      </w:r>
    </w:p>
    <w:p w14:paraId="2A342728" w14:textId="77777777" w:rsidR="00105E0B" w:rsidRPr="0045190D" w:rsidRDefault="00105E0B">
      <w:pPr>
        <w:tabs>
          <w:tab w:val="clear" w:pos="567"/>
        </w:tabs>
        <w:spacing w:line="240" w:lineRule="auto"/>
        <w:rPr>
          <w:noProof/>
          <w:szCs w:val="24"/>
          <w:lang w:val="da-DK"/>
        </w:rPr>
      </w:pPr>
    </w:p>
    <w:p w14:paraId="2DCF0326" w14:textId="77777777" w:rsidR="00105E0B" w:rsidRPr="0045190D" w:rsidRDefault="00105E0B">
      <w:pPr>
        <w:tabs>
          <w:tab w:val="clear" w:pos="567"/>
        </w:tabs>
        <w:spacing w:line="240" w:lineRule="auto"/>
        <w:rPr>
          <w:noProof/>
          <w:szCs w:val="24"/>
          <w:lang w:val="da-DK"/>
        </w:rPr>
      </w:pPr>
    </w:p>
    <w:p w14:paraId="79B88591" w14:textId="77CF1239"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45190D">
        <w:rPr>
          <w:b/>
          <w:noProof/>
          <w:szCs w:val="24"/>
          <w:lang w:val="da-DK"/>
        </w:rPr>
        <w:t>4.</w:t>
      </w:r>
      <w:r w:rsidRPr="0045190D">
        <w:rPr>
          <w:b/>
          <w:noProof/>
          <w:szCs w:val="24"/>
          <w:lang w:val="da-DK"/>
        </w:rPr>
        <w:tab/>
      </w:r>
      <w:r w:rsidRPr="0045190D">
        <w:rPr>
          <w:b/>
          <w:szCs w:val="24"/>
          <w:lang w:val="da-DK"/>
        </w:rPr>
        <w:t xml:space="preserve">LÆGEMIDDELFORM OG </w:t>
      </w:r>
      <w:r w:rsidR="00C03727">
        <w:rPr>
          <w:b/>
          <w:szCs w:val="24"/>
          <w:lang w:val="da-DK"/>
        </w:rPr>
        <w:t>INDHOLD</w:t>
      </w:r>
      <w:r w:rsidR="00C03727" w:rsidRPr="0045190D">
        <w:rPr>
          <w:b/>
          <w:szCs w:val="24"/>
          <w:lang w:val="da-DK"/>
        </w:rPr>
        <w:t xml:space="preserve"> </w:t>
      </w:r>
      <w:r w:rsidRPr="0045190D">
        <w:rPr>
          <w:b/>
          <w:szCs w:val="24"/>
          <w:lang w:val="da-DK"/>
        </w:rPr>
        <w:t>(PAKNINGSSTØRRELSE)</w:t>
      </w:r>
      <w:r w:rsidR="00F90984">
        <w:rPr>
          <w:b/>
          <w:szCs w:val="24"/>
          <w:lang w:val="da-DK"/>
        </w:rPr>
        <w:fldChar w:fldCharType="begin"/>
      </w:r>
      <w:r w:rsidR="00F90984">
        <w:rPr>
          <w:b/>
          <w:szCs w:val="24"/>
          <w:lang w:val="da-DK"/>
        </w:rPr>
        <w:instrText xml:space="preserve"> DOCVARIABLE VAULT_ND_75e8be42-b1c4-410a-bf8e-aaacec463ef5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36E917CB" w14:textId="77777777" w:rsidR="00105E0B" w:rsidRPr="0045190D" w:rsidRDefault="00105E0B">
      <w:pPr>
        <w:tabs>
          <w:tab w:val="clear" w:pos="567"/>
        </w:tabs>
        <w:spacing w:line="240" w:lineRule="auto"/>
        <w:rPr>
          <w:noProof/>
          <w:szCs w:val="24"/>
          <w:lang w:val="da-DK"/>
        </w:rPr>
      </w:pPr>
    </w:p>
    <w:p w14:paraId="27429400" w14:textId="77777777" w:rsidR="00C03727" w:rsidRDefault="00C03727">
      <w:pPr>
        <w:tabs>
          <w:tab w:val="clear" w:pos="567"/>
        </w:tabs>
        <w:spacing w:line="240" w:lineRule="auto"/>
        <w:rPr>
          <w:noProof/>
          <w:snapToGrid/>
          <w:szCs w:val="22"/>
          <w:lang w:val="da-DK" w:eastAsia="en-US"/>
        </w:rPr>
      </w:pPr>
      <w:r w:rsidRPr="00CD54A5">
        <w:rPr>
          <w:noProof/>
          <w:snapToGrid/>
          <w:szCs w:val="22"/>
          <w:highlight w:val="lightGray"/>
          <w:lang w:val="da-DK" w:eastAsia="en-US"/>
        </w:rPr>
        <w:t>Injektionsvæske, suspension i fyldt injektionssprøjte.</w:t>
      </w:r>
    </w:p>
    <w:p w14:paraId="403481E4" w14:textId="0C51FEF5" w:rsidR="00105E0B" w:rsidRPr="0045190D" w:rsidRDefault="005C01BD">
      <w:pPr>
        <w:tabs>
          <w:tab w:val="clear" w:pos="567"/>
        </w:tabs>
        <w:spacing w:line="240" w:lineRule="auto"/>
        <w:rPr>
          <w:noProof/>
          <w:szCs w:val="24"/>
          <w:lang w:val="da-DK"/>
        </w:rPr>
      </w:pPr>
      <w:r w:rsidRPr="0045190D">
        <w:rPr>
          <w:szCs w:val="24"/>
          <w:lang w:val="da-DK"/>
        </w:rPr>
        <w:t>1 f</w:t>
      </w:r>
      <w:r w:rsidR="002912AC" w:rsidRPr="0045190D">
        <w:rPr>
          <w:szCs w:val="24"/>
          <w:lang w:val="da-DK"/>
        </w:rPr>
        <w:t xml:space="preserve">yldt </w:t>
      </w:r>
      <w:r w:rsidR="00C03727" w:rsidRPr="00593F32">
        <w:rPr>
          <w:szCs w:val="24"/>
          <w:lang w:val="da-DK"/>
        </w:rPr>
        <w:t>injektions</w:t>
      </w:r>
      <w:r w:rsidR="00105E0B" w:rsidRPr="0045190D">
        <w:rPr>
          <w:szCs w:val="24"/>
          <w:lang w:val="da-DK"/>
        </w:rPr>
        <w:t xml:space="preserve">sprøjte </w:t>
      </w:r>
      <w:r w:rsidRPr="0045190D">
        <w:rPr>
          <w:szCs w:val="24"/>
          <w:lang w:val="da-DK"/>
        </w:rPr>
        <w:t>(0,5</w:t>
      </w:r>
      <w:r w:rsidR="00465DC3">
        <w:rPr>
          <w:szCs w:val="24"/>
          <w:lang w:val="da-DK"/>
        </w:rPr>
        <w:t> </w:t>
      </w:r>
      <w:r w:rsidRPr="0045190D">
        <w:rPr>
          <w:szCs w:val="24"/>
          <w:lang w:val="da-DK"/>
        </w:rPr>
        <w:t xml:space="preserve">ml) </w:t>
      </w:r>
      <w:r w:rsidR="00105E0B" w:rsidRPr="0045190D">
        <w:rPr>
          <w:szCs w:val="24"/>
          <w:lang w:val="da-DK"/>
        </w:rPr>
        <w:t xml:space="preserve">uden </w:t>
      </w:r>
      <w:r w:rsidR="002B7221">
        <w:rPr>
          <w:szCs w:val="24"/>
          <w:lang w:val="da-DK"/>
        </w:rPr>
        <w:t>kanyle</w:t>
      </w:r>
    </w:p>
    <w:p w14:paraId="3967E304" w14:textId="40AEB7F9" w:rsidR="00105E0B" w:rsidRPr="00CD54A5" w:rsidRDefault="005C01BD">
      <w:pPr>
        <w:tabs>
          <w:tab w:val="clear" w:pos="567"/>
        </w:tabs>
        <w:spacing w:line="240" w:lineRule="auto"/>
        <w:rPr>
          <w:noProof/>
          <w:snapToGrid/>
          <w:szCs w:val="22"/>
          <w:highlight w:val="lightGray"/>
          <w:lang w:val="da-DK" w:eastAsia="en-US"/>
        </w:rPr>
      </w:pPr>
      <w:r w:rsidRPr="00CD54A5">
        <w:rPr>
          <w:noProof/>
          <w:snapToGrid/>
          <w:szCs w:val="22"/>
          <w:highlight w:val="lightGray"/>
          <w:lang w:val="da-DK" w:eastAsia="en-US"/>
        </w:rPr>
        <w:t>10 f</w:t>
      </w:r>
      <w:r w:rsidR="00C952D0" w:rsidRPr="00CD54A5">
        <w:rPr>
          <w:noProof/>
          <w:snapToGrid/>
          <w:szCs w:val="22"/>
          <w:highlight w:val="lightGray"/>
          <w:lang w:val="da-DK" w:eastAsia="en-US"/>
        </w:rPr>
        <w:t>yldt</w:t>
      </w:r>
      <w:r w:rsidRPr="00CD54A5">
        <w:rPr>
          <w:noProof/>
          <w:snapToGrid/>
          <w:szCs w:val="22"/>
          <w:highlight w:val="lightGray"/>
          <w:lang w:val="da-DK" w:eastAsia="en-US"/>
        </w:rPr>
        <w:t>e</w:t>
      </w:r>
      <w:r w:rsidR="00105E0B" w:rsidRPr="00CD54A5">
        <w:rPr>
          <w:noProof/>
          <w:snapToGrid/>
          <w:szCs w:val="22"/>
          <w:highlight w:val="lightGray"/>
          <w:lang w:val="da-DK" w:eastAsia="en-US"/>
        </w:rPr>
        <w:t xml:space="preserve"> </w:t>
      </w:r>
      <w:r w:rsidR="00C03727" w:rsidRPr="00CD54A5">
        <w:rPr>
          <w:szCs w:val="24"/>
          <w:highlight w:val="lightGray"/>
          <w:lang w:val="da-DK"/>
        </w:rPr>
        <w:t>injektions</w:t>
      </w:r>
      <w:r w:rsidR="00105E0B" w:rsidRPr="00CD54A5">
        <w:rPr>
          <w:noProof/>
          <w:snapToGrid/>
          <w:szCs w:val="22"/>
          <w:highlight w:val="lightGray"/>
          <w:lang w:val="da-DK" w:eastAsia="en-US"/>
        </w:rPr>
        <w:t>sprøjte</w:t>
      </w:r>
      <w:r w:rsidRPr="00CD54A5">
        <w:rPr>
          <w:noProof/>
          <w:snapToGrid/>
          <w:szCs w:val="22"/>
          <w:highlight w:val="lightGray"/>
          <w:lang w:val="da-DK" w:eastAsia="en-US"/>
        </w:rPr>
        <w:t>r</w:t>
      </w:r>
      <w:r w:rsidR="00105E0B" w:rsidRPr="00CD54A5">
        <w:rPr>
          <w:noProof/>
          <w:snapToGrid/>
          <w:szCs w:val="22"/>
          <w:highlight w:val="lightGray"/>
          <w:lang w:val="da-DK" w:eastAsia="en-US"/>
        </w:rPr>
        <w:t xml:space="preserve"> </w:t>
      </w:r>
      <w:r w:rsidRPr="00CD54A5">
        <w:rPr>
          <w:noProof/>
          <w:snapToGrid/>
          <w:szCs w:val="22"/>
          <w:highlight w:val="lightGray"/>
          <w:lang w:val="da-DK" w:eastAsia="en-US"/>
        </w:rPr>
        <w:t>(0,5</w:t>
      </w:r>
      <w:r w:rsidR="00465DC3">
        <w:rPr>
          <w:noProof/>
          <w:snapToGrid/>
          <w:szCs w:val="22"/>
          <w:highlight w:val="lightGray"/>
          <w:lang w:val="da-DK" w:eastAsia="en-US"/>
        </w:rPr>
        <w:t> </w:t>
      </w:r>
      <w:r w:rsidRPr="00CD54A5">
        <w:rPr>
          <w:noProof/>
          <w:snapToGrid/>
          <w:szCs w:val="22"/>
          <w:highlight w:val="lightGray"/>
          <w:lang w:val="da-DK" w:eastAsia="en-US"/>
        </w:rPr>
        <w:t xml:space="preserve">ml) </w:t>
      </w:r>
      <w:r w:rsidR="00105E0B" w:rsidRPr="00CD54A5">
        <w:rPr>
          <w:noProof/>
          <w:snapToGrid/>
          <w:szCs w:val="22"/>
          <w:highlight w:val="lightGray"/>
          <w:lang w:val="da-DK" w:eastAsia="en-US"/>
        </w:rPr>
        <w:t xml:space="preserve">uden </w:t>
      </w:r>
      <w:r w:rsidR="002B7221">
        <w:rPr>
          <w:noProof/>
          <w:snapToGrid/>
          <w:szCs w:val="22"/>
          <w:highlight w:val="lightGray"/>
          <w:lang w:val="da-DK" w:eastAsia="en-US"/>
        </w:rPr>
        <w:t>kanyle</w:t>
      </w:r>
    </w:p>
    <w:p w14:paraId="617CEC77" w14:textId="3D8E4984" w:rsidR="000C495C" w:rsidRPr="00CD54A5" w:rsidRDefault="005C01BD">
      <w:pPr>
        <w:tabs>
          <w:tab w:val="clear" w:pos="567"/>
        </w:tabs>
        <w:spacing w:line="240" w:lineRule="auto"/>
        <w:rPr>
          <w:noProof/>
          <w:snapToGrid/>
          <w:szCs w:val="22"/>
          <w:highlight w:val="lightGray"/>
          <w:lang w:val="da-DK" w:eastAsia="en-US"/>
        </w:rPr>
      </w:pPr>
      <w:r w:rsidRPr="00CD54A5">
        <w:rPr>
          <w:noProof/>
          <w:snapToGrid/>
          <w:szCs w:val="22"/>
          <w:highlight w:val="lightGray"/>
          <w:lang w:val="da-DK" w:eastAsia="en-US"/>
        </w:rPr>
        <w:t>1 f</w:t>
      </w:r>
      <w:r w:rsidR="00C952D0" w:rsidRPr="00CD54A5">
        <w:rPr>
          <w:noProof/>
          <w:snapToGrid/>
          <w:szCs w:val="22"/>
          <w:highlight w:val="lightGray"/>
          <w:lang w:val="da-DK" w:eastAsia="en-US"/>
        </w:rPr>
        <w:t>yldt</w:t>
      </w:r>
      <w:r w:rsidR="00105E0B" w:rsidRPr="00CD54A5">
        <w:rPr>
          <w:noProof/>
          <w:snapToGrid/>
          <w:szCs w:val="22"/>
          <w:highlight w:val="lightGray"/>
          <w:lang w:val="da-DK" w:eastAsia="en-US"/>
        </w:rPr>
        <w:t xml:space="preserve"> </w:t>
      </w:r>
      <w:r w:rsidR="00C03727" w:rsidRPr="00CD54A5">
        <w:rPr>
          <w:szCs w:val="24"/>
          <w:highlight w:val="lightGray"/>
          <w:lang w:val="da-DK"/>
        </w:rPr>
        <w:t>injektions</w:t>
      </w:r>
      <w:r w:rsidR="00105E0B" w:rsidRPr="00CD54A5">
        <w:rPr>
          <w:noProof/>
          <w:snapToGrid/>
          <w:szCs w:val="22"/>
          <w:highlight w:val="lightGray"/>
          <w:lang w:val="da-DK" w:eastAsia="en-US"/>
        </w:rPr>
        <w:t xml:space="preserve">sprøjte </w:t>
      </w:r>
      <w:r w:rsidRPr="00CD54A5">
        <w:rPr>
          <w:noProof/>
          <w:snapToGrid/>
          <w:szCs w:val="22"/>
          <w:highlight w:val="lightGray"/>
          <w:lang w:val="da-DK" w:eastAsia="en-US"/>
        </w:rPr>
        <w:t>(0,5</w:t>
      </w:r>
      <w:r w:rsidR="00465DC3">
        <w:rPr>
          <w:noProof/>
          <w:snapToGrid/>
          <w:szCs w:val="22"/>
          <w:highlight w:val="lightGray"/>
          <w:lang w:val="da-DK" w:eastAsia="en-US"/>
        </w:rPr>
        <w:t> </w:t>
      </w:r>
      <w:r w:rsidRPr="00CD54A5">
        <w:rPr>
          <w:noProof/>
          <w:snapToGrid/>
          <w:szCs w:val="22"/>
          <w:highlight w:val="lightGray"/>
          <w:lang w:val="da-DK" w:eastAsia="en-US"/>
        </w:rPr>
        <w:t xml:space="preserve">ml) </w:t>
      </w:r>
      <w:r w:rsidR="00105E0B" w:rsidRPr="00CD54A5">
        <w:rPr>
          <w:noProof/>
          <w:snapToGrid/>
          <w:szCs w:val="22"/>
          <w:highlight w:val="lightGray"/>
          <w:lang w:val="da-DK" w:eastAsia="en-US"/>
        </w:rPr>
        <w:t xml:space="preserve">med 1 </w:t>
      </w:r>
      <w:r w:rsidR="002B7221">
        <w:rPr>
          <w:noProof/>
          <w:snapToGrid/>
          <w:szCs w:val="22"/>
          <w:highlight w:val="lightGray"/>
          <w:lang w:val="da-DK" w:eastAsia="en-US"/>
        </w:rPr>
        <w:t>kanyle</w:t>
      </w:r>
      <w:r w:rsidR="002B7221" w:rsidRPr="00CD54A5">
        <w:rPr>
          <w:noProof/>
          <w:snapToGrid/>
          <w:szCs w:val="22"/>
          <w:highlight w:val="lightGray"/>
          <w:lang w:val="da-DK" w:eastAsia="en-US"/>
        </w:rPr>
        <w:t xml:space="preserve"> </w:t>
      </w:r>
    </w:p>
    <w:p w14:paraId="10886D2C" w14:textId="7F3BCD84" w:rsidR="000C495C" w:rsidRPr="00CD54A5" w:rsidRDefault="005C01BD">
      <w:pPr>
        <w:tabs>
          <w:tab w:val="clear" w:pos="567"/>
        </w:tabs>
        <w:spacing w:line="240" w:lineRule="auto"/>
        <w:rPr>
          <w:noProof/>
          <w:snapToGrid/>
          <w:szCs w:val="22"/>
          <w:highlight w:val="lightGray"/>
          <w:lang w:val="da-DK" w:eastAsia="en-US"/>
        </w:rPr>
      </w:pPr>
      <w:r w:rsidRPr="00CD54A5">
        <w:rPr>
          <w:noProof/>
          <w:snapToGrid/>
          <w:szCs w:val="22"/>
          <w:highlight w:val="lightGray"/>
          <w:lang w:val="da-DK" w:eastAsia="en-US"/>
        </w:rPr>
        <w:t>10 f</w:t>
      </w:r>
      <w:r w:rsidR="00C952D0" w:rsidRPr="00CD54A5">
        <w:rPr>
          <w:noProof/>
          <w:snapToGrid/>
          <w:szCs w:val="22"/>
          <w:highlight w:val="lightGray"/>
          <w:lang w:val="da-DK" w:eastAsia="en-US"/>
        </w:rPr>
        <w:t>yldt</w:t>
      </w:r>
      <w:r w:rsidRPr="00CD54A5">
        <w:rPr>
          <w:noProof/>
          <w:snapToGrid/>
          <w:szCs w:val="22"/>
          <w:highlight w:val="lightGray"/>
          <w:lang w:val="da-DK" w:eastAsia="en-US"/>
        </w:rPr>
        <w:t>e</w:t>
      </w:r>
      <w:r w:rsidR="00105E0B" w:rsidRPr="00CD54A5">
        <w:rPr>
          <w:noProof/>
          <w:snapToGrid/>
          <w:szCs w:val="22"/>
          <w:highlight w:val="lightGray"/>
          <w:lang w:val="da-DK" w:eastAsia="en-US"/>
        </w:rPr>
        <w:t xml:space="preserve"> </w:t>
      </w:r>
      <w:r w:rsidR="00C03727" w:rsidRPr="00CD54A5">
        <w:rPr>
          <w:szCs w:val="24"/>
          <w:highlight w:val="lightGray"/>
          <w:lang w:val="da-DK"/>
        </w:rPr>
        <w:t>injektions</w:t>
      </w:r>
      <w:r w:rsidR="00105E0B" w:rsidRPr="00CD54A5">
        <w:rPr>
          <w:noProof/>
          <w:snapToGrid/>
          <w:szCs w:val="22"/>
          <w:highlight w:val="lightGray"/>
          <w:lang w:val="da-DK" w:eastAsia="en-US"/>
        </w:rPr>
        <w:t>sprøjte</w:t>
      </w:r>
      <w:r w:rsidRPr="00CD54A5">
        <w:rPr>
          <w:noProof/>
          <w:snapToGrid/>
          <w:szCs w:val="22"/>
          <w:highlight w:val="lightGray"/>
          <w:lang w:val="da-DK" w:eastAsia="en-US"/>
        </w:rPr>
        <w:t>r</w:t>
      </w:r>
      <w:r w:rsidR="00105E0B" w:rsidRPr="00CD54A5">
        <w:rPr>
          <w:noProof/>
          <w:snapToGrid/>
          <w:szCs w:val="22"/>
          <w:highlight w:val="lightGray"/>
          <w:lang w:val="da-DK" w:eastAsia="en-US"/>
        </w:rPr>
        <w:t xml:space="preserve"> </w:t>
      </w:r>
      <w:r w:rsidRPr="00CD54A5">
        <w:rPr>
          <w:noProof/>
          <w:snapToGrid/>
          <w:szCs w:val="22"/>
          <w:highlight w:val="lightGray"/>
          <w:lang w:val="da-DK" w:eastAsia="en-US"/>
        </w:rPr>
        <w:t>(0,5</w:t>
      </w:r>
      <w:r w:rsidR="00465DC3">
        <w:rPr>
          <w:noProof/>
          <w:snapToGrid/>
          <w:szCs w:val="22"/>
          <w:highlight w:val="lightGray"/>
          <w:lang w:val="da-DK" w:eastAsia="en-US"/>
        </w:rPr>
        <w:t> </w:t>
      </w:r>
      <w:r w:rsidRPr="00CD54A5">
        <w:rPr>
          <w:noProof/>
          <w:snapToGrid/>
          <w:szCs w:val="22"/>
          <w:highlight w:val="lightGray"/>
          <w:lang w:val="da-DK" w:eastAsia="en-US"/>
        </w:rPr>
        <w:t xml:space="preserve">ml) </w:t>
      </w:r>
      <w:r w:rsidR="00105E0B" w:rsidRPr="00CD54A5">
        <w:rPr>
          <w:noProof/>
          <w:snapToGrid/>
          <w:szCs w:val="22"/>
          <w:highlight w:val="lightGray"/>
          <w:lang w:val="da-DK" w:eastAsia="en-US"/>
        </w:rPr>
        <w:t>med 1</w:t>
      </w:r>
      <w:r w:rsidRPr="00CD54A5">
        <w:rPr>
          <w:noProof/>
          <w:snapToGrid/>
          <w:szCs w:val="22"/>
          <w:highlight w:val="lightGray"/>
          <w:lang w:val="da-DK" w:eastAsia="en-US"/>
        </w:rPr>
        <w:t>0</w:t>
      </w:r>
      <w:r w:rsidR="00105E0B" w:rsidRPr="00CD54A5">
        <w:rPr>
          <w:noProof/>
          <w:snapToGrid/>
          <w:szCs w:val="22"/>
          <w:highlight w:val="lightGray"/>
          <w:lang w:val="da-DK" w:eastAsia="en-US"/>
        </w:rPr>
        <w:t xml:space="preserve"> </w:t>
      </w:r>
      <w:r w:rsidR="002B7221">
        <w:rPr>
          <w:noProof/>
          <w:snapToGrid/>
          <w:szCs w:val="22"/>
          <w:highlight w:val="lightGray"/>
          <w:lang w:val="da-DK" w:eastAsia="en-US"/>
        </w:rPr>
        <w:t>kanyler</w:t>
      </w:r>
      <w:r w:rsidR="002B7221" w:rsidRPr="00CD54A5">
        <w:rPr>
          <w:noProof/>
          <w:snapToGrid/>
          <w:szCs w:val="22"/>
          <w:highlight w:val="lightGray"/>
          <w:lang w:val="da-DK" w:eastAsia="en-US"/>
        </w:rPr>
        <w:t xml:space="preserve"> </w:t>
      </w:r>
    </w:p>
    <w:p w14:paraId="5CD0DF97" w14:textId="535A28E1" w:rsidR="00105E0B" w:rsidRPr="00CD54A5" w:rsidRDefault="005C01BD">
      <w:pPr>
        <w:tabs>
          <w:tab w:val="clear" w:pos="567"/>
        </w:tabs>
        <w:spacing w:line="240" w:lineRule="auto"/>
        <w:rPr>
          <w:noProof/>
          <w:snapToGrid/>
          <w:szCs w:val="22"/>
          <w:highlight w:val="lightGray"/>
          <w:lang w:val="da-DK" w:eastAsia="en-US"/>
        </w:rPr>
      </w:pPr>
      <w:r w:rsidRPr="00CD54A5">
        <w:rPr>
          <w:noProof/>
          <w:snapToGrid/>
          <w:szCs w:val="22"/>
          <w:highlight w:val="lightGray"/>
          <w:lang w:val="da-DK" w:eastAsia="en-US"/>
        </w:rPr>
        <w:t>1 f</w:t>
      </w:r>
      <w:r w:rsidR="00C952D0" w:rsidRPr="00CD54A5">
        <w:rPr>
          <w:noProof/>
          <w:snapToGrid/>
          <w:szCs w:val="22"/>
          <w:highlight w:val="lightGray"/>
          <w:lang w:val="da-DK" w:eastAsia="en-US"/>
        </w:rPr>
        <w:t>yldt</w:t>
      </w:r>
      <w:r w:rsidR="00105E0B" w:rsidRPr="00CD54A5">
        <w:rPr>
          <w:noProof/>
          <w:snapToGrid/>
          <w:szCs w:val="22"/>
          <w:highlight w:val="lightGray"/>
          <w:lang w:val="da-DK" w:eastAsia="en-US"/>
        </w:rPr>
        <w:t xml:space="preserve"> </w:t>
      </w:r>
      <w:r w:rsidR="00C03727" w:rsidRPr="00CD54A5">
        <w:rPr>
          <w:szCs w:val="24"/>
          <w:highlight w:val="lightGray"/>
          <w:lang w:val="da-DK"/>
        </w:rPr>
        <w:t>injektions</w:t>
      </w:r>
      <w:r w:rsidR="00105E0B" w:rsidRPr="00CD54A5">
        <w:rPr>
          <w:noProof/>
          <w:snapToGrid/>
          <w:szCs w:val="22"/>
          <w:highlight w:val="lightGray"/>
          <w:lang w:val="da-DK" w:eastAsia="en-US"/>
        </w:rPr>
        <w:t xml:space="preserve">sprøjte </w:t>
      </w:r>
      <w:r w:rsidRPr="00CD54A5">
        <w:rPr>
          <w:noProof/>
          <w:snapToGrid/>
          <w:szCs w:val="22"/>
          <w:highlight w:val="lightGray"/>
          <w:lang w:val="da-DK" w:eastAsia="en-US"/>
        </w:rPr>
        <w:t>(0,5</w:t>
      </w:r>
      <w:r w:rsidR="00465DC3">
        <w:rPr>
          <w:noProof/>
          <w:snapToGrid/>
          <w:szCs w:val="22"/>
          <w:highlight w:val="lightGray"/>
          <w:lang w:val="da-DK" w:eastAsia="en-US"/>
        </w:rPr>
        <w:t> </w:t>
      </w:r>
      <w:r w:rsidRPr="00CD54A5">
        <w:rPr>
          <w:noProof/>
          <w:snapToGrid/>
          <w:szCs w:val="22"/>
          <w:highlight w:val="lightGray"/>
          <w:lang w:val="da-DK" w:eastAsia="en-US"/>
        </w:rPr>
        <w:t xml:space="preserve">ml) </w:t>
      </w:r>
      <w:r w:rsidR="00105E0B" w:rsidRPr="00CD54A5">
        <w:rPr>
          <w:noProof/>
          <w:snapToGrid/>
          <w:szCs w:val="22"/>
          <w:highlight w:val="lightGray"/>
          <w:lang w:val="da-DK" w:eastAsia="en-US"/>
        </w:rPr>
        <w:t xml:space="preserve">med 2 </w:t>
      </w:r>
      <w:r w:rsidR="002B7221">
        <w:rPr>
          <w:noProof/>
          <w:snapToGrid/>
          <w:szCs w:val="22"/>
          <w:highlight w:val="lightGray"/>
          <w:lang w:val="da-DK" w:eastAsia="en-US"/>
        </w:rPr>
        <w:t>kanyler</w:t>
      </w:r>
      <w:r w:rsidR="002B7221" w:rsidRPr="00CD54A5">
        <w:rPr>
          <w:noProof/>
          <w:snapToGrid/>
          <w:szCs w:val="22"/>
          <w:highlight w:val="lightGray"/>
          <w:lang w:val="da-DK" w:eastAsia="en-US"/>
        </w:rPr>
        <w:t xml:space="preserve"> </w:t>
      </w:r>
    </w:p>
    <w:p w14:paraId="541E7CF2" w14:textId="40DED22B" w:rsidR="00105E0B" w:rsidRDefault="005C01BD">
      <w:pPr>
        <w:tabs>
          <w:tab w:val="clear" w:pos="567"/>
        </w:tabs>
        <w:spacing w:line="240" w:lineRule="auto"/>
        <w:rPr>
          <w:noProof/>
          <w:snapToGrid/>
          <w:szCs w:val="22"/>
          <w:lang w:val="da-DK" w:eastAsia="en-US"/>
        </w:rPr>
      </w:pPr>
      <w:r w:rsidRPr="00CD54A5">
        <w:rPr>
          <w:noProof/>
          <w:snapToGrid/>
          <w:szCs w:val="22"/>
          <w:highlight w:val="lightGray"/>
          <w:lang w:val="da-DK" w:eastAsia="en-US"/>
        </w:rPr>
        <w:t>10 f</w:t>
      </w:r>
      <w:r w:rsidR="00C952D0" w:rsidRPr="00CD54A5">
        <w:rPr>
          <w:noProof/>
          <w:snapToGrid/>
          <w:szCs w:val="22"/>
          <w:highlight w:val="lightGray"/>
          <w:lang w:val="da-DK" w:eastAsia="en-US"/>
        </w:rPr>
        <w:t>yldt</w:t>
      </w:r>
      <w:r w:rsidRPr="00CD54A5">
        <w:rPr>
          <w:noProof/>
          <w:snapToGrid/>
          <w:szCs w:val="22"/>
          <w:highlight w:val="lightGray"/>
          <w:lang w:val="da-DK" w:eastAsia="en-US"/>
        </w:rPr>
        <w:t>e</w:t>
      </w:r>
      <w:r w:rsidR="00105E0B" w:rsidRPr="00CD54A5">
        <w:rPr>
          <w:noProof/>
          <w:snapToGrid/>
          <w:szCs w:val="22"/>
          <w:highlight w:val="lightGray"/>
          <w:lang w:val="da-DK" w:eastAsia="en-US"/>
        </w:rPr>
        <w:t xml:space="preserve"> </w:t>
      </w:r>
      <w:r w:rsidR="00C03727" w:rsidRPr="00CD54A5">
        <w:rPr>
          <w:szCs w:val="24"/>
          <w:highlight w:val="lightGray"/>
          <w:lang w:val="da-DK"/>
        </w:rPr>
        <w:t>injektions</w:t>
      </w:r>
      <w:r w:rsidR="00105E0B" w:rsidRPr="00CD54A5">
        <w:rPr>
          <w:noProof/>
          <w:snapToGrid/>
          <w:szCs w:val="22"/>
          <w:highlight w:val="lightGray"/>
          <w:lang w:val="da-DK" w:eastAsia="en-US"/>
        </w:rPr>
        <w:t>sprøjte</w:t>
      </w:r>
      <w:r w:rsidRPr="00CD54A5">
        <w:rPr>
          <w:noProof/>
          <w:snapToGrid/>
          <w:szCs w:val="22"/>
          <w:highlight w:val="lightGray"/>
          <w:lang w:val="da-DK" w:eastAsia="en-US"/>
        </w:rPr>
        <w:t>r</w:t>
      </w:r>
      <w:r w:rsidR="00105E0B" w:rsidRPr="00CD54A5">
        <w:rPr>
          <w:noProof/>
          <w:snapToGrid/>
          <w:szCs w:val="22"/>
          <w:highlight w:val="lightGray"/>
          <w:lang w:val="da-DK" w:eastAsia="en-US"/>
        </w:rPr>
        <w:t xml:space="preserve"> </w:t>
      </w:r>
      <w:r w:rsidRPr="00CD54A5">
        <w:rPr>
          <w:noProof/>
          <w:snapToGrid/>
          <w:szCs w:val="22"/>
          <w:highlight w:val="lightGray"/>
          <w:lang w:val="da-DK" w:eastAsia="en-US"/>
        </w:rPr>
        <w:t>(0,5</w:t>
      </w:r>
      <w:r w:rsidR="00465DC3">
        <w:rPr>
          <w:noProof/>
          <w:snapToGrid/>
          <w:szCs w:val="22"/>
          <w:highlight w:val="lightGray"/>
          <w:lang w:val="da-DK" w:eastAsia="en-US"/>
        </w:rPr>
        <w:t> </w:t>
      </w:r>
      <w:r w:rsidRPr="00CD54A5">
        <w:rPr>
          <w:noProof/>
          <w:snapToGrid/>
          <w:szCs w:val="22"/>
          <w:highlight w:val="lightGray"/>
          <w:lang w:val="da-DK" w:eastAsia="en-US"/>
        </w:rPr>
        <w:t xml:space="preserve">ml) </w:t>
      </w:r>
      <w:r w:rsidR="00105E0B" w:rsidRPr="00CD54A5">
        <w:rPr>
          <w:noProof/>
          <w:snapToGrid/>
          <w:szCs w:val="22"/>
          <w:highlight w:val="lightGray"/>
          <w:lang w:val="da-DK" w:eastAsia="en-US"/>
        </w:rPr>
        <w:t>med 2</w:t>
      </w:r>
      <w:r w:rsidRPr="00CD54A5">
        <w:rPr>
          <w:noProof/>
          <w:snapToGrid/>
          <w:szCs w:val="22"/>
          <w:highlight w:val="lightGray"/>
          <w:lang w:val="da-DK" w:eastAsia="en-US"/>
        </w:rPr>
        <w:t>0</w:t>
      </w:r>
      <w:r w:rsidR="00105E0B" w:rsidRPr="00CD54A5">
        <w:rPr>
          <w:noProof/>
          <w:snapToGrid/>
          <w:szCs w:val="22"/>
          <w:highlight w:val="lightGray"/>
          <w:lang w:val="da-DK" w:eastAsia="en-US"/>
        </w:rPr>
        <w:t xml:space="preserve"> </w:t>
      </w:r>
      <w:r w:rsidR="002B7221">
        <w:rPr>
          <w:noProof/>
          <w:snapToGrid/>
          <w:szCs w:val="22"/>
          <w:lang w:val="da-DK" w:eastAsia="en-US"/>
        </w:rPr>
        <w:t>kanyler</w:t>
      </w:r>
      <w:r w:rsidR="002B7221" w:rsidRPr="0045190D">
        <w:rPr>
          <w:noProof/>
          <w:snapToGrid/>
          <w:szCs w:val="22"/>
          <w:lang w:val="da-DK" w:eastAsia="en-US"/>
        </w:rPr>
        <w:t xml:space="preserve"> </w:t>
      </w:r>
    </w:p>
    <w:p w14:paraId="586AD9F3" w14:textId="558A7522" w:rsidR="00AB47D6" w:rsidRPr="00F57D09" w:rsidRDefault="00AB47D6">
      <w:pPr>
        <w:tabs>
          <w:tab w:val="clear" w:pos="567"/>
        </w:tabs>
        <w:spacing w:line="240" w:lineRule="auto"/>
        <w:rPr>
          <w:noProof/>
          <w:snapToGrid/>
          <w:szCs w:val="22"/>
          <w:highlight w:val="lightGray"/>
          <w:lang w:val="da-DK" w:eastAsia="en-US"/>
        </w:rPr>
      </w:pPr>
      <w:r w:rsidRPr="00F57D09">
        <w:rPr>
          <w:noProof/>
          <w:snapToGrid/>
          <w:szCs w:val="22"/>
          <w:highlight w:val="lightGray"/>
          <w:lang w:val="da-DK" w:eastAsia="en-US"/>
        </w:rPr>
        <w:t xml:space="preserve">1 fyldt injektionssprøjte </w:t>
      </w:r>
      <w:r w:rsidR="00336E9A" w:rsidRPr="00F57D09">
        <w:rPr>
          <w:noProof/>
          <w:snapToGrid/>
          <w:szCs w:val="22"/>
          <w:highlight w:val="lightGray"/>
          <w:lang w:val="da-DK" w:eastAsia="en-US"/>
        </w:rPr>
        <w:t xml:space="preserve">(0,5 ml) </w:t>
      </w:r>
      <w:r w:rsidRPr="00F57D09">
        <w:rPr>
          <w:noProof/>
          <w:snapToGrid/>
          <w:szCs w:val="22"/>
          <w:highlight w:val="lightGray"/>
          <w:lang w:val="da-DK" w:eastAsia="en-US"/>
        </w:rPr>
        <w:t xml:space="preserve">med </w:t>
      </w:r>
      <w:r w:rsidR="00702F99" w:rsidRPr="00F57D09">
        <w:rPr>
          <w:noProof/>
          <w:snapToGrid/>
          <w:szCs w:val="22"/>
          <w:highlight w:val="lightGray"/>
          <w:lang w:val="da-DK" w:eastAsia="en-US"/>
        </w:rPr>
        <w:t xml:space="preserve">1 </w:t>
      </w:r>
      <w:r w:rsidRPr="00F57D09">
        <w:rPr>
          <w:noProof/>
          <w:snapToGrid/>
          <w:szCs w:val="22"/>
          <w:highlight w:val="lightGray"/>
          <w:lang w:val="da-DK" w:eastAsia="en-US"/>
        </w:rPr>
        <w:t>sikkerhedskanyle</w:t>
      </w:r>
    </w:p>
    <w:p w14:paraId="74F3BE45" w14:textId="30F9B32A" w:rsidR="00702F99" w:rsidRDefault="00702F99" w:rsidP="00702F99">
      <w:pPr>
        <w:tabs>
          <w:tab w:val="clear" w:pos="567"/>
        </w:tabs>
        <w:spacing w:line="240" w:lineRule="auto"/>
        <w:rPr>
          <w:noProof/>
          <w:snapToGrid/>
          <w:szCs w:val="22"/>
          <w:lang w:val="da-DK" w:eastAsia="en-US"/>
        </w:rPr>
      </w:pPr>
      <w:r w:rsidRPr="00F57D09">
        <w:rPr>
          <w:noProof/>
          <w:snapToGrid/>
          <w:szCs w:val="22"/>
          <w:highlight w:val="lightGray"/>
          <w:lang w:val="da-DK" w:eastAsia="en-US"/>
        </w:rPr>
        <w:t>10 fyldte injektionssprøjter (0,5 ml) med 10 sikkerhedskanyler</w:t>
      </w:r>
    </w:p>
    <w:p w14:paraId="17002B51" w14:textId="77777777" w:rsidR="00336E9A" w:rsidRPr="0045190D" w:rsidRDefault="00336E9A">
      <w:pPr>
        <w:tabs>
          <w:tab w:val="clear" w:pos="567"/>
        </w:tabs>
        <w:spacing w:line="240" w:lineRule="auto"/>
        <w:rPr>
          <w:noProof/>
          <w:snapToGrid/>
          <w:szCs w:val="22"/>
          <w:lang w:val="da-DK" w:eastAsia="en-US"/>
        </w:rPr>
      </w:pPr>
    </w:p>
    <w:p w14:paraId="30AC28A1" w14:textId="77777777" w:rsidR="00105E0B" w:rsidRPr="0045190D" w:rsidRDefault="00105E0B">
      <w:pPr>
        <w:tabs>
          <w:tab w:val="clear" w:pos="567"/>
        </w:tabs>
        <w:spacing w:line="240" w:lineRule="auto"/>
        <w:rPr>
          <w:noProof/>
          <w:snapToGrid/>
          <w:szCs w:val="22"/>
          <w:lang w:val="da-DK" w:eastAsia="en-US"/>
        </w:rPr>
      </w:pPr>
    </w:p>
    <w:p w14:paraId="579F84B9" w14:textId="77777777" w:rsidR="00105E0B" w:rsidRPr="0045190D" w:rsidRDefault="00105E0B">
      <w:pPr>
        <w:tabs>
          <w:tab w:val="clear" w:pos="567"/>
        </w:tabs>
        <w:spacing w:line="240" w:lineRule="auto"/>
        <w:rPr>
          <w:noProof/>
          <w:szCs w:val="24"/>
          <w:lang w:val="da-DK"/>
        </w:rPr>
      </w:pPr>
    </w:p>
    <w:p w14:paraId="1DB39E0D" w14:textId="39157C04" w:rsidR="00105E0B" w:rsidRPr="0045190D" w:rsidRDefault="00105E0B" w:rsidP="00DB32F6">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45190D">
        <w:rPr>
          <w:b/>
          <w:noProof/>
          <w:szCs w:val="24"/>
          <w:lang w:val="da-DK"/>
        </w:rPr>
        <w:lastRenderedPageBreak/>
        <w:t>5.</w:t>
      </w:r>
      <w:r w:rsidRPr="0045190D">
        <w:rPr>
          <w:b/>
          <w:noProof/>
          <w:szCs w:val="24"/>
          <w:lang w:val="da-DK"/>
        </w:rPr>
        <w:tab/>
      </w:r>
      <w:r w:rsidRPr="0045190D">
        <w:rPr>
          <w:b/>
          <w:szCs w:val="24"/>
          <w:lang w:val="da-DK"/>
        </w:rPr>
        <w:t>ANVENDELSESMÅDE OG ADMINISTRATIONSVEJ</w:t>
      </w:r>
      <w:r w:rsidR="00AF3043">
        <w:rPr>
          <w:b/>
          <w:szCs w:val="24"/>
          <w:lang w:val="da-DK"/>
        </w:rPr>
        <w:t>(E)</w:t>
      </w:r>
      <w:r w:rsidR="00F90984">
        <w:rPr>
          <w:b/>
          <w:szCs w:val="24"/>
          <w:lang w:val="da-DK"/>
        </w:rPr>
        <w:fldChar w:fldCharType="begin"/>
      </w:r>
      <w:r w:rsidR="00F90984">
        <w:rPr>
          <w:b/>
          <w:szCs w:val="24"/>
          <w:lang w:val="da-DK"/>
        </w:rPr>
        <w:instrText xml:space="preserve"> DOCVARIABLE VAULT_ND_7adb5573-58c9-412b-a734-a64835837b37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0EC32155" w14:textId="77777777" w:rsidR="00105E0B" w:rsidRPr="0045190D" w:rsidRDefault="00105E0B" w:rsidP="00DB32F6">
      <w:pPr>
        <w:keepNext/>
        <w:keepLines/>
        <w:tabs>
          <w:tab w:val="clear" w:pos="567"/>
        </w:tabs>
        <w:spacing w:line="240" w:lineRule="auto"/>
        <w:rPr>
          <w:noProof/>
          <w:szCs w:val="24"/>
          <w:lang w:val="da-DK"/>
        </w:rPr>
      </w:pPr>
    </w:p>
    <w:p w14:paraId="6EE26DBA" w14:textId="77777777" w:rsidR="00105E0B" w:rsidRPr="0045190D" w:rsidRDefault="002912AC" w:rsidP="00DB32F6">
      <w:pPr>
        <w:keepNext/>
        <w:keepLines/>
        <w:tabs>
          <w:tab w:val="clear" w:pos="567"/>
        </w:tabs>
        <w:spacing w:line="240" w:lineRule="auto"/>
        <w:rPr>
          <w:noProof/>
          <w:szCs w:val="24"/>
          <w:lang w:val="da-DK"/>
        </w:rPr>
      </w:pPr>
      <w:r w:rsidRPr="0045190D">
        <w:rPr>
          <w:szCs w:val="24"/>
          <w:lang w:val="da-DK"/>
        </w:rPr>
        <w:t>I</w:t>
      </w:r>
      <w:r w:rsidR="00105E0B" w:rsidRPr="0045190D">
        <w:rPr>
          <w:szCs w:val="24"/>
          <w:lang w:val="da-DK"/>
        </w:rPr>
        <w:t xml:space="preserve">ntramuskulær </w:t>
      </w:r>
      <w:r w:rsidRPr="0045190D">
        <w:rPr>
          <w:szCs w:val="24"/>
          <w:lang w:val="da-DK"/>
        </w:rPr>
        <w:t>anvendelse</w:t>
      </w:r>
      <w:r w:rsidR="00105E0B" w:rsidRPr="0045190D">
        <w:rPr>
          <w:szCs w:val="24"/>
          <w:lang w:val="da-DK"/>
        </w:rPr>
        <w:t>.</w:t>
      </w:r>
    </w:p>
    <w:p w14:paraId="7F986D15" w14:textId="77777777" w:rsidR="00105E0B" w:rsidRPr="0045190D" w:rsidRDefault="00105E0B" w:rsidP="00DB32F6">
      <w:pPr>
        <w:keepNext/>
        <w:keepLines/>
        <w:tabs>
          <w:tab w:val="clear" w:pos="567"/>
        </w:tabs>
        <w:spacing w:line="240" w:lineRule="auto"/>
        <w:rPr>
          <w:noProof/>
          <w:szCs w:val="22"/>
          <w:lang w:val="da-DK"/>
        </w:rPr>
      </w:pPr>
      <w:r w:rsidRPr="0045190D">
        <w:rPr>
          <w:szCs w:val="22"/>
          <w:lang w:val="da-DK"/>
        </w:rPr>
        <w:t>Omrystes inden brug.</w:t>
      </w:r>
    </w:p>
    <w:p w14:paraId="159DA9DB" w14:textId="31F203FA" w:rsidR="00105E0B" w:rsidRDefault="00105E0B" w:rsidP="00DB32F6">
      <w:pPr>
        <w:keepNext/>
        <w:keepLines/>
        <w:tabs>
          <w:tab w:val="clear" w:pos="567"/>
        </w:tabs>
        <w:spacing w:line="240" w:lineRule="auto"/>
        <w:rPr>
          <w:szCs w:val="22"/>
          <w:lang w:val="da-DK"/>
        </w:rPr>
      </w:pPr>
      <w:r w:rsidRPr="0045190D">
        <w:rPr>
          <w:szCs w:val="22"/>
          <w:lang w:val="da-DK"/>
        </w:rPr>
        <w:t>Læs indlægssedlen inden brug.</w:t>
      </w:r>
    </w:p>
    <w:p w14:paraId="2C8F5F45" w14:textId="6F5EB557" w:rsidR="00391547" w:rsidRPr="00C52718" w:rsidRDefault="00391547" w:rsidP="00DB32F6">
      <w:pPr>
        <w:keepNext/>
        <w:keepLines/>
        <w:tabs>
          <w:tab w:val="clear" w:pos="567"/>
        </w:tabs>
        <w:spacing w:line="240" w:lineRule="auto"/>
        <w:rPr>
          <w:noProof/>
          <w:szCs w:val="22"/>
          <w:lang w:val="da-DK"/>
        </w:rPr>
      </w:pPr>
      <w:r w:rsidRPr="00C52718">
        <w:rPr>
          <w:lang w:val="da-DK"/>
        </w:rPr>
        <w:t xml:space="preserve">Scan her </w:t>
      </w:r>
      <w:r w:rsidRPr="00C52718">
        <w:rPr>
          <w:highlight w:val="lightGray"/>
          <w:lang w:val="da-DK"/>
        </w:rPr>
        <w:t>QR kode inkluderes</w:t>
      </w:r>
      <w:r w:rsidRPr="00C52718">
        <w:rPr>
          <w:lang w:val="da-DK"/>
        </w:rPr>
        <w:t xml:space="preserve"> eller gå ind på</w:t>
      </w:r>
      <w:r w:rsidRPr="00C52718">
        <w:rPr>
          <w:noProof/>
          <w:szCs w:val="22"/>
          <w:lang w:val="da-DK"/>
        </w:rPr>
        <w:t xml:space="preserve"> https://</w:t>
      </w:r>
      <w:hyperlink r:id="rId22" w:history="1">
        <w:proofErr w:type="gramStart"/>
        <w:r w:rsidRPr="00C52718">
          <w:rPr>
            <w:rStyle w:val="Hyperlink"/>
            <w:szCs w:val="22"/>
            <w:lang w:val="da-DK"/>
          </w:rPr>
          <w:t>hexacima.info.sanofi</w:t>
        </w:r>
        <w:proofErr w:type="gramEnd"/>
      </w:hyperlink>
    </w:p>
    <w:p w14:paraId="5C89E756" w14:textId="77777777" w:rsidR="00105E0B" w:rsidRPr="0045190D" w:rsidRDefault="00105E0B">
      <w:pPr>
        <w:autoSpaceDE w:val="0"/>
        <w:autoSpaceDN w:val="0"/>
        <w:adjustRightInd w:val="0"/>
        <w:spacing w:line="240" w:lineRule="auto"/>
        <w:rPr>
          <w:szCs w:val="22"/>
          <w:lang w:val="da-DK"/>
        </w:rPr>
      </w:pPr>
    </w:p>
    <w:p w14:paraId="317CB199" w14:textId="77777777" w:rsidR="00105E0B" w:rsidRPr="0045190D" w:rsidRDefault="00105E0B">
      <w:pPr>
        <w:autoSpaceDE w:val="0"/>
        <w:autoSpaceDN w:val="0"/>
        <w:adjustRightInd w:val="0"/>
        <w:spacing w:line="240" w:lineRule="auto"/>
        <w:rPr>
          <w:szCs w:val="22"/>
          <w:lang w:val="da-DK"/>
        </w:rPr>
      </w:pPr>
    </w:p>
    <w:p w14:paraId="17B60EE1" w14:textId="7CD8AB4F"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a-DK"/>
        </w:rPr>
      </w:pPr>
      <w:r w:rsidRPr="0045190D">
        <w:rPr>
          <w:b/>
          <w:noProof/>
          <w:szCs w:val="22"/>
          <w:lang w:val="da-DK"/>
        </w:rPr>
        <w:t>6.</w:t>
      </w:r>
      <w:r w:rsidRPr="0045190D">
        <w:rPr>
          <w:b/>
          <w:noProof/>
          <w:szCs w:val="22"/>
          <w:lang w:val="da-DK"/>
        </w:rPr>
        <w:tab/>
      </w:r>
      <w:r w:rsidRPr="0045190D">
        <w:rPr>
          <w:b/>
          <w:szCs w:val="22"/>
          <w:lang w:val="da-DK"/>
        </w:rPr>
        <w:t>SÆRLIG ADVARSEL OM, AT LÆGEMIDLET SKAL OPBEVARES UTILGÆNGELIGT FOR BØRN</w:t>
      </w:r>
      <w:r w:rsidR="00F90984">
        <w:rPr>
          <w:b/>
          <w:szCs w:val="22"/>
          <w:lang w:val="da-DK"/>
        </w:rPr>
        <w:fldChar w:fldCharType="begin"/>
      </w:r>
      <w:r w:rsidR="00F90984">
        <w:rPr>
          <w:b/>
          <w:szCs w:val="22"/>
          <w:lang w:val="da-DK"/>
        </w:rPr>
        <w:instrText xml:space="preserve"> DOCVARIABLE VAULT_ND_34b1647a-1e40-4a7f-be82-34431fa758ca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3E658E7A" w14:textId="77777777" w:rsidR="00105E0B" w:rsidRPr="0045190D" w:rsidRDefault="00105E0B">
      <w:pPr>
        <w:tabs>
          <w:tab w:val="clear" w:pos="567"/>
        </w:tabs>
        <w:spacing w:line="240" w:lineRule="auto"/>
        <w:rPr>
          <w:noProof/>
          <w:szCs w:val="22"/>
          <w:lang w:val="da-DK"/>
        </w:rPr>
      </w:pPr>
    </w:p>
    <w:p w14:paraId="5917B5C3" w14:textId="6A579947" w:rsidR="00105E0B" w:rsidRPr="0045190D" w:rsidRDefault="00105E0B">
      <w:pPr>
        <w:tabs>
          <w:tab w:val="clear" w:pos="567"/>
        </w:tabs>
        <w:spacing w:line="240" w:lineRule="auto"/>
        <w:outlineLvl w:val="0"/>
        <w:rPr>
          <w:noProof/>
          <w:szCs w:val="22"/>
          <w:lang w:val="da-DK"/>
        </w:rPr>
      </w:pPr>
      <w:r w:rsidRPr="0045190D">
        <w:rPr>
          <w:szCs w:val="22"/>
          <w:lang w:val="da-DK"/>
        </w:rPr>
        <w:t>Opbevares utilgængeligt for børn.</w:t>
      </w:r>
      <w:r w:rsidR="00F90984">
        <w:rPr>
          <w:szCs w:val="22"/>
          <w:lang w:val="da-DK"/>
        </w:rPr>
        <w:fldChar w:fldCharType="begin"/>
      </w:r>
      <w:r w:rsidR="00F90984">
        <w:rPr>
          <w:szCs w:val="22"/>
          <w:lang w:val="da-DK"/>
        </w:rPr>
        <w:instrText xml:space="preserve"> DOCVARIABLE vault_nd_2c66511f-0f71-408c-bd39-8257f508824c \* MERGEFORMAT </w:instrText>
      </w:r>
      <w:r w:rsidR="00F90984">
        <w:rPr>
          <w:szCs w:val="22"/>
          <w:lang w:val="da-DK"/>
        </w:rPr>
        <w:fldChar w:fldCharType="separate"/>
      </w:r>
      <w:r w:rsidR="00F90984">
        <w:rPr>
          <w:szCs w:val="22"/>
          <w:lang w:val="da-DK"/>
        </w:rPr>
        <w:t xml:space="preserve"> </w:t>
      </w:r>
      <w:r w:rsidR="00F90984">
        <w:rPr>
          <w:szCs w:val="22"/>
          <w:lang w:val="da-DK"/>
        </w:rPr>
        <w:fldChar w:fldCharType="end"/>
      </w:r>
    </w:p>
    <w:p w14:paraId="7DA4D2B4" w14:textId="77777777" w:rsidR="00105E0B" w:rsidRPr="0045190D" w:rsidRDefault="00105E0B">
      <w:pPr>
        <w:tabs>
          <w:tab w:val="clear" w:pos="567"/>
        </w:tabs>
        <w:spacing w:line="240" w:lineRule="auto"/>
        <w:rPr>
          <w:noProof/>
          <w:szCs w:val="22"/>
          <w:lang w:val="da-DK"/>
        </w:rPr>
      </w:pPr>
    </w:p>
    <w:p w14:paraId="37342D91" w14:textId="77777777" w:rsidR="00105E0B" w:rsidRPr="0045190D" w:rsidRDefault="00105E0B">
      <w:pPr>
        <w:tabs>
          <w:tab w:val="clear" w:pos="567"/>
        </w:tabs>
        <w:spacing w:line="240" w:lineRule="auto"/>
        <w:rPr>
          <w:noProof/>
          <w:szCs w:val="22"/>
          <w:lang w:val="da-DK"/>
        </w:rPr>
      </w:pPr>
    </w:p>
    <w:p w14:paraId="67C4D5FC" w14:textId="6BFD52E3"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a-DK"/>
        </w:rPr>
      </w:pPr>
      <w:r w:rsidRPr="0045190D">
        <w:rPr>
          <w:b/>
          <w:noProof/>
          <w:szCs w:val="22"/>
          <w:lang w:val="da-DK"/>
        </w:rPr>
        <w:t>7.</w:t>
      </w:r>
      <w:r w:rsidRPr="0045190D">
        <w:rPr>
          <w:b/>
          <w:noProof/>
          <w:szCs w:val="22"/>
          <w:lang w:val="da-DK"/>
        </w:rPr>
        <w:tab/>
      </w:r>
      <w:r w:rsidRPr="0045190D">
        <w:rPr>
          <w:b/>
          <w:szCs w:val="22"/>
          <w:lang w:val="da-DK"/>
        </w:rPr>
        <w:t>EVENTUELLE ANDRE SÆRLIGE ADVARSLER</w:t>
      </w:r>
      <w:r w:rsidR="00F90984">
        <w:rPr>
          <w:b/>
          <w:szCs w:val="22"/>
          <w:lang w:val="da-DK"/>
        </w:rPr>
        <w:fldChar w:fldCharType="begin"/>
      </w:r>
      <w:r w:rsidR="00F90984">
        <w:rPr>
          <w:b/>
          <w:szCs w:val="22"/>
          <w:lang w:val="da-DK"/>
        </w:rPr>
        <w:instrText xml:space="preserve"> DOCVARIABLE VAULT_ND_203d0fc4-7f66-42e1-9ebe-5229d635b13d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05521B3D" w14:textId="77777777" w:rsidR="00105E0B" w:rsidRPr="0045190D" w:rsidRDefault="00105E0B">
      <w:pPr>
        <w:tabs>
          <w:tab w:val="clear" w:pos="567"/>
        </w:tabs>
        <w:spacing w:line="240" w:lineRule="auto"/>
        <w:rPr>
          <w:noProof/>
          <w:szCs w:val="22"/>
          <w:lang w:val="da-DK"/>
        </w:rPr>
      </w:pPr>
    </w:p>
    <w:p w14:paraId="39EB9BD9" w14:textId="77777777" w:rsidR="00105E0B" w:rsidRPr="0045190D" w:rsidRDefault="00105E0B">
      <w:pPr>
        <w:tabs>
          <w:tab w:val="clear" w:pos="567"/>
        </w:tabs>
        <w:spacing w:line="240" w:lineRule="auto"/>
        <w:rPr>
          <w:noProof/>
          <w:szCs w:val="22"/>
          <w:lang w:val="da-DK"/>
        </w:rPr>
      </w:pPr>
    </w:p>
    <w:p w14:paraId="1EC69F83" w14:textId="428CA25A"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a-DK"/>
        </w:rPr>
      </w:pPr>
      <w:r w:rsidRPr="0045190D">
        <w:rPr>
          <w:b/>
          <w:noProof/>
          <w:szCs w:val="22"/>
          <w:lang w:val="da-DK"/>
        </w:rPr>
        <w:t>8.</w:t>
      </w:r>
      <w:r w:rsidRPr="0045190D">
        <w:rPr>
          <w:b/>
          <w:noProof/>
          <w:szCs w:val="22"/>
          <w:lang w:val="da-DK"/>
        </w:rPr>
        <w:tab/>
      </w:r>
      <w:r w:rsidRPr="0045190D">
        <w:rPr>
          <w:b/>
          <w:szCs w:val="22"/>
          <w:lang w:val="da-DK"/>
        </w:rPr>
        <w:t>UDLØBSDATO</w:t>
      </w:r>
      <w:r w:rsidR="00F90984">
        <w:rPr>
          <w:b/>
          <w:szCs w:val="22"/>
          <w:lang w:val="da-DK"/>
        </w:rPr>
        <w:fldChar w:fldCharType="begin"/>
      </w:r>
      <w:r w:rsidR="00F90984">
        <w:rPr>
          <w:b/>
          <w:szCs w:val="22"/>
          <w:lang w:val="da-DK"/>
        </w:rPr>
        <w:instrText xml:space="preserve"> DOCVARIABLE VAULT_ND_804a0c1d-59e6-4ecf-8d77-8c9dfbead77f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44E22999" w14:textId="77777777" w:rsidR="00105E0B" w:rsidRPr="0045190D" w:rsidRDefault="00105E0B">
      <w:pPr>
        <w:tabs>
          <w:tab w:val="clear" w:pos="567"/>
        </w:tabs>
        <w:spacing w:line="240" w:lineRule="auto"/>
        <w:rPr>
          <w:noProof/>
          <w:szCs w:val="22"/>
          <w:lang w:val="da-DK"/>
        </w:rPr>
      </w:pPr>
    </w:p>
    <w:p w14:paraId="3362B796" w14:textId="56C1AD4F" w:rsidR="00105E0B" w:rsidRPr="0045190D" w:rsidRDefault="00105E0B">
      <w:pPr>
        <w:tabs>
          <w:tab w:val="clear" w:pos="567"/>
        </w:tabs>
        <w:spacing w:line="240" w:lineRule="auto"/>
        <w:rPr>
          <w:noProof/>
          <w:szCs w:val="22"/>
          <w:lang w:val="da-DK"/>
        </w:rPr>
      </w:pPr>
      <w:r w:rsidRPr="0045190D">
        <w:rPr>
          <w:szCs w:val="22"/>
          <w:lang w:val="da-DK"/>
        </w:rPr>
        <w:t>EXP</w:t>
      </w:r>
    </w:p>
    <w:p w14:paraId="6D29C9A2" w14:textId="77777777" w:rsidR="00105E0B" w:rsidRPr="0045190D" w:rsidRDefault="00105E0B">
      <w:pPr>
        <w:tabs>
          <w:tab w:val="clear" w:pos="567"/>
        </w:tabs>
        <w:spacing w:line="240" w:lineRule="auto"/>
        <w:rPr>
          <w:noProof/>
          <w:szCs w:val="22"/>
          <w:lang w:val="da-DK"/>
        </w:rPr>
      </w:pPr>
    </w:p>
    <w:p w14:paraId="77294B60" w14:textId="77777777" w:rsidR="00105E0B" w:rsidRPr="0045190D" w:rsidRDefault="00105E0B">
      <w:pPr>
        <w:tabs>
          <w:tab w:val="clear" w:pos="567"/>
        </w:tabs>
        <w:spacing w:line="240" w:lineRule="auto"/>
        <w:rPr>
          <w:noProof/>
          <w:szCs w:val="22"/>
          <w:lang w:val="da-DK"/>
        </w:rPr>
      </w:pPr>
    </w:p>
    <w:p w14:paraId="063DA813" w14:textId="1E42B316" w:rsidR="00105E0B" w:rsidRPr="0045190D" w:rsidRDefault="00105E0B">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a-DK"/>
        </w:rPr>
      </w:pPr>
      <w:r w:rsidRPr="0045190D">
        <w:rPr>
          <w:b/>
          <w:noProof/>
          <w:szCs w:val="22"/>
          <w:lang w:val="da-DK"/>
        </w:rPr>
        <w:t>9.</w:t>
      </w:r>
      <w:r w:rsidRPr="0045190D">
        <w:rPr>
          <w:b/>
          <w:noProof/>
          <w:szCs w:val="22"/>
          <w:lang w:val="da-DK"/>
        </w:rPr>
        <w:tab/>
      </w:r>
      <w:r w:rsidRPr="0045190D">
        <w:rPr>
          <w:b/>
          <w:szCs w:val="22"/>
          <w:lang w:val="da-DK"/>
        </w:rPr>
        <w:t>SÆRLIGE OPBEVARINGSBETINGELSER</w:t>
      </w:r>
      <w:r w:rsidR="00F90984">
        <w:rPr>
          <w:b/>
          <w:szCs w:val="22"/>
          <w:lang w:val="da-DK"/>
        </w:rPr>
        <w:fldChar w:fldCharType="begin"/>
      </w:r>
      <w:r w:rsidR="00F90984">
        <w:rPr>
          <w:b/>
          <w:szCs w:val="22"/>
          <w:lang w:val="da-DK"/>
        </w:rPr>
        <w:instrText xml:space="preserve"> DOCVARIABLE VAULT_ND_7124273b-0ec8-44a8-8805-313a96169561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0665A0AC" w14:textId="77777777" w:rsidR="00105E0B" w:rsidRPr="0045190D" w:rsidRDefault="00105E0B">
      <w:pPr>
        <w:tabs>
          <w:tab w:val="clear" w:pos="567"/>
        </w:tabs>
        <w:spacing w:line="240" w:lineRule="auto"/>
        <w:rPr>
          <w:noProof/>
          <w:szCs w:val="22"/>
          <w:lang w:val="da-DK"/>
        </w:rPr>
      </w:pPr>
    </w:p>
    <w:p w14:paraId="03D189B4" w14:textId="77777777" w:rsidR="00105E0B" w:rsidRPr="0045190D" w:rsidRDefault="00105E0B">
      <w:pPr>
        <w:tabs>
          <w:tab w:val="clear" w:pos="567"/>
        </w:tabs>
        <w:spacing w:line="240" w:lineRule="auto"/>
        <w:rPr>
          <w:noProof/>
          <w:szCs w:val="22"/>
          <w:lang w:val="da-DK"/>
        </w:rPr>
      </w:pPr>
      <w:r w:rsidRPr="0045190D">
        <w:rPr>
          <w:szCs w:val="22"/>
          <w:lang w:val="da-DK"/>
        </w:rPr>
        <w:t>Opbevares i køleskab.</w:t>
      </w:r>
    </w:p>
    <w:p w14:paraId="189C801B" w14:textId="38DAB80C" w:rsidR="00105E0B" w:rsidRPr="0045190D" w:rsidRDefault="00105E0B">
      <w:pPr>
        <w:tabs>
          <w:tab w:val="clear" w:pos="567"/>
        </w:tabs>
        <w:spacing w:line="240" w:lineRule="auto"/>
        <w:rPr>
          <w:noProof/>
          <w:szCs w:val="22"/>
          <w:lang w:val="da-DK"/>
        </w:rPr>
      </w:pPr>
      <w:r w:rsidRPr="0045190D">
        <w:rPr>
          <w:szCs w:val="22"/>
          <w:lang w:val="da-DK"/>
        </w:rPr>
        <w:t xml:space="preserve">Må ikke </w:t>
      </w:r>
      <w:r w:rsidR="00F53289">
        <w:rPr>
          <w:szCs w:val="22"/>
          <w:lang w:val="da-DK"/>
        </w:rPr>
        <w:t>ned</w:t>
      </w:r>
      <w:r w:rsidRPr="0045190D">
        <w:rPr>
          <w:szCs w:val="22"/>
          <w:lang w:val="da-DK"/>
        </w:rPr>
        <w:t>fryses.</w:t>
      </w:r>
    </w:p>
    <w:p w14:paraId="46EB4AC0" w14:textId="77777777" w:rsidR="00105E0B" w:rsidRPr="0045190D" w:rsidRDefault="00105E0B">
      <w:pPr>
        <w:tabs>
          <w:tab w:val="clear" w:pos="567"/>
        </w:tabs>
        <w:spacing w:line="240" w:lineRule="auto"/>
        <w:rPr>
          <w:noProof/>
          <w:szCs w:val="22"/>
          <w:lang w:val="da-DK"/>
        </w:rPr>
      </w:pPr>
      <w:r w:rsidRPr="0045190D">
        <w:rPr>
          <w:szCs w:val="22"/>
          <w:lang w:val="da-DK"/>
        </w:rPr>
        <w:t>Vaccinen opbevares i den ydre karton for at beskytte den mod lys.</w:t>
      </w:r>
    </w:p>
    <w:p w14:paraId="4B9F7167" w14:textId="77777777" w:rsidR="00105E0B" w:rsidRPr="0045190D" w:rsidRDefault="00105E0B">
      <w:pPr>
        <w:tabs>
          <w:tab w:val="clear" w:pos="567"/>
        </w:tabs>
        <w:spacing w:line="240" w:lineRule="auto"/>
        <w:rPr>
          <w:noProof/>
          <w:szCs w:val="22"/>
          <w:lang w:val="da-DK"/>
        </w:rPr>
      </w:pPr>
    </w:p>
    <w:p w14:paraId="3ECE6B76" w14:textId="77777777" w:rsidR="00105E0B" w:rsidRPr="0045190D" w:rsidRDefault="00105E0B">
      <w:pPr>
        <w:tabs>
          <w:tab w:val="clear" w:pos="567"/>
        </w:tabs>
        <w:spacing w:line="240" w:lineRule="auto"/>
        <w:ind w:left="567" w:hanging="567"/>
        <w:rPr>
          <w:noProof/>
          <w:szCs w:val="22"/>
          <w:lang w:val="da-DK"/>
        </w:rPr>
      </w:pPr>
    </w:p>
    <w:p w14:paraId="0FFD6F0D" w14:textId="0F8258A9" w:rsidR="00105E0B" w:rsidRPr="0045190D" w:rsidRDefault="00105E0B" w:rsidP="006C52B9">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da-DK"/>
        </w:rPr>
      </w:pPr>
      <w:r w:rsidRPr="0045190D">
        <w:rPr>
          <w:b/>
          <w:noProof/>
          <w:szCs w:val="22"/>
          <w:lang w:val="da-DK"/>
        </w:rPr>
        <w:t>10.</w:t>
      </w:r>
      <w:r w:rsidRPr="0045190D">
        <w:rPr>
          <w:b/>
          <w:noProof/>
          <w:szCs w:val="22"/>
          <w:lang w:val="da-DK"/>
        </w:rPr>
        <w:tab/>
      </w:r>
      <w:r w:rsidRPr="0045190D">
        <w:rPr>
          <w:b/>
          <w:szCs w:val="22"/>
          <w:lang w:val="da-DK"/>
        </w:rPr>
        <w:t xml:space="preserve">EVENTUELLE SÆRLIGE FORHOLDSREGLER VED BORTSKAFFELSE AF </w:t>
      </w:r>
      <w:r w:rsidR="005906EB" w:rsidRPr="0045190D">
        <w:rPr>
          <w:b/>
          <w:szCs w:val="22"/>
          <w:lang w:val="da-DK"/>
        </w:rPr>
        <w:t>IKKE ANVENDT</w:t>
      </w:r>
      <w:r w:rsidRPr="0045190D">
        <w:rPr>
          <w:b/>
          <w:szCs w:val="22"/>
          <w:lang w:val="da-DK"/>
        </w:rPr>
        <w:t xml:space="preserve"> LÆGEMID</w:t>
      </w:r>
      <w:r w:rsidR="005906EB" w:rsidRPr="0045190D">
        <w:rPr>
          <w:b/>
          <w:szCs w:val="22"/>
          <w:lang w:val="da-DK"/>
        </w:rPr>
        <w:t>DEL SAMT</w:t>
      </w:r>
      <w:r w:rsidRPr="0045190D">
        <w:rPr>
          <w:b/>
          <w:szCs w:val="22"/>
          <w:lang w:val="da-DK"/>
        </w:rPr>
        <w:t xml:space="preserve"> AFFALD </w:t>
      </w:r>
      <w:r w:rsidR="005906EB" w:rsidRPr="0045190D">
        <w:rPr>
          <w:b/>
          <w:szCs w:val="22"/>
          <w:lang w:val="da-DK"/>
        </w:rPr>
        <w:t>HERAF</w:t>
      </w:r>
      <w:r w:rsidR="00F90984">
        <w:rPr>
          <w:b/>
          <w:szCs w:val="22"/>
          <w:lang w:val="da-DK"/>
        </w:rPr>
        <w:fldChar w:fldCharType="begin"/>
      </w:r>
      <w:r w:rsidR="00F90984">
        <w:rPr>
          <w:b/>
          <w:szCs w:val="22"/>
          <w:lang w:val="da-DK"/>
        </w:rPr>
        <w:instrText xml:space="preserve"> DOCVARIABLE VAULT_ND_969ea8d3-49cb-4ce1-89e9-f569ba27656a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089A0FC1" w14:textId="77777777" w:rsidR="00105E0B" w:rsidRPr="0045190D" w:rsidRDefault="00105E0B">
      <w:pPr>
        <w:tabs>
          <w:tab w:val="clear" w:pos="567"/>
        </w:tabs>
        <w:spacing w:line="240" w:lineRule="auto"/>
        <w:rPr>
          <w:noProof/>
          <w:szCs w:val="22"/>
          <w:lang w:val="da-DK"/>
        </w:rPr>
      </w:pPr>
    </w:p>
    <w:p w14:paraId="195B2446" w14:textId="77777777" w:rsidR="00105E0B" w:rsidRPr="0045190D" w:rsidRDefault="00105E0B">
      <w:pPr>
        <w:tabs>
          <w:tab w:val="clear" w:pos="567"/>
        </w:tabs>
        <w:spacing w:line="240" w:lineRule="auto"/>
        <w:rPr>
          <w:noProof/>
          <w:szCs w:val="22"/>
          <w:lang w:val="da-DK"/>
        </w:rPr>
      </w:pPr>
    </w:p>
    <w:p w14:paraId="588B5E01" w14:textId="51ECE137"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da-DK"/>
        </w:rPr>
      </w:pPr>
      <w:r w:rsidRPr="0045190D">
        <w:rPr>
          <w:b/>
          <w:noProof/>
          <w:szCs w:val="22"/>
          <w:lang w:val="da-DK"/>
        </w:rPr>
        <w:t>11.</w:t>
      </w:r>
      <w:r w:rsidRPr="0045190D">
        <w:rPr>
          <w:b/>
          <w:noProof/>
          <w:szCs w:val="22"/>
          <w:lang w:val="da-DK"/>
        </w:rPr>
        <w:tab/>
      </w:r>
      <w:r w:rsidRPr="0045190D">
        <w:rPr>
          <w:b/>
          <w:szCs w:val="22"/>
          <w:lang w:val="da-DK"/>
        </w:rPr>
        <w:t>NAVN OG ADRESSE PÅ INDEHAVEREN AF MARKEDSFØRINGSTILLADELSEN</w:t>
      </w:r>
      <w:r w:rsidR="00F90984">
        <w:rPr>
          <w:b/>
          <w:szCs w:val="22"/>
          <w:lang w:val="da-DK"/>
        </w:rPr>
        <w:fldChar w:fldCharType="begin"/>
      </w:r>
      <w:r w:rsidR="00F90984">
        <w:rPr>
          <w:b/>
          <w:szCs w:val="22"/>
          <w:lang w:val="da-DK"/>
        </w:rPr>
        <w:instrText xml:space="preserve"> DOCVARIABLE VAULT_ND_423c07b5-d5ae-4f95-bfff-4c3b61bfd60a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75A23EA0" w14:textId="77777777" w:rsidR="00105E0B" w:rsidRPr="0045190D" w:rsidRDefault="00105E0B">
      <w:pPr>
        <w:tabs>
          <w:tab w:val="clear" w:pos="567"/>
        </w:tabs>
        <w:spacing w:line="240" w:lineRule="auto"/>
        <w:rPr>
          <w:i/>
          <w:noProof/>
          <w:szCs w:val="22"/>
          <w:lang w:val="da-DK"/>
        </w:rPr>
      </w:pPr>
    </w:p>
    <w:p w14:paraId="6C498066" w14:textId="081DDED4" w:rsidR="00105E0B" w:rsidRPr="00EB0F11" w:rsidRDefault="00105E0B" w:rsidP="006C52B9">
      <w:pPr>
        <w:widowControl w:val="0"/>
        <w:rPr>
          <w:szCs w:val="22"/>
          <w:lang w:val="fr-FR"/>
        </w:rPr>
      </w:pPr>
      <w:r w:rsidRPr="00EB0F11">
        <w:rPr>
          <w:szCs w:val="22"/>
          <w:lang w:val="fr-FR"/>
        </w:rPr>
        <w:t xml:space="preserve">Sanofi </w:t>
      </w:r>
      <w:r w:rsidR="002328FC" w:rsidRPr="002328FC">
        <w:rPr>
          <w:szCs w:val="22"/>
          <w:lang w:val="fr-FR"/>
        </w:rPr>
        <w:t>Winthrop Industrie</w:t>
      </w:r>
      <w:r w:rsidR="00D35785" w:rsidRPr="00EB0F11">
        <w:rPr>
          <w:szCs w:val="22"/>
          <w:lang w:val="fr-FR"/>
        </w:rPr>
        <w:t xml:space="preserve">, </w:t>
      </w:r>
      <w:r w:rsidR="002328FC" w:rsidRPr="002328FC">
        <w:rPr>
          <w:szCs w:val="22"/>
          <w:lang w:val="fr-FR"/>
        </w:rPr>
        <w:t>82 Avenue Raspail</w:t>
      </w:r>
      <w:r w:rsidR="00D35785" w:rsidRPr="00EB0F11">
        <w:rPr>
          <w:szCs w:val="22"/>
          <w:lang w:val="fr-FR"/>
        </w:rPr>
        <w:t xml:space="preserve">, </w:t>
      </w:r>
      <w:r w:rsidR="00836DDA" w:rsidRPr="00836DDA">
        <w:rPr>
          <w:szCs w:val="22"/>
          <w:lang w:val="fr-FR"/>
        </w:rPr>
        <w:t>94250 Gentilly</w:t>
      </w:r>
      <w:r w:rsidR="00D35785" w:rsidRPr="00EB0F11">
        <w:rPr>
          <w:szCs w:val="22"/>
          <w:lang w:val="fr-FR"/>
        </w:rPr>
        <w:t xml:space="preserve">, </w:t>
      </w:r>
      <w:proofErr w:type="spellStart"/>
      <w:r w:rsidRPr="00EB0F11">
        <w:rPr>
          <w:szCs w:val="22"/>
          <w:lang w:val="fr-FR"/>
        </w:rPr>
        <w:t>Frankrig</w:t>
      </w:r>
      <w:proofErr w:type="spellEnd"/>
    </w:p>
    <w:p w14:paraId="5ACFC80F" w14:textId="77777777" w:rsidR="00105E0B" w:rsidRPr="00EB0F11" w:rsidRDefault="00105E0B">
      <w:pPr>
        <w:tabs>
          <w:tab w:val="clear" w:pos="567"/>
        </w:tabs>
        <w:spacing w:line="240" w:lineRule="auto"/>
        <w:rPr>
          <w:noProof/>
          <w:szCs w:val="22"/>
          <w:lang w:val="fr-FR"/>
        </w:rPr>
      </w:pPr>
    </w:p>
    <w:p w14:paraId="703ABCCA" w14:textId="77777777" w:rsidR="00105E0B" w:rsidRPr="00EB0F11" w:rsidRDefault="00105E0B">
      <w:pPr>
        <w:tabs>
          <w:tab w:val="clear" w:pos="567"/>
        </w:tabs>
        <w:spacing w:line="240" w:lineRule="auto"/>
        <w:rPr>
          <w:noProof/>
          <w:szCs w:val="22"/>
          <w:lang w:val="fr-FR"/>
        </w:rPr>
      </w:pPr>
    </w:p>
    <w:p w14:paraId="18698D51" w14:textId="1476A801" w:rsidR="00105E0B" w:rsidRPr="00EB0F11" w:rsidRDefault="00105E0B">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EB0F11">
        <w:rPr>
          <w:b/>
          <w:noProof/>
          <w:szCs w:val="22"/>
          <w:lang w:val="fr-FR"/>
        </w:rPr>
        <w:t>12.</w:t>
      </w:r>
      <w:r w:rsidRPr="00EB0F11">
        <w:rPr>
          <w:b/>
          <w:noProof/>
          <w:szCs w:val="22"/>
          <w:lang w:val="fr-FR"/>
        </w:rPr>
        <w:tab/>
      </w:r>
      <w:r w:rsidRPr="00EB0F11">
        <w:rPr>
          <w:b/>
          <w:szCs w:val="22"/>
          <w:lang w:val="fr-FR"/>
        </w:rPr>
        <w:t>MARKEDSFØRINGSTILLADELSESNUMMER (-NUMRE)</w:t>
      </w:r>
      <w:r w:rsidR="00F90984">
        <w:rPr>
          <w:b/>
          <w:szCs w:val="22"/>
          <w:lang w:val="da-DK"/>
        </w:rPr>
        <w:fldChar w:fldCharType="begin"/>
      </w:r>
      <w:r w:rsidR="00F90984" w:rsidRPr="00EB0F11">
        <w:rPr>
          <w:b/>
          <w:szCs w:val="22"/>
          <w:lang w:val="fr-FR"/>
        </w:rPr>
        <w:instrText xml:space="preserve"> DOCVARIABLE VAULT_ND_2ccd9823-044f-4eef-8481-ac1d46145d57 \* MERGEFORMAT </w:instrText>
      </w:r>
      <w:r w:rsidR="00F90984">
        <w:rPr>
          <w:b/>
          <w:szCs w:val="22"/>
          <w:lang w:val="da-DK"/>
        </w:rPr>
        <w:fldChar w:fldCharType="separate"/>
      </w:r>
      <w:r w:rsidR="00F90984" w:rsidRPr="00EB0F11">
        <w:rPr>
          <w:b/>
          <w:szCs w:val="22"/>
          <w:lang w:val="fr-FR"/>
        </w:rPr>
        <w:t xml:space="preserve"> </w:t>
      </w:r>
      <w:r w:rsidR="00F90984">
        <w:rPr>
          <w:b/>
          <w:szCs w:val="22"/>
          <w:lang w:val="da-DK"/>
        </w:rPr>
        <w:fldChar w:fldCharType="end"/>
      </w:r>
    </w:p>
    <w:p w14:paraId="245F20B0" w14:textId="77777777" w:rsidR="00105E0B" w:rsidRPr="00EB0F11" w:rsidRDefault="00105E0B">
      <w:pPr>
        <w:tabs>
          <w:tab w:val="clear" w:pos="567"/>
        </w:tabs>
        <w:spacing w:line="240" w:lineRule="auto"/>
        <w:rPr>
          <w:noProof/>
          <w:szCs w:val="22"/>
          <w:lang w:val="fr-FR"/>
        </w:rPr>
      </w:pPr>
    </w:p>
    <w:p w14:paraId="7075C59E" w14:textId="77777777" w:rsidR="00900CEF" w:rsidRPr="00EB0F11" w:rsidRDefault="00900CEF" w:rsidP="00900CE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EU/1/13/828/002</w:t>
      </w:r>
    </w:p>
    <w:p w14:paraId="712B3BC0" w14:textId="77777777" w:rsidR="00900CEF" w:rsidRPr="00EB0F11" w:rsidRDefault="00900CEF" w:rsidP="00900CE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EU/1/13/828/003</w:t>
      </w:r>
    </w:p>
    <w:p w14:paraId="22A0309C" w14:textId="77777777" w:rsidR="00900CEF" w:rsidRPr="00EB0F11" w:rsidRDefault="00900CEF" w:rsidP="00900CE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EU/1/13/828/004</w:t>
      </w:r>
    </w:p>
    <w:p w14:paraId="76758DE3" w14:textId="77777777" w:rsidR="00900CEF" w:rsidRPr="00EB0F11" w:rsidRDefault="00900CEF" w:rsidP="00900CE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EU/1/13/828/005</w:t>
      </w:r>
    </w:p>
    <w:p w14:paraId="16D126AB" w14:textId="77777777" w:rsidR="00900CEF" w:rsidRPr="00EB0F11" w:rsidRDefault="00900CEF" w:rsidP="00900CE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EU/1/13/828/006</w:t>
      </w:r>
    </w:p>
    <w:p w14:paraId="70C5227E" w14:textId="77777777" w:rsidR="00900CEF" w:rsidRPr="00EB0F11" w:rsidRDefault="00900CEF" w:rsidP="00900CE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EB0F11">
        <w:rPr>
          <w:szCs w:val="22"/>
          <w:lang w:val="fr-FR"/>
        </w:rPr>
        <w:t>EU/1/13/828/007</w:t>
      </w:r>
    </w:p>
    <w:p w14:paraId="0CDD7832" w14:textId="77777777" w:rsidR="00F57D09" w:rsidRPr="00727BCC" w:rsidRDefault="00F57D09" w:rsidP="00F57D0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727BCC">
        <w:rPr>
          <w:szCs w:val="22"/>
          <w:lang w:val="fr-FR"/>
        </w:rPr>
        <w:t>EU/1/13/828/008</w:t>
      </w:r>
    </w:p>
    <w:p w14:paraId="2758C97E" w14:textId="77777777" w:rsidR="00F57D09" w:rsidRPr="00727BCC" w:rsidRDefault="00F57D09" w:rsidP="00F57D0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Cs w:val="22"/>
          <w:lang w:val="fr-FR"/>
        </w:rPr>
      </w:pPr>
      <w:r w:rsidRPr="00727BCC">
        <w:rPr>
          <w:szCs w:val="22"/>
          <w:lang w:val="fr-FR"/>
        </w:rPr>
        <w:t>EU/1/13/828/009</w:t>
      </w:r>
    </w:p>
    <w:p w14:paraId="55C93AB3" w14:textId="77777777" w:rsidR="00900CEF" w:rsidRPr="00EB0F11" w:rsidRDefault="00900CEF" w:rsidP="00900CE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szCs w:val="22"/>
          <w:lang w:val="fr-FR"/>
        </w:rPr>
      </w:pPr>
    </w:p>
    <w:p w14:paraId="23DDD9D8" w14:textId="77777777" w:rsidR="00105E0B" w:rsidRPr="00EB0F11" w:rsidRDefault="00105E0B">
      <w:pPr>
        <w:tabs>
          <w:tab w:val="clear" w:pos="567"/>
        </w:tabs>
        <w:spacing w:line="240" w:lineRule="auto"/>
        <w:rPr>
          <w:noProof/>
          <w:szCs w:val="22"/>
          <w:lang w:val="fr-FR"/>
        </w:rPr>
      </w:pPr>
    </w:p>
    <w:p w14:paraId="10FAEDC4" w14:textId="3AD3975E" w:rsidR="00105E0B" w:rsidRPr="00EB0F11" w:rsidRDefault="00105E0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EB0F11">
        <w:rPr>
          <w:b/>
          <w:noProof/>
          <w:szCs w:val="22"/>
          <w:lang w:val="fr-FR"/>
        </w:rPr>
        <w:t>13.</w:t>
      </w:r>
      <w:r w:rsidRPr="00EB0F11">
        <w:rPr>
          <w:b/>
          <w:noProof/>
          <w:szCs w:val="22"/>
          <w:lang w:val="fr-FR"/>
        </w:rPr>
        <w:tab/>
      </w:r>
      <w:r w:rsidRPr="00EB0F11">
        <w:rPr>
          <w:b/>
          <w:szCs w:val="22"/>
          <w:lang w:val="fr-FR"/>
        </w:rPr>
        <w:t>BATCHNUMMER</w:t>
      </w:r>
      <w:r w:rsidR="00F90984">
        <w:rPr>
          <w:b/>
          <w:szCs w:val="22"/>
          <w:lang w:val="da-DK"/>
        </w:rPr>
        <w:fldChar w:fldCharType="begin"/>
      </w:r>
      <w:r w:rsidR="00F90984" w:rsidRPr="00EB0F11">
        <w:rPr>
          <w:b/>
          <w:szCs w:val="22"/>
          <w:lang w:val="fr-FR"/>
        </w:rPr>
        <w:instrText xml:space="preserve"> DOCVARIABLE VAULT_ND_a3920e1c-4e68-48c7-a80c-f42273ae2b1a \* MERGEFORMAT </w:instrText>
      </w:r>
      <w:r w:rsidR="00F90984">
        <w:rPr>
          <w:b/>
          <w:szCs w:val="22"/>
          <w:lang w:val="da-DK"/>
        </w:rPr>
        <w:fldChar w:fldCharType="separate"/>
      </w:r>
      <w:r w:rsidR="00F90984" w:rsidRPr="00EB0F11">
        <w:rPr>
          <w:b/>
          <w:szCs w:val="22"/>
          <w:lang w:val="fr-FR"/>
        </w:rPr>
        <w:t xml:space="preserve"> </w:t>
      </w:r>
      <w:r w:rsidR="00F90984">
        <w:rPr>
          <w:b/>
          <w:szCs w:val="22"/>
          <w:lang w:val="da-DK"/>
        </w:rPr>
        <w:fldChar w:fldCharType="end"/>
      </w:r>
    </w:p>
    <w:p w14:paraId="058037D2" w14:textId="77777777" w:rsidR="00105E0B" w:rsidRPr="00EB0F11" w:rsidRDefault="00105E0B">
      <w:pPr>
        <w:tabs>
          <w:tab w:val="clear" w:pos="567"/>
        </w:tabs>
        <w:spacing w:line="240" w:lineRule="auto"/>
        <w:rPr>
          <w:noProof/>
          <w:szCs w:val="22"/>
          <w:lang w:val="fr-FR"/>
        </w:rPr>
      </w:pPr>
    </w:p>
    <w:p w14:paraId="22EA2EEF" w14:textId="77777777" w:rsidR="00105E0B" w:rsidRPr="00EB0F11" w:rsidRDefault="00B0443E">
      <w:pPr>
        <w:tabs>
          <w:tab w:val="clear" w:pos="567"/>
        </w:tabs>
        <w:spacing w:line="240" w:lineRule="auto"/>
        <w:rPr>
          <w:noProof/>
          <w:szCs w:val="22"/>
          <w:lang w:val="fr-FR"/>
        </w:rPr>
      </w:pPr>
      <w:r w:rsidRPr="00EB0F11">
        <w:rPr>
          <w:szCs w:val="22"/>
          <w:lang w:val="fr-FR"/>
        </w:rPr>
        <w:t>Lot</w:t>
      </w:r>
    </w:p>
    <w:p w14:paraId="0D1750C8" w14:textId="77777777" w:rsidR="00105E0B" w:rsidRPr="00EB0F11" w:rsidRDefault="00105E0B">
      <w:pPr>
        <w:tabs>
          <w:tab w:val="clear" w:pos="567"/>
        </w:tabs>
        <w:spacing w:line="240" w:lineRule="auto"/>
        <w:rPr>
          <w:noProof/>
          <w:szCs w:val="22"/>
          <w:lang w:val="fr-FR"/>
        </w:rPr>
      </w:pPr>
    </w:p>
    <w:p w14:paraId="5282C6D9" w14:textId="77777777" w:rsidR="00105E0B" w:rsidRPr="00EB0F11" w:rsidRDefault="00105E0B">
      <w:pPr>
        <w:tabs>
          <w:tab w:val="clear" w:pos="567"/>
        </w:tabs>
        <w:spacing w:line="240" w:lineRule="auto"/>
        <w:rPr>
          <w:noProof/>
          <w:szCs w:val="22"/>
          <w:lang w:val="fr-FR"/>
        </w:rPr>
      </w:pPr>
    </w:p>
    <w:p w14:paraId="7E134387" w14:textId="3F291730" w:rsidR="00105E0B" w:rsidRPr="00EB0F11" w:rsidRDefault="00105E0B" w:rsidP="00DC3DD4">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EB0F11">
        <w:rPr>
          <w:b/>
          <w:noProof/>
          <w:szCs w:val="22"/>
          <w:lang w:val="fr-FR"/>
        </w:rPr>
        <w:lastRenderedPageBreak/>
        <w:t>14.</w:t>
      </w:r>
      <w:r w:rsidRPr="00EB0F11">
        <w:rPr>
          <w:b/>
          <w:noProof/>
          <w:szCs w:val="22"/>
          <w:lang w:val="fr-FR"/>
        </w:rPr>
        <w:tab/>
      </w:r>
      <w:r w:rsidRPr="00EB0F11">
        <w:rPr>
          <w:b/>
          <w:szCs w:val="22"/>
          <w:lang w:val="fr-FR"/>
        </w:rPr>
        <w:t>GENEREL KLASSIFIKATION FOR UDLEVERING</w:t>
      </w:r>
      <w:r w:rsidR="00F90984">
        <w:rPr>
          <w:b/>
          <w:szCs w:val="22"/>
          <w:lang w:val="da-DK"/>
        </w:rPr>
        <w:fldChar w:fldCharType="begin"/>
      </w:r>
      <w:r w:rsidR="00F90984" w:rsidRPr="00EB0F11">
        <w:rPr>
          <w:b/>
          <w:szCs w:val="22"/>
          <w:lang w:val="fr-FR"/>
        </w:rPr>
        <w:instrText xml:space="preserve"> DOCVARIABLE VAULT_ND_496d25c1-5567-42a3-8b7d-32954e510c58 \* MERGEFORMAT </w:instrText>
      </w:r>
      <w:r w:rsidR="00F90984">
        <w:rPr>
          <w:b/>
          <w:szCs w:val="22"/>
          <w:lang w:val="da-DK"/>
        </w:rPr>
        <w:fldChar w:fldCharType="separate"/>
      </w:r>
      <w:r w:rsidR="00F90984" w:rsidRPr="00EB0F11">
        <w:rPr>
          <w:b/>
          <w:szCs w:val="22"/>
          <w:lang w:val="fr-FR"/>
        </w:rPr>
        <w:t xml:space="preserve"> </w:t>
      </w:r>
      <w:r w:rsidR="00F90984">
        <w:rPr>
          <w:b/>
          <w:szCs w:val="22"/>
          <w:lang w:val="da-DK"/>
        </w:rPr>
        <w:fldChar w:fldCharType="end"/>
      </w:r>
    </w:p>
    <w:p w14:paraId="441283EF" w14:textId="77777777" w:rsidR="00105E0B" w:rsidRPr="00EB0F11" w:rsidRDefault="00105E0B" w:rsidP="00DC3DD4">
      <w:pPr>
        <w:keepNext/>
        <w:tabs>
          <w:tab w:val="clear" w:pos="567"/>
        </w:tabs>
        <w:spacing w:line="240" w:lineRule="auto"/>
        <w:rPr>
          <w:noProof/>
          <w:szCs w:val="24"/>
          <w:lang w:val="fr-FR"/>
        </w:rPr>
      </w:pPr>
    </w:p>
    <w:p w14:paraId="155C4543" w14:textId="77777777" w:rsidR="00E75E89" w:rsidRPr="00EB0F11" w:rsidRDefault="00E75E89">
      <w:pPr>
        <w:tabs>
          <w:tab w:val="clear" w:pos="567"/>
        </w:tabs>
        <w:spacing w:line="240" w:lineRule="auto"/>
        <w:rPr>
          <w:noProof/>
          <w:szCs w:val="24"/>
          <w:lang w:val="fr-FR"/>
        </w:rPr>
      </w:pPr>
    </w:p>
    <w:p w14:paraId="0FD9E23A" w14:textId="19A1BEF8" w:rsidR="00105E0B" w:rsidRPr="00EB0F11" w:rsidRDefault="00105E0B">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4"/>
          <w:lang w:val="fr-FR"/>
        </w:rPr>
      </w:pPr>
      <w:r w:rsidRPr="00EB0F11">
        <w:rPr>
          <w:b/>
          <w:noProof/>
          <w:szCs w:val="24"/>
          <w:lang w:val="fr-FR"/>
        </w:rPr>
        <w:t>15.</w:t>
      </w:r>
      <w:r w:rsidRPr="00EB0F11">
        <w:rPr>
          <w:b/>
          <w:noProof/>
          <w:szCs w:val="24"/>
          <w:lang w:val="fr-FR"/>
        </w:rPr>
        <w:tab/>
      </w:r>
      <w:r w:rsidRPr="00EB0F11">
        <w:rPr>
          <w:b/>
          <w:szCs w:val="24"/>
          <w:lang w:val="fr-FR"/>
        </w:rPr>
        <w:t xml:space="preserve"> INSTRUKTIONER VEDRØRENDE ANVENDELSEN</w:t>
      </w:r>
      <w:r w:rsidR="00F90984">
        <w:rPr>
          <w:b/>
          <w:szCs w:val="24"/>
          <w:lang w:val="da-DK"/>
        </w:rPr>
        <w:fldChar w:fldCharType="begin"/>
      </w:r>
      <w:r w:rsidR="00F90984" w:rsidRPr="00EB0F11">
        <w:rPr>
          <w:b/>
          <w:szCs w:val="24"/>
          <w:lang w:val="fr-FR"/>
        </w:rPr>
        <w:instrText xml:space="preserve"> DOCVARIABLE VAULT_ND_6b7f0395-e55a-4fa6-90fb-5ff71067ecd4 \* MERGEFORMAT </w:instrText>
      </w:r>
      <w:r w:rsidR="00F90984">
        <w:rPr>
          <w:b/>
          <w:szCs w:val="24"/>
          <w:lang w:val="da-DK"/>
        </w:rPr>
        <w:fldChar w:fldCharType="separate"/>
      </w:r>
      <w:r w:rsidR="00F90984" w:rsidRPr="00EB0F11">
        <w:rPr>
          <w:b/>
          <w:szCs w:val="24"/>
          <w:lang w:val="fr-FR"/>
        </w:rPr>
        <w:t xml:space="preserve"> </w:t>
      </w:r>
      <w:r w:rsidR="00F90984">
        <w:rPr>
          <w:b/>
          <w:szCs w:val="24"/>
          <w:lang w:val="da-DK"/>
        </w:rPr>
        <w:fldChar w:fldCharType="end"/>
      </w:r>
    </w:p>
    <w:p w14:paraId="34C8781A" w14:textId="77777777" w:rsidR="00105E0B" w:rsidRPr="00EB0F11" w:rsidRDefault="00105E0B">
      <w:pPr>
        <w:tabs>
          <w:tab w:val="clear" w:pos="567"/>
        </w:tabs>
        <w:spacing w:line="240" w:lineRule="auto"/>
        <w:rPr>
          <w:i/>
          <w:noProof/>
          <w:szCs w:val="24"/>
          <w:lang w:val="fr-FR"/>
        </w:rPr>
      </w:pPr>
    </w:p>
    <w:p w14:paraId="09B45DA8" w14:textId="77777777" w:rsidR="00105E0B" w:rsidRPr="00EB0F11" w:rsidRDefault="00105E0B">
      <w:pPr>
        <w:tabs>
          <w:tab w:val="clear" w:pos="567"/>
        </w:tabs>
        <w:spacing w:line="240" w:lineRule="auto"/>
        <w:rPr>
          <w:noProof/>
          <w:szCs w:val="24"/>
          <w:lang w:val="fr-FR"/>
        </w:rPr>
      </w:pPr>
    </w:p>
    <w:p w14:paraId="6779B232" w14:textId="77777777" w:rsidR="00105E0B" w:rsidRPr="00EB0F11" w:rsidRDefault="00105E0B">
      <w:pPr>
        <w:pBdr>
          <w:top w:val="single" w:sz="4" w:space="1" w:color="auto"/>
          <w:left w:val="single" w:sz="4" w:space="4" w:color="auto"/>
          <w:bottom w:val="single" w:sz="4" w:space="0" w:color="auto"/>
          <w:right w:val="single" w:sz="4" w:space="4" w:color="auto"/>
        </w:pBdr>
        <w:tabs>
          <w:tab w:val="clear" w:pos="567"/>
        </w:tabs>
        <w:spacing w:line="240" w:lineRule="auto"/>
        <w:rPr>
          <w:i/>
          <w:noProof/>
          <w:szCs w:val="24"/>
          <w:lang w:val="fr-FR"/>
        </w:rPr>
      </w:pPr>
      <w:r w:rsidRPr="00EB0F11">
        <w:rPr>
          <w:b/>
          <w:noProof/>
          <w:szCs w:val="24"/>
          <w:lang w:val="fr-FR"/>
        </w:rPr>
        <w:t>16.</w:t>
      </w:r>
      <w:r w:rsidRPr="00EB0F11">
        <w:rPr>
          <w:b/>
          <w:noProof/>
          <w:szCs w:val="24"/>
          <w:lang w:val="fr-FR"/>
        </w:rPr>
        <w:tab/>
      </w:r>
      <w:r w:rsidRPr="00EB0F11">
        <w:rPr>
          <w:b/>
          <w:szCs w:val="24"/>
          <w:lang w:val="fr-FR"/>
        </w:rPr>
        <w:t>INFORMATION I BRAILLESKRIFT</w:t>
      </w:r>
    </w:p>
    <w:p w14:paraId="42B622E6" w14:textId="77777777" w:rsidR="00105E0B" w:rsidRPr="00EB0F11" w:rsidRDefault="00105E0B" w:rsidP="006D289E">
      <w:pPr>
        <w:tabs>
          <w:tab w:val="clear" w:pos="567"/>
        </w:tabs>
        <w:spacing w:line="240" w:lineRule="auto"/>
        <w:rPr>
          <w:noProof/>
          <w:szCs w:val="24"/>
          <w:lang w:val="fr-FR"/>
        </w:rPr>
      </w:pPr>
    </w:p>
    <w:p w14:paraId="60659942" w14:textId="77777777" w:rsidR="00105E0B" w:rsidRPr="00EB0F11" w:rsidRDefault="00105E0B">
      <w:pPr>
        <w:spacing w:line="240" w:lineRule="auto"/>
        <w:rPr>
          <w:noProof/>
          <w:szCs w:val="24"/>
          <w:lang w:val="fr-FR"/>
        </w:rPr>
      </w:pPr>
      <w:proofErr w:type="spellStart"/>
      <w:r w:rsidRPr="00EB0F11">
        <w:rPr>
          <w:szCs w:val="24"/>
          <w:shd w:val="clear" w:color="auto" w:fill="CCCCCC"/>
          <w:lang w:val="fr-FR"/>
        </w:rPr>
        <w:t>Fritaget</w:t>
      </w:r>
      <w:proofErr w:type="spellEnd"/>
      <w:r w:rsidRPr="00EB0F11">
        <w:rPr>
          <w:szCs w:val="24"/>
          <w:shd w:val="clear" w:color="auto" w:fill="CCCCCC"/>
          <w:lang w:val="fr-FR"/>
        </w:rPr>
        <w:t xml:space="preserve"> for krav om </w:t>
      </w:r>
      <w:proofErr w:type="spellStart"/>
      <w:r w:rsidRPr="00EB0F11">
        <w:rPr>
          <w:szCs w:val="24"/>
          <w:shd w:val="clear" w:color="auto" w:fill="CCCCCC"/>
          <w:lang w:val="fr-FR"/>
        </w:rPr>
        <w:t>brailleskrift</w:t>
      </w:r>
      <w:proofErr w:type="spellEnd"/>
    </w:p>
    <w:p w14:paraId="34B572A9" w14:textId="77777777" w:rsidR="00105E0B" w:rsidRPr="00EB0F11" w:rsidRDefault="00105E0B">
      <w:pPr>
        <w:tabs>
          <w:tab w:val="clear" w:pos="567"/>
        </w:tabs>
        <w:spacing w:line="240" w:lineRule="auto"/>
        <w:rPr>
          <w:noProof/>
          <w:szCs w:val="24"/>
          <w:lang w:val="fr-FR"/>
        </w:rPr>
      </w:pPr>
    </w:p>
    <w:p w14:paraId="2FFC96A3" w14:textId="77777777" w:rsidR="00A120CA" w:rsidRPr="00EB0F11" w:rsidRDefault="00A120CA" w:rsidP="00A120CA">
      <w:pPr>
        <w:spacing w:line="240" w:lineRule="auto"/>
        <w:rPr>
          <w:szCs w:val="24"/>
          <w:shd w:val="clear" w:color="auto" w:fill="CCCCCC"/>
          <w:lang w:val="fr-FR"/>
        </w:rPr>
      </w:pPr>
    </w:p>
    <w:p w14:paraId="082BAB82" w14:textId="387B8BA4" w:rsidR="00A120CA" w:rsidRPr="00453927" w:rsidRDefault="00A120CA" w:rsidP="00A120CA">
      <w:pPr>
        <w:keepNext/>
        <w:pBdr>
          <w:top w:val="single" w:sz="4" w:space="1" w:color="auto"/>
          <w:left w:val="single" w:sz="4" w:space="4" w:color="auto"/>
          <w:bottom w:val="single" w:sz="4" w:space="1" w:color="auto"/>
          <w:right w:val="single" w:sz="4" w:space="4" w:color="auto"/>
        </w:pBdr>
        <w:outlineLvl w:val="0"/>
        <w:rPr>
          <w:i/>
          <w:noProof/>
          <w:szCs w:val="22"/>
          <w:lang w:val="fr-FR"/>
        </w:rPr>
      </w:pPr>
      <w:r w:rsidRPr="00453927">
        <w:rPr>
          <w:b/>
          <w:noProof/>
          <w:szCs w:val="22"/>
          <w:lang w:val="fr-FR"/>
        </w:rPr>
        <w:t>17</w:t>
      </w:r>
      <w:r w:rsidR="006F3FFA" w:rsidRPr="00453927">
        <w:rPr>
          <w:b/>
          <w:noProof/>
          <w:szCs w:val="22"/>
          <w:lang w:val="fr-FR"/>
        </w:rPr>
        <w:t>.</w:t>
      </w:r>
      <w:r w:rsidRPr="00453927">
        <w:rPr>
          <w:b/>
          <w:noProof/>
          <w:szCs w:val="22"/>
          <w:lang w:val="fr-FR"/>
        </w:rPr>
        <w:tab/>
        <w:t>ENTYDIG IDENTIFIKATOR – 2D-STREGKODE</w:t>
      </w:r>
      <w:r w:rsidR="00F90984">
        <w:rPr>
          <w:b/>
          <w:noProof/>
          <w:szCs w:val="22"/>
          <w:lang w:val="da-DK"/>
        </w:rPr>
        <w:fldChar w:fldCharType="begin"/>
      </w:r>
      <w:r w:rsidR="00F90984" w:rsidRPr="00453927">
        <w:rPr>
          <w:b/>
          <w:noProof/>
          <w:szCs w:val="22"/>
          <w:lang w:val="fr-FR"/>
        </w:rPr>
        <w:instrText xml:space="preserve"> DOCVARIABLE VAULT_ND_012c8993-f756-4a4b-a23c-48a6f8521c1e \* MERGEFORMAT </w:instrText>
      </w:r>
      <w:r w:rsidR="00F90984">
        <w:rPr>
          <w:b/>
          <w:noProof/>
          <w:szCs w:val="22"/>
          <w:lang w:val="da-DK"/>
        </w:rPr>
        <w:fldChar w:fldCharType="separate"/>
      </w:r>
      <w:r w:rsidR="00F90984" w:rsidRPr="00453927">
        <w:rPr>
          <w:b/>
          <w:noProof/>
          <w:szCs w:val="22"/>
          <w:lang w:val="fr-FR"/>
        </w:rPr>
        <w:t xml:space="preserve"> </w:t>
      </w:r>
      <w:r w:rsidR="00F90984">
        <w:rPr>
          <w:b/>
          <w:noProof/>
          <w:szCs w:val="22"/>
          <w:lang w:val="da-DK"/>
        </w:rPr>
        <w:fldChar w:fldCharType="end"/>
      </w:r>
    </w:p>
    <w:p w14:paraId="0E5F47DC" w14:textId="77777777" w:rsidR="00A120CA" w:rsidRPr="00453927" w:rsidRDefault="00A120CA" w:rsidP="00A120CA">
      <w:pPr>
        <w:shd w:val="clear" w:color="auto" w:fill="FFFFFF"/>
        <w:tabs>
          <w:tab w:val="clear" w:pos="567"/>
        </w:tabs>
        <w:spacing w:line="240" w:lineRule="auto"/>
        <w:rPr>
          <w:b/>
          <w:noProof/>
          <w:szCs w:val="22"/>
          <w:u w:val="single"/>
          <w:lang w:val="fr-FR"/>
        </w:rPr>
      </w:pPr>
    </w:p>
    <w:p w14:paraId="78548E26" w14:textId="77777777" w:rsidR="00A120CA" w:rsidRPr="00453927" w:rsidRDefault="00A120CA" w:rsidP="00A120CA">
      <w:pPr>
        <w:shd w:val="clear" w:color="auto" w:fill="FFFFFF"/>
        <w:tabs>
          <w:tab w:val="clear" w:pos="567"/>
        </w:tabs>
        <w:spacing w:line="240" w:lineRule="auto"/>
        <w:rPr>
          <w:noProof/>
          <w:szCs w:val="22"/>
          <w:lang w:val="fr-FR"/>
        </w:rPr>
      </w:pPr>
      <w:r w:rsidRPr="00453927">
        <w:rPr>
          <w:noProof/>
          <w:szCs w:val="22"/>
          <w:highlight w:val="lightGray"/>
          <w:lang w:val="fr-FR"/>
        </w:rPr>
        <w:t>Der er anført en 2D-stregkode, som indeholder en entydig identifikator.</w:t>
      </w:r>
    </w:p>
    <w:p w14:paraId="5EDE2FBB" w14:textId="77777777" w:rsidR="00A120CA" w:rsidRPr="00453927" w:rsidRDefault="00A120CA" w:rsidP="00A120CA">
      <w:pPr>
        <w:shd w:val="clear" w:color="auto" w:fill="FFFFFF"/>
        <w:tabs>
          <w:tab w:val="clear" w:pos="567"/>
        </w:tabs>
        <w:spacing w:line="240" w:lineRule="auto"/>
        <w:rPr>
          <w:noProof/>
          <w:szCs w:val="22"/>
          <w:lang w:val="fr-FR"/>
        </w:rPr>
      </w:pPr>
    </w:p>
    <w:p w14:paraId="0CD9F061" w14:textId="77777777" w:rsidR="00A120CA" w:rsidRPr="00453927" w:rsidRDefault="00A120CA" w:rsidP="00A120CA">
      <w:pPr>
        <w:shd w:val="clear" w:color="auto" w:fill="FFFFFF"/>
        <w:tabs>
          <w:tab w:val="clear" w:pos="567"/>
        </w:tabs>
        <w:spacing w:line="240" w:lineRule="auto"/>
        <w:rPr>
          <w:noProof/>
          <w:szCs w:val="22"/>
          <w:lang w:val="fr-FR"/>
        </w:rPr>
      </w:pPr>
    </w:p>
    <w:p w14:paraId="1FE76BBE" w14:textId="64B5F410" w:rsidR="00A120CA" w:rsidRPr="00EB36B6" w:rsidRDefault="00A120CA" w:rsidP="00A120CA">
      <w:pPr>
        <w:keepNext/>
        <w:pBdr>
          <w:top w:val="single" w:sz="4" w:space="1" w:color="auto"/>
          <w:left w:val="single" w:sz="4" w:space="4" w:color="auto"/>
          <w:bottom w:val="single" w:sz="4" w:space="1" w:color="auto"/>
          <w:right w:val="single" w:sz="4" w:space="4" w:color="auto"/>
        </w:pBdr>
        <w:outlineLvl w:val="0"/>
        <w:rPr>
          <w:i/>
          <w:noProof/>
          <w:szCs w:val="22"/>
          <w:lang w:val="da-DK"/>
        </w:rPr>
      </w:pPr>
      <w:r w:rsidRPr="00EB36B6">
        <w:rPr>
          <w:b/>
          <w:noProof/>
          <w:szCs w:val="22"/>
          <w:lang w:val="da-DK"/>
        </w:rPr>
        <w:t>18.</w:t>
      </w:r>
      <w:r w:rsidRPr="00EB36B6">
        <w:rPr>
          <w:b/>
          <w:noProof/>
          <w:szCs w:val="22"/>
          <w:lang w:val="da-DK"/>
        </w:rPr>
        <w:tab/>
        <w:t>ENTYDIG IDENTIFIKATOR - MENNESKELIGT LÆSBARE DATA</w:t>
      </w:r>
      <w:r w:rsidR="00F90984">
        <w:rPr>
          <w:b/>
          <w:noProof/>
          <w:szCs w:val="22"/>
          <w:lang w:val="da-DK"/>
        </w:rPr>
        <w:fldChar w:fldCharType="begin"/>
      </w:r>
      <w:r w:rsidR="00F90984">
        <w:rPr>
          <w:b/>
          <w:noProof/>
          <w:szCs w:val="22"/>
          <w:lang w:val="da-DK"/>
        </w:rPr>
        <w:instrText xml:space="preserve"> DOCVARIABLE VAULT_ND_e77f9d22-39eb-4f83-b108-e16ad9b1acd7 \* MERGEFORMAT </w:instrText>
      </w:r>
      <w:r w:rsidR="00F90984">
        <w:rPr>
          <w:b/>
          <w:noProof/>
          <w:szCs w:val="22"/>
          <w:lang w:val="da-DK"/>
        </w:rPr>
        <w:fldChar w:fldCharType="separate"/>
      </w:r>
      <w:r w:rsidR="00F90984">
        <w:rPr>
          <w:b/>
          <w:noProof/>
          <w:szCs w:val="22"/>
          <w:lang w:val="da-DK"/>
        </w:rPr>
        <w:t xml:space="preserve"> </w:t>
      </w:r>
      <w:r w:rsidR="00F90984">
        <w:rPr>
          <w:b/>
          <w:noProof/>
          <w:szCs w:val="22"/>
          <w:lang w:val="da-DK"/>
        </w:rPr>
        <w:fldChar w:fldCharType="end"/>
      </w:r>
    </w:p>
    <w:p w14:paraId="0C1D1BD6" w14:textId="77777777" w:rsidR="00A120CA" w:rsidRDefault="00A120CA" w:rsidP="00A120CA">
      <w:pPr>
        <w:shd w:val="clear" w:color="auto" w:fill="FFFFFF"/>
        <w:tabs>
          <w:tab w:val="clear" w:pos="567"/>
        </w:tabs>
        <w:spacing w:line="240" w:lineRule="auto"/>
        <w:rPr>
          <w:noProof/>
          <w:szCs w:val="22"/>
          <w:lang w:val="da-DK"/>
        </w:rPr>
      </w:pPr>
    </w:p>
    <w:p w14:paraId="53C1A2FA" w14:textId="0020C89D" w:rsidR="00A120CA" w:rsidRPr="00F6661F" w:rsidRDefault="00A120CA" w:rsidP="00A120CA">
      <w:pPr>
        <w:rPr>
          <w:szCs w:val="22"/>
          <w:lang w:val="da-DK"/>
        </w:rPr>
      </w:pPr>
      <w:r w:rsidRPr="001F21EE">
        <w:rPr>
          <w:szCs w:val="22"/>
          <w:lang w:val="da-DK"/>
        </w:rPr>
        <w:t>PC</w:t>
      </w:r>
    </w:p>
    <w:p w14:paraId="4696408A" w14:textId="04BCDBD9" w:rsidR="00A120CA" w:rsidRPr="000C3D26" w:rsidRDefault="00A120CA" w:rsidP="00A120CA">
      <w:pPr>
        <w:rPr>
          <w:szCs w:val="22"/>
          <w:lang w:val="da-DK"/>
        </w:rPr>
      </w:pPr>
      <w:r w:rsidRPr="000C3D26">
        <w:rPr>
          <w:szCs w:val="22"/>
          <w:lang w:val="da-DK"/>
        </w:rPr>
        <w:t>SN</w:t>
      </w:r>
    </w:p>
    <w:p w14:paraId="0D36C14F" w14:textId="4817946B" w:rsidR="00A52DBB" w:rsidRDefault="00A120CA" w:rsidP="00A120CA">
      <w:pPr>
        <w:rPr>
          <w:szCs w:val="22"/>
          <w:lang w:val="da-DK"/>
        </w:rPr>
      </w:pPr>
      <w:r w:rsidRPr="000C3D26">
        <w:rPr>
          <w:szCs w:val="22"/>
          <w:lang w:val="da-DK"/>
        </w:rPr>
        <w:t xml:space="preserve">NN </w:t>
      </w:r>
    </w:p>
    <w:p w14:paraId="4BA59674" w14:textId="77777777" w:rsidR="00A52DBB" w:rsidRDefault="00A52DBB">
      <w:pPr>
        <w:tabs>
          <w:tab w:val="clear" w:pos="567"/>
        </w:tabs>
        <w:spacing w:line="240" w:lineRule="auto"/>
        <w:rPr>
          <w:szCs w:val="22"/>
          <w:lang w:val="da-DK"/>
        </w:rPr>
      </w:pPr>
      <w:r>
        <w:rPr>
          <w:szCs w:val="22"/>
          <w:lang w:val="da-DK"/>
        </w:rPr>
        <w:br w:type="page"/>
      </w:r>
    </w:p>
    <w:p w14:paraId="00B8AED3" w14:textId="77777777" w:rsidR="00A120CA" w:rsidRPr="000C3D26" w:rsidRDefault="00A120CA" w:rsidP="00A120CA">
      <w:pPr>
        <w:rPr>
          <w:szCs w:val="22"/>
          <w:lang w:val="da-DK"/>
        </w:rPr>
      </w:pPr>
    </w:p>
    <w:p w14:paraId="1158AE48" w14:textId="77777777" w:rsidR="00A52DBB" w:rsidRPr="0045190D" w:rsidRDefault="00A52DBB" w:rsidP="00A52DBB">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
          <w:noProof/>
          <w:szCs w:val="24"/>
          <w:lang w:val="da-DK"/>
        </w:rPr>
      </w:pPr>
      <w:r w:rsidRPr="0045190D">
        <w:rPr>
          <w:b/>
          <w:szCs w:val="24"/>
          <w:lang w:val="da-DK"/>
        </w:rPr>
        <w:t xml:space="preserve">MINDSTEKRAV TIL MÆRKNING PÅ </w:t>
      </w:r>
      <w:r w:rsidRPr="00247981">
        <w:rPr>
          <w:b/>
          <w:szCs w:val="22"/>
          <w:lang w:val="da-DK"/>
        </w:rPr>
        <w:t>SMÅ INDRE EMBALLAGER</w:t>
      </w:r>
    </w:p>
    <w:p w14:paraId="1222B4E9" w14:textId="77777777" w:rsidR="00A52DBB" w:rsidRPr="0045190D" w:rsidRDefault="00A52DBB" w:rsidP="00A52DBB">
      <w:pPr>
        <w:pBdr>
          <w:top w:val="single" w:sz="4" w:space="1" w:color="auto"/>
          <w:left w:val="single" w:sz="4" w:space="1" w:color="auto"/>
          <w:bottom w:val="single" w:sz="4" w:space="1" w:color="auto"/>
          <w:right w:val="single" w:sz="4" w:space="1" w:color="auto"/>
        </w:pBdr>
        <w:tabs>
          <w:tab w:val="clear" w:pos="567"/>
        </w:tabs>
        <w:spacing w:line="240" w:lineRule="auto"/>
        <w:rPr>
          <w:b/>
          <w:noProof/>
          <w:szCs w:val="24"/>
          <w:lang w:val="da-DK"/>
        </w:rPr>
      </w:pPr>
    </w:p>
    <w:p w14:paraId="58831454" w14:textId="77777777" w:rsidR="00A52DBB" w:rsidRPr="0045190D" w:rsidRDefault="00A52DBB" w:rsidP="00A52DBB">
      <w:pPr>
        <w:pBdr>
          <w:top w:val="single" w:sz="4" w:space="1" w:color="auto"/>
          <w:left w:val="single" w:sz="4" w:space="1" w:color="auto"/>
          <w:bottom w:val="single" w:sz="4" w:space="1" w:color="auto"/>
          <w:right w:val="single" w:sz="4" w:space="1" w:color="auto"/>
        </w:pBdr>
        <w:tabs>
          <w:tab w:val="clear" w:pos="567"/>
        </w:tabs>
        <w:spacing w:line="240" w:lineRule="auto"/>
        <w:rPr>
          <w:noProof/>
          <w:szCs w:val="24"/>
          <w:lang w:val="da-DK"/>
        </w:rPr>
      </w:pPr>
      <w:r w:rsidRPr="0045190D">
        <w:rPr>
          <w:b/>
          <w:szCs w:val="24"/>
          <w:lang w:val="da-DK"/>
        </w:rPr>
        <w:t xml:space="preserve">Etiket –Fyldt </w:t>
      </w:r>
      <w:r w:rsidRPr="00593F32">
        <w:rPr>
          <w:b/>
          <w:szCs w:val="24"/>
          <w:lang w:val="da-DK"/>
        </w:rPr>
        <w:t>injektions</w:t>
      </w:r>
      <w:r w:rsidRPr="0045190D">
        <w:rPr>
          <w:b/>
          <w:szCs w:val="24"/>
          <w:lang w:val="da-DK"/>
        </w:rPr>
        <w:t xml:space="preserve">sprøjte </w:t>
      </w:r>
    </w:p>
    <w:p w14:paraId="37AFB182" w14:textId="77777777" w:rsidR="00A52DBB" w:rsidRPr="0045190D" w:rsidRDefault="00A52DBB" w:rsidP="00A52DBB">
      <w:pPr>
        <w:tabs>
          <w:tab w:val="clear" w:pos="567"/>
        </w:tabs>
        <w:spacing w:line="240" w:lineRule="auto"/>
        <w:rPr>
          <w:noProof/>
          <w:szCs w:val="24"/>
          <w:lang w:val="da-DK"/>
        </w:rPr>
      </w:pPr>
    </w:p>
    <w:p w14:paraId="6A399DA4" w14:textId="77777777" w:rsidR="00A52DBB" w:rsidRPr="0045190D" w:rsidRDefault="00A52DBB" w:rsidP="00A52DBB">
      <w:pPr>
        <w:tabs>
          <w:tab w:val="clear" w:pos="567"/>
        </w:tabs>
        <w:spacing w:line="240" w:lineRule="auto"/>
        <w:rPr>
          <w:noProof/>
          <w:szCs w:val="24"/>
          <w:lang w:val="da-DK"/>
        </w:rPr>
      </w:pPr>
    </w:p>
    <w:p w14:paraId="3F619F7A" w14:textId="77777777" w:rsidR="00A52DBB" w:rsidRPr="0045190D" w:rsidRDefault="00A52DBB" w:rsidP="00A52DB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1.</w:t>
      </w:r>
      <w:r w:rsidRPr="0045190D">
        <w:rPr>
          <w:b/>
          <w:noProof/>
          <w:szCs w:val="24"/>
          <w:lang w:val="da-DK"/>
        </w:rPr>
        <w:tab/>
      </w:r>
      <w:r w:rsidRPr="0045190D">
        <w:rPr>
          <w:b/>
          <w:szCs w:val="24"/>
          <w:lang w:val="da-DK"/>
        </w:rPr>
        <w:t>LÆGEMIDLETS NAVN OG ADMINISTRATIONSVEJ</w:t>
      </w:r>
      <w:r>
        <w:rPr>
          <w:b/>
          <w:szCs w:val="24"/>
          <w:lang w:val="da-DK"/>
        </w:rPr>
        <w:t>(E)</w:t>
      </w:r>
      <w:r>
        <w:rPr>
          <w:b/>
          <w:szCs w:val="24"/>
          <w:lang w:val="da-DK"/>
        </w:rPr>
        <w:fldChar w:fldCharType="begin"/>
      </w:r>
      <w:r>
        <w:rPr>
          <w:b/>
          <w:szCs w:val="24"/>
          <w:lang w:val="da-DK"/>
        </w:rPr>
        <w:instrText xml:space="preserve"> DOCVARIABLE VAULT_ND_623df3a1-7669-42d8-a5d7-b1620abda6bd \* MERGEFORMAT </w:instrText>
      </w:r>
      <w:r>
        <w:rPr>
          <w:b/>
          <w:szCs w:val="24"/>
          <w:lang w:val="da-DK"/>
        </w:rPr>
        <w:fldChar w:fldCharType="separate"/>
      </w:r>
      <w:r>
        <w:rPr>
          <w:b/>
          <w:szCs w:val="24"/>
          <w:lang w:val="da-DK"/>
        </w:rPr>
        <w:t xml:space="preserve"> </w:t>
      </w:r>
      <w:r>
        <w:rPr>
          <w:b/>
          <w:szCs w:val="24"/>
          <w:lang w:val="da-DK"/>
        </w:rPr>
        <w:fldChar w:fldCharType="end"/>
      </w:r>
    </w:p>
    <w:p w14:paraId="1F2FF1AD" w14:textId="77777777" w:rsidR="00A52DBB" w:rsidRPr="0045190D" w:rsidRDefault="00A52DBB" w:rsidP="00A52DBB">
      <w:pPr>
        <w:tabs>
          <w:tab w:val="clear" w:pos="567"/>
        </w:tabs>
        <w:spacing w:line="240" w:lineRule="auto"/>
        <w:ind w:left="567" w:hanging="567"/>
        <w:rPr>
          <w:noProof/>
          <w:szCs w:val="24"/>
          <w:lang w:val="da-DK"/>
        </w:rPr>
      </w:pPr>
    </w:p>
    <w:p w14:paraId="0D5731F9" w14:textId="77777777" w:rsidR="00A52DBB" w:rsidRPr="0045190D" w:rsidRDefault="00A52DBB" w:rsidP="00A52DBB">
      <w:pPr>
        <w:tabs>
          <w:tab w:val="clear" w:pos="567"/>
        </w:tabs>
        <w:spacing w:line="240" w:lineRule="auto"/>
        <w:rPr>
          <w:noProof/>
          <w:szCs w:val="24"/>
          <w:lang w:val="da-DK"/>
        </w:rPr>
      </w:pPr>
      <w:proofErr w:type="spellStart"/>
      <w:r w:rsidRPr="0045190D">
        <w:rPr>
          <w:szCs w:val="24"/>
          <w:lang w:val="da-DK"/>
        </w:rPr>
        <w:t>Hexacima</w:t>
      </w:r>
      <w:proofErr w:type="spellEnd"/>
      <w:r w:rsidRPr="0045190D">
        <w:rPr>
          <w:szCs w:val="24"/>
          <w:lang w:val="da-DK"/>
        </w:rPr>
        <w:t xml:space="preserve"> </w:t>
      </w:r>
      <w:r w:rsidRPr="00593F32">
        <w:rPr>
          <w:szCs w:val="24"/>
          <w:lang w:val="da-DK"/>
        </w:rPr>
        <w:t>injektionsvæske, suspension</w:t>
      </w:r>
    </w:p>
    <w:p w14:paraId="6524D2CE" w14:textId="77777777" w:rsidR="00A52DBB" w:rsidRPr="0045190D" w:rsidRDefault="00A52DBB" w:rsidP="00A52DBB">
      <w:pPr>
        <w:tabs>
          <w:tab w:val="clear" w:pos="567"/>
        </w:tabs>
        <w:spacing w:line="240" w:lineRule="auto"/>
        <w:rPr>
          <w:noProof/>
          <w:szCs w:val="24"/>
          <w:lang w:val="da-DK"/>
        </w:rPr>
      </w:pPr>
      <w:proofErr w:type="spellStart"/>
      <w:r w:rsidRPr="0045190D">
        <w:rPr>
          <w:szCs w:val="24"/>
          <w:lang w:val="da-DK"/>
        </w:rPr>
        <w:t>DTaP</w:t>
      </w:r>
      <w:proofErr w:type="spellEnd"/>
      <w:r w:rsidRPr="0045190D">
        <w:rPr>
          <w:szCs w:val="24"/>
          <w:lang w:val="da-DK"/>
        </w:rPr>
        <w:t>-IPV-HB</w:t>
      </w:r>
      <w:r>
        <w:rPr>
          <w:szCs w:val="24"/>
          <w:lang w:val="da-DK"/>
        </w:rPr>
        <w:t>V</w:t>
      </w:r>
      <w:r w:rsidRPr="0045190D">
        <w:rPr>
          <w:szCs w:val="24"/>
          <w:lang w:val="da-DK"/>
        </w:rPr>
        <w:t xml:space="preserve">-Hib </w:t>
      </w:r>
    </w:p>
    <w:p w14:paraId="50B80F43" w14:textId="77777777" w:rsidR="00A52DBB" w:rsidRPr="0045190D" w:rsidRDefault="00A52DBB" w:rsidP="00A52DBB">
      <w:pPr>
        <w:tabs>
          <w:tab w:val="clear" w:pos="567"/>
        </w:tabs>
        <w:spacing w:line="240" w:lineRule="auto"/>
        <w:rPr>
          <w:noProof/>
          <w:szCs w:val="24"/>
          <w:lang w:val="da-DK"/>
        </w:rPr>
      </w:pPr>
      <w:proofErr w:type="spellStart"/>
      <w:r>
        <w:rPr>
          <w:szCs w:val="24"/>
          <w:lang w:val="da-DK"/>
        </w:rPr>
        <w:t>i.m</w:t>
      </w:r>
      <w:proofErr w:type="spellEnd"/>
      <w:r>
        <w:rPr>
          <w:szCs w:val="24"/>
          <w:lang w:val="da-DK"/>
        </w:rPr>
        <w:t>.</w:t>
      </w:r>
    </w:p>
    <w:p w14:paraId="402E62CB" w14:textId="77777777" w:rsidR="00A52DBB" w:rsidRPr="0045190D" w:rsidRDefault="00A52DBB" w:rsidP="00A52DBB">
      <w:pPr>
        <w:tabs>
          <w:tab w:val="clear" w:pos="567"/>
        </w:tabs>
        <w:spacing w:line="240" w:lineRule="auto"/>
        <w:rPr>
          <w:noProof/>
          <w:szCs w:val="24"/>
          <w:lang w:val="da-DK"/>
        </w:rPr>
      </w:pPr>
    </w:p>
    <w:p w14:paraId="4E90DD56" w14:textId="77777777" w:rsidR="00A52DBB" w:rsidRPr="0045190D" w:rsidRDefault="00A52DBB" w:rsidP="00A52DBB">
      <w:pPr>
        <w:tabs>
          <w:tab w:val="clear" w:pos="567"/>
        </w:tabs>
        <w:spacing w:line="240" w:lineRule="auto"/>
        <w:rPr>
          <w:noProof/>
          <w:szCs w:val="24"/>
          <w:lang w:val="da-DK"/>
        </w:rPr>
      </w:pPr>
    </w:p>
    <w:p w14:paraId="2688130C" w14:textId="77777777" w:rsidR="00A52DBB" w:rsidRPr="0045190D" w:rsidRDefault="00A52DBB" w:rsidP="00A52DB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2.</w:t>
      </w:r>
      <w:r w:rsidRPr="0045190D">
        <w:rPr>
          <w:b/>
          <w:noProof/>
          <w:szCs w:val="24"/>
          <w:lang w:val="da-DK"/>
        </w:rPr>
        <w:tab/>
      </w:r>
      <w:r w:rsidRPr="0045190D">
        <w:rPr>
          <w:b/>
          <w:szCs w:val="24"/>
          <w:lang w:val="da-DK"/>
        </w:rPr>
        <w:t>ADMINISTRATIONSMETODE</w:t>
      </w:r>
      <w:r>
        <w:rPr>
          <w:b/>
          <w:szCs w:val="24"/>
          <w:lang w:val="da-DK"/>
        </w:rPr>
        <w:fldChar w:fldCharType="begin"/>
      </w:r>
      <w:r>
        <w:rPr>
          <w:b/>
          <w:szCs w:val="24"/>
          <w:lang w:val="da-DK"/>
        </w:rPr>
        <w:instrText xml:space="preserve"> DOCVARIABLE VAULT_ND_05525f7c-864d-4bb4-9523-b7e77ce3e45d \* MERGEFORMAT </w:instrText>
      </w:r>
      <w:r>
        <w:rPr>
          <w:b/>
          <w:szCs w:val="24"/>
          <w:lang w:val="da-DK"/>
        </w:rPr>
        <w:fldChar w:fldCharType="separate"/>
      </w:r>
      <w:r>
        <w:rPr>
          <w:b/>
          <w:szCs w:val="24"/>
          <w:lang w:val="da-DK"/>
        </w:rPr>
        <w:t xml:space="preserve"> </w:t>
      </w:r>
      <w:r>
        <w:rPr>
          <w:b/>
          <w:szCs w:val="24"/>
          <w:lang w:val="da-DK"/>
        </w:rPr>
        <w:fldChar w:fldCharType="end"/>
      </w:r>
    </w:p>
    <w:p w14:paraId="4D4F6EED" w14:textId="77777777" w:rsidR="00A52DBB" w:rsidRPr="0045190D" w:rsidRDefault="00A52DBB" w:rsidP="00A52DBB">
      <w:pPr>
        <w:tabs>
          <w:tab w:val="clear" w:pos="567"/>
        </w:tabs>
        <w:spacing w:line="240" w:lineRule="auto"/>
        <w:rPr>
          <w:i/>
          <w:noProof/>
          <w:szCs w:val="24"/>
          <w:lang w:val="da-DK"/>
        </w:rPr>
      </w:pPr>
    </w:p>
    <w:p w14:paraId="7B5F6372" w14:textId="77777777" w:rsidR="00A52DBB" w:rsidRPr="0045190D" w:rsidRDefault="00A52DBB" w:rsidP="00A52DBB">
      <w:pPr>
        <w:tabs>
          <w:tab w:val="clear" w:pos="567"/>
        </w:tabs>
        <w:spacing w:line="240" w:lineRule="auto"/>
        <w:rPr>
          <w:noProof/>
          <w:szCs w:val="24"/>
          <w:lang w:val="da-DK"/>
        </w:rPr>
      </w:pPr>
    </w:p>
    <w:p w14:paraId="1576F518" w14:textId="77777777" w:rsidR="00A52DBB" w:rsidRPr="0045190D" w:rsidRDefault="00A52DBB" w:rsidP="00A52DB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3.</w:t>
      </w:r>
      <w:r w:rsidRPr="0045190D">
        <w:rPr>
          <w:b/>
          <w:noProof/>
          <w:szCs w:val="24"/>
          <w:lang w:val="da-DK"/>
        </w:rPr>
        <w:tab/>
      </w:r>
      <w:r w:rsidRPr="0045190D">
        <w:rPr>
          <w:b/>
          <w:szCs w:val="24"/>
          <w:lang w:val="da-DK"/>
        </w:rPr>
        <w:t>UDLØBSDATO</w:t>
      </w:r>
      <w:r>
        <w:rPr>
          <w:b/>
          <w:szCs w:val="24"/>
          <w:lang w:val="da-DK"/>
        </w:rPr>
        <w:fldChar w:fldCharType="begin"/>
      </w:r>
      <w:r>
        <w:rPr>
          <w:b/>
          <w:szCs w:val="24"/>
          <w:lang w:val="da-DK"/>
        </w:rPr>
        <w:instrText xml:space="preserve"> DOCVARIABLE VAULT_ND_1030cc70-e58e-4b7c-8e25-1cfaa9c83689 \* MERGEFORMAT </w:instrText>
      </w:r>
      <w:r>
        <w:rPr>
          <w:b/>
          <w:szCs w:val="24"/>
          <w:lang w:val="da-DK"/>
        </w:rPr>
        <w:fldChar w:fldCharType="separate"/>
      </w:r>
      <w:r>
        <w:rPr>
          <w:b/>
          <w:szCs w:val="24"/>
          <w:lang w:val="da-DK"/>
        </w:rPr>
        <w:t xml:space="preserve"> </w:t>
      </w:r>
      <w:r>
        <w:rPr>
          <w:b/>
          <w:szCs w:val="24"/>
          <w:lang w:val="da-DK"/>
        </w:rPr>
        <w:fldChar w:fldCharType="end"/>
      </w:r>
    </w:p>
    <w:p w14:paraId="0FA543C2" w14:textId="77777777" w:rsidR="00A52DBB" w:rsidRPr="0045190D" w:rsidRDefault="00A52DBB" w:rsidP="00A52DBB">
      <w:pPr>
        <w:tabs>
          <w:tab w:val="clear" w:pos="567"/>
        </w:tabs>
        <w:spacing w:line="240" w:lineRule="auto"/>
        <w:rPr>
          <w:noProof/>
          <w:szCs w:val="24"/>
          <w:lang w:val="da-DK"/>
        </w:rPr>
      </w:pPr>
    </w:p>
    <w:p w14:paraId="52251921" w14:textId="77777777" w:rsidR="00A52DBB" w:rsidRPr="0045190D" w:rsidRDefault="00A52DBB" w:rsidP="00A52DBB">
      <w:pPr>
        <w:tabs>
          <w:tab w:val="clear" w:pos="567"/>
        </w:tabs>
        <w:spacing w:line="240" w:lineRule="auto"/>
        <w:rPr>
          <w:noProof/>
          <w:szCs w:val="24"/>
          <w:lang w:val="da-DK"/>
        </w:rPr>
      </w:pPr>
      <w:r w:rsidRPr="0045190D">
        <w:rPr>
          <w:szCs w:val="24"/>
          <w:lang w:val="da-DK"/>
        </w:rPr>
        <w:t>EXP</w:t>
      </w:r>
    </w:p>
    <w:p w14:paraId="7441F4E8" w14:textId="77777777" w:rsidR="00A52DBB" w:rsidRPr="0045190D" w:rsidRDefault="00A52DBB" w:rsidP="00A52DBB">
      <w:pPr>
        <w:tabs>
          <w:tab w:val="clear" w:pos="567"/>
        </w:tabs>
        <w:spacing w:line="240" w:lineRule="auto"/>
        <w:rPr>
          <w:noProof/>
          <w:szCs w:val="24"/>
          <w:lang w:val="da-DK"/>
        </w:rPr>
      </w:pPr>
    </w:p>
    <w:p w14:paraId="215D5408" w14:textId="77777777" w:rsidR="00A52DBB" w:rsidRPr="0045190D" w:rsidRDefault="00A52DBB" w:rsidP="00A52DBB">
      <w:pPr>
        <w:tabs>
          <w:tab w:val="clear" w:pos="567"/>
        </w:tabs>
        <w:spacing w:line="240" w:lineRule="auto"/>
        <w:rPr>
          <w:noProof/>
          <w:szCs w:val="24"/>
          <w:lang w:val="da-DK"/>
        </w:rPr>
      </w:pPr>
    </w:p>
    <w:p w14:paraId="146D722D" w14:textId="77777777" w:rsidR="00A52DBB" w:rsidRPr="0045190D" w:rsidRDefault="00A52DBB" w:rsidP="00A52DB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4.</w:t>
      </w:r>
      <w:r w:rsidRPr="0045190D">
        <w:rPr>
          <w:b/>
          <w:noProof/>
          <w:szCs w:val="24"/>
          <w:lang w:val="da-DK"/>
        </w:rPr>
        <w:tab/>
      </w:r>
      <w:r w:rsidRPr="0045190D">
        <w:rPr>
          <w:b/>
          <w:szCs w:val="24"/>
          <w:lang w:val="da-DK"/>
        </w:rPr>
        <w:t>BATCHNUMMER</w:t>
      </w:r>
      <w:r>
        <w:rPr>
          <w:b/>
          <w:szCs w:val="24"/>
          <w:lang w:val="da-DK"/>
        </w:rPr>
        <w:fldChar w:fldCharType="begin"/>
      </w:r>
      <w:r>
        <w:rPr>
          <w:b/>
          <w:szCs w:val="24"/>
          <w:lang w:val="da-DK"/>
        </w:rPr>
        <w:instrText xml:space="preserve"> DOCVARIABLE VAULT_ND_25521437-d9d2-4554-9c27-1d92845fbe6a \* MERGEFORMAT </w:instrText>
      </w:r>
      <w:r>
        <w:rPr>
          <w:b/>
          <w:szCs w:val="24"/>
          <w:lang w:val="da-DK"/>
        </w:rPr>
        <w:fldChar w:fldCharType="separate"/>
      </w:r>
      <w:r>
        <w:rPr>
          <w:b/>
          <w:szCs w:val="24"/>
          <w:lang w:val="da-DK"/>
        </w:rPr>
        <w:t xml:space="preserve"> </w:t>
      </w:r>
      <w:r>
        <w:rPr>
          <w:b/>
          <w:szCs w:val="24"/>
          <w:lang w:val="da-DK"/>
        </w:rPr>
        <w:fldChar w:fldCharType="end"/>
      </w:r>
    </w:p>
    <w:p w14:paraId="45C1F5D3" w14:textId="77777777" w:rsidR="00A52DBB" w:rsidRPr="0045190D" w:rsidRDefault="00A52DBB" w:rsidP="00A52DBB">
      <w:pPr>
        <w:tabs>
          <w:tab w:val="clear" w:pos="567"/>
        </w:tabs>
        <w:spacing w:line="240" w:lineRule="auto"/>
        <w:ind w:right="113"/>
        <w:rPr>
          <w:noProof/>
          <w:szCs w:val="24"/>
          <w:lang w:val="da-DK"/>
        </w:rPr>
      </w:pPr>
    </w:p>
    <w:p w14:paraId="3D007273" w14:textId="77777777" w:rsidR="00A52DBB" w:rsidRPr="0045190D" w:rsidRDefault="00A52DBB" w:rsidP="00A52DBB">
      <w:pPr>
        <w:tabs>
          <w:tab w:val="clear" w:pos="567"/>
        </w:tabs>
        <w:spacing w:line="240" w:lineRule="auto"/>
        <w:ind w:right="113"/>
        <w:rPr>
          <w:noProof/>
          <w:szCs w:val="24"/>
          <w:lang w:val="da-DK"/>
        </w:rPr>
      </w:pPr>
      <w:r>
        <w:rPr>
          <w:szCs w:val="24"/>
          <w:lang w:val="da-DK"/>
        </w:rPr>
        <w:t>Lot</w:t>
      </w:r>
    </w:p>
    <w:p w14:paraId="5533749A" w14:textId="77777777" w:rsidR="00A52DBB" w:rsidRPr="0045190D" w:rsidRDefault="00A52DBB" w:rsidP="00A52DBB">
      <w:pPr>
        <w:tabs>
          <w:tab w:val="clear" w:pos="567"/>
        </w:tabs>
        <w:spacing w:line="240" w:lineRule="auto"/>
        <w:ind w:right="113"/>
        <w:rPr>
          <w:noProof/>
          <w:szCs w:val="24"/>
          <w:lang w:val="da-DK"/>
        </w:rPr>
      </w:pPr>
    </w:p>
    <w:p w14:paraId="320D1515" w14:textId="77777777" w:rsidR="00A52DBB" w:rsidRPr="0045190D" w:rsidRDefault="00A52DBB" w:rsidP="00A52DBB">
      <w:pPr>
        <w:tabs>
          <w:tab w:val="clear" w:pos="567"/>
        </w:tabs>
        <w:spacing w:line="240" w:lineRule="auto"/>
        <w:ind w:right="113"/>
        <w:rPr>
          <w:noProof/>
          <w:szCs w:val="24"/>
          <w:lang w:val="da-DK"/>
        </w:rPr>
      </w:pPr>
    </w:p>
    <w:p w14:paraId="3AEE9800" w14:textId="77777777" w:rsidR="00A52DBB" w:rsidRPr="0045190D" w:rsidRDefault="00A52DBB" w:rsidP="00A52DB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5.</w:t>
      </w:r>
      <w:r w:rsidRPr="0045190D">
        <w:rPr>
          <w:b/>
          <w:noProof/>
          <w:szCs w:val="24"/>
          <w:lang w:val="da-DK"/>
        </w:rPr>
        <w:tab/>
      </w:r>
      <w:r w:rsidRPr="0045190D">
        <w:rPr>
          <w:b/>
          <w:szCs w:val="24"/>
          <w:lang w:val="da-DK"/>
        </w:rPr>
        <w:t xml:space="preserve">INDHOLD ANGIVET SOM VÆGT, VOLUMEN ELLER </w:t>
      </w:r>
      <w:r>
        <w:rPr>
          <w:b/>
          <w:szCs w:val="24"/>
          <w:lang w:val="da-DK"/>
        </w:rPr>
        <w:t>ENHEDER</w:t>
      </w:r>
      <w:r>
        <w:rPr>
          <w:b/>
          <w:szCs w:val="24"/>
          <w:lang w:val="da-DK"/>
        </w:rPr>
        <w:fldChar w:fldCharType="begin"/>
      </w:r>
      <w:r>
        <w:rPr>
          <w:b/>
          <w:szCs w:val="24"/>
          <w:lang w:val="da-DK"/>
        </w:rPr>
        <w:instrText xml:space="preserve"> DOCVARIABLE VAULT_ND_2ee4a9dd-482f-40d3-8fb8-5ea2960cd9c5 \* MERGEFORMAT </w:instrText>
      </w:r>
      <w:r>
        <w:rPr>
          <w:b/>
          <w:szCs w:val="24"/>
          <w:lang w:val="da-DK"/>
        </w:rPr>
        <w:fldChar w:fldCharType="separate"/>
      </w:r>
      <w:r>
        <w:rPr>
          <w:b/>
          <w:szCs w:val="24"/>
          <w:lang w:val="da-DK"/>
        </w:rPr>
        <w:t xml:space="preserve"> </w:t>
      </w:r>
      <w:r>
        <w:rPr>
          <w:b/>
          <w:szCs w:val="24"/>
          <w:lang w:val="da-DK"/>
        </w:rPr>
        <w:fldChar w:fldCharType="end"/>
      </w:r>
    </w:p>
    <w:p w14:paraId="6E4A1BE0" w14:textId="77777777" w:rsidR="00A52DBB" w:rsidRPr="0045190D" w:rsidRDefault="00A52DBB" w:rsidP="00A52DBB">
      <w:pPr>
        <w:tabs>
          <w:tab w:val="clear" w:pos="567"/>
        </w:tabs>
        <w:spacing w:line="240" w:lineRule="auto"/>
        <w:ind w:right="113"/>
        <w:rPr>
          <w:noProof/>
          <w:szCs w:val="24"/>
          <w:lang w:val="da-DK"/>
        </w:rPr>
      </w:pPr>
    </w:p>
    <w:p w14:paraId="2C1C6573" w14:textId="77777777" w:rsidR="00A52DBB" w:rsidRPr="003C54FB" w:rsidRDefault="00A52DBB" w:rsidP="00A52DBB">
      <w:pPr>
        <w:tabs>
          <w:tab w:val="clear" w:pos="567"/>
        </w:tabs>
        <w:spacing w:line="240" w:lineRule="auto"/>
        <w:ind w:right="113"/>
        <w:rPr>
          <w:noProof/>
          <w:szCs w:val="24"/>
          <w:lang w:val="da-DK"/>
        </w:rPr>
      </w:pPr>
      <w:r w:rsidRPr="003C54FB">
        <w:rPr>
          <w:szCs w:val="24"/>
          <w:lang w:val="da-DK"/>
        </w:rPr>
        <w:t>1 dosis (0,5</w:t>
      </w:r>
      <w:r>
        <w:rPr>
          <w:szCs w:val="24"/>
          <w:lang w:val="da-DK"/>
        </w:rPr>
        <w:t> </w:t>
      </w:r>
      <w:r w:rsidRPr="003C54FB">
        <w:rPr>
          <w:szCs w:val="24"/>
          <w:lang w:val="da-DK"/>
        </w:rPr>
        <w:t>ml)</w:t>
      </w:r>
    </w:p>
    <w:p w14:paraId="586CB708" w14:textId="77777777" w:rsidR="00A52DBB" w:rsidRPr="003C54FB" w:rsidRDefault="00A52DBB" w:rsidP="00A52DBB">
      <w:pPr>
        <w:tabs>
          <w:tab w:val="clear" w:pos="567"/>
        </w:tabs>
        <w:spacing w:line="240" w:lineRule="auto"/>
        <w:ind w:right="113"/>
        <w:rPr>
          <w:noProof/>
          <w:szCs w:val="24"/>
          <w:lang w:val="da-DK"/>
        </w:rPr>
      </w:pPr>
    </w:p>
    <w:p w14:paraId="5DB687F8" w14:textId="77777777" w:rsidR="00A52DBB" w:rsidRPr="003C54FB" w:rsidRDefault="00A52DBB" w:rsidP="00A52DBB">
      <w:pPr>
        <w:tabs>
          <w:tab w:val="clear" w:pos="567"/>
        </w:tabs>
        <w:spacing w:line="240" w:lineRule="auto"/>
        <w:ind w:right="113"/>
        <w:rPr>
          <w:noProof/>
          <w:szCs w:val="24"/>
          <w:lang w:val="da-DK"/>
        </w:rPr>
      </w:pPr>
    </w:p>
    <w:p w14:paraId="3E8B1BAC" w14:textId="77777777" w:rsidR="00A52DBB" w:rsidRPr="003C54FB" w:rsidRDefault="00A52DBB" w:rsidP="00A52DB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3C54FB">
        <w:rPr>
          <w:b/>
          <w:noProof/>
          <w:szCs w:val="24"/>
          <w:lang w:val="da-DK"/>
        </w:rPr>
        <w:t>6.</w:t>
      </w:r>
      <w:r w:rsidRPr="003C54FB">
        <w:rPr>
          <w:b/>
          <w:noProof/>
          <w:szCs w:val="24"/>
          <w:lang w:val="da-DK"/>
        </w:rPr>
        <w:tab/>
      </w:r>
      <w:r w:rsidRPr="003C54FB">
        <w:rPr>
          <w:b/>
          <w:szCs w:val="24"/>
          <w:lang w:val="da-DK"/>
        </w:rPr>
        <w:t>ANDET</w:t>
      </w:r>
      <w:r>
        <w:rPr>
          <w:b/>
          <w:szCs w:val="24"/>
          <w:lang w:val="da-DK"/>
        </w:rPr>
        <w:fldChar w:fldCharType="begin"/>
      </w:r>
      <w:r>
        <w:rPr>
          <w:b/>
          <w:szCs w:val="24"/>
          <w:lang w:val="da-DK"/>
        </w:rPr>
        <w:instrText xml:space="preserve"> DOCVARIABLE VAULT_ND_9a932f47-bde1-4e9a-8c46-65cd711b741a \* MERGEFORMAT </w:instrText>
      </w:r>
      <w:r>
        <w:rPr>
          <w:b/>
          <w:szCs w:val="24"/>
          <w:lang w:val="da-DK"/>
        </w:rPr>
        <w:fldChar w:fldCharType="separate"/>
      </w:r>
      <w:r>
        <w:rPr>
          <w:b/>
          <w:szCs w:val="24"/>
          <w:lang w:val="da-DK"/>
        </w:rPr>
        <w:t xml:space="preserve"> </w:t>
      </w:r>
      <w:r>
        <w:rPr>
          <w:b/>
          <w:szCs w:val="24"/>
          <w:lang w:val="da-DK"/>
        </w:rPr>
        <w:fldChar w:fldCharType="end"/>
      </w:r>
    </w:p>
    <w:p w14:paraId="79B16282" w14:textId="77777777" w:rsidR="00A52DBB" w:rsidRPr="003C54FB" w:rsidRDefault="00A52DBB" w:rsidP="00A52DBB">
      <w:pPr>
        <w:tabs>
          <w:tab w:val="clear" w:pos="567"/>
        </w:tabs>
        <w:spacing w:line="240" w:lineRule="auto"/>
        <w:ind w:right="113"/>
        <w:rPr>
          <w:noProof/>
          <w:szCs w:val="24"/>
          <w:lang w:val="da-DK"/>
        </w:rPr>
      </w:pPr>
    </w:p>
    <w:p w14:paraId="08A298A4" w14:textId="77777777" w:rsidR="00A120CA" w:rsidRPr="0045190D" w:rsidRDefault="00A120CA">
      <w:pPr>
        <w:tabs>
          <w:tab w:val="clear" w:pos="567"/>
        </w:tabs>
        <w:spacing w:line="240" w:lineRule="auto"/>
        <w:rPr>
          <w:noProof/>
          <w:vanish/>
          <w:szCs w:val="24"/>
          <w:lang w:val="da-DK"/>
        </w:rPr>
      </w:pPr>
    </w:p>
    <w:p w14:paraId="60C6941B" w14:textId="77777777" w:rsidR="00AD19F2" w:rsidRPr="0045190D" w:rsidRDefault="00105E0B" w:rsidP="00AD19F2">
      <w:pPr>
        <w:shd w:val="clear" w:color="auto" w:fill="FFFFFF"/>
        <w:tabs>
          <w:tab w:val="clear" w:pos="567"/>
        </w:tabs>
        <w:spacing w:line="240" w:lineRule="auto"/>
        <w:rPr>
          <w:noProof/>
          <w:szCs w:val="24"/>
          <w:lang w:val="da-DK"/>
        </w:rPr>
      </w:pPr>
      <w:r w:rsidRPr="0045190D">
        <w:rPr>
          <w:b/>
          <w:noProof/>
          <w:szCs w:val="24"/>
          <w:u w:val="single"/>
          <w:lang w:val="da-DK"/>
        </w:rPr>
        <w:br w:type="page"/>
      </w:r>
    </w:p>
    <w:p w14:paraId="3D2CC96B" w14:textId="77777777"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rPr>
          <w:b/>
          <w:noProof/>
          <w:szCs w:val="24"/>
          <w:lang w:val="da-DK"/>
        </w:rPr>
      </w:pPr>
      <w:r w:rsidRPr="0045190D">
        <w:rPr>
          <w:b/>
          <w:szCs w:val="24"/>
          <w:lang w:val="da-DK"/>
        </w:rPr>
        <w:lastRenderedPageBreak/>
        <w:t>MÆRKNING, DER SKAL ANFØRES PÅ DEN YDRE EMBALLAGE</w:t>
      </w:r>
    </w:p>
    <w:p w14:paraId="7A37E024" w14:textId="77777777"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4"/>
          <w:lang w:val="da-DK"/>
        </w:rPr>
      </w:pPr>
    </w:p>
    <w:p w14:paraId="4C9EAFDA" w14:textId="77777777"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rPr>
          <w:noProof/>
          <w:szCs w:val="24"/>
          <w:lang w:val="da-DK"/>
        </w:rPr>
      </w:pPr>
      <w:proofErr w:type="spellStart"/>
      <w:r w:rsidRPr="0045190D">
        <w:rPr>
          <w:b/>
          <w:szCs w:val="24"/>
          <w:lang w:val="da-DK"/>
        </w:rPr>
        <w:t>Hexacima</w:t>
      </w:r>
      <w:proofErr w:type="spellEnd"/>
      <w:r w:rsidRPr="0045190D">
        <w:rPr>
          <w:b/>
          <w:szCs w:val="24"/>
          <w:lang w:val="da-DK"/>
        </w:rPr>
        <w:t xml:space="preserve"> – </w:t>
      </w:r>
      <w:r w:rsidR="005C01BD" w:rsidRPr="0045190D">
        <w:rPr>
          <w:b/>
          <w:szCs w:val="24"/>
          <w:lang w:val="da-DK"/>
        </w:rPr>
        <w:t>Karton til h</w:t>
      </w:r>
      <w:r w:rsidR="005F7539" w:rsidRPr="0045190D">
        <w:rPr>
          <w:b/>
          <w:szCs w:val="24"/>
          <w:lang w:val="da-DK"/>
        </w:rPr>
        <w:t>ætteglas</w:t>
      </w:r>
      <w:r w:rsidRPr="0045190D">
        <w:rPr>
          <w:b/>
          <w:szCs w:val="24"/>
          <w:lang w:val="da-DK"/>
        </w:rPr>
        <w:t>.</w:t>
      </w:r>
      <w:r w:rsidRPr="0045190D">
        <w:rPr>
          <w:b/>
          <w:noProof/>
          <w:szCs w:val="24"/>
          <w:lang w:val="da-DK"/>
        </w:rPr>
        <w:t xml:space="preserve"> </w:t>
      </w:r>
      <w:r w:rsidRPr="0045190D">
        <w:rPr>
          <w:b/>
          <w:szCs w:val="24"/>
          <w:lang w:val="da-DK"/>
        </w:rPr>
        <w:t>Pakke med 10.</w:t>
      </w:r>
    </w:p>
    <w:p w14:paraId="7ECD11E3" w14:textId="77777777" w:rsidR="00AD19F2" w:rsidRPr="0045190D" w:rsidRDefault="00AD19F2" w:rsidP="00AD19F2">
      <w:pPr>
        <w:tabs>
          <w:tab w:val="clear" w:pos="567"/>
        </w:tabs>
        <w:spacing w:line="240" w:lineRule="auto"/>
        <w:rPr>
          <w:noProof/>
          <w:szCs w:val="24"/>
          <w:lang w:val="da-DK"/>
        </w:rPr>
      </w:pPr>
    </w:p>
    <w:p w14:paraId="1C342D8C" w14:textId="77777777" w:rsidR="00AD19F2" w:rsidRPr="0045190D" w:rsidRDefault="00AD19F2" w:rsidP="00AD19F2">
      <w:pPr>
        <w:tabs>
          <w:tab w:val="clear" w:pos="567"/>
        </w:tabs>
        <w:spacing w:line="240" w:lineRule="auto"/>
        <w:rPr>
          <w:noProof/>
          <w:szCs w:val="24"/>
          <w:lang w:val="da-DK"/>
        </w:rPr>
      </w:pPr>
    </w:p>
    <w:p w14:paraId="18C425E9" w14:textId="0CD7B7B7"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45190D">
        <w:rPr>
          <w:b/>
          <w:noProof/>
          <w:szCs w:val="24"/>
          <w:lang w:val="da-DK"/>
        </w:rPr>
        <w:t>1.</w:t>
      </w:r>
      <w:r w:rsidRPr="0045190D">
        <w:rPr>
          <w:b/>
          <w:noProof/>
          <w:szCs w:val="24"/>
          <w:lang w:val="da-DK"/>
        </w:rPr>
        <w:tab/>
      </w:r>
      <w:r w:rsidRPr="0045190D">
        <w:rPr>
          <w:b/>
          <w:szCs w:val="24"/>
          <w:lang w:val="da-DK"/>
        </w:rPr>
        <w:t>LÆGEMIDLETS NAVN</w:t>
      </w:r>
      <w:r w:rsidR="00F90984">
        <w:rPr>
          <w:b/>
          <w:szCs w:val="24"/>
          <w:lang w:val="da-DK"/>
        </w:rPr>
        <w:fldChar w:fldCharType="begin"/>
      </w:r>
      <w:r w:rsidR="00F90984">
        <w:rPr>
          <w:b/>
          <w:szCs w:val="24"/>
          <w:lang w:val="da-DK"/>
        </w:rPr>
        <w:instrText xml:space="preserve"> DOCVARIABLE VAULT_ND_f3dbd9fb-90eb-4407-9b38-df2ea1f55904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37EF0B26" w14:textId="77777777" w:rsidR="00AD19F2" w:rsidRPr="0045190D" w:rsidRDefault="00AD19F2" w:rsidP="00AD19F2">
      <w:pPr>
        <w:tabs>
          <w:tab w:val="clear" w:pos="567"/>
        </w:tabs>
        <w:spacing w:line="240" w:lineRule="auto"/>
        <w:rPr>
          <w:noProof/>
          <w:szCs w:val="24"/>
          <w:lang w:val="da-DK"/>
        </w:rPr>
      </w:pPr>
    </w:p>
    <w:p w14:paraId="688B90C9" w14:textId="77777777" w:rsidR="00AD19F2" w:rsidRPr="0045190D" w:rsidRDefault="00AD19F2" w:rsidP="005F7539">
      <w:pPr>
        <w:rPr>
          <w:lang w:val="da-DK"/>
        </w:rPr>
      </w:pPr>
      <w:proofErr w:type="spellStart"/>
      <w:r w:rsidRPr="0045190D">
        <w:rPr>
          <w:lang w:val="da-DK"/>
        </w:rPr>
        <w:t>Hexacima</w:t>
      </w:r>
      <w:proofErr w:type="spellEnd"/>
      <w:r w:rsidR="005F7539" w:rsidRPr="0045190D">
        <w:rPr>
          <w:lang w:val="da-DK"/>
        </w:rPr>
        <w:t xml:space="preserve"> injektionsvæske, suspension</w:t>
      </w:r>
    </w:p>
    <w:p w14:paraId="4D3E6302" w14:textId="77777777" w:rsidR="00AD19F2" w:rsidRPr="0045190D" w:rsidRDefault="00AD19F2" w:rsidP="00AD19F2">
      <w:pPr>
        <w:tabs>
          <w:tab w:val="clear" w:pos="567"/>
        </w:tabs>
        <w:spacing w:line="240" w:lineRule="auto"/>
        <w:rPr>
          <w:noProof/>
          <w:szCs w:val="24"/>
          <w:lang w:val="da-DK"/>
        </w:rPr>
      </w:pPr>
    </w:p>
    <w:p w14:paraId="6D692475" w14:textId="77777777" w:rsidR="00AD19F2" w:rsidRPr="0045190D" w:rsidRDefault="00AD19F2" w:rsidP="00AD19F2">
      <w:pPr>
        <w:tabs>
          <w:tab w:val="clear" w:pos="567"/>
        </w:tabs>
        <w:spacing w:line="240" w:lineRule="auto"/>
        <w:rPr>
          <w:i/>
          <w:noProof/>
          <w:szCs w:val="24"/>
          <w:lang w:val="da-DK"/>
        </w:rPr>
      </w:pPr>
      <w:r w:rsidRPr="0045190D">
        <w:rPr>
          <w:szCs w:val="24"/>
          <w:lang w:val="da-DK"/>
        </w:rPr>
        <w:t xml:space="preserve">Difteri, tetanus, </w:t>
      </w:r>
      <w:proofErr w:type="spellStart"/>
      <w:r w:rsidRPr="0045190D">
        <w:rPr>
          <w:szCs w:val="24"/>
          <w:lang w:val="da-DK"/>
        </w:rPr>
        <w:t>pertussis</w:t>
      </w:r>
      <w:proofErr w:type="spellEnd"/>
      <w:r w:rsidRPr="0045190D">
        <w:rPr>
          <w:szCs w:val="24"/>
          <w:lang w:val="da-DK"/>
        </w:rPr>
        <w:t xml:space="preserve"> (</w:t>
      </w:r>
      <w:proofErr w:type="spellStart"/>
      <w:r w:rsidRPr="0045190D">
        <w:rPr>
          <w:szCs w:val="24"/>
          <w:lang w:val="da-DK"/>
        </w:rPr>
        <w:t>acellulær</w:t>
      </w:r>
      <w:proofErr w:type="spellEnd"/>
      <w:r w:rsidRPr="0045190D">
        <w:rPr>
          <w:szCs w:val="24"/>
          <w:lang w:val="da-DK"/>
        </w:rPr>
        <w:t>, komponent), hepatitis B (</w:t>
      </w:r>
      <w:proofErr w:type="spellStart"/>
      <w:r w:rsidRPr="0045190D">
        <w:rPr>
          <w:szCs w:val="24"/>
          <w:lang w:val="da-DK"/>
        </w:rPr>
        <w:t>rDNA</w:t>
      </w:r>
      <w:proofErr w:type="spellEnd"/>
      <w:r w:rsidRPr="0045190D">
        <w:rPr>
          <w:szCs w:val="24"/>
          <w:lang w:val="da-DK"/>
        </w:rPr>
        <w:t xml:space="preserve">), poliomyelitis (inaktiveret) og </w:t>
      </w:r>
      <w:proofErr w:type="spellStart"/>
      <w:r w:rsidRPr="0045190D">
        <w:rPr>
          <w:i/>
          <w:szCs w:val="24"/>
          <w:lang w:val="da-DK"/>
        </w:rPr>
        <w:t>Haemophilus</w:t>
      </w:r>
      <w:proofErr w:type="spellEnd"/>
      <w:r w:rsidRPr="0045190D">
        <w:rPr>
          <w:i/>
          <w:szCs w:val="24"/>
          <w:lang w:val="da-DK"/>
        </w:rPr>
        <w:t xml:space="preserve"> </w:t>
      </w:r>
      <w:proofErr w:type="spellStart"/>
      <w:r w:rsidRPr="0045190D">
        <w:rPr>
          <w:i/>
          <w:szCs w:val="24"/>
          <w:lang w:val="da-DK"/>
        </w:rPr>
        <w:t>influenzae</w:t>
      </w:r>
      <w:proofErr w:type="spellEnd"/>
      <w:r w:rsidRPr="0045190D">
        <w:rPr>
          <w:szCs w:val="24"/>
          <w:lang w:val="da-DK"/>
        </w:rPr>
        <w:t xml:space="preserve"> type b konjugeret vaccine (adsorberet)</w:t>
      </w:r>
    </w:p>
    <w:p w14:paraId="75A88972" w14:textId="77777777" w:rsidR="00AD19F2" w:rsidRPr="0045190D" w:rsidRDefault="00AD19F2" w:rsidP="00AD19F2">
      <w:pPr>
        <w:tabs>
          <w:tab w:val="clear" w:pos="567"/>
        </w:tabs>
        <w:spacing w:line="240" w:lineRule="auto"/>
        <w:rPr>
          <w:noProof/>
          <w:szCs w:val="24"/>
          <w:lang w:val="da-DK"/>
        </w:rPr>
      </w:pPr>
    </w:p>
    <w:p w14:paraId="5DADDED0" w14:textId="77777777" w:rsidR="00AD19F2" w:rsidRPr="0045190D" w:rsidRDefault="00AD19F2" w:rsidP="00AD19F2">
      <w:pPr>
        <w:tabs>
          <w:tab w:val="clear" w:pos="567"/>
        </w:tabs>
        <w:spacing w:line="240" w:lineRule="auto"/>
        <w:rPr>
          <w:i/>
          <w:iCs/>
          <w:noProof/>
          <w:szCs w:val="22"/>
          <w:lang w:val="da-DK"/>
        </w:rPr>
      </w:pPr>
      <w:proofErr w:type="spellStart"/>
      <w:r w:rsidRPr="0045190D">
        <w:rPr>
          <w:szCs w:val="22"/>
          <w:lang w:val="da-DK"/>
        </w:rPr>
        <w:t>DTaP</w:t>
      </w:r>
      <w:proofErr w:type="spellEnd"/>
      <w:r w:rsidRPr="0045190D">
        <w:rPr>
          <w:szCs w:val="22"/>
          <w:lang w:val="da-DK"/>
        </w:rPr>
        <w:t>-IPV-HBV-Hib</w:t>
      </w:r>
    </w:p>
    <w:p w14:paraId="7249A9E6" w14:textId="77777777" w:rsidR="00AD19F2" w:rsidRPr="0045190D" w:rsidRDefault="00AD19F2" w:rsidP="00AD19F2">
      <w:pPr>
        <w:tabs>
          <w:tab w:val="clear" w:pos="567"/>
        </w:tabs>
        <w:spacing w:line="240" w:lineRule="auto"/>
        <w:rPr>
          <w:noProof/>
          <w:szCs w:val="24"/>
          <w:lang w:val="da-DK"/>
        </w:rPr>
      </w:pPr>
    </w:p>
    <w:p w14:paraId="0F07E2AE" w14:textId="77777777" w:rsidR="00AD19F2" w:rsidRPr="0045190D" w:rsidRDefault="00AD19F2" w:rsidP="00AD19F2">
      <w:pPr>
        <w:tabs>
          <w:tab w:val="clear" w:pos="567"/>
        </w:tabs>
        <w:spacing w:line="240" w:lineRule="auto"/>
        <w:rPr>
          <w:noProof/>
          <w:szCs w:val="24"/>
          <w:lang w:val="da-DK"/>
        </w:rPr>
      </w:pPr>
    </w:p>
    <w:p w14:paraId="3C8FE615" w14:textId="7F0927C2"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szCs w:val="24"/>
          <w:lang w:val="da-DK"/>
        </w:rPr>
      </w:pPr>
      <w:r w:rsidRPr="0045190D">
        <w:rPr>
          <w:b/>
          <w:noProof/>
          <w:szCs w:val="24"/>
          <w:lang w:val="da-DK"/>
        </w:rPr>
        <w:t>2.</w:t>
      </w:r>
      <w:r w:rsidRPr="0045190D">
        <w:rPr>
          <w:b/>
          <w:noProof/>
          <w:szCs w:val="24"/>
          <w:lang w:val="da-DK"/>
        </w:rPr>
        <w:tab/>
      </w:r>
      <w:r w:rsidRPr="0045190D">
        <w:rPr>
          <w:b/>
          <w:szCs w:val="24"/>
          <w:lang w:val="da-DK"/>
        </w:rPr>
        <w:t xml:space="preserve">ANGIVELSE AF </w:t>
      </w:r>
      <w:r w:rsidR="00200FA4">
        <w:rPr>
          <w:b/>
          <w:szCs w:val="22"/>
          <w:lang w:val="da-DK"/>
        </w:rPr>
        <w:t>AKTIVT STOF/</w:t>
      </w:r>
      <w:r w:rsidRPr="0045190D">
        <w:rPr>
          <w:b/>
          <w:szCs w:val="24"/>
          <w:lang w:val="da-DK"/>
        </w:rPr>
        <w:t>AKTIVE STOFFER</w:t>
      </w:r>
      <w:r w:rsidR="00F90984">
        <w:rPr>
          <w:b/>
          <w:szCs w:val="24"/>
          <w:lang w:val="da-DK"/>
        </w:rPr>
        <w:fldChar w:fldCharType="begin"/>
      </w:r>
      <w:r w:rsidR="00F90984">
        <w:rPr>
          <w:b/>
          <w:szCs w:val="24"/>
          <w:lang w:val="da-DK"/>
        </w:rPr>
        <w:instrText xml:space="preserve"> DOCVARIABLE VAULT_ND_27c61454-7809-48db-b0e2-b860bb46633b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777A884B" w14:textId="77777777" w:rsidR="00AD19F2" w:rsidRPr="0045190D" w:rsidRDefault="00AD19F2" w:rsidP="00AD19F2">
      <w:pPr>
        <w:tabs>
          <w:tab w:val="clear" w:pos="567"/>
        </w:tabs>
        <w:spacing w:line="240" w:lineRule="auto"/>
        <w:rPr>
          <w:noProof/>
          <w:szCs w:val="24"/>
          <w:lang w:val="da-DK"/>
        </w:rPr>
      </w:pPr>
    </w:p>
    <w:p w14:paraId="32CBAF31" w14:textId="22513C87" w:rsidR="00AD19F2" w:rsidRPr="0045190D" w:rsidRDefault="00AD19F2" w:rsidP="00AD19F2">
      <w:pPr>
        <w:shd w:val="clear" w:color="auto" w:fill="FFFFFF"/>
        <w:spacing w:line="240" w:lineRule="auto"/>
        <w:rPr>
          <w:szCs w:val="24"/>
          <w:lang w:val="da-DK"/>
        </w:rPr>
      </w:pPr>
      <w:r w:rsidRPr="0045190D">
        <w:rPr>
          <w:szCs w:val="24"/>
          <w:lang w:val="da-DK"/>
        </w:rPr>
        <w:t>En dosis</w:t>
      </w:r>
      <w:r w:rsidR="00FF7D0C">
        <w:rPr>
          <w:szCs w:val="24"/>
          <w:vertAlign w:val="superscript"/>
          <w:lang w:val="da-DK"/>
        </w:rPr>
        <w:t>1</w:t>
      </w:r>
      <w:r w:rsidRPr="0045190D">
        <w:rPr>
          <w:szCs w:val="24"/>
          <w:lang w:val="da-DK"/>
        </w:rPr>
        <w:t xml:space="preserve"> (0,5</w:t>
      </w:r>
      <w:r w:rsidR="00465DC3">
        <w:rPr>
          <w:szCs w:val="24"/>
          <w:lang w:val="da-DK"/>
        </w:rPr>
        <w:t> </w:t>
      </w:r>
      <w:r w:rsidRPr="0045190D">
        <w:rPr>
          <w:szCs w:val="24"/>
          <w:lang w:val="da-DK"/>
        </w:rPr>
        <w:t>ml) indeholder:</w:t>
      </w:r>
    </w:p>
    <w:p w14:paraId="4B0CADB6" w14:textId="77777777" w:rsidR="00AD19F2" w:rsidRPr="0045190D" w:rsidRDefault="00AD19F2" w:rsidP="00AD19F2">
      <w:pPr>
        <w:rPr>
          <w:szCs w:val="24"/>
          <w:lang w:val="da-DK"/>
        </w:rPr>
      </w:pPr>
    </w:p>
    <w:p w14:paraId="407100D3" w14:textId="218BD7E5" w:rsidR="00AD19F2" w:rsidRPr="0045190D" w:rsidRDefault="00AD19F2" w:rsidP="00E13819">
      <w:pPr>
        <w:numPr>
          <w:ilvl w:val="0"/>
          <w:numId w:val="13"/>
        </w:numPr>
        <w:tabs>
          <w:tab w:val="left" w:pos="6840"/>
        </w:tabs>
        <w:ind w:left="0" w:firstLine="0"/>
        <w:rPr>
          <w:noProof/>
          <w:szCs w:val="24"/>
          <w:lang w:val="da-DK"/>
        </w:rPr>
      </w:pPr>
      <w:r w:rsidRPr="0045190D">
        <w:rPr>
          <w:szCs w:val="24"/>
          <w:lang w:val="da-DK"/>
        </w:rPr>
        <w:t xml:space="preserve">Difteri </w:t>
      </w:r>
      <w:proofErr w:type="spellStart"/>
      <w:r w:rsidRPr="0045190D">
        <w:rPr>
          <w:szCs w:val="24"/>
          <w:lang w:val="da-DK"/>
        </w:rPr>
        <w:t>toxoid</w:t>
      </w:r>
      <w:proofErr w:type="spellEnd"/>
      <w:r w:rsidRPr="0045190D">
        <w:rPr>
          <w:noProof/>
          <w:szCs w:val="24"/>
          <w:lang w:val="da-DK"/>
        </w:rPr>
        <w:tab/>
      </w:r>
      <w:r w:rsidRPr="0045190D">
        <w:rPr>
          <w:noProof/>
          <w:szCs w:val="24"/>
          <w:lang w:val="da-DK"/>
        </w:rPr>
        <w:tab/>
      </w:r>
      <w:r w:rsidRPr="0045190D">
        <w:rPr>
          <w:noProof/>
          <w:szCs w:val="22"/>
          <w:lang w:val="da-DK"/>
        </w:rPr>
        <w:t>≥</w:t>
      </w:r>
      <w:r w:rsidR="00201741">
        <w:rPr>
          <w:noProof/>
          <w:szCs w:val="22"/>
          <w:lang w:val="da-DK"/>
        </w:rPr>
        <w:t> </w:t>
      </w:r>
      <w:r w:rsidRPr="0045190D">
        <w:rPr>
          <w:szCs w:val="24"/>
          <w:lang w:val="da-DK"/>
        </w:rPr>
        <w:t>20 IE</w:t>
      </w:r>
      <w:r w:rsidR="00D02535">
        <w:rPr>
          <w:szCs w:val="24"/>
          <w:lang w:val="da-DK"/>
        </w:rPr>
        <w:t xml:space="preserve"> (30 </w:t>
      </w:r>
      <w:proofErr w:type="spellStart"/>
      <w:r w:rsidR="00D02535">
        <w:rPr>
          <w:szCs w:val="24"/>
          <w:lang w:val="da-DK"/>
        </w:rPr>
        <w:t>Lf</w:t>
      </w:r>
      <w:proofErr w:type="spellEnd"/>
      <w:r w:rsidR="00D02535">
        <w:rPr>
          <w:szCs w:val="24"/>
          <w:lang w:val="da-DK"/>
        </w:rPr>
        <w:t>)</w:t>
      </w:r>
    </w:p>
    <w:p w14:paraId="4A397319" w14:textId="0CE61F4C" w:rsidR="00AD19F2" w:rsidRPr="0045190D" w:rsidRDefault="00AD19F2" w:rsidP="00E13819">
      <w:pPr>
        <w:numPr>
          <w:ilvl w:val="0"/>
          <w:numId w:val="13"/>
        </w:numPr>
        <w:tabs>
          <w:tab w:val="left" w:pos="6840"/>
        </w:tabs>
        <w:ind w:left="0" w:firstLine="0"/>
        <w:rPr>
          <w:noProof/>
          <w:szCs w:val="24"/>
          <w:lang w:val="da-DK"/>
        </w:rPr>
      </w:pPr>
      <w:r w:rsidRPr="0045190D">
        <w:rPr>
          <w:szCs w:val="24"/>
          <w:lang w:val="da-DK"/>
        </w:rPr>
        <w:t xml:space="preserve">Tetanus </w:t>
      </w:r>
      <w:proofErr w:type="spellStart"/>
      <w:r w:rsidRPr="0045190D">
        <w:rPr>
          <w:szCs w:val="24"/>
          <w:lang w:val="da-DK"/>
        </w:rPr>
        <w:t>toxoid</w:t>
      </w:r>
      <w:proofErr w:type="spellEnd"/>
      <w:r w:rsidRPr="0045190D">
        <w:rPr>
          <w:noProof/>
          <w:szCs w:val="24"/>
          <w:lang w:val="da-DK"/>
        </w:rPr>
        <w:tab/>
      </w:r>
      <w:r w:rsidRPr="0045190D">
        <w:rPr>
          <w:noProof/>
          <w:szCs w:val="24"/>
          <w:lang w:val="da-DK"/>
        </w:rPr>
        <w:tab/>
      </w:r>
      <w:r w:rsidRPr="0045190D">
        <w:rPr>
          <w:noProof/>
          <w:szCs w:val="22"/>
          <w:lang w:val="da-DK"/>
        </w:rPr>
        <w:t>≥</w:t>
      </w:r>
      <w:r w:rsidR="00201741">
        <w:rPr>
          <w:noProof/>
          <w:szCs w:val="22"/>
          <w:lang w:val="da-DK"/>
        </w:rPr>
        <w:t> </w:t>
      </w:r>
      <w:r w:rsidRPr="0045190D">
        <w:rPr>
          <w:szCs w:val="24"/>
          <w:lang w:val="da-DK"/>
        </w:rPr>
        <w:t>40 IE</w:t>
      </w:r>
      <w:r w:rsidR="00D02535">
        <w:rPr>
          <w:szCs w:val="24"/>
          <w:lang w:val="da-DK"/>
        </w:rPr>
        <w:t xml:space="preserve"> (10 </w:t>
      </w:r>
      <w:proofErr w:type="spellStart"/>
      <w:r w:rsidR="00D02535">
        <w:rPr>
          <w:szCs w:val="24"/>
          <w:lang w:val="da-DK"/>
        </w:rPr>
        <w:t>Lf</w:t>
      </w:r>
      <w:proofErr w:type="spellEnd"/>
      <w:r w:rsidR="00D02535">
        <w:rPr>
          <w:szCs w:val="24"/>
          <w:lang w:val="da-DK"/>
        </w:rPr>
        <w:t>)</w:t>
      </w:r>
    </w:p>
    <w:p w14:paraId="190154C2" w14:textId="77777777" w:rsidR="00AD19F2" w:rsidRPr="00C52718" w:rsidRDefault="00AD19F2" w:rsidP="00E13819">
      <w:pPr>
        <w:numPr>
          <w:ilvl w:val="0"/>
          <w:numId w:val="13"/>
        </w:numPr>
        <w:tabs>
          <w:tab w:val="left" w:pos="6840"/>
        </w:tabs>
        <w:ind w:left="0" w:firstLine="0"/>
        <w:rPr>
          <w:noProof/>
          <w:szCs w:val="24"/>
          <w:lang w:val="sv-SE"/>
        </w:rPr>
      </w:pPr>
      <w:proofErr w:type="spellStart"/>
      <w:r w:rsidRPr="00C52718">
        <w:rPr>
          <w:i/>
          <w:szCs w:val="24"/>
          <w:lang w:val="sv-SE"/>
        </w:rPr>
        <w:t>Bordetella</w:t>
      </w:r>
      <w:proofErr w:type="spellEnd"/>
      <w:r w:rsidRPr="00C52718">
        <w:rPr>
          <w:szCs w:val="24"/>
          <w:lang w:val="sv-SE"/>
        </w:rPr>
        <w:t xml:space="preserve"> </w:t>
      </w:r>
      <w:proofErr w:type="spellStart"/>
      <w:r w:rsidRPr="00C52718">
        <w:rPr>
          <w:i/>
          <w:szCs w:val="24"/>
          <w:lang w:val="sv-SE"/>
        </w:rPr>
        <w:t>pertussis</w:t>
      </w:r>
      <w:proofErr w:type="spellEnd"/>
      <w:r w:rsidRPr="00C52718">
        <w:rPr>
          <w:szCs w:val="24"/>
          <w:lang w:val="sv-SE"/>
        </w:rPr>
        <w:t xml:space="preserve"> antigener</w:t>
      </w:r>
      <w:r w:rsidRPr="00C52718">
        <w:rPr>
          <w:noProof/>
          <w:szCs w:val="24"/>
          <w:lang w:val="sv-SE"/>
        </w:rPr>
        <w:t>:</w:t>
      </w:r>
      <w:r w:rsidR="00200FA4" w:rsidRPr="00C52718">
        <w:rPr>
          <w:noProof/>
          <w:szCs w:val="24"/>
          <w:lang w:val="sv-SE"/>
        </w:rPr>
        <w:t xml:space="preserve"> </w:t>
      </w:r>
      <w:proofErr w:type="spellStart"/>
      <w:r w:rsidRPr="00C52718">
        <w:rPr>
          <w:szCs w:val="24"/>
          <w:lang w:val="sv-SE"/>
        </w:rPr>
        <w:t>Pertussis</w:t>
      </w:r>
      <w:proofErr w:type="spellEnd"/>
      <w:r w:rsidRPr="00C52718">
        <w:rPr>
          <w:szCs w:val="24"/>
          <w:lang w:val="sv-SE"/>
        </w:rPr>
        <w:t xml:space="preserve"> </w:t>
      </w:r>
      <w:proofErr w:type="spellStart"/>
      <w:r w:rsidRPr="00C52718">
        <w:rPr>
          <w:szCs w:val="24"/>
          <w:lang w:val="sv-SE"/>
        </w:rPr>
        <w:t>toxoid</w:t>
      </w:r>
      <w:proofErr w:type="spellEnd"/>
      <w:r w:rsidRPr="00C52718">
        <w:rPr>
          <w:noProof/>
          <w:szCs w:val="24"/>
          <w:lang w:val="sv-SE"/>
        </w:rPr>
        <w:t>/</w:t>
      </w:r>
      <w:proofErr w:type="spellStart"/>
      <w:r w:rsidRPr="00C52718">
        <w:rPr>
          <w:szCs w:val="24"/>
          <w:lang w:val="sv-SE"/>
        </w:rPr>
        <w:t>Filamentøs</w:t>
      </w:r>
      <w:proofErr w:type="spellEnd"/>
      <w:r w:rsidRPr="00C52718">
        <w:rPr>
          <w:szCs w:val="24"/>
          <w:lang w:val="sv-SE"/>
        </w:rPr>
        <w:t xml:space="preserve"> </w:t>
      </w:r>
      <w:proofErr w:type="spellStart"/>
      <w:r w:rsidRPr="00C52718">
        <w:rPr>
          <w:szCs w:val="24"/>
          <w:lang w:val="sv-SE"/>
        </w:rPr>
        <w:t>hæmagglutinin</w:t>
      </w:r>
      <w:proofErr w:type="spellEnd"/>
      <w:r w:rsidRPr="00C52718">
        <w:rPr>
          <w:noProof/>
          <w:szCs w:val="24"/>
          <w:lang w:val="sv-SE"/>
        </w:rPr>
        <w:tab/>
      </w:r>
      <w:r w:rsidRPr="00C52718">
        <w:rPr>
          <w:noProof/>
          <w:szCs w:val="22"/>
          <w:lang w:val="sv-SE"/>
        </w:rPr>
        <w:t>25/25 µg</w:t>
      </w:r>
    </w:p>
    <w:p w14:paraId="631D65AD" w14:textId="10C5BA4A" w:rsidR="00AD19F2" w:rsidRPr="0045190D" w:rsidRDefault="00AD19F2" w:rsidP="00E13819">
      <w:pPr>
        <w:numPr>
          <w:ilvl w:val="0"/>
          <w:numId w:val="13"/>
        </w:numPr>
        <w:tabs>
          <w:tab w:val="left" w:pos="6840"/>
        </w:tabs>
        <w:ind w:left="0" w:firstLine="0"/>
        <w:rPr>
          <w:noProof/>
          <w:szCs w:val="24"/>
          <w:lang w:val="da-DK"/>
        </w:rPr>
      </w:pPr>
      <w:r w:rsidRPr="0045190D">
        <w:rPr>
          <w:szCs w:val="24"/>
          <w:lang w:val="da-DK"/>
        </w:rPr>
        <w:t>Poliovirus (inaktiveret)</w:t>
      </w:r>
      <w:r w:rsidRPr="0045190D">
        <w:rPr>
          <w:szCs w:val="24"/>
          <w:vertAlign w:val="superscript"/>
          <w:lang w:val="da-DK"/>
        </w:rPr>
        <w:t xml:space="preserve"> </w:t>
      </w:r>
      <w:r w:rsidRPr="0045190D">
        <w:rPr>
          <w:szCs w:val="24"/>
          <w:lang w:val="da-DK"/>
        </w:rPr>
        <w:t>type 1/2 /3</w:t>
      </w:r>
      <w:r w:rsidRPr="0045190D">
        <w:rPr>
          <w:noProof/>
          <w:szCs w:val="24"/>
          <w:lang w:val="da-DK"/>
        </w:rPr>
        <w:tab/>
      </w:r>
      <w:r w:rsidRPr="0045190D">
        <w:rPr>
          <w:noProof/>
          <w:szCs w:val="24"/>
          <w:lang w:val="da-DK"/>
        </w:rPr>
        <w:tab/>
      </w:r>
      <w:r w:rsidR="0068260B">
        <w:rPr>
          <w:szCs w:val="24"/>
          <w:lang w:val="da-DK"/>
        </w:rPr>
        <w:t>29</w:t>
      </w:r>
      <w:r w:rsidRPr="0045190D">
        <w:rPr>
          <w:noProof/>
          <w:szCs w:val="24"/>
          <w:lang w:val="da-DK"/>
        </w:rPr>
        <w:t>/</w:t>
      </w:r>
      <w:r w:rsidR="0068260B">
        <w:rPr>
          <w:szCs w:val="24"/>
          <w:lang w:val="da-DK"/>
        </w:rPr>
        <w:t>7</w:t>
      </w:r>
      <w:r w:rsidRPr="0045190D">
        <w:rPr>
          <w:noProof/>
          <w:szCs w:val="24"/>
          <w:lang w:val="da-DK"/>
        </w:rPr>
        <w:t>/</w:t>
      </w:r>
      <w:r w:rsidR="0068260B">
        <w:rPr>
          <w:szCs w:val="24"/>
          <w:lang w:val="da-DK"/>
        </w:rPr>
        <w:t>26</w:t>
      </w:r>
      <w:r w:rsidR="0068260B" w:rsidRPr="0045190D">
        <w:rPr>
          <w:szCs w:val="24"/>
          <w:lang w:val="da-DK"/>
        </w:rPr>
        <w:t> </w:t>
      </w:r>
      <w:r w:rsidRPr="0045190D">
        <w:rPr>
          <w:noProof/>
          <w:szCs w:val="22"/>
          <w:lang w:val="da-DK"/>
        </w:rPr>
        <w:t>DU</w:t>
      </w:r>
    </w:p>
    <w:p w14:paraId="79D27775" w14:textId="77777777" w:rsidR="00AD19F2" w:rsidRPr="0045190D" w:rsidRDefault="00AD19F2" w:rsidP="00E13819">
      <w:pPr>
        <w:numPr>
          <w:ilvl w:val="0"/>
          <w:numId w:val="13"/>
        </w:numPr>
        <w:tabs>
          <w:tab w:val="left" w:pos="6840"/>
        </w:tabs>
        <w:ind w:left="0" w:firstLine="0"/>
        <w:rPr>
          <w:noProof/>
          <w:szCs w:val="24"/>
          <w:lang w:val="da-DK"/>
        </w:rPr>
      </w:pPr>
      <w:r w:rsidRPr="0045190D">
        <w:rPr>
          <w:noProof/>
          <w:szCs w:val="22"/>
          <w:lang w:val="da-DK"/>
        </w:rPr>
        <w:t>Hepatitis B</w:t>
      </w:r>
      <w:r w:rsidRPr="0045190D">
        <w:rPr>
          <w:szCs w:val="24"/>
          <w:lang w:val="da-DK"/>
        </w:rPr>
        <w:t xml:space="preserve"> overfladeantigen</w:t>
      </w:r>
      <w:r w:rsidRPr="0045190D">
        <w:rPr>
          <w:noProof/>
          <w:szCs w:val="24"/>
          <w:lang w:val="da-DK"/>
        </w:rPr>
        <w:tab/>
      </w:r>
      <w:r w:rsidRPr="0045190D">
        <w:rPr>
          <w:noProof/>
          <w:szCs w:val="24"/>
          <w:lang w:val="da-DK"/>
        </w:rPr>
        <w:tab/>
      </w:r>
      <w:r w:rsidRPr="0045190D">
        <w:rPr>
          <w:szCs w:val="24"/>
          <w:lang w:val="da-DK"/>
        </w:rPr>
        <w:t xml:space="preserve">10 </w:t>
      </w:r>
      <w:r w:rsidRPr="0045190D">
        <w:rPr>
          <w:noProof/>
          <w:szCs w:val="22"/>
          <w:lang w:val="da-DK"/>
        </w:rPr>
        <w:t>µg</w:t>
      </w:r>
    </w:p>
    <w:p w14:paraId="1A3DCD00" w14:textId="77777777" w:rsidR="008F70C8" w:rsidRPr="00465917" w:rsidRDefault="00AD19F2" w:rsidP="00E13819">
      <w:pPr>
        <w:numPr>
          <w:ilvl w:val="0"/>
          <w:numId w:val="14"/>
        </w:numPr>
        <w:tabs>
          <w:tab w:val="clear" w:pos="720"/>
          <w:tab w:val="num" w:pos="567"/>
          <w:tab w:val="left" w:pos="6840"/>
        </w:tabs>
        <w:spacing w:line="240" w:lineRule="auto"/>
        <w:ind w:left="0" w:firstLine="0"/>
        <w:rPr>
          <w:noProof/>
          <w:szCs w:val="22"/>
          <w:lang w:val="en-US"/>
        </w:rPr>
      </w:pPr>
      <w:proofErr w:type="spellStart"/>
      <w:r w:rsidRPr="008F70C8">
        <w:rPr>
          <w:i/>
          <w:szCs w:val="24"/>
          <w:lang w:val="en-US"/>
        </w:rPr>
        <w:t>Haemophilus</w:t>
      </w:r>
      <w:proofErr w:type="spellEnd"/>
      <w:r w:rsidRPr="008F70C8">
        <w:rPr>
          <w:i/>
          <w:szCs w:val="24"/>
          <w:lang w:val="en-US"/>
        </w:rPr>
        <w:t xml:space="preserve"> influenzae</w:t>
      </w:r>
      <w:r w:rsidRPr="008F70C8">
        <w:rPr>
          <w:szCs w:val="24"/>
          <w:lang w:val="en-US"/>
        </w:rPr>
        <w:t xml:space="preserve"> type b </w:t>
      </w:r>
      <w:proofErr w:type="spellStart"/>
      <w:r w:rsidRPr="008F70C8">
        <w:rPr>
          <w:szCs w:val="24"/>
          <w:lang w:val="en-US"/>
        </w:rPr>
        <w:t>polysaccharid</w:t>
      </w:r>
      <w:proofErr w:type="spellEnd"/>
      <w:r w:rsidRPr="008F70C8">
        <w:rPr>
          <w:noProof/>
          <w:szCs w:val="24"/>
          <w:lang w:val="en-US"/>
        </w:rPr>
        <w:tab/>
      </w:r>
      <w:r w:rsidRPr="008F70C8">
        <w:rPr>
          <w:noProof/>
          <w:szCs w:val="24"/>
          <w:lang w:val="en-US"/>
        </w:rPr>
        <w:tab/>
      </w:r>
      <w:r w:rsidRPr="008F70C8">
        <w:rPr>
          <w:szCs w:val="24"/>
          <w:lang w:val="en-US"/>
        </w:rPr>
        <w:t>12 </w:t>
      </w:r>
      <w:r w:rsidRPr="008F70C8">
        <w:rPr>
          <w:noProof/>
          <w:szCs w:val="22"/>
          <w:lang w:val="en-US"/>
        </w:rPr>
        <w:t>µg</w:t>
      </w:r>
    </w:p>
    <w:p w14:paraId="4FEE3877" w14:textId="77777777" w:rsidR="00AD19F2" w:rsidRPr="005B7009" w:rsidRDefault="00AD19F2" w:rsidP="00387B1B">
      <w:pPr>
        <w:tabs>
          <w:tab w:val="clear" w:pos="567"/>
          <w:tab w:val="left" w:pos="7371"/>
          <w:tab w:val="left" w:pos="7655"/>
        </w:tabs>
        <w:spacing w:line="240" w:lineRule="auto"/>
        <w:ind w:left="567"/>
        <w:rPr>
          <w:szCs w:val="24"/>
          <w:lang w:val="da-DK"/>
        </w:rPr>
      </w:pPr>
      <w:r w:rsidRPr="005B7009">
        <w:rPr>
          <w:szCs w:val="24"/>
          <w:lang w:val="da-DK"/>
        </w:rPr>
        <w:t>konjugeret til tetanus protein</w:t>
      </w:r>
      <w:r w:rsidRPr="005B7009">
        <w:rPr>
          <w:szCs w:val="24"/>
          <w:lang w:val="da-DK"/>
        </w:rPr>
        <w:tab/>
        <w:t>22-36 µg</w:t>
      </w:r>
    </w:p>
    <w:p w14:paraId="00F9014E" w14:textId="77777777" w:rsidR="00AD19F2" w:rsidRPr="005B7009" w:rsidRDefault="00AD19F2" w:rsidP="00AD19F2">
      <w:pPr>
        <w:tabs>
          <w:tab w:val="left" w:pos="6663"/>
        </w:tabs>
        <w:rPr>
          <w:noProof/>
          <w:szCs w:val="24"/>
          <w:lang w:val="da-DK"/>
        </w:rPr>
      </w:pPr>
    </w:p>
    <w:p w14:paraId="6BB3B92B" w14:textId="734B5570" w:rsidR="00FF7D0C" w:rsidRPr="005B7009" w:rsidRDefault="00FF7D0C" w:rsidP="00AD19F2">
      <w:pPr>
        <w:tabs>
          <w:tab w:val="left" w:pos="6663"/>
        </w:tabs>
        <w:rPr>
          <w:noProof/>
          <w:szCs w:val="24"/>
          <w:lang w:val="da-DK"/>
        </w:rPr>
      </w:pPr>
      <w:r w:rsidRPr="005B7009">
        <w:rPr>
          <w:noProof/>
          <w:szCs w:val="24"/>
          <w:vertAlign w:val="superscript"/>
          <w:lang w:val="da-DK"/>
        </w:rPr>
        <w:t>1</w:t>
      </w:r>
      <w:r w:rsidRPr="005B7009">
        <w:rPr>
          <w:noProof/>
          <w:szCs w:val="24"/>
          <w:lang w:val="da-DK"/>
        </w:rPr>
        <w:t xml:space="preserve"> A</w:t>
      </w:r>
      <w:r w:rsidR="00E223DF" w:rsidRPr="005B7009">
        <w:rPr>
          <w:noProof/>
          <w:szCs w:val="24"/>
          <w:lang w:val="da-DK"/>
        </w:rPr>
        <w:t>d</w:t>
      </w:r>
      <w:r w:rsidRPr="005B7009">
        <w:rPr>
          <w:noProof/>
          <w:szCs w:val="24"/>
          <w:lang w:val="da-DK"/>
        </w:rPr>
        <w:t>sorberet på aluminiumhydroxidhydrat (0.6</w:t>
      </w:r>
      <w:r w:rsidR="00465DC3" w:rsidRPr="005B7009">
        <w:rPr>
          <w:noProof/>
          <w:szCs w:val="24"/>
          <w:lang w:val="da-DK"/>
        </w:rPr>
        <w:t> </w:t>
      </w:r>
      <w:r w:rsidRPr="005B7009">
        <w:rPr>
          <w:noProof/>
          <w:szCs w:val="24"/>
          <w:lang w:val="da-DK"/>
        </w:rPr>
        <w:t>mg Al</w:t>
      </w:r>
      <w:r w:rsidRPr="005B7009">
        <w:rPr>
          <w:noProof/>
          <w:szCs w:val="24"/>
          <w:vertAlign w:val="superscript"/>
          <w:lang w:val="da-DK"/>
        </w:rPr>
        <w:t>3+</w:t>
      </w:r>
      <w:r w:rsidRPr="005B7009">
        <w:rPr>
          <w:noProof/>
          <w:szCs w:val="24"/>
          <w:lang w:val="da-DK"/>
        </w:rPr>
        <w:t>)</w:t>
      </w:r>
    </w:p>
    <w:p w14:paraId="68D38A6D" w14:textId="323E6690" w:rsidR="00AD19F2" w:rsidRPr="005B7009" w:rsidRDefault="00AD19F2" w:rsidP="00AD19F2">
      <w:pPr>
        <w:tabs>
          <w:tab w:val="clear" w:pos="567"/>
        </w:tabs>
        <w:spacing w:line="240" w:lineRule="auto"/>
        <w:rPr>
          <w:noProof/>
          <w:szCs w:val="24"/>
          <w:lang w:val="da-DK"/>
        </w:rPr>
      </w:pPr>
    </w:p>
    <w:p w14:paraId="320C4C24" w14:textId="77777777" w:rsidR="00D02535" w:rsidRPr="005B7009" w:rsidRDefault="00D02535" w:rsidP="00AD19F2">
      <w:pPr>
        <w:tabs>
          <w:tab w:val="clear" w:pos="567"/>
        </w:tabs>
        <w:spacing w:line="240" w:lineRule="auto"/>
        <w:rPr>
          <w:noProof/>
          <w:szCs w:val="24"/>
          <w:lang w:val="da-DK"/>
        </w:rPr>
      </w:pPr>
    </w:p>
    <w:p w14:paraId="16725AE1" w14:textId="61E8BC2F" w:rsidR="00AD19F2" w:rsidRPr="005B7009"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5B7009">
        <w:rPr>
          <w:b/>
          <w:noProof/>
          <w:szCs w:val="24"/>
          <w:lang w:val="da-DK"/>
        </w:rPr>
        <w:t>3.</w:t>
      </w:r>
      <w:r w:rsidRPr="005B7009">
        <w:rPr>
          <w:b/>
          <w:noProof/>
          <w:szCs w:val="24"/>
          <w:lang w:val="da-DK"/>
        </w:rPr>
        <w:tab/>
      </w:r>
      <w:r w:rsidRPr="005B7009">
        <w:rPr>
          <w:b/>
          <w:szCs w:val="24"/>
          <w:lang w:val="da-DK"/>
        </w:rPr>
        <w:t>LISTE OVER HJÆLPESTOFFER</w:t>
      </w:r>
      <w:r w:rsidR="00F90984">
        <w:rPr>
          <w:b/>
          <w:szCs w:val="24"/>
          <w:lang w:val="da-DK"/>
        </w:rPr>
        <w:fldChar w:fldCharType="begin"/>
      </w:r>
      <w:r w:rsidR="00F90984" w:rsidRPr="005B7009">
        <w:rPr>
          <w:b/>
          <w:szCs w:val="24"/>
          <w:lang w:val="da-DK"/>
        </w:rPr>
        <w:instrText xml:space="preserve"> DOCVARIABLE VAULT_ND_fcd51bbe-4313-440f-a9f2-122401a9df30 \* MERGEFORMAT </w:instrText>
      </w:r>
      <w:r w:rsidR="00F90984">
        <w:rPr>
          <w:b/>
          <w:szCs w:val="24"/>
          <w:lang w:val="da-DK"/>
        </w:rPr>
        <w:fldChar w:fldCharType="separate"/>
      </w:r>
      <w:r w:rsidR="00F90984" w:rsidRPr="005B7009">
        <w:rPr>
          <w:b/>
          <w:szCs w:val="24"/>
          <w:lang w:val="da-DK"/>
        </w:rPr>
        <w:t xml:space="preserve"> </w:t>
      </w:r>
      <w:r w:rsidR="00F90984">
        <w:rPr>
          <w:b/>
          <w:szCs w:val="24"/>
          <w:lang w:val="da-DK"/>
        </w:rPr>
        <w:fldChar w:fldCharType="end"/>
      </w:r>
    </w:p>
    <w:p w14:paraId="3C153711" w14:textId="77777777" w:rsidR="00AD19F2" w:rsidRPr="005B7009" w:rsidRDefault="00AD19F2" w:rsidP="00AD19F2">
      <w:pPr>
        <w:tabs>
          <w:tab w:val="clear" w:pos="567"/>
        </w:tabs>
        <w:spacing w:line="240" w:lineRule="auto"/>
        <w:rPr>
          <w:noProof/>
          <w:szCs w:val="24"/>
          <w:lang w:val="da-DK"/>
        </w:rPr>
      </w:pPr>
    </w:p>
    <w:p w14:paraId="14EE4C0A" w14:textId="77777777" w:rsidR="00AD19F2" w:rsidRPr="005B7009" w:rsidRDefault="00AD19F2" w:rsidP="00AD19F2">
      <w:pPr>
        <w:tabs>
          <w:tab w:val="clear" w:pos="567"/>
        </w:tabs>
        <w:spacing w:line="240" w:lineRule="auto"/>
        <w:rPr>
          <w:szCs w:val="24"/>
          <w:lang w:val="da-DK"/>
        </w:rPr>
      </w:pPr>
      <w:proofErr w:type="spellStart"/>
      <w:r w:rsidRPr="005B7009">
        <w:rPr>
          <w:szCs w:val="24"/>
          <w:lang w:val="da-DK"/>
        </w:rPr>
        <w:t>Dinatriumhydrogenphosphat</w:t>
      </w:r>
      <w:proofErr w:type="spellEnd"/>
    </w:p>
    <w:p w14:paraId="14E7CC57" w14:textId="77777777" w:rsidR="00AD19F2" w:rsidRPr="005B7009" w:rsidRDefault="00AD19F2" w:rsidP="00AD19F2">
      <w:pPr>
        <w:tabs>
          <w:tab w:val="clear" w:pos="567"/>
        </w:tabs>
        <w:spacing w:line="240" w:lineRule="auto"/>
        <w:rPr>
          <w:szCs w:val="24"/>
          <w:lang w:val="da-DK"/>
        </w:rPr>
      </w:pPr>
      <w:proofErr w:type="spellStart"/>
      <w:r w:rsidRPr="005B7009">
        <w:rPr>
          <w:szCs w:val="24"/>
          <w:lang w:val="da-DK"/>
        </w:rPr>
        <w:t>Kaliumdihydrogenphosphat</w:t>
      </w:r>
      <w:proofErr w:type="spellEnd"/>
    </w:p>
    <w:p w14:paraId="1B96DBA2" w14:textId="77777777" w:rsidR="00AD19F2" w:rsidRPr="005B7009" w:rsidRDefault="00AD19F2" w:rsidP="00AD19F2">
      <w:pPr>
        <w:tabs>
          <w:tab w:val="clear" w:pos="567"/>
        </w:tabs>
        <w:spacing w:line="240" w:lineRule="auto"/>
        <w:rPr>
          <w:szCs w:val="24"/>
          <w:lang w:val="da-DK"/>
        </w:rPr>
      </w:pPr>
      <w:r w:rsidRPr="005B7009">
        <w:rPr>
          <w:szCs w:val="24"/>
          <w:lang w:val="da-DK"/>
        </w:rPr>
        <w:t xml:space="preserve">Trometamol </w:t>
      </w:r>
    </w:p>
    <w:p w14:paraId="057487E8" w14:textId="77777777" w:rsidR="00AD19F2" w:rsidRPr="005B7009" w:rsidRDefault="00AD19F2" w:rsidP="00AD19F2">
      <w:pPr>
        <w:tabs>
          <w:tab w:val="clear" w:pos="567"/>
        </w:tabs>
        <w:spacing w:line="240" w:lineRule="auto"/>
        <w:rPr>
          <w:szCs w:val="24"/>
          <w:lang w:val="da-DK"/>
        </w:rPr>
      </w:pPr>
      <w:proofErr w:type="spellStart"/>
      <w:r w:rsidRPr="005B7009">
        <w:rPr>
          <w:szCs w:val="24"/>
          <w:lang w:val="da-DK"/>
        </w:rPr>
        <w:t>Saccharose</w:t>
      </w:r>
      <w:proofErr w:type="spellEnd"/>
      <w:r w:rsidRPr="005B7009">
        <w:rPr>
          <w:szCs w:val="24"/>
          <w:lang w:val="da-DK"/>
        </w:rPr>
        <w:t xml:space="preserve"> </w:t>
      </w:r>
    </w:p>
    <w:p w14:paraId="628E8FA5" w14:textId="77777777" w:rsidR="00AD19F2" w:rsidRPr="005B7009" w:rsidRDefault="00AD19F2" w:rsidP="00AD19F2">
      <w:pPr>
        <w:tabs>
          <w:tab w:val="clear" w:pos="567"/>
        </w:tabs>
        <w:spacing w:line="240" w:lineRule="auto"/>
        <w:rPr>
          <w:szCs w:val="24"/>
          <w:lang w:val="da-DK"/>
        </w:rPr>
      </w:pPr>
      <w:r w:rsidRPr="005B7009">
        <w:rPr>
          <w:szCs w:val="24"/>
          <w:lang w:val="da-DK"/>
        </w:rPr>
        <w:t>Essentielle aminosyrer, herunder L-</w:t>
      </w:r>
      <w:proofErr w:type="spellStart"/>
      <w:r w:rsidRPr="005B7009">
        <w:rPr>
          <w:szCs w:val="24"/>
          <w:lang w:val="da-DK"/>
        </w:rPr>
        <w:t>phenyalanin</w:t>
      </w:r>
      <w:proofErr w:type="spellEnd"/>
      <w:r w:rsidRPr="005B7009">
        <w:rPr>
          <w:szCs w:val="24"/>
          <w:lang w:val="da-DK"/>
        </w:rPr>
        <w:t xml:space="preserve">, </w:t>
      </w:r>
    </w:p>
    <w:p w14:paraId="122987E8" w14:textId="77777777" w:rsidR="00FF7D0C" w:rsidRPr="005B7009" w:rsidRDefault="00FF7D0C" w:rsidP="00AD19F2">
      <w:pPr>
        <w:tabs>
          <w:tab w:val="clear" w:pos="567"/>
        </w:tabs>
        <w:spacing w:line="240" w:lineRule="auto"/>
        <w:rPr>
          <w:szCs w:val="24"/>
          <w:lang w:val="da-DK"/>
        </w:rPr>
      </w:pPr>
      <w:r w:rsidRPr="005B7009">
        <w:rPr>
          <w:szCs w:val="24"/>
          <w:lang w:val="da-DK"/>
        </w:rPr>
        <w:t>Natriumhydroxid, eddikesyre eller saltsyre (til pH justering)</w:t>
      </w:r>
    </w:p>
    <w:p w14:paraId="5E4F9663" w14:textId="77777777" w:rsidR="00AD19F2" w:rsidRPr="0045190D" w:rsidRDefault="00AD19F2" w:rsidP="00AD19F2">
      <w:pPr>
        <w:tabs>
          <w:tab w:val="clear" w:pos="567"/>
        </w:tabs>
        <w:spacing w:line="240" w:lineRule="auto"/>
        <w:rPr>
          <w:noProof/>
          <w:szCs w:val="24"/>
          <w:lang w:val="da-DK"/>
        </w:rPr>
      </w:pPr>
      <w:r w:rsidRPr="0045190D">
        <w:rPr>
          <w:szCs w:val="24"/>
          <w:lang w:val="da-DK"/>
        </w:rPr>
        <w:t>Vand til injektion</w:t>
      </w:r>
      <w:r w:rsidR="00E223DF">
        <w:rPr>
          <w:szCs w:val="24"/>
          <w:lang w:val="da-DK"/>
        </w:rPr>
        <w:t>svæsker</w:t>
      </w:r>
      <w:r w:rsidRPr="0045190D">
        <w:rPr>
          <w:szCs w:val="24"/>
          <w:lang w:val="da-DK"/>
        </w:rPr>
        <w:t>.</w:t>
      </w:r>
    </w:p>
    <w:p w14:paraId="2E493C44" w14:textId="77777777" w:rsidR="00AD19F2" w:rsidRPr="0045190D" w:rsidRDefault="00AD19F2" w:rsidP="00AD19F2">
      <w:pPr>
        <w:tabs>
          <w:tab w:val="clear" w:pos="567"/>
        </w:tabs>
        <w:spacing w:line="240" w:lineRule="auto"/>
        <w:rPr>
          <w:noProof/>
          <w:szCs w:val="24"/>
          <w:lang w:val="da-DK"/>
        </w:rPr>
      </w:pPr>
    </w:p>
    <w:p w14:paraId="4A99D08C" w14:textId="77777777" w:rsidR="00AD19F2" w:rsidRPr="0045190D" w:rsidRDefault="00AD19F2" w:rsidP="00AD19F2">
      <w:pPr>
        <w:tabs>
          <w:tab w:val="clear" w:pos="567"/>
        </w:tabs>
        <w:spacing w:line="240" w:lineRule="auto"/>
        <w:rPr>
          <w:noProof/>
          <w:szCs w:val="24"/>
          <w:lang w:val="da-DK"/>
        </w:rPr>
      </w:pPr>
    </w:p>
    <w:p w14:paraId="09E26E85" w14:textId="564AD01A"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45190D">
        <w:rPr>
          <w:b/>
          <w:noProof/>
          <w:szCs w:val="24"/>
          <w:lang w:val="da-DK"/>
        </w:rPr>
        <w:t>4.</w:t>
      </w:r>
      <w:r w:rsidRPr="0045190D">
        <w:rPr>
          <w:b/>
          <w:noProof/>
          <w:szCs w:val="24"/>
          <w:lang w:val="da-DK"/>
        </w:rPr>
        <w:tab/>
      </w:r>
      <w:r w:rsidRPr="0045190D">
        <w:rPr>
          <w:b/>
          <w:szCs w:val="24"/>
          <w:lang w:val="da-DK"/>
        </w:rPr>
        <w:t xml:space="preserve">LÆGEMIDDELFORM OG </w:t>
      </w:r>
      <w:r w:rsidR="00C03727">
        <w:rPr>
          <w:b/>
          <w:szCs w:val="24"/>
          <w:lang w:val="da-DK"/>
        </w:rPr>
        <w:t>INDHOLD</w:t>
      </w:r>
      <w:r w:rsidR="00C03727" w:rsidRPr="0045190D">
        <w:rPr>
          <w:b/>
          <w:szCs w:val="24"/>
          <w:lang w:val="da-DK"/>
        </w:rPr>
        <w:t xml:space="preserve"> </w:t>
      </w:r>
      <w:r w:rsidRPr="0045190D">
        <w:rPr>
          <w:b/>
          <w:szCs w:val="24"/>
          <w:lang w:val="da-DK"/>
        </w:rPr>
        <w:t>(PAKNINGSSTØRRELSE)</w:t>
      </w:r>
      <w:r w:rsidR="00F90984">
        <w:rPr>
          <w:b/>
          <w:szCs w:val="24"/>
          <w:lang w:val="da-DK"/>
        </w:rPr>
        <w:fldChar w:fldCharType="begin"/>
      </w:r>
      <w:r w:rsidR="00F90984">
        <w:rPr>
          <w:b/>
          <w:szCs w:val="24"/>
          <w:lang w:val="da-DK"/>
        </w:rPr>
        <w:instrText xml:space="preserve"> DOCVARIABLE VAULT_ND_ec77a7c4-0f55-4701-ac39-cdb8a9779e1d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4EB687C2" w14:textId="77777777" w:rsidR="00AD19F2" w:rsidRPr="0045190D" w:rsidRDefault="00AD19F2" w:rsidP="00AD19F2">
      <w:pPr>
        <w:tabs>
          <w:tab w:val="clear" w:pos="567"/>
        </w:tabs>
        <w:spacing w:line="240" w:lineRule="auto"/>
        <w:rPr>
          <w:noProof/>
          <w:szCs w:val="24"/>
          <w:lang w:val="da-DK"/>
        </w:rPr>
      </w:pPr>
    </w:p>
    <w:p w14:paraId="4B82F418" w14:textId="77777777" w:rsidR="00AD19F2" w:rsidRPr="0045190D" w:rsidRDefault="00C14900" w:rsidP="00FF3D5C">
      <w:pPr>
        <w:tabs>
          <w:tab w:val="clear" w:pos="567"/>
        </w:tabs>
        <w:spacing w:line="240" w:lineRule="auto"/>
        <w:rPr>
          <w:noProof/>
          <w:snapToGrid/>
          <w:szCs w:val="22"/>
          <w:lang w:val="da-DK" w:eastAsia="en-US"/>
        </w:rPr>
      </w:pPr>
      <w:r w:rsidRPr="005A2F4D">
        <w:rPr>
          <w:noProof/>
          <w:snapToGrid/>
          <w:szCs w:val="22"/>
          <w:highlight w:val="lightGray"/>
          <w:lang w:val="da-DK" w:eastAsia="en-US"/>
        </w:rPr>
        <w:t>Injektionsvæske, suspension</w:t>
      </w:r>
    </w:p>
    <w:p w14:paraId="79DB15A8" w14:textId="2C1997AF" w:rsidR="00AD19F2" w:rsidRPr="0045190D" w:rsidRDefault="005C01BD" w:rsidP="00AD19F2">
      <w:pPr>
        <w:tabs>
          <w:tab w:val="clear" w:pos="567"/>
        </w:tabs>
        <w:spacing w:line="240" w:lineRule="auto"/>
        <w:rPr>
          <w:noProof/>
          <w:szCs w:val="24"/>
          <w:lang w:val="da-DK"/>
        </w:rPr>
      </w:pPr>
      <w:r w:rsidRPr="0045190D">
        <w:rPr>
          <w:szCs w:val="24"/>
          <w:lang w:val="da-DK"/>
        </w:rPr>
        <w:t>10 h</w:t>
      </w:r>
      <w:r w:rsidR="005F7539" w:rsidRPr="0045190D">
        <w:rPr>
          <w:szCs w:val="24"/>
          <w:lang w:val="da-DK"/>
        </w:rPr>
        <w:t>ætteglas</w:t>
      </w:r>
      <w:r w:rsidR="005F7539" w:rsidRPr="0045190D" w:rsidDel="005F7539">
        <w:rPr>
          <w:szCs w:val="24"/>
          <w:lang w:val="da-DK"/>
        </w:rPr>
        <w:t xml:space="preserve"> </w:t>
      </w:r>
      <w:r w:rsidR="00AD19F2" w:rsidRPr="0045190D">
        <w:rPr>
          <w:szCs w:val="24"/>
          <w:lang w:val="da-DK"/>
        </w:rPr>
        <w:t>(0,5</w:t>
      </w:r>
      <w:r w:rsidR="00465DC3">
        <w:rPr>
          <w:szCs w:val="24"/>
          <w:lang w:val="da-DK"/>
        </w:rPr>
        <w:t> </w:t>
      </w:r>
      <w:r w:rsidR="00AD19F2" w:rsidRPr="0045190D">
        <w:rPr>
          <w:szCs w:val="24"/>
          <w:lang w:val="da-DK"/>
        </w:rPr>
        <w:t xml:space="preserve">ml) </w:t>
      </w:r>
    </w:p>
    <w:p w14:paraId="64DABF2C" w14:textId="77777777" w:rsidR="00AD19F2" w:rsidRPr="0045190D" w:rsidRDefault="00AD19F2" w:rsidP="00AD19F2">
      <w:pPr>
        <w:tabs>
          <w:tab w:val="clear" w:pos="567"/>
        </w:tabs>
        <w:spacing w:line="240" w:lineRule="auto"/>
        <w:rPr>
          <w:noProof/>
          <w:szCs w:val="24"/>
          <w:lang w:val="da-DK"/>
        </w:rPr>
      </w:pPr>
    </w:p>
    <w:p w14:paraId="36E4DF9D" w14:textId="77777777" w:rsidR="00AD19F2" w:rsidRPr="0045190D" w:rsidRDefault="00AD19F2" w:rsidP="00AD19F2">
      <w:pPr>
        <w:tabs>
          <w:tab w:val="clear" w:pos="567"/>
        </w:tabs>
        <w:spacing w:line="240" w:lineRule="auto"/>
        <w:rPr>
          <w:noProof/>
          <w:szCs w:val="24"/>
          <w:lang w:val="da-DK"/>
        </w:rPr>
      </w:pPr>
    </w:p>
    <w:p w14:paraId="056361B5" w14:textId="112EA0F7"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45190D">
        <w:rPr>
          <w:b/>
          <w:noProof/>
          <w:szCs w:val="24"/>
          <w:lang w:val="da-DK"/>
        </w:rPr>
        <w:t>5.</w:t>
      </w:r>
      <w:r w:rsidRPr="0045190D">
        <w:rPr>
          <w:b/>
          <w:noProof/>
          <w:szCs w:val="24"/>
          <w:lang w:val="da-DK"/>
        </w:rPr>
        <w:tab/>
      </w:r>
      <w:r w:rsidRPr="0045190D">
        <w:rPr>
          <w:b/>
          <w:szCs w:val="24"/>
          <w:lang w:val="da-DK"/>
        </w:rPr>
        <w:t>ANVENDELSESMÅDE OG ADMINISTRATIONSVEJ</w:t>
      </w:r>
      <w:r w:rsidR="00BD0E08">
        <w:rPr>
          <w:b/>
          <w:szCs w:val="24"/>
          <w:lang w:val="da-DK"/>
        </w:rPr>
        <w:t>(E)</w:t>
      </w:r>
      <w:r w:rsidR="00F90984">
        <w:rPr>
          <w:b/>
          <w:szCs w:val="24"/>
          <w:lang w:val="da-DK"/>
        </w:rPr>
        <w:fldChar w:fldCharType="begin"/>
      </w:r>
      <w:r w:rsidR="00F90984">
        <w:rPr>
          <w:b/>
          <w:szCs w:val="24"/>
          <w:lang w:val="da-DK"/>
        </w:rPr>
        <w:instrText xml:space="preserve"> DOCVARIABLE VAULT_ND_a07da54f-8c90-493c-acd8-8990feadb055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50A7FDCC" w14:textId="77777777" w:rsidR="00AD19F2" w:rsidRPr="0045190D" w:rsidRDefault="00AD19F2" w:rsidP="00AD19F2">
      <w:pPr>
        <w:tabs>
          <w:tab w:val="clear" w:pos="567"/>
        </w:tabs>
        <w:spacing w:line="240" w:lineRule="auto"/>
        <w:rPr>
          <w:noProof/>
          <w:szCs w:val="24"/>
          <w:lang w:val="da-DK"/>
        </w:rPr>
      </w:pPr>
    </w:p>
    <w:p w14:paraId="57C058EB" w14:textId="77777777" w:rsidR="00AD19F2" w:rsidRPr="0045190D" w:rsidRDefault="00AD19F2" w:rsidP="00AD19F2">
      <w:pPr>
        <w:tabs>
          <w:tab w:val="clear" w:pos="567"/>
        </w:tabs>
        <w:spacing w:line="240" w:lineRule="auto"/>
        <w:rPr>
          <w:noProof/>
          <w:szCs w:val="24"/>
          <w:lang w:val="da-DK"/>
        </w:rPr>
      </w:pPr>
      <w:r w:rsidRPr="0045190D">
        <w:rPr>
          <w:szCs w:val="24"/>
          <w:lang w:val="da-DK"/>
        </w:rPr>
        <w:t>Intramuskulær anvendelse.</w:t>
      </w:r>
    </w:p>
    <w:p w14:paraId="09201919" w14:textId="77777777" w:rsidR="00AD19F2" w:rsidRPr="0045190D" w:rsidRDefault="00AD19F2" w:rsidP="00AD19F2">
      <w:pPr>
        <w:tabs>
          <w:tab w:val="clear" w:pos="567"/>
        </w:tabs>
        <w:spacing w:line="240" w:lineRule="auto"/>
        <w:rPr>
          <w:noProof/>
          <w:szCs w:val="24"/>
          <w:lang w:val="da-DK"/>
        </w:rPr>
      </w:pPr>
      <w:r w:rsidRPr="0045190D">
        <w:rPr>
          <w:szCs w:val="24"/>
          <w:lang w:val="da-DK"/>
        </w:rPr>
        <w:t>Omrystes inden brug.</w:t>
      </w:r>
    </w:p>
    <w:p w14:paraId="2F6F92E0" w14:textId="77777777" w:rsidR="00AD19F2" w:rsidRPr="0045190D" w:rsidRDefault="00AD19F2" w:rsidP="00AD19F2">
      <w:pPr>
        <w:tabs>
          <w:tab w:val="clear" w:pos="567"/>
        </w:tabs>
        <w:spacing w:line="240" w:lineRule="auto"/>
        <w:rPr>
          <w:noProof/>
          <w:szCs w:val="24"/>
          <w:lang w:val="da-DK"/>
        </w:rPr>
      </w:pPr>
      <w:r w:rsidRPr="0045190D">
        <w:rPr>
          <w:szCs w:val="24"/>
          <w:lang w:val="da-DK"/>
        </w:rPr>
        <w:t>Læs indlægssedlen inden brug.</w:t>
      </w:r>
    </w:p>
    <w:p w14:paraId="66625717" w14:textId="285AD823" w:rsidR="00AD19F2" w:rsidRPr="00C52718" w:rsidRDefault="00391547" w:rsidP="00391547">
      <w:pPr>
        <w:keepNext/>
        <w:keepLines/>
        <w:tabs>
          <w:tab w:val="clear" w:pos="567"/>
        </w:tabs>
        <w:spacing w:line="240" w:lineRule="auto"/>
        <w:rPr>
          <w:noProof/>
          <w:szCs w:val="22"/>
          <w:lang w:val="da-DK"/>
        </w:rPr>
      </w:pPr>
      <w:r w:rsidRPr="00C52718">
        <w:rPr>
          <w:lang w:val="da-DK"/>
        </w:rPr>
        <w:t xml:space="preserve">Scan her </w:t>
      </w:r>
      <w:r w:rsidRPr="00C52718">
        <w:rPr>
          <w:highlight w:val="lightGray"/>
          <w:lang w:val="da-DK"/>
        </w:rPr>
        <w:t>QR kode inkluderes</w:t>
      </w:r>
      <w:r w:rsidRPr="00C52718">
        <w:rPr>
          <w:lang w:val="da-DK"/>
        </w:rPr>
        <w:t xml:space="preserve"> eller gå ind på</w:t>
      </w:r>
      <w:r w:rsidRPr="00C52718">
        <w:rPr>
          <w:noProof/>
          <w:szCs w:val="22"/>
          <w:lang w:val="da-DK"/>
        </w:rPr>
        <w:t xml:space="preserve"> https://</w:t>
      </w:r>
      <w:hyperlink r:id="rId23" w:history="1">
        <w:proofErr w:type="gramStart"/>
        <w:r w:rsidRPr="00C52718">
          <w:rPr>
            <w:rStyle w:val="Hyperlink"/>
            <w:szCs w:val="22"/>
            <w:lang w:val="da-DK"/>
          </w:rPr>
          <w:t>hexacima.info.sanofi</w:t>
        </w:r>
        <w:proofErr w:type="gramEnd"/>
      </w:hyperlink>
    </w:p>
    <w:p w14:paraId="65B404A4" w14:textId="77777777" w:rsidR="00AD19F2" w:rsidRPr="0045190D" w:rsidRDefault="00AD19F2" w:rsidP="00AD19F2">
      <w:pPr>
        <w:autoSpaceDE w:val="0"/>
        <w:autoSpaceDN w:val="0"/>
        <w:adjustRightInd w:val="0"/>
        <w:spacing w:line="240" w:lineRule="auto"/>
        <w:rPr>
          <w:szCs w:val="24"/>
          <w:lang w:val="da-DK"/>
        </w:rPr>
      </w:pPr>
    </w:p>
    <w:p w14:paraId="4622E803" w14:textId="04B11C65" w:rsidR="00AD19F2" w:rsidRPr="0045190D" w:rsidRDefault="00AD19F2" w:rsidP="00DB32F6">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4"/>
          <w:lang w:val="da-DK"/>
        </w:rPr>
      </w:pPr>
      <w:r w:rsidRPr="0045190D">
        <w:rPr>
          <w:b/>
          <w:noProof/>
          <w:szCs w:val="24"/>
          <w:lang w:val="da-DK"/>
        </w:rPr>
        <w:lastRenderedPageBreak/>
        <w:t>6.</w:t>
      </w:r>
      <w:r w:rsidRPr="0045190D">
        <w:rPr>
          <w:b/>
          <w:noProof/>
          <w:szCs w:val="24"/>
          <w:lang w:val="da-DK"/>
        </w:rPr>
        <w:tab/>
      </w:r>
      <w:r w:rsidRPr="0045190D">
        <w:rPr>
          <w:b/>
          <w:szCs w:val="24"/>
          <w:lang w:val="da-DK"/>
        </w:rPr>
        <w:t>SÆRLIG ADVARSEL OM, AT LÆGEMIDLET SKAL OPBEVARES UTILGÆNGELIGT FOR BØRN</w:t>
      </w:r>
      <w:r w:rsidR="00F90984">
        <w:rPr>
          <w:b/>
          <w:szCs w:val="24"/>
          <w:lang w:val="da-DK"/>
        </w:rPr>
        <w:fldChar w:fldCharType="begin"/>
      </w:r>
      <w:r w:rsidR="00F90984">
        <w:rPr>
          <w:b/>
          <w:szCs w:val="24"/>
          <w:lang w:val="da-DK"/>
        </w:rPr>
        <w:instrText xml:space="preserve"> DOCVARIABLE VAULT_ND_641c33df-b984-434e-ba22-91c3c025eef8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442B8C2A" w14:textId="77777777" w:rsidR="00AD19F2" w:rsidRPr="0045190D" w:rsidRDefault="00AD19F2" w:rsidP="00DB32F6">
      <w:pPr>
        <w:keepNext/>
        <w:keepLines/>
        <w:tabs>
          <w:tab w:val="clear" w:pos="567"/>
        </w:tabs>
        <w:spacing w:line="240" w:lineRule="auto"/>
        <w:rPr>
          <w:noProof/>
          <w:szCs w:val="22"/>
          <w:lang w:val="da-DK"/>
        </w:rPr>
      </w:pPr>
    </w:p>
    <w:p w14:paraId="55ACEF43" w14:textId="689FF84A" w:rsidR="00AD19F2" w:rsidRPr="0045190D" w:rsidRDefault="00AD19F2" w:rsidP="00DB32F6">
      <w:pPr>
        <w:keepNext/>
        <w:keepLines/>
        <w:tabs>
          <w:tab w:val="clear" w:pos="567"/>
        </w:tabs>
        <w:spacing w:line="240" w:lineRule="auto"/>
        <w:outlineLvl w:val="0"/>
        <w:rPr>
          <w:noProof/>
          <w:szCs w:val="22"/>
          <w:lang w:val="da-DK"/>
        </w:rPr>
      </w:pPr>
      <w:r w:rsidRPr="0045190D">
        <w:rPr>
          <w:szCs w:val="22"/>
          <w:lang w:val="da-DK"/>
        </w:rPr>
        <w:t>Opbevares utilgængeligt for børn.</w:t>
      </w:r>
      <w:r w:rsidR="00F90984">
        <w:rPr>
          <w:szCs w:val="22"/>
          <w:lang w:val="da-DK"/>
        </w:rPr>
        <w:fldChar w:fldCharType="begin"/>
      </w:r>
      <w:r w:rsidR="00F90984">
        <w:rPr>
          <w:szCs w:val="22"/>
          <w:lang w:val="da-DK"/>
        </w:rPr>
        <w:instrText xml:space="preserve"> DOCVARIABLE vault_nd_48079afe-154b-4638-9a95-6de13528ea16 \* MERGEFORMAT </w:instrText>
      </w:r>
      <w:r w:rsidR="00F90984">
        <w:rPr>
          <w:szCs w:val="22"/>
          <w:lang w:val="da-DK"/>
        </w:rPr>
        <w:fldChar w:fldCharType="separate"/>
      </w:r>
      <w:r w:rsidR="00F90984">
        <w:rPr>
          <w:szCs w:val="22"/>
          <w:lang w:val="da-DK"/>
        </w:rPr>
        <w:t xml:space="preserve"> </w:t>
      </w:r>
      <w:r w:rsidR="00F90984">
        <w:rPr>
          <w:szCs w:val="22"/>
          <w:lang w:val="da-DK"/>
        </w:rPr>
        <w:fldChar w:fldCharType="end"/>
      </w:r>
    </w:p>
    <w:p w14:paraId="6663CC88" w14:textId="77777777" w:rsidR="00AD19F2" w:rsidRPr="0045190D" w:rsidRDefault="00AD19F2" w:rsidP="00AD19F2">
      <w:pPr>
        <w:tabs>
          <w:tab w:val="clear" w:pos="567"/>
        </w:tabs>
        <w:spacing w:line="240" w:lineRule="auto"/>
        <w:rPr>
          <w:noProof/>
          <w:szCs w:val="22"/>
          <w:lang w:val="da-DK"/>
        </w:rPr>
      </w:pPr>
    </w:p>
    <w:p w14:paraId="1DAA6C87" w14:textId="77777777" w:rsidR="00AD19F2" w:rsidRPr="0045190D" w:rsidRDefault="00AD19F2" w:rsidP="00AD19F2">
      <w:pPr>
        <w:tabs>
          <w:tab w:val="clear" w:pos="567"/>
        </w:tabs>
        <w:spacing w:line="240" w:lineRule="auto"/>
        <w:rPr>
          <w:noProof/>
          <w:szCs w:val="22"/>
          <w:lang w:val="da-DK"/>
        </w:rPr>
      </w:pPr>
    </w:p>
    <w:p w14:paraId="2E1238D5" w14:textId="08C8F0C6"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a-DK"/>
        </w:rPr>
      </w:pPr>
      <w:r w:rsidRPr="0045190D">
        <w:rPr>
          <w:b/>
          <w:noProof/>
          <w:szCs w:val="22"/>
          <w:lang w:val="da-DK"/>
        </w:rPr>
        <w:t>7.</w:t>
      </w:r>
      <w:r w:rsidRPr="0045190D">
        <w:rPr>
          <w:b/>
          <w:noProof/>
          <w:szCs w:val="22"/>
          <w:lang w:val="da-DK"/>
        </w:rPr>
        <w:tab/>
      </w:r>
      <w:r w:rsidRPr="0045190D">
        <w:rPr>
          <w:b/>
          <w:szCs w:val="22"/>
          <w:lang w:val="da-DK"/>
        </w:rPr>
        <w:t>EVENTUELLE ANDRE SÆRLIGE ADVARSLER</w:t>
      </w:r>
      <w:r w:rsidR="00F90984">
        <w:rPr>
          <w:b/>
          <w:szCs w:val="22"/>
          <w:lang w:val="da-DK"/>
        </w:rPr>
        <w:fldChar w:fldCharType="begin"/>
      </w:r>
      <w:r w:rsidR="00F90984">
        <w:rPr>
          <w:b/>
          <w:szCs w:val="22"/>
          <w:lang w:val="da-DK"/>
        </w:rPr>
        <w:instrText xml:space="preserve"> DOCVARIABLE VAULT_ND_3c0dd168-7bb3-443b-bd55-0670707e6021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0C1B094A" w14:textId="77777777" w:rsidR="00AD19F2" w:rsidRPr="0045190D" w:rsidRDefault="00AD19F2" w:rsidP="00AD19F2">
      <w:pPr>
        <w:tabs>
          <w:tab w:val="clear" w:pos="567"/>
        </w:tabs>
        <w:spacing w:line="240" w:lineRule="auto"/>
        <w:rPr>
          <w:noProof/>
          <w:szCs w:val="22"/>
          <w:lang w:val="da-DK"/>
        </w:rPr>
      </w:pPr>
    </w:p>
    <w:p w14:paraId="0440216C" w14:textId="77777777" w:rsidR="00AD19F2" w:rsidRPr="0045190D" w:rsidRDefault="00AD19F2" w:rsidP="00AD19F2">
      <w:pPr>
        <w:tabs>
          <w:tab w:val="clear" w:pos="567"/>
        </w:tabs>
        <w:spacing w:line="240" w:lineRule="auto"/>
        <w:rPr>
          <w:noProof/>
          <w:szCs w:val="22"/>
          <w:lang w:val="da-DK"/>
        </w:rPr>
      </w:pPr>
    </w:p>
    <w:p w14:paraId="2B4ECEEE" w14:textId="5D910411"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a-DK"/>
        </w:rPr>
      </w:pPr>
      <w:r w:rsidRPr="0045190D">
        <w:rPr>
          <w:b/>
          <w:noProof/>
          <w:szCs w:val="22"/>
          <w:lang w:val="da-DK"/>
        </w:rPr>
        <w:t>8.</w:t>
      </w:r>
      <w:r w:rsidRPr="0045190D">
        <w:rPr>
          <w:b/>
          <w:noProof/>
          <w:szCs w:val="22"/>
          <w:lang w:val="da-DK"/>
        </w:rPr>
        <w:tab/>
      </w:r>
      <w:r w:rsidRPr="0045190D">
        <w:rPr>
          <w:b/>
          <w:szCs w:val="22"/>
          <w:lang w:val="da-DK"/>
        </w:rPr>
        <w:t>UDLØBSDATO</w:t>
      </w:r>
      <w:r w:rsidR="00F90984">
        <w:rPr>
          <w:b/>
          <w:szCs w:val="22"/>
          <w:lang w:val="da-DK"/>
        </w:rPr>
        <w:fldChar w:fldCharType="begin"/>
      </w:r>
      <w:r w:rsidR="00F90984">
        <w:rPr>
          <w:b/>
          <w:szCs w:val="22"/>
          <w:lang w:val="da-DK"/>
        </w:rPr>
        <w:instrText xml:space="preserve"> DOCVARIABLE VAULT_ND_c5820e2a-bb71-421e-90a5-e84f838ab428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096537C3" w14:textId="77777777" w:rsidR="00AD19F2" w:rsidRPr="0045190D" w:rsidRDefault="00AD19F2" w:rsidP="00AD19F2">
      <w:pPr>
        <w:tabs>
          <w:tab w:val="clear" w:pos="567"/>
        </w:tabs>
        <w:spacing w:line="240" w:lineRule="auto"/>
        <w:rPr>
          <w:noProof/>
          <w:szCs w:val="22"/>
          <w:lang w:val="da-DK"/>
        </w:rPr>
      </w:pPr>
    </w:p>
    <w:p w14:paraId="0B18E944" w14:textId="048C9AEE" w:rsidR="00AD19F2" w:rsidRPr="0045190D" w:rsidRDefault="00AD19F2" w:rsidP="00AD19F2">
      <w:pPr>
        <w:tabs>
          <w:tab w:val="clear" w:pos="567"/>
        </w:tabs>
        <w:spacing w:line="240" w:lineRule="auto"/>
        <w:rPr>
          <w:noProof/>
          <w:szCs w:val="22"/>
          <w:lang w:val="da-DK"/>
        </w:rPr>
      </w:pPr>
      <w:r w:rsidRPr="0045190D">
        <w:rPr>
          <w:szCs w:val="22"/>
          <w:lang w:val="da-DK"/>
        </w:rPr>
        <w:t>EXP</w:t>
      </w:r>
    </w:p>
    <w:p w14:paraId="55B99CBC" w14:textId="77777777" w:rsidR="00AD19F2" w:rsidRPr="0045190D" w:rsidRDefault="00AD19F2" w:rsidP="00AD19F2">
      <w:pPr>
        <w:tabs>
          <w:tab w:val="clear" w:pos="567"/>
        </w:tabs>
        <w:spacing w:line="240" w:lineRule="auto"/>
        <w:rPr>
          <w:noProof/>
          <w:szCs w:val="22"/>
          <w:lang w:val="da-DK"/>
        </w:rPr>
      </w:pPr>
    </w:p>
    <w:p w14:paraId="4CBEB9A1" w14:textId="77777777" w:rsidR="00AD19F2" w:rsidRPr="0045190D" w:rsidRDefault="00AD19F2" w:rsidP="00AD19F2">
      <w:pPr>
        <w:tabs>
          <w:tab w:val="clear" w:pos="567"/>
        </w:tabs>
        <w:spacing w:line="240" w:lineRule="auto"/>
        <w:rPr>
          <w:noProof/>
          <w:szCs w:val="22"/>
          <w:lang w:val="da-DK"/>
        </w:rPr>
      </w:pPr>
    </w:p>
    <w:p w14:paraId="4BE42D74" w14:textId="0823BA49" w:rsidR="00AD19F2" w:rsidRPr="0045190D" w:rsidRDefault="00AD19F2" w:rsidP="00AD19F2">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szCs w:val="22"/>
          <w:lang w:val="da-DK"/>
        </w:rPr>
      </w:pPr>
      <w:r w:rsidRPr="0045190D">
        <w:rPr>
          <w:b/>
          <w:noProof/>
          <w:szCs w:val="22"/>
          <w:lang w:val="da-DK"/>
        </w:rPr>
        <w:t>9.</w:t>
      </w:r>
      <w:r w:rsidRPr="0045190D">
        <w:rPr>
          <w:b/>
          <w:noProof/>
          <w:szCs w:val="22"/>
          <w:lang w:val="da-DK"/>
        </w:rPr>
        <w:tab/>
      </w:r>
      <w:r w:rsidRPr="0045190D">
        <w:rPr>
          <w:b/>
          <w:szCs w:val="22"/>
          <w:lang w:val="da-DK"/>
        </w:rPr>
        <w:t>SÆRLIGE OPBEVARINGSBETINGELSER</w:t>
      </w:r>
      <w:r w:rsidR="00F90984">
        <w:rPr>
          <w:b/>
          <w:szCs w:val="22"/>
          <w:lang w:val="da-DK"/>
        </w:rPr>
        <w:fldChar w:fldCharType="begin"/>
      </w:r>
      <w:r w:rsidR="00F90984">
        <w:rPr>
          <w:b/>
          <w:szCs w:val="22"/>
          <w:lang w:val="da-DK"/>
        </w:rPr>
        <w:instrText xml:space="preserve"> DOCVARIABLE VAULT_ND_caa5317d-ac14-432b-8ecd-0dae26b5f506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0BB09E6D" w14:textId="77777777" w:rsidR="00AD19F2" w:rsidRPr="0045190D" w:rsidRDefault="00AD19F2" w:rsidP="00AD19F2">
      <w:pPr>
        <w:tabs>
          <w:tab w:val="clear" w:pos="567"/>
        </w:tabs>
        <w:spacing w:line="240" w:lineRule="auto"/>
        <w:rPr>
          <w:noProof/>
          <w:szCs w:val="22"/>
          <w:lang w:val="da-DK"/>
        </w:rPr>
      </w:pPr>
    </w:p>
    <w:p w14:paraId="11BA6290" w14:textId="77777777" w:rsidR="00AD19F2" w:rsidRPr="0045190D" w:rsidRDefault="00AD19F2" w:rsidP="00AD19F2">
      <w:pPr>
        <w:tabs>
          <w:tab w:val="clear" w:pos="567"/>
        </w:tabs>
        <w:spacing w:line="240" w:lineRule="auto"/>
        <w:rPr>
          <w:noProof/>
          <w:szCs w:val="22"/>
          <w:lang w:val="da-DK"/>
        </w:rPr>
      </w:pPr>
      <w:r w:rsidRPr="0045190D">
        <w:rPr>
          <w:szCs w:val="22"/>
          <w:lang w:val="da-DK"/>
        </w:rPr>
        <w:t>Opbevares i køleskab.</w:t>
      </w:r>
    </w:p>
    <w:p w14:paraId="3663F32C" w14:textId="63ECFF34" w:rsidR="00AD19F2" w:rsidRPr="0045190D" w:rsidRDefault="00AD19F2" w:rsidP="00AD19F2">
      <w:pPr>
        <w:tabs>
          <w:tab w:val="clear" w:pos="567"/>
        </w:tabs>
        <w:spacing w:line="240" w:lineRule="auto"/>
        <w:rPr>
          <w:noProof/>
          <w:szCs w:val="22"/>
          <w:lang w:val="da-DK"/>
        </w:rPr>
      </w:pPr>
      <w:r w:rsidRPr="0045190D">
        <w:rPr>
          <w:szCs w:val="22"/>
          <w:lang w:val="da-DK"/>
        </w:rPr>
        <w:t xml:space="preserve">Må ikke </w:t>
      </w:r>
      <w:r w:rsidR="00FF1D8C">
        <w:rPr>
          <w:szCs w:val="22"/>
          <w:lang w:val="da-DK"/>
        </w:rPr>
        <w:t>ned</w:t>
      </w:r>
      <w:r w:rsidRPr="0045190D">
        <w:rPr>
          <w:szCs w:val="22"/>
          <w:lang w:val="da-DK"/>
        </w:rPr>
        <w:t>fryses.</w:t>
      </w:r>
    </w:p>
    <w:p w14:paraId="3374B60D" w14:textId="77777777" w:rsidR="00AD19F2" w:rsidRPr="0045190D" w:rsidRDefault="00AD19F2" w:rsidP="00AD19F2">
      <w:pPr>
        <w:tabs>
          <w:tab w:val="clear" w:pos="567"/>
        </w:tabs>
        <w:spacing w:line="240" w:lineRule="auto"/>
        <w:rPr>
          <w:noProof/>
          <w:szCs w:val="22"/>
          <w:lang w:val="da-DK"/>
        </w:rPr>
      </w:pPr>
      <w:r w:rsidRPr="0045190D">
        <w:rPr>
          <w:szCs w:val="22"/>
          <w:lang w:val="da-DK"/>
        </w:rPr>
        <w:t>Vaccinen opbevares i den ydre karton for at beskytte den mod lys.</w:t>
      </w:r>
    </w:p>
    <w:p w14:paraId="1F78ED1D" w14:textId="77777777" w:rsidR="00AD19F2" w:rsidRPr="0045190D" w:rsidRDefault="00AD19F2" w:rsidP="00AD19F2">
      <w:pPr>
        <w:tabs>
          <w:tab w:val="clear" w:pos="567"/>
        </w:tabs>
        <w:spacing w:line="240" w:lineRule="auto"/>
        <w:rPr>
          <w:noProof/>
          <w:szCs w:val="22"/>
          <w:lang w:val="da-DK"/>
        </w:rPr>
      </w:pPr>
    </w:p>
    <w:p w14:paraId="7D2D2395" w14:textId="77777777" w:rsidR="00AD19F2" w:rsidRPr="0045190D" w:rsidRDefault="00AD19F2" w:rsidP="00AD19F2">
      <w:pPr>
        <w:tabs>
          <w:tab w:val="clear" w:pos="567"/>
        </w:tabs>
        <w:spacing w:line="240" w:lineRule="auto"/>
        <w:ind w:left="567" w:hanging="567"/>
        <w:rPr>
          <w:noProof/>
          <w:szCs w:val="22"/>
          <w:lang w:val="da-DK"/>
        </w:rPr>
      </w:pPr>
    </w:p>
    <w:p w14:paraId="47BB1838" w14:textId="23DEE94F"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da-DK"/>
        </w:rPr>
      </w:pPr>
      <w:r w:rsidRPr="0045190D">
        <w:rPr>
          <w:b/>
          <w:noProof/>
          <w:szCs w:val="22"/>
          <w:lang w:val="da-DK"/>
        </w:rPr>
        <w:t>10.</w:t>
      </w:r>
      <w:r w:rsidRPr="0045190D">
        <w:rPr>
          <w:b/>
          <w:noProof/>
          <w:szCs w:val="22"/>
          <w:lang w:val="da-DK"/>
        </w:rPr>
        <w:tab/>
      </w:r>
      <w:r w:rsidRPr="0045190D">
        <w:rPr>
          <w:b/>
          <w:szCs w:val="22"/>
          <w:lang w:val="da-DK"/>
        </w:rPr>
        <w:t>EVENTUELLE SÆRLIGE FORHOLDSREGLER VED BORTSKAFFELSE AF IKKE ANVENDT LÆGEMIDDEL SAMT AFFALD HERAF</w:t>
      </w:r>
      <w:r w:rsidR="00F90984">
        <w:rPr>
          <w:b/>
          <w:szCs w:val="22"/>
          <w:lang w:val="da-DK"/>
        </w:rPr>
        <w:fldChar w:fldCharType="begin"/>
      </w:r>
      <w:r w:rsidR="00F90984">
        <w:rPr>
          <w:b/>
          <w:szCs w:val="22"/>
          <w:lang w:val="da-DK"/>
        </w:rPr>
        <w:instrText xml:space="preserve"> DOCVARIABLE VAULT_ND_e45e9db4-c755-46d2-85fe-5e703e2676c7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6F9CF761" w14:textId="77777777" w:rsidR="00AD19F2" w:rsidRPr="0045190D" w:rsidRDefault="00AD19F2" w:rsidP="00AD19F2">
      <w:pPr>
        <w:tabs>
          <w:tab w:val="clear" w:pos="567"/>
        </w:tabs>
        <w:spacing w:line="240" w:lineRule="auto"/>
        <w:rPr>
          <w:noProof/>
          <w:szCs w:val="22"/>
          <w:lang w:val="da-DK"/>
        </w:rPr>
      </w:pPr>
    </w:p>
    <w:p w14:paraId="73CB38AD" w14:textId="77777777" w:rsidR="00AD19F2" w:rsidRPr="0045190D" w:rsidRDefault="00AD19F2" w:rsidP="00AD19F2">
      <w:pPr>
        <w:tabs>
          <w:tab w:val="clear" w:pos="567"/>
        </w:tabs>
        <w:spacing w:line="240" w:lineRule="auto"/>
        <w:rPr>
          <w:noProof/>
          <w:szCs w:val="22"/>
          <w:lang w:val="da-DK"/>
        </w:rPr>
      </w:pPr>
    </w:p>
    <w:p w14:paraId="564A292D" w14:textId="495B64AB" w:rsidR="00AD19F2" w:rsidRPr="0045190D"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da-DK"/>
        </w:rPr>
      </w:pPr>
      <w:r w:rsidRPr="0045190D">
        <w:rPr>
          <w:b/>
          <w:noProof/>
          <w:szCs w:val="22"/>
          <w:lang w:val="da-DK"/>
        </w:rPr>
        <w:t>11.</w:t>
      </w:r>
      <w:r w:rsidRPr="0045190D">
        <w:rPr>
          <w:b/>
          <w:noProof/>
          <w:szCs w:val="22"/>
          <w:lang w:val="da-DK"/>
        </w:rPr>
        <w:tab/>
      </w:r>
      <w:r w:rsidRPr="0045190D">
        <w:rPr>
          <w:b/>
          <w:szCs w:val="22"/>
          <w:lang w:val="da-DK"/>
        </w:rPr>
        <w:t>NAVN OG ADRESSE PÅ INDEHAVEREN AF MARKEDSFØRINGSTILLADELSEN</w:t>
      </w:r>
      <w:r w:rsidR="00F90984">
        <w:rPr>
          <w:b/>
          <w:szCs w:val="22"/>
          <w:lang w:val="da-DK"/>
        </w:rPr>
        <w:fldChar w:fldCharType="begin"/>
      </w:r>
      <w:r w:rsidR="00F90984">
        <w:rPr>
          <w:b/>
          <w:szCs w:val="22"/>
          <w:lang w:val="da-DK"/>
        </w:rPr>
        <w:instrText xml:space="preserve"> DOCVARIABLE VAULT_ND_f9bbaaad-69de-45f5-b0f0-3c49ed7fe0d1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761A8593" w14:textId="77777777" w:rsidR="00AD19F2" w:rsidRPr="0045190D" w:rsidRDefault="00AD19F2" w:rsidP="00AD19F2">
      <w:pPr>
        <w:tabs>
          <w:tab w:val="clear" w:pos="567"/>
        </w:tabs>
        <w:spacing w:line="240" w:lineRule="auto"/>
        <w:rPr>
          <w:i/>
          <w:noProof/>
          <w:szCs w:val="22"/>
          <w:lang w:val="da-DK"/>
        </w:rPr>
      </w:pPr>
    </w:p>
    <w:p w14:paraId="72835D9F" w14:textId="0D9BFB4A" w:rsidR="00AD19F2" w:rsidRPr="00EB0F11" w:rsidRDefault="00AD19F2" w:rsidP="006C52B9">
      <w:pPr>
        <w:widowControl w:val="0"/>
        <w:rPr>
          <w:szCs w:val="22"/>
          <w:lang w:val="fr-FR"/>
        </w:rPr>
      </w:pPr>
      <w:r w:rsidRPr="00EB0F11">
        <w:rPr>
          <w:szCs w:val="22"/>
          <w:lang w:val="fr-FR"/>
        </w:rPr>
        <w:t xml:space="preserve">Sanofi </w:t>
      </w:r>
      <w:r w:rsidR="002328FC" w:rsidRPr="002328FC">
        <w:rPr>
          <w:szCs w:val="22"/>
          <w:lang w:val="fr-FR"/>
        </w:rPr>
        <w:t>Winthrop Industrie</w:t>
      </w:r>
      <w:r w:rsidR="00061BE2" w:rsidRPr="00EB0F11">
        <w:rPr>
          <w:szCs w:val="22"/>
          <w:lang w:val="fr-FR"/>
        </w:rPr>
        <w:t xml:space="preserve">, </w:t>
      </w:r>
      <w:r w:rsidR="00243612" w:rsidRPr="00243612">
        <w:rPr>
          <w:szCs w:val="22"/>
          <w:lang w:val="fr-FR"/>
        </w:rPr>
        <w:t>82 Avenue Raspail</w:t>
      </w:r>
      <w:r w:rsidR="00061BE2" w:rsidRPr="00EB0F11">
        <w:rPr>
          <w:szCs w:val="22"/>
          <w:lang w:val="fr-FR"/>
        </w:rPr>
        <w:t xml:space="preserve">, </w:t>
      </w:r>
      <w:r w:rsidR="00836DDA" w:rsidRPr="00836DDA">
        <w:rPr>
          <w:szCs w:val="22"/>
          <w:lang w:val="fr-FR"/>
        </w:rPr>
        <w:t>94250 Gentilly</w:t>
      </w:r>
      <w:r w:rsidR="00061BE2" w:rsidRPr="00EB0F11">
        <w:rPr>
          <w:szCs w:val="22"/>
          <w:lang w:val="fr-FR"/>
        </w:rPr>
        <w:t xml:space="preserve">, </w:t>
      </w:r>
      <w:proofErr w:type="spellStart"/>
      <w:r w:rsidRPr="00EB0F11">
        <w:rPr>
          <w:szCs w:val="22"/>
          <w:lang w:val="fr-FR"/>
        </w:rPr>
        <w:t>Frankrig</w:t>
      </w:r>
      <w:proofErr w:type="spellEnd"/>
    </w:p>
    <w:p w14:paraId="34AB9B77" w14:textId="77777777" w:rsidR="00AD19F2" w:rsidRPr="00EB0F11" w:rsidRDefault="00AD19F2" w:rsidP="00AD19F2">
      <w:pPr>
        <w:tabs>
          <w:tab w:val="clear" w:pos="567"/>
        </w:tabs>
        <w:spacing w:line="240" w:lineRule="auto"/>
        <w:rPr>
          <w:noProof/>
          <w:szCs w:val="22"/>
          <w:lang w:val="fr-FR"/>
        </w:rPr>
      </w:pPr>
    </w:p>
    <w:p w14:paraId="36780411" w14:textId="77777777" w:rsidR="00AD19F2" w:rsidRPr="00EB0F11" w:rsidRDefault="00AD19F2" w:rsidP="00AD19F2">
      <w:pPr>
        <w:tabs>
          <w:tab w:val="clear" w:pos="567"/>
        </w:tabs>
        <w:spacing w:line="240" w:lineRule="auto"/>
        <w:rPr>
          <w:noProof/>
          <w:szCs w:val="22"/>
          <w:lang w:val="fr-FR"/>
        </w:rPr>
      </w:pPr>
    </w:p>
    <w:p w14:paraId="3540BFDE" w14:textId="4E58B664" w:rsidR="00AD19F2" w:rsidRPr="00EB0F11" w:rsidRDefault="00AD19F2" w:rsidP="00AD19F2">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EB0F11">
        <w:rPr>
          <w:b/>
          <w:noProof/>
          <w:szCs w:val="22"/>
          <w:lang w:val="fr-FR"/>
        </w:rPr>
        <w:t>12.</w:t>
      </w:r>
      <w:r w:rsidRPr="00EB0F11">
        <w:rPr>
          <w:b/>
          <w:noProof/>
          <w:szCs w:val="22"/>
          <w:lang w:val="fr-FR"/>
        </w:rPr>
        <w:tab/>
      </w:r>
      <w:r w:rsidRPr="00EB0F11">
        <w:rPr>
          <w:b/>
          <w:szCs w:val="22"/>
          <w:lang w:val="fr-FR"/>
        </w:rPr>
        <w:t>MARKEDSFØRINGSTILLADELSESNUMMER (-NUMRE)</w:t>
      </w:r>
      <w:r w:rsidR="00F90984">
        <w:rPr>
          <w:b/>
          <w:szCs w:val="22"/>
          <w:lang w:val="da-DK"/>
        </w:rPr>
        <w:fldChar w:fldCharType="begin"/>
      </w:r>
      <w:r w:rsidR="00F90984" w:rsidRPr="00EB0F11">
        <w:rPr>
          <w:b/>
          <w:szCs w:val="22"/>
          <w:lang w:val="fr-FR"/>
        </w:rPr>
        <w:instrText xml:space="preserve"> DOCVARIABLE VAULT_ND_7962973e-351e-424b-98b6-f3abd7b6cd41 \* MERGEFORMAT </w:instrText>
      </w:r>
      <w:r w:rsidR="00F90984">
        <w:rPr>
          <w:b/>
          <w:szCs w:val="22"/>
          <w:lang w:val="da-DK"/>
        </w:rPr>
        <w:fldChar w:fldCharType="separate"/>
      </w:r>
      <w:r w:rsidR="00F90984" w:rsidRPr="00EB0F11">
        <w:rPr>
          <w:b/>
          <w:szCs w:val="22"/>
          <w:lang w:val="fr-FR"/>
        </w:rPr>
        <w:t xml:space="preserve"> </w:t>
      </w:r>
      <w:r w:rsidR="00F90984">
        <w:rPr>
          <w:b/>
          <w:szCs w:val="22"/>
          <w:lang w:val="da-DK"/>
        </w:rPr>
        <w:fldChar w:fldCharType="end"/>
      </w:r>
    </w:p>
    <w:p w14:paraId="100D6A43" w14:textId="77777777" w:rsidR="00AD19F2" w:rsidRPr="00EB0F11" w:rsidRDefault="00AD19F2" w:rsidP="00AD19F2">
      <w:pPr>
        <w:tabs>
          <w:tab w:val="clear" w:pos="567"/>
        </w:tabs>
        <w:spacing w:line="240" w:lineRule="auto"/>
        <w:rPr>
          <w:noProof/>
          <w:szCs w:val="22"/>
          <w:lang w:val="fr-FR"/>
        </w:rPr>
      </w:pPr>
    </w:p>
    <w:p w14:paraId="6DB2522C" w14:textId="77777777" w:rsidR="00900CEF" w:rsidRPr="00EB0F11" w:rsidRDefault="00900CEF" w:rsidP="00900CEF">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rPr>
          <w:rFonts w:eastAsia="ヒラギノ角ゴ Pro W3"/>
          <w:color w:val="000000"/>
          <w:szCs w:val="22"/>
          <w:lang w:val="fr-FR" w:eastAsia="en-US"/>
        </w:rPr>
      </w:pPr>
      <w:r w:rsidRPr="00EB0F11">
        <w:rPr>
          <w:rFonts w:eastAsia="ヒラギノ角ゴ Pro W3"/>
          <w:szCs w:val="22"/>
          <w:lang w:val="fr-FR" w:eastAsia="en-US"/>
        </w:rPr>
        <w:t>EU/1/13/828/001</w:t>
      </w:r>
    </w:p>
    <w:p w14:paraId="6D0746E9" w14:textId="77777777" w:rsidR="00AD19F2" w:rsidRPr="00EB0F11" w:rsidRDefault="00AD19F2" w:rsidP="00AD19F2">
      <w:pPr>
        <w:tabs>
          <w:tab w:val="clear" w:pos="567"/>
        </w:tabs>
        <w:spacing w:line="240" w:lineRule="auto"/>
        <w:rPr>
          <w:noProof/>
          <w:szCs w:val="22"/>
          <w:lang w:val="fr-FR"/>
        </w:rPr>
      </w:pPr>
    </w:p>
    <w:p w14:paraId="4B384C42" w14:textId="77777777" w:rsidR="00AD19F2" w:rsidRPr="00EB0F11" w:rsidRDefault="00AD19F2" w:rsidP="00AD19F2">
      <w:pPr>
        <w:tabs>
          <w:tab w:val="clear" w:pos="567"/>
        </w:tabs>
        <w:spacing w:line="240" w:lineRule="auto"/>
        <w:rPr>
          <w:noProof/>
          <w:szCs w:val="22"/>
          <w:lang w:val="fr-FR"/>
        </w:rPr>
      </w:pPr>
    </w:p>
    <w:p w14:paraId="49D2644E" w14:textId="592803A8" w:rsidR="00AD19F2" w:rsidRPr="00EB0F11"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2"/>
          <w:lang w:val="fr-FR"/>
        </w:rPr>
      </w:pPr>
      <w:r w:rsidRPr="00EB0F11">
        <w:rPr>
          <w:b/>
          <w:noProof/>
          <w:szCs w:val="22"/>
          <w:lang w:val="fr-FR"/>
        </w:rPr>
        <w:t>13.</w:t>
      </w:r>
      <w:r w:rsidRPr="00EB0F11">
        <w:rPr>
          <w:b/>
          <w:noProof/>
          <w:szCs w:val="22"/>
          <w:lang w:val="fr-FR"/>
        </w:rPr>
        <w:tab/>
      </w:r>
      <w:r w:rsidRPr="00EB0F11">
        <w:rPr>
          <w:b/>
          <w:szCs w:val="22"/>
          <w:lang w:val="fr-FR"/>
        </w:rPr>
        <w:t>BATCHNUMMER</w:t>
      </w:r>
      <w:r w:rsidR="00F90984">
        <w:rPr>
          <w:b/>
          <w:szCs w:val="22"/>
          <w:lang w:val="da-DK"/>
        </w:rPr>
        <w:fldChar w:fldCharType="begin"/>
      </w:r>
      <w:r w:rsidR="00F90984" w:rsidRPr="00EB0F11">
        <w:rPr>
          <w:b/>
          <w:szCs w:val="22"/>
          <w:lang w:val="fr-FR"/>
        </w:rPr>
        <w:instrText xml:space="preserve"> DOCVARIABLE VAULT_ND_13a96af3-c3ec-4101-92ed-6f4f0e842e11 \* MERGEFORMAT </w:instrText>
      </w:r>
      <w:r w:rsidR="00F90984">
        <w:rPr>
          <w:b/>
          <w:szCs w:val="22"/>
          <w:lang w:val="da-DK"/>
        </w:rPr>
        <w:fldChar w:fldCharType="separate"/>
      </w:r>
      <w:r w:rsidR="00F90984" w:rsidRPr="00EB0F11">
        <w:rPr>
          <w:b/>
          <w:szCs w:val="22"/>
          <w:lang w:val="fr-FR"/>
        </w:rPr>
        <w:t xml:space="preserve"> </w:t>
      </w:r>
      <w:r w:rsidR="00F90984">
        <w:rPr>
          <w:b/>
          <w:szCs w:val="22"/>
          <w:lang w:val="da-DK"/>
        </w:rPr>
        <w:fldChar w:fldCharType="end"/>
      </w:r>
    </w:p>
    <w:p w14:paraId="275EE67E" w14:textId="77777777" w:rsidR="00AD19F2" w:rsidRPr="00EB0F11" w:rsidRDefault="00AD19F2" w:rsidP="00AD19F2">
      <w:pPr>
        <w:tabs>
          <w:tab w:val="clear" w:pos="567"/>
        </w:tabs>
        <w:spacing w:line="240" w:lineRule="auto"/>
        <w:rPr>
          <w:noProof/>
          <w:szCs w:val="22"/>
          <w:lang w:val="fr-FR"/>
        </w:rPr>
      </w:pPr>
    </w:p>
    <w:p w14:paraId="7EBD47A9" w14:textId="77777777" w:rsidR="00AD19F2" w:rsidRPr="00EB0F11" w:rsidRDefault="00B0443E" w:rsidP="00AD19F2">
      <w:pPr>
        <w:tabs>
          <w:tab w:val="clear" w:pos="567"/>
        </w:tabs>
        <w:spacing w:line="240" w:lineRule="auto"/>
        <w:rPr>
          <w:noProof/>
          <w:szCs w:val="22"/>
          <w:lang w:val="fr-FR"/>
        </w:rPr>
      </w:pPr>
      <w:r w:rsidRPr="00EB0F11">
        <w:rPr>
          <w:szCs w:val="22"/>
          <w:lang w:val="fr-FR"/>
        </w:rPr>
        <w:t>Lot</w:t>
      </w:r>
    </w:p>
    <w:p w14:paraId="3E732112" w14:textId="77777777" w:rsidR="00AD19F2" w:rsidRPr="00EB0F11" w:rsidRDefault="00AD19F2" w:rsidP="00AD19F2">
      <w:pPr>
        <w:tabs>
          <w:tab w:val="clear" w:pos="567"/>
        </w:tabs>
        <w:spacing w:line="240" w:lineRule="auto"/>
        <w:rPr>
          <w:noProof/>
          <w:szCs w:val="22"/>
          <w:lang w:val="fr-FR"/>
        </w:rPr>
      </w:pPr>
    </w:p>
    <w:p w14:paraId="61C880FC" w14:textId="77777777" w:rsidR="00AD19F2" w:rsidRPr="00EB0F11" w:rsidRDefault="00AD19F2" w:rsidP="00AD19F2">
      <w:pPr>
        <w:tabs>
          <w:tab w:val="clear" w:pos="567"/>
        </w:tabs>
        <w:spacing w:line="240" w:lineRule="auto"/>
        <w:rPr>
          <w:noProof/>
          <w:szCs w:val="22"/>
          <w:lang w:val="fr-FR"/>
        </w:rPr>
      </w:pPr>
    </w:p>
    <w:p w14:paraId="64092E65" w14:textId="46B7F805" w:rsidR="00AD19F2" w:rsidRPr="00EB0F11" w:rsidRDefault="00AD19F2" w:rsidP="00AD19F2">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EB0F11">
        <w:rPr>
          <w:b/>
          <w:noProof/>
          <w:szCs w:val="22"/>
          <w:lang w:val="fr-FR"/>
        </w:rPr>
        <w:t>14.</w:t>
      </w:r>
      <w:r w:rsidRPr="00EB0F11">
        <w:rPr>
          <w:b/>
          <w:noProof/>
          <w:szCs w:val="22"/>
          <w:lang w:val="fr-FR"/>
        </w:rPr>
        <w:tab/>
      </w:r>
      <w:r w:rsidRPr="00EB0F11">
        <w:rPr>
          <w:b/>
          <w:szCs w:val="22"/>
          <w:lang w:val="fr-FR"/>
        </w:rPr>
        <w:t>GENEREL KLASSIFIKATION FOR UDLEVERING</w:t>
      </w:r>
      <w:r w:rsidR="00F90984">
        <w:rPr>
          <w:b/>
          <w:szCs w:val="22"/>
          <w:lang w:val="da-DK"/>
        </w:rPr>
        <w:fldChar w:fldCharType="begin"/>
      </w:r>
      <w:r w:rsidR="00F90984" w:rsidRPr="00EB0F11">
        <w:rPr>
          <w:b/>
          <w:szCs w:val="22"/>
          <w:lang w:val="fr-FR"/>
        </w:rPr>
        <w:instrText xml:space="preserve"> DOCVARIABLE VAULT_ND_3f271e9c-dd3a-4b33-8df1-9fa0026acfe5 \* MERGEFORMAT </w:instrText>
      </w:r>
      <w:r w:rsidR="00F90984">
        <w:rPr>
          <w:b/>
          <w:szCs w:val="22"/>
          <w:lang w:val="da-DK"/>
        </w:rPr>
        <w:fldChar w:fldCharType="separate"/>
      </w:r>
      <w:r w:rsidR="00F90984" w:rsidRPr="00EB0F11">
        <w:rPr>
          <w:b/>
          <w:szCs w:val="22"/>
          <w:lang w:val="fr-FR"/>
        </w:rPr>
        <w:t xml:space="preserve"> </w:t>
      </w:r>
      <w:r w:rsidR="00F90984">
        <w:rPr>
          <w:b/>
          <w:szCs w:val="22"/>
          <w:lang w:val="da-DK"/>
        </w:rPr>
        <w:fldChar w:fldCharType="end"/>
      </w:r>
    </w:p>
    <w:p w14:paraId="4F45B347" w14:textId="77777777" w:rsidR="00AD19F2" w:rsidRPr="00EB0F11" w:rsidRDefault="00AD19F2" w:rsidP="00AD19F2">
      <w:pPr>
        <w:tabs>
          <w:tab w:val="clear" w:pos="567"/>
        </w:tabs>
        <w:spacing w:line="240" w:lineRule="auto"/>
        <w:rPr>
          <w:noProof/>
          <w:szCs w:val="22"/>
          <w:lang w:val="fr-FR"/>
        </w:rPr>
      </w:pPr>
    </w:p>
    <w:p w14:paraId="3FFB9BC9" w14:textId="77777777" w:rsidR="00AD19F2" w:rsidRPr="00EB0F11" w:rsidRDefault="00AD19F2" w:rsidP="00AD19F2">
      <w:pPr>
        <w:tabs>
          <w:tab w:val="clear" w:pos="567"/>
        </w:tabs>
        <w:spacing w:line="240" w:lineRule="auto"/>
        <w:rPr>
          <w:noProof/>
          <w:szCs w:val="22"/>
          <w:lang w:val="fr-FR"/>
        </w:rPr>
      </w:pPr>
    </w:p>
    <w:p w14:paraId="32944490" w14:textId="17F09402" w:rsidR="00AD19F2" w:rsidRPr="00EB0F11" w:rsidRDefault="00AD19F2" w:rsidP="00AD19F2">
      <w:pPr>
        <w:pBdr>
          <w:top w:val="single" w:sz="4" w:space="2" w:color="auto"/>
          <w:left w:val="single" w:sz="4" w:space="4" w:color="auto"/>
          <w:bottom w:val="single" w:sz="4" w:space="1" w:color="auto"/>
          <w:right w:val="single" w:sz="4" w:space="4" w:color="auto"/>
        </w:pBdr>
        <w:tabs>
          <w:tab w:val="clear" w:pos="567"/>
        </w:tabs>
        <w:spacing w:line="240" w:lineRule="auto"/>
        <w:outlineLvl w:val="0"/>
        <w:rPr>
          <w:noProof/>
          <w:szCs w:val="22"/>
          <w:lang w:val="fr-FR"/>
        </w:rPr>
      </w:pPr>
      <w:r w:rsidRPr="00EB0F11">
        <w:rPr>
          <w:b/>
          <w:noProof/>
          <w:szCs w:val="22"/>
          <w:lang w:val="fr-FR"/>
        </w:rPr>
        <w:t>15.</w:t>
      </w:r>
      <w:r w:rsidRPr="00EB0F11">
        <w:rPr>
          <w:b/>
          <w:noProof/>
          <w:szCs w:val="22"/>
          <w:lang w:val="fr-FR"/>
        </w:rPr>
        <w:tab/>
      </w:r>
      <w:r w:rsidRPr="00EB0F11">
        <w:rPr>
          <w:b/>
          <w:szCs w:val="22"/>
          <w:lang w:val="fr-FR"/>
        </w:rPr>
        <w:t xml:space="preserve"> INSTRUKTIONER VEDRØRENDE ANVENDELSEN</w:t>
      </w:r>
      <w:r w:rsidR="00F90984">
        <w:rPr>
          <w:b/>
          <w:szCs w:val="22"/>
          <w:lang w:val="da-DK"/>
        </w:rPr>
        <w:fldChar w:fldCharType="begin"/>
      </w:r>
      <w:r w:rsidR="00F90984" w:rsidRPr="00EB0F11">
        <w:rPr>
          <w:b/>
          <w:szCs w:val="22"/>
          <w:lang w:val="fr-FR"/>
        </w:rPr>
        <w:instrText xml:space="preserve"> DOCVARIABLE VAULT_ND_b76f17f0-62a3-47f0-a7d5-4fbde097237c \* MERGEFORMAT </w:instrText>
      </w:r>
      <w:r w:rsidR="00F90984">
        <w:rPr>
          <w:b/>
          <w:szCs w:val="22"/>
          <w:lang w:val="da-DK"/>
        </w:rPr>
        <w:fldChar w:fldCharType="separate"/>
      </w:r>
      <w:r w:rsidR="00F90984" w:rsidRPr="00EB0F11">
        <w:rPr>
          <w:b/>
          <w:szCs w:val="22"/>
          <w:lang w:val="fr-FR"/>
        </w:rPr>
        <w:t xml:space="preserve"> </w:t>
      </w:r>
      <w:r w:rsidR="00F90984">
        <w:rPr>
          <w:b/>
          <w:szCs w:val="22"/>
          <w:lang w:val="da-DK"/>
        </w:rPr>
        <w:fldChar w:fldCharType="end"/>
      </w:r>
    </w:p>
    <w:p w14:paraId="7D171A48" w14:textId="77777777" w:rsidR="00AD19F2" w:rsidRPr="00EB0F11" w:rsidRDefault="00AD19F2" w:rsidP="00AD19F2">
      <w:pPr>
        <w:tabs>
          <w:tab w:val="clear" w:pos="567"/>
        </w:tabs>
        <w:spacing w:line="240" w:lineRule="auto"/>
        <w:rPr>
          <w:i/>
          <w:noProof/>
          <w:szCs w:val="22"/>
          <w:lang w:val="fr-FR"/>
        </w:rPr>
      </w:pPr>
    </w:p>
    <w:p w14:paraId="7A58316A" w14:textId="77777777" w:rsidR="00AD19F2" w:rsidRPr="00EB0F11" w:rsidRDefault="00AD19F2" w:rsidP="00AD19F2">
      <w:pPr>
        <w:tabs>
          <w:tab w:val="clear" w:pos="567"/>
        </w:tabs>
        <w:spacing w:line="240" w:lineRule="auto"/>
        <w:rPr>
          <w:noProof/>
          <w:szCs w:val="22"/>
          <w:lang w:val="fr-FR"/>
        </w:rPr>
      </w:pPr>
    </w:p>
    <w:p w14:paraId="246CBA0D" w14:textId="77777777" w:rsidR="00AD19F2" w:rsidRPr="00EB0F11" w:rsidRDefault="00AD19F2" w:rsidP="00AD19F2">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lang w:val="fr-FR"/>
        </w:rPr>
      </w:pPr>
      <w:r w:rsidRPr="00EB0F11">
        <w:rPr>
          <w:b/>
          <w:noProof/>
          <w:szCs w:val="22"/>
          <w:lang w:val="fr-FR"/>
        </w:rPr>
        <w:t>16.</w:t>
      </w:r>
      <w:r w:rsidRPr="00EB0F11">
        <w:rPr>
          <w:b/>
          <w:noProof/>
          <w:szCs w:val="22"/>
          <w:lang w:val="fr-FR"/>
        </w:rPr>
        <w:tab/>
      </w:r>
      <w:r w:rsidRPr="00EB0F11">
        <w:rPr>
          <w:b/>
          <w:szCs w:val="22"/>
          <w:lang w:val="fr-FR"/>
        </w:rPr>
        <w:t>INFORMATION I BRAILLESKRIFT</w:t>
      </w:r>
    </w:p>
    <w:p w14:paraId="7A2A5904" w14:textId="77777777" w:rsidR="00AD19F2" w:rsidRPr="00EB0F11" w:rsidRDefault="00AD19F2" w:rsidP="006D289E">
      <w:pPr>
        <w:tabs>
          <w:tab w:val="clear" w:pos="567"/>
        </w:tabs>
        <w:spacing w:line="240" w:lineRule="auto"/>
        <w:rPr>
          <w:noProof/>
          <w:szCs w:val="22"/>
          <w:lang w:val="fr-FR"/>
        </w:rPr>
      </w:pPr>
    </w:p>
    <w:p w14:paraId="45A5D58E" w14:textId="77777777" w:rsidR="00AD19F2" w:rsidRPr="00EB0F11" w:rsidRDefault="00AD19F2" w:rsidP="00AD19F2">
      <w:pPr>
        <w:spacing w:line="240" w:lineRule="auto"/>
        <w:rPr>
          <w:noProof/>
          <w:szCs w:val="22"/>
          <w:lang w:val="fr-FR"/>
        </w:rPr>
      </w:pPr>
      <w:proofErr w:type="spellStart"/>
      <w:r w:rsidRPr="00EB0F11">
        <w:rPr>
          <w:szCs w:val="22"/>
          <w:shd w:val="clear" w:color="auto" w:fill="CCCCCC"/>
          <w:lang w:val="fr-FR"/>
        </w:rPr>
        <w:t>Fritaget</w:t>
      </w:r>
      <w:proofErr w:type="spellEnd"/>
      <w:r w:rsidRPr="00EB0F11">
        <w:rPr>
          <w:szCs w:val="22"/>
          <w:shd w:val="clear" w:color="auto" w:fill="CCCCCC"/>
          <w:lang w:val="fr-FR"/>
        </w:rPr>
        <w:t xml:space="preserve"> for krav om </w:t>
      </w:r>
      <w:proofErr w:type="spellStart"/>
      <w:r w:rsidRPr="00EB0F11">
        <w:rPr>
          <w:szCs w:val="22"/>
          <w:shd w:val="clear" w:color="auto" w:fill="CCCCCC"/>
          <w:lang w:val="fr-FR"/>
        </w:rPr>
        <w:t>brailleskrift</w:t>
      </w:r>
      <w:proofErr w:type="spellEnd"/>
    </w:p>
    <w:p w14:paraId="05FE8008" w14:textId="77777777" w:rsidR="00F91AB9" w:rsidRPr="00EB0F11" w:rsidRDefault="00F91AB9" w:rsidP="00F91AB9">
      <w:pPr>
        <w:spacing w:line="240" w:lineRule="auto"/>
        <w:rPr>
          <w:noProof/>
          <w:szCs w:val="22"/>
          <w:lang w:val="fr-FR"/>
        </w:rPr>
      </w:pPr>
    </w:p>
    <w:p w14:paraId="0F826569" w14:textId="77777777" w:rsidR="00F91AB9" w:rsidRPr="00EB0F11" w:rsidRDefault="00F91AB9" w:rsidP="00F91AB9">
      <w:pPr>
        <w:spacing w:line="240" w:lineRule="auto"/>
        <w:rPr>
          <w:noProof/>
          <w:szCs w:val="24"/>
          <w:lang w:val="fr-FR"/>
        </w:rPr>
      </w:pPr>
    </w:p>
    <w:p w14:paraId="187930F5" w14:textId="7F6520D2" w:rsidR="00F91AB9" w:rsidRPr="00EB0F11" w:rsidRDefault="00F91AB9" w:rsidP="00F91AB9">
      <w:pPr>
        <w:keepNext/>
        <w:pBdr>
          <w:top w:val="single" w:sz="4" w:space="1" w:color="auto"/>
          <w:left w:val="single" w:sz="4" w:space="4" w:color="auto"/>
          <w:bottom w:val="single" w:sz="4" w:space="1" w:color="auto"/>
          <w:right w:val="single" w:sz="4" w:space="4" w:color="auto"/>
        </w:pBdr>
        <w:outlineLvl w:val="0"/>
        <w:rPr>
          <w:i/>
          <w:noProof/>
          <w:szCs w:val="22"/>
          <w:lang w:val="fr-FR"/>
        </w:rPr>
      </w:pPr>
      <w:r w:rsidRPr="00EB0F11">
        <w:rPr>
          <w:b/>
          <w:noProof/>
          <w:szCs w:val="22"/>
          <w:lang w:val="fr-FR"/>
        </w:rPr>
        <w:t>17</w:t>
      </w:r>
      <w:r w:rsidR="006F3FFA" w:rsidRPr="00EB0F11">
        <w:rPr>
          <w:b/>
          <w:noProof/>
          <w:szCs w:val="22"/>
          <w:lang w:val="fr-FR"/>
        </w:rPr>
        <w:t>.</w:t>
      </w:r>
      <w:r w:rsidRPr="00EB0F11">
        <w:rPr>
          <w:b/>
          <w:noProof/>
          <w:szCs w:val="22"/>
          <w:lang w:val="fr-FR"/>
        </w:rPr>
        <w:tab/>
        <w:t>ENTYDIG IDENTIFIKATOR – 2D-STREGKODE</w:t>
      </w:r>
      <w:r w:rsidR="00F90984">
        <w:rPr>
          <w:b/>
          <w:noProof/>
          <w:szCs w:val="22"/>
          <w:lang w:val="da-DK"/>
        </w:rPr>
        <w:fldChar w:fldCharType="begin"/>
      </w:r>
      <w:r w:rsidR="00F90984" w:rsidRPr="00EB0F11">
        <w:rPr>
          <w:b/>
          <w:noProof/>
          <w:szCs w:val="22"/>
          <w:lang w:val="fr-FR"/>
        </w:rPr>
        <w:instrText xml:space="preserve"> DOCVARIABLE VAULT_ND_a6674b18-e8bc-48f3-8f69-cc33a3aedfad \* MERGEFORMAT </w:instrText>
      </w:r>
      <w:r w:rsidR="00F90984">
        <w:rPr>
          <w:b/>
          <w:noProof/>
          <w:szCs w:val="22"/>
          <w:lang w:val="da-DK"/>
        </w:rPr>
        <w:fldChar w:fldCharType="separate"/>
      </w:r>
      <w:r w:rsidR="00F90984" w:rsidRPr="00EB0F11">
        <w:rPr>
          <w:b/>
          <w:noProof/>
          <w:szCs w:val="22"/>
          <w:lang w:val="fr-FR"/>
        </w:rPr>
        <w:t xml:space="preserve"> </w:t>
      </w:r>
      <w:r w:rsidR="00F90984">
        <w:rPr>
          <w:b/>
          <w:noProof/>
          <w:szCs w:val="22"/>
          <w:lang w:val="da-DK"/>
        </w:rPr>
        <w:fldChar w:fldCharType="end"/>
      </w:r>
    </w:p>
    <w:p w14:paraId="7C57E93D" w14:textId="77777777" w:rsidR="00F91AB9" w:rsidRPr="00EB0F11" w:rsidRDefault="00F91AB9" w:rsidP="00F91AB9">
      <w:pPr>
        <w:shd w:val="clear" w:color="auto" w:fill="FFFFFF"/>
        <w:tabs>
          <w:tab w:val="clear" w:pos="567"/>
        </w:tabs>
        <w:spacing w:line="240" w:lineRule="auto"/>
        <w:rPr>
          <w:b/>
          <w:noProof/>
          <w:szCs w:val="22"/>
          <w:u w:val="single"/>
          <w:lang w:val="fr-FR"/>
        </w:rPr>
      </w:pPr>
    </w:p>
    <w:p w14:paraId="539BB8E1" w14:textId="77777777" w:rsidR="00F91AB9" w:rsidRPr="00EB0F11" w:rsidRDefault="00F91AB9" w:rsidP="00F91AB9">
      <w:pPr>
        <w:shd w:val="clear" w:color="auto" w:fill="FFFFFF"/>
        <w:tabs>
          <w:tab w:val="clear" w:pos="567"/>
        </w:tabs>
        <w:spacing w:line="240" w:lineRule="auto"/>
        <w:rPr>
          <w:noProof/>
          <w:szCs w:val="22"/>
          <w:lang w:val="fr-FR"/>
        </w:rPr>
      </w:pPr>
      <w:r w:rsidRPr="00EB0F11">
        <w:rPr>
          <w:noProof/>
          <w:szCs w:val="22"/>
          <w:highlight w:val="lightGray"/>
          <w:lang w:val="fr-FR"/>
        </w:rPr>
        <w:t>Der er anført en 2D-stregkode, som indeholder en entydig identifikator.</w:t>
      </w:r>
    </w:p>
    <w:p w14:paraId="181062FD" w14:textId="77777777" w:rsidR="00F91AB9" w:rsidRPr="00EB0F11" w:rsidRDefault="00F91AB9" w:rsidP="00F91AB9">
      <w:pPr>
        <w:shd w:val="clear" w:color="auto" w:fill="FFFFFF"/>
        <w:tabs>
          <w:tab w:val="clear" w:pos="567"/>
        </w:tabs>
        <w:spacing w:line="240" w:lineRule="auto"/>
        <w:rPr>
          <w:noProof/>
          <w:szCs w:val="22"/>
          <w:lang w:val="fr-FR"/>
        </w:rPr>
      </w:pPr>
    </w:p>
    <w:p w14:paraId="47B22FD1" w14:textId="77777777" w:rsidR="00F91AB9" w:rsidRPr="00EB0F11" w:rsidRDefault="00F91AB9" w:rsidP="00F91AB9">
      <w:pPr>
        <w:shd w:val="clear" w:color="auto" w:fill="FFFFFF"/>
        <w:tabs>
          <w:tab w:val="clear" w:pos="567"/>
        </w:tabs>
        <w:spacing w:line="240" w:lineRule="auto"/>
        <w:rPr>
          <w:noProof/>
          <w:szCs w:val="22"/>
          <w:lang w:val="fr-FR"/>
        </w:rPr>
      </w:pPr>
    </w:p>
    <w:p w14:paraId="19E14FB4" w14:textId="08155788" w:rsidR="00F91AB9" w:rsidRPr="00EB36B6" w:rsidRDefault="00F91AB9" w:rsidP="00F91AB9">
      <w:pPr>
        <w:keepNext/>
        <w:pBdr>
          <w:top w:val="single" w:sz="4" w:space="1" w:color="auto"/>
          <w:left w:val="single" w:sz="4" w:space="4" w:color="auto"/>
          <w:bottom w:val="single" w:sz="4" w:space="1" w:color="auto"/>
          <w:right w:val="single" w:sz="4" w:space="4" w:color="auto"/>
        </w:pBdr>
        <w:outlineLvl w:val="0"/>
        <w:rPr>
          <w:i/>
          <w:noProof/>
          <w:szCs w:val="22"/>
          <w:lang w:val="da-DK"/>
        </w:rPr>
      </w:pPr>
      <w:r w:rsidRPr="00EB36B6">
        <w:rPr>
          <w:b/>
          <w:noProof/>
          <w:szCs w:val="22"/>
          <w:lang w:val="da-DK"/>
        </w:rPr>
        <w:t>18.</w:t>
      </w:r>
      <w:r w:rsidRPr="00EB36B6">
        <w:rPr>
          <w:b/>
          <w:noProof/>
          <w:szCs w:val="22"/>
          <w:lang w:val="da-DK"/>
        </w:rPr>
        <w:tab/>
        <w:t>ENTYDIG IDENTIFIKATOR - MENNESKELIGT LÆSBARE DATA</w:t>
      </w:r>
      <w:r w:rsidR="00F90984">
        <w:rPr>
          <w:b/>
          <w:noProof/>
          <w:szCs w:val="22"/>
          <w:lang w:val="da-DK"/>
        </w:rPr>
        <w:fldChar w:fldCharType="begin"/>
      </w:r>
      <w:r w:rsidR="00F90984">
        <w:rPr>
          <w:b/>
          <w:noProof/>
          <w:szCs w:val="22"/>
          <w:lang w:val="da-DK"/>
        </w:rPr>
        <w:instrText xml:space="preserve"> DOCVARIABLE VAULT_ND_40fa1ccd-30fb-47ec-8bca-9f67bece8135 \* MERGEFORMAT </w:instrText>
      </w:r>
      <w:r w:rsidR="00F90984">
        <w:rPr>
          <w:b/>
          <w:noProof/>
          <w:szCs w:val="22"/>
          <w:lang w:val="da-DK"/>
        </w:rPr>
        <w:fldChar w:fldCharType="separate"/>
      </w:r>
      <w:r w:rsidR="00F90984">
        <w:rPr>
          <w:b/>
          <w:noProof/>
          <w:szCs w:val="22"/>
          <w:lang w:val="da-DK"/>
        </w:rPr>
        <w:t xml:space="preserve"> </w:t>
      </w:r>
      <w:r w:rsidR="00F90984">
        <w:rPr>
          <w:b/>
          <w:noProof/>
          <w:szCs w:val="22"/>
          <w:lang w:val="da-DK"/>
        </w:rPr>
        <w:fldChar w:fldCharType="end"/>
      </w:r>
    </w:p>
    <w:p w14:paraId="73BB59A5" w14:textId="77777777" w:rsidR="00F91AB9" w:rsidRDefault="00F91AB9" w:rsidP="00F91AB9">
      <w:pPr>
        <w:shd w:val="clear" w:color="auto" w:fill="FFFFFF"/>
        <w:tabs>
          <w:tab w:val="clear" w:pos="567"/>
        </w:tabs>
        <w:spacing w:line="240" w:lineRule="auto"/>
        <w:rPr>
          <w:noProof/>
          <w:szCs w:val="22"/>
          <w:lang w:val="da-DK"/>
        </w:rPr>
      </w:pPr>
    </w:p>
    <w:p w14:paraId="756B040D" w14:textId="6A9F6634" w:rsidR="00F91AB9" w:rsidRPr="00F6661F" w:rsidRDefault="00F91AB9" w:rsidP="00F91AB9">
      <w:pPr>
        <w:rPr>
          <w:szCs w:val="22"/>
          <w:lang w:val="da-DK"/>
        </w:rPr>
      </w:pPr>
      <w:r w:rsidRPr="000C3D26">
        <w:rPr>
          <w:szCs w:val="22"/>
          <w:lang w:val="da-DK"/>
        </w:rPr>
        <w:t>PC</w:t>
      </w:r>
    </w:p>
    <w:p w14:paraId="25876355" w14:textId="43DC0457" w:rsidR="00F91AB9" w:rsidRPr="000C3D26" w:rsidRDefault="00F91AB9" w:rsidP="00F91AB9">
      <w:pPr>
        <w:rPr>
          <w:szCs w:val="22"/>
          <w:lang w:val="da-DK"/>
        </w:rPr>
      </w:pPr>
      <w:r w:rsidRPr="000C3D26">
        <w:rPr>
          <w:szCs w:val="22"/>
          <w:lang w:val="da-DK"/>
        </w:rPr>
        <w:t>SN</w:t>
      </w:r>
    </w:p>
    <w:p w14:paraId="55FA6A0D" w14:textId="48962A27" w:rsidR="00F91AB9" w:rsidRPr="000C3D26" w:rsidRDefault="00F91AB9" w:rsidP="00F91AB9">
      <w:pPr>
        <w:rPr>
          <w:szCs w:val="22"/>
          <w:lang w:val="da-DK"/>
        </w:rPr>
      </w:pPr>
      <w:r w:rsidRPr="000C3D26">
        <w:rPr>
          <w:szCs w:val="22"/>
          <w:lang w:val="da-DK"/>
        </w:rPr>
        <w:t xml:space="preserve">NN </w:t>
      </w:r>
    </w:p>
    <w:p w14:paraId="71491318" w14:textId="54417140" w:rsidR="00105E0B" w:rsidRPr="0045190D" w:rsidRDefault="009F0B58" w:rsidP="007F5602">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
          <w:noProof/>
          <w:szCs w:val="24"/>
          <w:lang w:val="da-DK"/>
        </w:rPr>
      </w:pPr>
      <w:r w:rsidRPr="0045190D">
        <w:rPr>
          <w:noProof/>
          <w:szCs w:val="22"/>
          <w:lang w:val="da-DK"/>
        </w:rPr>
        <w:br w:type="page"/>
      </w:r>
    </w:p>
    <w:p w14:paraId="0969FCF6" w14:textId="77777777" w:rsidR="007F5602" w:rsidRDefault="007F5602" w:rsidP="007F5602">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
          <w:szCs w:val="22"/>
          <w:lang w:val="da-DK"/>
        </w:rPr>
      </w:pPr>
      <w:r w:rsidRPr="0045190D">
        <w:rPr>
          <w:b/>
          <w:szCs w:val="24"/>
          <w:lang w:val="da-DK"/>
        </w:rPr>
        <w:lastRenderedPageBreak/>
        <w:t xml:space="preserve">MINDSTEKRAV TIL MÆRKNING PÅ </w:t>
      </w:r>
      <w:r w:rsidRPr="00247981">
        <w:rPr>
          <w:b/>
          <w:szCs w:val="22"/>
          <w:lang w:val="da-DK"/>
        </w:rPr>
        <w:t>SMÅ INDRE EMBALLAGER</w:t>
      </w:r>
    </w:p>
    <w:p w14:paraId="56229DBE" w14:textId="77777777" w:rsidR="007F5602" w:rsidRDefault="007F5602" w:rsidP="007F5602">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
          <w:szCs w:val="22"/>
          <w:lang w:val="da-DK"/>
        </w:rPr>
      </w:pPr>
    </w:p>
    <w:p w14:paraId="35AB58BE" w14:textId="15AC937E" w:rsidR="007F5602" w:rsidRDefault="007F5602" w:rsidP="007F5602">
      <w:pPr>
        <w:pBdr>
          <w:top w:val="single" w:sz="4" w:space="1" w:color="auto"/>
          <w:left w:val="single" w:sz="4" w:space="1" w:color="auto"/>
          <w:bottom w:val="single" w:sz="4" w:space="1" w:color="auto"/>
          <w:right w:val="single" w:sz="4" w:space="1" w:color="auto"/>
        </w:pBdr>
        <w:shd w:val="clear" w:color="auto" w:fill="FFFFFF"/>
        <w:tabs>
          <w:tab w:val="clear" w:pos="567"/>
        </w:tabs>
        <w:spacing w:line="240" w:lineRule="auto"/>
        <w:rPr>
          <w:b/>
          <w:szCs w:val="22"/>
          <w:lang w:val="da-DK"/>
        </w:rPr>
      </w:pPr>
      <w:r>
        <w:rPr>
          <w:b/>
          <w:szCs w:val="22"/>
          <w:lang w:val="da-DK"/>
        </w:rPr>
        <w:t>Etiket - Hætteglas</w:t>
      </w:r>
    </w:p>
    <w:p w14:paraId="275C433A" w14:textId="77777777" w:rsidR="007F5602" w:rsidRDefault="007F5602" w:rsidP="007F5602">
      <w:pPr>
        <w:tabs>
          <w:tab w:val="clear" w:pos="567"/>
        </w:tabs>
        <w:spacing w:line="240" w:lineRule="auto"/>
        <w:rPr>
          <w:b/>
          <w:szCs w:val="24"/>
          <w:lang w:val="da-DK"/>
        </w:rPr>
      </w:pPr>
    </w:p>
    <w:p w14:paraId="798D2E23" w14:textId="77777777" w:rsidR="00105E0B" w:rsidRPr="0045190D" w:rsidRDefault="00105E0B">
      <w:pPr>
        <w:tabs>
          <w:tab w:val="clear" w:pos="567"/>
        </w:tabs>
        <w:spacing w:line="240" w:lineRule="auto"/>
        <w:rPr>
          <w:noProof/>
          <w:szCs w:val="24"/>
          <w:lang w:val="da-DK"/>
        </w:rPr>
      </w:pPr>
    </w:p>
    <w:p w14:paraId="382FDF90" w14:textId="77777777" w:rsidR="00105E0B" w:rsidRPr="0045190D" w:rsidRDefault="00105E0B">
      <w:pPr>
        <w:tabs>
          <w:tab w:val="clear" w:pos="567"/>
        </w:tabs>
        <w:spacing w:line="240" w:lineRule="auto"/>
        <w:rPr>
          <w:noProof/>
          <w:szCs w:val="24"/>
          <w:lang w:val="da-DK"/>
        </w:rPr>
      </w:pPr>
    </w:p>
    <w:p w14:paraId="1FA0720E" w14:textId="0B7C0CC6"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1.</w:t>
      </w:r>
      <w:r w:rsidRPr="0045190D">
        <w:rPr>
          <w:b/>
          <w:noProof/>
          <w:szCs w:val="24"/>
          <w:lang w:val="da-DK"/>
        </w:rPr>
        <w:tab/>
      </w:r>
      <w:r w:rsidRPr="0045190D">
        <w:rPr>
          <w:b/>
          <w:szCs w:val="24"/>
          <w:lang w:val="da-DK"/>
        </w:rPr>
        <w:t>LÆGEMIDLETS NAVN OG ADMINISTRATIONSVEJ</w:t>
      </w:r>
      <w:r w:rsidR="00185ABB">
        <w:rPr>
          <w:b/>
          <w:szCs w:val="24"/>
          <w:lang w:val="da-DK"/>
        </w:rPr>
        <w:t>(E)</w:t>
      </w:r>
      <w:r w:rsidR="00F90984">
        <w:rPr>
          <w:b/>
          <w:szCs w:val="24"/>
          <w:lang w:val="da-DK"/>
        </w:rPr>
        <w:fldChar w:fldCharType="begin"/>
      </w:r>
      <w:r w:rsidR="00F90984">
        <w:rPr>
          <w:b/>
          <w:szCs w:val="24"/>
          <w:lang w:val="da-DK"/>
        </w:rPr>
        <w:instrText xml:space="preserve"> DOCVARIABLE VAULT_ND_4f9dbbb7-356d-4909-a490-ab16e95d5d52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69443549" w14:textId="77777777" w:rsidR="00105E0B" w:rsidRPr="0045190D" w:rsidRDefault="00105E0B">
      <w:pPr>
        <w:tabs>
          <w:tab w:val="clear" w:pos="567"/>
        </w:tabs>
        <w:spacing w:line="240" w:lineRule="auto"/>
        <w:ind w:left="567" w:hanging="567"/>
        <w:rPr>
          <w:noProof/>
          <w:szCs w:val="24"/>
          <w:lang w:val="da-DK"/>
        </w:rPr>
      </w:pPr>
    </w:p>
    <w:p w14:paraId="78BD262E" w14:textId="77777777" w:rsidR="00105E0B" w:rsidRPr="0045190D" w:rsidRDefault="000B37C0">
      <w:pPr>
        <w:tabs>
          <w:tab w:val="clear" w:pos="567"/>
        </w:tabs>
        <w:spacing w:line="240" w:lineRule="auto"/>
        <w:rPr>
          <w:noProof/>
          <w:szCs w:val="24"/>
          <w:lang w:val="da-DK"/>
        </w:rPr>
      </w:pPr>
      <w:proofErr w:type="spellStart"/>
      <w:r w:rsidRPr="0045190D">
        <w:rPr>
          <w:szCs w:val="24"/>
          <w:lang w:val="da-DK"/>
        </w:rPr>
        <w:t>Hexacima</w:t>
      </w:r>
      <w:proofErr w:type="spellEnd"/>
      <w:r w:rsidR="00105E0B" w:rsidRPr="0045190D">
        <w:rPr>
          <w:szCs w:val="24"/>
          <w:lang w:val="da-DK"/>
        </w:rPr>
        <w:t xml:space="preserve"> </w:t>
      </w:r>
      <w:r w:rsidR="00C03727" w:rsidRPr="00593F32">
        <w:rPr>
          <w:szCs w:val="24"/>
          <w:lang w:val="da-DK"/>
        </w:rPr>
        <w:t>injektionsvæske, suspension</w:t>
      </w:r>
    </w:p>
    <w:p w14:paraId="0B6EABCC" w14:textId="77777777" w:rsidR="00105E0B" w:rsidRPr="0045190D" w:rsidRDefault="00105E0B">
      <w:pPr>
        <w:tabs>
          <w:tab w:val="clear" w:pos="567"/>
        </w:tabs>
        <w:spacing w:line="240" w:lineRule="auto"/>
        <w:rPr>
          <w:noProof/>
          <w:szCs w:val="24"/>
          <w:lang w:val="da-DK"/>
        </w:rPr>
      </w:pPr>
      <w:proofErr w:type="spellStart"/>
      <w:r w:rsidRPr="0045190D">
        <w:rPr>
          <w:szCs w:val="24"/>
          <w:lang w:val="da-DK"/>
        </w:rPr>
        <w:t>DTaP</w:t>
      </w:r>
      <w:proofErr w:type="spellEnd"/>
      <w:r w:rsidRPr="0045190D">
        <w:rPr>
          <w:szCs w:val="24"/>
          <w:lang w:val="da-DK"/>
        </w:rPr>
        <w:t>-IPV-HB</w:t>
      </w:r>
      <w:r w:rsidR="00185ABB">
        <w:rPr>
          <w:szCs w:val="24"/>
          <w:lang w:val="da-DK"/>
        </w:rPr>
        <w:t>V</w:t>
      </w:r>
      <w:r w:rsidRPr="0045190D">
        <w:rPr>
          <w:szCs w:val="24"/>
          <w:lang w:val="da-DK"/>
        </w:rPr>
        <w:t>-Hib</w:t>
      </w:r>
      <w:r w:rsidR="00E17874" w:rsidRPr="0045190D">
        <w:rPr>
          <w:szCs w:val="24"/>
          <w:lang w:val="da-DK"/>
        </w:rPr>
        <w:t xml:space="preserve"> </w:t>
      </w:r>
    </w:p>
    <w:p w14:paraId="2FC178F8" w14:textId="2BC7F66F" w:rsidR="00105E0B" w:rsidRPr="0045190D" w:rsidRDefault="00FF1D8C">
      <w:pPr>
        <w:tabs>
          <w:tab w:val="clear" w:pos="567"/>
        </w:tabs>
        <w:spacing w:line="240" w:lineRule="auto"/>
        <w:rPr>
          <w:noProof/>
          <w:szCs w:val="24"/>
          <w:lang w:val="da-DK"/>
        </w:rPr>
      </w:pPr>
      <w:proofErr w:type="spellStart"/>
      <w:r>
        <w:rPr>
          <w:szCs w:val="24"/>
          <w:lang w:val="da-DK"/>
        </w:rPr>
        <w:t>i.m</w:t>
      </w:r>
      <w:proofErr w:type="spellEnd"/>
      <w:r>
        <w:rPr>
          <w:szCs w:val="24"/>
          <w:lang w:val="da-DK"/>
        </w:rPr>
        <w:t>.</w:t>
      </w:r>
    </w:p>
    <w:p w14:paraId="2C4A7CFD" w14:textId="77777777" w:rsidR="00105E0B" w:rsidRPr="0045190D" w:rsidRDefault="00105E0B">
      <w:pPr>
        <w:tabs>
          <w:tab w:val="clear" w:pos="567"/>
        </w:tabs>
        <w:spacing w:line="240" w:lineRule="auto"/>
        <w:rPr>
          <w:noProof/>
          <w:szCs w:val="24"/>
          <w:lang w:val="da-DK"/>
        </w:rPr>
      </w:pPr>
    </w:p>
    <w:p w14:paraId="40A9C6E8" w14:textId="77777777" w:rsidR="00105E0B" w:rsidRPr="0045190D" w:rsidRDefault="00105E0B">
      <w:pPr>
        <w:tabs>
          <w:tab w:val="clear" w:pos="567"/>
        </w:tabs>
        <w:spacing w:line="240" w:lineRule="auto"/>
        <w:rPr>
          <w:noProof/>
          <w:szCs w:val="24"/>
          <w:lang w:val="da-DK"/>
        </w:rPr>
      </w:pPr>
    </w:p>
    <w:p w14:paraId="4C4099AF" w14:textId="77E57925"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2.</w:t>
      </w:r>
      <w:r w:rsidRPr="0045190D">
        <w:rPr>
          <w:b/>
          <w:noProof/>
          <w:szCs w:val="24"/>
          <w:lang w:val="da-DK"/>
        </w:rPr>
        <w:tab/>
      </w:r>
      <w:r w:rsidRPr="0045190D">
        <w:rPr>
          <w:b/>
          <w:szCs w:val="24"/>
          <w:lang w:val="da-DK"/>
        </w:rPr>
        <w:t>ADMINISTRATIONSMETODE</w:t>
      </w:r>
      <w:r w:rsidR="00F90984">
        <w:rPr>
          <w:b/>
          <w:szCs w:val="24"/>
          <w:lang w:val="da-DK"/>
        </w:rPr>
        <w:fldChar w:fldCharType="begin"/>
      </w:r>
      <w:r w:rsidR="00F90984">
        <w:rPr>
          <w:b/>
          <w:szCs w:val="24"/>
          <w:lang w:val="da-DK"/>
        </w:rPr>
        <w:instrText xml:space="preserve"> DOCVARIABLE VAULT_ND_6a8bd833-3fc9-478e-bdc0-fd98fbe00c14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65549B86" w14:textId="77777777" w:rsidR="00105E0B" w:rsidRPr="0045190D" w:rsidRDefault="00105E0B">
      <w:pPr>
        <w:tabs>
          <w:tab w:val="clear" w:pos="567"/>
        </w:tabs>
        <w:spacing w:line="240" w:lineRule="auto"/>
        <w:rPr>
          <w:i/>
          <w:noProof/>
          <w:szCs w:val="24"/>
          <w:lang w:val="da-DK"/>
        </w:rPr>
      </w:pPr>
    </w:p>
    <w:p w14:paraId="79DF526C" w14:textId="77777777" w:rsidR="00105E0B" w:rsidRPr="0045190D" w:rsidRDefault="00105E0B">
      <w:pPr>
        <w:tabs>
          <w:tab w:val="clear" w:pos="567"/>
        </w:tabs>
        <w:spacing w:line="240" w:lineRule="auto"/>
        <w:rPr>
          <w:noProof/>
          <w:szCs w:val="24"/>
          <w:lang w:val="da-DK"/>
        </w:rPr>
      </w:pPr>
    </w:p>
    <w:p w14:paraId="0769E4E9" w14:textId="49874559"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3.</w:t>
      </w:r>
      <w:r w:rsidRPr="0045190D">
        <w:rPr>
          <w:b/>
          <w:noProof/>
          <w:szCs w:val="24"/>
          <w:lang w:val="da-DK"/>
        </w:rPr>
        <w:tab/>
      </w:r>
      <w:r w:rsidRPr="0045190D">
        <w:rPr>
          <w:b/>
          <w:szCs w:val="24"/>
          <w:lang w:val="da-DK"/>
        </w:rPr>
        <w:t>UDLØBSDATO</w:t>
      </w:r>
      <w:r w:rsidR="00F90984">
        <w:rPr>
          <w:b/>
          <w:szCs w:val="24"/>
          <w:lang w:val="da-DK"/>
        </w:rPr>
        <w:fldChar w:fldCharType="begin"/>
      </w:r>
      <w:r w:rsidR="00F90984">
        <w:rPr>
          <w:b/>
          <w:szCs w:val="24"/>
          <w:lang w:val="da-DK"/>
        </w:rPr>
        <w:instrText xml:space="preserve"> DOCVARIABLE VAULT_ND_7efc50ce-14e1-4a3c-9bbc-e361a4b57469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047F72E0" w14:textId="77777777" w:rsidR="00105E0B" w:rsidRPr="0045190D" w:rsidRDefault="00105E0B">
      <w:pPr>
        <w:tabs>
          <w:tab w:val="clear" w:pos="567"/>
        </w:tabs>
        <w:spacing w:line="240" w:lineRule="auto"/>
        <w:rPr>
          <w:noProof/>
          <w:szCs w:val="24"/>
          <w:lang w:val="da-DK"/>
        </w:rPr>
      </w:pPr>
    </w:p>
    <w:p w14:paraId="28669FA4" w14:textId="77777777" w:rsidR="00105E0B" w:rsidRPr="0045190D" w:rsidRDefault="00105E0B">
      <w:pPr>
        <w:tabs>
          <w:tab w:val="clear" w:pos="567"/>
        </w:tabs>
        <w:spacing w:line="240" w:lineRule="auto"/>
        <w:rPr>
          <w:noProof/>
          <w:szCs w:val="24"/>
          <w:lang w:val="da-DK"/>
        </w:rPr>
      </w:pPr>
      <w:r w:rsidRPr="0045190D">
        <w:rPr>
          <w:szCs w:val="24"/>
          <w:lang w:val="da-DK"/>
        </w:rPr>
        <w:t>EXP</w:t>
      </w:r>
    </w:p>
    <w:p w14:paraId="04072D20" w14:textId="77777777" w:rsidR="00105E0B" w:rsidRPr="0045190D" w:rsidRDefault="00105E0B">
      <w:pPr>
        <w:tabs>
          <w:tab w:val="clear" w:pos="567"/>
        </w:tabs>
        <w:spacing w:line="240" w:lineRule="auto"/>
        <w:rPr>
          <w:noProof/>
          <w:szCs w:val="24"/>
          <w:lang w:val="da-DK"/>
        </w:rPr>
      </w:pPr>
    </w:p>
    <w:p w14:paraId="225AD03C" w14:textId="77777777" w:rsidR="00105E0B" w:rsidRPr="0045190D" w:rsidRDefault="00105E0B">
      <w:pPr>
        <w:tabs>
          <w:tab w:val="clear" w:pos="567"/>
        </w:tabs>
        <w:spacing w:line="240" w:lineRule="auto"/>
        <w:rPr>
          <w:noProof/>
          <w:szCs w:val="24"/>
          <w:lang w:val="da-DK"/>
        </w:rPr>
      </w:pPr>
    </w:p>
    <w:p w14:paraId="10F35CB3" w14:textId="73BCD855"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4.</w:t>
      </w:r>
      <w:r w:rsidRPr="0045190D">
        <w:rPr>
          <w:b/>
          <w:noProof/>
          <w:szCs w:val="24"/>
          <w:lang w:val="da-DK"/>
        </w:rPr>
        <w:tab/>
      </w:r>
      <w:r w:rsidRPr="0045190D">
        <w:rPr>
          <w:b/>
          <w:szCs w:val="24"/>
          <w:lang w:val="da-DK"/>
        </w:rPr>
        <w:t>BATCHNUMMER</w:t>
      </w:r>
      <w:r w:rsidR="00F90984">
        <w:rPr>
          <w:b/>
          <w:szCs w:val="24"/>
          <w:lang w:val="da-DK"/>
        </w:rPr>
        <w:fldChar w:fldCharType="begin"/>
      </w:r>
      <w:r w:rsidR="00F90984">
        <w:rPr>
          <w:b/>
          <w:szCs w:val="24"/>
          <w:lang w:val="da-DK"/>
        </w:rPr>
        <w:instrText xml:space="preserve"> DOCVARIABLE VAULT_ND_fe3c072b-5d52-451e-9c26-13b24988c274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6337FCC4" w14:textId="77777777" w:rsidR="00105E0B" w:rsidRPr="0045190D" w:rsidRDefault="00105E0B">
      <w:pPr>
        <w:tabs>
          <w:tab w:val="clear" w:pos="567"/>
        </w:tabs>
        <w:spacing w:line="240" w:lineRule="auto"/>
        <w:ind w:right="113"/>
        <w:rPr>
          <w:noProof/>
          <w:szCs w:val="24"/>
          <w:lang w:val="da-DK"/>
        </w:rPr>
      </w:pPr>
    </w:p>
    <w:p w14:paraId="75E8DED1" w14:textId="77777777" w:rsidR="00105E0B" w:rsidRPr="0045190D" w:rsidRDefault="00B0443E">
      <w:pPr>
        <w:tabs>
          <w:tab w:val="clear" w:pos="567"/>
        </w:tabs>
        <w:spacing w:line="240" w:lineRule="auto"/>
        <w:ind w:right="113"/>
        <w:rPr>
          <w:noProof/>
          <w:szCs w:val="24"/>
          <w:lang w:val="da-DK"/>
        </w:rPr>
      </w:pPr>
      <w:r>
        <w:rPr>
          <w:szCs w:val="24"/>
          <w:lang w:val="da-DK"/>
        </w:rPr>
        <w:t>Lot</w:t>
      </w:r>
    </w:p>
    <w:p w14:paraId="01B8DC2F" w14:textId="77777777" w:rsidR="00105E0B" w:rsidRPr="0045190D" w:rsidRDefault="00105E0B">
      <w:pPr>
        <w:tabs>
          <w:tab w:val="clear" w:pos="567"/>
        </w:tabs>
        <w:spacing w:line="240" w:lineRule="auto"/>
        <w:ind w:right="113"/>
        <w:rPr>
          <w:noProof/>
          <w:szCs w:val="24"/>
          <w:lang w:val="da-DK"/>
        </w:rPr>
      </w:pPr>
    </w:p>
    <w:p w14:paraId="2BE3AC0D" w14:textId="77777777" w:rsidR="00105E0B" w:rsidRPr="0045190D" w:rsidRDefault="00105E0B">
      <w:pPr>
        <w:tabs>
          <w:tab w:val="clear" w:pos="567"/>
        </w:tabs>
        <w:spacing w:line="240" w:lineRule="auto"/>
        <w:ind w:right="113"/>
        <w:rPr>
          <w:noProof/>
          <w:szCs w:val="24"/>
          <w:lang w:val="da-DK"/>
        </w:rPr>
      </w:pPr>
    </w:p>
    <w:p w14:paraId="584C324F" w14:textId="1B4ABC9E" w:rsidR="00105E0B" w:rsidRPr="0045190D" w:rsidRDefault="00105E0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45190D">
        <w:rPr>
          <w:b/>
          <w:noProof/>
          <w:szCs w:val="24"/>
          <w:lang w:val="da-DK"/>
        </w:rPr>
        <w:t>5.</w:t>
      </w:r>
      <w:r w:rsidRPr="0045190D">
        <w:rPr>
          <w:b/>
          <w:noProof/>
          <w:szCs w:val="24"/>
          <w:lang w:val="da-DK"/>
        </w:rPr>
        <w:tab/>
      </w:r>
      <w:r w:rsidRPr="0045190D">
        <w:rPr>
          <w:b/>
          <w:szCs w:val="24"/>
          <w:lang w:val="da-DK"/>
        </w:rPr>
        <w:t xml:space="preserve">INDHOLD ANGIVET SOM VÆGT, VOLUMEN ELLER </w:t>
      </w:r>
      <w:r w:rsidR="00F33967">
        <w:rPr>
          <w:b/>
          <w:szCs w:val="24"/>
          <w:lang w:val="da-DK"/>
        </w:rPr>
        <w:t>ENHEDER</w:t>
      </w:r>
      <w:r w:rsidR="00F90984">
        <w:rPr>
          <w:b/>
          <w:szCs w:val="24"/>
          <w:lang w:val="da-DK"/>
        </w:rPr>
        <w:fldChar w:fldCharType="begin"/>
      </w:r>
      <w:r w:rsidR="00F90984">
        <w:rPr>
          <w:b/>
          <w:szCs w:val="24"/>
          <w:lang w:val="da-DK"/>
        </w:rPr>
        <w:instrText xml:space="preserve"> DOCVARIABLE VAULT_ND_3e7e3c1e-3541-41d2-a989-d3198f998351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7E32EB65" w14:textId="77777777" w:rsidR="00105E0B" w:rsidRPr="0045190D" w:rsidRDefault="00105E0B">
      <w:pPr>
        <w:tabs>
          <w:tab w:val="clear" w:pos="567"/>
        </w:tabs>
        <w:spacing w:line="240" w:lineRule="auto"/>
        <w:ind w:right="113"/>
        <w:rPr>
          <w:noProof/>
          <w:szCs w:val="24"/>
          <w:lang w:val="da-DK"/>
        </w:rPr>
      </w:pPr>
    </w:p>
    <w:p w14:paraId="027D74B6" w14:textId="70ADC175" w:rsidR="00105E0B" w:rsidRPr="00ED2CE2" w:rsidRDefault="00105E0B">
      <w:pPr>
        <w:tabs>
          <w:tab w:val="clear" w:pos="567"/>
        </w:tabs>
        <w:spacing w:line="240" w:lineRule="auto"/>
        <w:ind w:right="113"/>
        <w:rPr>
          <w:noProof/>
          <w:szCs w:val="24"/>
          <w:lang w:val="da-DK"/>
        </w:rPr>
      </w:pPr>
      <w:r w:rsidRPr="00ED2CE2">
        <w:rPr>
          <w:szCs w:val="24"/>
          <w:lang w:val="da-DK"/>
        </w:rPr>
        <w:t xml:space="preserve">1 dosis </w:t>
      </w:r>
      <w:r w:rsidR="00E83B59" w:rsidRPr="00ED2CE2">
        <w:rPr>
          <w:szCs w:val="24"/>
          <w:lang w:val="da-DK"/>
        </w:rPr>
        <w:t>(</w:t>
      </w:r>
      <w:r w:rsidRPr="00ED2CE2">
        <w:rPr>
          <w:szCs w:val="24"/>
          <w:lang w:val="da-DK"/>
        </w:rPr>
        <w:t>0,5</w:t>
      </w:r>
      <w:r w:rsidR="00465DC3">
        <w:rPr>
          <w:szCs w:val="24"/>
          <w:lang w:val="da-DK"/>
        </w:rPr>
        <w:t> </w:t>
      </w:r>
      <w:r w:rsidR="005D5B1A" w:rsidRPr="00ED2CE2">
        <w:rPr>
          <w:szCs w:val="24"/>
          <w:lang w:val="da-DK"/>
        </w:rPr>
        <w:t>m</w:t>
      </w:r>
      <w:r w:rsidR="00E17874" w:rsidRPr="00ED2CE2">
        <w:rPr>
          <w:szCs w:val="24"/>
          <w:lang w:val="da-DK"/>
        </w:rPr>
        <w:t>l</w:t>
      </w:r>
      <w:r w:rsidR="00E83B59" w:rsidRPr="00ED2CE2">
        <w:rPr>
          <w:szCs w:val="24"/>
          <w:lang w:val="da-DK"/>
        </w:rPr>
        <w:t>)</w:t>
      </w:r>
    </w:p>
    <w:p w14:paraId="21F316B4" w14:textId="77777777" w:rsidR="00105E0B" w:rsidRPr="00ED2CE2" w:rsidRDefault="00105E0B">
      <w:pPr>
        <w:tabs>
          <w:tab w:val="clear" w:pos="567"/>
        </w:tabs>
        <w:spacing w:line="240" w:lineRule="auto"/>
        <w:ind w:right="113"/>
        <w:rPr>
          <w:noProof/>
          <w:szCs w:val="24"/>
          <w:lang w:val="da-DK"/>
        </w:rPr>
      </w:pPr>
    </w:p>
    <w:p w14:paraId="05BAADCB" w14:textId="77777777" w:rsidR="00105E0B" w:rsidRPr="00ED2CE2" w:rsidRDefault="00105E0B">
      <w:pPr>
        <w:tabs>
          <w:tab w:val="clear" w:pos="567"/>
        </w:tabs>
        <w:spacing w:line="240" w:lineRule="auto"/>
        <w:ind w:right="113"/>
        <w:rPr>
          <w:noProof/>
          <w:szCs w:val="24"/>
          <w:lang w:val="da-DK"/>
        </w:rPr>
      </w:pPr>
    </w:p>
    <w:p w14:paraId="65AA0A47" w14:textId="3DC040D9" w:rsidR="00105E0B" w:rsidRPr="00ED2CE2" w:rsidRDefault="00105E0B">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szCs w:val="24"/>
          <w:lang w:val="da-DK"/>
        </w:rPr>
      </w:pPr>
      <w:r w:rsidRPr="00ED2CE2">
        <w:rPr>
          <w:b/>
          <w:noProof/>
          <w:szCs w:val="24"/>
          <w:lang w:val="da-DK"/>
        </w:rPr>
        <w:t>6.</w:t>
      </w:r>
      <w:r w:rsidRPr="00ED2CE2">
        <w:rPr>
          <w:b/>
          <w:noProof/>
          <w:szCs w:val="24"/>
          <w:lang w:val="da-DK"/>
        </w:rPr>
        <w:tab/>
      </w:r>
      <w:r w:rsidRPr="00ED2CE2">
        <w:rPr>
          <w:b/>
          <w:szCs w:val="24"/>
          <w:lang w:val="da-DK"/>
        </w:rPr>
        <w:t>ANDET</w:t>
      </w:r>
      <w:r w:rsidR="00F90984">
        <w:rPr>
          <w:b/>
          <w:szCs w:val="24"/>
          <w:lang w:val="da-DK"/>
        </w:rPr>
        <w:fldChar w:fldCharType="begin"/>
      </w:r>
      <w:r w:rsidR="00F90984">
        <w:rPr>
          <w:b/>
          <w:szCs w:val="24"/>
          <w:lang w:val="da-DK"/>
        </w:rPr>
        <w:instrText xml:space="preserve"> DOCVARIABLE VAULT_ND_224d46bf-a077-4ec6-873a-511d35872473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445B3647" w14:textId="777E0A3C" w:rsidR="00105E0B" w:rsidRPr="00ED2CE2" w:rsidRDefault="00105E0B">
      <w:pPr>
        <w:tabs>
          <w:tab w:val="clear" w:pos="567"/>
        </w:tabs>
        <w:spacing w:line="240" w:lineRule="auto"/>
        <w:ind w:right="113"/>
        <w:rPr>
          <w:noProof/>
          <w:szCs w:val="24"/>
          <w:lang w:val="da-DK"/>
        </w:rPr>
      </w:pPr>
    </w:p>
    <w:p w14:paraId="7A3E1D94" w14:textId="77777777" w:rsidR="00105E0B" w:rsidRPr="00ED2CE2" w:rsidRDefault="00105E0B">
      <w:pPr>
        <w:tabs>
          <w:tab w:val="clear" w:pos="567"/>
        </w:tabs>
        <w:spacing w:line="240" w:lineRule="auto"/>
        <w:ind w:right="113"/>
        <w:rPr>
          <w:noProof/>
          <w:szCs w:val="24"/>
          <w:lang w:val="da-DK"/>
        </w:rPr>
      </w:pPr>
    </w:p>
    <w:p w14:paraId="3C01A429" w14:textId="77777777" w:rsidR="00105E0B" w:rsidRPr="00ED2CE2" w:rsidRDefault="00105E0B">
      <w:pPr>
        <w:tabs>
          <w:tab w:val="clear" w:pos="567"/>
        </w:tabs>
        <w:spacing w:line="240" w:lineRule="auto"/>
        <w:ind w:right="113"/>
        <w:rPr>
          <w:noProof/>
          <w:szCs w:val="24"/>
          <w:lang w:val="da-DK"/>
        </w:rPr>
      </w:pPr>
    </w:p>
    <w:p w14:paraId="26039A3A" w14:textId="77777777" w:rsidR="00105E0B" w:rsidRPr="00ED2CE2" w:rsidRDefault="00105E0B" w:rsidP="005F7539">
      <w:pPr>
        <w:tabs>
          <w:tab w:val="clear" w:pos="567"/>
        </w:tabs>
        <w:spacing w:line="240" w:lineRule="auto"/>
        <w:jc w:val="center"/>
        <w:rPr>
          <w:noProof/>
          <w:szCs w:val="24"/>
          <w:lang w:val="da-DK"/>
        </w:rPr>
      </w:pPr>
      <w:r w:rsidRPr="00ED2CE2">
        <w:rPr>
          <w:noProof/>
          <w:szCs w:val="24"/>
          <w:lang w:val="da-DK"/>
        </w:rPr>
        <w:br w:type="page"/>
      </w:r>
    </w:p>
    <w:p w14:paraId="73407B09" w14:textId="77777777" w:rsidR="00105E0B" w:rsidRPr="00ED2CE2" w:rsidRDefault="00105E0B">
      <w:pPr>
        <w:tabs>
          <w:tab w:val="clear" w:pos="567"/>
          <w:tab w:val="left" w:pos="-1440"/>
          <w:tab w:val="left" w:pos="-720"/>
        </w:tabs>
        <w:spacing w:line="240" w:lineRule="auto"/>
        <w:jc w:val="center"/>
        <w:rPr>
          <w:noProof/>
          <w:szCs w:val="24"/>
          <w:lang w:val="da-DK"/>
        </w:rPr>
      </w:pPr>
    </w:p>
    <w:p w14:paraId="0BBCEB8E" w14:textId="77777777" w:rsidR="00AD19F2" w:rsidRPr="00ED2CE2" w:rsidRDefault="00AD19F2">
      <w:pPr>
        <w:tabs>
          <w:tab w:val="clear" w:pos="567"/>
          <w:tab w:val="left" w:pos="-1440"/>
          <w:tab w:val="left" w:pos="-720"/>
        </w:tabs>
        <w:spacing w:line="240" w:lineRule="auto"/>
        <w:jc w:val="center"/>
        <w:rPr>
          <w:noProof/>
          <w:szCs w:val="24"/>
          <w:lang w:val="da-DK"/>
        </w:rPr>
      </w:pPr>
    </w:p>
    <w:p w14:paraId="69A54D9F" w14:textId="77777777" w:rsidR="00AD19F2" w:rsidRPr="00ED2CE2" w:rsidRDefault="00AD19F2">
      <w:pPr>
        <w:tabs>
          <w:tab w:val="clear" w:pos="567"/>
          <w:tab w:val="left" w:pos="-1440"/>
          <w:tab w:val="left" w:pos="-720"/>
        </w:tabs>
        <w:spacing w:line="240" w:lineRule="auto"/>
        <w:jc w:val="center"/>
        <w:rPr>
          <w:noProof/>
          <w:szCs w:val="24"/>
          <w:lang w:val="da-DK"/>
        </w:rPr>
      </w:pPr>
    </w:p>
    <w:p w14:paraId="059FBEF5" w14:textId="77777777" w:rsidR="00AD19F2" w:rsidRPr="00ED2CE2" w:rsidRDefault="00AD19F2">
      <w:pPr>
        <w:tabs>
          <w:tab w:val="clear" w:pos="567"/>
          <w:tab w:val="left" w:pos="-1440"/>
          <w:tab w:val="left" w:pos="-720"/>
        </w:tabs>
        <w:spacing w:line="240" w:lineRule="auto"/>
        <w:jc w:val="center"/>
        <w:rPr>
          <w:noProof/>
          <w:szCs w:val="24"/>
          <w:lang w:val="da-DK"/>
        </w:rPr>
      </w:pPr>
    </w:p>
    <w:p w14:paraId="5C6D6996" w14:textId="77777777" w:rsidR="00AD19F2" w:rsidRPr="00ED2CE2" w:rsidRDefault="00AD19F2">
      <w:pPr>
        <w:tabs>
          <w:tab w:val="clear" w:pos="567"/>
          <w:tab w:val="left" w:pos="-1440"/>
          <w:tab w:val="left" w:pos="-720"/>
        </w:tabs>
        <w:spacing w:line="240" w:lineRule="auto"/>
        <w:jc w:val="center"/>
        <w:rPr>
          <w:noProof/>
          <w:szCs w:val="24"/>
          <w:lang w:val="da-DK"/>
        </w:rPr>
      </w:pPr>
    </w:p>
    <w:p w14:paraId="6C787C40" w14:textId="77777777" w:rsidR="00AD19F2" w:rsidRPr="00ED2CE2" w:rsidRDefault="00AD19F2">
      <w:pPr>
        <w:tabs>
          <w:tab w:val="clear" w:pos="567"/>
          <w:tab w:val="left" w:pos="-1440"/>
          <w:tab w:val="left" w:pos="-720"/>
        </w:tabs>
        <w:spacing w:line="240" w:lineRule="auto"/>
        <w:jc w:val="center"/>
        <w:rPr>
          <w:noProof/>
          <w:szCs w:val="24"/>
          <w:lang w:val="da-DK"/>
        </w:rPr>
      </w:pPr>
    </w:p>
    <w:p w14:paraId="65439E81" w14:textId="77777777" w:rsidR="00AD19F2" w:rsidRPr="00ED2CE2" w:rsidRDefault="00AD19F2">
      <w:pPr>
        <w:tabs>
          <w:tab w:val="clear" w:pos="567"/>
          <w:tab w:val="left" w:pos="-1440"/>
          <w:tab w:val="left" w:pos="-720"/>
        </w:tabs>
        <w:spacing w:line="240" w:lineRule="auto"/>
        <w:jc w:val="center"/>
        <w:rPr>
          <w:noProof/>
          <w:szCs w:val="24"/>
          <w:lang w:val="da-DK"/>
        </w:rPr>
      </w:pPr>
    </w:p>
    <w:p w14:paraId="6E24B36C" w14:textId="77777777" w:rsidR="00AD19F2" w:rsidRPr="00ED2CE2" w:rsidRDefault="00AD19F2">
      <w:pPr>
        <w:tabs>
          <w:tab w:val="clear" w:pos="567"/>
          <w:tab w:val="left" w:pos="-1440"/>
          <w:tab w:val="left" w:pos="-720"/>
        </w:tabs>
        <w:spacing w:line="240" w:lineRule="auto"/>
        <w:jc w:val="center"/>
        <w:rPr>
          <w:noProof/>
          <w:szCs w:val="24"/>
          <w:lang w:val="da-DK"/>
        </w:rPr>
      </w:pPr>
    </w:p>
    <w:p w14:paraId="11041A0B" w14:textId="77777777" w:rsidR="00AD19F2" w:rsidRPr="00ED2CE2" w:rsidRDefault="00AD19F2">
      <w:pPr>
        <w:tabs>
          <w:tab w:val="clear" w:pos="567"/>
          <w:tab w:val="left" w:pos="-1440"/>
          <w:tab w:val="left" w:pos="-720"/>
        </w:tabs>
        <w:spacing w:line="240" w:lineRule="auto"/>
        <w:jc w:val="center"/>
        <w:rPr>
          <w:noProof/>
          <w:szCs w:val="24"/>
          <w:lang w:val="da-DK"/>
        </w:rPr>
      </w:pPr>
    </w:p>
    <w:p w14:paraId="6567C95F" w14:textId="77777777" w:rsidR="00AD19F2" w:rsidRPr="00ED2CE2" w:rsidRDefault="00AD19F2">
      <w:pPr>
        <w:tabs>
          <w:tab w:val="clear" w:pos="567"/>
          <w:tab w:val="left" w:pos="-1440"/>
          <w:tab w:val="left" w:pos="-720"/>
        </w:tabs>
        <w:spacing w:line="240" w:lineRule="auto"/>
        <w:jc w:val="center"/>
        <w:rPr>
          <w:noProof/>
          <w:szCs w:val="24"/>
          <w:lang w:val="da-DK"/>
        </w:rPr>
      </w:pPr>
    </w:p>
    <w:p w14:paraId="59A53640" w14:textId="77777777" w:rsidR="00AD19F2" w:rsidRPr="00ED2CE2" w:rsidRDefault="00AD19F2">
      <w:pPr>
        <w:tabs>
          <w:tab w:val="clear" w:pos="567"/>
          <w:tab w:val="left" w:pos="-1440"/>
          <w:tab w:val="left" w:pos="-720"/>
        </w:tabs>
        <w:spacing w:line="240" w:lineRule="auto"/>
        <w:jc w:val="center"/>
        <w:rPr>
          <w:noProof/>
          <w:szCs w:val="24"/>
          <w:lang w:val="da-DK"/>
        </w:rPr>
      </w:pPr>
    </w:p>
    <w:p w14:paraId="321F0EF1" w14:textId="77777777" w:rsidR="00AD19F2" w:rsidRPr="00ED2CE2" w:rsidRDefault="00AD19F2">
      <w:pPr>
        <w:tabs>
          <w:tab w:val="clear" w:pos="567"/>
          <w:tab w:val="left" w:pos="-1440"/>
          <w:tab w:val="left" w:pos="-720"/>
        </w:tabs>
        <w:spacing w:line="240" w:lineRule="auto"/>
        <w:jc w:val="center"/>
        <w:rPr>
          <w:noProof/>
          <w:szCs w:val="24"/>
          <w:lang w:val="da-DK"/>
        </w:rPr>
      </w:pPr>
    </w:p>
    <w:p w14:paraId="6C8CF749" w14:textId="77777777" w:rsidR="00AD19F2" w:rsidRPr="00ED2CE2" w:rsidRDefault="00AD19F2">
      <w:pPr>
        <w:tabs>
          <w:tab w:val="clear" w:pos="567"/>
          <w:tab w:val="left" w:pos="-1440"/>
          <w:tab w:val="left" w:pos="-720"/>
        </w:tabs>
        <w:spacing w:line="240" w:lineRule="auto"/>
        <w:jc w:val="center"/>
        <w:rPr>
          <w:noProof/>
          <w:szCs w:val="24"/>
          <w:lang w:val="da-DK"/>
        </w:rPr>
      </w:pPr>
    </w:p>
    <w:p w14:paraId="76F78D26" w14:textId="77777777" w:rsidR="00AD19F2" w:rsidRPr="00ED2CE2" w:rsidRDefault="00AD19F2">
      <w:pPr>
        <w:tabs>
          <w:tab w:val="clear" w:pos="567"/>
          <w:tab w:val="left" w:pos="-1440"/>
          <w:tab w:val="left" w:pos="-720"/>
        </w:tabs>
        <w:spacing w:line="240" w:lineRule="auto"/>
        <w:jc w:val="center"/>
        <w:rPr>
          <w:noProof/>
          <w:szCs w:val="24"/>
          <w:lang w:val="da-DK"/>
        </w:rPr>
      </w:pPr>
    </w:p>
    <w:p w14:paraId="11EEDEB9" w14:textId="77777777" w:rsidR="00AD19F2" w:rsidRPr="00ED2CE2" w:rsidRDefault="00AD19F2">
      <w:pPr>
        <w:tabs>
          <w:tab w:val="clear" w:pos="567"/>
          <w:tab w:val="left" w:pos="-1440"/>
          <w:tab w:val="left" w:pos="-720"/>
        </w:tabs>
        <w:spacing w:line="240" w:lineRule="auto"/>
        <w:jc w:val="center"/>
        <w:rPr>
          <w:noProof/>
          <w:szCs w:val="24"/>
          <w:lang w:val="da-DK"/>
        </w:rPr>
      </w:pPr>
    </w:p>
    <w:p w14:paraId="13E312B0" w14:textId="77777777" w:rsidR="00AD19F2" w:rsidRPr="00ED2CE2" w:rsidRDefault="00AD19F2">
      <w:pPr>
        <w:tabs>
          <w:tab w:val="clear" w:pos="567"/>
          <w:tab w:val="left" w:pos="-1440"/>
          <w:tab w:val="left" w:pos="-720"/>
        </w:tabs>
        <w:spacing w:line="240" w:lineRule="auto"/>
        <w:jc w:val="center"/>
        <w:rPr>
          <w:noProof/>
          <w:szCs w:val="24"/>
          <w:lang w:val="da-DK"/>
        </w:rPr>
      </w:pPr>
    </w:p>
    <w:p w14:paraId="09509540" w14:textId="77777777" w:rsidR="00AD19F2" w:rsidRPr="00ED2CE2" w:rsidRDefault="00AD19F2">
      <w:pPr>
        <w:tabs>
          <w:tab w:val="clear" w:pos="567"/>
          <w:tab w:val="left" w:pos="-1440"/>
          <w:tab w:val="left" w:pos="-720"/>
        </w:tabs>
        <w:spacing w:line="240" w:lineRule="auto"/>
        <w:jc w:val="center"/>
        <w:rPr>
          <w:noProof/>
          <w:szCs w:val="24"/>
          <w:lang w:val="da-DK"/>
        </w:rPr>
      </w:pPr>
    </w:p>
    <w:p w14:paraId="737A6B46" w14:textId="77777777" w:rsidR="00AD19F2" w:rsidRPr="00ED2CE2" w:rsidRDefault="00AD19F2">
      <w:pPr>
        <w:tabs>
          <w:tab w:val="clear" w:pos="567"/>
          <w:tab w:val="left" w:pos="-1440"/>
          <w:tab w:val="left" w:pos="-720"/>
        </w:tabs>
        <w:spacing w:line="240" w:lineRule="auto"/>
        <w:jc w:val="center"/>
        <w:rPr>
          <w:noProof/>
          <w:szCs w:val="24"/>
          <w:lang w:val="da-DK"/>
        </w:rPr>
      </w:pPr>
    </w:p>
    <w:p w14:paraId="3A725105" w14:textId="77777777" w:rsidR="00AD19F2" w:rsidRPr="00ED2CE2" w:rsidRDefault="00AD19F2">
      <w:pPr>
        <w:tabs>
          <w:tab w:val="clear" w:pos="567"/>
          <w:tab w:val="left" w:pos="-1440"/>
          <w:tab w:val="left" w:pos="-720"/>
        </w:tabs>
        <w:spacing w:line="240" w:lineRule="auto"/>
        <w:jc w:val="center"/>
        <w:rPr>
          <w:noProof/>
          <w:szCs w:val="24"/>
          <w:lang w:val="da-DK"/>
        </w:rPr>
      </w:pPr>
    </w:p>
    <w:p w14:paraId="4E9AF891" w14:textId="77777777" w:rsidR="00AD19F2" w:rsidRPr="00ED2CE2" w:rsidRDefault="00AD19F2">
      <w:pPr>
        <w:tabs>
          <w:tab w:val="clear" w:pos="567"/>
          <w:tab w:val="left" w:pos="-1440"/>
          <w:tab w:val="left" w:pos="-720"/>
        </w:tabs>
        <w:spacing w:line="240" w:lineRule="auto"/>
        <w:jc w:val="center"/>
        <w:rPr>
          <w:noProof/>
          <w:szCs w:val="24"/>
          <w:lang w:val="da-DK"/>
        </w:rPr>
      </w:pPr>
    </w:p>
    <w:p w14:paraId="2A3EC505" w14:textId="77777777" w:rsidR="00AD19F2" w:rsidRPr="00ED2CE2" w:rsidRDefault="00AD19F2">
      <w:pPr>
        <w:tabs>
          <w:tab w:val="clear" w:pos="567"/>
          <w:tab w:val="left" w:pos="-1440"/>
          <w:tab w:val="left" w:pos="-720"/>
        </w:tabs>
        <w:spacing w:line="240" w:lineRule="auto"/>
        <w:jc w:val="center"/>
        <w:rPr>
          <w:noProof/>
          <w:szCs w:val="24"/>
          <w:lang w:val="da-DK"/>
        </w:rPr>
      </w:pPr>
    </w:p>
    <w:p w14:paraId="45190B56" w14:textId="77777777" w:rsidR="00105E0B" w:rsidRPr="00ED2CE2" w:rsidRDefault="00105E0B">
      <w:pPr>
        <w:tabs>
          <w:tab w:val="clear" w:pos="567"/>
          <w:tab w:val="left" w:pos="-1440"/>
          <w:tab w:val="left" w:pos="-720"/>
        </w:tabs>
        <w:spacing w:line="240" w:lineRule="auto"/>
        <w:jc w:val="center"/>
        <w:rPr>
          <w:noProof/>
          <w:szCs w:val="24"/>
          <w:lang w:val="da-DK"/>
        </w:rPr>
      </w:pPr>
    </w:p>
    <w:p w14:paraId="6CD4B6C2" w14:textId="77777777" w:rsidR="00105E0B" w:rsidRPr="0045190D" w:rsidRDefault="00105E0B" w:rsidP="005A310F">
      <w:pPr>
        <w:pStyle w:val="TitleA"/>
        <w:rPr>
          <w:noProof/>
        </w:rPr>
      </w:pPr>
      <w:r w:rsidRPr="0045190D">
        <w:t>B. INDLÆGSSEDDEL</w:t>
      </w:r>
    </w:p>
    <w:p w14:paraId="37742C7C" w14:textId="77777777" w:rsidR="00105E0B" w:rsidRPr="0045190D" w:rsidRDefault="00105E0B" w:rsidP="00061BE2">
      <w:pPr>
        <w:spacing w:line="240" w:lineRule="auto"/>
        <w:jc w:val="center"/>
        <w:rPr>
          <w:noProof/>
          <w:szCs w:val="24"/>
          <w:lang w:val="da-DK"/>
        </w:rPr>
      </w:pPr>
      <w:r w:rsidRPr="0045190D">
        <w:rPr>
          <w:noProof/>
          <w:szCs w:val="24"/>
          <w:lang w:val="da-DK"/>
        </w:rPr>
        <w:br w:type="page"/>
      </w:r>
      <w:r w:rsidR="002E30FF" w:rsidRPr="0045190D">
        <w:rPr>
          <w:b/>
          <w:szCs w:val="24"/>
          <w:lang w:val="da-DK"/>
        </w:rPr>
        <w:lastRenderedPageBreak/>
        <w:t>Indlægsseddel</w:t>
      </w:r>
      <w:r w:rsidRPr="0045190D">
        <w:rPr>
          <w:b/>
          <w:szCs w:val="24"/>
          <w:lang w:val="da-DK"/>
        </w:rPr>
        <w:t>:</w:t>
      </w:r>
      <w:r w:rsidRPr="0045190D">
        <w:rPr>
          <w:b/>
          <w:noProof/>
          <w:szCs w:val="24"/>
          <w:lang w:val="da-DK"/>
        </w:rPr>
        <w:t xml:space="preserve"> </w:t>
      </w:r>
      <w:r w:rsidR="002E30FF" w:rsidRPr="0045190D">
        <w:rPr>
          <w:b/>
          <w:szCs w:val="24"/>
          <w:lang w:val="da-DK"/>
        </w:rPr>
        <w:t>Information til brugeren</w:t>
      </w:r>
    </w:p>
    <w:p w14:paraId="7EDB5C32" w14:textId="77777777" w:rsidR="00105E0B" w:rsidRPr="0045190D" w:rsidRDefault="00105E0B">
      <w:pPr>
        <w:numPr>
          <w:ilvl w:val="12"/>
          <w:numId w:val="0"/>
        </w:numPr>
        <w:tabs>
          <w:tab w:val="clear" w:pos="567"/>
        </w:tabs>
        <w:spacing w:line="240" w:lineRule="auto"/>
        <w:rPr>
          <w:i/>
          <w:noProof/>
          <w:szCs w:val="24"/>
          <w:lang w:val="da-DK"/>
        </w:rPr>
      </w:pPr>
    </w:p>
    <w:p w14:paraId="406CF17C" w14:textId="77777777" w:rsidR="00105E0B" w:rsidRPr="0045190D" w:rsidRDefault="000B37C0">
      <w:pPr>
        <w:numPr>
          <w:ilvl w:val="12"/>
          <w:numId w:val="0"/>
        </w:numPr>
        <w:tabs>
          <w:tab w:val="clear" w:pos="567"/>
        </w:tabs>
        <w:spacing w:line="240" w:lineRule="auto"/>
        <w:jc w:val="center"/>
        <w:rPr>
          <w:b/>
          <w:noProof/>
          <w:szCs w:val="24"/>
          <w:lang w:val="da-DK"/>
        </w:rPr>
      </w:pPr>
      <w:proofErr w:type="spellStart"/>
      <w:r w:rsidRPr="0045190D">
        <w:rPr>
          <w:b/>
          <w:szCs w:val="24"/>
          <w:lang w:val="da-DK"/>
        </w:rPr>
        <w:t>Hexacima</w:t>
      </w:r>
      <w:proofErr w:type="spellEnd"/>
      <w:r w:rsidR="00105E0B" w:rsidRPr="0045190D">
        <w:rPr>
          <w:b/>
          <w:szCs w:val="24"/>
          <w:lang w:val="da-DK"/>
        </w:rPr>
        <w:t xml:space="preserve"> </w:t>
      </w:r>
      <w:r w:rsidR="00B0443E">
        <w:rPr>
          <w:b/>
          <w:szCs w:val="24"/>
          <w:lang w:val="da-DK"/>
        </w:rPr>
        <w:t>i</w:t>
      </w:r>
      <w:r w:rsidR="00B0443E" w:rsidRPr="00593F32">
        <w:rPr>
          <w:b/>
          <w:szCs w:val="24"/>
          <w:lang w:val="da-DK"/>
        </w:rPr>
        <w:t>njektionsvæske</w:t>
      </w:r>
      <w:r w:rsidR="00C03727" w:rsidRPr="00593F32">
        <w:rPr>
          <w:b/>
          <w:szCs w:val="24"/>
          <w:lang w:val="da-DK"/>
        </w:rPr>
        <w:t>, suspension i fyldt injektionssprøjte</w:t>
      </w:r>
    </w:p>
    <w:p w14:paraId="2E78FDB0" w14:textId="77777777" w:rsidR="00105E0B" w:rsidRPr="0045190D" w:rsidRDefault="00105E0B">
      <w:pPr>
        <w:numPr>
          <w:ilvl w:val="12"/>
          <w:numId w:val="0"/>
        </w:numPr>
        <w:tabs>
          <w:tab w:val="clear" w:pos="567"/>
        </w:tabs>
        <w:spacing w:line="240" w:lineRule="auto"/>
        <w:jc w:val="center"/>
        <w:rPr>
          <w:b/>
          <w:noProof/>
          <w:szCs w:val="24"/>
          <w:lang w:val="da-DK"/>
        </w:rPr>
      </w:pPr>
    </w:p>
    <w:p w14:paraId="72A90208" w14:textId="77777777" w:rsidR="00105E0B" w:rsidRPr="0045190D" w:rsidRDefault="00105E0B">
      <w:pPr>
        <w:numPr>
          <w:ilvl w:val="12"/>
          <w:numId w:val="0"/>
        </w:numPr>
        <w:tabs>
          <w:tab w:val="clear" w:pos="567"/>
        </w:tabs>
        <w:spacing w:line="240" w:lineRule="auto"/>
        <w:jc w:val="center"/>
        <w:rPr>
          <w:noProof/>
          <w:szCs w:val="24"/>
          <w:lang w:val="da-DK"/>
        </w:rPr>
      </w:pPr>
      <w:r w:rsidRPr="0045190D">
        <w:rPr>
          <w:szCs w:val="24"/>
          <w:lang w:val="da-DK"/>
        </w:rPr>
        <w:t xml:space="preserve">Difteri, tetanus, </w:t>
      </w:r>
      <w:proofErr w:type="spellStart"/>
      <w:r w:rsidRPr="0045190D">
        <w:rPr>
          <w:szCs w:val="24"/>
          <w:lang w:val="da-DK"/>
        </w:rPr>
        <w:t>pertussis</w:t>
      </w:r>
      <w:proofErr w:type="spellEnd"/>
      <w:r w:rsidRPr="0045190D">
        <w:rPr>
          <w:szCs w:val="24"/>
          <w:lang w:val="da-DK"/>
        </w:rPr>
        <w:t xml:space="preserve"> (</w:t>
      </w:r>
      <w:proofErr w:type="spellStart"/>
      <w:r w:rsidRPr="0045190D">
        <w:rPr>
          <w:szCs w:val="24"/>
          <w:lang w:val="da-DK"/>
        </w:rPr>
        <w:t>acellulær</w:t>
      </w:r>
      <w:proofErr w:type="spellEnd"/>
      <w:r w:rsidRPr="0045190D">
        <w:rPr>
          <w:szCs w:val="24"/>
          <w:lang w:val="da-DK"/>
        </w:rPr>
        <w:t>, komponent), hepatitis B (</w:t>
      </w:r>
      <w:proofErr w:type="spellStart"/>
      <w:r w:rsidRPr="0045190D">
        <w:rPr>
          <w:szCs w:val="24"/>
          <w:lang w:val="da-DK"/>
        </w:rPr>
        <w:t>rDNA</w:t>
      </w:r>
      <w:proofErr w:type="spellEnd"/>
      <w:r w:rsidRPr="0045190D">
        <w:rPr>
          <w:szCs w:val="24"/>
          <w:lang w:val="da-DK"/>
        </w:rPr>
        <w:t xml:space="preserve">), poliomyelitis (inaktiveret) og </w:t>
      </w:r>
      <w:proofErr w:type="spellStart"/>
      <w:r w:rsidRPr="0045190D">
        <w:rPr>
          <w:i/>
          <w:szCs w:val="24"/>
          <w:lang w:val="da-DK"/>
        </w:rPr>
        <w:t>Haemophilus</w:t>
      </w:r>
      <w:proofErr w:type="spellEnd"/>
      <w:r w:rsidRPr="0045190D">
        <w:rPr>
          <w:i/>
          <w:szCs w:val="24"/>
          <w:lang w:val="da-DK"/>
        </w:rPr>
        <w:t xml:space="preserve"> </w:t>
      </w:r>
      <w:proofErr w:type="spellStart"/>
      <w:r w:rsidRPr="0045190D">
        <w:rPr>
          <w:i/>
          <w:szCs w:val="24"/>
          <w:lang w:val="da-DK"/>
        </w:rPr>
        <w:t>influenzae</w:t>
      </w:r>
      <w:proofErr w:type="spellEnd"/>
      <w:r w:rsidRPr="0045190D">
        <w:rPr>
          <w:szCs w:val="24"/>
          <w:lang w:val="da-DK"/>
        </w:rPr>
        <w:t xml:space="preserve"> type b</w:t>
      </w:r>
      <w:r w:rsidR="00E17874" w:rsidRPr="0045190D">
        <w:rPr>
          <w:szCs w:val="24"/>
          <w:lang w:val="da-DK"/>
        </w:rPr>
        <w:t xml:space="preserve"> </w:t>
      </w:r>
      <w:r w:rsidRPr="0045190D">
        <w:rPr>
          <w:szCs w:val="24"/>
          <w:lang w:val="da-DK"/>
        </w:rPr>
        <w:t>konjugeret vaccine (adsorberet)</w:t>
      </w:r>
    </w:p>
    <w:p w14:paraId="58BFD67B" w14:textId="77777777" w:rsidR="007B1C11" w:rsidRPr="0045190D" w:rsidRDefault="007B1C11" w:rsidP="007B1C11">
      <w:pPr>
        <w:tabs>
          <w:tab w:val="clear" w:pos="567"/>
        </w:tabs>
        <w:suppressAutoHyphens/>
        <w:spacing w:line="240" w:lineRule="auto"/>
        <w:rPr>
          <w:noProof/>
          <w:szCs w:val="24"/>
          <w:lang w:val="da-DK"/>
        </w:rPr>
      </w:pPr>
    </w:p>
    <w:p w14:paraId="529403F9" w14:textId="77777777" w:rsidR="00105E0B" w:rsidRPr="0045190D" w:rsidRDefault="00105E0B">
      <w:pPr>
        <w:tabs>
          <w:tab w:val="clear" w:pos="567"/>
        </w:tabs>
        <w:suppressAutoHyphens/>
        <w:spacing w:line="240" w:lineRule="auto"/>
        <w:rPr>
          <w:noProof/>
          <w:szCs w:val="24"/>
          <w:lang w:val="da-DK"/>
        </w:rPr>
      </w:pPr>
    </w:p>
    <w:p w14:paraId="136958C0" w14:textId="77777777" w:rsidR="00105E0B" w:rsidRPr="0045190D" w:rsidRDefault="00105E0B">
      <w:pPr>
        <w:tabs>
          <w:tab w:val="clear" w:pos="567"/>
        </w:tabs>
        <w:suppressAutoHyphens/>
        <w:spacing w:line="240" w:lineRule="auto"/>
        <w:rPr>
          <w:b/>
          <w:noProof/>
          <w:szCs w:val="24"/>
          <w:lang w:val="da-DK"/>
        </w:rPr>
      </w:pPr>
      <w:r w:rsidRPr="0045190D">
        <w:rPr>
          <w:b/>
          <w:szCs w:val="24"/>
          <w:lang w:val="da-DK"/>
        </w:rPr>
        <w:t>Læs denne indlægsseddel grundigt, inden dit barn bliver vaccineret, da den indeholder vigtige oplysninger.</w:t>
      </w:r>
    </w:p>
    <w:p w14:paraId="4B7E89CD" w14:textId="77777777" w:rsidR="00105E0B" w:rsidRPr="0045190D" w:rsidRDefault="00105E0B" w:rsidP="0046483C">
      <w:pPr>
        <w:numPr>
          <w:ilvl w:val="0"/>
          <w:numId w:val="13"/>
        </w:numPr>
        <w:tabs>
          <w:tab w:val="left" w:pos="6840"/>
        </w:tabs>
        <w:ind w:left="0" w:firstLine="0"/>
        <w:rPr>
          <w:szCs w:val="24"/>
          <w:lang w:val="da-DK"/>
        </w:rPr>
      </w:pPr>
      <w:r w:rsidRPr="0045190D">
        <w:rPr>
          <w:szCs w:val="24"/>
          <w:lang w:val="da-DK"/>
        </w:rPr>
        <w:t>Gem indlægssedlen. Du kan få brug for at læse den igen.</w:t>
      </w:r>
    </w:p>
    <w:p w14:paraId="50796553" w14:textId="77777777" w:rsidR="00105E0B" w:rsidRPr="0045190D" w:rsidRDefault="00105E0B" w:rsidP="0046483C">
      <w:pPr>
        <w:numPr>
          <w:ilvl w:val="0"/>
          <w:numId w:val="13"/>
        </w:numPr>
        <w:tabs>
          <w:tab w:val="left" w:pos="6840"/>
        </w:tabs>
        <w:ind w:left="0" w:firstLine="0"/>
        <w:rPr>
          <w:szCs w:val="24"/>
          <w:lang w:val="da-DK"/>
        </w:rPr>
      </w:pPr>
      <w:r w:rsidRPr="0045190D">
        <w:rPr>
          <w:szCs w:val="24"/>
          <w:lang w:val="da-DK"/>
        </w:rPr>
        <w:t xml:space="preserve">Spørg lægen, apotekspersonalet </w:t>
      </w:r>
      <w:proofErr w:type="spellStart"/>
      <w:r w:rsidRPr="0045190D">
        <w:rPr>
          <w:szCs w:val="24"/>
          <w:lang w:val="da-DK"/>
        </w:rPr>
        <w:t>eller</w:t>
      </w:r>
      <w:bookmarkStart w:id="10" w:name="_Hlk66951998"/>
      <w:bookmarkStart w:id="11" w:name="_Hlk66951734"/>
      <w:r w:rsidR="00F33967">
        <w:rPr>
          <w:szCs w:val="24"/>
          <w:lang w:val="da-DK"/>
        </w:rPr>
        <w:t>sygeplejersken</w:t>
      </w:r>
      <w:bookmarkEnd w:id="10"/>
      <w:bookmarkEnd w:id="11"/>
      <w:proofErr w:type="spellEnd"/>
      <w:r w:rsidRPr="0045190D">
        <w:rPr>
          <w:szCs w:val="24"/>
          <w:lang w:val="da-DK"/>
        </w:rPr>
        <w:t>, hvis der er mere, du vil vide.</w:t>
      </w:r>
    </w:p>
    <w:p w14:paraId="5C30F18D" w14:textId="77777777" w:rsidR="00C03727" w:rsidRPr="00D359E8" w:rsidRDefault="00C03727" w:rsidP="0046483C">
      <w:pPr>
        <w:numPr>
          <w:ilvl w:val="0"/>
          <w:numId w:val="13"/>
        </w:numPr>
        <w:tabs>
          <w:tab w:val="left" w:pos="6840"/>
        </w:tabs>
        <w:ind w:left="567" w:hanging="567"/>
        <w:rPr>
          <w:szCs w:val="24"/>
          <w:lang w:val="da-DK"/>
        </w:rPr>
      </w:pPr>
      <w:r w:rsidRPr="00D359E8">
        <w:rPr>
          <w:szCs w:val="24"/>
          <w:lang w:val="da-DK"/>
        </w:rPr>
        <w:t xml:space="preserve">Kontakt lægen, apotekspersonalet eller </w:t>
      </w:r>
      <w:r w:rsidR="00F33967" w:rsidRPr="00F33967">
        <w:rPr>
          <w:szCs w:val="24"/>
          <w:lang w:val="da-DK"/>
        </w:rPr>
        <w:t>sygeplejersken</w:t>
      </w:r>
      <w:r w:rsidRPr="00D359E8">
        <w:rPr>
          <w:szCs w:val="24"/>
          <w:lang w:val="da-DK"/>
        </w:rPr>
        <w:t xml:space="preserve">, hvis dit barn får bivirkninger, herunder bivirkninger, som ikke er nævnt </w:t>
      </w:r>
      <w:bookmarkStart w:id="12" w:name="_Hlk66951758"/>
      <w:r w:rsidR="00F33967">
        <w:rPr>
          <w:szCs w:val="24"/>
          <w:lang w:val="da-DK"/>
        </w:rPr>
        <w:t>i denne indlægsseddel</w:t>
      </w:r>
      <w:bookmarkEnd w:id="12"/>
      <w:r w:rsidRPr="00D359E8">
        <w:rPr>
          <w:szCs w:val="24"/>
          <w:lang w:val="da-DK"/>
        </w:rPr>
        <w:t xml:space="preserve">. Se </w:t>
      </w:r>
      <w:r w:rsidR="00B0443E">
        <w:rPr>
          <w:szCs w:val="24"/>
          <w:lang w:val="da-DK"/>
        </w:rPr>
        <w:t>punkt</w:t>
      </w:r>
      <w:r w:rsidR="00B0443E" w:rsidRPr="00D359E8">
        <w:rPr>
          <w:szCs w:val="24"/>
          <w:lang w:val="da-DK"/>
        </w:rPr>
        <w:t xml:space="preserve"> </w:t>
      </w:r>
      <w:r w:rsidRPr="00D359E8">
        <w:rPr>
          <w:szCs w:val="24"/>
          <w:lang w:val="da-DK"/>
        </w:rPr>
        <w:t>4.</w:t>
      </w:r>
    </w:p>
    <w:p w14:paraId="5CAF843D" w14:textId="77777777" w:rsidR="00C03727" w:rsidRPr="00D359E8" w:rsidRDefault="00C03727" w:rsidP="00C03727">
      <w:pPr>
        <w:pStyle w:val="ListBullet"/>
        <w:numPr>
          <w:ilvl w:val="0"/>
          <w:numId w:val="0"/>
        </w:numPr>
        <w:rPr>
          <w:noProof/>
          <w:sz w:val="22"/>
          <w:szCs w:val="22"/>
          <w:lang w:val="de-DE"/>
        </w:rPr>
      </w:pPr>
      <w:r w:rsidRPr="00D359E8">
        <w:rPr>
          <w:sz w:val="22"/>
          <w:szCs w:val="22"/>
          <w:lang w:val="de-DE"/>
        </w:rPr>
        <w:t xml:space="preserve">Se den </w:t>
      </w:r>
      <w:proofErr w:type="spellStart"/>
      <w:r w:rsidRPr="00D359E8">
        <w:rPr>
          <w:sz w:val="22"/>
          <w:szCs w:val="22"/>
          <w:lang w:val="de-DE"/>
        </w:rPr>
        <w:t>nyeste</w:t>
      </w:r>
      <w:proofErr w:type="spellEnd"/>
      <w:r w:rsidRPr="00D359E8">
        <w:rPr>
          <w:sz w:val="22"/>
          <w:szCs w:val="22"/>
          <w:lang w:val="de-DE"/>
        </w:rPr>
        <w:t xml:space="preserve"> </w:t>
      </w:r>
      <w:proofErr w:type="spellStart"/>
      <w:r w:rsidRPr="00D359E8">
        <w:rPr>
          <w:sz w:val="22"/>
          <w:szCs w:val="22"/>
          <w:lang w:val="de-DE"/>
        </w:rPr>
        <w:t>indlægsseddel</w:t>
      </w:r>
      <w:proofErr w:type="spellEnd"/>
      <w:r w:rsidRPr="00D359E8">
        <w:rPr>
          <w:sz w:val="22"/>
          <w:szCs w:val="22"/>
          <w:lang w:val="de-DE"/>
        </w:rPr>
        <w:t xml:space="preserve"> </w:t>
      </w:r>
      <w:proofErr w:type="spellStart"/>
      <w:r w:rsidRPr="00D359E8">
        <w:rPr>
          <w:sz w:val="22"/>
          <w:szCs w:val="22"/>
          <w:lang w:val="de-DE"/>
        </w:rPr>
        <w:t>på</w:t>
      </w:r>
      <w:proofErr w:type="spellEnd"/>
      <w:r w:rsidRPr="00D359E8">
        <w:rPr>
          <w:sz w:val="22"/>
          <w:szCs w:val="22"/>
          <w:lang w:val="de-DE"/>
        </w:rPr>
        <w:t xml:space="preserve"> </w:t>
      </w:r>
      <w:hyperlink r:id="rId24" w:history="1">
        <w:r w:rsidRPr="00D359E8">
          <w:rPr>
            <w:rStyle w:val="Hyperlink"/>
            <w:sz w:val="22"/>
            <w:szCs w:val="22"/>
            <w:lang w:val="da-DK"/>
          </w:rPr>
          <w:t>www.indlaegsseddel.dk</w:t>
        </w:r>
      </w:hyperlink>
    </w:p>
    <w:p w14:paraId="54710614" w14:textId="77777777" w:rsidR="00105E0B" w:rsidRPr="0045190D" w:rsidRDefault="00105E0B">
      <w:pPr>
        <w:tabs>
          <w:tab w:val="clear" w:pos="567"/>
        </w:tabs>
        <w:spacing w:line="240" w:lineRule="auto"/>
        <w:ind w:right="-2"/>
        <w:rPr>
          <w:noProof/>
          <w:szCs w:val="24"/>
          <w:lang w:val="da-DK"/>
        </w:rPr>
      </w:pPr>
    </w:p>
    <w:p w14:paraId="0F031904" w14:textId="59054AC3" w:rsidR="00105E0B" w:rsidRPr="0045190D" w:rsidRDefault="00105E0B" w:rsidP="000C4104">
      <w:pPr>
        <w:numPr>
          <w:ilvl w:val="12"/>
          <w:numId w:val="0"/>
        </w:numPr>
        <w:tabs>
          <w:tab w:val="clear" w:pos="567"/>
        </w:tabs>
        <w:spacing w:line="240" w:lineRule="auto"/>
        <w:outlineLvl w:val="0"/>
        <w:rPr>
          <w:b/>
          <w:szCs w:val="24"/>
          <w:lang w:val="da-DK"/>
        </w:rPr>
      </w:pPr>
      <w:r w:rsidRPr="0045190D">
        <w:rPr>
          <w:b/>
          <w:szCs w:val="24"/>
          <w:lang w:val="da-DK"/>
        </w:rPr>
        <w:t>Oversigt over indlægssedlen</w:t>
      </w:r>
      <w:r w:rsidR="00F90984">
        <w:rPr>
          <w:b/>
          <w:szCs w:val="24"/>
          <w:lang w:val="da-DK"/>
        </w:rPr>
        <w:fldChar w:fldCharType="begin"/>
      </w:r>
      <w:r w:rsidR="00F90984">
        <w:rPr>
          <w:b/>
          <w:szCs w:val="24"/>
          <w:lang w:val="da-DK"/>
        </w:rPr>
        <w:instrText xml:space="preserve"> DOCVARIABLE vault_nd_a19ee97e-c4cc-4806-9755-b80b5e23df68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04E36993" w14:textId="77777777" w:rsidR="00061BE2" w:rsidRPr="0045190D" w:rsidRDefault="00061BE2" w:rsidP="000C4104">
      <w:pPr>
        <w:numPr>
          <w:ilvl w:val="12"/>
          <w:numId w:val="0"/>
        </w:numPr>
        <w:tabs>
          <w:tab w:val="clear" w:pos="567"/>
        </w:tabs>
        <w:spacing w:line="240" w:lineRule="auto"/>
        <w:outlineLvl w:val="0"/>
        <w:rPr>
          <w:noProof/>
          <w:szCs w:val="24"/>
          <w:lang w:val="da-DK"/>
        </w:rPr>
      </w:pPr>
    </w:p>
    <w:p w14:paraId="2355EBF2" w14:textId="77777777" w:rsidR="00105E0B" w:rsidRPr="0045190D" w:rsidRDefault="00105E0B" w:rsidP="00C84696">
      <w:pPr>
        <w:numPr>
          <w:ilvl w:val="12"/>
          <w:numId w:val="0"/>
        </w:numPr>
        <w:tabs>
          <w:tab w:val="clear" w:pos="567"/>
        </w:tabs>
        <w:spacing w:line="240" w:lineRule="auto"/>
        <w:ind w:left="567" w:right="-29" w:hanging="567"/>
        <w:rPr>
          <w:noProof/>
          <w:szCs w:val="24"/>
          <w:lang w:val="da-DK"/>
        </w:rPr>
      </w:pPr>
      <w:r w:rsidRPr="0045190D">
        <w:rPr>
          <w:noProof/>
          <w:szCs w:val="24"/>
          <w:lang w:val="da-DK"/>
        </w:rPr>
        <w:t>1.</w:t>
      </w:r>
      <w:r w:rsidRPr="0045190D">
        <w:rPr>
          <w:noProof/>
          <w:szCs w:val="24"/>
          <w:lang w:val="da-DK"/>
        </w:rPr>
        <w:tab/>
      </w:r>
      <w:r w:rsidRPr="0045190D">
        <w:rPr>
          <w:szCs w:val="24"/>
          <w:lang w:val="da-DK"/>
        </w:rPr>
        <w:t>Virkning og anvendelse</w:t>
      </w:r>
    </w:p>
    <w:p w14:paraId="32495797" w14:textId="77777777" w:rsidR="00105E0B" w:rsidRPr="0045190D" w:rsidRDefault="00105E0B" w:rsidP="00C84696">
      <w:pPr>
        <w:numPr>
          <w:ilvl w:val="12"/>
          <w:numId w:val="0"/>
        </w:numPr>
        <w:tabs>
          <w:tab w:val="clear" w:pos="567"/>
        </w:tabs>
        <w:spacing w:line="240" w:lineRule="auto"/>
        <w:ind w:left="567" w:right="-29" w:hanging="567"/>
        <w:rPr>
          <w:noProof/>
          <w:szCs w:val="24"/>
          <w:lang w:val="da-DK"/>
        </w:rPr>
      </w:pPr>
      <w:r w:rsidRPr="0045190D">
        <w:rPr>
          <w:noProof/>
          <w:szCs w:val="24"/>
          <w:lang w:val="da-DK"/>
        </w:rPr>
        <w:t>2.</w:t>
      </w:r>
      <w:r w:rsidRPr="0045190D">
        <w:rPr>
          <w:noProof/>
          <w:szCs w:val="24"/>
          <w:lang w:val="da-DK"/>
        </w:rPr>
        <w:tab/>
      </w:r>
      <w:r w:rsidRPr="0045190D">
        <w:rPr>
          <w:szCs w:val="24"/>
          <w:lang w:val="da-DK"/>
        </w:rPr>
        <w:t xml:space="preserve">Det skal du vide, før dit barn vaccineres med </w:t>
      </w:r>
      <w:proofErr w:type="spellStart"/>
      <w:r w:rsidR="000B37C0" w:rsidRPr="0045190D">
        <w:rPr>
          <w:szCs w:val="24"/>
          <w:lang w:val="da-DK"/>
        </w:rPr>
        <w:t>Hexacima</w:t>
      </w:r>
      <w:proofErr w:type="spellEnd"/>
      <w:r w:rsidR="000B37C0" w:rsidRPr="0045190D">
        <w:rPr>
          <w:szCs w:val="24"/>
          <w:lang w:val="da-DK"/>
        </w:rPr>
        <w:t xml:space="preserve"> </w:t>
      </w:r>
    </w:p>
    <w:p w14:paraId="42B209EE" w14:textId="2942E020" w:rsidR="00105E0B" w:rsidRPr="0045190D" w:rsidRDefault="00105E0B" w:rsidP="00C84696">
      <w:pPr>
        <w:numPr>
          <w:ilvl w:val="12"/>
          <w:numId w:val="0"/>
        </w:numPr>
        <w:tabs>
          <w:tab w:val="clear" w:pos="567"/>
        </w:tabs>
        <w:spacing w:line="240" w:lineRule="auto"/>
        <w:ind w:left="567" w:right="-29" w:hanging="567"/>
        <w:rPr>
          <w:noProof/>
          <w:szCs w:val="24"/>
          <w:lang w:val="da-DK"/>
        </w:rPr>
      </w:pPr>
      <w:r w:rsidRPr="0045190D">
        <w:rPr>
          <w:noProof/>
          <w:szCs w:val="24"/>
          <w:lang w:val="da-DK"/>
        </w:rPr>
        <w:t>3.</w:t>
      </w:r>
      <w:r w:rsidRPr="0045190D">
        <w:rPr>
          <w:noProof/>
          <w:szCs w:val="24"/>
          <w:lang w:val="da-DK"/>
        </w:rPr>
        <w:tab/>
      </w:r>
      <w:r w:rsidRPr="0045190D">
        <w:rPr>
          <w:szCs w:val="24"/>
          <w:lang w:val="da-DK"/>
        </w:rPr>
        <w:t xml:space="preserve">Sådan </w:t>
      </w:r>
      <w:r w:rsidR="00513EFB">
        <w:rPr>
          <w:szCs w:val="24"/>
          <w:lang w:val="da-DK"/>
        </w:rPr>
        <w:t>gives</w:t>
      </w:r>
      <w:r w:rsidRPr="0045190D">
        <w:rPr>
          <w:szCs w:val="24"/>
          <w:lang w:val="da-DK"/>
        </w:rPr>
        <w:t xml:space="preserve"> </w:t>
      </w:r>
      <w:proofErr w:type="spellStart"/>
      <w:r w:rsidR="000B37C0" w:rsidRPr="0045190D">
        <w:rPr>
          <w:szCs w:val="24"/>
          <w:lang w:val="da-DK"/>
        </w:rPr>
        <w:t>Hexacima</w:t>
      </w:r>
      <w:proofErr w:type="spellEnd"/>
      <w:r w:rsidR="000B37C0" w:rsidRPr="0045190D">
        <w:rPr>
          <w:szCs w:val="24"/>
          <w:lang w:val="da-DK"/>
        </w:rPr>
        <w:t xml:space="preserve"> </w:t>
      </w:r>
    </w:p>
    <w:p w14:paraId="4333D3A4" w14:textId="77777777" w:rsidR="00105E0B" w:rsidRPr="0045190D" w:rsidRDefault="00105E0B" w:rsidP="00C84696">
      <w:pPr>
        <w:numPr>
          <w:ilvl w:val="12"/>
          <w:numId w:val="0"/>
        </w:numPr>
        <w:tabs>
          <w:tab w:val="clear" w:pos="567"/>
        </w:tabs>
        <w:spacing w:line="240" w:lineRule="auto"/>
        <w:ind w:left="567" w:right="-29" w:hanging="567"/>
        <w:rPr>
          <w:noProof/>
          <w:szCs w:val="24"/>
          <w:lang w:val="da-DK"/>
        </w:rPr>
      </w:pPr>
      <w:r w:rsidRPr="0045190D">
        <w:rPr>
          <w:noProof/>
          <w:szCs w:val="24"/>
          <w:lang w:val="da-DK"/>
        </w:rPr>
        <w:t>4.</w:t>
      </w:r>
      <w:r w:rsidRPr="0045190D">
        <w:rPr>
          <w:noProof/>
          <w:szCs w:val="24"/>
          <w:lang w:val="da-DK"/>
        </w:rPr>
        <w:tab/>
      </w:r>
      <w:r w:rsidRPr="0045190D">
        <w:rPr>
          <w:szCs w:val="24"/>
          <w:lang w:val="da-DK"/>
        </w:rPr>
        <w:t>Bivirkninger</w:t>
      </w:r>
    </w:p>
    <w:p w14:paraId="364B0ECC" w14:textId="77777777" w:rsidR="00105E0B" w:rsidRPr="0045190D" w:rsidRDefault="00105E0B" w:rsidP="00C84696">
      <w:pPr>
        <w:numPr>
          <w:ilvl w:val="0"/>
          <w:numId w:val="2"/>
        </w:numPr>
        <w:tabs>
          <w:tab w:val="clear" w:pos="570"/>
        </w:tabs>
        <w:spacing w:line="240" w:lineRule="auto"/>
        <w:ind w:left="567" w:right="-29" w:hanging="567"/>
        <w:rPr>
          <w:noProof/>
          <w:szCs w:val="24"/>
          <w:lang w:val="da-DK"/>
        </w:rPr>
      </w:pPr>
      <w:r w:rsidRPr="0045190D">
        <w:rPr>
          <w:szCs w:val="24"/>
          <w:lang w:val="da-DK"/>
        </w:rPr>
        <w:t>Opbevaring</w:t>
      </w:r>
    </w:p>
    <w:p w14:paraId="7883883D" w14:textId="77777777" w:rsidR="00105E0B" w:rsidRPr="0045190D" w:rsidRDefault="00105E0B" w:rsidP="00C84696">
      <w:pPr>
        <w:tabs>
          <w:tab w:val="clear" w:pos="567"/>
        </w:tabs>
        <w:spacing w:line="240" w:lineRule="auto"/>
        <w:ind w:left="567" w:right="-29" w:hanging="567"/>
        <w:rPr>
          <w:noProof/>
          <w:szCs w:val="24"/>
          <w:lang w:val="da-DK"/>
        </w:rPr>
      </w:pPr>
      <w:r w:rsidRPr="0045190D">
        <w:rPr>
          <w:noProof/>
          <w:szCs w:val="24"/>
          <w:lang w:val="da-DK"/>
        </w:rPr>
        <w:t>6.</w:t>
      </w:r>
      <w:r w:rsidRPr="0045190D">
        <w:rPr>
          <w:noProof/>
          <w:szCs w:val="24"/>
          <w:lang w:val="da-DK"/>
        </w:rPr>
        <w:tab/>
      </w:r>
      <w:r w:rsidRPr="0045190D">
        <w:rPr>
          <w:szCs w:val="24"/>
          <w:lang w:val="da-DK"/>
        </w:rPr>
        <w:t>Pakningsstørrelser og yderligere oplysninger</w:t>
      </w:r>
      <w:r w:rsidRPr="0045190D">
        <w:rPr>
          <w:noProof/>
          <w:szCs w:val="24"/>
          <w:lang w:val="da-DK"/>
        </w:rPr>
        <w:t xml:space="preserve"> </w:t>
      </w:r>
    </w:p>
    <w:p w14:paraId="690E8E15" w14:textId="77777777" w:rsidR="00105E0B" w:rsidRPr="0045190D" w:rsidRDefault="00105E0B">
      <w:pPr>
        <w:numPr>
          <w:ilvl w:val="12"/>
          <w:numId w:val="0"/>
        </w:numPr>
        <w:tabs>
          <w:tab w:val="clear" w:pos="567"/>
        </w:tabs>
        <w:spacing w:line="240" w:lineRule="auto"/>
        <w:ind w:right="-2"/>
        <w:rPr>
          <w:noProof/>
          <w:szCs w:val="24"/>
          <w:lang w:val="da-DK"/>
        </w:rPr>
      </w:pPr>
    </w:p>
    <w:p w14:paraId="6E6DBAA1" w14:textId="77777777" w:rsidR="00105E0B" w:rsidRPr="0045190D" w:rsidRDefault="00105E0B">
      <w:pPr>
        <w:numPr>
          <w:ilvl w:val="12"/>
          <w:numId w:val="0"/>
        </w:numPr>
        <w:tabs>
          <w:tab w:val="clear" w:pos="567"/>
        </w:tabs>
        <w:spacing w:line="240" w:lineRule="auto"/>
        <w:rPr>
          <w:noProof/>
          <w:szCs w:val="24"/>
          <w:lang w:val="da-DK"/>
        </w:rPr>
      </w:pPr>
    </w:p>
    <w:p w14:paraId="029DAE20" w14:textId="77777777" w:rsidR="00105E0B" w:rsidRPr="0045190D" w:rsidRDefault="00105E0B" w:rsidP="00E13819">
      <w:pPr>
        <w:numPr>
          <w:ilvl w:val="0"/>
          <w:numId w:val="6"/>
        </w:numPr>
        <w:tabs>
          <w:tab w:val="clear" w:pos="570"/>
        </w:tabs>
        <w:spacing w:line="240" w:lineRule="auto"/>
        <w:ind w:right="-2"/>
        <w:rPr>
          <w:b/>
          <w:noProof/>
          <w:szCs w:val="24"/>
          <w:lang w:val="da-DK"/>
        </w:rPr>
      </w:pPr>
      <w:r w:rsidRPr="0045190D">
        <w:rPr>
          <w:b/>
          <w:szCs w:val="24"/>
          <w:lang w:val="da-DK"/>
        </w:rPr>
        <w:t>Virkning og anvendelse</w:t>
      </w:r>
    </w:p>
    <w:p w14:paraId="762DAA02" w14:textId="77777777" w:rsidR="00105E0B" w:rsidRPr="0045190D" w:rsidRDefault="00105E0B">
      <w:pPr>
        <w:numPr>
          <w:ilvl w:val="12"/>
          <w:numId w:val="0"/>
        </w:numPr>
        <w:tabs>
          <w:tab w:val="clear" w:pos="567"/>
        </w:tabs>
        <w:spacing w:line="240" w:lineRule="auto"/>
        <w:rPr>
          <w:noProof/>
          <w:szCs w:val="24"/>
          <w:lang w:val="da-DK"/>
        </w:rPr>
      </w:pPr>
    </w:p>
    <w:p w14:paraId="50E00B42" w14:textId="2D4C12E5" w:rsidR="00105E0B" w:rsidRPr="0045190D" w:rsidRDefault="000B37C0">
      <w:pPr>
        <w:numPr>
          <w:ilvl w:val="12"/>
          <w:numId w:val="0"/>
        </w:numPr>
        <w:tabs>
          <w:tab w:val="clear" w:pos="567"/>
        </w:tabs>
        <w:spacing w:line="240" w:lineRule="auto"/>
        <w:ind w:right="-2"/>
        <w:rPr>
          <w:noProof/>
          <w:szCs w:val="24"/>
          <w:lang w:val="da-DK"/>
        </w:rPr>
      </w:pPr>
      <w:proofErr w:type="spellStart"/>
      <w:r w:rsidRPr="0045190D">
        <w:rPr>
          <w:szCs w:val="24"/>
          <w:lang w:val="da-DK"/>
        </w:rPr>
        <w:t>Hexacima</w:t>
      </w:r>
      <w:proofErr w:type="spellEnd"/>
      <w:r w:rsidR="00105E0B" w:rsidRPr="0045190D">
        <w:rPr>
          <w:szCs w:val="24"/>
          <w:lang w:val="da-DK"/>
        </w:rPr>
        <w:t xml:space="preserve"> </w:t>
      </w:r>
      <w:r w:rsidR="001322C4" w:rsidRPr="00C52718">
        <w:rPr>
          <w:lang w:val="da-DK"/>
        </w:rPr>
        <w:t>(</w:t>
      </w:r>
      <w:proofErr w:type="spellStart"/>
      <w:r w:rsidR="001322C4" w:rsidRPr="00C52718">
        <w:rPr>
          <w:lang w:val="da-DK"/>
        </w:rPr>
        <w:t>DTaP</w:t>
      </w:r>
      <w:proofErr w:type="spellEnd"/>
      <w:r w:rsidR="001322C4" w:rsidRPr="00C52718">
        <w:rPr>
          <w:lang w:val="da-DK"/>
        </w:rPr>
        <w:t>-IPV-HB</w:t>
      </w:r>
      <w:r w:rsidR="000D6589" w:rsidRPr="00C52718">
        <w:rPr>
          <w:lang w:val="da-DK"/>
        </w:rPr>
        <w:t>V</w:t>
      </w:r>
      <w:r w:rsidR="001322C4" w:rsidRPr="00C52718">
        <w:rPr>
          <w:lang w:val="da-DK"/>
        </w:rPr>
        <w:t xml:space="preserve">-Hib) </w:t>
      </w:r>
      <w:r w:rsidR="00105E0B" w:rsidRPr="0045190D">
        <w:rPr>
          <w:szCs w:val="24"/>
          <w:lang w:val="da-DK"/>
        </w:rPr>
        <w:t>er en vaccine</w:t>
      </w:r>
      <w:r w:rsidR="00FF1D8C">
        <w:rPr>
          <w:szCs w:val="24"/>
          <w:lang w:val="da-DK"/>
        </w:rPr>
        <w:t>, der</w:t>
      </w:r>
      <w:r w:rsidR="00105E0B" w:rsidRPr="0045190D">
        <w:rPr>
          <w:szCs w:val="24"/>
          <w:lang w:val="da-DK"/>
        </w:rPr>
        <w:t xml:space="preserve"> anvendes til at beskytte mod infektionssygdomme.</w:t>
      </w:r>
    </w:p>
    <w:p w14:paraId="3E1CCF8C" w14:textId="77777777" w:rsidR="00105E0B" w:rsidRPr="0045190D" w:rsidRDefault="00105E0B">
      <w:pPr>
        <w:numPr>
          <w:ilvl w:val="12"/>
          <w:numId w:val="0"/>
        </w:numPr>
        <w:tabs>
          <w:tab w:val="clear" w:pos="567"/>
        </w:tabs>
        <w:spacing w:line="240" w:lineRule="auto"/>
        <w:ind w:right="-2"/>
        <w:rPr>
          <w:noProof/>
          <w:szCs w:val="24"/>
          <w:lang w:val="da-DK"/>
        </w:rPr>
      </w:pPr>
    </w:p>
    <w:p w14:paraId="72530F43" w14:textId="77777777" w:rsidR="00105E0B" w:rsidRPr="0045190D" w:rsidRDefault="000B37C0">
      <w:pPr>
        <w:numPr>
          <w:ilvl w:val="12"/>
          <w:numId w:val="0"/>
        </w:numPr>
        <w:tabs>
          <w:tab w:val="clear" w:pos="567"/>
        </w:tabs>
        <w:spacing w:line="240" w:lineRule="auto"/>
        <w:ind w:right="-2"/>
        <w:rPr>
          <w:noProof/>
          <w:szCs w:val="24"/>
          <w:lang w:val="da-DK"/>
        </w:rPr>
      </w:pPr>
      <w:proofErr w:type="spellStart"/>
      <w:r w:rsidRPr="0045190D">
        <w:rPr>
          <w:szCs w:val="24"/>
          <w:lang w:val="da-DK"/>
        </w:rPr>
        <w:t>Hexacima</w:t>
      </w:r>
      <w:proofErr w:type="spellEnd"/>
      <w:r w:rsidR="00105E0B" w:rsidRPr="0045190D">
        <w:rPr>
          <w:szCs w:val="24"/>
          <w:lang w:val="da-DK"/>
        </w:rPr>
        <w:t xml:space="preserve"> hjælper med at beskytte mod difteri, stivkrampe, kighoste, leverbetændelse B, polio og alvorlige sygdomme, der stammer fra </w:t>
      </w:r>
      <w:proofErr w:type="spellStart"/>
      <w:r w:rsidR="00105E0B" w:rsidRPr="0045190D">
        <w:rPr>
          <w:i/>
          <w:szCs w:val="24"/>
          <w:lang w:val="da-DK"/>
        </w:rPr>
        <w:t>Haemophilus</w:t>
      </w:r>
      <w:proofErr w:type="spellEnd"/>
      <w:r w:rsidR="00105E0B" w:rsidRPr="0045190D">
        <w:rPr>
          <w:i/>
          <w:szCs w:val="24"/>
          <w:lang w:val="da-DK"/>
        </w:rPr>
        <w:t xml:space="preserve"> </w:t>
      </w:r>
      <w:proofErr w:type="spellStart"/>
      <w:r w:rsidR="00105E0B" w:rsidRPr="0045190D">
        <w:rPr>
          <w:i/>
          <w:szCs w:val="24"/>
          <w:lang w:val="da-DK"/>
        </w:rPr>
        <w:t>influenzae</w:t>
      </w:r>
      <w:proofErr w:type="spellEnd"/>
      <w:r w:rsidR="00105E0B" w:rsidRPr="0045190D">
        <w:rPr>
          <w:szCs w:val="24"/>
          <w:lang w:val="da-DK"/>
        </w:rPr>
        <w:t xml:space="preserve"> type b. </w:t>
      </w:r>
      <w:proofErr w:type="spellStart"/>
      <w:r w:rsidRPr="0045190D">
        <w:rPr>
          <w:szCs w:val="24"/>
          <w:lang w:val="da-DK"/>
        </w:rPr>
        <w:t>Hexacima</w:t>
      </w:r>
      <w:proofErr w:type="spellEnd"/>
      <w:r w:rsidR="00105E0B" w:rsidRPr="0045190D">
        <w:rPr>
          <w:szCs w:val="24"/>
          <w:lang w:val="da-DK"/>
        </w:rPr>
        <w:t xml:space="preserve"> gives til børn </w:t>
      </w:r>
      <w:r w:rsidR="002912AC" w:rsidRPr="0045190D">
        <w:rPr>
          <w:szCs w:val="24"/>
          <w:lang w:val="da-DK"/>
        </w:rPr>
        <w:t xml:space="preserve">i </w:t>
      </w:r>
      <w:r w:rsidR="00D501D1" w:rsidRPr="0045190D">
        <w:rPr>
          <w:szCs w:val="24"/>
          <w:lang w:val="da-DK"/>
        </w:rPr>
        <w:t xml:space="preserve">alderen </w:t>
      </w:r>
      <w:r w:rsidR="00105E0B" w:rsidRPr="0045190D">
        <w:rPr>
          <w:szCs w:val="24"/>
          <w:lang w:val="da-DK"/>
        </w:rPr>
        <w:t>fra seks</w:t>
      </w:r>
      <w:r w:rsidR="002912AC" w:rsidRPr="0045190D">
        <w:rPr>
          <w:szCs w:val="24"/>
          <w:lang w:val="da-DK"/>
        </w:rPr>
        <w:t xml:space="preserve"> uger</w:t>
      </w:r>
      <w:r w:rsidR="00105E0B" w:rsidRPr="0045190D">
        <w:rPr>
          <w:szCs w:val="24"/>
          <w:lang w:val="da-DK"/>
        </w:rPr>
        <w:t>.</w:t>
      </w:r>
    </w:p>
    <w:p w14:paraId="777D82A2" w14:textId="77777777" w:rsidR="00105E0B" w:rsidRPr="0045190D" w:rsidRDefault="00105E0B">
      <w:pPr>
        <w:tabs>
          <w:tab w:val="clear" w:pos="567"/>
        </w:tabs>
        <w:spacing w:line="240" w:lineRule="auto"/>
        <w:ind w:right="-2"/>
        <w:rPr>
          <w:noProof/>
          <w:szCs w:val="22"/>
          <w:lang w:val="da-DK"/>
        </w:rPr>
      </w:pPr>
    </w:p>
    <w:p w14:paraId="25098673" w14:textId="77777777" w:rsidR="00105E0B" w:rsidRPr="0045190D" w:rsidRDefault="00105E0B">
      <w:pPr>
        <w:widowControl w:val="0"/>
        <w:rPr>
          <w:szCs w:val="22"/>
          <w:lang w:val="da-DK"/>
        </w:rPr>
      </w:pPr>
      <w:r w:rsidRPr="0045190D">
        <w:rPr>
          <w:szCs w:val="22"/>
          <w:lang w:val="da-DK"/>
        </w:rPr>
        <w:t>Vaccinen virker ved at få kroppen til at producere sin egen beskyttelse (antistoffer) mod de bakterier og virus, der er årsag til disse forskellige smitsomme sygdomme:</w:t>
      </w:r>
    </w:p>
    <w:p w14:paraId="7977BE85" w14:textId="5A7DA9F1" w:rsidR="00105E0B" w:rsidRPr="0046483C" w:rsidRDefault="00105E0B" w:rsidP="0046483C">
      <w:pPr>
        <w:numPr>
          <w:ilvl w:val="0"/>
          <w:numId w:val="13"/>
        </w:numPr>
        <w:tabs>
          <w:tab w:val="left" w:pos="6840"/>
        </w:tabs>
        <w:ind w:left="567" w:hanging="567"/>
        <w:rPr>
          <w:szCs w:val="24"/>
          <w:lang w:val="da-DK"/>
        </w:rPr>
      </w:pPr>
      <w:r w:rsidRPr="0046483C">
        <w:rPr>
          <w:szCs w:val="24"/>
          <w:lang w:val="da-DK"/>
        </w:rPr>
        <w:t xml:space="preserve">Difteri er en smitsom sygdom, der normalt først angriber svælget. I svælget er infektionen årsag til smerte og hævelse, som kan føre til kvælning. </w:t>
      </w:r>
      <w:r w:rsidR="00FF1D8C" w:rsidRPr="0046483C">
        <w:rPr>
          <w:szCs w:val="24"/>
          <w:lang w:val="da-DK"/>
        </w:rPr>
        <w:t>Bakterie</w:t>
      </w:r>
      <w:r w:rsidR="00FF1D8C">
        <w:rPr>
          <w:szCs w:val="24"/>
          <w:lang w:val="da-DK"/>
        </w:rPr>
        <w:t>n</w:t>
      </w:r>
      <w:r w:rsidRPr="0046483C">
        <w:rPr>
          <w:szCs w:val="24"/>
          <w:lang w:val="da-DK"/>
        </w:rPr>
        <w:t>, der er årsag til sygdommen, producerer også et toksin (gift), der kan skade hjertet, nyrerne og nerverne.</w:t>
      </w:r>
    </w:p>
    <w:p w14:paraId="01D4DEDE" w14:textId="29716057" w:rsidR="00105E0B" w:rsidRPr="0046483C" w:rsidRDefault="00105E0B" w:rsidP="0046483C">
      <w:pPr>
        <w:numPr>
          <w:ilvl w:val="0"/>
          <w:numId w:val="13"/>
        </w:numPr>
        <w:tabs>
          <w:tab w:val="left" w:pos="6840"/>
        </w:tabs>
        <w:ind w:left="567" w:hanging="567"/>
        <w:rPr>
          <w:szCs w:val="24"/>
          <w:lang w:val="da-DK"/>
        </w:rPr>
      </w:pPr>
      <w:r w:rsidRPr="0046483C">
        <w:rPr>
          <w:szCs w:val="24"/>
          <w:lang w:val="da-DK"/>
        </w:rPr>
        <w:t>Tetanus (ofte kaldet stivkrampe) stammer normalt fra tetanus</w:t>
      </w:r>
      <w:r w:rsidR="00E17874" w:rsidRPr="0046483C">
        <w:rPr>
          <w:szCs w:val="24"/>
          <w:lang w:val="da-DK"/>
        </w:rPr>
        <w:t xml:space="preserve"> </w:t>
      </w:r>
      <w:r w:rsidRPr="0046483C">
        <w:rPr>
          <w:szCs w:val="24"/>
          <w:lang w:val="da-DK"/>
        </w:rPr>
        <w:t>bakterie</w:t>
      </w:r>
      <w:r w:rsidR="00FF1D8C">
        <w:rPr>
          <w:szCs w:val="24"/>
          <w:lang w:val="da-DK"/>
        </w:rPr>
        <w:t>n</w:t>
      </w:r>
      <w:r w:rsidRPr="0046483C">
        <w:rPr>
          <w:szCs w:val="24"/>
          <w:lang w:val="da-DK"/>
        </w:rPr>
        <w:t xml:space="preserve">, der kommer ind gennem et dybt sår. </w:t>
      </w:r>
      <w:r w:rsidR="00FF1D8C" w:rsidRPr="0046483C">
        <w:rPr>
          <w:szCs w:val="24"/>
          <w:lang w:val="da-DK"/>
        </w:rPr>
        <w:t>Bakterie</w:t>
      </w:r>
      <w:r w:rsidR="00FF1D8C">
        <w:rPr>
          <w:szCs w:val="24"/>
          <w:lang w:val="da-DK"/>
        </w:rPr>
        <w:t>n</w:t>
      </w:r>
      <w:r w:rsidR="00FF1D8C" w:rsidRPr="0046483C">
        <w:rPr>
          <w:szCs w:val="24"/>
          <w:lang w:val="da-DK"/>
        </w:rPr>
        <w:t xml:space="preserve"> </w:t>
      </w:r>
      <w:r w:rsidRPr="0046483C">
        <w:rPr>
          <w:szCs w:val="24"/>
          <w:lang w:val="da-DK"/>
        </w:rPr>
        <w:t>producerer et toksin (gift), der giver muskelkramper og fører til manglende evne til</w:t>
      </w:r>
      <w:r w:rsidR="00D501D1" w:rsidRPr="0046483C">
        <w:rPr>
          <w:szCs w:val="24"/>
          <w:lang w:val="da-DK"/>
        </w:rPr>
        <w:t xml:space="preserve"> at trække vejret </w:t>
      </w:r>
      <w:r w:rsidRPr="0046483C">
        <w:rPr>
          <w:szCs w:val="24"/>
          <w:lang w:val="da-DK"/>
        </w:rPr>
        <w:t>og risiko for kvælning.</w:t>
      </w:r>
    </w:p>
    <w:p w14:paraId="5E76A983" w14:textId="7AC2E37C" w:rsidR="002912AC" w:rsidRPr="0046483C" w:rsidRDefault="002912AC" w:rsidP="0046483C">
      <w:pPr>
        <w:numPr>
          <w:ilvl w:val="0"/>
          <w:numId w:val="13"/>
        </w:numPr>
        <w:tabs>
          <w:tab w:val="left" w:pos="6840"/>
        </w:tabs>
        <w:ind w:left="567" w:hanging="567"/>
        <w:rPr>
          <w:szCs w:val="24"/>
          <w:lang w:val="da-DK"/>
        </w:rPr>
      </w:pPr>
      <w:proofErr w:type="spellStart"/>
      <w:r w:rsidRPr="0046483C">
        <w:rPr>
          <w:szCs w:val="24"/>
          <w:lang w:val="da-DK"/>
        </w:rPr>
        <w:t>Pertussis</w:t>
      </w:r>
      <w:proofErr w:type="spellEnd"/>
      <w:r w:rsidRPr="0046483C">
        <w:rPr>
          <w:szCs w:val="24"/>
          <w:lang w:val="da-DK"/>
        </w:rPr>
        <w:t xml:space="preserve"> (</w:t>
      </w:r>
      <w:r w:rsidR="00FF1D8C">
        <w:rPr>
          <w:szCs w:val="24"/>
          <w:lang w:val="da-DK"/>
        </w:rPr>
        <w:t xml:space="preserve">ofte kaldet </w:t>
      </w:r>
      <w:r w:rsidRPr="0046483C">
        <w:rPr>
          <w:szCs w:val="24"/>
          <w:lang w:val="da-DK"/>
        </w:rPr>
        <w:t xml:space="preserve">kighoste) er en stærkt smitsom sygdom, der påvirker luftvejene. Den forårsager </w:t>
      </w:r>
      <w:r w:rsidR="007915AF" w:rsidRPr="0046483C">
        <w:rPr>
          <w:szCs w:val="24"/>
          <w:lang w:val="da-DK"/>
        </w:rPr>
        <w:t xml:space="preserve">kraftig hoste, der kan føre til </w:t>
      </w:r>
      <w:r w:rsidRPr="0046483C">
        <w:rPr>
          <w:szCs w:val="24"/>
          <w:lang w:val="da-DK"/>
        </w:rPr>
        <w:t>problem</w:t>
      </w:r>
      <w:r w:rsidR="007915AF" w:rsidRPr="0046483C">
        <w:rPr>
          <w:szCs w:val="24"/>
          <w:lang w:val="da-DK"/>
        </w:rPr>
        <w:t>er med vejrtrækningen</w:t>
      </w:r>
      <w:r w:rsidRPr="0046483C">
        <w:rPr>
          <w:szCs w:val="24"/>
          <w:lang w:val="da-DK"/>
        </w:rPr>
        <w:t xml:space="preserve">. </w:t>
      </w:r>
      <w:r w:rsidR="007915AF" w:rsidRPr="0046483C">
        <w:rPr>
          <w:szCs w:val="24"/>
          <w:lang w:val="da-DK"/>
        </w:rPr>
        <w:t>Hosten har ofte en</w:t>
      </w:r>
      <w:r w:rsidRPr="0046483C">
        <w:rPr>
          <w:szCs w:val="24"/>
          <w:lang w:val="da-DK"/>
        </w:rPr>
        <w:t xml:space="preserve"> “</w:t>
      </w:r>
      <w:proofErr w:type="spellStart"/>
      <w:r w:rsidR="007915AF" w:rsidRPr="0046483C">
        <w:rPr>
          <w:szCs w:val="24"/>
          <w:lang w:val="da-DK"/>
        </w:rPr>
        <w:t>kigende</w:t>
      </w:r>
      <w:proofErr w:type="spellEnd"/>
      <w:r w:rsidRPr="0046483C">
        <w:rPr>
          <w:szCs w:val="24"/>
          <w:lang w:val="da-DK"/>
        </w:rPr>
        <w:t xml:space="preserve">” </w:t>
      </w:r>
      <w:r w:rsidR="007915AF" w:rsidRPr="0046483C">
        <w:rPr>
          <w:szCs w:val="24"/>
          <w:lang w:val="da-DK"/>
        </w:rPr>
        <w:t>lyd og kan vare i flere måneder</w:t>
      </w:r>
      <w:r w:rsidRPr="0046483C">
        <w:rPr>
          <w:szCs w:val="24"/>
          <w:lang w:val="da-DK"/>
        </w:rPr>
        <w:t xml:space="preserve">. </w:t>
      </w:r>
      <w:r w:rsidR="007915AF" w:rsidRPr="0046483C">
        <w:rPr>
          <w:szCs w:val="24"/>
          <w:lang w:val="da-DK"/>
        </w:rPr>
        <w:t>Kighoste kan også forårsage mellemørebetændelse,</w:t>
      </w:r>
      <w:r w:rsidRPr="0046483C">
        <w:rPr>
          <w:szCs w:val="24"/>
          <w:lang w:val="da-DK"/>
        </w:rPr>
        <w:t xml:space="preserve"> </w:t>
      </w:r>
      <w:r w:rsidR="007915AF" w:rsidRPr="0046483C">
        <w:rPr>
          <w:szCs w:val="24"/>
          <w:lang w:val="da-DK"/>
        </w:rPr>
        <w:t>bronkitis, som kan vare i lang tid</w:t>
      </w:r>
      <w:r w:rsidRPr="0046483C">
        <w:rPr>
          <w:szCs w:val="24"/>
          <w:lang w:val="da-DK"/>
        </w:rPr>
        <w:t>, lung</w:t>
      </w:r>
      <w:r w:rsidR="007915AF" w:rsidRPr="0046483C">
        <w:rPr>
          <w:szCs w:val="24"/>
          <w:lang w:val="da-DK"/>
        </w:rPr>
        <w:t>ebetændelse, kramper</w:t>
      </w:r>
      <w:r w:rsidRPr="0046483C">
        <w:rPr>
          <w:szCs w:val="24"/>
          <w:lang w:val="da-DK"/>
        </w:rPr>
        <w:t xml:space="preserve">, </w:t>
      </w:r>
      <w:r w:rsidR="007915AF" w:rsidRPr="0046483C">
        <w:rPr>
          <w:szCs w:val="24"/>
          <w:lang w:val="da-DK"/>
        </w:rPr>
        <w:t>hjerneskade</w:t>
      </w:r>
      <w:r w:rsidRPr="0046483C">
        <w:rPr>
          <w:szCs w:val="24"/>
          <w:lang w:val="da-DK"/>
        </w:rPr>
        <w:t xml:space="preserve"> </w:t>
      </w:r>
      <w:r w:rsidR="007915AF" w:rsidRPr="0046483C">
        <w:rPr>
          <w:szCs w:val="24"/>
          <w:lang w:val="da-DK"/>
        </w:rPr>
        <w:t>og dødsfald</w:t>
      </w:r>
      <w:r w:rsidRPr="0046483C">
        <w:rPr>
          <w:szCs w:val="24"/>
          <w:lang w:val="da-DK"/>
        </w:rPr>
        <w:t>.</w:t>
      </w:r>
    </w:p>
    <w:p w14:paraId="0951EFA5" w14:textId="77777777" w:rsidR="002912AC" w:rsidRPr="0046483C" w:rsidRDefault="002912AC" w:rsidP="0046483C">
      <w:pPr>
        <w:numPr>
          <w:ilvl w:val="0"/>
          <w:numId w:val="13"/>
        </w:numPr>
        <w:tabs>
          <w:tab w:val="left" w:pos="6840"/>
        </w:tabs>
        <w:ind w:left="567" w:hanging="567"/>
        <w:rPr>
          <w:szCs w:val="24"/>
          <w:lang w:val="da-DK"/>
        </w:rPr>
      </w:pPr>
      <w:r w:rsidRPr="0046483C">
        <w:rPr>
          <w:szCs w:val="24"/>
          <w:lang w:val="da-DK"/>
        </w:rPr>
        <w:t xml:space="preserve">Hepatitis B </w:t>
      </w:r>
      <w:r w:rsidR="007915AF" w:rsidRPr="0046483C">
        <w:rPr>
          <w:szCs w:val="24"/>
          <w:lang w:val="da-DK"/>
        </w:rPr>
        <w:t>forårsages af</w:t>
      </w:r>
      <w:r w:rsidRPr="0046483C">
        <w:rPr>
          <w:szCs w:val="24"/>
          <w:lang w:val="da-DK"/>
        </w:rPr>
        <w:t xml:space="preserve"> hepatitis B</w:t>
      </w:r>
      <w:r w:rsidR="00E83B59" w:rsidRPr="0046483C">
        <w:rPr>
          <w:szCs w:val="24"/>
          <w:lang w:val="da-DK"/>
        </w:rPr>
        <w:t xml:space="preserve"> </w:t>
      </w:r>
      <w:r w:rsidRPr="0046483C">
        <w:rPr>
          <w:szCs w:val="24"/>
          <w:lang w:val="da-DK"/>
        </w:rPr>
        <w:t xml:space="preserve">virus. </w:t>
      </w:r>
      <w:r w:rsidR="007915AF" w:rsidRPr="0046483C">
        <w:rPr>
          <w:szCs w:val="24"/>
          <w:lang w:val="da-DK"/>
        </w:rPr>
        <w:t>Den får leveren til at</w:t>
      </w:r>
      <w:r w:rsidRPr="0046483C">
        <w:rPr>
          <w:szCs w:val="24"/>
          <w:lang w:val="da-DK"/>
        </w:rPr>
        <w:t xml:space="preserve"> </w:t>
      </w:r>
      <w:r w:rsidR="007915AF" w:rsidRPr="0046483C">
        <w:rPr>
          <w:szCs w:val="24"/>
          <w:lang w:val="da-DK"/>
        </w:rPr>
        <w:t xml:space="preserve">blive hævet </w:t>
      </w:r>
      <w:r w:rsidRPr="0046483C">
        <w:rPr>
          <w:szCs w:val="24"/>
          <w:lang w:val="da-DK"/>
        </w:rPr>
        <w:t>(inflam</w:t>
      </w:r>
      <w:r w:rsidR="007915AF" w:rsidRPr="0046483C">
        <w:rPr>
          <w:szCs w:val="24"/>
          <w:lang w:val="da-DK"/>
        </w:rPr>
        <w:t>meret</w:t>
      </w:r>
      <w:r w:rsidRPr="0046483C">
        <w:rPr>
          <w:szCs w:val="24"/>
          <w:lang w:val="da-DK"/>
        </w:rPr>
        <w:t>). I</w:t>
      </w:r>
      <w:r w:rsidR="007915AF" w:rsidRPr="0046483C">
        <w:rPr>
          <w:szCs w:val="24"/>
          <w:lang w:val="da-DK"/>
        </w:rPr>
        <w:t xml:space="preserve"> nogle tilfælde kan</w:t>
      </w:r>
      <w:r w:rsidRPr="0046483C">
        <w:rPr>
          <w:szCs w:val="24"/>
          <w:lang w:val="da-DK"/>
        </w:rPr>
        <w:t xml:space="preserve"> </w:t>
      </w:r>
      <w:proofErr w:type="spellStart"/>
      <w:r w:rsidRPr="0046483C">
        <w:rPr>
          <w:szCs w:val="24"/>
          <w:lang w:val="da-DK"/>
        </w:rPr>
        <w:t>virus</w:t>
      </w:r>
      <w:r w:rsidR="007915AF" w:rsidRPr="0046483C">
        <w:rPr>
          <w:szCs w:val="24"/>
          <w:lang w:val="da-DK"/>
        </w:rPr>
        <w:t>en</w:t>
      </w:r>
      <w:proofErr w:type="spellEnd"/>
      <w:r w:rsidRPr="0046483C">
        <w:rPr>
          <w:szCs w:val="24"/>
          <w:lang w:val="da-DK"/>
        </w:rPr>
        <w:t xml:space="preserve"> </w:t>
      </w:r>
      <w:r w:rsidR="007915AF" w:rsidRPr="0046483C">
        <w:rPr>
          <w:szCs w:val="24"/>
          <w:lang w:val="da-DK"/>
        </w:rPr>
        <w:t>blive i kroppen i lang tid</w:t>
      </w:r>
      <w:r w:rsidRPr="0046483C">
        <w:rPr>
          <w:szCs w:val="24"/>
          <w:lang w:val="da-DK"/>
        </w:rPr>
        <w:t xml:space="preserve"> </w:t>
      </w:r>
      <w:r w:rsidR="007915AF" w:rsidRPr="0046483C">
        <w:rPr>
          <w:szCs w:val="24"/>
          <w:lang w:val="da-DK"/>
        </w:rPr>
        <w:t>og kan ende med at føre til alvorlige</w:t>
      </w:r>
      <w:r w:rsidRPr="0046483C">
        <w:rPr>
          <w:szCs w:val="24"/>
          <w:lang w:val="da-DK"/>
        </w:rPr>
        <w:t xml:space="preserve"> l</w:t>
      </w:r>
      <w:r w:rsidR="007915AF" w:rsidRPr="0046483C">
        <w:rPr>
          <w:szCs w:val="24"/>
          <w:lang w:val="da-DK"/>
        </w:rPr>
        <w:t>ever</w:t>
      </w:r>
      <w:r w:rsidRPr="0046483C">
        <w:rPr>
          <w:szCs w:val="24"/>
          <w:lang w:val="da-DK"/>
        </w:rPr>
        <w:t>problem</w:t>
      </w:r>
      <w:r w:rsidR="007915AF" w:rsidRPr="0046483C">
        <w:rPr>
          <w:szCs w:val="24"/>
          <w:lang w:val="da-DK"/>
        </w:rPr>
        <w:t>er</w:t>
      </w:r>
      <w:r w:rsidRPr="0046483C">
        <w:rPr>
          <w:szCs w:val="24"/>
          <w:lang w:val="da-DK"/>
        </w:rPr>
        <w:t xml:space="preserve">, </w:t>
      </w:r>
      <w:r w:rsidR="007915AF" w:rsidRPr="0046483C">
        <w:rPr>
          <w:szCs w:val="24"/>
          <w:lang w:val="da-DK"/>
        </w:rPr>
        <w:t>herunder kræft i leveren</w:t>
      </w:r>
      <w:r w:rsidRPr="0046483C">
        <w:rPr>
          <w:szCs w:val="24"/>
          <w:lang w:val="da-DK"/>
        </w:rPr>
        <w:t>.</w:t>
      </w:r>
    </w:p>
    <w:p w14:paraId="27634A62" w14:textId="77777777" w:rsidR="00105E0B" w:rsidRPr="0046483C" w:rsidRDefault="00105E0B" w:rsidP="0046483C">
      <w:pPr>
        <w:numPr>
          <w:ilvl w:val="0"/>
          <w:numId w:val="13"/>
        </w:numPr>
        <w:tabs>
          <w:tab w:val="left" w:pos="6840"/>
        </w:tabs>
        <w:ind w:left="567" w:hanging="567"/>
        <w:rPr>
          <w:szCs w:val="24"/>
          <w:lang w:val="da-DK"/>
        </w:rPr>
      </w:pPr>
      <w:r w:rsidRPr="0046483C">
        <w:rPr>
          <w:szCs w:val="24"/>
          <w:lang w:val="da-DK"/>
        </w:rPr>
        <w:t>Poliomyelitis (ofte bare polio eller børnelammelse) stammer fra virus, der påvirker nerverne. Den kan føre til lammelse eller muskelsvaghed, almindeligst i benene. Lammelse af de muskler, der kontrollerer åndedræt og synkning, kan være dødelig.</w:t>
      </w:r>
    </w:p>
    <w:p w14:paraId="27296958" w14:textId="24CECF9F" w:rsidR="00105E0B" w:rsidRPr="0046483C" w:rsidRDefault="00105E0B" w:rsidP="0046483C">
      <w:pPr>
        <w:numPr>
          <w:ilvl w:val="0"/>
          <w:numId w:val="13"/>
        </w:numPr>
        <w:tabs>
          <w:tab w:val="left" w:pos="6840"/>
        </w:tabs>
        <w:ind w:left="567" w:hanging="567"/>
        <w:rPr>
          <w:szCs w:val="24"/>
          <w:lang w:val="da-DK"/>
        </w:rPr>
      </w:pPr>
      <w:proofErr w:type="spellStart"/>
      <w:r w:rsidRPr="0046483C">
        <w:rPr>
          <w:i/>
          <w:szCs w:val="24"/>
          <w:lang w:val="da-DK"/>
        </w:rPr>
        <w:t>Haemophilus</w:t>
      </w:r>
      <w:proofErr w:type="spellEnd"/>
      <w:r w:rsidRPr="0046483C">
        <w:rPr>
          <w:i/>
          <w:szCs w:val="24"/>
          <w:lang w:val="da-DK"/>
        </w:rPr>
        <w:t xml:space="preserve"> </w:t>
      </w:r>
      <w:proofErr w:type="spellStart"/>
      <w:r w:rsidRPr="0046483C">
        <w:rPr>
          <w:i/>
          <w:szCs w:val="24"/>
          <w:lang w:val="da-DK"/>
        </w:rPr>
        <w:t>influenzae</w:t>
      </w:r>
      <w:proofErr w:type="spellEnd"/>
      <w:r w:rsidRPr="0046483C">
        <w:rPr>
          <w:szCs w:val="24"/>
          <w:lang w:val="da-DK"/>
        </w:rPr>
        <w:t xml:space="preserve"> type b</w:t>
      </w:r>
      <w:r w:rsidR="00E17874" w:rsidRPr="0046483C">
        <w:rPr>
          <w:szCs w:val="24"/>
          <w:lang w:val="da-DK"/>
        </w:rPr>
        <w:t xml:space="preserve"> </w:t>
      </w:r>
      <w:r w:rsidRPr="0046483C">
        <w:rPr>
          <w:szCs w:val="24"/>
          <w:lang w:val="da-DK"/>
        </w:rPr>
        <w:t xml:space="preserve">infektioner (ofte bare kaldet Hib) er alvorlige bakterieinfektioner og kan give meningitis (betændelse i hjernens ydre hinder), </w:t>
      </w:r>
      <w:r w:rsidR="007915AF" w:rsidRPr="0046483C">
        <w:rPr>
          <w:szCs w:val="24"/>
          <w:lang w:val="da-DK"/>
        </w:rPr>
        <w:t>hvilket kan føre til hjerneskade, døvhed, epilepsi eller delvis blindhed. Infektionen kan også føre til</w:t>
      </w:r>
      <w:r w:rsidRPr="0046483C">
        <w:rPr>
          <w:szCs w:val="24"/>
          <w:lang w:val="da-DK"/>
        </w:rPr>
        <w:t xml:space="preserve"> betændelse </w:t>
      </w:r>
      <w:r w:rsidR="00E9073B" w:rsidRPr="0046483C">
        <w:rPr>
          <w:szCs w:val="24"/>
          <w:lang w:val="da-DK"/>
        </w:rPr>
        <w:t>og hævelse af</w:t>
      </w:r>
      <w:r w:rsidRPr="0046483C">
        <w:rPr>
          <w:szCs w:val="24"/>
          <w:lang w:val="da-DK"/>
        </w:rPr>
        <w:t xml:space="preserve"> </w:t>
      </w:r>
      <w:r w:rsidRPr="0046483C">
        <w:rPr>
          <w:szCs w:val="24"/>
          <w:lang w:val="da-DK"/>
        </w:rPr>
        <w:lastRenderedPageBreak/>
        <w:t>svælgets bagside</w:t>
      </w:r>
      <w:r w:rsidR="00E9073B" w:rsidRPr="0046483C">
        <w:rPr>
          <w:szCs w:val="24"/>
          <w:lang w:val="da-DK"/>
        </w:rPr>
        <w:t xml:space="preserve">, hvilket kan resultere i </w:t>
      </w:r>
      <w:r w:rsidRPr="0046483C">
        <w:rPr>
          <w:szCs w:val="24"/>
          <w:lang w:val="da-DK"/>
        </w:rPr>
        <w:t>synkebesvær og åndedrætsbesvær</w:t>
      </w:r>
      <w:r w:rsidR="00FF1D8C">
        <w:rPr>
          <w:szCs w:val="24"/>
          <w:lang w:val="da-DK"/>
        </w:rPr>
        <w:t>.</w:t>
      </w:r>
      <w:r w:rsidR="00E9073B" w:rsidRPr="0046483C">
        <w:rPr>
          <w:szCs w:val="24"/>
          <w:lang w:val="da-DK"/>
        </w:rPr>
        <w:t xml:space="preserve"> </w:t>
      </w:r>
      <w:r w:rsidR="00FF1D8C">
        <w:rPr>
          <w:szCs w:val="24"/>
          <w:lang w:val="da-DK"/>
        </w:rPr>
        <w:t>I</w:t>
      </w:r>
      <w:r w:rsidR="00E9073B" w:rsidRPr="0046483C">
        <w:rPr>
          <w:szCs w:val="24"/>
          <w:lang w:val="da-DK"/>
        </w:rPr>
        <w:t>nfektionen kan påvirke andre dele af kroppen, som blod, lunger, knogler og led</w:t>
      </w:r>
      <w:r w:rsidRPr="0046483C">
        <w:rPr>
          <w:szCs w:val="24"/>
          <w:lang w:val="da-DK"/>
        </w:rPr>
        <w:t>.</w:t>
      </w:r>
    </w:p>
    <w:p w14:paraId="7ABB2357" w14:textId="77777777" w:rsidR="00105E0B" w:rsidRPr="0045190D" w:rsidRDefault="00105E0B">
      <w:pPr>
        <w:widowControl w:val="0"/>
        <w:rPr>
          <w:szCs w:val="22"/>
          <w:lang w:val="da-DK"/>
        </w:rPr>
      </w:pPr>
    </w:p>
    <w:p w14:paraId="7847C0A8" w14:textId="77777777" w:rsidR="00105E0B" w:rsidRPr="0045190D" w:rsidRDefault="00105E0B">
      <w:pPr>
        <w:widowControl w:val="0"/>
        <w:rPr>
          <w:b/>
          <w:szCs w:val="22"/>
          <w:lang w:val="da-DK"/>
        </w:rPr>
      </w:pPr>
      <w:r w:rsidRPr="0045190D">
        <w:rPr>
          <w:b/>
          <w:szCs w:val="22"/>
          <w:lang w:val="da-DK"/>
        </w:rPr>
        <w:t>Vigtige oplysninger om den tilvejebragte beskyttelse</w:t>
      </w:r>
    </w:p>
    <w:p w14:paraId="73B6D734" w14:textId="77777777" w:rsidR="00105E0B" w:rsidRPr="0045190D" w:rsidRDefault="00105E0B">
      <w:pPr>
        <w:widowControl w:val="0"/>
        <w:rPr>
          <w:szCs w:val="22"/>
          <w:lang w:val="da-DK"/>
        </w:rPr>
      </w:pPr>
    </w:p>
    <w:p w14:paraId="486ACE91" w14:textId="77777777" w:rsidR="00105E0B" w:rsidRPr="0046483C" w:rsidRDefault="000B37C0" w:rsidP="0046483C">
      <w:pPr>
        <w:numPr>
          <w:ilvl w:val="0"/>
          <w:numId w:val="13"/>
        </w:numPr>
        <w:tabs>
          <w:tab w:val="left" w:pos="6840"/>
        </w:tabs>
        <w:ind w:left="567" w:hanging="567"/>
        <w:rPr>
          <w:szCs w:val="24"/>
          <w:lang w:val="da-DK"/>
        </w:rPr>
      </w:pPr>
      <w:proofErr w:type="spellStart"/>
      <w:r w:rsidRPr="0046483C">
        <w:rPr>
          <w:szCs w:val="24"/>
          <w:lang w:val="da-DK"/>
        </w:rPr>
        <w:t>Hexacima</w:t>
      </w:r>
      <w:proofErr w:type="spellEnd"/>
      <w:r w:rsidR="00105E0B" w:rsidRPr="0046483C">
        <w:rPr>
          <w:szCs w:val="24"/>
          <w:lang w:val="da-DK"/>
        </w:rPr>
        <w:t xml:space="preserve"> hjælper kun med at forebygge disse sygdomme, hvis de stammer fra de bakterier eller virus, som denne vaccine er rettet imod. Dit barn kan få sygdomme med lignende symptomer, hvis de stammer fra andre bakterier eller virus.</w:t>
      </w:r>
    </w:p>
    <w:p w14:paraId="44836113" w14:textId="77777777" w:rsidR="00105E0B" w:rsidRPr="0046483C" w:rsidRDefault="00105E0B" w:rsidP="0046483C">
      <w:pPr>
        <w:numPr>
          <w:ilvl w:val="0"/>
          <w:numId w:val="13"/>
        </w:numPr>
        <w:tabs>
          <w:tab w:val="left" w:pos="6840"/>
        </w:tabs>
        <w:ind w:left="567" w:hanging="567"/>
        <w:rPr>
          <w:szCs w:val="24"/>
          <w:lang w:val="da-DK"/>
        </w:rPr>
      </w:pPr>
      <w:r w:rsidRPr="0046483C">
        <w:rPr>
          <w:szCs w:val="24"/>
          <w:lang w:val="da-DK"/>
        </w:rPr>
        <w:t>Vaccinen indeholder ikke levende bakterier eller virus, og den kan ikke give nogen af de smitsomme sygdomme, som den beskytter imod.</w:t>
      </w:r>
    </w:p>
    <w:p w14:paraId="7F2FEBEB" w14:textId="77777777" w:rsidR="00105E0B" w:rsidRPr="0046483C" w:rsidRDefault="00105E0B" w:rsidP="0046483C">
      <w:pPr>
        <w:numPr>
          <w:ilvl w:val="0"/>
          <w:numId w:val="13"/>
        </w:numPr>
        <w:tabs>
          <w:tab w:val="left" w:pos="6840"/>
        </w:tabs>
        <w:ind w:left="567" w:hanging="567"/>
        <w:rPr>
          <w:szCs w:val="24"/>
          <w:lang w:val="da-DK"/>
        </w:rPr>
      </w:pPr>
      <w:r w:rsidRPr="0046483C">
        <w:rPr>
          <w:szCs w:val="24"/>
          <w:lang w:val="da-DK"/>
        </w:rPr>
        <w:t xml:space="preserve">Denne vaccine beskytter ikke mod smitte fra andre typer af </w:t>
      </w:r>
      <w:proofErr w:type="spellStart"/>
      <w:r w:rsidRPr="0046483C">
        <w:rPr>
          <w:szCs w:val="24"/>
          <w:lang w:val="da-DK"/>
        </w:rPr>
        <w:t>Haemophilus</w:t>
      </w:r>
      <w:proofErr w:type="spellEnd"/>
      <w:r w:rsidRPr="0046483C">
        <w:rPr>
          <w:szCs w:val="24"/>
          <w:lang w:val="da-DK"/>
        </w:rPr>
        <w:t xml:space="preserve"> </w:t>
      </w:r>
      <w:proofErr w:type="spellStart"/>
      <w:r w:rsidRPr="0046483C">
        <w:rPr>
          <w:szCs w:val="24"/>
          <w:lang w:val="da-DK"/>
        </w:rPr>
        <w:t>influenzae</w:t>
      </w:r>
      <w:proofErr w:type="spellEnd"/>
      <w:r w:rsidRPr="0046483C">
        <w:rPr>
          <w:szCs w:val="24"/>
          <w:lang w:val="da-DK"/>
        </w:rPr>
        <w:t xml:space="preserve"> eller mod meningitis, der stammer fra andre mikroorganismer.</w:t>
      </w:r>
    </w:p>
    <w:p w14:paraId="6C7A844A" w14:textId="2CFFBF56" w:rsidR="00105E0B" w:rsidRPr="0046483C" w:rsidRDefault="000B37C0" w:rsidP="0046483C">
      <w:pPr>
        <w:numPr>
          <w:ilvl w:val="0"/>
          <w:numId w:val="13"/>
        </w:numPr>
        <w:tabs>
          <w:tab w:val="left" w:pos="6840"/>
        </w:tabs>
        <w:ind w:left="567" w:hanging="567"/>
        <w:rPr>
          <w:szCs w:val="24"/>
          <w:lang w:val="da-DK"/>
        </w:rPr>
      </w:pPr>
      <w:proofErr w:type="spellStart"/>
      <w:r w:rsidRPr="0046483C">
        <w:rPr>
          <w:szCs w:val="24"/>
          <w:lang w:val="da-DK"/>
        </w:rPr>
        <w:t>Hexacima</w:t>
      </w:r>
      <w:proofErr w:type="spellEnd"/>
      <w:r w:rsidRPr="0046483C">
        <w:rPr>
          <w:szCs w:val="24"/>
          <w:lang w:val="da-DK"/>
        </w:rPr>
        <w:t xml:space="preserve"> </w:t>
      </w:r>
      <w:r w:rsidR="00105E0B" w:rsidRPr="0046483C">
        <w:rPr>
          <w:szCs w:val="24"/>
          <w:lang w:val="da-DK"/>
        </w:rPr>
        <w:t xml:space="preserve">beskytter ikke mod hepatitisinfektion, der stammer fra andre smitsomme </w:t>
      </w:r>
      <w:r w:rsidR="00C952D0" w:rsidRPr="0046483C">
        <w:rPr>
          <w:szCs w:val="24"/>
          <w:lang w:val="da-DK"/>
        </w:rPr>
        <w:t>organismer</w:t>
      </w:r>
      <w:r w:rsidR="00105E0B" w:rsidRPr="0046483C">
        <w:rPr>
          <w:szCs w:val="24"/>
          <w:lang w:val="da-DK"/>
        </w:rPr>
        <w:t>, f.eks. hepatitis A, hepatitis C og hepatitis E.</w:t>
      </w:r>
    </w:p>
    <w:p w14:paraId="3331F6B5" w14:textId="77777777" w:rsidR="00105E0B" w:rsidRPr="0046483C" w:rsidRDefault="00105E0B" w:rsidP="0046483C">
      <w:pPr>
        <w:numPr>
          <w:ilvl w:val="0"/>
          <w:numId w:val="13"/>
        </w:numPr>
        <w:tabs>
          <w:tab w:val="left" w:pos="6840"/>
        </w:tabs>
        <w:ind w:left="567" w:hanging="567"/>
        <w:rPr>
          <w:szCs w:val="24"/>
          <w:lang w:val="da-DK"/>
        </w:rPr>
      </w:pPr>
      <w:r w:rsidRPr="0046483C">
        <w:rPr>
          <w:szCs w:val="24"/>
          <w:lang w:val="da-DK"/>
        </w:rPr>
        <w:t xml:space="preserve">På grund af </w:t>
      </w:r>
      <w:r w:rsidR="00E9073B" w:rsidRPr="0046483C">
        <w:rPr>
          <w:szCs w:val="24"/>
          <w:lang w:val="da-DK"/>
        </w:rPr>
        <w:t>at symptomerne for</w:t>
      </w:r>
      <w:r w:rsidRPr="0046483C">
        <w:rPr>
          <w:szCs w:val="24"/>
          <w:lang w:val="da-DK"/>
        </w:rPr>
        <w:t xml:space="preserve"> hepatitis B </w:t>
      </w:r>
      <w:r w:rsidR="00E9073B" w:rsidRPr="0046483C">
        <w:rPr>
          <w:szCs w:val="24"/>
          <w:lang w:val="da-DK"/>
        </w:rPr>
        <w:t xml:space="preserve">tager lang tid om at udvikle sig, </w:t>
      </w:r>
      <w:r w:rsidRPr="0046483C">
        <w:rPr>
          <w:szCs w:val="24"/>
          <w:lang w:val="da-DK"/>
        </w:rPr>
        <w:t>er det muligt for en ikke-erkendt hepatitis B</w:t>
      </w:r>
      <w:r w:rsidR="00C952D0" w:rsidRPr="0046483C">
        <w:rPr>
          <w:szCs w:val="24"/>
          <w:lang w:val="da-DK"/>
        </w:rPr>
        <w:t xml:space="preserve"> </w:t>
      </w:r>
      <w:r w:rsidRPr="0046483C">
        <w:rPr>
          <w:szCs w:val="24"/>
          <w:lang w:val="da-DK"/>
        </w:rPr>
        <w:t>infektion at være til stede på vaccinationstidspunktet. Vaccinen forebygger muligvis ikke en hepatitis B</w:t>
      </w:r>
      <w:r w:rsidR="00E17874" w:rsidRPr="0046483C">
        <w:rPr>
          <w:szCs w:val="24"/>
          <w:lang w:val="da-DK"/>
        </w:rPr>
        <w:t xml:space="preserve"> </w:t>
      </w:r>
      <w:r w:rsidRPr="0046483C">
        <w:rPr>
          <w:szCs w:val="24"/>
          <w:lang w:val="da-DK"/>
        </w:rPr>
        <w:t>infektion i sådanne tilfælde.</w:t>
      </w:r>
    </w:p>
    <w:p w14:paraId="1ED23FEB" w14:textId="77777777" w:rsidR="00105E0B" w:rsidRPr="0046483C" w:rsidRDefault="00185ABB" w:rsidP="0046483C">
      <w:pPr>
        <w:numPr>
          <w:ilvl w:val="0"/>
          <w:numId w:val="13"/>
        </w:numPr>
        <w:tabs>
          <w:tab w:val="left" w:pos="6840"/>
        </w:tabs>
        <w:ind w:left="567" w:hanging="567"/>
        <w:rPr>
          <w:szCs w:val="24"/>
          <w:lang w:val="da-DK"/>
        </w:rPr>
      </w:pPr>
      <w:r w:rsidRPr="006D321C">
        <w:rPr>
          <w:color w:val="000000"/>
          <w:szCs w:val="22"/>
          <w:lang w:val="da-DK"/>
        </w:rPr>
        <w:t xml:space="preserve">Som med </w:t>
      </w:r>
      <w:r>
        <w:rPr>
          <w:color w:val="000000"/>
          <w:szCs w:val="22"/>
          <w:lang w:val="da-DK"/>
        </w:rPr>
        <w:t>enhver and</w:t>
      </w:r>
      <w:r w:rsidRPr="006D321C">
        <w:rPr>
          <w:color w:val="000000"/>
          <w:szCs w:val="22"/>
          <w:lang w:val="da-DK"/>
        </w:rPr>
        <w:t>e</w:t>
      </w:r>
      <w:r>
        <w:rPr>
          <w:color w:val="000000"/>
          <w:szCs w:val="22"/>
          <w:lang w:val="da-DK"/>
        </w:rPr>
        <w:t>n vaccine</w:t>
      </w:r>
      <w:r w:rsidRPr="006D321C">
        <w:rPr>
          <w:color w:val="000000"/>
          <w:szCs w:val="22"/>
          <w:lang w:val="da-DK"/>
        </w:rPr>
        <w:t xml:space="preserve"> </w:t>
      </w:r>
      <w:r>
        <w:rPr>
          <w:color w:val="000000"/>
          <w:szCs w:val="22"/>
          <w:lang w:val="da-DK"/>
        </w:rPr>
        <w:t xml:space="preserve">beskytter </w:t>
      </w:r>
      <w:proofErr w:type="spellStart"/>
      <w:r>
        <w:rPr>
          <w:color w:val="000000"/>
          <w:szCs w:val="22"/>
          <w:lang w:val="da-DK"/>
        </w:rPr>
        <w:t>Hex</w:t>
      </w:r>
      <w:r w:rsidR="009E6946">
        <w:rPr>
          <w:color w:val="000000"/>
          <w:szCs w:val="22"/>
          <w:lang w:val="da-DK"/>
        </w:rPr>
        <w:t>acima</w:t>
      </w:r>
      <w:proofErr w:type="spellEnd"/>
      <w:r w:rsidRPr="006D321C">
        <w:rPr>
          <w:color w:val="000000"/>
          <w:szCs w:val="22"/>
          <w:lang w:val="da-DK"/>
        </w:rPr>
        <w:t xml:space="preserve"> </w:t>
      </w:r>
      <w:r>
        <w:rPr>
          <w:color w:val="000000"/>
          <w:szCs w:val="22"/>
          <w:lang w:val="da-DK"/>
        </w:rPr>
        <w:t>ikke nødvendigvis</w:t>
      </w:r>
      <w:r w:rsidRPr="006D321C">
        <w:rPr>
          <w:color w:val="000000"/>
          <w:szCs w:val="22"/>
          <w:lang w:val="da-DK"/>
        </w:rPr>
        <w:t xml:space="preserve"> 100</w:t>
      </w:r>
      <w:r>
        <w:rPr>
          <w:color w:val="000000"/>
          <w:szCs w:val="22"/>
          <w:lang w:val="da-DK"/>
        </w:rPr>
        <w:t xml:space="preserve"> </w:t>
      </w:r>
      <w:r w:rsidRPr="006D321C">
        <w:rPr>
          <w:color w:val="000000"/>
          <w:szCs w:val="22"/>
          <w:lang w:val="da-DK"/>
        </w:rPr>
        <w:t>% af børn, der modtager vaccinen.</w:t>
      </w:r>
    </w:p>
    <w:p w14:paraId="02EADCC3" w14:textId="77777777" w:rsidR="00105E0B" w:rsidRPr="0045190D" w:rsidRDefault="00105E0B">
      <w:pPr>
        <w:tabs>
          <w:tab w:val="clear" w:pos="567"/>
        </w:tabs>
        <w:spacing w:line="240" w:lineRule="auto"/>
        <w:ind w:right="-2"/>
        <w:rPr>
          <w:noProof/>
          <w:szCs w:val="22"/>
          <w:lang w:val="da-DK"/>
        </w:rPr>
      </w:pPr>
    </w:p>
    <w:p w14:paraId="0723D5C6" w14:textId="77777777" w:rsidR="00105E0B" w:rsidRPr="0045190D" w:rsidRDefault="00105E0B">
      <w:pPr>
        <w:tabs>
          <w:tab w:val="clear" w:pos="567"/>
        </w:tabs>
        <w:spacing w:line="240" w:lineRule="auto"/>
        <w:ind w:right="-2"/>
        <w:rPr>
          <w:noProof/>
          <w:szCs w:val="22"/>
          <w:lang w:val="da-DK"/>
        </w:rPr>
      </w:pPr>
    </w:p>
    <w:p w14:paraId="04CCB180" w14:textId="77777777" w:rsidR="00105E0B" w:rsidRPr="0045190D" w:rsidRDefault="00105E0B" w:rsidP="00E13819">
      <w:pPr>
        <w:numPr>
          <w:ilvl w:val="0"/>
          <w:numId w:val="5"/>
        </w:numPr>
        <w:tabs>
          <w:tab w:val="clear" w:pos="570"/>
        </w:tabs>
        <w:spacing w:line="240" w:lineRule="auto"/>
        <w:ind w:right="-2"/>
        <w:rPr>
          <w:b/>
          <w:noProof/>
          <w:szCs w:val="22"/>
          <w:lang w:val="da-DK"/>
        </w:rPr>
      </w:pPr>
      <w:r w:rsidRPr="0045190D">
        <w:rPr>
          <w:b/>
          <w:szCs w:val="22"/>
          <w:lang w:val="da-DK"/>
        </w:rPr>
        <w:t xml:space="preserve">Det skal du vide, før dit barn vaccineres med </w:t>
      </w:r>
      <w:proofErr w:type="spellStart"/>
      <w:r w:rsidR="000B37C0" w:rsidRPr="0045190D">
        <w:rPr>
          <w:b/>
          <w:szCs w:val="22"/>
          <w:lang w:val="da-DK"/>
        </w:rPr>
        <w:t>Hexacima</w:t>
      </w:r>
      <w:proofErr w:type="spellEnd"/>
      <w:r w:rsidR="000B37C0" w:rsidRPr="0045190D">
        <w:rPr>
          <w:b/>
          <w:szCs w:val="22"/>
          <w:lang w:val="da-DK"/>
        </w:rPr>
        <w:t xml:space="preserve"> </w:t>
      </w:r>
    </w:p>
    <w:p w14:paraId="3BC2382F" w14:textId="77777777" w:rsidR="00105E0B" w:rsidRPr="0045190D" w:rsidRDefault="00105E0B">
      <w:pPr>
        <w:widowControl w:val="0"/>
        <w:rPr>
          <w:i/>
          <w:szCs w:val="22"/>
          <w:lang w:val="da-DK"/>
        </w:rPr>
      </w:pPr>
    </w:p>
    <w:p w14:paraId="24F2329A" w14:textId="77777777" w:rsidR="00105E0B" w:rsidRPr="0045190D" w:rsidRDefault="00105E0B">
      <w:pPr>
        <w:widowControl w:val="0"/>
        <w:rPr>
          <w:szCs w:val="22"/>
          <w:lang w:val="da-DK"/>
        </w:rPr>
      </w:pPr>
      <w:bookmarkStart w:id="13" w:name="_Hlk66951782"/>
      <w:r w:rsidRPr="0045190D">
        <w:rPr>
          <w:szCs w:val="22"/>
          <w:lang w:val="da-DK"/>
        </w:rPr>
        <w:t xml:space="preserve">For at være sikker på, at </w:t>
      </w:r>
      <w:proofErr w:type="spellStart"/>
      <w:r w:rsidR="000B37C0" w:rsidRPr="0045190D">
        <w:rPr>
          <w:szCs w:val="22"/>
          <w:lang w:val="da-DK"/>
        </w:rPr>
        <w:t>Hexacima</w:t>
      </w:r>
      <w:proofErr w:type="spellEnd"/>
      <w:r w:rsidRPr="0045190D">
        <w:rPr>
          <w:szCs w:val="22"/>
          <w:lang w:val="da-DK"/>
        </w:rPr>
        <w:t xml:space="preserve"> er egnet til dit barn, er det vigtigt at tale med lægen eller </w:t>
      </w:r>
      <w:bookmarkStart w:id="14" w:name="_Hlk66952028"/>
      <w:r w:rsidR="00F33967" w:rsidRPr="00F33967">
        <w:rPr>
          <w:szCs w:val="22"/>
          <w:lang w:val="da-DK"/>
        </w:rPr>
        <w:t>sygeplejersken</w:t>
      </w:r>
      <w:bookmarkEnd w:id="14"/>
      <w:r w:rsidRPr="0045190D">
        <w:rPr>
          <w:szCs w:val="22"/>
          <w:lang w:val="da-DK"/>
        </w:rPr>
        <w:t xml:space="preserve">, hvis bare ét af punkterne herunder gælder dit barn. Spørg lægen, apotekspersonalet eller </w:t>
      </w:r>
      <w:r w:rsidR="00F33967" w:rsidRPr="00F33967">
        <w:rPr>
          <w:szCs w:val="22"/>
          <w:lang w:val="da-DK"/>
        </w:rPr>
        <w:t>sygeplejersken</w:t>
      </w:r>
      <w:r w:rsidRPr="0045190D">
        <w:rPr>
          <w:szCs w:val="22"/>
          <w:lang w:val="da-DK"/>
        </w:rPr>
        <w:t>, hvis der er mere, du vil vide.</w:t>
      </w:r>
      <w:bookmarkEnd w:id="13"/>
    </w:p>
    <w:p w14:paraId="7A8C147C" w14:textId="77777777" w:rsidR="00105E0B" w:rsidRPr="0045190D" w:rsidRDefault="00105E0B">
      <w:pPr>
        <w:numPr>
          <w:ilvl w:val="12"/>
          <w:numId w:val="0"/>
        </w:numPr>
        <w:tabs>
          <w:tab w:val="clear" w:pos="567"/>
        </w:tabs>
        <w:spacing w:line="240" w:lineRule="auto"/>
        <w:outlineLvl w:val="0"/>
        <w:rPr>
          <w:noProof/>
          <w:szCs w:val="22"/>
          <w:lang w:val="da-DK"/>
        </w:rPr>
      </w:pPr>
    </w:p>
    <w:p w14:paraId="6AFAD161" w14:textId="6C6118BA" w:rsidR="00105E0B" w:rsidRPr="0045190D" w:rsidRDefault="00891037">
      <w:pPr>
        <w:numPr>
          <w:ilvl w:val="12"/>
          <w:numId w:val="0"/>
        </w:numPr>
        <w:tabs>
          <w:tab w:val="clear" w:pos="567"/>
        </w:tabs>
        <w:spacing w:line="240" w:lineRule="auto"/>
        <w:outlineLvl w:val="0"/>
        <w:rPr>
          <w:b/>
          <w:szCs w:val="22"/>
          <w:lang w:val="da-DK"/>
        </w:rPr>
      </w:pPr>
      <w:r>
        <w:rPr>
          <w:b/>
          <w:szCs w:val="24"/>
          <w:lang w:val="da-DK"/>
        </w:rPr>
        <w:t>Dit barn må ikke blive vaccineret med</w:t>
      </w:r>
      <w:r w:rsidRPr="0045190D" w:rsidDel="00891037">
        <w:rPr>
          <w:b/>
          <w:szCs w:val="22"/>
          <w:lang w:val="da-DK"/>
        </w:rPr>
        <w:t xml:space="preserve"> </w:t>
      </w:r>
      <w:proofErr w:type="spellStart"/>
      <w:r w:rsidR="000B37C0" w:rsidRPr="0045190D">
        <w:rPr>
          <w:b/>
          <w:szCs w:val="22"/>
          <w:lang w:val="da-DK"/>
        </w:rPr>
        <w:t>Hexacima</w:t>
      </w:r>
      <w:proofErr w:type="spellEnd"/>
      <w:r w:rsidR="00105E0B" w:rsidRPr="0045190D">
        <w:rPr>
          <w:b/>
          <w:szCs w:val="22"/>
          <w:lang w:val="da-DK"/>
        </w:rPr>
        <w:t xml:space="preserve">, hvis </w:t>
      </w:r>
      <w:r>
        <w:rPr>
          <w:b/>
          <w:szCs w:val="22"/>
          <w:lang w:val="da-DK"/>
        </w:rPr>
        <w:t>det</w:t>
      </w:r>
      <w:r w:rsidR="00F90984">
        <w:rPr>
          <w:b/>
          <w:szCs w:val="22"/>
          <w:lang w:val="da-DK"/>
        </w:rPr>
        <w:fldChar w:fldCharType="begin"/>
      </w:r>
      <w:r w:rsidR="00F90984">
        <w:rPr>
          <w:b/>
          <w:szCs w:val="22"/>
          <w:lang w:val="da-DK"/>
        </w:rPr>
        <w:instrText xml:space="preserve"> DOCVARIABLE vault_nd_809ffbda-92c1-46c6-8583-013d27f4f0ef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333F6BA7" w14:textId="77777777" w:rsidR="00D8072A" w:rsidRPr="0045190D" w:rsidRDefault="00D8072A">
      <w:pPr>
        <w:numPr>
          <w:ilvl w:val="12"/>
          <w:numId w:val="0"/>
        </w:numPr>
        <w:tabs>
          <w:tab w:val="clear" w:pos="567"/>
        </w:tabs>
        <w:spacing w:line="240" w:lineRule="auto"/>
        <w:outlineLvl w:val="0"/>
        <w:rPr>
          <w:noProof/>
          <w:szCs w:val="22"/>
          <w:lang w:val="da-DK"/>
        </w:rPr>
      </w:pPr>
    </w:p>
    <w:p w14:paraId="2311B16C" w14:textId="77777777" w:rsidR="00E9073B" w:rsidRPr="0046483C" w:rsidRDefault="00E9073B" w:rsidP="0046483C">
      <w:pPr>
        <w:numPr>
          <w:ilvl w:val="0"/>
          <w:numId w:val="13"/>
        </w:numPr>
        <w:tabs>
          <w:tab w:val="left" w:pos="6840"/>
        </w:tabs>
        <w:ind w:left="567" w:hanging="567"/>
        <w:rPr>
          <w:szCs w:val="24"/>
          <w:lang w:val="da-DK"/>
        </w:rPr>
      </w:pPr>
      <w:r w:rsidRPr="0046483C">
        <w:rPr>
          <w:szCs w:val="24"/>
          <w:lang w:val="da-DK"/>
        </w:rPr>
        <w:t xml:space="preserve">Har haft luftvejsbesvær eller hævelse i </w:t>
      </w:r>
      <w:proofErr w:type="spellStart"/>
      <w:r w:rsidRPr="0046483C">
        <w:rPr>
          <w:szCs w:val="24"/>
          <w:lang w:val="da-DK"/>
        </w:rPr>
        <w:t>ansiget</w:t>
      </w:r>
      <w:proofErr w:type="spellEnd"/>
      <w:r w:rsidRPr="0046483C">
        <w:rPr>
          <w:szCs w:val="24"/>
          <w:lang w:val="da-DK"/>
        </w:rPr>
        <w:t xml:space="preserve"> (</w:t>
      </w:r>
      <w:proofErr w:type="spellStart"/>
      <w:r w:rsidRPr="0046483C">
        <w:rPr>
          <w:szCs w:val="24"/>
          <w:lang w:val="da-DK"/>
        </w:rPr>
        <w:t>anafylaktisk</w:t>
      </w:r>
      <w:proofErr w:type="spellEnd"/>
      <w:r w:rsidRPr="0046483C">
        <w:rPr>
          <w:szCs w:val="24"/>
          <w:lang w:val="da-DK"/>
        </w:rPr>
        <w:t xml:space="preserve"> reaktion) efter administration af </w:t>
      </w:r>
      <w:proofErr w:type="spellStart"/>
      <w:r w:rsidRPr="0046483C">
        <w:rPr>
          <w:szCs w:val="24"/>
          <w:lang w:val="da-DK"/>
        </w:rPr>
        <w:t>Hexacima</w:t>
      </w:r>
      <w:proofErr w:type="spellEnd"/>
    </w:p>
    <w:p w14:paraId="78D04835" w14:textId="77777777" w:rsidR="00105E0B" w:rsidRPr="0046483C" w:rsidRDefault="00105E0B" w:rsidP="0046483C">
      <w:pPr>
        <w:numPr>
          <w:ilvl w:val="0"/>
          <w:numId w:val="13"/>
        </w:numPr>
        <w:tabs>
          <w:tab w:val="left" w:pos="6840"/>
        </w:tabs>
        <w:ind w:left="567" w:hanging="567"/>
        <w:rPr>
          <w:szCs w:val="24"/>
          <w:lang w:val="da-DK"/>
        </w:rPr>
      </w:pPr>
      <w:r w:rsidRPr="0046483C">
        <w:rPr>
          <w:szCs w:val="24"/>
          <w:lang w:val="da-DK"/>
        </w:rPr>
        <w:t>har haft en allergisk reaktion</w:t>
      </w:r>
    </w:p>
    <w:p w14:paraId="696F207F" w14:textId="77777777" w:rsidR="00105E0B" w:rsidRPr="0045190D" w:rsidRDefault="00AF1538" w:rsidP="00E75E89">
      <w:pPr>
        <w:pStyle w:val="ListBullet"/>
        <w:numPr>
          <w:ilvl w:val="0"/>
          <w:numId w:val="0"/>
        </w:numPr>
        <w:tabs>
          <w:tab w:val="clear" w:pos="425"/>
          <w:tab w:val="left" w:pos="709"/>
        </w:tabs>
        <w:spacing w:before="0"/>
        <w:ind w:left="1134"/>
        <w:rPr>
          <w:sz w:val="22"/>
          <w:szCs w:val="22"/>
          <w:lang w:val="da-DK"/>
        </w:rPr>
      </w:pPr>
      <w:r w:rsidRPr="0045190D">
        <w:rPr>
          <w:sz w:val="22"/>
          <w:szCs w:val="22"/>
          <w:lang w:val="da-DK"/>
        </w:rPr>
        <w:t xml:space="preserve">- </w:t>
      </w:r>
      <w:r w:rsidR="00105E0B" w:rsidRPr="0045190D">
        <w:rPr>
          <w:sz w:val="22"/>
          <w:szCs w:val="22"/>
          <w:lang w:val="da-DK"/>
        </w:rPr>
        <w:t>over for de aktive stoffer,</w:t>
      </w:r>
    </w:p>
    <w:p w14:paraId="673EA318" w14:textId="6A5BFF09" w:rsidR="00105E0B" w:rsidRPr="0045190D" w:rsidRDefault="00AF1538" w:rsidP="00E75E89">
      <w:pPr>
        <w:pStyle w:val="ListBullet"/>
        <w:numPr>
          <w:ilvl w:val="0"/>
          <w:numId w:val="0"/>
        </w:numPr>
        <w:tabs>
          <w:tab w:val="clear" w:pos="425"/>
          <w:tab w:val="left" w:pos="709"/>
        </w:tabs>
        <w:spacing w:before="0"/>
        <w:ind w:left="1134"/>
        <w:rPr>
          <w:sz w:val="22"/>
          <w:szCs w:val="22"/>
          <w:lang w:val="da-DK"/>
        </w:rPr>
      </w:pPr>
      <w:r w:rsidRPr="0045190D">
        <w:rPr>
          <w:sz w:val="22"/>
          <w:szCs w:val="22"/>
          <w:lang w:val="da-DK"/>
        </w:rPr>
        <w:t xml:space="preserve">- </w:t>
      </w:r>
      <w:r w:rsidR="00105E0B" w:rsidRPr="0045190D">
        <w:rPr>
          <w:sz w:val="22"/>
          <w:szCs w:val="22"/>
          <w:lang w:val="da-DK"/>
        </w:rPr>
        <w:t xml:space="preserve">over for et eller flere hjælpestoffer, anført i </w:t>
      </w:r>
      <w:r w:rsidR="00FF1D8C">
        <w:rPr>
          <w:sz w:val="22"/>
          <w:szCs w:val="22"/>
          <w:lang w:val="da-DK"/>
        </w:rPr>
        <w:t>punkt</w:t>
      </w:r>
      <w:r w:rsidR="00FF1D8C" w:rsidRPr="0045190D">
        <w:rPr>
          <w:sz w:val="22"/>
          <w:szCs w:val="22"/>
          <w:lang w:val="da-DK"/>
        </w:rPr>
        <w:t xml:space="preserve"> </w:t>
      </w:r>
      <w:r w:rsidR="00105E0B" w:rsidRPr="0045190D">
        <w:rPr>
          <w:sz w:val="22"/>
          <w:szCs w:val="22"/>
          <w:lang w:val="da-DK"/>
        </w:rPr>
        <w:t>6,</w:t>
      </w:r>
    </w:p>
    <w:p w14:paraId="6903AC54" w14:textId="77777777" w:rsidR="00E75E89" w:rsidRDefault="00AF1538" w:rsidP="00E75E89">
      <w:pPr>
        <w:pStyle w:val="ListBullet"/>
        <w:numPr>
          <w:ilvl w:val="0"/>
          <w:numId w:val="0"/>
        </w:numPr>
        <w:tabs>
          <w:tab w:val="clear" w:pos="425"/>
          <w:tab w:val="left" w:pos="709"/>
        </w:tabs>
        <w:spacing w:before="0"/>
        <w:ind w:left="1134"/>
        <w:rPr>
          <w:sz w:val="22"/>
          <w:szCs w:val="22"/>
          <w:lang w:val="da-DK"/>
        </w:rPr>
      </w:pPr>
      <w:r w:rsidRPr="0045190D">
        <w:rPr>
          <w:sz w:val="22"/>
          <w:szCs w:val="22"/>
          <w:lang w:val="da-DK"/>
        </w:rPr>
        <w:t xml:space="preserve">- </w:t>
      </w:r>
      <w:r w:rsidR="00105E0B" w:rsidRPr="0045190D">
        <w:rPr>
          <w:sz w:val="22"/>
          <w:szCs w:val="22"/>
          <w:lang w:val="da-DK"/>
        </w:rPr>
        <w:t xml:space="preserve">over for </w:t>
      </w:r>
      <w:proofErr w:type="spellStart"/>
      <w:r w:rsidR="00E9073B" w:rsidRPr="0045190D">
        <w:rPr>
          <w:sz w:val="22"/>
          <w:szCs w:val="22"/>
          <w:lang w:val="da-DK"/>
        </w:rPr>
        <w:t>glutaraldehyd</w:t>
      </w:r>
      <w:proofErr w:type="spellEnd"/>
      <w:r w:rsidR="00E9073B" w:rsidRPr="0045190D">
        <w:rPr>
          <w:sz w:val="22"/>
          <w:szCs w:val="22"/>
          <w:lang w:val="da-DK"/>
        </w:rPr>
        <w:t xml:space="preserve">, formaldehyd, </w:t>
      </w:r>
      <w:proofErr w:type="spellStart"/>
      <w:r w:rsidR="00E9073B" w:rsidRPr="0045190D">
        <w:rPr>
          <w:sz w:val="22"/>
          <w:szCs w:val="22"/>
          <w:lang w:val="da-DK"/>
        </w:rPr>
        <w:t>neomycin</w:t>
      </w:r>
      <w:proofErr w:type="spellEnd"/>
      <w:r w:rsidR="00E9073B" w:rsidRPr="0045190D">
        <w:rPr>
          <w:sz w:val="22"/>
          <w:szCs w:val="22"/>
          <w:lang w:val="da-DK"/>
        </w:rPr>
        <w:t xml:space="preserve">, streptomycin eller </w:t>
      </w:r>
      <w:proofErr w:type="spellStart"/>
      <w:r w:rsidR="00E9073B" w:rsidRPr="0045190D">
        <w:rPr>
          <w:sz w:val="22"/>
          <w:szCs w:val="22"/>
          <w:lang w:val="da-DK"/>
        </w:rPr>
        <w:t>polymyxin</w:t>
      </w:r>
      <w:proofErr w:type="spellEnd"/>
      <w:r w:rsidR="00E9073B" w:rsidRPr="0045190D">
        <w:rPr>
          <w:sz w:val="22"/>
          <w:szCs w:val="22"/>
          <w:lang w:val="da-DK"/>
        </w:rPr>
        <w:t xml:space="preserve"> B, da disse stoffer anvendes under </w:t>
      </w:r>
      <w:proofErr w:type="spellStart"/>
      <w:r w:rsidR="00E9073B" w:rsidRPr="0045190D">
        <w:rPr>
          <w:sz w:val="22"/>
          <w:szCs w:val="22"/>
          <w:lang w:val="da-DK"/>
        </w:rPr>
        <w:t>fremstilllingen</w:t>
      </w:r>
      <w:proofErr w:type="spellEnd"/>
      <w:r w:rsidR="00105E0B" w:rsidRPr="0045190D">
        <w:rPr>
          <w:sz w:val="22"/>
          <w:szCs w:val="22"/>
          <w:lang w:val="da-DK"/>
        </w:rPr>
        <w:t>,</w:t>
      </w:r>
    </w:p>
    <w:p w14:paraId="4CF6FFD6" w14:textId="77777777" w:rsidR="003E2596" w:rsidRPr="0045190D" w:rsidRDefault="003E2596" w:rsidP="00E75E89">
      <w:pPr>
        <w:pStyle w:val="ListBullet"/>
        <w:numPr>
          <w:ilvl w:val="0"/>
          <w:numId w:val="0"/>
        </w:numPr>
        <w:tabs>
          <w:tab w:val="clear" w:pos="425"/>
          <w:tab w:val="left" w:pos="709"/>
        </w:tabs>
        <w:spacing w:before="0"/>
        <w:ind w:left="1134"/>
        <w:rPr>
          <w:sz w:val="22"/>
          <w:szCs w:val="22"/>
          <w:lang w:val="da-DK"/>
        </w:rPr>
      </w:pPr>
      <w:r w:rsidRPr="0045190D">
        <w:rPr>
          <w:sz w:val="22"/>
          <w:szCs w:val="22"/>
          <w:lang w:val="da-DK"/>
        </w:rPr>
        <w:t xml:space="preserve">- </w:t>
      </w:r>
      <w:r w:rsidR="00105E0B" w:rsidRPr="0045190D">
        <w:rPr>
          <w:sz w:val="22"/>
          <w:szCs w:val="22"/>
          <w:lang w:val="da-DK"/>
        </w:rPr>
        <w:t xml:space="preserve">efter tidligere indgivelse af </w:t>
      </w:r>
      <w:proofErr w:type="spellStart"/>
      <w:r w:rsidR="00E9073B" w:rsidRPr="0045190D">
        <w:rPr>
          <w:sz w:val="22"/>
          <w:szCs w:val="22"/>
          <w:lang w:val="da-DK"/>
        </w:rPr>
        <w:t>Hexacima</w:t>
      </w:r>
      <w:proofErr w:type="spellEnd"/>
      <w:r w:rsidR="00E9073B" w:rsidRPr="0045190D">
        <w:rPr>
          <w:sz w:val="22"/>
          <w:szCs w:val="22"/>
          <w:lang w:val="da-DK"/>
        </w:rPr>
        <w:t xml:space="preserve"> eller andre vacciner mod difteri, tetanus, </w:t>
      </w:r>
      <w:proofErr w:type="spellStart"/>
      <w:r w:rsidR="00E9073B" w:rsidRPr="0045190D">
        <w:rPr>
          <w:sz w:val="22"/>
          <w:szCs w:val="22"/>
          <w:lang w:val="da-DK"/>
        </w:rPr>
        <w:t>pertussis</w:t>
      </w:r>
      <w:proofErr w:type="spellEnd"/>
      <w:r w:rsidR="00E9073B" w:rsidRPr="0045190D">
        <w:rPr>
          <w:sz w:val="22"/>
          <w:szCs w:val="22"/>
          <w:lang w:val="da-DK"/>
        </w:rPr>
        <w:t>, poliomyelitis, hepatitis B eller Hib</w:t>
      </w:r>
      <w:r w:rsidR="00105E0B" w:rsidRPr="0045190D">
        <w:rPr>
          <w:sz w:val="22"/>
          <w:szCs w:val="22"/>
          <w:lang w:val="da-DK"/>
        </w:rPr>
        <w:t xml:space="preserve">. </w:t>
      </w:r>
    </w:p>
    <w:p w14:paraId="3AC18F1B" w14:textId="77777777" w:rsidR="00105E0B" w:rsidRPr="0046483C" w:rsidRDefault="00105E0B" w:rsidP="0046483C">
      <w:pPr>
        <w:numPr>
          <w:ilvl w:val="0"/>
          <w:numId w:val="13"/>
        </w:numPr>
        <w:tabs>
          <w:tab w:val="left" w:pos="6840"/>
        </w:tabs>
        <w:ind w:left="567" w:hanging="567"/>
        <w:rPr>
          <w:szCs w:val="24"/>
          <w:lang w:val="da-DK"/>
        </w:rPr>
      </w:pPr>
      <w:r w:rsidRPr="0046483C">
        <w:rPr>
          <w:szCs w:val="24"/>
          <w:lang w:val="da-DK"/>
        </w:rPr>
        <w:t xml:space="preserve">har fået </w:t>
      </w:r>
      <w:r w:rsidR="0051461D" w:rsidRPr="0046483C">
        <w:rPr>
          <w:szCs w:val="24"/>
          <w:lang w:val="da-DK"/>
        </w:rPr>
        <w:t>alvorlig reaktion, der påvirker hjernen (</w:t>
      </w:r>
      <w:r w:rsidRPr="0046483C">
        <w:rPr>
          <w:szCs w:val="24"/>
          <w:lang w:val="da-DK"/>
        </w:rPr>
        <w:t xml:space="preserve">encefalopati) inden for 7 dage efter en </w:t>
      </w:r>
      <w:proofErr w:type="spellStart"/>
      <w:r w:rsidR="005C01BD" w:rsidRPr="0046483C">
        <w:rPr>
          <w:szCs w:val="24"/>
          <w:lang w:val="da-DK"/>
        </w:rPr>
        <w:t>forrig</w:t>
      </w:r>
      <w:proofErr w:type="spellEnd"/>
      <w:r w:rsidR="005C01BD" w:rsidRPr="0046483C">
        <w:rPr>
          <w:szCs w:val="24"/>
          <w:lang w:val="da-DK"/>
        </w:rPr>
        <w:t xml:space="preserve"> </w:t>
      </w:r>
      <w:r w:rsidRPr="0046483C">
        <w:rPr>
          <w:szCs w:val="24"/>
          <w:lang w:val="da-DK"/>
        </w:rPr>
        <w:t xml:space="preserve">dosis </w:t>
      </w:r>
      <w:proofErr w:type="spellStart"/>
      <w:r w:rsidRPr="0046483C">
        <w:rPr>
          <w:szCs w:val="24"/>
          <w:lang w:val="da-DK"/>
        </w:rPr>
        <w:t>pertussis</w:t>
      </w:r>
      <w:proofErr w:type="spellEnd"/>
      <w:r w:rsidR="00E17874" w:rsidRPr="0046483C">
        <w:rPr>
          <w:szCs w:val="24"/>
          <w:lang w:val="da-DK"/>
        </w:rPr>
        <w:t xml:space="preserve"> </w:t>
      </w:r>
      <w:r w:rsidRPr="0046483C">
        <w:rPr>
          <w:szCs w:val="24"/>
          <w:lang w:val="da-DK"/>
        </w:rPr>
        <w:t>vaccine (</w:t>
      </w:r>
      <w:proofErr w:type="spellStart"/>
      <w:r w:rsidRPr="0046483C">
        <w:rPr>
          <w:szCs w:val="24"/>
          <w:lang w:val="da-DK"/>
        </w:rPr>
        <w:t>acellulær</w:t>
      </w:r>
      <w:proofErr w:type="spellEnd"/>
      <w:r w:rsidRPr="0046483C">
        <w:rPr>
          <w:szCs w:val="24"/>
          <w:lang w:val="da-DK"/>
        </w:rPr>
        <w:t xml:space="preserve"> eller helcelle</w:t>
      </w:r>
      <w:r w:rsidR="00E17874" w:rsidRPr="0046483C">
        <w:rPr>
          <w:szCs w:val="24"/>
          <w:lang w:val="da-DK"/>
        </w:rPr>
        <w:t xml:space="preserve"> </w:t>
      </w:r>
      <w:proofErr w:type="spellStart"/>
      <w:r w:rsidRPr="0046483C">
        <w:rPr>
          <w:szCs w:val="24"/>
          <w:lang w:val="da-DK"/>
        </w:rPr>
        <w:t>pertussis</w:t>
      </w:r>
      <w:proofErr w:type="spellEnd"/>
      <w:r w:rsidRPr="0046483C">
        <w:rPr>
          <w:szCs w:val="24"/>
          <w:lang w:val="da-DK"/>
        </w:rPr>
        <w:t>).</w:t>
      </w:r>
    </w:p>
    <w:p w14:paraId="2E9BDAE6" w14:textId="77777777" w:rsidR="00105E0B" w:rsidRPr="0046483C" w:rsidRDefault="00105E0B" w:rsidP="0046483C">
      <w:pPr>
        <w:numPr>
          <w:ilvl w:val="0"/>
          <w:numId w:val="13"/>
        </w:numPr>
        <w:tabs>
          <w:tab w:val="left" w:pos="6840"/>
        </w:tabs>
        <w:ind w:left="567" w:hanging="567"/>
        <w:rPr>
          <w:szCs w:val="24"/>
          <w:lang w:val="da-DK"/>
        </w:rPr>
      </w:pPr>
      <w:r w:rsidRPr="0046483C">
        <w:rPr>
          <w:szCs w:val="24"/>
          <w:lang w:val="da-DK"/>
        </w:rPr>
        <w:t xml:space="preserve">har en </w:t>
      </w:r>
      <w:proofErr w:type="spellStart"/>
      <w:r w:rsidRPr="0046483C">
        <w:rPr>
          <w:szCs w:val="24"/>
          <w:lang w:val="da-DK"/>
        </w:rPr>
        <w:t>ukontroleret</w:t>
      </w:r>
      <w:proofErr w:type="spellEnd"/>
      <w:r w:rsidRPr="0046483C">
        <w:rPr>
          <w:szCs w:val="24"/>
          <w:lang w:val="da-DK"/>
        </w:rPr>
        <w:t xml:space="preserve"> tilstand eller svær sygdom, der påvirker hjernen (ukontrolleret, neurologisk forstyrrelse)</w:t>
      </w:r>
      <w:r w:rsidR="001A4475">
        <w:rPr>
          <w:szCs w:val="24"/>
          <w:lang w:val="da-DK"/>
        </w:rPr>
        <w:t xml:space="preserve"> </w:t>
      </w:r>
      <w:r w:rsidRPr="0046483C">
        <w:rPr>
          <w:szCs w:val="24"/>
          <w:lang w:val="da-DK"/>
        </w:rPr>
        <w:t>eller ukontrolleret epilepsi.</w:t>
      </w:r>
    </w:p>
    <w:p w14:paraId="2C296619" w14:textId="77777777" w:rsidR="00105E0B" w:rsidRPr="0045190D" w:rsidRDefault="00105E0B">
      <w:pPr>
        <w:numPr>
          <w:ilvl w:val="12"/>
          <w:numId w:val="0"/>
        </w:numPr>
        <w:tabs>
          <w:tab w:val="clear" w:pos="567"/>
        </w:tabs>
        <w:spacing w:line="240" w:lineRule="auto"/>
        <w:ind w:right="-2"/>
        <w:rPr>
          <w:noProof/>
          <w:szCs w:val="22"/>
          <w:lang w:val="da-DK"/>
        </w:rPr>
      </w:pPr>
    </w:p>
    <w:p w14:paraId="4B3E9DEE" w14:textId="4733E3B6" w:rsidR="00105E0B" w:rsidRPr="0045190D" w:rsidRDefault="00105E0B">
      <w:pPr>
        <w:numPr>
          <w:ilvl w:val="12"/>
          <w:numId w:val="0"/>
        </w:numPr>
        <w:tabs>
          <w:tab w:val="clear" w:pos="567"/>
        </w:tabs>
        <w:spacing w:line="240" w:lineRule="auto"/>
        <w:ind w:right="-2"/>
        <w:outlineLvl w:val="0"/>
        <w:rPr>
          <w:b/>
          <w:noProof/>
          <w:szCs w:val="22"/>
          <w:lang w:val="da-DK"/>
        </w:rPr>
      </w:pPr>
      <w:r w:rsidRPr="0045190D">
        <w:rPr>
          <w:b/>
          <w:szCs w:val="22"/>
          <w:lang w:val="da-DK"/>
        </w:rPr>
        <w:t>Advarsler og forsigtighedsregler</w:t>
      </w:r>
      <w:r w:rsidR="00F90984">
        <w:rPr>
          <w:b/>
          <w:szCs w:val="22"/>
          <w:lang w:val="da-DK"/>
        </w:rPr>
        <w:fldChar w:fldCharType="begin"/>
      </w:r>
      <w:r w:rsidR="00F90984">
        <w:rPr>
          <w:b/>
          <w:szCs w:val="22"/>
          <w:lang w:val="da-DK"/>
        </w:rPr>
        <w:instrText xml:space="preserve"> DOCVARIABLE vault_nd_6de3684f-1718-446a-abf9-ea61c50f465f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3C3D8CED" w14:textId="77777777" w:rsidR="00105E0B" w:rsidRPr="0045190D" w:rsidRDefault="00105E0B">
      <w:pPr>
        <w:numPr>
          <w:ilvl w:val="12"/>
          <w:numId w:val="0"/>
        </w:numPr>
        <w:tabs>
          <w:tab w:val="clear" w:pos="567"/>
        </w:tabs>
        <w:spacing w:line="240" w:lineRule="auto"/>
        <w:ind w:right="-2"/>
        <w:rPr>
          <w:noProof/>
          <w:szCs w:val="22"/>
          <w:lang w:val="da-DK"/>
        </w:rPr>
      </w:pPr>
    </w:p>
    <w:p w14:paraId="2054354B" w14:textId="7EB5663A" w:rsidR="00105E0B" w:rsidRPr="0045190D" w:rsidRDefault="00105E0B" w:rsidP="00E75E89">
      <w:pPr>
        <w:widowControl w:val="0"/>
        <w:numPr>
          <w:ilvl w:val="12"/>
          <w:numId w:val="0"/>
        </w:numPr>
        <w:ind w:right="-2"/>
        <w:outlineLvl w:val="0"/>
        <w:rPr>
          <w:noProof/>
          <w:color w:val="000000"/>
          <w:szCs w:val="22"/>
          <w:lang w:val="da-DK"/>
        </w:rPr>
      </w:pPr>
      <w:bookmarkStart w:id="15" w:name="_Hlk66951807"/>
      <w:r w:rsidRPr="0045190D">
        <w:rPr>
          <w:szCs w:val="22"/>
          <w:lang w:val="da-DK"/>
        </w:rPr>
        <w:t>Kontakt lægen, apotek</w:t>
      </w:r>
      <w:r w:rsidR="00F33967">
        <w:rPr>
          <w:szCs w:val="22"/>
          <w:lang w:val="da-DK"/>
        </w:rPr>
        <w:t>spersonal</w:t>
      </w:r>
      <w:r w:rsidRPr="0045190D">
        <w:rPr>
          <w:szCs w:val="22"/>
          <w:lang w:val="da-DK"/>
        </w:rPr>
        <w:t xml:space="preserve">et eller </w:t>
      </w:r>
      <w:r w:rsidR="00F33967" w:rsidRPr="00F33967">
        <w:rPr>
          <w:szCs w:val="22"/>
          <w:lang w:val="da-DK"/>
        </w:rPr>
        <w:t>sygeplejersken</w:t>
      </w:r>
      <w:bookmarkEnd w:id="15"/>
      <w:r w:rsidRPr="0045190D">
        <w:rPr>
          <w:szCs w:val="22"/>
          <w:lang w:val="da-DK"/>
        </w:rPr>
        <w:t xml:space="preserve"> inden vaccinationen, hvis barnet</w:t>
      </w:r>
      <w:r w:rsidR="00E853EF">
        <w:rPr>
          <w:szCs w:val="22"/>
          <w:lang w:val="da-DK"/>
        </w:rPr>
        <w:t>:</w:t>
      </w:r>
      <w:r w:rsidR="00F90984">
        <w:rPr>
          <w:szCs w:val="22"/>
          <w:lang w:val="da-DK"/>
        </w:rPr>
        <w:fldChar w:fldCharType="begin"/>
      </w:r>
      <w:r w:rsidR="00F90984">
        <w:rPr>
          <w:szCs w:val="22"/>
          <w:lang w:val="da-DK"/>
        </w:rPr>
        <w:instrText xml:space="preserve"> DOCVARIABLE vault_nd_703a18db-609e-4563-b34e-9afa44e9482b \* MERGEFORMAT </w:instrText>
      </w:r>
      <w:r w:rsidR="00F90984">
        <w:rPr>
          <w:szCs w:val="22"/>
          <w:lang w:val="da-DK"/>
        </w:rPr>
        <w:fldChar w:fldCharType="separate"/>
      </w:r>
      <w:r w:rsidR="00F90984">
        <w:rPr>
          <w:szCs w:val="22"/>
          <w:lang w:val="da-DK"/>
        </w:rPr>
        <w:t xml:space="preserve"> </w:t>
      </w:r>
      <w:r w:rsidR="00F90984">
        <w:rPr>
          <w:szCs w:val="22"/>
          <w:lang w:val="da-DK"/>
        </w:rPr>
        <w:fldChar w:fldCharType="end"/>
      </w:r>
    </w:p>
    <w:p w14:paraId="598D45E0" w14:textId="77777777" w:rsidR="00105E0B" w:rsidRPr="0046483C" w:rsidRDefault="0051461D" w:rsidP="0046483C">
      <w:pPr>
        <w:numPr>
          <w:ilvl w:val="0"/>
          <w:numId w:val="13"/>
        </w:numPr>
        <w:tabs>
          <w:tab w:val="left" w:pos="6840"/>
        </w:tabs>
        <w:ind w:left="567" w:hanging="567"/>
        <w:rPr>
          <w:szCs w:val="24"/>
          <w:lang w:val="da-DK"/>
        </w:rPr>
      </w:pPr>
      <w:r w:rsidRPr="0046483C">
        <w:rPr>
          <w:szCs w:val="24"/>
          <w:lang w:val="da-DK"/>
        </w:rPr>
        <w:t xml:space="preserve">har en moderat eller høj temperatur eller en akut sygdom (f.eks. feber, ondt i halsen, hoste, forkølelse eller influenza). Vaccination med </w:t>
      </w:r>
      <w:proofErr w:type="spellStart"/>
      <w:r w:rsidRPr="0046483C">
        <w:rPr>
          <w:szCs w:val="24"/>
          <w:lang w:val="da-DK"/>
        </w:rPr>
        <w:t>Hexacima</w:t>
      </w:r>
      <w:proofErr w:type="spellEnd"/>
      <w:r w:rsidRPr="0046483C">
        <w:rPr>
          <w:szCs w:val="24"/>
          <w:lang w:val="da-DK"/>
        </w:rPr>
        <w:t xml:space="preserve"> skal måske vente, indtil dit barn får det bedre</w:t>
      </w:r>
      <w:r w:rsidR="001A4475">
        <w:rPr>
          <w:szCs w:val="24"/>
          <w:lang w:val="da-DK"/>
        </w:rPr>
        <w:t xml:space="preserve">, </w:t>
      </w:r>
      <w:r w:rsidRPr="0046483C">
        <w:rPr>
          <w:szCs w:val="24"/>
          <w:lang w:val="da-DK"/>
        </w:rPr>
        <w:t xml:space="preserve">hvis </w:t>
      </w:r>
      <w:r w:rsidR="00105E0B" w:rsidRPr="0046483C">
        <w:rPr>
          <w:szCs w:val="24"/>
          <w:lang w:val="da-DK"/>
        </w:rPr>
        <w:t xml:space="preserve">en eller flere af følgende hændelser har optrådt efter modtagelse af en </w:t>
      </w:r>
      <w:proofErr w:type="spellStart"/>
      <w:r w:rsidRPr="0046483C">
        <w:rPr>
          <w:szCs w:val="24"/>
          <w:lang w:val="da-DK"/>
        </w:rPr>
        <w:t>pertussis</w:t>
      </w:r>
      <w:proofErr w:type="spellEnd"/>
      <w:r w:rsidRPr="0046483C">
        <w:rPr>
          <w:szCs w:val="24"/>
          <w:lang w:val="da-DK"/>
        </w:rPr>
        <w:t>-</w:t>
      </w:r>
      <w:r w:rsidR="00105E0B" w:rsidRPr="0046483C">
        <w:rPr>
          <w:szCs w:val="24"/>
          <w:lang w:val="da-DK"/>
        </w:rPr>
        <w:t xml:space="preserve">vaccine, skal beslutningen om at give yderligere doser vaccine, der indeholder </w:t>
      </w:r>
      <w:proofErr w:type="spellStart"/>
      <w:r w:rsidR="00105E0B" w:rsidRPr="0046483C">
        <w:rPr>
          <w:szCs w:val="24"/>
          <w:lang w:val="da-DK"/>
        </w:rPr>
        <w:t>pertussis</w:t>
      </w:r>
      <w:proofErr w:type="spellEnd"/>
      <w:r w:rsidR="00105E0B" w:rsidRPr="0046483C">
        <w:rPr>
          <w:szCs w:val="24"/>
          <w:lang w:val="da-DK"/>
        </w:rPr>
        <w:t>, nøje overvejes:</w:t>
      </w:r>
    </w:p>
    <w:p w14:paraId="1BBE9518" w14:textId="6653F055" w:rsidR="00105E0B" w:rsidRPr="0045190D" w:rsidRDefault="002A3117" w:rsidP="001A4475">
      <w:pPr>
        <w:pStyle w:val="ListBullet"/>
        <w:numPr>
          <w:ilvl w:val="0"/>
          <w:numId w:val="0"/>
        </w:numPr>
        <w:tabs>
          <w:tab w:val="clear" w:pos="425"/>
        </w:tabs>
        <w:spacing w:before="0"/>
        <w:ind w:left="1134"/>
        <w:rPr>
          <w:sz w:val="22"/>
          <w:szCs w:val="22"/>
          <w:lang w:val="da-DK"/>
        </w:rPr>
      </w:pPr>
      <w:r w:rsidRPr="0045190D">
        <w:rPr>
          <w:sz w:val="22"/>
          <w:szCs w:val="22"/>
          <w:lang w:val="da-DK"/>
        </w:rPr>
        <w:t xml:space="preserve">- </w:t>
      </w:r>
      <w:r w:rsidR="0051461D" w:rsidRPr="0045190D">
        <w:rPr>
          <w:sz w:val="22"/>
          <w:szCs w:val="22"/>
          <w:lang w:val="da-DK"/>
        </w:rPr>
        <w:t xml:space="preserve">feber </w:t>
      </w:r>
      <w:r w:rsidR="00105E0B" w:rsidRPr="0045190D">
        <w:rPr>
          <w:sz w:val="22"/>
          <w:szCs w:val="22"/>
          <w:lang w:val="da-DK"/>
        </w:rPr>
        <w:t>på 40 °C eller over inden for 48 timer</w:t>
      </w:r>
      <w:r w:rsidR="001A4475">
        <w:rPr>
          <w:sz w:val="22"/>
          <w:szCs w:val="22"/>
          <w:lang w:val="da-DK"/>
        </w:rPr>
        <w:t xml:space="preserve"> efter vaccinationen</w:t>
      </w:r>
      <w:r w:rsidR="00105E0B" w:rsidRPr="0045190D">
        <w:rPr>
          <w:sz w:val="22"/>
          <w:szCs w:val="22"/>
          <w:lang w:val="da-DK"/>
        </w:rPr>
        <w:t>, som ikke skyldes anden påviselig grund</w:t>
      </w:r>
      <w:r w:rsidR="00E853EF">
        <w:rPr>
          <w:sz w:val="22"/>
          <w:szCs w:val="22"/>
          <w:lang w:val="da-DK"/>
        </w:rPr>
        <w:t>.</w:t>
      </w:r>
    </w:p>
    <w:p w14:paraId="796A70B7" w14:textId="77777777" w:rsidR="00105E0B" w:rsidRPr="0045190D" w:rsidRDefault="00090E6E" w:rsidP="00E75E89">
      <w:pPr>
        <w:pStyle w:val="ListBullet"/>
        <w:numPr>
          <w:ilvl w:val="0"/>
          <w:numId w:val="0"/>
        </w:numPr>
        <w:tabs>
          <w:tab w:val="clear" w:pos="425"/>
        </w:tabs>
        <w:spacing w:before="0"/>
        <w:ind w:left="1134"/>
        <w:rPr>
          <w:sz w:val="22"/>
          <w:szCs w:val="22"/>
          <w:lang w:val="da-DK"/>
        </w:rPr>
      </w:pPr>
      <w:r w:rsidRPr="0045190D">
        <w:rPr>
          <w:sz w:val="22"/>
          <w:szCs w:val="22"/>
          <w:lang w:val="da-DK"/>
        </w:rPr>
        <w:t xml:space="preserve">- </w:t>
      </w:r>
      <w:r w:rsidR="0051461D" w:rsidRPr="0045190D">
        <w:rPr>
          <w:sz w:val="22"/>
          <w:szCs w:val="22"/>
          <w:lang w:val="da-DK"/>
        </w:rPr>
        <w:t xml:space="preserve">kollaps </w:t>
      </w:r>
      <w:r w:rsidR="00105E0B" w:rsidRPr="0045190D">
        <w:rPr>
          <w:sz w:val="22"/>
          <w:szCs w:val="22"/>
          <w:lang w:val="da-DK"/>
        </w:rPr>
        <w:t xml:space="preserve">eller </w:t>
      </w:r>
      <w:r w:rsidR="00FA3A0D" w:rsidRPr="0045190D">
        <w:rPr>
          <w:sz w:val="22"/>
          <w:szCs w:val="22"/>
          <w:lang w:val="da-DK"/>
        </w:rPr>
        <w:t>chok</w:t>
      </w:r>
      <w:r w:rsidR="00105E0B" w:rsidRPr="0045190D">
        <w:rPr>
          <w:sz w:val="22"/>
          <w:szCs w:val="22"/>
          <w:lang w:val="da-DK"/>
        </w:rPr>
        <w:t xml:space="preserve">-lignende tilstand med </w:t>
      </w:r>
      <w:proofErr w:type="spellStart"/>
      <w:r w:rsidR="00105E0B" w:rsidRPr="0045190D">
        <w:rPr>
          <w:sz w:val="22"/>
          <w:szCs w:val="22"/>
          <w:lang w:val="da-DK"/>
        </w:rPr>
        <w:t>hypotonisk-hyporesponsiv</w:t>
      </w:r>
      <w:proofErr w:type="spellEnd"/>
      <w:r w:rsidR="00105E0B" w:rsidRPr="0045190D">
        <w:rPr>
          <w:sz w:val="22"/>
          <w:szCs w:val="22"/>
          <w:lang w:val="da-DK"/>
        </w:rPr>
        <w:t xml:space="preserve"> episode (mistet energi) inden for 48 timer efter vaccination.</w:t>
      </w:r>
    </w:p>
    <w:p w14:paraId="037302C3" w14:textId="77777777" w:rsidR="00105E0B" w:rsidRPr="0045190D" w:rsidRDefault="00090E6E" w:rsidP="00E75E89">
      <w:pPr>
        <w:pStyle w:val="ListBullet"/>
        <w:numPr>
          <w:ilvl w:val="0"/>
          <w:numId w:val="0"/>
        </w:numPr>
        <w:tabs>
          <w:tab w:val="clear" w:pos="425"/>
        </w:tabs>
        <w:spacing w:before="0"/>
        <w:ind w:left="1134"/>
        <w:rPr>
          <w:sz w:val="22"/>
          <w:szCs w:val="22"/>
          <w:lang w:val="da-DK"/>
        </w:rPr>
      </w:pPr>
      <w:r w:rsidRPr="0045190D">
        <w:rPr>
          <w:sz w:val="22"/>
          <w:szCs w:val="22"/>
          <w:lang w:val="da-DK"/>
        </w:rPr>
        <w:lastRenderedPageBreak/>
        <w:t xml:space="preserve">- </w:t>
      </w:r>
      <w:r w:rsidR="0051461D" w:rsidRPr="0045190D">
        <w:rPr>
          <w:sz w:val="22"/>
          <w:szCs w:val="22"/>
          <w:lang w:val="da-DK"/>
        </w:rPr>
        <w:t>vedvarende</w:t>
      </w:r>
      <w:r w:rsidR="00105E0B" w:rsidRPr="0045190D">
        <w:rPr>
          <w:sz w:val="22"/>
          <w:szCs w:val="22"/>
          <w:lang w:val="da-DK"/>
        </w:rPr>
        <w:t>, utrøstelig gråd, der varer 3 timer eller mere og indtræffer inden for 48 timer efter vaccination.</w:t>
      </w:r>
    </w:p>
    <w:p w14:paraId="6E3DA411" w14:textId="77777777" w:rsidR="00105E0B" w:rsidRPr="0045190D" w:rsidRDefault="00090E6E" w:rsidP="00E75E89">
      <w:pPr>
        <w:pStyle w:val="ListBullet"/>
        <w:numPr>
          <w:ilvl w:val="0"/>
          <w:numId w:val="0"/>
        </w:numPr>
        <w:tabs>
          <w:tab w:val="clear" w:pos="425"/>
        </w:tabs>
        <w:spacing w:before="0"/>
        <w:ind w:left="1134"/>
        <w:rPr>
          <w:sz w:val="22"/>
          <w:szCs w:val="22"/>
          <w:lang w:val="da-DK"/>
        </w:rPr>
      </w:pPr>
      <w:r w:rsidRPr="0045190D">
        <w:rPr>
          <w:sz w:val="22"/>
          <w:szCs w:val="22"/>
          <w:lang w:val="da-DK"/>
        </w:rPr>
        <w:t xml:space="preserve">- </w:t>
      </w:r>
      <w:r w:rsidR="0051461D" w:rsidRPr="0045190D">
        <w:rPr>
          <w:sz w:val="22"/>
          <w:szCs w:val="22"/>
          <w:lang w:val="da-DK"/>
        </w:rPr>
        <w:t xml:space="preserve">kramper </w:t>
      </w:r>
      <w:r w:rsidR="00105E0B" w:rsidRPr="0045190D">
        <w:rPr>
          <w:sz w:val="22"/>
          <w:szCs w:val="22"/>
          <w:lang w:val="da-DK"/>
        </w:rPr>
        <w:t>med eller uden feber, som optræder inden for 3 dage efter vaccination.</w:t>
      </w:r>
    </w:p>
    <w:p w14:paraId="4DCC06FA" w14:textId="77777777" w:rsidR="00105E0B" w:rsidRPr="0045190D" w:rsidRDefault="00E83B59" w:rsidP="00FF3B71">
      <w:pPr>
        <w:pStyle w:val="ListBullet"/>
        <w:tabs>
          <w:tab w:val="clear" w:pos="425"/>
          <w:tab w:val="clear" w:pos="1070"/>
          <w:tab w:val="num" w:pos="567"/>
        </w:tabs>
        <w:spacing w:before="0"/>
        <w:ind w:left="567" w:hanging="567"/>
        <w:rPr>
          <w:sz w:val="22"/>
          <w:szCs w:val="22"/>
          <w:lang w:val="da-DK"/>
        </w:rPr>
      </w:pPr>
      <w:r w:rsidRPr="0045190D">
        <w:rPr>
          <w:sz w:val="22"/>
          <w:szCs w:val="22"/>
          <w:lang w:val="da-DK"/>
        </w:rPr>
        <w:t>t</w:t>
      </w:r>
      <w:r w:rsidR="0051461D" w:rsidRPr="0045190D">
        <w:rPr>
          <w:sz w:val="22"/>
          <w:szCs w:val="22"/>
          <w:lang w:val="da-DK"/>
        </w:rPr>
        <w:t xml:space="preserve">idligere </w:t>
      </w:r>
      <w:r w:rsidR="00105E0B" w:rsidRPr="0045190D">
        <w:rPr>
          <w:sz w:val="22"/>
          <w:szCs w:val="22"/>
          <w:lang w:val="da-DK"/>
        </w:rPr>
        <w:t xml:space="preserve">har </w:t>
      </w:r>
      <w:r w:rsidR="00C952D0" w:rsidRPr="0045190D">
        <w:rPr>
          <w:sz w:val="22"/>
          <w:szCs w:val="22"/>
          <w:lang w:val="da-DK"/>
        </w:rPr>
        <w:t xml:space="preserve">haft </w:t>
      </w:r>
      <w:proofErr w:type="spellStart"/>
      <w:r w:rsidR="00105E0B" w:rsidRPr="0045190D">
        <w:rPr>
          <w:sz w:val="22"/>
          <w:szCs w:val="22"/>
          <w:lang w:val="da-DK"/>
        </w:rPr>
        <w:t>Guillain-Barré</w:t>
      </w:r>
      <w:proofErr w:type="spellEnd"/>
      <w:r w:rsidR="00E17874" w:rsidRPr="0045190D">
        <w:rPr>
          <w:sz w:val="22"/>
          <w:szCs w:val="22"/>
          <w:lang w:val="da-DK"/>
        </w:rPr>
        <w:t xml:space="preserve"> </w:t>
      </w:r>
      <w:r w:rsidR="00105E0B" w:rsidRPr="0045190D">
        <w:rPr>
          <w:sz w:val="22"/>
          <w:szCs w:val="22"/>
          <w:lang w:val="da-DK"/>
        </w:rPr>
        <w:t>syndrom (</w:t>
      </w:r>
      <w:r w:rsidR="0051461D" w:rsidRPr="0045190D">
        <w:rPr>
          <w:sz w:val="22"/>
          <w:szCs w:val="22"/>
          <w:lang w:val="da-DK"/>
        </w:rPr>
        <w:t>midlertidig inflammation af nerver, der forårsager smerter</w:t>
      </w:r>
      <w:r w:rsidR="00105E0B" w:rsidRPr="0045190D">
        <w:rPr>
          <w:sz w:val="22"/>
          <w:szCs w:val="22"/>
          <w:lang w:val="da-DK"/>
        </w:rPr>
        <w:t>, lammelse</w:t>
      </w:r>
      <w:r w:rsidR="0051461D" w:rsidRPr="0045190D">
        <w:rPr>
          <w:sz w:val="22"/>
          <w:szCs w:val="22"/>
          <w:lang w:val="da-DK"/>
        </w:rPr>
        <w:t xml:space="preserve"> og </w:t>
      </w:r>
      <w:r w:rsidRPr="0045190D">
        <w:rPr>
          <w:sz w:val="22"/>
          <w:szCs w:val="22"/>
          <w:lang w:val="da-DK"/>
        </w:rPr>
        <w:t>føleforstyrrelser</w:t>
      </w:r>
      <w:r w:rsidR="00105E0B" w:rsidRPr="0045190D">
        <w:rPr>
          <w:sz w:val="22"/>
          <w:szCs w:val="22"/>
          <w:lang w:val="da-DK"/>
        </w:rPr>
        <w:t xml:space="preserve">) eller </w:t>
      </w:r>
      <w:proofErr w:type="spellStart"/>
      <w:r w:rsidR="00105E0B" w:rsidRPr="0045190D">
        <w:rPr>
          <w:sz w:val="22"/>
          <w:szCs w:val="22"/>
          <w:lang w:val="da-DK"/>
        </w:rPr>
        <w:t>brachial</w:t>
      </w:r>
      <w:proofErr w:type="spellEnd"/>
      <w:r w:rsidR="00105E0B" w:rsidRPr="0045190D">
        <w:rPr>
          <w:sz w:val="22"/>
          <w:szCs w:val="22"/>
          <w:lang w:val="da-DK"/>
        </w:rPr>
        <w:t xml:space="preserve"> </w:t>
      </w:r>
      <w:proofErr w:type="spellStart"/>
      <w:r w:rsidR="00105E0B" w:rsidRPr="0045190D">
        <w:rPr>
          <w:sz w:val="22"/>
          <w:szCs w:val="22"/>
          <w:lang w:val="da-DK"/>
        </w:rPr>
        <w:t>neuritis</w:t>
      </w:r>
      <w:proofErr w:type="spellEnd"/>
      <w:r w:rsidR="00105E0B" w:rsidRPr="0045190D">
        <w:rPr>
          <w:sz w:val="22"/>
          <w:szCs w:val="22"/>
          <w:lang w:val="da-DK"/>
        </w:rPr>
        <w:t xml:space="preserve"> (</w:t>
      </w:r>
      <w:r w:rsidR="0051461D" w:rsidRPr="0045190D">
        <w:rPr>
          <w:sz w:val="22"/>
          <w:szCs w:val="22"/>
          <w:lang w:val="da-DK"/>
        </w:rPr>
        <w:t>alvorlig</w:t>
      </w:r>
      <w:r w:rsidR="00105E0B" w:rsidRPr="0045190D">
        <w:rPr>
          <w:sz w:val="22"/>
          <w:szCs w:val="22"/>
          <w:lang w:val="da-DK"/>
        </w:rPr>
        <w:t xml:space="preserve"> smerte</w:t>
      </w:r>
      <w:r w:rsidR="0051461D" w:rsidRPr="0045190D">
        <w:rPr>
          <w:sz w:val="22"/>
          <w:szCs w:val="22"/>
          <w:lang w:val="da-DK"/>
        </w:rPr>
        <w:t xml:space="preserve"> og formindsket bevægelighed</w:t>
      </w:r>
      <w:r w:rsidR="00105E0B" w:rsidRPr="0045190D">
        <w:rPr>
          <w:sz w:val="22"/>
          <w:szCs w:val="22"/>
          <w:lang w:val="da-DK"/>
        </w:rPr>
        <w:t xml:space="preserve"> i arm og skulder) efter at have fået en tidligere vaccine, der indeholder tetanus</w:t>
      </w:r>
      <w:r w:rsidR="00E17874" w:rsidRPr="0045190D">
        <w:rPr>
          <w:sz w:val="22"/>
          <w:szCs w:val="22"/>
          <w:lang w:val="da-DK"/>
        </w:rPr>
        <w:t xml:space="preserve"> </w:t>
      </w:r>
      <w:proofErr w:type="spellStart"/>
      <w:r w:rsidR="00105E0B" w:rsidRPr="0045190D">
        <w:rPr>
          <w:sz w:val="22"/>
          <w:szCs w:val="22"/>
          <w:lang w:val="da-DK"/>
        </w:rPr>
        <w:t>toxoid</w:t>
      </w:r>
      <w:proofErr w:type="spellEnd"/>
      <w:r w:rsidR="00105E0B" w:rsidRPr="0045190D">
        <w:rPr>
          <w:sz w:val="22"/>
          <w:szCs w:val="22"/>
          <w:lang w:val="da-DK"/>
        </w:rPr>
        <w:t xml:space="preserve"> (</w:t>
      </w:r>
      <w:r w:rsidR="0051461D" w:rsidRPr="0045190D">
        <w:rPr>
          <w:sz w:val="22"/>
          <w:szCs w:val="22"/>
          <w:lang w:val="da-DK"/>
        </w:rPr>
        <w:t>en inaktiveret form for</w:t>
      </w:r>
      <w:r w:rsidR="00105E0B" w:rsidRPr="0045190D">
        <w:rPr>
          <w:sz w:val="22"/>
          <w:szCs w:val="22"/>
          <w:lang w:val="da-DK"/>
        </w:rPr>
        <w:t xml:space="preserve"> stivkrampe)</w:t>
      </w:r>
      <w:r w:rsidR="002D46ED" w:rsidRPr="0045190D">
        <w:rPr>
          <w:sz w:val="22"/>
          <w:szCs w:val="22"/>
          <w:lang w:val="da-DK"/>
        </w:rPr>
        <w:t>. I dette tilfælde</w:t>
      </w:r>
      <w:r w:rsidR="00105E0B" w:rsidRPr="0045190D">
        <w:rPr>
          <w:sz w:val="22"/>
          <w:szCs w:val="22"/>
          <w:lang w:val="da-DK"/>
        </w:rPr>
        <w:t xml:space="preserve"> skal beslutningen om at give en yderligere vaccine, der indeholder tetanus</w:t>
      </w:r>
      <w:r w:rsidR="00E17874" w:rsidRPr="0045190D">
        <w:rPr>
          <w:sz w:val="22"/>
          <w:szCs w:val="22"/>
          <w:lang w:val="da-DK"/>
        </w:rPr>
        <w:t xml:space="preserve"> </w:t>
      </w:r>
      <w:proofErr w:type="spellStart"/>
      <w:r w:rsidR="00E17874" w:rsidRPr="0045190D">
        <w:rPr>
          <w:sz w:val="22"/>
          <w:szCs w:val="22"/>
          <w:lang w:val="da-DK"/>
        </w:rPr>
        <w:t>t</w:t>
      </w:r>
      <w:r w:rsidR="00105E0B" w:rsidRPr="0045190D">
        <w:rPr>
          <w:sz w:val="22"/>
          <w:szCs w:val="22"/>
          <w:lang w:val="da-DK"/>
        </w:rPr>
        <w:t>oxoid</w:t>
      </w:r>
      <w:proofErr w:type="spellEnd"/>
      <w:r w:rsidR="00105E0B" w:rsidRPr="0045190D">
        <w:rPr>
          <w:sz w:val="22"/>
          <w:szCs w:val="22"/>
          <w:lang w:val="da-DK"/>
        </w:rPr>
        <w:t>, vurderes af lægen.</w:t>
      </w:r>
    </w:p>
    <w:p w14:paraId="273486C1" w14:textId="21E31A98" w:rsidR="00105E0B" w:rsidRPr="0045190D" w:rsidRDefault="002D46ED" w:rsidP="00FF3B71">
      <w:pPr>
        <w:pStyle w:val="ListBullet"/>
        <w:tabs>
          <w:tab w:val="clear" w:pos="425"/>
          <w:tab w:val="clear" w:pos="1070"/>
          <w:tab w:val="left" w:pos="567"/>
        </w:tabs>
        <w:spacing w:before="0"/>
        <w:ind w:left="567" w:hanging="567"/>
        <w:rPr>
          <w:sz w:val="22"/>
          <w:szCs w:val="22"/>
          <w:lang w:val="da-DK"/>
        </w:rPr>
      </w:pPr>
      <w:r w:rsidRPr="0045190D">
        <w:rPr>
          <w:sz w:val="22"/>
          <w:szCs w:val="22"/>
          <w:lang w:val="da-DK"/>
        </w:rPr>
        <w:t xml:space="preserve">modtager </w:t>
      </w:r>
      <w:r w:rsidR="00105E0B" w:rsidRPr="0045190D">
        <w:rPr>
          <w:sz w:val="22"/>
          <w:szCs w:val="22"/>
          <w:lang w:val="da-DK"/>
        </w:rPr>
        <w:t xml:space="preserve">en behandling, der undertrykker hans/hendes </w:t>
      </w:r>
      <w:r w:rsidRPr="0045190D">
        <w:rPr>
          <w:sz w:val="22"/>
          <w:szCs w:val="22"/>
          <w:lang w:val="da-DK"/>
        </w:rPr>
        <w:t>immunsystem (kroppens naturlige forsvar)</w:t>
      </w:r>
      <w:r w:rsidR="00105E0B" w:rsidRPr="0045190D">
        <w:rPr>
          <w:sz w:val="22"/>
          <w:szCs w:val="22"/>
          <w:lang w:val="da-DK"/>
        </w:rPr>
        <w:t xml:space="preserve">, eller hvis barnet </w:t>
      </w:r>
      <w:r w:rsidRPr="0045190D">
        <w:rPr>
          <w:sz w:val="22"/>
          <w:szCs w:val="22"/>
          <w:lang w:val="da-DK"/>
        </w:rPr>
        <w:t xml:space="preserve">har en sygdom, der forårsager svækkelse af immunsystemet. </w:t>
      </w:r>
      <w:r w:rsidR="00105E0B" w:rsidRPr="0045190D">
        <w:rPr>
          <w:sz w:val="22"/>
          <w:szCs w:val="22"/>
          <w:lang w:val="da-DK"/>
        </w:rPr>
        <w:t>I disse tilfælde kan immunre</w:t>
      </w:r>
      <w:r w:rsidR="00C952D0" w:rsidRPr="0045190D">
        <w:rPr>
          <w:sz w:val="22"/>
          <w:szCs w:val="22"/>
          <w:lang w:val="da-DK"/>
        </w:rPr>
        <w:t>spons</w:t>
      </w:r>
      <w:r w:rsidR="00105E0B" w:rsidRPr="0045190D">
        <w:rPr>
          <w:sz w:val="22"/>
          <w:szCs w:val="22"/>
          <w:lang w:val="da-DK"/>
        </w:rPr>
        <w:t xml:space="preserve"> på vaccinen være nedsat. Det anbefales </w:t>
      </w:r>
      <w:r w:rsidRPr="0045190D">
        <w:rPr>
          <w:sz w:val="22"/>
          <w:szCs w:val="22"/>
          <w:lang w:val="da-DK"/>
        </w:rPr>
        <w:t xml:space="preserve">normalt </w:t>
      </w:r>
      <w:r w:rsidR="00105E0B" w:rsidRPr="0045190D">
        <w:rPr>
          <w:sz w:val="22"/>
          <w:szCs w:val="22"/>
          <w:lang w:val="da-DK"/>
        </w:rPr>
        <w:t xml:space="preserve">at vente indtil afslutningen af behandlingen eller sygdommen, før der vaccineres. </w:t>
      </w:r>
      <w:r w:rsidRPr="0045190D">
        <w:rPr>
          <w:sz w:val="22"/>
          <w:szCs w:val="22"/>
          <w:lang w:val="da-DK"/>
        </w:rPr>
        <w:t>Men børn med langvarige problemer med deres immunsystem</w:t>
      </w:r>
      <w:r w:rsidR="00105E0B" w:rsidRPr="0045190D">
        <w:rPr>
          <w:sz w:val="22"/>
          <w:szCs w:val="22"/>
          <w:lang w:val="da-DK"/>
        </w:rPr>
        <w:t xml:space="preserve">, såsom </w:t>
      </w:r>
      <w:r w:rsidR="00F53289">
        <w:rPr>
          <w:sz w:val="22"/>
          <w:szCs w:val="22"/>
          <w:lang w:val="da-DK"/>
        </w:rPr>
        <w:t>hiv</w:t>
      </w:r>
      <w:r w:rsidR="00105E0B" w:rsidRPr="0045190D">
        <w:rPr>
          <w:sz w:val="22"/>
          <w:szCs w:val="22"/>
          <w:lang w:val="da-DK"/>
        </w:rPr>
        <w:t>-infektion</w:t>
      </w:r>
      <w:r w:rsidRPr="0045190D">
        <w:rPr>
          <w:sz w:val="22"/>
          <w:szCs w:val="22"/>
          <w:lang w:val="da-DK"/>
        </w:rPr>
        <w:t xml:space="preserve"> (</w:t>
      </w:r>
      <w:r w:rsidR="00F53289">
        <w:rPr>
          <w:sz w:val="22"/>
          <w:szCs w:val="22"/>
          <w:lang w:val="da-DK"/>
        </w:rPr>
        <w:t>aids</w:t>
      </w:r>
      <w:r w:rsidRPr="0045190D">
        <w:rPr>
          <w:sz w:val="22"/>
          <w:szCs w:val="22"/>
          <w:lang w:val="da-DK"/>
        </w:rPr>
        <w:t>)</w:t>
      </w:r>
      <w:r w:rsidR="00105E0B" w:rsidRPr="0045190D">
        <w:rPr>
          <w:sz w:val="22"/>
          <w:szCs w:val="22"/>
          <w:lang w:val="da-DK"/>
        </w:rPr>
        <w:t>,</w:t>
      </w:r>
      <w:r w:rsidRPr="0045190D">
        <w:rPr>
          <w:sz w:val="22"/>
          <w:szCs w:val="22"/>
          <w:lang w:val="da-DK"/>
        </w:rPr>
        <w:t xml:space="preserve"> kan stadig</w:t>
      </w:r>
      <w:r w:rsidR="00105E0B" w:rsidRPr="0045190D">
        <w:rPr>
          <w:sz w:val="22"/>
          <w:szCs w:val="22"/>
          <w:lang w:val="da-DK"/>
        </w:rPr>
        <w:t xml:space="preserve"> </w:t>
      </w:r>
      <w:r w:rsidRPr="0045190D">
        <w:rPr>
          <w:sz w:val="22"/>
          <w:szCs w:val="22"/>
          <w:lang w:val="da-DK"/>
        </w:rPr>
        <w:t xml:space="preserve">gives </w:t>
      </w:r>
      <w:proofErr w:type="spellStart"/>
      <w:r w:rsidRPr="0045190D">
        <w:rPr>
          <w:sz w:val="22"/>
          <w:szCs w:val="22"/>
          <w:lang w:val="da-DK"/>
        </w:rPr>
        <w:t>Hexacima</w:t>
      </w:r>
      <w:proofErr w:type="spellEnd"/>
      <w:r w:rsidRPr="0045190D">
        <w:rPr>
          <w:sz w:val="22"/>
          <w:szCs w:val="22"/>
          <w:lang w:val="da-DK"/>
        </w:rPr>
        <w:t xml:space="preserve">, men beskyttelsen er muligvis ikke så god som hos børn med sundt immunsystem. </w:t>
      </w:r>
    </w:p>
    <w:p w14:paraId="25225D1A" w14:textId="77777777" w:rsidR="00105E0B" w:rsidRPr="0045190D" w:rsidRDefault="00105E0B" w:rsidP="00FF3B71">
      <w:pPr>
        <w:pStyle w:val="ListBullet"/>
        <w:tabs>
          <w:tab w:val="clear" w:pos="425"/>
          <w:tab w:val="clear" w:pos="1070"/>
          <w:tab w:val="num" w:pos="567"/>
        </w:tabs>
        <w:spacing w:before="0"/>
        <w:ind w:left="567" w:hanging="567"/>
        <w:rPr>
          <w:sz w:val="22"/>
          <w:szCs w:val="22"/>
          <w:lang w:val="da-DK"/>
        </w:rPr>
      </w:pPr>
      <w:r w:rsidRPr="0045190D">
        <w:rPr>
          <w:sz w:val="22"/>
          <w:szCs w:val="22"/>
          <w:lang w:val="da-DK"/>
        </w:rPr>
        <w:t>lider af en akut eller kronisk sygdom, herunder kronisk, nedsat nyrefunktion eller nyresvigt</w:t>
      </w:r>
      <w:r w:rsidR="007B59B9" w:rsidRPr="0045190D">
        <w:rPr>
          <w:sz w:val="22"/>
          <w:szCs w:val="22"/>
          <w:lang w:val="da-DK"/>
        </w:rPr>
        <w:t xml:space="preserve"> (nyrernes manglende evne til at fungere korrekt</w:t>
      </w:r>
      <w:r w:rsidRPr="0045190D">
        <w:rPr>
          <w:sz w:val="22"/>
          <w:szCs w:val="22"/>
          <w:lang w:val="da-DK"/>
        </w:rPr>
        <w:t>).</w:t>
      </w:r>
    </w:p>
    <w:p w14:paraId="325A70C2" w14:textId="77777777" w:rsidR="00105E0B" w:rsidRPr="0045190D" w:rsidRDefault="00105E0B" w:rsidP="00FF3B71">
      <w:pPr>
        <w:pStyle w:val="ListBullet"/>
        <w:tabs>
          <w:tab w:val="clear" w:pos="425"/>
          <w:tab w:val="clear" w:pos="1070"/>
          <w:tab w:val="num" w:pos="567"/>
        </w:tabs>
        <w:spacing w:before="0"/>
        <w:ind w:left="567" w:hanging="567"/>
        <w:rPr>
          <w:sz w:val="22"/>
          <w:szCs w:val="22"/>
          <w:lang w:val="da-DK"/>
        </w:rPr>
      </w:pPr>
      <w:r w:rsidRPr="0045190D">
        <w:rPr>
          <w:sz w:val="22"/>
          <w:szCs w:val="22"/>
          <w:lang w:val="da-DK"/>
        </w:rPr>
        <w:t>lider af en ikke-diagnosticeret hjernesygdom eller epilepsi, der ikke er under kontrol. Lægen vil vurdere den mulige fordel ved vaccination.</w:t>
      </w:r>
    </w:p>
    <w:p w14:paraId="52A492CD" w14:textId="77777777" w:rsidR="00105E0B" w:rsidRPr="0045190D" w:rsidRDefault="00105E0B" w:rsidP="00FF3B71">
      <w:pPr>
        <w:pStyle w:val="ListBullet"/>
        <w:tabs>
          <w:tab w:val="clear" w:pos="425"/>
          <w:tab w:val="clear" w:pos="1070"/>
          <w:tab w:val="num" w:pos="567"/>
        </w:tabs>
        <w:spacing w:before="0"/>
        <w:ind w:left="567" w:hanging="567"/>
        <w:rPr>
          <w:sz w:val="22"/>
          <w:szCs w:val="22"/>
          <w:lang w:val="da-DK"/>
        </w:rPr>
      </w:pPr>
      <w:r w:rsidRPr="0045190D">
        <w:rPr>
          <w:sz w:val="22"/>
          <w:szCs w:val="22"/>
          <w:lang w:val="da-DK"/>
        </w:rPr>
        <w:t xml:space="preserve">har problemer med blodet, der nemt giver </w:t>
      </w:r>
      <w:r w:rsidR="00E83B59" w:rsidRPr="0045190D">
        <w:rPr>
          <w:sz w:val="22"/>
          <w:szCs w:val="22"/>
          <w:lang w:val="da-DK"/>
        </w:rPr>
        <w:t xml:space="preserve">blå mærker </w:t>
      </w:r>
      <w:r w:rsidRPr="0045190D">
        <w:rPr>
          <w:sz w:val="22"/>
          <w:szCs w:val="22"/>
          <w:lang w:val="da-DK"/>
        </w:rPr>
        <w:t xml:space="preserve">eller blødning i lang tid efter mindre rifter. Lægen vil rådgive dig, om barnet bør få </w:t>
      </w:r>
      <w:proofErr w:type="spellStart"/>
      <w:r w:rsidR="000B37C0" w:rsidRPr="0045190D">
        <w:rPr>
          <w:sz w:val="22"/>
          <w:szCs w:val="22"/>
          <w:lang w:val="da-DK"/>
        </w:rPr>
        <w:t>Hexacima</w:t>
      </w:r>
      <w:proofErr w:type="spellEnd"/>
      <w:r w:rsidRPr="0045190D">
        <w:rPr>
          <w:sz w:val="22"/>
          <w:szCs w:val="22"/>
          <w:lang w:val="da-DK"/>
        </w:rPr>
        <w:t>.</w:t>
      </w:r>
    </w:p>
    <w:p w14:paraId="0EA09186" w14:textId="77777777" w:rsidR="00105E0B" w:rsidRPr="0045190D" w:rsidRDefault="00105E0B">
      <w:pPr>
        <w:widowControl w:val="0"/>
        <w:tabs>
          <w:tab w:val="clear" w:pos="567"/>
        </w:tabs>
        <w:spacing w:line="240" w:lineRule="auto"/>
        <w:rPr>
          <w:color w:val="000000"/>
          <w:szCs w:val="22"/>
          <w:lang w:val="da-DK"/>
        </w:rPr>
      </w:pPr>
    </w:p>
    <w:p w14:paraId="40FB8D5C" w14:textId="77777777" w:rsidR="00644790" w:rsidRPr="00644790" w:rsidRDefault="00644790">
      <w:pPr>
        <w:numPr>
          <w:ilvl w:val="12"/>
          <w:numId w:val="0"/>
        </w:numPr>
        <w:tabs>
          <w:tab w:val="clear" w:pos="567"/>
        </w:tabs>
        <w:spacing w:line="240" w:lineRule="auto"/>
        <w:ind w:right="-2"/>
        <w:rPr>
          <w:b/>
          <w:szCs w:val="22"/>
          <w:lang w:val="da-DK"/>
        </w:rPr>
      </w:pPr>
      <w:bookmarkStart w:id="16" w:name="_Hlk66951822"/>
      <w:r w:rsidRPr="00644790">
        <w:rPr>
          <w:lang w:val="da-DK"/>
        </w:rPr>
        <w:t xml:space="preserve">Nogle personer kan besvime efter eller </w:t>
      </w:r>
      <w:proofErr w:type="spellStart"/>
      <w:r w:rsidRPr="00644790">
        <w:rPr>
          <w:lang w:val="da-DK"/>
        </w:rPr>
        <w:t>enddog</w:t>
      </w:r>
      <w:proofErr w:type="spellEnd"/>
      <w:r w:rsidRPr="00644790">
        <w:rPr>
          <w:lang w:val="da-DK"/>
        </w:rPr>
        <w:t xml:space="preserve"> før inje</w:t>
      </w:r>
      <w:r w:rsidR="00C738F5">
        <w:rPr>
          <w:lang w:val="da-DK"/>
        </w:rPr>
        <w:t>k</w:t>
      </w:r>
      <w:r w:rsidRPr="00644790">
        <w:rPr>
          <w:lang w:val="da-DK"/>
        </w:rPr>
        <w:t xml:space="preserve">tion med </w:t>
      </w:r>
      <w:r>
        <w:rPr>
          <w:lang w:val="da-DK"/>
        </w:rPr>
        <w:t xml:space="preserve">en </w:t>
      </w:r>
      <w:r w:rsidR="00F33967">
        <w:rPr>
          <w:lang w:val="da-DK"/>
        </w:rPr>
        <w:t>kanyle</w:t>
      </w:r>
      <w:r w:rsidRPr="00644790">
        <w:rPr>
          <w:lang w:val="da-DK"/>
        </w:rPr>
        <w:t>. Du skal derfor fortælle det til lægen eller syge</w:t>
      </w:r>
      <w:r>
        <w:rPr>
          <w:lang w:val="da-DK"/>
        </w:rPr>
        <w:t xml:space="preserve">plejersken, hvis dit barn tidligere er besvimet i forbindelse med </w:t>
      </w:r>
      <w:r w:rsidR="00C738F5">
        <w:rPr>
          <w:lang w:val="da-DK"/>
        </w:rPr>
        <w:t>en injektion</w:t>
      </w:r>
      <w:r w:rsidRPr="00644790">
        <w:rPr>
          <w:lang w:val="da-DK"/>
        </w:rPr>
        <w:t>.</w:t>
      </w:r>
    </w:p>
    <w:bookmarkEnd w:id="16"/>
    <w:p w14:paraId="0D6AC76F" w14:textId="77777777" w:rsidR="00644790" w:rsidRPr="00644790" w:rsidRDefault="00644790">
      <w:pPr>
        <w:numPr>
          <w:ilvl w:val="12"/>
          <w:numId w:val="0"/>
        </w:numPr>
        <w:tabs>
          <w:tab w:val="clear" w:pos="567"/>
        </w:tabs>
        <w:spacing w:line="240" w:lineRule="auto"/>
        <w:ind w:right="-2"/>
        <w:rPr>
          <w:b/>
          <w:szCs w:val="22"/>
          <w:lang w:val="da-DK"/>
        </w:rPr>
      </w:pPr>
    </w:p>
    <w:p w14:paraId="5471ABF7" w14:textId="54E38BEE" w:rsidR="00105E0B" w:rsidRPr="0045190D" w:rsidRDefault="00105E0B">
      <w:pPr>
        <w:numPr>
          <w:ilvl w:val="12"/>
          <w:numId w:val="0"/>
        </w:numPr>
        <w:tabs>
          <w:tab w:val="clear" w:pos="567"/>
        </w:tabs>
        <w:spacing w:line="240" w:lineRule="auto"/>
        <w:ind w:right="-2"/>
        <w:rPr>
          <w:noProof/>
          <w:szCs w:val="22"/>
          <w:lang w:val="da-DK"/>
        </w:rPr>
      </w:pPr>
      <w:r w:rsidRPr="0045190D">
        <w:rPr>
          <w:b/>
          <w:szCs w:val="22"/>
          <w:lang w:val="da-DK"/>
        </w:rPr>
        <w:t xml:space="preserve">Brug af </w:t>
      </w:r>
      <w:r w:rsidR="00EB1387">
        <w:rPr>
          <w:b/>
          <w:szCs w:val="22"/>
          <w:lang w:val="da-DK"/>
        </w:rPr>
        <w:t xml:space="preserve">andre lægemidler </w:t>
      </w:r>
      <w:r w:rsidRPr="0045190D">
        <w:rPr>
          <w:b/>
          <w:szCs w:val="22"/>
          <w:lang w:val="da-DK"/>
        </w:rPr>
        <w:t>eller vaccine</w:t>
      </w:r>
      <w:r w:rsidR="00C81956">
        <w:rPr>
          <w:b/>
          <w:szCs w:val="22"/>
          <w:lang w:val="da-DK"/>
        </w:rPr>
        <w:t>r</w:t>
      </w:r>
      <w:r w:rsidRPr="0045190D">
        <w:rPr>
          <w:b/>
          <w:szCs w:val="22"/>
          <w:lang w:val="da-DK"/>
        </w:rPr>
        <w:t xml:space="preserve"> sammen med </w:t>
      </w:r>
      <w:proofErr w:type="spellStart"/>
      <w:r w:rsidR="000B37C0" w:rsidRPr="0045190D">
        <w:rPr>
          <w:b/>
          <w:szCs w:val="22"/>
          <w:lang w:val="da-DK"/>
        </w:rPr>
        <w:t>Hexacima</w:t>
      </w:r>
      <w:proofErr w:type="spellEnd"/>
      <w:r w:rsidR="000B37C0" w:rsidRPr="0045190D">
        <w:rPr>
          <w:b/>
          <w:szCs w:val="22"/>
          <w:lang w:val="da-DK"/>
        </w:rPr>
        <w:t xml:space="preserve"> </w:t>
      </w:r>
    </w:p>
    <w:p w14:paraId="27DEF6E0" w14:textId="77777777" w:rsidR="00105E0B" w:rsidRPr="0045190D" w:rsidRDefault="00105E0B">
      <w:pPr>
        <w:widowControl w:val="0"/>
        <w:numPr>
          <w:ilvl w:val="12"/>
          <w:numId w:val="0"/>
        </w:numPr>
        <w:ind w:right="-2"/>
        <w:rPr>
          <w:noProof/>
          <w:szCs w:val="22"/>
          <w:lang w:val="da-DK"/>
        </w:rPr>
      </w:pPr>
    </w:p>
    <w:p w14:paraId="2FB1C88A" w14:textId="67FE8446" w:rsidR="00105E0B" w:rsidRPr="00145CB0" w:rsidRDefault="00105E0B">
      <w:pPr>
        <w:widowControl w:val="0"/>
        <w:numPr>
          <w:ilvl w:val="12"/>
          <w:numId w:val="0"/>
        </w:numPr>
        <w:ind w:right="-2"/>
        <w:rPr>
          <w:noProof/>
          <w:szCs w:val="22"/>
          <w:lang w:val="da-DK"/>
        </w:rPr>
      </w:pPr>
      <w:bookmarkStart w:id="17" w:name="_Hlk66951838"/>
      <w:r w:rsidRPr="0045190D">
        <w:rPr>
          <w:szCs w:val="22"/>
          <w:lang w:val="da-DK"/>
        </w:rPr>
        <w:t xml:space="preserve">Fortæl altid lægen eller </w:t>
      </w:r>
      <w:r w:rsidR="007B59B9" w:rsidRPr="0045190D">
        <w:rPr>
          <w:szCs w:val="22"/>
          <w:lang w:val="da-DK"/>
        </w:rPr>
        <w:t>sygeplejersken</w:t>
      </w:r>
      <w:r w:rsidRPr="0045190D">
        <w:rPr>
          <w:szCs w:val="22"/>
          <w:lang w:val="da-DK"/>
        </w:rPr>
        <w:t xml:space="preserve">, hvis barnet bruger </w:t>
      </w:r>
      <w:r w:rsidR="00EB1387">
        <w:rPr>
          <w:szCs w:val="22"/>
          <w:lang w:val="da-DK"/>
        </w:rPr>
        <w:t>andre lægemid</w:t>
      </w:r>
      <w:r w:rsidR="00AF4B73">
        <w:rPr>
          <w:szCs w:val="22"/>
          <w:lang w:val="da-DK"/>
        </w:rPr>
        <w:t>ler</w:t>
      </w:r>
      <w:r w:rsidR="00F33967">
        <w:rPr>
          <w:szCs w:val="22"/>
          <w:lang w:val="da-DK"/>
        </w:rPr>
        <w:t xml:space="preserve"> eller får andre vacciner,</w:t>
      </w:r>
      <w:r w:rsidRPr="0045190D">
        <w:rPr>
          <w:szCs w:val="22"/>
          <w:lang w:val="da-DK"/>
        </w:rPr>
        <w:t xml:space="preserve"> for nylig</w:t>
      </w:r>
      <w:r w:rsidR="00F33967">
        <w:rPr>
          <w:szCs w:val="22"/>
          <w:lang w:val="da-DK"/>
        </w:rPr>
        <w:t xml:space="preserve"> har brugt </w:t>
      </w:r>
      <w:r w:rsidR="00AF4B73">
        <w:rPr>
          <w:szCs w:val="22"/>
          <w:lang w:val="da-DK"/>
        </w:rPr>
        <w:t>andre lægemidler</w:t>
      </w:r>
      <w:r w:rsidR="007B59B9" w:rsidRPr="0045190D">
        <w:rPr>
          <w:szCs w:val="22"/>
          <w:lang w:val="da-DK"/>
        </w:rPr>
        <w:t xml:space="preserve"> eller har </w:t>
      </w:r>
      <w:r w:rsidR="007B59B9" w:rsidRPr="00145CB0">
        <w:rPr>
          <w:szCs w:val="22"/>
          <w:lang w:val="da-DK"/>
        </w:rPr>
        <w:t xml:space="preserve">fået andre vacciner </w:t>
      </w:r>
      <w:r w:rsidR="00F33967">
        <w:rPr>
          <w:szCs w:val="22"/>
          <w:lang w:val="da-DK"/>
        </w:rPr>
        <w:t>eller planlægger at bruge and</w:t>
      </w:r>
      <w:r w:rsidR="00693E0D">
        <w:rPr>
          <w:szCs w:val="22"/>
          <w:lang w:val="da-DK"/>
        </w:rPr>
        <w:t>re lægemidler</w:t>
      </w:r>
      <w:r w:rsidR="00F33967">
        <w:rPr>
          <w:szCs w:val="22"/>
          <w:lang w:val="da-DK"/>
        </w:rPr>
        <w:t xml:space="preserve"> eller få andre vacciner</w:t>
      </w:r>
      <w:bookmarkEnd w:id="17"/>
      <w:r w:rsidRPr="00145CB0">
        <w:rPr>
          <w:szCs w:val="22"/>
          <w:lang w:val="da-DK"/>
        </w:rPr>
        <w:t>.</w:t>
      </w:r>
    </w:p>
    <w:p w14:paraId="526735D1" w14:textId="0B489A88" w:rsidR="00105E0B" w:rsidRPr="0045190D" w:rsidRDefault="000B37C0">
      <w:pPr>
        <w:widowControl w:val="0"/>
        <w:rPr>
          <w:szCs w:val="22"/>
          <w:lang w:val="da-DK"/>
        </w:rPr>
      </w:pPr>
      <w:proofErr w:type="spellStart"/>
      <w:r w:rsidRPr="00145CB0">
        <w:rPr>
          <w:szCs w:val="22"/>
          <w:lang w:val="da-DK"/>
        </w:rPr>
        <w:t>Hexacima</w:t>
      </w:r>
      <w:proofErr w:type="spellEnd"/>
      <w:r w:rsidR="00105E0B" w:rsidRPr="00145CB0">
        <w:rPr>
          <w:szCs w:val="22"/>
          <w:lang w:val="da-DK"/>
        </w:rPr>
        <w:t xml:space="preserve"> kan </w:t>
      </w:r>
      <w:r w:rsidR="001E3828" w:rsidRPr="00145CB0">
        <w:rPr>
          <w:szCs w:val="22"/>
          <w:lang w:val="da-DK"/>
        </w:rPr>
        <w:t>gives</w:t>
      </w:r>
      <w:r w:rsidR="00105E0B" w:rsidRPr="00145CB0">
        <w:rPr>
          <w:szCs w:val="22"/>
          <w:lang w:val="da-DK"/>
        </w:rPr>
        <w:t xml:space="preserve"> samtidigt med andre vacciner, f.eks. </w:t>
      </w:r>
      <w:proofErr w:type="spellStart"/>
      <w:r w:rsidR="00105E0B" w:rsidRPr="00145CB0">
        <w:rPr>
          <w:szCs w:val="22"/>
          <w:lang w:val="da-DK"/>
        </w:rPr>
        <w:t>pneumokok</w:t>
      </w:r>
      <w:proofErr w:type="spellEnd"/>
      <w:r w:rsidR="001E3828" w:rsidRPr="00145CB0">
        <w:rPr>
          <w:szCs w:val="22"/>
          <w:lang w:val="da-DK"/>
        </w:rPr>
        <w:t>-</w:t>
      </w:r>
      <w:r w:rsidR="00105E0B" w:rsidRPr="00145CB0">
        <w:rPr>
          <w:szCs w:val="22"/>
          <w:lang w:val="da-DK"/>
        </w:rPr>
        <w:t>vacciner, MFR</w:t>
      </w:r>
      <w:r w:rsidR="001E3828" w:rsidRPr="00145CB0">
        <w:rPr>
          <w:szCs w:val="22"/>
          <w:lang w:val="da-DK"/>
        </w:rPr>
        <w:t>-</w:t>
      </w:r>
      <w:r w:rsidR="00105E0B" w:rsidRPr="00145CB0">
        <w:rPr>
          <w:szCs w:val="22"/>
          <w:lang w:val="da-DK"/>
        </w:rPr>
        <w:t>vacciner (mod mæslinger, fåresyge</w:t>
      </w:r>
      <w:r w:rsidR="001E3828" w:rsidRPr="00145CB0">
        <w:rPr>
          <w:szCs w:val="22"/>
          <w:lang w:val="da-DK"/>
        </w:rPr>
        <w:t xml:space="preserve"> og</w:t>
      </w:r>
      <w:r w:rsidR="00105E0B" w:rsidRPr="00145CB0">
        <w:rPr>
          <w:szCs w:val="22"/>
          <w:lang w:val="da-DK"/>
        </w:rPr>
        <w:t xml:space="preserve"> røde</w:t>
      </w:r>
      <w:r w:rsidR="007B59B9" w:rsidRPr="00145CB0">
        <w:rPr>
          <w:szCs w:val="22"/>
          <w:lang w:val="da-DK"/>
        </w:rPr>
        <w:t xml:space="preserve"> </w:t>
      </w:r>
      <w:r w:rsidR="00105E0B" w:rsidRPr="00145CB0">
        <w:rPr>
          <w:szCs w:val="22"/>
          <w:lang w:val="da-DK"/>
        </w:rPr>
        <w:t>hunde)</w:t>
      </w:r>
      <w:r w:rsidR="00616D8D" w:rsidRPr="00145CB0">
        <w:rPr>
          <w:szCs w:val="22"/>
          <w:lang w:val="da-DK"/>
        </w:rPr>
        <w:t>,</w:t>
      </w:r>
      <w:r w:rsidR="00E853EF">
        <w:rPr>
          <w:szCs w:val="22"/>
          <w:lang w:val="da-DK"/>
        </w:rPr>
        <w:t xml:space="preserve"> </w:t>
      </w:r>
      <w:proofErr w:type="spellStart"/>
      <w:r w:rsidR="00E853EF">
        <w:rPr>
          <w:szCs w:val="22"/>
          <w:lang w:val="da-DK"/>
        </w:rPr>
        <w:t>varicellavacciner</w:t>
      </w:r>
      <w:proofErr w:type="spellEnd"/>
      <w:r w:rsidR="00E853EF">
        <w:rPr>
          <w:szCs w:val="22"/>
          <w:lang w:val="da-DK"/>
        </w:rPr>
        <w:t>,</w:t>
      </w:r>
      <w:r w:rsidR="00105E0B" w:rsidRPr="00145CB0">
        <w:rPr>
          <w:szCs w:val="22"/>
          <w:lang w:val="da-DK"/>
        </w:rPr>
        <w:t xml:space="preserve"> rotavirus</w:t>
      </w:r>
      <w:r w:rsidR="004B6E64" w:rsidRPr="00145CB0">
        <w:rPr>
          <w:szCs w:val="22"/>
          <w:lang w:val="da-DK"/>
        </w:rPr>
        <w:t>-</w:t>
      </w:r>
      <w:r w:rsidR="00105E0B" w:rsidRPr="00145CB0">
        <w:rPr>
          <w:szCs w:val="22"/>
          <w:lang w:val="da-DK"/>
        </w:rPr>
        <w:t>vacciner</w:t>
      </w:r>
      <w:r w:rsidR="00616D8D" w:rsidRPr="00145CB0">
        <w:rPr>
          <w:szCs w:val="22"/>
          <w:lang w:val="da-DK"/>
        </w:rPr>
        <w:t xml:space="preserve"> og </w:t>
      </w:r>
      <w:proofErr w:type="spellStart"/>
      <w:r w:rsidR="00616D8D" w:rsidRPr="00145CB0">
        <w:rPr>
          <w:szCs w:val="22"/>
          <w:lang w:val="da-DK"/>
        </w:rPr>
        <w:t>meningokok</w:t>
      </w:r>
      <w:proofErr w:type="spellEnd"/>
      <w:r w:rsidR="001E3828" w:rsidRPr="00145CB0">
        <w:rPr>
          <w:szCs w:val="22"/>
          <w:lang w:val="da-DK"/>
        </w:rPr>
        <w:t>-</w:t>
      </w:r>
      <w:r w:rsidR="00616D8D" w:rsidRPr="00145CB0">
        <w:rPr>
          <w:szCs w:val="22"/>
          <w:lang w:val="da-DK"/>
        </w:rPr>
        <w:t>vacciner</w:t>
      </w:r>
      <w:r w:rsidR="00105E0B" w:rsidRPr="00145CB0">
        <w:rPr>
          <w:szCs w:val="22"/>
          <w:lang w:val="da-DK"/>
        </w:rPr>
        <w:t>.</w:t>
      </w:r>
      <w:r w:rsidR="00105E0B" w:rsidRPr="0045190D">
        <w:rPr>
          <w:color w:val="000000"/>
          <w:szCs w:val="22"/>
          <w:lang w:val="da-DK"/>
        </w:rPr>
        <w:t xml:space="preserve"> </w:t>
      </w:r>
    </w:p>
    <w:p w14:paraId="5C886B0A" w14:textId="77777777" w:rsidR="001A4475" w:rsidRDefault="00891037">
      <w:pPr>
        <w:widowControl w:val="0"/>
        <w:rPr>
          <w:szCs w:val="22"/>
          <w:lang w:val="da-DK"/>
        </w:rPr>
      </w:pPr>
      <w:r>
        <w:rPr>
          <w:szCs w:val="24"/>
          <w:lang w:val="da-DK"/>
        </w:rPr>
        <w:t>Hvis</w:t>
      </w:r>
      <w:r w:rsidR="007B59B9" w:rsidRPr="0045190D">
        <w:rPr>
          <w:szCs w:val="22"/>
          <w:lang w:val="da-DK"/>
        </w:rPr>
        <w:t xml:space="preserve"> det gives samtidigt med andre vacciner, </w:t>
      </w:r>
      <w:r w:rsidR="00105E0B" w:rsidRPr="0045190D">
        <w:rPr>
          <w:szCs w:val="22"/>
          <w:lang w:val="da-DK"/>
        </w:rPr>
        <w:t xml:space="preserve">vil </w:t>
      </w:r>
      <w:proofErr w:type="spellStart"/>
      <w:r w:rsidR="007B59B9" w:rsidRPr="0045190D">
        <w:rPr>
          <w:szCs w:val="22"/>
          <w:lang w:val="da-DK"/>
        </w:rPr>
        <w:t>Hexicima</w:t>
      </w:r>
      <w:proofErr w:type="spellEnd"/>
      <w:r w:rsidR="007B59B9" w:rsidRPr="0045190D">
        <w:rPr>
          <w:szCs w:val="22"/>
          <w:lang w:val="da-DK"/>
        </w:rPr>
        <w:t xml:space="preserve"> blive givet </w:t>
      </w:r>
      <w:r w:rsidR="00105E0B" w:rsidRPr="0045190D">
        <w:rPr>
          <w:szCs w:val="22"/>
          <w:lang w:val="da-DK"/>
        </w:rPr>
        <w:t xml:space="preserve">på forskellige </w:t>
      </w:r>
      <w:r w:rsidR="007B59B9" w:rsidRPr="0045190D">
        <w:rPr>
          <w:szCs w:val="22"/>
          <w:lang w:val="da-DK"/>
        </w:rPr>
        <w:t>injektions</w:t>
      </w:r>
      <w:r w:rsidR="00105E0B" w:rsidRPr="0045190D">
        <w:rPr>
          <w:szCs w:val="22"/>
          <w:lang w:val="da-DK"/>
        </w:rPr>
        <w:t>steder.</w:t>
      </w:r>
    </w:p>
    <w:p w14:paraId="787F4FD9" w14:textId="77777777" w:rsidR="001A4475" w:rsidRDefault="001A4475">
      <w:pPr>
        <w:widowControl w:val="0"/>
        <w:rPr>
          <w:szCs w:val="22"/>
          <w:lang w:val="da-DK"/>
        </w:rPr>
      </w:pPr>
    </w:p>
    <w:p w14:paraId="47272347" w14:textId="77777777" w:rsidR="001A4475" w:rsidRPr="001A4475" w:rsidRDefault="001A4475" w:rsidP="001A4475">
      <w:pPr>
        <w:numPr>
          <w:ilvl w:val="12"/>
          <w:numId w:val="0"/>
        </w:numPr>
        <w:tabs>
          <w:tab w:val="clear" w:pos="567"/>
        </w:tabs>
        <w:spacing w:line="240" w:lineRule="auto"/>
        <w:ind w:right="-2"/>
        <w:rPr>
          <w:b/>
          <w:bCs/>
          <w:noProof/>
          <w:snapToGrid/>
          <w:szCs w:val="22"/>
          <w:lang w:val="da-DK" w:eastAsia="en-US"/>
        </w:rPr>
      </w:pPr>
      <w:r w:rsidRPr="001A4475">
        <w:rPr>
          <w:b/>
          <w:bCs/>
          <w:noProof/>
          <w:snapToGrid/>
          <w:szCs w:val="22"/>
          <w:lang w:val="da-DK" w:eastAsia="en-US"/>
        </w:rPr>
        <w:t>Hexacima indeholder phenylalanin, kalium og</w:t>
      </w:r>
      <w:r>
        <w:rPr>
          <w:b/>
          <w:bCs/>
          <w:noProof/>
          <w:snapToGrid/>
          <w:szCs w:val="22"/>
          <w:lang w:val="da-DK" w:eastAsia="en-US"/>
        </w:rPr>
        <w:t xml:space="preserve"> natrium</w:t>
      </w:r>
      <w:r w:rsidRPr="001A4475">
        <w:rPr>
          <w:b/>
          <w:bCs/>
          <w:noProof/>
          <w:snapToGrid/>
          <w:szCs w:val="22"/>
          <w:lang w:val="da-DK" w:eastAsia="en-US"/>
        </w:rPr>
        <w:t xml:space="preserve"> </w:t>
      </w:r>
    </w:p>
    <w:p w14:paraId="438146EA" w14:textId="77777777" w:rsidR="001A4475" w:rsidRPr="001A4475" w:rsidRDefault="001A4475" w:rsidP="001A4475">
      <w:pPr>
        <w:numPr>
          <w:ilvl w:val="12"/>
          <w:numId w:val="0"/>
        </w:numPr>
        <w:tabs>
          <w:tab w:val="clear" w:pos="567"/>
        </w:tabs>
        <w:spacing w:line="240" w:lineRule="auto"/>
        <w:ind w:right="-2"/>
        <w:rPr>
          <w:b/>
          <w:bCs/>
          <w:noProof/>
          <w:snapToGrid/>
          <w:szCs w:val="22"/>
          <w:lang w:val="da-DK" w:eastAsia="en-US"/>
        </w:rPr>
      </w:pPr>
    </w:p>
    <w:p w14:paraId="518A5CF8" w14:textId="5111C7D8" w:rsidR="001A4475" w:rsidRPr="001A4475" w:rsidRDefault="001A4475" w:rsidP="001A4475">
      <w:pPr>
        <w:numPr>
          <w:ilvl w:val="12"/>
          <w:numId w:val="0"/>
        </w:numPr>
        <w:tabs>
          <w:tab w:val="clear" w:pos="567"/>
        </w:tabs>
        <w:spacing w:line="240" w:lineRule="auto"/>
        <w:ind w:right="-2"/>
        <w:rPr>
          <w:noProof/>
          <w:snapToGrid/>
          <w:szCs w:val="22"/>
          <w:lang w:val="da-DK" w:eastAsia="en-US"/>
        </w:rPr>
      </w:pPr>
      <w:r w:rsidRPr="001A4475">
        <w:rPr>
          <w:noProof/>
          <w:snapToGrid/>
          <w:szCs w:val="22"/>
          <w:lang w:val="da-DK" w:eastAsia="en-US"/>
        </w:rPr>
        <w:t>Hexacima indeholder 85 mikrogram phenylalanin i hver</w:t>
      </w:r>
      <w:r>
        <w:rPr>
          <w:noProof/>
          <w:snapToGrid/>
          <w:szCs w:val="22"/>
          <w:lang w:val="da-DK" w:eastAsia="en-US"/>
        </w:rPr>
        <w:t xml:space="preserve"> </w:t>
      </w:r>
      <w:r w:rsidRPr="001A4475">
        <w:rPr>
          <w:noProof/>
          <w:snapToGrid/>
          <w:szCs w:val="22"/>
          <w:lang w:val="da-DK" w:eastAsia="en-US"/>
        </w:rPr>
        <w:t>0</w:t>
      </w:r>
      <w:r>
        <w:rPr>
          <w:noProof/>
          <w:snapToGrid/>
          <w:szCs w:val="22"/>
          <w:lang w:val="da-DK" w:eastAsia="en-US"/>
        </w:rPr>
        <w:t>,</w:t>
      </w:r>
      <w:r w:rsidRPr="001A4475">
        <w:rPr>
          <w:noProof/>
          <w:snapToGrid/>
          <w:szCs w:val="22"/>
          <w:lang w:val="da-DK" w:eastAsia="en-US"/>
        </w:rPr>
        <w:t>5</w:t>
      </w:r>
      <w:r>
        <w:rPr>
          <w:noProof/>
          <w:snapToGrid/>
          <w:szCs w:val="22"/>
          <w:lang w:val="da-DK" w:eastAsia="en-US"/>
        </w:rPr>
        <w:t> </w:t>
      </w:r>
      <w:r w:rsidRPr="001A4475">
        <w:rPr>
          <w:noProof/>
          <w:snapToGrid/>
          <w:szCs w:val="22"/>
          <w:lang w:val="da-DK" w:eastAsia="en-US"/>
        </w:rPr>
        <w:t>ml dos</w:t>
      </w:r>
      <w:r>
        <w:rPr>
          <w:noProof/>
          <w:snapToGrid/>
          <w:szCs w:val="22"/>
          <w:lang w:val="da-DK" w:eastAsia="en-US"/>
        </w:rPr>
        <w:t>is</w:t>
      </w:r>
      <w:r w:rsidRPr="001A4475">
        <w:rPr>
          <w:noProof/>
          <w:snapToGrid/>
          <w:szCs w:val="22"/>
          <w:lang w:val="da-DK" w:eastAsia="en-US"/>
        </w:rPr>
        <w:t>. Phenylalanin kan være skadeligt, hvis du har phenylketonuri (PKU, Føllings sygdom), en sjælden genetisk lidelse, hvor phenylalanin ophobes, fordi kroppen ikke kan fjerne det ordentligt.</w:t>
      </w:r>
    </w:p>
    <w:p w14:paraId="441D6764" w14:textId="77777777" w:rsidR="00105E0B" w:rsidRPr="008F1A58" w:rsidRDefault="001A4475" w:rsidP="001D4FBA">
      <w:pPr>
        <w:numPr>
          <w:ilvl w:val="12"/>
          <w:numId w:val="0"/>
        </w:numPr>
        <w:tabs>
          <w:tab w:val="clear" w:pos="567"/>
        </w:tabs>
        <w:spacing w:line="240" w:lineRule="auto"/>
        <w:ind w:right="-2"/>
        <w:rPr>
          <w:szCs w:val="22"/>
          <w:lang w:val="da-DK"/>
        </w:rPr>
      </w:pPr>
      <w:r w:rsidRPr="001A4475">
        <w:rPr>
          <w:noProof/>
          <w:snapToGrid/>
          <w:szCs w:val="22"/>
          <w:lang w:val="da-DK" w:eastAsia="en-US"/>
        </w:rPr>
        <w:t xml:space="preserve">Hexacima </w:t>
      </w:r>
      <w:r w:rsidRPr="008F1A58">
        <w:rPr>
          <w:noProof/>
          <w:snapToGrid/>
          <w:szCs w:val="22"/>
          <w:lang w:val="da-DK" w:eastAsia="en-US"/>
        </w:rPr>
        <w:t>indeholder</w:t>
      </w:r>
      <w:r w:rsidRPr="001A4475">
        <w:rPr>
          <w:noProof/>
          <w:snapToGrid/>
          <w:szCs w:val="22"/>
          <w:lang w:val="da-DK" w:eastAsia="en-US"/>
        </w:rPr>
        <w:t xml:space="preserve"> </w:t>
      </w:r>
      <w:r w:rsidR="008F1A58" w:rsidRPr="008F1A58">
        <w:rPr>
          <w:noProof/>
          <w:snapToGrid/>
          <w:szCs w:val="22"/>
          <w:lang w:val="da-DK" w:eastAsia="en-US"/>
        </w:rPr>
        <w:t>mindr</w:t>
      </w:r>
      <w:r w:rsidR="00584E79">
        <w:rPr>
          <w:noProof/>
          <w:snapToGrid/>
          <w:szCs w:val="22"/>
          <w:lang w:val="da-DK" w:eastAsia="en-US"/>
        </w:rPr>
        <w:t>e</w:t>
      </w:r>
      <w:r w:rsidR="008F1A58" w:rsidRPr="008F1A58">
        <w:rPr>
          <w:noProof/>
          <w:snapToGrid/>
          <w:szCs w:val="22"/>
          <w:lang w:val="da-DK" w:eastAsia="en-US"/>
        </w:rPr>
        <w:t xml:space="preserve"> end</w:t>
      </w:r>
      <w:r w:rsidRPr="001A4475">
        <w:rPr>
          <w:noProof/>
          <w:snapToGrid/>
          <w:szCs w:val="22"/>
          <w:lang w:val="da-DK" w:eastAsia="en-US"/>
        </w:rPr>
        <w:t xml:space="preserve"> 1</w:t>
      </w:r>
      <w:r w:rsidR="008F1A58" w:rsidRPr="008F1A58">
        <w:rPr>
          <w:noProof/>
          <w:snapToGrid/>
          <w:szCs w:val="22"/>
          <w:lang w:val="da-DK" w:eastAsia="en-US"/>
        </w:rPr>
        <w:t> </w:t>
      </w:r>
      <w:r w:rsidRPr="001A4475">
        <w:rPr>
          <w:noProof/>
          <w:snapToGrid/>
          <w:szCs w:val="22"/>
          <w:lang w:val="da-DK" w:eastAsia="en-US"/>
        </w:rPr>
        <w:t xml:space="preserve">mmol </w:t>
      </w:r>
      <w:r w:rsidR="008F1A58" w:rsidRPr="008F1A58">
        <w:rPr>
          <w:noProof/>
          <w:snapToGrid/>
          <w:szCs w:val="22"/>
          <w:lang w:val="da-DK" w:eastAsia="en-US"/>
        </w:rPr>
        <w:t>kalium</w:t>
      </w:r>
      <w:r w:rsidRPr="001A4475">
        <w:rPr>
          <w:noProof/>
          <w:snapToGrid/>
          <w:szCs w:val="22"/>
          <w:lang w:val="da-DK" w:eastAsia="en-US"/>
        </w:rPr>
        <w:t xml:space="preserve"> (39</w:t>
      </w:r>
      <w:r w:rsidR="008F1A58" w:rsidRPr="008F1A58">
        <w:rPr>
          <w:noProof/>
          <w:snapToGrid/>
          <w:szCs w:val="22"/>
          <w:lang w:val="da-DK" w:eastAsia="en-US"/>
        </w:rPr>
        <w:t xml:space="preserve"> </w:t>
      </w:r>
      <w:r w:rsidRPr="001A4475">
        <w:rPr>
          <w:noProof/>
          <w:snapToGrid/>
          <w:szCs w:val="22"/>
          <w:lang w:val="da-DK" w:eastAsia="en-US"/>
        </w:rPr>
        <w:t xml:space="preserve">mg) </w:t>
      </w:r>
      <w:r w:rsidR="008F1A58" w:rsidRPr="008F1A58">
        <w:rPr>
          <w:noProof/>
          <w:snapToGrid/>
          <w:szCs w:val="22"/>
          <w:lang w:val="da-DK" w:eastAsia="en-US"/>
        </w:rPr>
        <w:t xml:space="preserve">og mindre end </w:t>
      </w:r>
      <w:r w:rsidRPr="001A4475">
        <w:rPr>
          <w:noProof/>
          <w:snapToGrid/>
          <w:szCs w:val="22"/>
          <w:lang w:val="da-DK" w:eastAsia="en-US"/>
        </w:rPr>
        <w:t>1</w:t>
      </w:r>
      <w:r w:rsidR="008F1A58" w:rsidRPr="008F1A58">
        <w:rPr>
          <w:noProof/>
          <w:snapToGrid/>
          <w:szCs w:val="22"/>
          <w:lang w:val="da-DK" w:eastAsia="en-US"/>
        </w:rPr>
        <w:t> </w:t>
      </w:r>
      <w:r w:rsidRPr="001A4475">
        <w:rPr>
          <w:noProof/>
          <w:snapToGrid/>
          <w:szCs w:val="22"/>
          <w:lang w:val="da-DK" w:eastAsia="en-US"/>
        </w:rPr>
        <w:t xml:space="preserve">mmol </w:t>
      </w:r>
      <w:r w:rsidR="008F1A58" w:rsidRPr="008F1A58">
        <w:rPr>
          <w:noProof/>
          <w:snapToGrid/>
          <w:szCs w:val="22"/>
          <w:lang w:val="da-DK" w:eastAsia="en-US"/>
        </w:rPr>
        <w:t>natrium</w:t>
      </w:r>
      <w:r w:rsidRPr="001A4475">
        <w:rPr>
          <w:noProof/>
          <w:snapToGrid/>
          <w:szCs w:val="22"/>
          <w:lang w:val="da-DK" w:eastAsia="en-US"/>
        </w:rPr>
        <w:t xml:space="preserve"> (23</w:t>
      </w:r>
      <w:r w:rsidR="008F1A58" w:rsidRPr="008F1A58">
        <w:rPr>
          <w:noProof/>
          <w:snapToGrid/>
          <w:szCs w:val="22"/>
          <w:lang w:val="da-DK" w:eastAsia="en-US"/>
        </w:rPr>
        <w:t xml:space="preserve"> </w:t>
      </w:r>
      <w:r w:rsidRPr="001A4475">
        <w:rPr>
          <w:noProof/>
          <w:snapToGrid/>
          <w:szCs w:val="22"/>
          <w:lang w:val="da-DK" w:eastAsia="en-US"/>
        </w:rPr>
        <w:t>mg) pr</w:t>
      </w:r>
      <w:r w:rsidR="008F1A58">
        <w:rPr>
          <w:noProof/>
          <w:snapToGrid/>
          <w:szCs w:val="22"/>
          <w:lang w:val="da-DK" w:eastAsia="en-US"/>
        </w:rPr>
        <w:t>.</w:t>
      </w:r>
      <w:r w:rsidRPr="001A4475">
        <w:rPr>
          <w:noProof/>
          <w:snapToGrid/>
          <w:szCs w:val="22"/>
          <w:lang w:val="da-DK" w:eastAsia="en-US"/>
        </w:rPr>
        <w:t xml:space="preserve"> dos</w:t>
      </w:r>
      <w:r w:rsidR="008F1A58">
        <w:rPr>
          <w:noProof/>
          <w:snapToGrid/>
          <w:szCs w:val="22"/>
          <w:lang w:val="da-DK" w:eastAsia="en-US"/>
        </w:rPr>
        <w:t>is</w:t>
      </w:r>
      <w:r w:rsidRPr="001A4475">
        <w:rPr>
          <w:noProof/>
          <w:snapToGrid/>
          <w:szCs w:val="22"/>
          <w:lang w:val="da-DK" w:eastAsia="en-US"/>
        </w:rPr>
        <w:t xml:space="preserve">, </w:t>
      </w:r>
      <w:r w:rsidR="008F1A58">
        <w:rPr>
          <w:noProof/>
          <w:snapToGrid/>
          <w:szCs w:val="22"/>
          <w:lang w:val="da-DK" w:eastAsia="en-US"/>
        </w:rPr>
        <w:t xml:space="preserve">dvs. det er i det væsentlige </w:t>
      </w:r>
      <w:r w:rsidR="005B32FD">
        <w:rPr>
          <w:noProof/>
          <w:snapToGrid/>
          <w:szCs w:val="22"/>
          <w:lang w:val="da-DK" w:eastAsia="en-US"/>
        </w:rPr>
        <w:t>kaliumfrit og natriumfrit</w:t>
      </w:r>
      <w:r w:rsidRPr="001A4475">
        <w:rPr>
          <w:noProof/>
          <w:snapToGrid/>
          <w:szCs w:val="22"/>
          <w:lang w:val="da-DK" w:eastAsia="en-US"/>
        </w:rPr>
        <w:t>.</w:t>
      </w:r>
    </w:p>
    <w:p w14:paraId="3714443D" w14:textId="77777777" w:rsidR="00105E0B" w:rsidRPr="008F1A58" w:rsidRDefault="00105E0B">
      <w:pPr>
        <w:numPr>
          <w:ilvl w:val="12"/>
          <w:numId w:val="0"/>
        </w:numPr>
        <w:tabs>
          <w:tab w:val="clear" w:pos="567"/>
        </w:tabs>
        <w:spacing w:line="240" w:lineRule="auto"/>
        <w:ind w:right="-2"/>
        <w:rPr>
          <w:noProof/>
          <w:szCs w:val="22"/>
          <w:lang w:val="da-DK"/>
        </w:rPr>
      </w:pPr>
    </w:p>
    <w:p w14:paraId="1F8ABAFE" w14:textId="77777777" w:rsidR="00105E0B" w:rsidRPr="008F1A58" w:rsidRDefault="00105E0B">
      <w:pPr>
        <w:numPr>
          <w:ilvl w:val="12"/>
          <w:numId w:val="0"/>
        </w:numPr>
        <w:tabs>
          <w:tab w:val="clear" w:pos="567"/>
        </w:tabs>
        <w:spacing w:line="240" w:lineRule="auto"/>
        <w:ind w:right="-2"/>
        <w:rPr>
          <w:noProof/>
          <w:szCs w:val="22"/>
          <w:lang w:val="da-DK"/>
        </w:rPr>
      </w:pPr>
    </w:p>
    <w:p w14:paraId="28346C28" w14:textId="059CE58C" w:rsidR="00105E0B" w:rsidRPr="00C52718" w:rsidRDefault="00105E0B" w:rsidP="00E13819">
      <w:pPr>
        <w:numPr>
          <w:ilvl w:val="0"/>
          <w:numId w:val="5"/>
        </w:numPr>
        <w:tabs>
          <w:tab w:val="clear" w:pos="570"/>
        </w:tabs>
        <w:spacing w:line="240" w:lineRule="auto"/>
        <w:ind w:right="-2"/>
        <w:rPr>
          <w:b/>
          <w:noProof/>
          <w:szCs w:val="24"/>
          <w:lang w:val="sv-SE"/>
        </w:rPr>
      </w:pPr>
      <w:r w:rsidRPr="00C52718">
        <w:rPr>
          <w:b/>
          <w:szCs w:val="24"/>
          <w:lang w:val="sv-SE"/>
        </w:rPr>
        <w:t xml:space="preserve">Sådan </w:t>
      </w:r>
      <w:r w:rsidR="00513EFB">
        <w:rPr>
          <w:b/>
          <w:szCs w:val="24"/>
          <w:lang w:val="sv-SE"/>
        </w:rPr>
        <w:t>gives</w:t>
      </w:r>
      <w:r w:rsidRPr="00C52718">
        <w:rPr>
          <w:b/>
          <w:szCs w:val="24"/>
          <w:lang w:val="sv-SE"/>
        </w:rPr>
        <w:t xml:space="preserve"> </w:t>
      </w:r>
      <w:proofErr w:type="spellStart"/>
      <w:r w:rsidR="000B37C0" w:rsidRPr="00C52718">
        <w:rPr>
          <w:b/>
          <w:szCs w:val="24"/>
          <w:lang w:val="sv-SE"/>
        </w:rPr>
        <w:t>Hexacima</w:t>
      </w:r>
      <w:proofErr w:type="spellEnd"/>
      <w:r w:rsidR="000B37C0" w:rsidRPr="00C52718">
        <w:rPr>
          <w:b/>
          <w:szCs w:val="24"/>
          <w:lang w:val="sv-SE"/>
        </w:rPr>
        <w:t xml:space="preserve"> </w:t>
      </w:r>
    </w:p>
    <w:p w14:paraId="7E25F1C0" w14:textId="77777777" w:rsidR="00105E0B" w:rsidRPr="00C52718" w:rsidRDefault="00105E0B">
      <w:pPr>
        <w:numPr>
          <w:ilvl w:val="12"/>
          <w:numId w:val="0"/>
        </w:numPr>
        <w:tabs>
          <w:tab w:val="clear" w:pos="567"/>
        </w:tabs>
        <w:spacing w:line="240" w:lineRule="auto"/>
        <w:ind w:right="-2"/>
        <w:rPr>
          <w:noProof/>
          <w:szCs w:val="24"/>
          <w:lang w:val="sv-SE"/>
        </w:rPr>
      </w:pPr>
    </w:p>
    <w:p w14:paraId="10B84DEF" w14:textId="77777777" w:rsidR="00105E0B" w:rsidRPr="0045190D" w:rsidRDefault="007B59B9">
      <w:pPr>
        <w:widowControl w:val="0"/>
        <w:rPr>
          <w:color w:val="000000"/>
          <w:szCs w:val="24"/>
          <w:lang w:val="da-DK"/>
        </w:rPr>
      </w:pPr>
      <w:proofErr w:type="spellStart"/>
      <w:r w:rsidRPr="0045190D">
        <w:rPr>
          <w:szCs w:val="24"/>
          <w:lang w:val="da-DK"/>
        </w:rPr>
        <w:t>Hexacima</w:t>
      </w:r>
      <w:proofErr w:type="spellEnd"/>
      <w:r w:rsidRPr="0045190D">
        <w:rPr>
          <w:szCs w:val="24"/>
          <w:lang w:val="da-DK"/>
        </w:rPr>
        <w:t xml:space="preserve"> vil blive givet til dit barn </w:t>
      </w:r>
      <w:r w:rsidR="00105E0B" w:rsidRPr="0045190D">
        <w:rPr>
          <w:szCs w:val="24"/>
          <w:lang w:val="da-DK"/>
        </w:rPr>
        <w:t xml:space="preserve">af </w:t>
      </w:r>
      <w:r w:rsidRPr="0045190D">
        <w:rPr>
          <w:szCs w:val="24"/>
          <w:lang w:val="da-DK"/>
        </w:rPr>
        <w:t>en læge eller sygeplejerske</w:t>
      </w:r>
      <w:r w:rsidR="00105E0B" w:rsidRPr="0045190D">
        <w:rPr>
          <w:szCs w:val="24"/>
          <w:lang w:val="da-DK"/>
        </w:rPr>
        <w:t xml:space="preserve">, der </w:t>
      </w:r>
      <w:r w:rsidR="00E83B59" w:rsidRPr="0045190D">
        <w:rPr>
          <w:szCs w:val="24"/>
          <w:lang w:val="da-DK"/>
        </w:rPr>
        <w:t xml:space="preserve">er </w:t>
      </w:r>
      <w:r w:rsidR="00105E0B" w:rsidRPr="0045190D">
        <w:rPr>
          <w:szCs w:val="24"/>
          <w:lang w:val="da-DK"/>
        </w:rPr>
        <w:t xml:space="preserve">trænet i brugen af vacciner, og som er udstyret til at håndtere en uventet, svær allergisk reaktion på injektionen </w:t>
      </w:r>
      <w:r w:rsidRPr="0045190D">
        <w:rPr>
          <w:color w:val="000000"/>
          <w:szCs w:val="24"/>
          <w:lang w:val="da-DK"/>
        </w:rPr>
        <w:t>(se punkt</w:t>
      </w:r>
      <w:r w:rsidR="00105E0B" w:rsidRPr="0045190D">
        <w:rPr>
          <w:color w:val="000000"/>
          <w:szCs w:val="24"/>
          <w:lang w:val="da-DK"/>
        </w:rPr>
        <w:t xml:space="preserve"> 4</w:t>
      </w:r>
      <w:r w:rsidRPr="0045190D">
        <w:rPr>
          <w:color w:val="000000"/>
          <w:szCs w:val="24"/>
          <w:lang w:val="da-DK"/>
        </w:rPr>
        <w:t xml:space="preserve"> ”</w:t>
      </w:r>
      <w:r w:rsidR="006D50DC" w:rsidRPr="0045190D">
        <w:rPr>
          <w:color w:val="000000"/>
          <w:szCs w:val="24"/>
          <w:lang w:val="da-DK"/>
        </w:rPr>
        <w:t>B</w:t>
      </w:r>
      <w:r w:rsidRPr="0045190D">
        <w:rPr>
          <w:color w:val="000000"/>
          <w:szCs w:val="24"/>
          <w:lang w:val="da-DK"/>
        </w:rPr>
        <w:t>ivirkninger”</w:t>
      </w:r>
      <w:r w:rsidR="006D50DC" w:rsidRPr="0045190D">
        <w:rPr>
          <w:color w:val="000000"/>
          <w:szCs w:val="24"/>
          <w:lang w:val="da-DK"/>
        </w:rPr>
        <w:t>)</w:t>
      </w:r>
      <w:r w:rsidR="00105E0B" w:rsidRPr="0045190D">
        <w:rPr>
          <w:color w:val="000000"/>
          <w:szCs w:val="24"/>
          <w:lang w:val="da-DK"/>
        </w:rPr>
        <w:t>.</w:t>
      </w:r>
    </w:p>
    <w:p w14:paraId="099294FB" w14:textId="6751D2B4" w:rsidR="00105E0B" w:rsidRPr="0045190D" w:rsidRDefault="000B37C0">
      <w:pPr>
        <w:widowControl w:val="0"/>
        <w:rPr>
          <w:szCs w:val="24"/>
          <w:lang w:val="da-DK"/>
        </w:rPr>
      </w:pPr>
      <w:proofErr w:type="spellStart"/>
      <w:r w:rsidRPr="0045190D">
        <w:rPr>
          <w:color w:val="000000"/>
          <w:szCs w:val="24"/>
          <w:lang w:val="da-DK"/>
        </w:rPr>
        <w:t>Hexacima</w:t>
      </w:r>
      <w:proofErr w:type="spellEnd"/>
      <w:r w:rsidR="00105E0B" w:rsidRPr="0045190D">
        <w:rPr>
          <w:color w:val="000000"/>
          <w:szCs w:val="24"/>
          <w:lang w:val="da-DK"/>
        </w:rPr>
        <w:t xml:space="preserve"> gives som en injektion ind i en muskel (intramuskulært, </w:t>
      </w:r>
      <w:proofErr w:type="spellStart"/>
      <w:r w:rsidR="00E853EF">
        <w:rPr>
          <w:color w:val="000000"/>
          <w:szCs w:val="24"/>
          <w:lang w:val="da-DK"/>
        </w:rPr>
        <w:t>i.m</w:t>
      </w:r>
      <w:proofErr w:type="spellEnd"/>
      <w:r w:rsidR="00E853EF">
        <w:rPr>
          <w:color w:val="000000"/>
          <w:szCs w:val="24"/>
          <w:lang w:val="da-DK"/>
        </w:rPr>
        <w:t>.</w:t>
      </w:r>
      <w:r w:rsidR="00105E0B" w:rsidRPr="0045190D">
        <w:rPr>
          <w:color w:val="000000"/>
          <w:szCs w:val="24"/>
          <w:lang w:val="da-DK"/>
        </w:rPr>
        <w:t xml:space="preserve">) i den øverste del af barnets ben eller overarm. </w:t>
      </w:r>
      <w:r w:rsidR="00105E0B" w:rsidRPr="0045190D">
        <w:rPr>
          <w:szCs w:val="24"/>
          <w:lang w:val="da-DK"/>
        </w:rPr>
        <w:t xml:space="preserve">Vaccinen </w:t>
      </w:r>
      <w:r w:rsidR="006D50DC" w:rsidRPr="0045190D">
        <w:rPr>
          <w:szCs w:val="24"/>
          <w:lang w:val="da-DK"/>
        </w:rPr>
        <w:t xml:space="preserve">vil </w:t>
      </w:r>
      <w:r w:rsidR="00105E0B" w:rsidRPr="0045190D">
        <w:rPr>
          <w:szCs w:val="24"/>
          <w:lang w:val="da-DK"/>
        </w:rPr>
        <w:t>aldrig gives ind i et blodkar eller ind i eller under huden.</w:t>
      </w:r>
    </w:p>
    <w:p w14:paraId="576A1BC7" w14:textId="77777777" w:rsidR="00105E0B" w:rsidRPr="0045190D" w:rsidRDefault="00105E0B">
      <w:pPr>
        <w:widowControl w:val="0"/>
        <w:rPr>
          <w:szCs w:val="24"/>
          <w:lang w:val="da-DK"/>
        </w:rPr>
      </w:pPr>
    </w:p>
    <w:p w14:paraId="1CB87CC8" w14:textId="77777777" w:rsidR="00105E0B" w:rsidRPr="0045190D" w:rsidRDefault="00105E0B">
      <w:pPr>
        <w:widowControl w:val="0"/>
        <w:rPr>
          <w:szCs w:val="24"/>
          <w:lang w:val="da-DK"/>
        </w:rPr>
      </w:pPr>
      <w:r w:rsidRPr="0045190D">
        <w:rPr>
          <w:szCs w:val="24"/>
          <w:lang w:val="da-DK"/>
        </w:rPr>
        <w:t>Den anbefalede dosis er:</w:t>
      </w:r>
    </w:p>
    <w:p w14:paraId="6C97D62D" w14:textId="77777777" w:rsidR="00061BE2" w:rsidRPr="0045190D" w:rsidRDefault="00061BE2">
      <w:pPr>
        <w:widowControl w:val="0"/>
        <w:rPr>
          <w:szCs w:val="24"/>
          <w:lang w:val="da-DK"/>
        </w:rPr>
      </w:pPr>
    </w:p>
    <w:p w14:paraId="18006E2B" w14:textId="77777777" w:rsidR="00105E0B" w:rsidRPr="0045190D" w:rsidRDefault="00105E0B">
      <w:pPr>
        <w:widowControl w:val="0"/>
        <w:rPr>
          <w:szCs w:val="24"/>
          <w:u w:val="single"/>
          <w:lang w:val="da-DK"/>
        </w:rPr>
      </w:pPr>
      <w:r w:rsidRPr="0045190D">
        <w:rPr>
          <w:szCs w:val="24"/>
          <w:u w:val="single"/>
          <w:lang w:val="da-DK"/>
        </w:rPr>
        <w:t>Første vaccinationsforløb (primærvaccination)</w:t>
      </w:r>
    </w:p>
    <w:p w14:paraId="638F17CC" w14:textId="77777777" w:rsidR="00105E0B" w:rsidRPr="0045190D" w:rsidRDefault="00105E0B">
      <w:pPr>
        <w:widowControl w:val="0"/>
        <w:rPr>
          <w:szCs w:val="24"/>
          <w:lang w:val="da-DK"/>
        </w:rPr>
      </w:pPr>
      <w:r w:rsidRPr="0045190D">
        <w:rPr>
          <w:szCs w:val="24"/>
          <w:lang w:val="da-DK"/>
        </w:rPr>
        <w:t xml:space="preserve">Barnet </w:t>
      </w:r>
      <w:r w:rsidR="00A94E63" w:rsidRPr="0045190D">
        <w:rPr>
          <w:szCs w:val="24"/>
          <w:lang w:val="da-DK"/>
        </w:rPr>
        <w:t>skal</w:t>
      </w:r>
      <w:r w:rsidRPr="0045190D">
        <w:rPr>
          <w:szCs w:val="24"/>
          <w:lang w:val="da-DK"/>
        </w:rPr>
        <w:t xml:space="preserve"> </w:t>
      </w:r>
      <w:r w:rsidR="00357EE7" w:rsidRPr="0045190D">
        <w:rPr>
          <w:szCs w:val="24"/>
          <w:lang w:val="da-DK"/>
        </w:rPr>
        <w:t xml:space="preserve">enten </w:t>
      </w:r>
      <w:r w:rsidR="00A94E63" w:rsidRPr="0045190D">
        <w:rPr>
          <w:szCs w:val="24"/>
          <w:lang w:val="da-DK"/>
        </w:rPr>
        <w:t>have</w:t>
      </w:r>
      <w:r w:rsidRPr="0045190D">
        <w:rPr>
          <w:szCs w:val="24"/>
          <w:lang w:val="da-DK"/>
        </w:rPr>
        <w:t xml:space="preserve"> </w:t>
      </w:r>
      <w:r w:rsidR="00357EE7" w:rsidRPr="0045190D">
        <w:rPr>
          <w:lang w:val="da-DK"/>
        </w:rPr>
        <w:t xml:space="preserve">to injektioner med et interval på to måneder eller </w:t>
      </w:r>
      <w:r w:rsidRPr="0045190D">
        <w:rPr>
          <w:szCs w:val="24"/>
          <w:lang w:val="da-DK"/>
        </w:rPr>
        <w:t>tre injektioner med et interval på en eller to måneder (mindst fire uger mellem hver)</w:t>
      </w:r>
      <w:r w:rsidR="005C01BD" w:rsidRPr="0045190D">
        <w:rPr>
          <w:szCs w:val="24"/>
          <w:lang w:val="da-DK"/>
        </w:rPr>
        <w:t xml:space="preserve">. </w:t>
      </w:r>
      <w:r w:rsidR="00A94E63" w:rsidRPr="0045190D">
        <w:rPr>
          <w:szCs w:val="24"/>
          <w:lang w:val="da-DK"/>
        </w:rPr>
        <w:t>V</w:t>
      </w:r>
      <w:r w:rsidR="005C01BD" w:rsidRPr="0045190D">
        <w:rPr>
          <w:szCs w:val="24"/>
          <w:lang w:val="da-DK"/>
        </w:rPr>
        <w:t>accine</w:t>
      </w:r>
      <w:r w:rsidR="00A94E63" w:rsidRPr="0045190D">
        <w:rPr>
          <w:szCs w:val="24"/>
          <w:lang w:val="da-DK"/>
        </w:rPr>
        <w:t>n</w:t>
      </w:r>
      <w:r w:rsidR="005C01BD" w:rsidRPr="0045190D">
        <w:rPr>
          <w:szCs w:val="24"/>
          <w:lang w:val="da-DK"/>
        </w:rPr>
        <w:t xml:space="preserve"> skal gives</w:t>
      </w:r>
      <w:r w:rsidRPr="0045190D">
        <w:rPr>
          <w:szCs w:val="24"/>
          <w:lang w:val="da-DK"/>
        </w:rPr>
        <w:t xml:space="preserve"> i overensstemmelse med </w:t>
      </w:r>
      <w:r w:rsidR="006D50DC" w:rsidRPr="0045190D">
        <w:rPr>
          <w:szCs w:val="24"/>
          <w:lang w:val="da-DK"/>
        </w:rPr>
        <w:t xml:space="preserve">det </w:t>
      </w:r>
      <w:r w:rsidRPr="0045190D">
        <w:rPr>
          <w:szCs w:val="24"/>
          <w:lang w:val="da-DK"/>
        </w:rPr>
        <w:t xml:space="preserve">lokale </w:t>
      </w:r>
      <w:r w:rsidR="006D50DC" w:rsidRPr="0045190D">
        <w:rPr>
          <w:szCs w:val="24"/>
          <w:lang w:val="da-DK"/>
        </w:rPr>
        <w:t>vaccinationsprogram</w:t>
      </w:r>
      <w:r w:rsidRPr="0045190D">
        <w:rPr>
          <w:szCs w:val="24"/>
          <w:lang w:val="da-DK"/>
        </w:rPr>
        <w:t>.</w:t>
      </w:r>
      <w:r w:rsidRPr="0045190D">
        <w:rPr>
          <w:color w:val="000000"/>
          <w:szCs w:val="24"/>
          <w:lang w:val="da-DK"/>
        </w:rPr>
        <w:t xml:space="preserve"> </w:t>
      </w:r>
    </w:p>
    <w:p w14:paraId="0390E573" w14:textId="77777777" w:rsidR="00105E0B" w:rsidRPr="0045190D" w:rsidRDefault="00105E0B">
      <w:pPr>
        <w:widowControl w:val="0"/>
        <w:rPr>
          <w:b/>
          <w:color w:val="000000"/>
          <w:szCs w:val="24"/>
          <w:lang w:val="da-DK"/>
        </w:rPr>
      </w:pPr>
    </w:p>
    <w:p w14:paraId="68BF1550" w14:textId="77777777" w:rsidR="00105E0B" w:rsidRPr="0045190D" w:rsidRDefault="00105E0B">
      <w:pPr>
        <w:widowControl w:val="0"/>
        <w:rPr>
          <w:color w:val="000000"/>
          <w:szCs w:val="24"/>
          <w:u w:val="single"/>
          <w:lang w:val="da-DK"/>
        </w:rPr>
      </w:pPr>
      <w:r w:rsidRPr="0045190D">
        <w:rPr>
          <w:color w:val="000000"/>
          <w:szCs w:val="24"/>
          <w:u w:val="single"/>
          <w:lang w:val="da-DK"/>
        </w:rPr>
        <w:t>Yderligere injektioner (opfølgning)</w:t>
      </w:r>
    </w:p>
    <w:p w14:paraId="05A1822C" w14:textId="77777777" w:rsidR="00105E0B" w:rsidRPr="0045190D" w:rsidRDefault="00105E0B">
      <w:pPr>
        <w:widowControl w:val="0"/>
        <w:rPr>
          <w:strike/>
          <w:szCs w:val="24"/>
          <w:u w:val="double"/>
          <w:lang w:val="da-DK"/>
        </w:rPr>
      </w:pPr>
      <w:r w:rsidRPr="0045190D">
        <w:rPr>
          <w:szCs w:val="24"/>
          <w:lang w:val="da-DK"/>
        </w:rPr>
        <w:t xml:space="preserve">Efter </w:t>
      </w:r>
      <w:r w:rsidR="006D50DC" w:rsidRPr="0045190D">
        <w:rPr>
          <w:szCs w:val="24"/>
          <w:lang w:val="da-DK"/>
        </w:rPr>
        <w:t xml:space="preserve">første </w:t>
      </w:r>
      <w:r w:rsidR="00E83B59" w:rsidRPr="0045190D">
        <w:rPr>
          <w:szCs w:val="24"/>
          <w:lang w:val="da-DK"/>
        </w:rPr>
        <w:t>vaccinationsforløb</w:t>
      </w:r>
      <w:r w:rsidRPr="0045190D">
        <w:rPr>
          <w:szCs w:val="24"/>
          <w:lang w:val="da-DK"/>
        </w:rPr>
        <w:t xml:space="preserve"> </w:t>
      </w:r>
      <w:r w:rsidR="00A94E63" w:rsidRPr="0045190D">
        <w:rPr>
          <w:szCs w:val="24"/>
          <w:lang w:val="da-DK"/>
        </w:rPr>
        <w:t>skal</w:t>
      </w:r>
      <w:r w:rsidR="006D50DC" w:rsidRPr="0045190D">
        <w:rPr>
          <w:szCs w:val="24"/>
          <w:lang w:val="da-DK"/>
        </w:rPr>
        <w:t xml:space="preserve"> </w:t>
      </w:r>
      <w:r w:rsidRPr="0045190D">
        <w:rPr>
          <w:szCs w:val="24"/>
          <w:lang w:val="da-DK"/>
        </w:rPr>
        <w:t xml:space="preserve">dit barn </w:t>
      </w:r>
      <w:r w:rsidR="00A94E63" w:rsidRPr="0045190D">
        <w:rPr>
          <w:szCs w:val="24"/>
          <w:lang w:val="da-DK"/>
        </w:rPr>
        <w:t>have</w:t>
      </w:r>
      <w:r w:rsidRPr="0045190D">
        <w:rPr>
          <w:szCs w:val="24"/>
          <w:lang w:val="da-DK"/>
        </w:rPr>
        <w:t xml:space="preserve"> en opfølgningsdosis i overensstemmelse med lokale anbefalinger mindst 6 måneder efter den sidste dosis i </w:t>
      </w:r>
      <w:r w:rsidR="006D50DC" w:rsidRPr="0045190D">
        <w:rPr>
          <w:szCs w:val="24"/>
          <w:lang w:val="da-DK"/>
        </w:rPr>
        <w:t>første omgang</w:t>
      </w:r>
      <w:r w:rsidRPr="0045190D">
        <w:rPr>
          <w:szCs w:val="24"/>
          <w:lang w:val="da-DK"/>
        </w:rPr>
        <w:t>.</w:t>
      </w:r>
      <w:r w:rsidRPr="0045190D">
        <w:rPr>
          <w:color w:val="000000"/>
          <w:szCs w:val="24"/>
          <w:lang w:val="da-DK"/>
        </w:rPr>
        <w:t xml:space="preserve"> </w:t>
      </w:r>
      <w:r w:rsidRPr="0045190D">
        <w:rPr>
          <w:szCs w:val="24"/>
          <w:lang w:val="da-DK"/>
        </w:rPr>
        <w:t xml:space="preserve">Lægen vil fortælle, hvornår denne </w:t>
      </w:r>
      <w:r w:rsidR="006D50DC" w:rsidRPr="0045190D">
        <w:rPr>
          <w:szCs w:val="24"/>
          <w:lang w:val="da-DK"/>
        </w:rPr>
        <w:t xml:space="preserve">dosis </w:t>
      </w:r>
      <w:r w:rsidRPr="0045190D">
        <w:rPr>
          <w:szCs w:val="24"/>
          <w:lang w:val="da-DK"/>
        </w:rPr>
        <w:t>bør gives.</w:t>
      </w:r>
    </w:p>
    <w:p w14:paraId="200B78E0" w14:textId="77777777" w:rsidR="00105E0B" w:rsidRPr="0045190D" w:rsidRDefault="00105E0B">
      <w:pPr>
        <w:widowControl w:val="0"/>
        <w:numPr>
          <w:ilvl w:val="12"/>
          <w:numId w:val="0"/>
        </w:numPr>
        <w:ind w:right="-2"/>
        <w:outlineLvl w:val="0"/>
        <w:rPr>
          <w:rFonts w:ascii="Times New (W1)" w:hAnsi="Times New (W1)"/>
          <w:strike/>
          <w:szCs w:val="24"/>
          <w:lang w:val="da-DK"/>
        </w:rPr>
      </w:pPr>
    </w:p>
    <w:p w14:paraId="7328E743" w14:textId="369AD89F" w:rsidR="00105E0B" w:rsidRPr="0045190D" w:rsidRDefault="00105E0B">
      <w:pPr>
        <w:widowControl w:val="0"/>
        <w:numPr>
          <w:ilvl w:val="12"/>
          <w:numId w:val="0"/>
        </w:numPr>
        <w:ind w:right="-2"/>
        <w:outlineLvl w:val="0"/>
        <w:rPr>
          <w:b/>
          <w:noProof/>
          <w:szCs w:val="24"/>
          <w:lang w:val="da-DK"/>
        </w:rPr>
      </w:pPr>
      <w:r w:rsidRPr="0045190D">
        <w:rPr>
          <w:b/>
          <w:szCs w:val="24"/>
          <w:lang w:val="da-DK"/>
        </w:rPr>
        <w:t xml:space="preserve">Hvis </w:t>
      </w:r>
      <w:r w:rsidR="00CE7EC5">
        <w:rPr>
          <w:b/>
          <w:szCs w:val="24"/>
          <w:lang w:val="da-DK"/>
        </w:rPr>
        <w:t>dit barn</w:t>
      </w:r>
      <w:r w:rsidR="00CE7EC5" w:rsidRPr="0045190D">
        <w:rPr>
          <w:b/>
          <w:szCs w:val="24"/>
          <w:lang w:val="da-DK"/>
        </w:rPr>
        <w:t xml:space="preserve"> </w:t>
      </w:r>
      <w:r w:rsidR="00513EFB">
        <w:rPr>
          <w:b/>
          <w:szCs w:val="24"/>
          <w:lang w:val="da-DK"/>
        </w:rPr>
        <w:t>går</w:t>
      </w:r>
      <w:r w:rsidRPr="0045190D">
        <w:rPr>
          <w:b/>
          <w:szCs w:val="24"/>
          <w:lang w:val="da-DK"/>
        </w:rPr>
        <w:t xml:space="preserve"> </w:t>
      </w:r>
      <w:r w:rsidR="00513EFB">
        <w:rPr>
          <w:b/>
          <w:szCs w:val="24"/>
          <w:lang w:val="da-DK"/>
        </w:rPr>
        <w:t>glip af</w:t>
      </w:r>
      <w:r w:rsidRPr="0045190D">
        <w:rPr>
          <w:b/>
          <w:szCs w:val="24"/>
          <w:lang w:val="da-DK"/>
        </w:rPr>
        <w:t xml:space="preserve"> en dosis </w:t>
      </w:r>
      <w:proofErr w:type="spellStart"/>
      <w:r w:rsidR="000B37C0" w:rsidRPr="0045190D">
        <w:rPr>
          <w:b/>
          <w:szCs w:val="24"/>
          <w:lang w:val="da-DK"/>
        </w:rPr>
        <w:t>Hexacima</w:t>
      </w:r>
      <w:proofErr w:type="spellEnd"/>
      <w:r w:rsidR="00F90984">
        <w:rPr>
          <w:b/>
          <w:szCs w:val="24"/>
          <w:lang w:val="da-DK"/>
        </w:rPr>
        <w:fldChar w:fldCharType="begin"/>
      </w:r>
      <w:r w:rsidR="00F90984">
        <w:rPr>
          <w:b/>
          <w:szCs w:val="24"/>
          <w:lang w:val="da-DK"/>
        </w:rPr>
        <w:instrText xml:space="preserve"> DOCVARIABLE vault_nd_996933a6-a386-4858-a4ef-e87b39106b31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033CF6E5" w14:textId="77777777" w:rsidR="00105E0B" w:rsidRPr="00E75E89" w:rsidRDefault="00105E0B">
      <w:pPr>
        <w:widowControl w:val="0"/>
        <w:numPr>
          <w:ilvl w:val="12"/>
          <w:numId w:val="0"/>
        </w:numPr>
        <w:ind w:right="-2"/>
        <w:outlineLvl w:val="0"/>
        <w:rPr>
          <w:noProof/>
          <w:szCs w:val="24"/>
          <w:lang w:val="da-DK"/>
        </w:rPr>
      </w:pPr>
    </w:p>
    <w:p w14:paraId="54D864EA" w14:textId="77777777" w:rsidR="00105E0B" w:rsidRPr="0045190D" w:rsidRDefault="00105E0B">
      <w:pPr>
        <w:widowControl w:val="0"/>
        <w:rPr>
          <w:szCs w:val="24"/>
          <w:lang w:val="da-DK"/>
        </w:rPr>
      </w:pPr>
      <w:r w:rsidRPr="0045190D">
        <w:rPr>
          <w:szCs w:val="24"/>
          <w:lang w:val="da-DK"/>
        </w:rPr>
        <w:t xml:space="preserve">Hvis </w:t>
      </w:r>
      <w:r w:rsidR="006D50DC" w:rsidRPr="0045190D">
        <w:rPr>
          <w:szCs w:val="24"/>
          <w:lang w:val="da-DK"/>
        </w:rPr>
        <w:t>dit barn ikke modtager</w:t>
      </w:r>
      <w:r w:rsidRPr="0045190D">
        <w:rPr>
          <w:szCs w:val="24"/>
          <w:lang w:val="da-DK"/>
        </w:rPr>
        <w:t xml:space="preserve"> en planlagt injektion, </w:t>
      </w:r>
      <w:r w:rsidR="006D50DC" w:rsidRPr="0045190D">
        <w:rPr>
          <w:szCs w:val="24"/>
          <w:lang w:val="da-DK"/>
        </w:rPr>
        <w:t>er det vigtigt, at du diskuterer med din læge eller sygeplejerske</w:t>
      </w:r>
      <w:r w:rsidRPr="0045190D">
        <w:rPr>
          <w:szCs w:val="24"/>
          <w:lang w:val="da-DK"/>
        </w:rPr>
        <w:t>, hvornår den manglende dosis skal gives.</w:t>
      </w:r>
    </w:p>
    <w:p w14:paraId="0CA447EB" w14:textId="77777777" w:rsidR="00105E0B" w:rsidRPr="0045190D" w:rsidRDefault="006D50DC">
      <w:pPr>
        <w:rPr>
          <w:szCs w:val="24"/>
          <w:lang w:val="da-DK"/>
        </w:rPr>
      </w:pPr>
      <w:r w:rsidRPr="0045190D">
        <w:rPr>
          <w:szCs w:val="24"/>
          <w:lang w:val="da-DK"/>
        </w:rPr>
        <w:t>Det er vigtigt at følge din læges eller sygeplejerskes vejledninger, så dit barn fuldfører rækken af injektioner</w:t>
      </w:r>
      <w:r w:rsidR="00105E0B" w:rsidRPr="0045190D">
        <w:rPr>
          <w:szCs w:val="24"/>
          <w:lang w:val="da-DK"/>
        </w:rPr>
        <w:t>. Ellers vil barnet ikke være fuldt beskyttet mod sygdommene.</w:t>
      </w:r>
    </w:p>
    <w:p w14:paraId="1567C3DD" w14:textId="77777777" w:rsidR="00105E0B" w:rsidRPr="0045190D" w:rsidRDefault="00105E0B">
      <w:pPr>
        <w:rPr>
          <w:szCs w:val="24"/>
          <w:lang w:val="da-DK"/>
        </w:rPr>
      </w:pPr>
    </w:p>
    <w:p w14:paraId="48D19F52" w14:textId="490D362E" w:rsidR="00105E0B" w:rsidRPr="0045190D" w:rsidRDefault="00105E0B">
      <w:pPr>
        <w:widowControl w:val="0"/>
        <w:rPr>
          <w:szCs w:val="24"/>
          <w:lang w:val="da-DK"/>
        </w:rPr>
      </w:pPr>
      <w:r w:rsidRPr="0045190D">
        <w:rPr>
          <w:szCs w:val="24"/>
          <w:lang w:val="da-DK"/>
        </w:rPr>
        <w:t xml:space="preserve">Spørg lægen, apotekspersonalet eller </w:t>
      </w:r>
      <w:r w:rsidR="00E853EF">
        <w:rPr>
          <w:szCs w:val="24"/>
          <w:lang w:val="da-DK"/>
        </w:rPr>
        <w:t>sygeplejersken</w:t>
      </w:r>
      <w:r w:rsidRPr="0045190D">
        <w:rPr>
          <w:szCs w:val="24"/>
          <w:lang w:val="da-DK"/>
        </w:rPr>
        <w:t>, hvis du har yderligere spørgsmål om brugen af denne vaccine.</w:t>
      </w:r>
    </w:p>
    <w:p w14:paraId="2CD9E2CF" w14:textId="77777777" w:rsidR="00105E0B" w:rsidRPr="0045190D" w:rsidRDefault="00105E0B">
      <w:pPr>
        <w:numPr>
          <w:ilvl w:val="12"/>
          <w:numId w:val="0"/>
        </w:numPr>
        <w:tabs>
          <w:tab w:val="clear" w:pos="567"/>
        </w:tabs>
        <w:spacing w:line="240" w:lineRule="auto"/>
        <w:ind w:left="567" w:hanging="567"/>
        <w:rPr>
          <w:b/>
          <w:noProof/>
          <w:szCs w:val="24"/>
          <w:lang w:val="da-DK"/>
        </w:rPr>
      </w:pPr>
    </w:p>
    <w:p w14:paraId="3DDEE6C2" w14:textId="77777777" w:rsidR="00105E0B" w:rsidRPr="0045190D" w:rsidRDefault="00105E0B">
      <w:pPr>
        <w:numPr>
          <w:ilvl w:val="12"/>
          <w:numId w:val="0"/>
        </w:numPr>
        <w:tabs>
          <w:tab w:val="clear" w:pos="567"/>
        </w:tabs>
        <w:spacing w:line="240" w:lineRule="auto"/>
        <w:ind w:left="567" w:hanging="567"/>
        <w:rPr>
          <w:b/>
          <w:noProof/>
          <w:szCs w:val="24"/>
          <w:lang w:val="da-DK"/>
        </w:rPr>
      </w:pPr>
    </w:p>
    <w:p w14:paraId="2B4765DD" w14:textId="7DB83A79" w:rsidR="00105E0B" w:rsidRPr="00CE7EC5" w:rsidRDefault="00105E0B" w:rsidP="0008218D">
      <w:pPr>
        <w:pStyle w:val="ListParagraph"/>
        <w:tabs>
          <w:tab w:val="clear" w:pos="567"/>
        </w:tabs>
        <w:spacing w:line="240" w:lineRule="auto"/>
        <w:ind w:left="0"/>
        <w:rPr>
          <w:noProof/>
          <w:szCs w:val="24"/>
          <w:lang w:val="da-DK"/>
        </w:rPr>
      </w:pPr>
      <w:r w:rsidRPr="00CE7EC5">
        <w:rPr>
          <w:b/>
          <w:noProof/>
          <w:szCs w:val="24"/>
          <w:lang w:val="da-DK"/>
        </w:rPr>
        <w:t>4.</w:t>
      </w:r>
      <w:r w:rsidRPr="00CE7EC5">
        <w:rPr>
          <w:b/>
          <w:noProof/>
          <w:szCs w:val="24"/>
          <w:lang w:val="da-DK"/>
        </w:rPr>
        <w:tab/>
      </w:r>
      <w:r w:rsidRPr="00CE7EC5">
        <w:rPr>
          <w:b/>
          <w:szCs w:val="24"/>
          <w:lang w:val="da-DK"/>
        </w:rPr>
        <w:t>Bivirkninger</w:t>
      </w:r>
    </w:p>
    <w:p w14:paraId="6D1B8A67" w14:textId="77777777" w:rsidR="00105E0B" w:rsidRPr="0045190D" w:rsidRDefault="00105E0B">
      <w:pPr>
        <w:numPr>
          <w:ilvl w:val="12"/>
          <w:numId w:val="0"/>
        </w:numPr>
        <w:tabs>
          <w:tab w:val="clear" w:pos="567"/>
        </w:tabs>
        <w:spacing w:line="240" w:lineRule="auto"/>
        <w:rPr>
          <w:noProof/>
          <w:szCs w:val="24"/>
          <w:lang w:val="da-DK"/>
        </w:rPr>
      </w:pPr>
    </w:p>
    <w:p w14:paraId="54997752" w14:textId="4751CCCA" w:rsidR="00105E0B" w:rsidRPr="0045190D" w:rsidRDefault="00105E0B">
      <w:pPr>
        <w:widowControl w:val="0"/>
        <w:numPr>
          <w:ilvl w:val="12"/>
          <w:numId w:val="0"/>
        </w:numPr>
        <w:ind w:right="-29"/>
        <w:rPr>
          <w:noProof/>
          <w:szCs w:val="24"/>
          <w:lang w:val="da-DK"/>
        </w:rPr>
      </w:pPr>
      <w:r w:rsidRPr="0045190D">
        <w:rPr>
          <w:szCs w:val="24"/>
          <w:lang w:val="da-DK"/>
        </w:rPr>
        <w:t>Denne vaccine kan som al</w:t>
      </w:r>
      <w:r w:rsidR="00E853EF">
        <w:rPr>
          <w:szCs w:val="24"/>
          <w:lang w:val="da-DK"/>
        </w:rPr>
        <w:t>le</w:t>
      </w:r>
      <w:r w:rsidRPr="0045190D">
        <w:rPr>
          <w:szCs w:val="24"/>
          <w:lang w:val="da-DK"/>
        </w:rPr>
        <w:t xml:space="preserve"> and</w:t>
      </w:r>
      <w:r w:rsidR="009F628D">
        <w:rPr>
          <w:szCs w:val="24"/>
          <w:lang w:val="da-DK"/>
        </w:rPr>
        <w:t>r</w:t>
      </w:r>
      <w:r w:rsidRPr="0045190D">
        <w:rPr>
          <w:szCs w:val="24"/>
          <w:lang w:val="da-DK"/>
        </w:rPr>
        <w:t xml:space="preserve">e </w:t>
      </w:r>
      <w:r w:rsidR="009F628D">
        <w:rPr>
          <w:szCs w:val="24"/>
          <w:lang w:val="da-DK"/>
        </w:rPr>
        <w:t>lægemidler</w:t>
      </w:r>
      <w:r w:rsidR="009F628D" w:rsidRPr="0045190D">
        <w:rPr>
          <w:szCs w:val="24"/>
          <w:lang w:val="da-DK"/>
        </w:rPr>
        <w:t xml:space="preserve"> </w:t>
      </w:r>
      <w:r w:rsidRPr="0045190D">
        <w:rPr>
          <w:szCs w:val="24"/>
          <w:lang w:val="da-DK"/>
        </w:rPr>
        <w:t>give bivirkninger, men ikke alle får bivirkninger.</w:t>
      </w:r>
    </w:p>
    <w:p w14:paraId="1E835FD4" w14:textId="77777777" w:rsidR="00105E0B" w:rsidRPr="0045190D" w:rsidRDefault="00105E0B">
      <w:pPr>
        <w:widowControl w:val="0"/>
        <w:numPr>
          <w:ilvl w:val="12"/>
          <w:numId w:val="0"/>
        </w:numPr>
        <w:ind w:right="-2"/>
        <w:rPr>
          <w:b/>
          <w:noProof/>
          <w:szCs w:val="24"/>
          <w:lang w:val="da-DK"/>
        </w:rPr>
      </w:pPr>
    </w:p>
    <w:p w14:paraId="31001618" w14:textId="77777777" w:rsidR="00105E0B" w:rsidRPr="0045190D" w:rsidRDefault="00105E0B">
      <w:pPr>
        <w:widowControl w:val="0"/>
        <w:numPr>
          <w:ilvl w:val="12"/>
          <w:numId w:val="0"/>
        </w:numPr>
        <w:ind w:right="-2"/>
        <w:rPr>
          <w:b/>
          <w:noProof/>
          <w:szCs w:val="24"/>
          <w:lang w:val="da-DK"/>
        </w:rPr>
      </w:pPr>
      <w:r w:rsidRPr="0045190D">
        <w:rPr>
          <w:b/>
          <w:szCs w:val="24"/>
          <w:lang w:val="da-DK"/>
        </w:rPr>
        <w:t>Alvorlige, allergiske reaktioner</w:t>
      </w:r>
      <w:r w:rsidR="00891037">
        <w:rPr>
          <w:b/>
          <w:szCs w:val="24"/>
          <w:lang w:val="da-DK"/>
        </w:rPr>
        <w:t xml:space="preserve"> (</w:t>
      </w:r>
      <w:proofErr w:type="spellStart"/>
      <w:r w:rsidR="00891037">
        <w:rPr>
          <w:b/>
          <w:szCs w:val="24"/>
          <w:lang w:val="da-DK"/>
        </w:rPr>
        <w:t>anafylaktisk</w:t>
      </w:r>
      <w:proofErr w:type="spellEnd"/>
      <w:r w:rsidR="00891037">
        <w:rPr>
          <w:b/>
          <w:szCs w:val="24"/>
          <w:lang w:val="da-DK"/>
        </w:rPr>
        <w:t xml:space="preserve"> reaktion)</w:t>
      </w:r>
    </w:p>
    <w:p w14:paraId="6B5C5488" w14:textId="77777777" w:rsidR="00105E0B" w:rsidRPr="0045190D" w:rsidRDefault="00105E0B">
      <w:pPr>
        <w:widowControl w:val="0"/>
        <w:tabs>
          <w:tab w:val="num" w:pos="567"/>
        </w:tabs>
        <w:autoSpaceDE w:val="0"/>
        <w:autoSpaceDN w:val="0"/>
        <w:adjustRightInd w:val="0"/>
        <w:rPr>
          <w:b/>
          <w:szCs w:val="24"/>
          <w:lang w:val="da-DK"/>
        </w:rPr>
      </w:pPr>
    </w:p>
    <w:p w14:paraId="5023DFFD" w14:textId="77777777" w:rsidR="00105E0B" w:rsidRPr="0045190D" w:rsidRDefault="00105E0B">
      <w:pPr>
        <w:widowControl w:val="0"/>
        <w:tabs>
          <w:tab w:val="num" w:pos="567"/>
        </w:tabs>
        <w:autoSpaceDE w:val="0"/>
        <w:autoSpaceDN w:val="0"/>
        <w:adjustRightInd w:val="0"/>
        <w:rPr>
          <w:szCs w:val="24"/>
          <w:lang w:val="da-DK"/>
        </w:rPr>
      </w:pPr>
      <w:r w:rsidRPr="0045190D">
        <w:rPr>
          <w:szCs w:val="24"/>
          <w:lang w:val="da-DK"/>
        </w:rPr>
        <w:t xml:space="preserve">Hvis et eller flere af disse symptomer optræder, </w:t>
      </w:r>
      <w:r w:rsidR="00C537DB" w:rsidRPr="0045190D">
        <w:rPr>
          <w:szCs w:val="24"/>
          <w:lang w:val="da-DK"/>
        </w:rPr>
        <w:t>e</w:t>
      </w:r>
      <w:r w:rsidRPr="0045190D">
        <w:rPr>
          <w:szCs w:val="24"/>
          <w:lang w:val="da-DK"/>
        </w:rPr>
        <w:t>fter at du har forladt stedet, hvor barnet modtog injektionen, skal du ØJEBLIKKELIG kontakte en læge:</w:t>
      </w:r>
    </w:p>
    <w:p w14:paraId="0B54CD0C" w14:textId="77777777" w:rsidR="00105E0B" w:rsidRPr="0045190D" w:rsidRDefault="00105E0B" w:rsidP="00FF3B71">
      <w:pPr>
        <w:pStyle w:val="ListBullet"/>
        <w:tabs>
          <w:tab w:val="clear" w:pos="425"/>
          <w:tab w:val="clear" w:pos="1070"/>
          <w:tab w:val="num" w:pos="567"/>
        </w:tabs>
        <w:spacing w:before="0"/>
        <w:ind w:left="567" w:hanging="567"/>
        <w:rPr>
          <w:sz w:val="22"/>
          <w:szCs w:val="24"/>
          <w:lang w:val="da-DK"/>
        </w:rPr>
      </w:pPr>
      <w:r w:rsidRPr="0045190D">
        <w:rPr>
          <w:sz w:val="22"/>
          <w:szCs w:val="24"/>
          <w:lang w:val="da-DK"/>
        </w:rPr>
        <w:t>åndedrætsbesvær</w:t>
      </w:r>
    </w:p>
    <w:p w14:paraId="4F4AFA8F" w14:textId="77777777" w:rsidR="00105E0B" w:rsidRPr="0045190D" w:rsidRDefault="00105E0B" w:rsidP="00FF3B71">
      <w:pPr>
        <w:pStyle w:val="ListBullet"/>
        <w:tabs>
          <w:tab w:val="clear" w:pos="425"/>
          <w:tab w:val="clear" w:pos="1070"/>
          <w:tab w:val="num" w:pos="567"/>
        </w:tabs>
        <w:spacing w:before="0"/>
        <w:ind w:left="567" w:hanging="567"/>
        <w:rPr>
          <w:sz w:val="22"/>
          <w:szCs w:val="24"/>
          <w:lang w:val="da-DK"/>
        </w:rPr>
      </w:pPr>
      <w:r w:rsidRPr="0045190D">
        <w:rPr>
          <w:sz w:val="22"/>
          <w:szCs w:val="24"/>
          <w:lang w:val="da-DK"/>
        </w:rPr>
        <w:t>tungen eller læberne er blå</w:t>
      </w:r>
    </w:p>
    <w:p w14:paraId="0A7B1871" w14:textId="77777777" w:rsidR="00105E0B" w:rsidRPr="0045190D" w:rsidRDefault="00105E0B" w:rsidP="00FF3B71">
      <w:pPr>
        <w:pStyle w:val="ListBullet"/>
        <w:tabs>
          <w:tab w:val="clear" w:pos="425"/>
          <w:tab w:val="clear" w:pos="1070"/>
          <w:tab w:val="num" w:pos="567"/>
        </w:tabs>
        <w:spacing w:before="0"/>
        <w:ind w:left="567" w:hanging="567"/>
        <w:rPr>
          <w:sz w:val="22"/>
          <w:szCs w:val="24"/>
          <w:lang w:val="da-DK"/>
        </w:rPr>
      </w:pPr>
      <w:r w:rsidRPr="0045190D">
        <w:rPr>
          <w:sz w:val="22"/>
          <w:szCs w:val="24"/>
          <w:lang w:val="da-DK"/>
        </w:rPr>
        <w:t>udslæt</w:t>
      </w:r>
    </w:p>
    <w:p w14:paraId="2F656E62" w14:textId="77777777" w:rsidR="00105E0B" w:rsidRPr="0045190D" w:rsidRDefault="00105E0B" w:rsidP="00FF3B71">
      <w:pPr>
        <w:pStyle w:val="ListBullet"/>
        <w:tabs>
          <w:tab w:val="clear" w:pos="425"/>
          <w:tab w:val="clear" w:pos="1070"/>
          <w:tab w:val="num" w:pos="567"/>
        </w:tabs>
        <w:spacing w:before="0"/>
        <w:ind w:left="567" w:hanging="567"/>
        <w:rPr>
          <w:szCs w:val="24"/>
          <w:lang w:val="da-DK"/>
        </w:rPr>
      </w:pPr>
      <w:r w:rsidRPr="0045190D">
        <w:rPr>
          <w:sz w:val="22"/>
          <w:szCs w:val="24"/>
          <w:lang w:val="da-DK"/>
        </w:rPr>
        <w:t xml:space="preserve">hævelse af ansigt eller svælg </w:t>
      </w:r>
    </w:p>
    <w:p w14:paraId="61487C71" w14:textId="77777777" w:rsidR="00DF6C8C" w:rsidRPr="00DF6C8C" w:rsidRDefault="00DF6C8C" w:rsidP="00FF3B71">
      <w:pPr>
        <w:pStyle w:val="ListBullet"/>
        <w:tabs>
          <w:tab w:val="clear" w:pos="425"/>
          <w:tab w:val="clear" w:pos="1070"/>
          <w:tab w:val="num" w:pos="567"/>
        </w:tabs>
        <w:spacing w:before="0"/>
        <w:ind w:left="567" w:hanging="567"/>
        <w:rPr>
          <w:sz w:val="22"/>
          <w:szCs w:val="24"/>
          <w:lang w:val="da-DK"/>
        </w:rPr>
      </w:pPr>
      <w:r>
        <w:rPr>
          <w:sz w:val="22"/>
          <w:szCs w:val="24"/>
          <w:lang w:val="da-DK"/>
        </w:rPr>
        <w:t>pludseligt og alvorligt ubehag med blodtryksfald (forårsager svimmelhed og bevidsthedstab) og hurtig puls i forbindelse med luftvejsgener</w:t>
      </w:r>
    </w:p>
    <w:p w14:paraId="34DAE8E6" w14:textId="77777777" w:rsidR="00105E0B" w:rsidRDefault="00105E0B" w:rsidP="00E75E89">
      <w:pPr>
        <w:widowControl w:val="0"/>
        <w:tabs>
          <w:tab w:val="num" w:pos="567"/>
        </w:tabs>
        <w:autoSpaceDE w:val="0"/>
        <w:autoSpaceDN w:val="0"/>
        <w:adjustRightInd w:val="0"/>
        <w:spacing w:before="120"/>
        <w:rPr>
          <w:szCs w:val="24"/>
          <w:lang w:val="da-DK"/>
        </w:rPr>
      </w:pPr>
      <w:r w:rsidRPr="0045190D">
        <w:rPr>
          <w:szCs w:val="24"/>
          <w:lang w:val="da-DK"/>
        </w:rPr>
        <w:t>Hvis disse tegn eller symptomer</w:t>
      </w:r>
      <w:r w:rsidR="00DF6C8C">
        <w:rPr>
          <w:szCs w:val="24"/>
          <w:lang w:val="da-DK"/>
        </w:rPr>
        <w:t xml:space="preserve"> (tegn eller symptomer på </w:t>
      </w:r>
      <w:proofErr w:type="spellStart"/>
      <w:r w:rsidR="00DF6C8C">
        <w:rPr>
          <w:szCs w:val="24"/>
          <w:lang w:val="da-DK"/>
        </w:rPr>
        <w:t>anafylaktisk</w:t>
      </w:r>
      <w:proofErr w:type="spellEnd"/>
      <w:r w:rsidR="00DF6C8C">
        <w:rPr>
          <w:szCs w:val="24"/>
          <w:lang w:val="da-DK"/>
        </w:rPr>
        <w:t xml:space="preserve"> reaktion)</w:t>
      </w:r>
      <w:r w:rsidRPr="0045190D">
        <w:rPr>
          <w:szCs w:val="24"/>
          <w:lang w:val="da-DK"/>
        </w:rPr>
        <w:t xml:space="preserve"> optræder, udvikler de sig normalt hurtigt, efter at injektionen er givet, og mens barnet endnu er på klinikken eller hos lægen.</w:t>
      </w:r>
    </w:p>
    <w:p w14:paraId="4D257DF8" w14:textId="77777777" w:rsidR="00E75E89" w:rsidRPr="0045190D" w:rsidRDefault="00E75E89" w:rsidP="00E75E89">
      <w:pPr>
        <w:widowControl w:val="0"/>
        <w:tabs>
          <w:tab w:val="num" w:pos="567"/>
        </w:tabs>
        <w:autoSpaceDE w:val="0"/>
        <w:autoSpaceDN w:val="0"/>
        <w:adjustRightInd w:val="0"/>
        <w:rPr>
          <w:szCs w:val="24"/>
          <w:lang w:val="da-DK"/>
        </w:rPr>
      </w:pPr>
    </w:p>
    <w:p w14:paraId="325E78B3" w14:textId="0C886641" w:rsidR="00105E0B" w:rsidRPr="0045190D" w:rsidRDefault="00105E0B" w:rsidP="00E75E89">
      <w:pPr>
        <w:widowControl w:val="0"/>
        <w:rPr>
          <w:szCs w:val="24"/>
          <w:lang w:val="da-DK"/>
        </w:rPr>
      </w:pPr>
      <w:r w:rsidRPr="0045190D">
        <w:rPr>
          <w:szCs w:val="24"/>
          <w:lang w:val="da-DK"/>
        </w:rPr>
        <w:t>Alvorlige, allergiske reaktioner er en sjælden mulighed (</w:t>
      </w:r>
      <w:r w:rsidR="006D50DC" w:rsidRPr="0045190D">
        <w:rPr>
          <w:szCs w:val="24"/>
          <w:lang w:val="da-DK"/>
        </w:rPr>
        <w:t xml:space="preserve">kan </w:t>
      </w:r>
      <w:r w:rsidR="009F628D">
        <w:rPr>
          <w:szCs w:val="24"/>
          <w:lang w:val="da-DK"/>
        </w:rPr>
        <w:t>forekomme hos</w:t>
      </w:r>
      <w:r w:rsidR="009F628D" w:rsidRPr="0045190D">
        <w:rPr>
          <w:szCs w:val="24"/>
          <w:lang w:val="da-DK"/>
        </w:rPr>
        <w:t xml:space="preserve"> </w:t>
      </w:r>
      <w:r w:rsidR="006D50DC" w:rsidRPr="0045190D">
        <w:rPr>
          <w:szCs w:val="24"/>
          <w:lang w:val="da-DK"/>
        </w:rPr>
        <w:t>op til</w:t>
      </w:r>
      <w:r w:rsidRPr="0045190D">
        <w:rPr>
          <w:szCs w:val="24"/>
          <w:lang w:val="da-DK"/>
        </w:rPr>
        <w:t xml:space="preserve"> 1 ud af 1</w:t>
      </w:r>
      <w:r w:rsidR="00281CBD">
        <w:rPr>
          <w:szCs w:val="24"/>
          <w:lang w:val="da-DK"/>
        </w:rPr>
        <w:t> </w:t>
      </w:r>
      <w:r w:rsidRPr="0045190D">
        <w:rPr>
          <w:szCs w:val="24"/>
          <w:lang w:val="da-DK"/>
        </w:rPr>
        <w:t>000</w:t>
      </w:r>
      <w:r w:rsidR="009F628D">
        <w:rPr>
          <w:szCs w:val="24"/>
          <w:lang w:val="da-DK"/>
        </w:rPr>
        <w:t xml:space="preserve"> personer</w:t>
      </w:r>
      <w:r w:rsidRPr="0045190D">
        <w:rPr>
          <w:szCs w:val="24"/>
          <w:lang w:val="da-DK"/>
        </w:rPr>
        <w:t xml:space="preserve">) efter at have fået </w:t>
      </w:r>
      <w:r w:rsidR="00DF6C8C">
        <w:rPr>
          <w:szCs w:val="24"/>
          <w:lang w:val="da-DK"/>
        </w:rPr>
        <w:t>denne</w:t>
      </w:r>
      <w:r w:rsidR="00DF6C8C" w:rsidRPr="0045190D">
        <w:rPr>
          <w:szCs w:val="24"/>
          <w:lang w:val="da-DK"/>
        </w:rPr>
        <w:t xml:space="preserve"> </w:t>
      </w:r>
      <w:r w:rsidRPr="0045190D">
        <w:rPr>
          <w:szCs w:val="24"/>
          <w:lang w:val="da-DK"/>
        </w:rPr>
        <w:t>vaccine.</w:t>
      </w:r>
    </w:p>
    <w:p w14:paraId="6D492A31" w14:textId="77777777" w:rsidR="00105E0B" w:rsidRPr="0045190D" w:rsidRDefault="00105E0B">
      <w:pPr>
        <w:widowControl w:val="0"/>
        <w:rPr>
          <w:b/>
          <w:color w:val="000000"/>
          <w:szCs w:val="24"/>
          <w:lang w:val="da-DK"/>
        </w:rPr>
      </w:pPr>
    </w:p>
    <w:p w14:paraId="2AE4785D" w14:textId="77777777" w:rsidR="00105E0B" w:rsidRPr="0045190D" w:rsidRDefault="00105E0B">
      <w:pPr>
        <w:widowControl w:val="0"/>
        <w:rPr>
          <w:b/>
          <w:strike/>
          <w:color w:val="000000"/>
          <w:szCs w:val="22"/>
          <w:lang w:val="da-DK"/>
        </w:rPr>
      </w:pPr>
      <w:r w:rsidRPr="0045190D">
        <w:rPr>
          <w:b/>
          <w:color w:val="000000"/>
          <w:szCs w:val="22"/>
          <w:lang w:val="da-DK"/>
        </w:rPr>
        <w:t>Andre bivirkninger</w:t>
      </w:r>
    </w:p>
    <w:p w14:paraId="19EA4441" w14:textId="77777777" w:rsidR="00105E0B" w:rsidRPr="0045190D" w:rsidRDefault="00105E0B">
      <w:pPr>
        <w:widowControl w:val="0"/>
        <w:numPr>
          <w:ilvl w:val="12"/>
          <w:numId w:val="0"/>
        </w:numPr>
        <w:ind w:right="-2"/>
        <w:rPr>
          <w:b/>
          <w:noProof/>
          <w:color w:val="000000"/>
          <w:szCs w:val="22"/>
          <w:lang w:val="da-DK"/>
        </w:rPr>
      </w:pPr>
    </w:p>
    <w:p w14:paraId="4B493B7E" w14:textId="76E40EBD" w:rsidR="00105E0B" w:rsidRPr="0045190D" w:rsidRDefault="00105E0B" w:rsidP="00E75E89">
      <w:pPr>
        <w:widowControl w:val="0"/>
        <w:numPr>
          <w:ilvl w:val="12"/>
          <w:numId w:val="0"/>
        </w:numPr>
        <w:ind w:right="-2"/>
        <w:rPr>
          <w:noProof/>
          <w:color w:val="000000"/>
          <w:szCs w:val="22"/>
          <w:lang w:val="da-DK"/>
        </w:rPr>
      </w:pPr>
      <w:r w:rsidRPr="0045190D">
        <w:rPr>
          <w:color w:val="000000"/>
          <w:szCs w:val="22"/>
          <w:lang w:val="da-DK"/>
        </w:rPr>
        <w:t xml:space="preserve">Hvis barnet oplever en eller flere af følgende bivirkninger, skal du fortælle det til lægen, </w:t>
      </w:r>
      <w:r w:rsidR="009F628D">
        <w:rPr>
          <w:color w:val="000000"/>
          <w:szCs w:val="22"/>
          <w:lang w:val="da-DK"/>
        </w:rPr>
        <w:t>sygeplejersken</w:t>
      </w:r>
      <w:r w:rsidR="009F628D" w:rsidRPr="0045190D">
        <w:rPr>
          <w:color w:val="000000"/>
          <w:szCs w:val="22"/>
          <w:lang w:val="da-DK"/>
        </w:rPr>
        <w:t xml:space="preserve"> </w:t>
      </w:r>
      <w:r w:rsidRPr="0045190D">
        <w:rPr>
          <w:color w:val="000000"/>
          <w:szCs w:val="22"/>
          <w:lang w:val="da-DK"/>
        </w:rPr>
        <w:t>eller apotekspersonalet.</w:t>
      </w:r>
    </w:p>
    <w:p w14:paraId="537C2E5C" w14:textId="437FC684" w:rsidR="00105E0B" w:rsidRPr="00FF3B71" w:rsidRDefault="00105E0B"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Meget almindelige </w:t>
      </w:r>
      <w:r w:rsidR="006D50DC" w:rsidRPr="00FF3B71">
        <w:rPr>
          <w:sz w:val="22"/>
          <w:szCs w:val="24"/>
          <w:lang w:val="da-DK"/>
        </w:rPr>
        <w:t xml:space="preserve">bivirkninger </w:t>
      </w:r>
      <w:r w:rsidRPr="00FF3B71">
        <w:rPr>
          <w:sz w:val="22"/>
          <w:szCs w:val="24"/>
          <w:lang w:val="da-DK"/>
        </w:rPr>
        <w:t xml:space="preserve">(kan </w:t>
      </w:r>
      <w:r w:rsidR="009F628D">
        <w:rPr>
          <w:szCs w:val="24"/>
          <w:lang w:val="da-DK"/>
        </w:rPr>
        <w:t>forekomme hos</w:t>
      </w:r>
      <w:r w:rsidR="009F628D" w:rsidRPr="0045190D">
        <w:rPr>
          <w:szCs w:val="24"/>
          <w:lang w:val="da-DK"/>
        </w:rPr>
        <w:t xml:space="preserve"> </w:t>
      </w:r>
      <w:r w:rsidR="00B0443E">
        <w:rPr>
          <w:sz w:val="22"/>
          <w:szCs w:val="24"/>
          <w:lang w:val="da-DK"/>
        </w:rPr>
        <w:t>flere</w:t>
      </w:r>
      <w:r w:rsidR="00B0443E" w:rsidRPr="00FF3B71">
        <w:rPr>
          <w:sz w:val="22"/>
          <w:szCs w:val="24"/>
          <w:lang w:val="da-DK"/>
        </w:rPr>
        <w:t xml:space="preserve"> </w:t>
      </w:r>
      <w:r w:rsidRPr="00FF3B71">
        <w:rPr>
          <w:sz w:val="22"/>
          <w:szCs w:val="24"/>
          <w:lang w:val="da-DK"/>
        </w:rPr>
        <w:t xml:space="preserve">end 1 ud af 10 </w:t>
      </w:r>
      <w:r w:rsidR="009F628D">
        <w:rPr>
          <w:sz w:val="22"/>
          <w:szCs w:val="24"/>
          <w:lang w:val="da-DK"/>
        </w:rPr>
        <w:t>personer</w:t>
      </w:r>
      <w:r w:rsidRPr="00FF3B71">
        <w:rPr>
          <w:sz w:val="22"/>
          <w:szCs w:val="24"/>
          <w:lang w:val="da-DK"/>
        </w:rPr>
        <w:t>) er:</w:t>
      </w:r>
    </w:p>
    <w:p w14:paraId="5E0B543D" w14:textId="77777777" w:rsidR="00105E0B" w:rsidRPr="00FF3B71" w:rsidRDefault="00E71313" w:rsidP="00FF3B71">
      <w:pPr>
        <w:pStyle w:val="ListBullet"/>
        <w:numPr>
          <w:ilvl w:val="0"/>
          <w:numId w:val="0"/>
        </w:numPr>
        <w:tabs>
          <w:tab w:val="clear" w:pos="425"/>
          <w:tab w:val="left" w:pos="709"/>
        </w:tabs>
        <w:spacing w:before="0"/>
        <w:ind w:left="1134"/>
        <w:rPr>
          <w:sz w:val="22"/>
          <w:szCs w:val="22"/>
          <w:lang w:val="da-DK"/>
        </w:rPr>
      </w:pPr>
      <w:r w:rsidRPr="00FF3B71">
        <w:rPr>
          <w:sz w:val="22"/>
          <w:szCs w:val="22"/>
          <w:lang w:val="da-DK"/>
        </w:rPr>
        <w:t xml:space="preserve">- </w:t>
      </w:r>
      <w:r w:rsidR="00105E0B" w:rsidRPr="00FF3B71">
        <w:rPr>
          <w:sz w:val="22"/>
          <w:szCs w:val="22"/>
          <w:lang w:val="da-DK"/>
        </w:rPr>
        <w:t>appetitløshed (anoreksi)</w:t>
      </w:r>
    </w:p>
    <w:p w14:paraId="73AB99AC" w14:textId="77777777" w:rsidR="00105E0B" w:rsidRPr="00FF3B71" w:rsidRDefault="00E71313" w:rsidP="00FF3B71">
      <w:pPr>
        <w:pStyle w:val="ListBullet"/>
        <w:numPr>
          <w:ilvl w:val="0"/>
          <w:numId w:val="0"/>
        </w:numPr>
        <w:tabs>
          <w:tab w:val="clear" w:pos="425"/>
          <w:tab w:val="left" w:pos="709"/>
        </w:tabs>
        <w:spacing w:before="0"/>
        <w:ind w:left="1134"/>
        <w:rPr>
          <w:sz w:val="22"/>
          <w:szCs w:val="22"/>
          <w:lang w:val="da-DK"/>
        </w:rPr>
      </w:pPr>
      <w:r w:rsidRPr="00FF3B71">
        <w:rPr>
          <w:sz w:val="22"/>
          <w:szCs w:val="22"/>
          <w:lang w:val="da-DK"/>
        </w:rPr>
        <w:t>- g</w:t>
      </w:r>
      <w:r w:rsidR="00105E0B" w:rsidRPr="00FF3B71">
        <w:rPr>
          <w:sz w:val="22"/>
          <w:szCs w:val="22"/>
          <w:lang w:val="da-DK"/>
        </w:rPr>
        <w:t>råd</w:t>
      </w:r>
      <w:r w:rsidRPr="00FF3B71">
        <w:rPr>
          <w:sz w:val="22"/>
          <w:szCs w:val="22"/>
          <w:lang w:val="da-DK"/>
        </w:rPr>
        <w:t xml:space="preserve"> </w:t>
      </w:r>
    </w:p>
    <w:p w14:paraId="193362CF" w14:textId="01DC0297" w:rsidR="00105E0B" w:rsidRPr="00FF3B71" w:rsidRDefault="00E71313" w:rsidP="00FF3B71">
      <w:pPr>
        <w:pStyle w:val="ListBullet"/>
        <w:numPr>
          <w:ilvl w:val="0"/>
          <w:numId w:val="0"/>
        </w:numPr>
        <w:tabs>
          <w:tab w:val="clear" w:pos="425"/>
          <w:tab w:val="left" w:pos="709"/>
        </w:tabs>
        <w:spacing w:before="0"/>
        <w:ind w:left="1134"/>
        <w:rPr>
          <w:sz w:val="22"/>
          <w:szCs w:val="22"/>
          <w:lang w:val="da-DK"/>
        </w:rPr>
      </w:pPr>
      <w:r w:rsidRPr="00FF3B71">
        <w:rPr>
          <w:sz w:val="22"/>
          <w:szCs w:val="22"/>
          <w:lang w:val="da-DK"/>
        </w:rPr>
        <w:t xml:space="preserve">- </w:t>
      </w:r>
      <w:r w:rsidR="00105E0B" w:rsidRPr="00FF3B71">
        <w:rPr>
          <w:sz w:val="22"/>
          <w:szCs w:val="22"/>
          <w:lang w:val="da-DK"/>
        </w:rPr>
        <w:t>søvnighed</w:t>
      </w:r>
      <w:r w:rsidR="006D50DC" w:rsidRPr="00FF3B71">
        <w:rPr>
          <w:sz w:val="22"/>
          <w:szCs w:val="22"/>
          <w:lang w:val="da-DK"/>
        </w:rPr>
        <w:t xml:space="preserve"> </w:t>
      </w:r>
      <w:r w:rsidR="009F628D">
        <w:rPr>
          <w:sz w:val="22"/>
          <w:szCs w:val="22"/>
          <w:lang w:val="da-DK"/>
        </w:rPr>
        <w:t>(</w:t>
      </w:r>
      <w:proofErr w:type="spellStart"/>
      <w:r w:rsidR="009F628D">
        <w:rPr>
          <w:sz w:val="22"/>
          <w:szCs w:val="22"/>
          <w:lang w:val="da-DK"/>
        </w:rPr>
        <w:t>somnolens</w:t>
      </w:r>
      <w:proofErr w:type="spellEnd"/>
      <w:r w:rsidR="009F628D">
        <w:rPr>
          <w:sz w:val="22"/>
          <w:szCs w:val="22"/>
          <w:lang w:val="da-DK"/>
        </w:rPr>
        <w:t>)</w:t>
      </w:r>
    </w:p>
    <w:p w14:paraId="63625479" w14:textId="77777777" w:rsidR="00105E0B" w:rsidRDefault="00E71313" w:rsidP="00FF3B71">
      <w:pPr>
        <w:pStyle w:val="ListBullet"/>
        <w:numPr>
          <w:ilvl w:val="0"/>
          <w:numId w:val="0"/>
        </w:numPr>
        <w:tabs>
          <w:tab w:val="clear" w:pos="425"/>
          <w:tab w:val="left" w:pos="709"/>
        </w:tabs>
        <w:spacing w:before="0"/>
        <w:ind w:left="1134"/>
        <w:rPr>
          <w:sz w:val="22"/>
          <w:szCs w:val="22"/>
          <w:lang w:val="da-DK"/>
        </w:rPr>
      </w:pPr>
      <w:r w:rsidRPr="00FF3B71">
        <w:rPr>
          <w:sz w:val="22"/>
          <w:szCs w:val="22"/>
          <w:lang w:val="da-DK"/>
        </w:rPr>
        <w:t>- o</w:t>
      </w:r>
      <w:r w:rsidR="00105E0B" w:rsidRPr="00FF3B71">
        <w:rPr>
          <w:sz w:val="22"/>
          <w:szCs w:val="22"/>
          <w:lang w:val="da-DK"/>
        </w:rPr>
        <w:t>pkastning</w:t>
      </w:r>
      <w:r w:rsidRPr="00FF3B71">
        <w:rPr>
          <w:sz w:val="22"/>
          <w:szCs w:val="22"/>
          <w:lang w:val="da-DK"/>
        </w:rPr>
        <w:t xml:space="preserve"> </w:t>
      </w:r>
    </w:p>
    <w:p w14:paraId="492990AB" w14:textId="20AC6EB3" w:rsidR="00F26FB6" w:rsidRDefault="008D1BCE" w:rsidP="00FF3B71">
      <w:pPr>
        <w:pStyle w:val="ListBullet"/>
        <w:numPr>
          <w:ilvl w:val="0"/>
          <w:numId w:val="0"/>
        </w:numPr>
        <w:tabs>
          <w:tab w:val="clear" w:pos="425"/>
          <w:tab w:val="left" w:pos="709"/>
        </w:tabs>
        <w:spacing w:before="0"/>
        <w:ind w:left="1134"/>
        <w:rPr>
          <w:sz w:val="22"/>
          <w:szCs w:val="22"/>
          <w:lang w:val="da-DK"/>
        </w:rPr>
      </w:pPr>
      <w:r w:rsidRPr="00FF3B71">
        <w:rPr>
          <w:sz w:val="22"/>
          <w:szCs w:val="22"/>
          <w:lang w:val="da-DK"/>
        </w:rPr>
        <w:t>- feber (temperatur på 38 °C eller højere)</w:t>
      </w:r>
    </w:p>
    <w:p w14:paraId="67D2B082" w14:textId="77777777" w:rsidR="008D1BCE" w:rsidRPr="00FF3B71" w:rsidRDefault="008D1BCE" w:rsidP="008D1BCE">
      <w:pPr>
        <w:pStyle w:val="ListBullet"/>
        <w:numPr>
          <w:ilvl w:val="0"/>
          <w:numId w:val="0"/>
        </w:numPr>
        <w:tabs>
          <w:tab w:val="clear" w:pos="425"/>
          <w:tab w:val="left" w:pos="709"/>
        </w:tabs>
        <w:spacing w:before="0"/>
        <w:ind w:left="1134"/>
        <w:rPr>
          <w:sz w:val="22"/>
          <w:szCs w:val="22"/>
          <w:lang w:val="da-DK"/>
        </w:rPr>
      </w:pPr>
      <w:r w:rsidRPr="00FF3B71">
        <w:rPr>
          <w:sz w:val="22"/>
          <w:szCs w:val="22"/>
          <w:lang w:val="da-DK"/>
        </w:rPr>
        <w:t>- irritabilitet</w:t>
      </w:r>
    </w:p>
    <w:p w14:paraId="4E4F856A" w14:textId="206AE88C" w:rsidR="00105E0B" w:rsidRPr="00FF3B71" w:rsidRDefault="00E71313" w:rsidP="00FF3B71">
      <w:pPr>
        <w:pStyle w:val="ListBullet"/>
        <w:numPr>
          <w:ilvl w:val="0"/>
          <w:numId w:val="0"/>
        </w:numPr>
        <w:tabs>
          <w:tab w:val="clear" w:pos="425"/>
          <w:tab w:val="left" w:pos="709"/>
        </w:tabs>
        <w:spacing w:before="0"/>
        <w:ind w:left="1134"/>
        <w:rPr>
          <w:sz w:val="22"/>
          <w:szCs w:val="22"/>
          <w:lang w:val="da-DK"/>
        </w:rPr>
      </w:pPr>
      <w:r w:rsidRPr="00FF3B71">
        <w:rPr>
          <w:sz w:val="22"/>
          <w:szCs w:val="22"/>
          <w:lang w:val="da-DK"/>
        </w:rPr>
        <w:t xml:space="preserve">- </w:t>
      </w:r>
      <w:r w:rsidR="00105E0B" w:rsidRPr="00FF3B71">
        <w:rPr>
          <w:sz w:val="22"/>
          <w:szCs w:val="22"/>
          <w:lang w:val="da-DK"/>
        </w:rPr>
        <w:t>smerte</w:t>
      </w:r>
      <w:r w:rsidR="007258A3">
        <w:rPr>
          <w:sz w:val="22"/>
          <w:szCs w:val="22"/>
          <w:lang w:val="da-DK"/>
        </w:rPr>
        <w:t>r</w:t>
      </w:r>
      <w:r w:rsidR="00105E0B" w:rsidRPr="00FF3B71">
        <w:rPr>
          <w:sz w:val="22"/>
          <w:szCs w:val="22"/>
          <w:lang w:val="da-DK"/>
        </w:rPr>
        <w:t xml:space="preserve">, rødme </w:t>
      </w:r>
      <w:r w:rsidR="006D50DC" w:rsidRPr="00FF3B71">
        <w:rPr>
          <w:sz w:val="22"/>
          <w:szCs w:val="22"/>
          <w:lang w:val="da-DK"/>
        </w:rPr>
        <w:t xml:space="preserve">eller </w:t>
      </w:r>
      <w:r w:rsidR="00105E0B" w:rsidRPr="00FF3B71">
        <w:rPr>
          <w:sz w:val="22"/>
          <w:szCs w:val="22"/>
          <w:lang w:val="da-DK"/>
        </w:rPr>
        <w:t>hævelse på injektionsstedet</w:t>
      </w:r>
    </w:p>
    <w:p w14:paraId="561199CA" w14:textId="5D944319" w:rsidR="00105E0B" w:rsidRPr="00FF3B71" w:rsidRDefault="00105E0B"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Almindelige </w:t>
      </w:r>
      <w:r w:rsidR="006D50DC" w:rsidRPr="00FF3B71">
        <w:rPr>
          <w:sz w:val="22"/>
          <w:szCs w:val="24"/>
          <w:lang w:val="da-DK"/>
        </w:rPr>
        <w:t xml:space="preserve">bivirkninger </w:t>
      </w:r>
      <w:r w:rsidRPr="00FF3B71">
        <w:rPr>
          <w:sz w:val="22"/>
          <w:szCs w:val="24"/>
          <w:lang w:val="da-DK"/>
        </w:rPr>
        <w:t xml:space="preserve">(kan </w:t>
      </w:r>
      <w:r w:rsidR="009F628D">
        <w:rPr>
          <w:szCs w:val="24"/>
          <w:lang w:val="da-DK"/>
        </w:rPr>
        <w:t>forekomme hos</w:t>
      </w:r>
      <w:r w:rsidR="009F628D" w:rsidRPr="0045190D">
        <w:rPr>
          <w:szCs w:val="24"/>
          <w:lang w:val="da-DK"/>
        </w:rPr>
        <w:t xml:space="preserve"> </w:t>
      </w:r>
      <w:r w:rsidRPr="00FF3B71">
        <w:rPr>
          <w:sz w:val="22"/>
          <w:szCs w:val="24"/>
          <w:lang w:val="da-DK"/>
        </w:rPr>
        <w:t xml:space="preserve">op til 1 ud af 10 </w:t>
      </w:r>
      <w:r w:rsidR="009F628D">
        <w:rPr>
          <w:sz w:val="22"/>
          <w:szCs w:val="24"/>
          <w:lang w:val="da-DK"/>
        </w:rPr>
        <w:t>personer</w:t>
      </w:r>
      <w:r w:rsidRPr="00FF3B71">
        <w:rPr>
          <w:sz w:val="22"/>
          <w:szCs w:val="24"/>
          <w:lang w:val="da-DK"/>
        </w:rPr>
        <w:t>) er:</w:t>
      </w:r>
    </w:p>
    <w:p w14:paraId="7C45D0EA" w14:textId="77777777" w:rsidR="00105E0B" w:rsidRPr="0046483C" w:rsidRDefault="00686A33" w:rsidP="0046483C">
      <w:pPr>
        <w:pStyle w:val="ListBullet"/>
        <w:numPr>
          <w:ilvl w:val="0"/>
          <w:numId w:val="0"/>
        </w:numPr>
        <w:tabs>
          <w:tab w:val="clear" w:pos="425"/>
          <w:tab w:val="left" w:pos="709"/>
        </w:tabs>
        <w:spacing w:before="0"/>
        <w:ind w:left="1134"/>
        <w:rPr>
          <w:sz w:val="22"/>
          <w:szCs w:val="22"/>
          <w:lang w:val="da-DK"/>
        </w:rPr>
      </w:pPr>
      <w:r w:rsidRPr="0046483C">
        <w:rPr>
          <w:sz w:val="22"/>
          <w:szCs w:val="22"/>
          <w:lang w:val="da-DK"/>
        </w:rPr>
        <w:t xml:space="preserve">- </w:t>
      </w:r>
      <w:r w:rsidR="00105E0B" w:rsidRPr="0046483C">
        <w:rPr>
          <w:sz w:val="22"/>
          <w:szCs w:val="22"/>
          <w:lang w:val="da-DK"/>
        </w:rPr>
        <w:t>unormal gråd (langvarig gråd)</w:t>
      </w:r>
    </w:p>
    <w:p w14:paraId="1D6CAED9" w14:textId="77777777" w:rsidR="00105E0B" w:rsidRPr="0046483C" w:rsidRDefault="00686A33" w:rsidP="0046483C">
      <w:pPr>
        <w:pStyle w:val="ListBullet"/>
        <w:numPr>
          <w:ilvl w:val="0"/>
          <w:numId w:val="0"/>
        </w:numPr>
        <w:tabs>
          <w:tab w:val="clear" w:pos="425"/>
          <w:tab w:val="left" w:pos="709"/>
        </w:tabs>
        <w:spacing w:before="0"/>
        <w:ind w:left="1134"/>
        <w:rPr>
          <w:sz w:val="22"/>
          <w:szCs w:val="22"/>
          <w:lang w:val="da-DK"/>
        </w:rPr>
      </w:pPr>
      <w:r w:rsidRPr="0046483C">
        <w:rPr>
          <w:sz w:val="22"/>
          <w:szCs w:val="22"/>
          <w:lang w:val="da-DK"/>
        </w:rPr>
        <w:t xml:space="preserve">- </w:t>
      </w:r>
      <w:r w:rsidR="00105E0B" w:rsidRPr="0046483C">
        <w:rPr>
          <w:sz w:val="22"/>
          <w:szCs w:val="22"/>
          <w:lang w:val="da-DK"/>
        </w:rPr>
        <w:t>diarré</w:t>
      </w:r>
    </w:p>
    <w:p w14:paraId="6D7C8ED3" w14:textId="77777777" w:rsidR="00105E0B" w:rsidRPr="0046483C" w:rsidRDefault="00686A33" w:rsidP="0046483C">
      <w:pPr>
        <w:pStyle w:val="ListBullet"/>
        <w:numPr>
          <w:ilvl w:val="0"/>
          <w:numId w:val="0"/>
        </w:numPr>
        <w:tabs>
          <w:tab w:val="clear" w:pos="425"/>
          <w:tab w:val="left" w:pos="709"/>
        </w:tabs>
        <w:spacing w:before="0"/>
        <w:ind w:left="1134"/>
        <w:rPr>
          <w:sz w:val="22"/>
          <w:szCs w:val="22"/>
          <w:lang w:val="da-DK"/>
        </w:rPr>
      </w:pPr>
      <w:r w:rsidRPr="0046483C">
        <w:rPr>
          <w:sz w:val="22"/>
          <w:szCs w:val="22"/>
          <w:lang w:val="da-DK"/>
        </w:rPr>
        <w:t xml:space="preserve">- </w:t>
      </w:r>
      <w:proofErr w:type="spellStart"/>
      <w:r w:rsidR="00105E0B" w:rsidRPr="0046483C">
        <w:rPr>
          <w:sz w:val="22"/>
          <w:szCs w:val="22"/>
          <w:lang w:val="da-DK"/>
        </w:rPr>
        <w:t>forhærdning</w:t>
      </w:r>
      <w:proofErr w:type="spellEnd"/>
      <w:r w:rsidR="00105E0B" w:rsidRPr="0046483C">
        <w:rPr>
          <w:sz w:val="22"/>
          <w:szCs w:val="22"/>
          <w:lang w:val="da-DK"/>
        </w:rPr>
        <w:t xml:space="preserve"> af injektionssted (</w:t>
      </w:r>
      <w:proofErr w:type="spellStart"/>
      <w:r w:rsidR="00105E0B" w:rsidRPr="0046483C">
        <w:rPr>
          <w:sz w:val="22"/>
          <w:szCs w:val="22"/>
          <w:lang w:val="da-DK"/>
        </w:rPr>
        <w:t>induration</w:t>
      </w:r>
      <w:proofErr w:type="spellEnd"/>
      <w:r w:rsidR="00105E0B" w:rsidRPr="0046483C">
        <w:rPr>
          <w:sz w:val="22"/>
          <w:szCs w:val="22"/>
          <w:lang w:val="da-DK"/>
        </w:rPr>
        <w:t>)</w:t>
      </w:r>
    </w:p>
    <w:p w14:paraId="5E80263E" w14:textId="1F5A0770" w:rsidR="00105E0B" w:rsidRPr="00FF3B71" w:rsidRDefault="00C952D0"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Ikke </w:t>
      </w:r>
      <w:r w:rsidR="00105E0B" w:rsidRPr="00FF3B71">
        <w:rPr>
          <w:sz w:val="22"/>
          <w:szCs w:val="24"/>
          <w:lang w:val="da-DK"/>
        </w:rPr>
        <w:t xml:space="preserve">almindelige </w:t>
      </w:r>
      <w:r w:rsidR="006D50DC" w:rsidRPr="00FF3B71">
        <w:rPr>
          <w:sz w:val="22"/>
          <w:szCs w:val="24"/>
          <w:lang w:val="da-DK"/>
        </w:rPr>
        <w:t xml:space="preserve">bivirkninger </w:t>
      </w:r>
      <w:r w:rsidR="00105E0B" w:rsidRPr="00FF3B71">
        <w:rPr>
          <w:sz w:val="22"/>
          <w:szCs w:val="24"/>
          <w:lang w:val="da-DK"/>
        </w:rPr>
        <w:t xml:space="preserve">(kan </w:t>
      </w:r>
      <w:r w:rsidR="009F628D">
        <w:rPr>
          <w:szCs w:val="24"/>
          <w:lang w:val="da-DK"/>
        </w:rPr>
        <w:t>forekomme hos</w:t>
      </w:r>
      <w:r w:rsidR="009F628D" w:rsidRPr="0045190D">
        <w:rPr>
          <w:szCs w:val="24"/>
          <w:lang w:val="da-DK"/>
        </w:rPr>
        <w:t xml:space="preserve"> </w:t>
      </w:r>
      <w:r w:rsidR="00105E0B" w:rsidRPr="00FF3B71">
        <w:rPr>
          <w:sz w:val="22"/>
          <w:szCs w:val="24"/>
          <w:lang w:val="da-DK"/>
        </w:rPr>
        <w:t xml:space="preserve">op til 1 ud af 100 </w:t>
      </w:r>
      <w:r w:rsidR="009F628D">
        <w:rPr>
          <w:sz w:val="22"/>
          <w:szCs w:val="24"/>
          <w:lang w:val="da-DK"/>
        </w:rPr>
        <w:t>personer</w:t>
      </w:r>
      <w:r w:rsidR="00105E0B" w:rsidRPr="00FF3B71">
        <w:rPr>
          <w:sz w:val="22"/>
          <w:szCs w:val="24"/>
          <w:lang w:val="da-DK"/>
        </w:rPr>
        <w:t>) er:</w:t>
      </w:r>
    </w:p>
    <w:p w14:paraId="75480072" w14:textId="0FA6D60D" w:rsidR="00105E0B" w:rsidRDefault="00686A33" w:rsidP="0046483C">
      <w:pPr>
        <w:pStyle w:val="ListBullet"/>
        <w:numPr>
          <w:ilvl w:val="0"/>
          <w:numId w:val="0"/>
        </w:numPr>
        <w:tabs>
          <w:tab w:val="clear" w:pos="425"/>
          <w:tab w:val="left" w:pos="709"/>
        </w:tabs>
        <w:spacing w:before="0"/>
        <w:ind w:left="1134"/>
        <w:rPr>
          <w:sz w:val="22"/>
          <w:szCs w:val="22"/>
          <w:lang w:val="da-DK"/>
        </w:rPr>
      </w:pPr>
      <w:r w:rsidRPr="0046483C">
        <w:rPr>
          <w:sz w:val="22"/>
          <w:szCs w:val="22"/>
          <w:lang w:val="da-DK"/>
        </w:rPr>
        <w:t xml:space="preserve">- </w:t>
      </w:r>
      <w:r w:rsidR="00105E0B" w:rsidRPr="0046483C">
        <w:rPr>
          <w:sz w:val="22"/>
          <w:szCs w:val="22"/>
          <w:lang w:val="da-DK"/>
        </w:rPr>
        <w:t>allergisk reaktion</w:t>
      </w:r>
    </w:p>
    <w:p w14:paraId="4F012F77" w14:textId="3EF682D2" w:rsidR="001404F0" w:rsidRPr="0046483C" w:rsidRDefault="001404F0" w:rsidP="0046483C">
      <w:pPr>
        <w:pStyle w:val="ListBullet"/>
        <w:numPr>
          <w:ilvl w:val="0"/>
          <w:numId w:val="0"/>
        </w:numPr>
        <w:tabs>
          <w:tab w:val="clear" w:pos="425"/>
          <w:tab w:val="left" w:pos="709"/>
        </w:tabs>
        <w:spacing w:before="0"/>
        <w:ind w:left="1134"/>
        <w:rPr>
          <w:sz w:val="22"/>
          <w:szCs w:val="22"/>
          <w:lang w:val="da-DK"/>
        </w:rPr>
      </w:pPr>
      <w:r w:rsidRPr="008D1BCE">
        <w:rPr>
          <w:sz w:val="22"/>
          <w:szCs w:val="22"/>
          <w:lang w:val="da-DK"/>
        </w:rPr>
        <w:lastRenderedPageBreak/>
        <w:t>- høj feber (temperatur på 39,6 °C eller højere)</w:t>
      </w:r>
    </w:p>
    <w:p w14:paraId="66461324" w14:textId="77777777" w:rsidR="006D50DC" w:rsidRPr="0046483C" w:rsidRDefault="00686A33" w:rsidP="0046483C">
      <w:pPr>
        <w:pStyle w:val="ListBullet"/>
        <w:numPr>
          <w:ilvl w:val="0"/>
          <w:numId w:val="0"/>
        </w:numPr>
        <w:tabs>
          <w:tab w:val="clear" w:pos="425"/>
          <w:tab w:val="left" w:pos="709"/>
        </w:tabs>
        <w:spacing w:before="0"/>
        <w:ind w:left="1134"/>
        <w:rPr>
          <w:sz w:val="22"/>
          <w:szCs w:val="22"/>
          <w:lang w:val="da-DK"/>
        </w:rPr>
      </w:pPr>
      <w:r w:rsidRPr="0046483C">
        <w:rPr>
          <w:sz w:val="22"/>
          <w:szCs w:val="22"/>
          <w:lang w:val="da-DK"/>
        </w:rPr>
        <w:t xml:space="preserve">- </w:t>
      </w:r>
      <w:r w:rsidR="00105E0B" w:rsidRPr="0046483C">
        <w:rPr>
          <w:sz w:val="22"/>
          <w:szCs w:val="22"/>
          <w:lang w:val="da-DK"/>
        </w:rPr>
        <w:t>knude på injektionsstedet</w:t>
      </w:r>
    </w:p>
    <w:p w14:paraId="60A54547" w14:textId="1FF0C9D4" w:rsidR="00105E0B" w:rsidRPr="00FF3B71" w:rsidRDefault="00105E0B"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Sjældne </w:t>
      </w:r>
      <w:r w:rsidR="006D50DC" w:rsidRPr="00FF3B71">
        <w:rPr>
          <w:sz w:val="22"/>
          <w:szCs w:val="24"/>
          <w:lang w:val="da-DK"/>
        </w:rPr>
        <w:t xml:space="preserve">bivirkninger </w:t>
      </w:r>
      <w:r w:rsidRPr="00FF3B71">
        <w:rPr>
          <w:sz w:val="22"/>
          <w:szCs w:val="24"/>
          <w:lang w:val="da-DK"/>
        </w:rPr>
        <w:t xml:space="preserve">(kan </w:t>
      </w:r>
      <w:r w:rsidR="009F628D">
        <w:rPr>
          <w:szCs w:val="24"/>
          <w:lang w:val="da-DK"/>
        </w:rPr>
        <w:t>forekomme hos</w:t>
      </w:r>
      <w:r w:rsidR="009F628D" w:rsidRPr="0045190D">
        <w:rPr>
          <w:szCs w:val="24"/>
          <w:lang w:val="da-DK"/>
        </w:rPr>
        <w:t xml:space="preserve"> </w:t>
      </w:r>
      <w:r w:rsidRPr="00FF3B71">
        <w:rPr>
          <w:sz w:val="22"/>
          <w:szCs w:val="24"/>
          <w:lang w:val="da-DK"/>
        </w:rPr>
        <w:t>op til 1 ud af 1</w:t>
      </w:r>
      <w:r w:rsidR="00281CBD">
        <w:rPr>
          <w:sz w:val="22"/>
          <w:szCs w:val="24"/>
          <w:lang w:val="da-DK"/>
        </w:rPr>
        <w:t> </w:t>
      </w:r>
      <w:r w:rsidRPr="00FF3B71">
        <w:rPr>
          <w:sz w:val="22"/>
          <w:szCs w:val="24"/>
          <w:lang w:val="da-DK"/>
        </w:rPr>
        <w:t xml:space="preserve">000 </w:t>
      </w:r>
      <w:r w:rsidR="009F628D">
        <w:rPr>
          <w:sz w:val="22"/>
          <w:szCs w:val="24"/>
          <w:lang w:val="da-DK"/>
        </w:rPr>
        <w:t>personer</w:t>
      </w:r>
      <w:r w:rsidRPr="00FF3B71">
        <w:rPr>
          <w:sz w:val="22"/>
          <w:szCs w:val="24"/>
          <w:lang w:val="da-DK"/>
        </w:rPr>
        <w:t>) er:</w:t>
      </w:r>
    </w:p>
    <w:p w14:paraId="3F5F94C7" w14:textId="77777777" w:rsidR="00105E0B" w:rsidRPr="0046483C" w:rsidRDefault="005733A4" w:rsidP="0046483C">
      <w:pPr>
        <w:pStyle w:val="ListBullet"/>
        <w:numPr>
          <w:ilvl w:val="0"/>
          <w:numId w:val="0"/>
        </w:numPr>
        <w:tabs>
          <w:tab w:val="clear" w:pos="425"/>
          <w:tab w:val="left" w:pos="709"/>
        </w:tabs>
        <w:spacing w:before="0"/>
        <w:ind w:left="1134"/>
        <w:rPr>
          <w:sz w:val="22"/>
          <w:szCs w:val="22"/>
          <w:lang w:val="da-DK"/>
        </w:rPr>
      </w:pPr>
      <w:r w:rsidRPr="0046483C">
        <w:rPr>
          <w:sz w:val="22"/>
          <w:szCs w:val="22"/>
          <w:lang w:val="da-DK"/>
        </w:rPr>
        <w:t xml:space="preserve">- </w:t>
      </w:r>
      <w:r w:rsidR="00105E0B" w:rsidRPr="0046483C">
        <w:rPr>
          <w:sz w:val="22"/>
          <w:szCs w:val="22"/>
          <w:lang w:val="da-DK"/>
        </w:rPr>
        <w:t>udslæt</w:t>
      </w:r>
    </w:p>
    <w:p w14:paraId="50DB63EB" w14:textId="77777777" w:rsidR="00105E0B" w:rsidRPr="0046483C" w:rsidRDefault="005733A4" w:rsidP="0046483C">
      <w:pPr>
        <w:pStyle w:val="ListBullet"/>
        <w:numPr>
          <w:ilvl w:val="0"/>
          <w:numId w:val="0"/>
        </w:numPr>
        <w:tabs>
          <w:tab w:val="clear" w:pos="425"/>
          <w:tab w:val="left" w:pos="709"/>
        </w:tabs>
        <w:spacing w:before="0"/>
        <w:ind w:left="1134"/>
        <w:rPr>
          <w:sz w:val="22"/>
          <w:szCs w:val="22"/>
          <w:lang w:val="da-DK"/>
        </w:rPr>
      </w:pPr>
      <w:r w:rsidRPr="0046483C">
        <w:rPr>
          <w:sz w:val="22"/>
          <w:szCs w:val="22"/>
          <w:lang w:val="da-DK"/>
        </w:rPr>
        <w:t xml:space="preserve">- </w:t>
      </w:r>
      <w:r w:rsidR="00105E0B" w:rsidRPr="0046483C">
        <w:rPr>
          <w:sz w:val="22"/>
          <w:szCs w:val="22"/>
          <w:lang w:val="da-DK"/>
        </w:rPr>
        <w:t>store reaktioner på injektionsstedet (større end 5 cm), herunder omfattende hævelse af arm eller ben fra injektionsstedet ud over et eller begge led. Disse reaktioner begynder inden for 24-72 timer efter vaccination, kan sammenknyttes med rødme, varme, ømhed eller smerte på injektionsstedet og bliver bedre inden for 3-5 dage uden behov for behandling.</w:t>
      </w:r>
    </w:p>
    <w:p w14:paraId="0B950F1B" w14:textId="77777777" w:rsidR="00DF6C8C" w:rsidRPr="0046483C" w:rsidRDefault="00DF6C8C" w:rsidP="0046483C">
      <w:pPr>
        <w:pStyle w:val="ListBullet"/>
        <w:numPr>
          <w:ilvl w:val="0"/>
          <w:numId w:val="0"/>
        </w:numPr>
        <w:tabs>
          <w:tab w:val="clear" w:pos="425"/>
          <w:tab w:val="left" w:pos="709"/>
        </w:tabs>
        <w:spacing w:before="0"/>
        <w:ind w:left="1134"/>
        <w:rPr>
          <w:sz w:val="22"/>
          <w:szCs w:val="22"/>
          <w:lang w:val="da-DK"/>
        </w:rPr>
      </w:pPr>
      <w:r w:rsidRPr="0046483C">
        <w:rPr>
          <w:sz w:val="22"/>
          <w:szCs w:val="22"/>
          <w:lang w:val="da-DK"/>
        </w:rPr>
        <w:t>- kramper med eller uden feber.</w:t>
      </w:r>
    </w:p>
    <w:p w14:paraId="70714563" w14:textId="737B8163" w:rsidR="00105E0B" w:rsidRPr="00FF3B71" w:rsidRDefault="00105E0B"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Meget sjældne </w:t>
      </w:r>
      <w:r w:rsidR="006D50DC" w:rsidRPr="00FF3B71">
        <w:rPr>
          <w:sz w:val="22"/>
          <w:szCs w:val="24"/>
          <w:lang w:val="da-DK"/>
        </w:rPr>
        <w:t xml:space="preserve">bivirkninger </w:t>
      </w:r>
      <w:r w:rsidRPr="00FF3B71">
        <w:rPr>
          <w:sz w:val="22"/>
          <w:szCs w:val="24"/>
          <w:lang w:val="da-DK"/>
        </w:rPr>
        <w:t xml:space="preserve">(kan </w:t>
      </w:r>
      <w:r w:rsidR="009F628D">
        <w:rPr>
          <w:szCs w:val="24"/>
          <w:lang w:val="da-DK"/>
        </w:rPr>
        <w:t>forekomme hos</w:t>
      </w:r>
      <w:r w:rsidR="009F628D" w:rsidRPr="0045190D">
        <w:rPr>
          <w:szCs w:val="24"/>
          <w:lang w:val="da-DK"/>
        </w:rPr>
        <w:t xml:space="preserve"> </w:t>
      </w:r>
      <w:r w:rsidRPr="00FF3B71">
        <w:rPr>
          <w:sz w:val="22"/>
          <w:szCs w:val="24"/>
          <w:lang w:val="da-DK"/>
        </w:rPr>
        <w:t>op til 1 ud af 10</w:t>
      </w:r>
      <w:r w:rsidR="00281CBD">
        <w:rPr>
          <w:sz w:val="22"/>
          <w:szCs w:val="24"/>
          <w:lang w:val="da-DK"/>
        </w:rPr>
        <w:t> </w:t>
      </w:r>
      <w:r w:rsidRPr="00FF3B71">
        <w:rPr>
          <w:sz w:val="22"/>
          <w:szCs w:val="24"/>
          <w:lang w:val="da-DK"/>
        </w:rPr>
        <w:t xml:space="preserve">000 </w:t>
      </w:r>
      <w:r w:rsidR="009F628D">
        <w:rPr>
          <w:sz w:val="22"/>
          <w:szCs w:val="24"/>
          <w:lang w:val="da-DK"/>
        </w:rPr>
        <w:t>personer</w:t>
      </w:r>
      <w:r w:rsidRPr="00FF3B71">
        <w:rPr>
          <w:sz w:val="22"/>
          <w:szCs w:val="24"/>
          <w:lang w:val="da-DK"/>
        </w:rPr>
        <w:t>) er:</w:t>
      </w:r>
    </w:p>
    <w:p w14:paraId="447FEB37" w14:textId="77777777" w:rsidR="00105E0B" w:rsidRPr="0045190D" w:rsidRDefault="005733A4" w:rsidP="0046483C">
      <w:pPr>
        <w:pStyle w:val="ListBullet"/>
        <w:numPr>
          <w:ilvl w:val="0"/>
          <w:numId w:val="0"/>
        </w:numPr>
        <w:tabs>
          <w:tab w:val="clear" w:pos="425"/>
          <w:tab w:val="left" w:pos="709"/>
        </w:tabs>
        <w:spacing w:before="0"/>
        <w:ind w:left="1134"/>
        <w:rPr>
          <w:sz w:val="22"/>
          <w:szCs w:val="22"/>
          <w:lang w:val="da-DK"/>
        </w:rPr>
      </w:pPr>
      <w:r w:rsidRPr="0045190D">
        <w:rPr>
          <w:sz w:val="22"/>
          <w:szCs w:val="22"/>
          <w:lang w:val="da-DK"/>
        </w:rPr>
        <w:t xml:space="preserve">- </w:t>
      </w:r>
      <w:r w:rsidR="00105E0B" w:rsidRPr="0045190D">
        <w:rPr>
          <w:sz w:val="22"/>
          <w:szCs w:val="22"/>
          <w:lang w:val="da-DK"/>
        </w:rPr>
        <w:t xml:space="preserve">episoder, hvor barnet går i en </w:t>
      </w:r>
      <w:proofErr w:type="spellStart"/>
      <w:r w:rsidR="00105E0B" w:rsidRPr="0045190D">
        <w:rPr>
          <w:sz w:val="22"/>
          <w:szCs w:val="22"/>
          <w:lang w:val="da-DK"/>
        </w:rPr>
        <w:t>shock</w:t>
      </w:r>
      <w:proofErr w:type="spellEnd"/>
      <w:r w:rsidR="00105E0B" w:rsidRPr="0045190D">
        <w:rPr>
          <w:sz w:val="22"/>
          <w:szCs w:val="22"/>
          <w:lang w:val="da-DK"/>
        </w:rPr>
        <w:t>-lignende tilstand eller bliver blegt, slapt og sløvt i et stykke tid (muskelslaphed eller underreagerende episoder).</w:t>
      </w:r>
    </w:p>
    <w:p w14:paraId="7A6F6762" w14:textId="77777777" w:rsidR="00105E0B" w:rsidRPr="0045190D" w:rsidRDefault="00105E0B">
      <w:pPr>
        <w:widowControl w:val="0"/>
        <w:rPr>
          <w:szCs w:val="22"/>
          <w:lang w:val="da-DK"/>
        </w:rPr>
      </w:pPr>
    </w:p>
    <w:p w14:paraId="1EDE029B" w14:textId="77777777" w:rsidR="00105E0B" w:rsidRPr="0045190D" w:rsidRDefault="00105E0B" w:rsidP="00E75E89">
      <w:pPr>
        <w:keepNext/>
        <w:widowControl w:val="0"/>
        <w:rPr>
          <w:b/>
          <w:color w:val="000000"/>
          <w:szCs w:val="22"/>
          <w:lang w:val="da-DK"/>
        </w:rPr>
      </w:pPr>
      <w:r w:rsidRPr="0045190D">
        <w:rPr>
          <w:b/>
          <w:color w:val="000000"/>
          <w:szCs w:val="22"/>
          <w:lang w:val="da-DK"/>
        </w:rPr>
        <w:t>Eventuelle bivirkninger</w:t>
      </w:r>
    </w:p>
    <w:p w14:paraId="4616AC48" w14:textId="77777777" w:rsidR="00105E0B" w:rsidRPr="0045190D" w:rsidRDefault="00105E0B" w:rsidP="00E75E89">
      <w:pPr>
        <w:keepNext/>
        <w:widowControl w:val="0"/>
        <w:rPr>
          <w:color w:val="000000"/>
          <w:szCs w:val="22"/>
          <w:lang w:val="da-DK"/>
        </w:rPr>
      </w:pPr>
    </w:p>
    <w:p w14:paraId="6EDC13EE" w14:textId="77777777" w:rsidR="00105E0B" w:rsidRPr="0045190D" w:rsidRDefault="00105E0B" w:rsidP="00E75E89">
      <w:pPr>
        <w:keepNext/>
        <w:widowControl w:val="0"/>
        <w:rPr>
          <w:color w:val="000000"/>
          <w:szCs w:val="22"/>
          <w:lang w:val="da-DK"/>
        </w:rPr>
      </w:pPr>
      <w:r w:rsidRPr="0045190D">
        <w:rPr>
          <w:color w:val="000000"/>
          <w:szCs w:val="22"/>
          <w:lang w:val="da-DK"/>
        </w:rPr>
        <w:t xml:space="preserve">Andre bivirkninger, der ikke er anført herover, er blevet indberettet </w:t>
      </w:r>
      <w:r w:rsidR="00352C45" w:rsidRPr="0045190D">
        <w:rPr>
          <w:color w:val="000000"/>
          <w:szCs w:val="22"/>
          <w:lang w:val="da-DK"/>
        </w:rPr>
        <w:t xml:space="preserve">lejlighedsvis </w:t>
      </w:r>
      <w:r w:rsidRPr="0045190D">
        <w:rPr>
          <w:color w:val="000000"/>
          <w:szCs w:val="22"/>
          <w:lang w:val="da-DK"/>
        </w:rPr>
        <w:t xml:space="preserve">for andre vacciner, der indeholder </w:t>
      </w:r>
      <w:r w:rsidR="00352C45" w:rsidRPr="0045190D">
        <w:rPr>
          <w:iCs/>
          <w:szCs w:val="22"/>
          <w:lang w:val="da-DK"/>
        </w:rPr>
        <w:t xml:space="preserve">difteri, tetanus, </w:t>
      </w:r>
      <w:proofErr w:type="spellStart"/>
      <w:r w:rsidR="00352C45" w:rsidRPr="0045190D">
        <w:rPr>
          <w:iCs/>
          <w:szCs w:val="22"/>
          <w:lang w:val="da-DK"/>
        </w:rPr>
        <w:t>pertussis</w:t>
      </w:r>
      <w:proofErr w:type="spellEnd"/>
      <w:r w:rsidR="00352C45" w:rsidRPr="0045190D">
        <w:rPr>
          <w:iCs/>
          <w:szCs w:val="22"/>
          <w:lang w:val="da-DK"/>
        </w:rPr>
        <w:t xml:space="preserve">, poliomyelitis, hepatitis B eller Hib og ikke direkte </w:t>
      </w:r>
      <w:proofErr w:type="spellStart"/>
      <w:r w:rsidR="00352C45" w:rsidRPr="0045190D">
        <w:rPr>
          <w:iCs/>
          <w:szCs w:val="22"/>
          <w:lang w:val="da-DK"/>
        </w:rPr>
        <w:t>Hexacima</w:t>
      </w:r>
      <w:proofErr w:type="spellEnd"/>
      <w:r w:rsidRPr="0045190D">
        <w:rPr>
          <w:color w:val="000000"/>
          <w:szCs w:val="22"/>
          <w:lang w:val="da-DK"/>
        </w:rPr>
        <w:t>:</w:t>
      </w:r>
    </w:p>
    <w:p w14:paraId="0BF58022" w14:textId="77777777" w:rsidR="00105E0B" w:rsidRPr="00FF3B71" w:rsidRDefault="00352C45"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Midlertidig inflammation af nerver, der forårsager smerter, lammelse og </w:t>
      </w:r>
      <w:r w:rsidR="00E83B59" w:rsidRPr="00FF3B71">
        <w:rPr>
          <w:sz w:val="22"/>
          <w:szCs w:val="24"/>
          <w:lang w:val="da-DK"/>
        </w:rPr>
        <w:t>føleforstyrrelser</w:t>
      </w:r>
      <w:r w:rsidRPr="00FF3B71">
        <w:rPr>
          <w:sz w:val="22"/>
          <w:szCs w:val="24"/>
          <w:lang w:val="da-DK"/>
        </w:rPr>
        <w:t xml:space="preserve"> (</w:t>
      </w:r>
      <w:proofErr w:type="spellStart"/>
      <w:r w:rsidRPr="00FF3B71">
        <w:rPr>
          <w:sz w:val="22"/>
          <w:szCs w:val="24"/>
          <w:lang w:val="da-DK"/>
        </w:rPr>
        <w:t>Guillain-Barré</w:t>
      </w:r>
      <w:proofErr w:type="spellEnd"/>
      <w:r w:rsidRPr="00FF3B71">
        <w:rPr>
          <w:sz w:val="22"/>
          <w:szCs w:val="24"/>
          <w:lang w:val="da-DK"/>
        </w:rPr>
        <w:t xml:space="preserve"> syndrom) eller alvorlig smerte og formindsket bevægelighed i arm og skulder (</w:t>
      </w:r>
      <w:proofErr w:type="spellStart"/>
      <w:r w:rsidRPr="00FF3B71">
        <w:rPr>
          <w:sz w:val="22"/>
          <w:szCs w:val="24"/>
          <w:lang w:val="da-DK"/>
        </w:rPr>
        <w:t>brachial</w:t>
      </w:r>
      <w:proofErr w:type="spellEnd"/>
      <w:r w:rsidRPr="00FF3B71">
        <w:rPr>
          <w:sz w:val="22"/>
          <w:szCs w:val="24"/>
          <w:lang w:val="da-DK"/>
        </w:rPr>
        <w:t xml:space="preserve"> </w:t>
      </w:r>
      <w:proofErr w:type="spellStart"/>
      <w:r w:rsidRPr="00FF3B71">
        <w:rPr>
          <w:sz w:val="22"/>
          <w:szCs w:val="24"/>
          <w:lang w:val="da-DK"/>
        </w:rPr>
        <w:t>neuritis</w:t>
      </w:r>
      <w:proofErr w:type="spellEnd"/>
      <w:r w:rsidRPr="00FF3B71">
        <w:rPr>
          <w:sz w:val="22"/>
          <w:szCs w:val="24"/>
          <w:lang w:val="da-DK"/>
        </w:rPr>
        <w:t>) er blevet indberettet efter at have fået en vaccine, der indeholder tetanus (en inaktiveret form for stivkrampe).</w:t>
      </w:r>
    </w:p>
    <w:p w14:paraId="644156C4" w14:textId="641F95B8" w:rsidR="00105E0B" w:rsidRPr="00FF3B71" w:rsidRDefault="00220369"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Sensoriske lidelser i flere nerver </w:t>
      </w:r>
      <w:r w:rsidR="00105E0B" w:rsidRPr="00FF3B71">
        <w:rPr>
          <w:sz w:val="22"/>
          <w:szCs w:val="24"/>
          <w:lang w:val="da-DK"/>
        </w:rPr>
        <w:t xml:space="preserve">eller svaghed i </w:t>
      </w:r>
      <w:r w:rsidRPr="00FF3B71">
        <w:rPr>
          <w:sz w:val="22"/>
          <w:szCs w:val="24"/>
          <w:lang w:val="da-DK"/>
        </w:rPr>
        <w:t>ekstremiteterne</w:t>
      </w:r>
      <w:r w:rsidR="00105E0B" w:rsidRPr="00FF3B71">
        <w:rPr>
          <w:sz w:val="22"/>
          <w:szCs w:val="24"/>
          <w:lang w:val="da-DK"/>
        </w:rPr>
        <w:t xml:space="preserve"> (</w:t>
      </w:r>
      <w:proofErr w:type="spellStart"/>
      <w:r w:rsidR="00105E0B" w:rsidRPr="00FF3B71">
        <w:rPr>
          <w:sz w:val="22"/>
          <w:szCs w:val="24"/>
          <w:lang w:val="da-DK"/>
        </w:rPr>
        <w:t>polyradiculitis</w:t>
      </w:r>
      <w:proofErr w:type="spellEnd"/>
      <w:r w:rsidR="00105E0B" w:rsidRPr="00FF3B71">
        <w:rPr>
          <w:sz w:val="22"/>
          <w:szCs w:val="24"/>
          <w:lang w:val="da-DK"/>
        </w:rPr>
        <w:t xml:space="preserve">), ansigtslammelse, synsforstyrrelser, pludselig sløring eller tab af synet (optisk </w:t>
      </w:r>
      <w:proofErr w:type="spellStart"/>
      <w:r w:rsidR="00105E0B" w:rsidRPr="00FF3B71">
        <w:rPr>
          <w:sz w:val="22"/>
          <w:szCs w:val="24"/>
          <w:lang w:val="da-DK"/>
        </w:rPr>
        <w:t>neuritis</w:t>
      </w:r>
      <w:proofErr w:type="spellEnd"/>
      <w:r w:rsidR="00105E0B" w:rsidRPr="00FF3B71">
        <w:rPr>
          <w:sz w:val="22"/>
          <w:szCs w:val="24"/>
          <w:lang w:val="da-DK"/>
        </w:rPr>
        <w:t xml:space="preserve">), </w:t>
      </w:r>
      <w:r w:rsidRPr="00FF3B71">
        <w:rPr>
          <w:sz w:val="22"/>
          <w:szCs w:val="24"/>
          <w:lang w:val="da-DK"/>
        </w:rPr>
        <w:t>inflammatorisk lidelse af hjerne og rygmarv</w:t>
      </w:r>
      <w:r w:rsidR="00105E0B" w:rsidRPr="00FF3B71">
        <w:rPr>
          <w:sz w:val="22"/>
          <w:szCs w:val="24"/>
          <w:lang w:val="da-DK"/>
        </w:rPr>
        <w:t xml:space="preserve"> (</w:t>
      </w:r>
      <w:proofErr w:type="spellStart"/>
      <w:r w:rsidR="00105E0B" w:rsidRPr="00FF3B71">
        <w:rPr>
          <w:sz w:val="22"/>
          <w:szCs w:val="24"/>
          <w:lang w:val="da-DK"/>
        </w:rPr>
        <w:t>centralnervesystemsdemyelinisering</w:t>
      </w:r>
      <w:proofErr w:type="spellEnd"/>
      <w:r w:rsidR="00105E0B" w:rsidRPr="00FF3B71">
        <w:rPr>
          <w:sz w:val="22"/>
          <w:szCs w:val="24"/>
          <w:lang w:val="da-DK"/>
        </w:rPr>
        <w:t>, multipel sklerose) er indberettet efter injektion af en vaccine, der indeholder et hepatitis</w:t>
      </w:r>
      <w:r w:rsidR="008D1BCE">
        <w:rPr>
          <w:sz w:val="22"/>
          <w:szCs w:val="24"/>
          <w:lang w:val="da-DK"/>
        </w:rPr>
        <w:t> </w:t>
      </w:r>
      <w:r w:rsidR="00105E0B" w:rsidRPr="00FF3B71">
        <w:rPr>
          <w:sz w:val="22"/>
          <w:szCs w:val="24"/>
          <w:lang w:val="da-DK"/>
        </w:rPr>
        <w:t>B</w:t>
      </w:r>
      <w:r w:rsidR="00E83B59" w:rsidRPr="00FF3B71">
        <w:rPr>
          <w:sz w:val="22"/>
          <w:szCs w:val="24"/>
          <w:lang w:val="da-DK"/>
        </w:rPr>
        <w:t xml:space="preserve"> </w:t>
      </w:r>
      <w:r w:rsidR="00105E0B" w:rsidRPr="00FF3B71">
        <w:rPr>
          <w:sz w:val="22"/>
          <w:szCs w:val="24"/>
          <w:lang w:val="da-DK"/>
        </w:rPr>
        <w:t>antigen.</w:t>
      </w:r>
    </w:p>
    <w:p w14:paraId="39AA82CE" w14:textId="77777777" w:rsidR="00105E0B" w:rsidRPr="00FF3B71" w:rsidRDefault="00220369"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Hævelse eller inflammation af hjernen </w:t>
      </w:r>
      <w:r w:rsidR="00105E0B" w:rsidRPr="00FF3B71">
        <w:rPr>
          <w:sz w:val="22"/>
          <w:szCs w:val="24"/>
          <w:lang w:val="da-DK"/>
        </w:rPr>
        <w:t>(</w:t>
      </w:r>
      <w:proofErr w:type="spellStart"/>
      <w:r w:rsidR="00105E0B" w:rsidRPr="00FF3B71">
        <w:rPr>
          <w:sz w:val="22"/>
          <w:szCs w:val="24"/>
          <w:lang w:val="da-DK"/>
        </w:rPr>
        <w:t>ence</w:t>
      </w:r>
      <w:r w:rsidR="00E83B59" w:rsidRPr="00FF3B71">
        <w:rPr>
          <w:sz w:val="22"/>
          <w:szCs w:val="24"/>
          <w:lang w:val="da-DK"/>
        </w:rPr>
        <w:t>ph</w:t>
      </w:r>
      <w:r w:rsidR="00105E0B" w:rsidRPr="00FF3B71">
        <w:rPr>
          <w:sz w:val="22"/>
          <w:szCs w:val="24"/>
          <w:lang w:val="da-DK"/>
        </w:rPr>
        <w:t>alopati</w:t>
      </w:r>
      <w:proofErr w:type="spellEnd"/>
      <w:r w:rsidR="00105E0B" w:rsidRPr="00FF3B71">
        <w:rPr>
          <w:sz w:val="22"/>
          <w:szCs w:val="24"/>
          <w:lang w:val="da-DK"/>
        </w:rPr>
        <w:t>/</w:t>
      </w:r>
      <w:proofErr w:type="spellStart"/>
      <w:r w:rsidRPr="00FF3B71">
        <w:rPr>
          <w:sz w:val="22"/>
          <w:szCs w:val="24"/>
          <w:lang w:val="da-DK"/>
        </w:rPr>
        <w:t>encephalitis</w:t>
      </w:r>
      <w:proofErr w:type="spellEnd"/>
      <w:r w:rsidR="00105E0B" w:rsidRPr="00FF3B71">
        <w:rPr>
          <w:sz w:val="22"/>
          <w:szCs w:val="24"/>
          <w:lang w:val="da-DK"/>
        </w:rPr>
        <w:t>).</w:t>
      </w:r>
    </w:p>
    <w:p w14:paraId="5D68FE5D" w14:textId="14012959" w:rsidR="00105E0B" w:rsidRPr="00FF3B71" w:rsidRDefault="00105E0B"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Hos meget tidligt fødte spædbørn (28</w:t>
      </w:r>
      <w:r w:rsidR="00281CBD">
        <w:rPr>
          <w:sz w:val="22"/>
          <w:szCs w:val="24"/>
          <w:lang w:val="da-DK"/>
        </w:rPr>
        <w:t> </w:t>
      </w:r>
      <w:r w:rsidRPr="00FF3B71">
        <w:rPr>
          <w:sz w:val="22"/>
          <w:szCs w:val="24"/>
          <w:lang w:val="da-DK"/>
        </w:rPr>
        <w:t xml:space="preserve">ugers graviditet eller før) kan </w:t>
      </w:r>
      <w:r w:rsidR="00041571" w:rsidRPr="00FF3B71">
        <w:rPr>
          <w:sz w:val="22"/>
          <w:szCs w:val="24"/>
          <w:lang w:val="da-DK"/>
        </w:rPr>
        <w:t xml:space="preserve">der gå </w:t>
      </w:r>
      <w:r w:rsidRPr="00FF3B71">
        <w:rPr>
          <w:sz w:val="22"/>
          <w:szCs w:val="24"/>
          <w:lang w:val="da-DK"/>
        </w:rPr>
        <w:t xml:space="preserve">længere </w:t>
      </w:r>
      <w:r w:rsidR="00041571" w:rsidRPr="00FF3B71">
        <w:rPr>
          <w:sz w:val="22"/>
          <w:szCs w:val="24"/>
          <w:lang w:val="da-DK"/>
        </w:rPr>
        <w:t xml:space="preserve">tid </w:t>
      </w:r>
      <w:r w:rsidRPr="00FF3B71">
        <w:rPr>
          <w:sz w:val="22"/>
          <w:szCs w:val="24"/>
          <w:lang w:val="da-DK"/>
        </w:rPr>
        <w:t>end normalt mellem åndedrag</w:t>
      </w:r>
      <w:r w:rsidR="00041571" w:rsidRPr="00FF3B71">
        <w:rPr>
          <w:sz w:val="22"/>
          <w:szCs w:val="24"/>
          <w:lang w:val="da-DK"/>
        </w:rPr>
        <w:t>ene</w:t>
      </w:r>
      <w:r w:rsidRPr="00FF3B71">
        <w:rPr>
          <w:sz w:val="22"/>
          <w:szCs w:val="24"/>
          <w:lang w:val="da-DK"/>
        </w:rPr>
        <w:t xml:space="preserve"> i 2</w:t>
      </w:r>
      <w:r w:rsidR="00B0443E">
        <w:rPr>
          <w:sz w:val="22"/>
          <w:szCs w:val="24"/>
          <w:lang w:val="da-DK"/>
        </w:rPr>
        <w:t>-</w:t>
      </w:r>
      <w:r w:rsidRPr="00FF3B71">
        <w:rPr>
          <w:sz w:val="22"/>
          <w:szCs w:val="24"/>
          <w:lang w:val="da-DK"/>
        </w:rPr>
        <w:t>3</w:t>
      </w:r>
      <w:r w:rsidR="00281CBD">
        <w:rPr>
          <w:sz w:val="22"/>
          <w:szCs w:val="24"/>
          <w:lang w:val="da-DK"/>
        </w:rPr>
        <w:t> </w:t>
      </w:r>
      <w:r w:rsidRPr="00FF3B71">
        <w:rPr>
          <w:sz w:val="22"/>
          <w:szCs w:val="24"/>
          <w:lang w:val="da-DK"/>
        </w:rPr>
        <w:t>dage efter vaccination.</w:t>
      </w:r>
    </w:p>
    <w:p w14:paraId="1FF31459" w14:textId="0B9C078A" w:rsidR="00220369" w:rsidRPr="00FF3B71" w:rsidRDefault="00220369" w:rsidP="00FF3B71">
      <w:pPr>
        <w:pStyle w:val="ListBullet"/>
        <w:tabs>
          <w:tab w:val="clear" w:pos="425"/>
          <w:tab w:val="clear" w:pos="1070"/>
          <w:tab w:val="num" w:pos="567"/>
        </w:tabs>
        <w:spacing w:before="0"/>
        <w:ind w:left="567" w:hanging="567"/>
        <w:rPr>
          <w:sz w:val="22"/>
          <w:szCs w:val="24"/>
          <w:lang w:val="da-DK"/>
        </w:rPr>
      </w:pPr>
      <w:r w:rsidRPr="00FF3B71">
        <w:rPr>
          <w:sz w:val="22"/>
          <w:szCs w:val="24"/>
          <w:lang w:val="da-DK"/>
        </w:rPr>
        <w:t xml:space="preserve">Hævelse af ét eller begge ben. Dette kan optræde med blåfarvning af huden (cyanose), rødme, små områder med blødning under huden (forbigående blodudtrædninger) og svær gråd efter vaccination indeholdende </w:t>
      </w:r>
      <w:proofErr w:type="spellStart"/>
      <w:r w:rsidRPr="00FF3B71">
        <w:rPr>
          <w:sz w:val="22"/>
          <w:szCs w:val="24"/>
          <w:lang w:val="da-DK"/>
        </w:rPr>
        <w:t>Haemophilus</w:t>
      </w:r>
      <w:proofErr w:type="spellEnd"/>
      <w:r w:rsidRPr="00FF3B71">
        <w:rPr>
          <w:sz w:val="22"/>
          <w:szCs w:val="24"/>
          <w:lang w:val="da-DK"/>
        </w:rPr>
        <w:t xml:space="preserve"> </w:t>
      </w:r>
      <w:proofErr w:type="spellStart"/>
      <w:r w:rsidRPr="00FF3B71">
        <w:rPr>
          <w:sz w:val="22"/>
          <w:szCs w:val="24"/>
          <w:lang w:val="da-DK"/>
        </w:rPr>
        <w:t>influenzae</w:t>
      </w:r>
      <w:proofErr w:type="spellEnd"/>
      <w:r w:rsidRPr="00FF3B71">
        <w:rPr>
          <w:sz w:val="22"/>
          <w:szCs w:val="24"/>
          <w:lang w:val="da-DK"/>
        </w:rPr>
        <w:t xml:space="preserve"> type b. Hvis denne reaktion optræder, sker det normalt efter de første injektioner og observeres inden for de første få timer efter vaccination. Alle symptomer vil fuldstændigt forsvinde inden for 24</w:t>
      </w:r>
      <w:r w:rsidR="00281CBD">
        <w:rPr>
          <w:sz w:val="22"/>
          <w:szCs w:val="24"/>
          <w:lang w:val="da-DK"/>
        </w:rPr>
        <w:t> </w:t>
      </w:r>
      <w:r w:rsidRPr="00FF3B71">
        <w:rPr>
          <w:sz w:val="22"/>
          <w:szCs w:val="24"/>
          <w:lang w:val="da-DK"/>
        </w:rPr>
        <w:t>timer uden behov for behandling</w:t>
      </w:r>
    </w:p>
    <w:p w14:paraId="4B6056A6" w14:textId="77777777" w:rsidR="00105E0B" w:rsidRPr="0045190D" w:rsidRDefault="00105E0B">
      <w:pPr>
        <w:widowControl w:val="0"/>
        <w:tabs>
          <w:tab w:val="clear" w:pos="567"/>
        </w:tabs>
        <w:jc w:val="both"/>
        <w:rPr>
          <w:color w:val="000000"/>
          <w:szCs w:val="24"/>
          <w:lang w:val="da-DK"/>
        </w:rPr>
      </w:pPr>
    </w:p>
    <w:p w14:paraId="49E9009C" w14:textId="3ACE5E69" w:rsidR="005A2F4D" w:rsidRPr="0045190D" w:rsidRDefault="00C90B99" w:rsidP="00C90B99">
      <w:pPr>
        <w:numPr>
          <w:ilvl w:val="12"/>
          <w:numId w:val="0"/>
        </w:numPr>
        <w:outlineLvl w:val="0"/>
        <w:rPr>
          <w:b/>
          <w:lang w:val="da-DK"/>
        </w:rPr>
      </w:pPr>
      <w:r w:rsidRPr="0045190D">
        <w:rPr>
          <w:b/>
          <w:noProof/>
          <w:szCs w:val="22"/>
          <w:lang w:val="da-DK"/>
        </w:rPr>
        <w:t xml:space="preserve">Indberetning af </w:t>
      </w:r>
      <w:r w:rsidRPr="0045190D">
        <w:rPr>
          <w:b/>
          <w:lang w:val="da-DK"/>
        </w:rPr>
        <w:t>bivirkninger</w:t>
      </w:r>
      <w:r w:rsidR="00F90984">
        <w:rPr>
          <w:b/>
          <w:lang w:val="da-DK"/>
        </w:rPr>
        <w:fldChar w:fldCharType="begin"/>
      </w:r>
      <w:r w:rsidR="00F90984">
        <w:rPr>
          <w:b/>
          <w:lang w:val="da-DK"/>
        </w:rPr>
        <w:instrText xml:space="preserve"> DOCVARIABLE vault_nd_29ea340b-5a7b-4f4d-9573-704927e0bc81 \* MERGEFORMAT </w:instrText>
      </w:r>
      <w:r w:rsidR="00F90984">
        <w:rPr>
          <w:b/>
          <w:lang w:val="da-DK"/>
        </w:rPr>
        <w:fldChar w:fldCharType="separate"/>
      </w:r>
      <w:r w:rsidR="00F90984">
        <w:rPr>
          <w:b/>
          <w:lang w:val="da-DK"/>
        </w:rPr>
        <w:t xml:space="preserve"> </w:t>
      </w:r>
      <w:r w:rsidR="00F90984">
        <w:rPr>
          <w:b/>
          <w:lang w:val="da-DK"/>
        </w:rPr>
        <w:fldChar w:fldCharType="end"/>
      </w:r>
    </w:p>
    <w:p w14:paraId="0AC94681" w14:textId="77777777" w:rsidR="00061BE2" w:rsidRPr="0028765C" w:rsidRDefault="00061BE2" w:rsidP="00C90B99">
      <w:pPr>
        <w:numPr>
          <w:ilvl w:val="12"/>
          <w:numId w:val="0"/>
        </w:numPr>
        <w:outlineLvl w:val="0"/>
        <w:rPr>
          <w:noProof/>
          <w:szCs w:val="22"/>
          <w:lang w:val="da-DK"/>
        </w:rPr>
      </w:pPr>
    </w:p>
    <w:p w14:paraId="66A27091" w14:textId="5693C5CE" w:rsidR="00105E0B" w:rsidRPr="0045190D" w:rsidRDefault="00DF6C8C">
      <w:pPr>
        <w:widowControl w:val="0"/>
        <w:tabs>
          <w:tab w:val="clear" w:pos="567"/>
        </w:tabs>
        <w:jc w:val="both"/>
        <w:rPr>
          <w:noProof/>
          <w:szCs w:val="24"/>
          <w:lang w:val="da-DK"/>
        </w:rPr>
      </w:pPr>
      <w:r w:rsidRPr="00247981">
        <w:rPr>
          <w:color w:val="000000"/>
          <w:szCs w:val="22"/>
          <w:lang w:val="da-DK"/>
        </w:rPr>
        <w:t xml:space="preserve">Hvis </w:t>
      </w:r>
      <w:r>
        <w:rPr>
          <w:color w:val="000000"/>
          <w:szCs w:val="22"/>
          <w:lang w:val="da-DK"/>
        </w:rPr>
        <w:t>dit barn</w:t>
      </w:r>
      <w:r w:rsidRPr="00247981">
        <w:rPr>
          <w:color w:val="000000"/>
          <w:szCs w:val="22"/>
          <w:lang w:val="da-DK"/>
        </w:rPr>
        <w:t xml:space="preserve"> oplever bivirkninger, bør </w:t>
      </w:r>
      <w:r>
        <w:rPr>
          <w:color w:val="000000"/>
          <w:szCs w:val="22"/>
          <w:lang w:val="da-DK"/>
        </w:rPr>
        <w:t>du</w:t>
      </w:r>
      <w:r w:rsidRPr="00247981">
        <w:rPr>
          <w:color w:val="000000"/>
          <w:szCs w:val="22"/>
          <w:lang w:val="da-DK"/>
        </w:rPr>
        <w:t xml:space="preserve"> tale med</w:t>
      </w:r>
      <w:r>
        <w:rPr>
          <w:color w:val="000000"/>
          <w:szCs w:val="22"/>
          <w:lang w:val="da-DK"/>
        </w:rPr>
        <w:t xml:space="preserve"> din</w:t>
      </w:r>
      <w:r w:rsidRPr="00247981">
        <w:rPr>
          <w:color w:val="000000"/>
          <w:szCs w:val="22"/>
          <w:lang w:val="da-DK"/>
        </w:rPr>
        <w:t xml:space="preserve"> læge, </w:t>
      </w:r>
      <w:r w:rsidR="003770C0" w:rsidRPr="00247981">
        <w:rPr>
          <w:noProof/>
          <w:szCs w:val="22"/>
          <w:lang w:val="da-DK"/>
        </w:rPr>
        <w:t>apotek</w:t>
      </w:r>
      <w:r w:rsidR="003770C0">
        <w:rPr>
          <w:noProof/>
          <w:szCs w:val="22"/>
          <w:lang w:val="da-DK"/>
        </w:rPr>
        <w:t>spersonalet</w:t>
      </w:r>
      <w:r w:rsidR="003770C0" w:rsidRPr="003770C0">
        <w:rPr>
          <w:color w:val="000000"/>
          <w:szCs w:val="22"/>
          <w:lang w:val="da-DK"/>
        </w:rPr>
        <w:t xml:space="preserve"> </w:t>
      </w:r>
      <w:r w:rsidRPr="00247981">
        <w:rPr>
          <w:color w:val="000000"/>
          <w:szCs w:val="22"/>
          <w:lang w:val="da-DK"/>
        </w:rPr>
        <w:t xml:space="preserve">eller </w:t>
      </w:r>
      <w:r w:rsidR="003770C0" w:rsidRPr="00247981">
        <w:rPr>
          <w:color w:val="000000"/>
          <w:szCs w:val="22"/>
          <w:lang w:val="da-DK"/>
        </w:rPr>
        <w:t>sygeplejerske</w:t>
      </w:r>
      <w:r w:rsidR="003770C0">
        <w:rPr>
          <w:color w:val="000000"/>
          <w:szCs w:val="22"/>
          <w:lang w:val="da-DK"/>
        </w:rPr>
        <w:t>n</w:t>
      </w:r>
      <w:r w:rsidRPr="00247981">
        <w:rPr>
          <w:color w:val="000000"/>
          <w:szCs w:val="22"/>
          <w:lang w:val="da-DK"/>
        </w:rPr>
        <w:t>. Dette gælder også mulige bivirkninger, som ikke er medtaget i denne indlægsseddel.</w:t>
      </w:r>
      <w:r w:rsidR="00C90B99" w:rsidRPr="0045190D">
        <w:rPr>
          <w:color w:val="000000"/>
          <w:szCs w:val="22"/>
          <w:lang w:val="da-DK"/>
        </w:rPr>
        <w:t xml:space="preserve"> Du eller dine pårørende kan også indberette bivirkninger direkte til </w:t>
      </w:r>
      <w:r>
        <w:rPr>
          <w:color w:val="000000"/>
          <w:szCs w:val="22"/>
          <w:lang w:val="da-DK"/>
        </w:rPr>
        <w:t>Lægemiddelstyrelsen</w:t>
      </w:r>
      <w:r w:rsidR="00C90B99" w:rsidRPr="0045190D">
        <w:rPr>
          <w:color w:val="000000"/>
          <w:szCs w:val="22"/>
          <w:lang w:val="da-DK"/>
        </w:rPr>
        <w:t xml:space="preserve"> via </w:t>
      </w:r>
      <w:r w:rsidR="00C90B99" w:rsidRPr="0041189D">
        <w:rPr>
          <w:color w:val="000000"/>
          <w:szCs w:val="22"/>
          <w:highlight w:val="lightGray"/>
          <w:lang w:val="da-DK"/>
        </w:rPr>
        <w:t xml:space="preserve">det nationale rapporteringssystem anført i </w:t>
      </w:r>
      <w:hyperlink r:id="rId25" w:history="1">
        <w:r w:rsidR="00C90B99" w:rsidRPr="0041189D">
          <w:rPr>
            <w:rStyle w:val="Hyperlink"/>
            <w:highlight w:val="lightGray"/>
            <w:lang w:val="da-DK"/>
          </w:rPr>
          <w:t>Appendiks V</w:t>
        </w:r>
      </w:hyperlink>
      <w:r w:rsidR="00C90B99" w:rsidRPr="0041189D">
        <w:rPr>
          <w:color w:val="000000"/>
          <w:szCs w:val="22"/>
          <w:highlight w:val="lightGray"/>
          <w:lang w:val="da-DK"/>
        </w:rPr>
        <w:t>.</w:t>
      </w:r>
      <w:r w:rsidR="00C90B99" w:rsidRPr="0045190D">
        <w:rPr>
          <w:color w:val="000000"/>
          <w:szCs w:val="22"/>
          <w:lang w:val="da-DK"/>
        </w:rPr>
        <w:t xml:space="preserve"> Ved at indrapportere bivirkninger kan du hjælpe med at fremskaffe mere information om sikkerheden af dette lægemiddel.</w:t>
      </w:r>
    </w:p>
    <w:p w14:paraId="00C5633D" w14:textId="77777777" w:rsidR="00105E0B" w:rsidRPr="0045190D" w:rsidRDefault="00105E0B">
      <w:pPr>
        <w:numPr>
          <w:ilvl w:val="12"/>
          <w:numId w:val="0"/>
        </w:numPr>
        <w:tabs>
          <w:tab w:val="clear" w:pos="567"/>
        </w:tabs>
        <w:spacing w:line="240" w:lineRule="auto"/>
        <w:ind w:right="-2"/>
        <w:rPr>
          <w:noProof/>
          <w:szCs w:val="24"/>
          <w:lang w:val="da-DK"/>
        </w:rPr>
      </w:pPr>
    </w:p>
    <w:p w14:paraId="2F7CD89A" w14:textId="77777777" w:rsidR="00105E0B" w:rsidRPr="0045190D" w:rsidRDefault="00105E0B">
      <w:pPr>
        <w:numPr>
          <w:ilvl w:val="12"/>
          <w:numId w:val="0"/>
        </w:numPr>
        <w:tabs>
          <w:tab w:val="clear" w:pos="567"/>
        </w:tabs>
        <w:spacing w:line="240" w:lineRule="auto"/>
        <w:ind w:right="-2"/>
        <w:rPr>
          <w:noProof/>
          <w:szCs w:val="24"/>
          <w:lang w:val="da-DK"/>
        </w:rPr>
      </w:pPr>
    </w:p>
    <w:p w14:paraId="638E63B0" w14:textId="2D11E6CC" w:rsidR="00105E0B" w:rsidRPr="00CE7EC5" w:rsidRDefault="00105E0B" w:rsidP="0008218D">
      <w:pPr>
        <w:pStyle w:val="ListParagraph"/>
        <w:tabs>
          <w:tab w:val="clear" w:pos="567"/>
        </w:tabs>
        <w:spacing w:line="240" w:lineRule="auto"/>
        <w:ind w:left="142" w:right="-2" w:hanging="142"/>
        <w:rPr>
          <w:b/>
          <w:noProof/>
          <w:szCs w:val="24"/>
          <w:lang w:val="da-DK"/>
        </w:rPr>
      </w:pPr>
      <w:r w:rsidRPr="00CE7EC5">
        <w:rPr>
          <w:b/>
          <w:noProof/>
          <w:szCs w:val="24"/>
          <w:lang w:val="da-DK"/>
        </w:rPr>
        <w:t>5.</w:t>
      </w:r>
      <w:r w:rsidRPr="00CE7EC5">
        <w:rPr>
          <w:b/>
          <w:noProof/>
          <w:szCs w:val="24"/>
          <w:lang w:val="da-DK"/>
        </w:rPr>
        <w:tab/>
      </w:r>
      <w:r w:rsidRPr="00CE7EC5">
        <w:rPr>
          <w:b/>
          <w:szCs w:val="24"/>
          <w:lang w:val="da-DK"/>
        </w:rPr>
        <w:t>Opbevaring</w:t>
      </w:r>
    </w:p>
    <w:p w14:paraId="689330D0" w14:textId="77777777" w:rsidR="00105E0B" w:rsidRPr="0028765C" w:rsidRDefault="00105E0B">
      <w:pPr>
        <w:numPr>
          <w:ilvl w:val="12"/>
          <w:numId w:val="0"/>
        </w:numPr>
        <w:tabs>
          <w:tab w:val="clear" w:pos="567"/>
        </w:tabs>
        <w:spacing w:line="240" w:lineRule="auto"/>
        <w:ind w:left="567" w:right="-2" w:hanging="567"/>
        <w:rPr>
          <w:noProof/>
          <w:szCs w:val="24"/>
          <w:lang w:val="da-DK"/>
        </w:rPr>
      </w:pPr>
    </w:p>
    <w:p w14:paraId="71C483DC" w14:textId="77777777" w:rsidR="00105E0B" w:rsidRPr="0045190D" w:rsidRDefault="00105E0B">
      <w:pPr>
        <w:numPr>
          <w:ilvl w:val="12"/>
          <w:numId w:val="0"/>
        </w:numPr>
        <w:tabs>
          <w:tab w:val="clear" w:pos="567"/>
        </w:tabs>
        <w:spacing w:line="240" w:lineRule="auto"/>
        <w:ind w:left="567" w:hanging="567"/>
        <w:rPr>
          <w:noProof/>
          <w:szCs w:val="24"/>
          <w:lang w:val="da-DK"/>
        </w:rPr>
      </w:pPr>
      <w:r w:rsidRPr="0045190D">
        <w:rPr>
          <w:szCs w:val="24"/>
          <w:lang w:val="da-DK"/>
        </w:rPr>
        <w:t>Denne vaccine skal opbevares utilgængeligt for børn.</w:t>
      </w:r>
    </w:p>
    <w:p w14:paraId="1B038922" w14:textId="77777777" w:rsidR="00105E0B" w:rsidRPr="0045190D" w:rsidRDefault="00105E0B">
      <w:pPr>
        <w:widowControl w:val="0"/>
        <w:rPr>
          <w:szCs w:val="24"/>
          <w:lang w:val="da-DK"/>
        </w:rPr>
      </w:pPr>
      <w:r w:rsidRPr="0045190D">
        <w:rPr>
          <w:szCs w:val="24"/>
          <w:lang w:val="da-DK"/>
        </w:rPr>
        <w:t>Brug ikke denne vaccine efter den udløbsdato, der står på pakningen og etiketten efter EXP. Udløbsdatoen er den sidste dag i den nævnte måned.</w:t>
      </w:r>
    </w:p>
    <w:p w14:paraId="71B09AB7" w14:textId="7BD9E231" w:rsidR="00105E0B" w:rsidRPr="0045190D" w:rsidRDefault="00105E0B">
      <w:pPr>
        <w:widowControl w:val="0"/>
        <w:numPr>
          <w:ilvl w:val="12"/>
          <w:numId w:val="0"/>
        </w:numPr>
        <w:ind w:right="-2"/>
        <w:rPr>
          <w:noProof/>
          <w:szCs w:val="24"/>
          <w:lang w:val="da-DK"/>
        </w:rPr>
      </w:pPr>
      <w:r w:rsidRPr="0045190D">
        <w:rPr>
          <w:szCs w:val="24"/>
          <w:lang w:val="da-DK"/>
        </w:rPr>
        <w:t xml:space="preserve">Opbevares i køleskab (2 °C </w:t>
      </w:r>
      <w:r w:rsidR="00FA4E0B" w:rsidRPr="00FA4E0B">
        <w:rPr>
          <w:noProof/>
          <w:szCs w:val="22"/>
          <w:lang w:val="da-DK"/>
        </w:rPr>
        <w:t>–</w:t>
      </w:r>
      <w:r w:rsidR="00B84774" w:rsidRPr="0045190D">
        <w:rPr>
          <w:szCs w:val="24"/>
          <w:lang w:val="da-DK"/>
        </w:rPr>
        <w:t xml:space="preserve"> </w:t>
      </w:r>
      <w:r w:rsidRPr="0045190D">
        <w:rPr>
          <w:szCs w:val="24"/>
          <w:lang w:val="da-DK"/>
        </w:rPr>
        <w:t>8 °C).</w:t>
      </w:r>
      <w:r w:rsidRPr="0045190D">
        <w:rPr>
          <w:noProof/>
          <w:szCs w:val="24"/>
          <w:lang w:val="da-DK"/>
        </w:rPr>
        <w:t xml:space="preserve"> </w:t>
      </w:r>
    </w:p>
    <w:p w14:paraId="1F2C559E" w14:textId="47882476" w:rsidR="00105E0B" w:rsidRPr="0045190D" w:rsidRDefault="00105E0B">
      <w:pPr>
        <w:widowControl w:val="0"/>
        <w:numPr>
          <w:ilvl w:val="12"/>
          <w:numId w:val="0"/>
        </w:numPr>
        <w:ind w:right="-2"/>
        <w:rPr>
          <w:noProof/>
          <w:szCs w:val="24"/>
          <w:lang w:val="da-DK"/>
        </w:rPr>
      </w:pPr>
      <w:r w:rsidRPr="0045190D">
        <w:rPr>
          <w:szCs w:val="24"/>
          <w:lang w:val="da-DK"/>
        </w:rPr>
        <w:t xml:space="preserve">Må ikke </w:t>
      </w:r>
      <w:r w:rsidR="003770C0">
        <w:rPr>
          <w:szCs w:val="24"/>
          <w:lang w:val="da-DK"/>
        </w:rPr>
        <w:t>ned</w:t>
      </w:r>
      <w:r w:rsidRPr="0045190D">
        <w:rPr>
          <w:szCs w:val="24"/>
          <w:lang w:val="da-DK"/>
        </w:rPr>
        <w:t>fryses.</w:t>
      </w:r>
      <w:r w:rsidRPr="0045190D">
        <w:rPr>
          <w:noProof/>
          <w:szCs w:val="24"/>
          <w:lang w:val="da-DK"/>
        </w:rPr>
        <w:t xml:space="preserve"> </w:t>
      </w:r>
    </w:p>
    <w:p w14:paraId="02DD610C" w14:textId="77777777" w:rsidR="00105E0B" w:rsidRPr="0045190D" w:rsidRDefault="00105E0B">
      <w:pPr>
        <w:widowControl w:val="0"/>
        <w:numPr>
          <w:ilvl w:val="12"/>
          <w:numId w:val="0"/>
        </w:numPr>
        <w:ind w:right="-2"/>
        <w:rPr>
          <w:noProof/>
          <w:szCs w:val="24"/>
          <w:lang w:val="da-DK"/>
        </w:rPr>
      </w:pPr>
      <w:r w:rsidRPr="0045190D">
        <w:rPr>
          <w:szCs w:val="24"/>
          <w:lang w:val="da-DK"/>
        </w:rPr>
        <w:t>Vaccinen opbevares i den ydre karton for at beskytte den mod lys.</w:t>
      </w:r>
    </w:p>
    <w:p w14:paraId="01E0CA40" w14:textId="77777777" w:rsidR="00105E0B" w:rsidRPr="0045190D" w:rsidRDefault="00105E0B">
      <w:pPr>
        <w:widowControl w:val="0"/>
        <w:numPr>
          <w:ilvl w:val="12"/>
          <w:numId w:val="0"/>
        </w:numPr>
        <w:ind w:right="-2"/>
        <w:rPr>
          <w:noProof/>
          <w:szCs w:val="24"/>
          <w:lang w:val="da-DK"/>
        </w:rPr>
      </w:pPr>
    </w:p>
    <w:p w14:paraId="27BBB845" w14:textId="0839E3EC" w:rsidR="00105E0B" w:rsidRPr="0045190D" w:rsidRDefault="00DF6C8C">
      <w:pPr>
        <w:numPr>
          <w:ilvl w:val="12"/>
          <w:numId w:val="0"/>
        </w:numPr>
        <w:tabs>
          <w:tab w:val="clear" w:pos="567"/>
        </w:tabs>
        <w:spacing w:line="240" w:lineRule="auto"/>
        <w:ind w:right="-2"/>
        <w:rPr>
          <w:noProof/>
          <w:szCs w:val="24"/>
          <w:lang w:val="da-DK"/>
        </w:rPr>
      </w:pPr>
      <w:r w:rsidRPr="00247981">
        <w:rPr>
          <w:szCs w:val="22"/>
          <w:lang w:val="da-DK"/>
        </w:rPr>
        <w:t xml:space="preserve">Spørg </w:t>
      </w:r>
      <w:r w:rsidRPr="00247981">
        <w:rPr>
          <w:noProof/>
          <w:szCs w:val="22"/>
          <w:lang w:val="da-DK"/>
        </w:rPr>
        <w:t>apotek</w:t>
      </w:r>
      <w:r w:rsidR="003770C0">
        <w:rPr>
          <w:noProof/>
          <w:szCs w:val="22"/>
          <w:lang w:val="da-DK"/>
        </w:rPr>
        <w:t>spersonal</w:t>
      </w:r>
      <w:r w:rsidRPr="00247981">
        <w:rPr>
          <w:noProof/>
          <w:szCs w:val="22"/>
          <w:lang w:val="da-DK"/>
        </w:rPr>
        <w:t>et</w:t>
      </w:r>
      <w:r>
        <w:rPr>
          <w:szCs w:val="22"/>
          <w:lang w:val="da-DK"/>
        </w:rPr>
        <w:t>, hvordan du</w:t>
      </w:r>
      <w:r w:rsidRPr="00247981">
        <w:rPr>
          <w:szCs w:val="22"/>
          <w:lang w:val="da-DK"/>
        </w:rPr>
        <w:t xml:space="preserve"> skal bortskaffe </w:t>
      </w:r>
      <w:r w:rsidR="00A14070">
        <w:rPr>
          <w:szCs w:val="22"/>
          <w:lang w:val="da-DK"/>
        </w:rPr>
        <w:t>lægemiddel</w:t>
      </w:r>
      <w:r w:rsidR="00A14070" w:rsidRPr="00247981">
        <w:rPr>
          <w:szCs w:val="22"/>
          <w:lang w:val="da-DK"/>
        </w:rPr>
        <w:t>rester</w:t>
      </w:r>
      <w:r w:rsidRPr="00247981">
        <w:rPr>
          <w:szCs w:val="22"/>
          <w:lang w:val="da-DK"/>
        </w:rPr>
        <w:t>.</w:t>
      </w:r>
      <w:r>
        <w:rPr>
          <w:szCs w:val="22"/>
          <w:lang w:val="da-DK"/>
        </w:rPr>
        <w:t xml:space="preserve"> Af hensyn til miljøet må du</w:t>
      </w:r>
      <w:r w:rsidRPr="00247981">
        <w:rPr>
          <w:szCs w:val="22"/>
          <w:lang w:val="da-DK"/>
        </w:rPr>
        <w:t xml:space="preserve"> ikke</w:t>
      </w:r>
      <w:r>
        <w:rPr>
          <w:szCs w:val="22"/>
          <w:lang w:val="da-DK"/>
        </w:rPr>
        <w:t xml:space="preserve"> smide </w:t>
      </w:r>
      <w:r w:rsidR="00A14070">
        <w:rPr>
          <w:szCs w:val="22"/>
          <w:lang w:val="da-DK"/>
        </w:rPr>
        <w:t>lægemiddel</w:t>
      </w:r>
      <w:r>
        <w:rPr>
          <w:szCs w:val="22"/>
          <w:lang w:val="da-DK"/>
        </w:rPr>
        <w:t>rester i afløbet</w:t>
      </w:r>
      <w:r w:rsidRPr="00247981">
        <w:rPr>
          <w:szCs w:val="22"/>
          <w:lang w:val="da-DK"/>
        </w:rPr>
        <w:t>, toilettet eller skraldespanden</w:t>
      </w:r>
      <w:r w:rsidRPr="00DC5998" w:rsidDel="003F0BA4">
        <w:rPr>
          <w:szCs w:val="24"/>
          <w:lang w:val="da-DK"/>
        </w:rPr>
        <w:t xml:space="preserve"> </w:t>
      </w:r>
    </w:p>
    <w:p w14:paraId="6798F052" w14:textId="77777777" w:rsidR="00105E0B" w:rsidRDefault="00105E0B">
      <w:pPr>
        <w:numPr>
          <w:ilvl w:val="12"/>
          <w:numId w:val="0"/>
        </w:numPr>
        <w:tabs>
          <w:tab w:val="clear" w:pos="567"/>
        </w:tabs>
        <w:spacing w:line="240" w:lineRule="auto"/>
        <w:ind w:right="-2"/>
        <w:rPr>
          <w:noProof/>
          <w:szCs w:val="24"/>
          <w:lang w:val="da-DK"/>
        </w:rPr>
      </w:pPr>
    </w:p>
    <w:p w14:paraId="71487A5D" w14:textId="77777777" w:rsidR="00B95D00" w:rsidRPr="0045190D" w:rsidRDefault="00B95D00">
      <w:pPr>
        <w:numPr>
          <w:ilvl w:val="12"/>
          <w:numId w:val="0"/>
        </w:numPr>
        <w:tabs>
          <w:tab w:val="clear" w:pos="567"/>
        </w:tabs>
        <w:spacing w:line="240" w:lineRule="auto"/>
        <w:ind w:right="-2"/>
        <w:rPr>
          <w:noProof/>
          <w:szCs w:val="24"/>
          <w:lang w:val="da-DK"/>
        </w:rPr>
      </w:pPr>
    </w:p>
    <w:p w14:paraId="048B364D" w14:textId="4AD9E94D" w:rsidR="00105E0B" w:rsidRPr="00CE7EC5" w:rsidRDefault="00105E0B" w:rsidP="0008218D">
      <w:pPr>
        <w:pStyle w:val="ListParagraph"/>
        <w:keepNext/>
        <w:tabs>
          <w:tab w:val="clear" w:pos="567"/>
        </w:tabs>
        <w:spacing w:line="240" w:lineRule="auto"/>
        <w:ind w:left="0"/>
        <w:rPr>
          <w:b/>
          <w:noProof/>
          <w:szCs w:val="24"/>
          <w:lang w:val="da-DK"/>
        </w:rPr>
      </w:pPr>
      <w:r w:rsidRPr="00CE7EC5">
        <w:rPr>
          <w:b/>
          <w:noProof/>
          <w:szCs w:val="24"/>
          <w:lang w:val="da-DK"/>
        </w:rPr>
        <w:t>6.</w:t>
      </w:r>
      <w:r w:rsidRPr="00CE7EC5">
        <w:rPr>
          <w:b/>
          <w:noProof/>
          <w:szCs w:val="24"/>
          <w:lang w:val="da-DK"/>
        </w:rPr>
        <w:tab/>
      </w:r>
      <w:r w:rsidRPr="00CE7EC5">
        <w:rPr>
          <w:b/>
          <w:szCs w:val="24"/>
          <w:lang w:val="da-DK"/>
        </w:rPr>
        <w:t>Pakningsstørrelser og yderligere oplysninger</w:t>
      </w:r>
    </w:p>
    <w:p w14:paraId="6BAEECD4" w14:textId="77777777" w:rsidR="00105E0B" w:rsidRPr="0028765C" w:rsidRDefault="00105E0B" w:rsidP="00DC3DD4">
      <w:pPr>
        <w:keepNext/>
        <w:numPr>
          <w:ilvl w:val="12"/>
          <w:numId w:val="0"/>
        </w:numPr>
        <w:tabs>
          <w:tab w:val="clear" w:pos="567"/>
        </w:tabs>
        <w:spacing w:line="240" w:lineRule="auto"/>
        <w:ind w:right="-2"/>
        <w:rPr>
          <w:noProof/>
          <w:szCs w:val="24"/>
          <w:lang w:val="da-DK"/>
        </w:rPr>
      </w:pPr>
    </w:p>
    <w:p w14:paraId="30C07E72" w14:textId="77777777" w:rsidR="00105E0B" w:rsidRDefault="000B37C0" w:rsidP="00DC3DD4">
      <w:pPr>
        <w:keepNext/>
        <w:numPr>
          <w:ilvl w:val="12"/>
          <w:numId w:val="0"/>
        </w:numPr>
        <w:tabs>
          <w:tab w:val="clear" w:pos="567"/>
        </w:tabs>
        <w:spacing w:line="240" w:lineRule="auto"/>
        <w:ind w:right="-2"/>
        <w:rPr>
          <w:b/>
          <w:szCs w:val="24"/>
          <w:lang w:val="da-DK"/>
        </w:rPr>
      </w:pPr>
      <w:proofErr w:type="spellStart"/>
      <w:r w:rsidRPr="0045190D">
        <w:rPr>
          <w:b/>
          <w:szCs w:val="24"/>
          <w:lang w:val="da-DK"/>
        </w:rPr>
        <w:t>Hexacima</w:t>
      </w:r>
      <w:proofErr w:type="spellEnd"/>
      <w:r w:rsidR="00105E0B" w:rsidRPr="0045190D">
        <w:rPr>
          <w:b/>
          <w:szCs w:val="24"/>
          <w:lang w:val="da-DK"/>
        </w:rPr>
        <w:t xml:space="preserve"> indeholder:</w:t>
      </w:r>
    </w:p>
    <w:p w14:paraId="63BFB7F3" w14:textId="77777777" w:rsidR="0028765C" w:rsidRPr="0028765C" w:rsidRDefault="0028765C" w:rsidP="00DC3DD4">
      <w:pPr>
        <w:keepNext/>
        <w:numPr>
          <w:ilvl w:val="12"/>
          <w:numId w:val="0"/>
        </w:numPr>
        <w:tabs>
          <w:tab w:val="clear" w:pos="567"/>
        </w:tabs>
        <w:spacing w:line="240" w:lineRule="auto"/>
        <w:ind w:right="-2"/>
        <w:rPr>
          <w:noProof/>
          <w:szCs w:val="24"/>
          <w:lang w:val="da-DK"/>
        </w:rPr>
      </w:pPr>
    </w:p>
    <w:p w14:paraId="4D00CBA1" w14:textId="77777777" w:rsidR="00105E0B" w:rsidRPr="0045190D" w:rsidRDefault="00105E0B" w:rsidP="00DC3DD4">
      <w:pPr>
        <w:keepNext/>
        <w:numPr>
          <w:ilvl w:val="12"/>
          <w:numId w:val="0"/>
        </w:numPr>
        <w:tabs>
          <w:tab w:val="clear" w:pos="567"/>
        </w:tabs>
        <w:spacing w:line="240" w:lineRule="auto"/>
        <w:ind w:right="-2"/>
        <w:rPr>
          <w:noProof/>
          <w:szCs w:val="24"/>
          <w:lang w:val="da-DK"/>
        </w:rPr>
      </w:pPr>
      <w:r w:rsidRPr="0045190D">
        <w:rPr>
          <w:szCs w:val="24"/>
          <w:lang w:val="da-DK"/>
        </w:rPr>
        <w:t>Aktive stoffer pr. dosis (0,5 m</w:t>
      </w:r>
      <w:r w:rsidR="00E17874" w:rsidRPr="0045190D">
        <w:rPr>
          <w:szCs w:val="24"/>
          <w:lang w:val="da-DK"/>
        </w:rPr>
        <w:t>l</w:t>
      </w:r>
      <w:r w:rsidRPr="0045190D">
        <w:rPr>
          <w:szCs w:val="24"/>
          <w:lang w:val="da-DK"/>
        </w:rPr>
        <w:t>)</w:t>
      </w:r>
      <w:r w:rsidRPr="0045190D">
        <w:rPr>
          <w:szCs w:val="24"/>
          <w:vertAlign w:val="superscript"/>
          <w:lang w:val="da-DK"/>
        </w:rPr>
        <w:t>1</w:t>
      </w:r>
      <w:r w:rsidRPr="0045190D">
        <w:rPr>
          <w:szCs w:val="24"/>
          <w:lang w:val="da-DK"/>
        </w:rPr>
        <w:t>:</w:t>
      </w:r>
    </w:p>
    <w:p w14:paraId="3290BDF9" w14:textId="2D12B1AE" w:rsidR="00105E0B" w:rsidRPr="003600E4" w:rsidRDefault="00105E0B" w:rsidP="00450E85">
      <w:pPr>
        <w:tabs>
          <w:tab w:val="clear" w:pos="567"/>
          <w:tab w:val="left" w:pos="0"/>
          <w:tab w:val="left" w:pos="6096"/>
          <w:tab w:val="left" w:pos="7371"/>
        </w:tabs>
        <w:rPr>
          <w:noProof/>
          <w:szCs w:val="24"/>
          <w:lang w:val="da-DK"/>
        </w:rPr>
      </w:pPr>
      <w:r w:rsidRPr="0045190D">
        <w:rPr>
          <w:szCs w:val="24"/>
          <w:lang w:val="da-DK"/>
        </w:rPr>
        <w:t>Difteri</w:t>
      </w:r>
      <w:r w:rsidR="00E17874" w:rsidRPr="0045190D">
        <w:rPr>
          <w:szCs w:val="24"/>
          <w:lang w:val="da-DK"/>
        </w:rPr>
        <w:t xml:space="preserve"> </w:t>
      </w:r>
      <w:proofErr w:type="spellStart"/>
      <w:r w:rsidRPr="0045190D">
        <w:rPr>
          <w:szCs w:val="24"/>
          <w:lang w:val="da-DK"/>
        </w:rPr>
        <w:t>toxoid</w:t>
      </w:r>
      <w:proofErr w:type="spellEnd"/>
      <w:r w:rsidRPr="0045190D">
        <w:rPr>
          <w:noProof/>
          <w:szCs w:val="24"/>
          <w:lang w:val="da-DK"/>
        </w:rPr>
        <w:tab/>
      </w:r>
      <w:r w:rsidRPr="0045190D">
        <w:rPr>
          <w:szCs w:val="24"/>
          <w:lang w:val="da-DK"/>
        </w:rPr>
        <w:t>ikke mindre end 20 IE</w:t>
      </w:r>
      <w:r w:rsidRPr="0045190D">
        <w:rPr>
          <w:szCs w:val="24"/>
          <w:vertAlign w:val="superscript"/>
          <w:lang w:val="da-DK"/>
        </w:rPr>
        <w:t>2</w:t>
      </w:r>
      <w:r w:rsidR="003600E4">
        <w:rPr>
          <w:szCs w:val="24"/>
          <w:vertAlign w:val="superscript"/>
          <w:lang w:val="da-DK"/>
        </w:rPr>
        <w:t>, 4</w:t>
      </w:r>
      <w:r w:rsidR="00B84774">
        <w:rPr>
          <w:szCs w:val="24"/>
          <w:vertAlign w:val="superscript"/>
          <w:lang w:val="da-DK"/>
        </w:rPr>
        <w:t> </w:t>
      </w:r>
      <w:r w:rsidR="003600E4">
        <w:rPr>
          <w:szCs w:val="24"/>
          <w:lang w:val="da-DK"/>
        </w:rPr>
        <w:t>(30</w:t>
      </w:r>
      <w:r w:rsidR="00B84774">
        <w:rPr>
          <w:szCs w:val="24"/>
          <w:lang w:val="da-DK"/>
        </w:rPr>
        <w:t> </w:t>
      </w:r>
      <w:proofErr w:type="spellStart"/>
      <w:r w:rsidR="003600E4">
        <w:rPr>
          <w:szCs w:val="24"/>
          <w:lang w:val="da-DK"/>
        </w:rPr>
        <w:t>Lf</w:t>
      </w:r>
      <w:proofErr w:type="spellEnd"/>
      <w:r w:rsidR="003600E4">
        <w:rPr>
          <w:szCs w:val="24"/>
          <w:lang w:val="da-DK"/>
        </w:rPr>
        <w:t>)</w:t>
      </w:r>
    </w:p>
    <w:p w14:paraId="75D4D52B" w14:textId="2A17EE47" w:rsidR="00105E0B" w:rsidRPr="003600E4" w:rsidRDefault="00105E0B" w:rsidP="00450E85">
      <w:pPr>
        <w:tabs>
          <w:tab w:val="clear" w:pos="567"/>
          <w:tab w:val="left" w:pos="0"/>
          <w:tab w:val="left" w:pos="6096"/>
          <w:tab w:val="left" w:pos="7371"/>
        </w:tabs>
        <w:rPr>
          <w:noProof/>
          <w:szCs w:val="24"/>
          <w:lang w:val="da-DK"/>
        </w:rPr>
      </w:pPr>
      <w:r w:rsidRPr="0045190D">
        <w:rPr>
          <w:szCs w:val="24"/>
          <w:lang w:val="da-DK"/>
        </w:rPr>
        <w:t>Tetanus</w:t>
      </w:r>
      <w:r w:rsidR="00E17874" w:rsidRPr="0045190D">
        <w:rPr>
          <w:szCs w:val="24"/>
          <w:lang w:val="da-DK"/>
        </w:rPr>
        <w:t xml:space="preserve"> </w:t>
      </w:r>
      <w:proofErr w:type="spellStart"/>
      <w:r w:rsidRPr="0045190D">
        <w:rPr>
          <w:szCs w:val="24"/>
          <w:lang w:val="da-DK"/>
        </w:rPr>
        <w:t>toxoid</w:t>
      </w:r>
      <w:proofErr w:type="spellEnd"/>
      <w:r w:rsidRPr="0045190D">
        <w:rPr>
          <w:noProof/>
          <w:szCs w:val="24"/>
          <w:lang w:val="da-DK"/>
        </w:rPr>
        <w:tab/>
      </w:r>
      <w:r w:rsidRPr="0045190D">
        <w:rPr>
          <w:szCs w:val="24"/>
          <w:lang w:val="da-DK"/>
        </w:rPr>
        <w:t>ikke mindre end 40 IE</w:t>
      </w:r>
      <w:r w:rsidR="001B483D">
        <w:rPr>
          <w:szCs w:val="24"/>
          <w:vertAlign w:val="superscript"/>
          <w:lang w:val="da-DK"/>
        </w:rPr>
        <w:t>3</w:t>
      </w:r>
      <w:r w:rsidR="003600E4">
        <w:rPr>
          <w:szCs w:val="24"/>
          <w:vertAlign w:val="superscript"/>
          <w:lang w:val="da-DK"/>
        </w:rPr>
        <w:t>,</w:t>
      </w:r>
      <w:r w:rsidR="00B84774">
        <w:rPr>
          <w:szCs w:val="24"/>
          <w:vertAlign w:val="superscript"/>
          <w:lang w:val="da-DK"/>
        </w:rPr>
        <w:t> </w:t>
      </w:r>
      <w:r w:rsidR="003600E4">
        <w:rPr>
          <w:szCs w:val="24"/>
          <w:vertAlign w:val="superscript"/>
          <w:lang w:val="da-DK"/>
        </w:rPr>
        <w:t xml:space="preserve">4 </w:t>
      </w:r>
      <w:r w:rsidR="003600E4">
        <w:rPr>
          <w:szCs w:val="24"/>
          <w:lang w:val="da-DK"/>
        </w:rPr>
        <w:t>(10</w:t>
      </w:r>
      <w:r w:rsidR="00B84774">
        <w:rPr>
          <w:szCs w:val="24"/>
          <w:lang w:val="da-DK"/>
        </w:rPr>
        <w:t> </w:t>
      </w:r>
      <w:proofErr w:type="spellStart"/>
      <w:r w:rsidR="003600E4">
        <w:rPr>
          <w:szCs w:val="24"/>
          <w:lang w:val="da-DK"/>
        </w:rPr>
        <w:t>Lf</w:t>
      </w:r>
      <w:proofErr w:type="spellEnd"/>
      <w:r w:rsidR="003600E4">
        <w:rPr>
          <w:szCs w:val="24"/>
          <w:lang w:val="da-DK"/>
        </w:rPr>
        <w:t>)</w:t>
      </w:r>
    </w:p>
    <w:p w14:paraId="0102B90D" w14:textId="77777777" w:rsidR="00105E0B" w:rsidRPr="006E41B2" w:rsidRDefault="00105E0B" w:rsidP="00450E85">
      <w:pPr>
        <w:tabs>
          <w:tab w:val="clear" w:pos="567"/>
          <w:tab w:val="left" w:pos="0"/>
          <w:tab w:val="left" w:pos="6096"/>
          <w:tab w:val="left" w:pos="7371"/>
        </w:tabs>
        <w:rPr>
          <w:noProof/>
          <w:szCs w:val="24"/>
          <w:lang w:val="nl-BE"/>
        </w:rPr>
      </w:pPr>
      <w:r w:rsidRPr="006E41B2">
        <w:rPr>
          <w:i/>
          <w:szCs w:val="24"/>
          <w:lang w:val="nl-BE"/>
        </w:rPr>
        <w:t>Bordetella</w:t>
      </w:r>
      <w:r w:rsidRPr="006E41B2">
        <w:rPr>
          <w:szCs w:val="24"/>
          <w:lang w:val="nl-BE"/>
        </w:rPr>
        <w:t xml:space="preserve"> </w:t>
      </w:r>
      <w:r w:rsidRPr="006E41B2">
        <w:rPr>
          <w:i/>
          <w:szCs w:val="24"/>
          <w:lang w:val="nl-BE"/>
        </w:rPr>
        <w:t>pertussis</w:t>
      </w:r>
      <w:r w:rsidR="00041571" w:rsidRPr="006E41B2">
        <w:rPr>
          <w:szCs w:val="24"/>
          <w:lang w:val="nl-BE"/>
        </w:rPr>
        <w:t xml:space="preserve"> </w:t>
      </w:r>
      <w:r w:rsidRPr="006E41B2">
        <w:rPr>
          <w:szCs w:val="24"/>
          <w:lang w:val="nl-BE"/>
        </w:rPr>
        <w:t>antigener</w:t>
      </w:r>
    </w:p>
    <w:p w14:paraId="6081E6E3" w14:textId="77777777" w:rsidR="00105E0B" w:rsidRPr="006E41B2" w:rsidRDefault="00105E0B" w:rsidP="00450E85">
      <w:pPr>
        <w:tabs>
          <w:tab w:val="clear" w:pos="567"/>
          <w:tab w:val="left" w:pos="0"/>
          <w:tab w:val="left" w:pos="6096"/>
          <w:tab w:val="left" w:pos="7371"/>
        </w:tabs>
        <w:ind w:left="567" w:hanging="567"/>
        <w:rPr>
          <w:noProof/>
          <w:szCs w:val="24"/>
          <w:lang w:val="nl-BE"/>
        </w:rPr>
      </w:pPr>
      <w:r w:rsidRPr="006E41B2">
        <w:rPr>
          <w:noProof/>
          <w:szCs w:val="24"/>
          <w:lang w:val="nl-BE"/>
        </w:rPr>
        <w:tab/>
      </w:r>
      <w:r w:rsidRPr="006E41B2">
        <w:rPr>
          <w:szCs w:val="24"/>
          <w:lang w:val="nl-BE"/>
        </w:rPr>
        <w:t>Pertussis-toxoid</w:t>
      </w:r>
      <w:r w:rsidRPr="006E41B2">
        <w:rPr>
          <w:noProof/>
          <w:szCs w:val="24"/>
          <w:lang w:val="nl-BE"/>
        </w:rPr>
        <w:tab/>
      </w:r>
      <w:r w:rsidRPr="006E41B2">
        <w:rPr>
          <w:szCs w:val="24"/>
          <w:lang w:val="nl-BE"/>
        </w:rPr>
        <w:t>25 mikrogram</w:t>
      </w:r>
    </w:p>
    <w:p w14:paraId="72837106" w14:textId="77777777" w:rsidR="00105E0B" w:rsidRPr="006E41B2" w:rsidRDefault="00105E0B" w:rsidP="00450E85">
      <w:pPr>
        <w:tabs>
          <w:tab w:val="clear" w:pos="567"/>
          <w:tab w:val="left" w:pos="0"/>
          <w:tab w:val="left" w:pos="960"/>
          <w:tab w:val="left" w:pos="6096"/>
          <w:tab w:val="left" w:pos="7371"/>
        </w:tabs>
        <w:ind w:left="567" w:hanging="567"/>
        <w:rPr>
          <w:noProof/>
          <w:szCs w:val="24"/>
          <w:lang w:val="nl-BE"/>
        </w:rPr>
      </w:pPr>
      <w:r w:rsidRPr="006E41B2">
        <w:rPr>
          <w:noProof/>
          <w:szCs w:val="24"/>
          <w:lang w:val="nl-BE"/>
        </w:rPr>
        <w:tab/>
      </w:r>
      <w:r w:rsidRPr="006E41B2">
        <w:rPr>
          <w:szCs w:val="24"/>
          <w:lang w:val="nl-BE"/>
        </w:rPr>
        <w:t>Filamentøs hæmagglutinin</w:t>
      </w:r>
      <w:r w:rsidRPr="006E41B2">
        <w:rPr>
          <w:noProof/>
          <w:szCs w:val="24"/>
          <w:lang w:val="nl-BE"/>
        </w:rPr>
        <w:tab/>
      </w:r>
      <w:r w:rsidRPr="006E41B2">
        <w:rPr>
          <w:szCs w:val="24"/>
          <w:lang w:val="nl-BE"/>
        </w:rPr>
        <w:t>25 mikrogram</w:t>
      </w:r>
    </w:p>
    <w:p w14:paraId="3793E153" w14:textId="731CF50E" w:rsidR="00105E0B" w:rsidRPr="006E41B2" w:rsidRDefault="00105E0B" w:rsidP="00450E85">
      <w:pPr>
        <w:widowControl w:val="0"/>
        <w:tabs>
          <w:tab w:val="clear" w:pos="567"/>
          <w:tab w:val="left" w:pos="0"/>
          <w:tab w:val="left" w:pos="6096"/>
          <w:tab w:val="left" w:pos="7371"/>
        </w:tabs>
        <w:spacing w:line="240" w:lineRule="auto"/>
        <w:rPr>
          <w:noProof/>
          <w:szCs w:val="24"/>
          <w:lang w:val="nl-BE"/>
        </w:rPr>
      </w:pPr>
      <w:r w:rsidRPr="006E41B2">
        <w:rPr>
          <w:szCs w:val="24"/>
          <w:lang w:val="nl-BE"/>
        </w:rPr>
        <w:t>Poliovirus (inaktiveret)</w:t>
      </w:r>
      <w:r w:rsidR="00876C56">
        <w:rPr>
          <w:szCs w:val="24"/>
          <w:vertAlign w:val="superscript"/>
          <w:lang w:val="nl-BE"/>
        </w:rPr>
        <w:t>5</w:t>
      </w:r>
    </w:p>
    <w:p w14:paraId="3F380797" w14:textId="70C76051" w:rsidR="00105E0B" w:rsidRPr="00C52718" w:rsidRDefault="00105E0B" w:rsidP="00450E85">
      <w:pPr>
        <w:tabs>
          <w:tab w:val="clear" w:pos="567"/>
          <w:tab w:val="left" w:pos="0"/>
          <w:tab w:val="left" w:pos="6096"/>
          <w:tab w:val="left" w:pos="7371"/>
        </w:tabs>
        <w:spacing w:line="240" w:lineRule="auto"/>
        <w:ind w:left="567" w:hanging="567"/>
        <w:rPr>
          <w:noProof/>
          <w:szCs w:val="24"/>
          <w:lang w:val="nl-BE"/>
        </w:rPr>
      </w:pPr>
      <w:r w:rsidRPr="006E41B2">
        <w:rPr>
          <w:noProof/>
          <w:szCs w:val="24"/>
          <w:lang w:val="nl-BE"/>
        </w:rPr>
        <w:tab/>
      </w:r>
      <w:r w:rsidRPr="00C52718">
        <w:rPr>
          <w:szCs w:val="24"/>
          <w:lang w:val="nl-BE"/>
        </w:rPr>
        <w:t>Type 1 (Mahoney)</w:t>
      </w:r>
      <w:r w:rsidRPr="00C52718">
        <w:rPr>
          <w:noProof/>
          <w:szCs w:val="24"/>
          <w:lang w:val="nl-BE"/>
        </w:rPr>
        <w:tab/>
      </w:r>
      <w:r w:rsidR="008D1BCE">
        <w:rPr>
          <w:szCs w:val="24"/>
          <w:lang w:val="nl-BE"/>
        </w:rPr>
        <w:t>29</w:t>
      </w:r>
      <w:r w:rsidR="008D1BCE" w:rsidRPr="00C52718">
        <w:rPr>
          <w:szCs w:val="24"/>
          <w:lang w:val="nl-BE"/>
        </w:rPr>
        <w:t> </w:t>
      </w:r>
      <w:r w:rsidRPr="00C52718">
        <w:rPr>
          <w:szCs w:val="24"/>
          <w:lang w:val="nl-BE"/>
        </w:rPr>
        <w:t>D</w:t>
      </w:r>
      <w:r w:rsidR="00876C56" w:rsidRPr="00C52718">
        <w:rPr>
          <w:szCs w:val="24"/>
          <w:lang w:val="nl-BE"/>
        </w:rPr>
        <w:t>-</w:t>
      </w:r>
      <w:r w:rsidRPr="00C52718">
        <w:rPr>
          <w:szCs w:val="24"/>
          <w:lang w:val="nl-BE"/>
        </w:rPr>
        <w:t>antigen-enheder</w:t>
      </w:r>
      <w:r w:rsidR="00876C56" w:rsidRPr="00C52718">
        <w:rPr>
          <w:szCs w:val="24"/>
          <w:vertAlign w:val="superscript"/>
          <w:lang w:val="nl-BE"/>
        </w:rPr>
        <w:t>6</w:t>
      </w:r>
    </w:p>
    <w:p w14:paraId="63880EE9" w14:textId="2BC700A2" w:rsidR="00105E0B" w:rsidRPr="00C52718" w:rsidRDefault="00105E0B" w:rsidP="00450E85">
      <w:pPr>
        <w:tabs>
          <w:tab w:val="clear" w:pos="567"/>
          <w:tab w:val="left" w:pos="0"/>
          <w:tab w:val="left" w:pos="6096"/>
          <w:tab w:val="left" w:pos="7371"/>
        </w:tabs>
        <w:spacing w:line="240" w:lineRule="auto"/>
        <w:ind w:left="567" w:hanging="567"/>
        <w:rPr>
          <w:noProof/>
          <w:szCs w:val="24"/>
          <w:lang w:val="nl-BE"/>
        </w:rPr>
      </w:pPr>
      <w:r w:rsidRPr="00C52718">
        <w:rPr>
          <w:noProof/>
          <w:szCs w:val="24"/>
          <w:lang w:val="nl-BE"/>
        </w:rPr>
        <w:tab/>
      </w:r>
      <w:r w:rsidRPr="00C52718">
        <w:rPr>
          <w:szCs w:val="24"/>
          <w:lang w:val="nl-BE"/>
        </w:rPr>
        <w:t>Type 2 (MEF-1)</w:t>
      </w:r>
      <w:r w:rsidRPr="00C52718">
        <w:rPr>
          <w:noProof/>
          <w:szCs w:val="24"/>
          <w:vertAlign w:val="superscript"/>
          <w:lang w:val="nl-BE"/>
        </w:rPr>
        <w:tab/>
      </w:r>
      <w:r w:rsidR="008D1BCE">
        <w:rPr>
          <w:szCs w:val="24"/>
          <w:lang w:val="nl-BE"/>
        </w:rPr>
        <w:t>7</w:t>
      </w:r>
      <w:r w:rsidR="008D1BCE" w:rsidRPr="00C52718">
        <w:rPr>
          <w:szCs w:val="24"/>
          <w:lang w:val="nl-BE"/>
        </w:rPr>
        <w:t> </w:t>
      </w:r>
      <w:r w:rsidRPr="00C52718">
        <w:rPr>
          <w:szCs w:val="24"/>
          <w:lang w:val="nl-BE"/>
        </w:rPr>
        <w:t>D</w:t>
      </w:r>
      <w:r w:rsidR="00876C56" w:rsidRPr="00C52718">
        <w:rPr>
          <w:szCs w:val="24"/>
          <w:lang w:val="nl-BE"/>
        </w:rPr>
        <w:t>-</w:t>
      </w:r>
      <w:r w:rsidRPr="00C52718">
        <w:rPr>
          <w:szCs w:val="24"/>
          <w:lang w:val="nl-BE"/>
        </w:rPr>
        <w:t>antigen-enheder</w:t>
      </w:r>
      <w:r w:rsidR="00DC1983" w:rsidRPr="00C52718">
        <w:rPr>
          <w:szCs w:val="24"/>
          <w:vertAlign w:val="superscript"/>
          <w:lang w:val="nl-BE"/>
        </w:rPr>
        <w:t>6</w:t>
      </w:r>
    </w:p>
    <w:p w14:paraId="75B0DF6D" w14:textId="0C700E69" w:rsidR="00105E0B" w:rsidRPr="00C52718" w:rsidRDefault="00105E0B" w:rsidP="00450E85">
      <w:pPr>
        <w:tabs>
          <w:tab w:val="clear" w:pos="567"/>
          <w:tab w:val="left" w:pos="0"/>
          <w:tab w:val="left" w:pos="6096"/>
          <w:tab w:val="left" w:pos="7371"/>
        </w:tabs>
        <w:spacing w:line="240" w:lineRule="auto"/>
        <w:ind w:left="567" w:hanging="567"/>
        <w:rPr>
          <w:noProof/>
          <w:szCs w:val="24"/>
          <w:lang w:val="nl-BE"/>
        </w:rPr>
      </w:pPr>
      <w:r w:rsidRPr="00C52718">
        <w:rPr>
          <w:noProof/>
          <w:szCs w:val="24"/>
          <w:lang w:val="nl-BE"/>
        </w:rPr>
        <w:tab/>
      </w:r>
      <w:r w:rsidRPr="00C52718">
        <w:rPr>
          <w:szCs w:val="24"/>
          <w:lang w:val="nl-BE"/>
        </w:rPr>
        <w:t>Type 3 (Saukett)</w:t>
      </w:r>
      <w:r w:rsidRPr="00C52718">
        <w:rPr>
          <w:noProof/>
          <w:szCs w:val="24"/>
          <w:lang w:val="nl-BE"/>
        </w:rPr>
        <w:tab/>
      </w:r>
      <w:r w:rsidR="008D1BCE">
        <w:rPr>
          <w:szCs w:val="24"/>
          <w:lang w:val="nl-BE"/>
        </w:rPr>
        <w:t>26</w:t>
      </w:r>
      <w:r w:rsidR="008D1BCE" w:rsidRPr="00C52718">
        <w:rPr>
          <w:szCs w:val="24"/>
          <w:lang w:val="nl-BE"/>
        </w:rPr>
        <w:t> </w:t>
      </w:r>
      <w:r w:rsidRPr="00C52718">
        <w:rPr>
          <w:szCs w:val="24"/>
          <w:lang w:val="nl-BE"/>
        </w:rPr>
        <w:t>D</w:t>
      </w:r>
      <w:r w:rsidR="00876C56" w:rsidRPr="00C52718">
        <w:rPr>
          <w:szCs w:val="24"/>
          <w:lang w:val="nl-BE"/>
        </w:rPr>
        <w:t>-</w:t>
      </w:r>
      <w:r w:rsidRPr="00C52718">
        <w:rPr>
          <w:szCs w:val="24"/>
          <w:lang w:val="nl-BE"/>
        </w:rPr>
        <w:t>antigen-enheder</w:t>
      </w:r>
      <w:r w:rsidR="007B70D2" w:rsidRPr="00C52718">
        <w:rPr>
          <w:szCs w:val="24"/>
          <w:vertAlign w:val="superscript"/>
          <w:lang w:val="nl-BE"/>
        </w:rPr>
        <w:t>6</w:t>
      </w:r>
    </w:p>
    <w:p w14:paraId="1D785030" w14:textId="580F4024" w:rsidR="00105E0B" w:rsidRPr="00C52718" w:rsidRDefault="00105E0B" w:rsidP="00450E85">
      <w:pPr>
        <w:tabs>
          <w:tab w:val="clear" w:pos="567"/>
          <w:tab w:val="left" w:pos="0"/>
          <w:tab w:val="left" w:pos="6096"/>
          <w:tab w:val="left" w:pos="7371"/>
        </w:tabs>
        <w:spacing w:line="240" w:lineRule="auto"/>
        <w:rPr>
          <w:noProof/>
          <w:szCs w:val="24"/>
          <w:lang w:val="nl-BE"/>
        </w:rPr>
      </w:pPr>
      <w:r w:rsidRPr="00C52718">
        <w:rPr>
          <w:szCs w:val="24"/>
          <w:lang w:val="nl-BE"/>
        </w:rPr>
        <w:t>Hepatitis B</w:t>
      </w:r>
      <w:r w:rsidR="00E17874" w:rsidRPr="00C52718">
        <w:rPr>
          <w:szCs w:val="24"/>
          <w:lang w:val="nl-BE"/>
        </w:rPr>
        <w:t xml:space="preserve"> </w:t>
      </w:r>
      <w:r w:rsidRPr="00C52718">
        <w:rPr>
          <w:szCs w:val="24"/>
          <w:lang w:val="nl-BE"/>
        </w:rPr>
        <w:t>overfladeantigen</w:t>
      </w:r>
      <w:r w:rsidR="00133AE4" w:rsidRPr="00C52718">
        <w:rPr>
          <w:szCs w:val="24"/>
          <w:vertAlign w:val="superscript"/>
          <w:lang w:val="nl-BE"/>
        </w:rPr>
        <w:t>7</w:t>
      </w:r>
      <w:r w:rsidRPr="00C52718">
        <w:rPr>
          <w:noProof/>
          <w:szCs w:val="24"/>
          <w:lang w:val="nl-BE"/>
        </w:rPr>
        <w:tab/>
      </w:r>
      <w:r w:rsidRPr="00C52718">
        <w:rPr>
          <w:szCs w:val="24"/>
          <w:lang w:val="nl-BE"/>
        </w:rPr>
        <w:t>10 mikrogram</w:t>
      </w:r>
    </w:p>
    <w:p w14:paraId="2BA8F105" w14:textId="77777777" w:rsidR="00105E0B" w:rsidRPr="00C52718" w:rsidRDefault="00105E0B" w:rsidP="00450E85">
      <w:pPr>
        <w:tabs>
          <w:tab w:val="clear" w:pos="567"/>
          <w:tab w:val="left" w:pos="0"/>
          <w:tab w:val="left" w:pos="6096"/>
          <w:tab w:val="left" w:pos="7371"/>
        </w:tabs>
        <w:spacing w:line="240" w:lineRule="auto"/>
        <w:rPr>
          <w:noProof/>
          <w:szCs w:val="24"/>
          <w:lang w:val="nl-BE"/>
        </w:rPr>
      </w:pPr>
      <w:r w:rsidRPr="00C52718">
        <w:rPr>
          <w:i/>
          <w:szCs w:val="24"/>
          <w:lang w:val="nl-BE"/>
        </w:rPr>
        <w:t>Haemophilus influenzae</w:t>
      </w:r>
      <w:r w:rsidRPr="00C52718">
        <w:rPr>
          <w:szCs w:val="24"/>
          <w:lang w:val="nl-BE"/>
        </w:rPr>
        <w:t xml:space="preserve"> type b</w:t>
      </w:r>
      <w:r w:rsidR="00E17874" w:rsidRPr="00C52718">
        <w:rPr>
          <w:szCs w:val="24"/>
          <w:lang w:val="nl-BE"/>
        </w:rPr>
        <w:t xml:space="preserve"> </w:t>
      </w:r>
      <w:r w:rsidRPr="00C52718">
        <w:rPr>
          <w:szCs w:val="24"/>
          <w:lang w:val="nl-BE"/>
        </w:rPr>
        <w:t>polysaccharid</w:t>
      </w:r>
      <w:r w:rsidRPr="00C52718">
        <w:rPr>
          <w:noProof/>
          <w:szCs w:val="24"/>
          <w:lang w:val="nl-BE"/>
        </w:rPr>
        <w:tab/>
      </w:r>
      <w:r w:rsidRPr="00C52718">
        <w:rPr>
          <w:szCs w:val="24"/>
          <w:lang w:val="nl-BE"/>
        </w:rPr>
        <w:t>12 mikrogram</w:t>
      </w:r>
    </w:p>
    <w:p w14:paraId="0B330D68" w14:textId="77777777" w:rsidR="00105E0B" w:rsidRPr="00C52718" w:rsidRDefault="00105E0B" w:rsidP="00450E85">
      <w:pPr>
        <w:tabs>
          <w:tab w:val="clear" w:pos="567"/>
          <w:tab w:val="left" w:pos="0"/>
          <w:tab w:val="left" w:pos="6096"/>
          <w:tab w:val="left" w:pos="7371"/>
        </w:tabs>
        <w:spacing w:line="240" w:lineRule="auto"/>
        <w:rPr>
          <w:noProof/>
          <w:szCs w:val="24"/>
          <w:lang w:val="nl-BE"/>
        </w:rPr>
      </w:pPr>
      <w:r w:rsidRPr="00C52718">
        <w:rPr>
          <w:szCs w:val="24"/>
          <w:lang w:val="nl-BE"/>
        </w:rPr>
        <w:t>(Polyribosylribitolphosphat)</w:t>
      </w:r>
      <w:r w:rsidRPr="00C52718">
        <w:rPr>
          <w:noProof/>
          <w:szCs w:val="24"/>
          <w:lang w:val="nl-BE"/>
        </w:rPr>
        <w:tab/>
      </w:r>
    </w:p>
    <w:p w14:paraId="40961849" w14:textId="77777777" w:rsidR="00105E0B" w:rsidRPr="00C52718" w:rsidRDefault="00105E0B" w:rsidP="00450E85">
      <w:pPr>
        <w:tabs>
          <w:tab w:val="clear" w:pos="567"/>
          <w:tab w:val="left" w:pos="0"/>
          <w:tab w:val="left" w:pos="6096"/>
          <w:tab w:val="left" w:pos="7371"/>
        </w:tabs>
        <w:spacing w:line="240" w:lineRule="auto"/>
        <w:rPr>
          <w:noProof/>
          <w:szCs w:val="24"/>
          <w:lang w:val="nl-BE"/>
        </w:rPr>
      </w:pPr>
      <w:r w:rsidRPr="00C52718">
        <w:rPr>
          <w:szCs w:val="24"/>
          <w:lang w:val="nl-BE"/>
        </w:rPr>
        <w:t>konjugeret til tetanus-protein</w:t>
      </w:r>
      <w:r w:rsidRPr="00C52718">
        <w:rPr>
          <w:noProof/>
          <w:szCs w:val="24"/>
          <w:lang w:val="nl-BE"/>
        </w:rPr>
        <w:tab/>
      </w:r>
      <w:r w:rsidRPr="00C52718">
        <w:rPr>
          <w:szCs w:val="24"/>
          <w:lang w:val="nl-BE"/>
        </w:rPr>
        <w:t>22-36 mikrogram</w:t>
      </w:r>
    </w:p>
    <w:p w14:paraId="592E89A0" w14:textId="77777777" w:rsidR="00105E0B" w:rsidRPr="00C52718" w:rsidRDefault="00105E0B" w:rsidP="00450E85">
      <w:pPr>
        <w:tabs>
          <w:tab w:val="clear" w:pos="567"/>
          <w:tab w:val="left" w:pos="6096"/>
          <w:tab w:val="left" w:pos="7371"/>
        </w:tabs>
        <w:spacing w:line="240" w:lineRule="auto"/>
        <w:ind w:left="567"/>
        <w:rPr>
          <w:noProof/>
          <w:szCs w:val="24"/>
          <w:lang w:val="nl-BE"/>
        </w:rPr>
      </w:pPr>
    </w:p>
    <w:p w14:paraId="6962A88C" w14:textId="77777777" w:rsidR="00105E0B" w:rsidRPr="001404F0" w:rsidRDefault="00105E0B" w:rsidP="006F3AA9">
      <w:pPr>
        <w:numPr>
          <w:ilvl w:val="12"/>
          <w:numId w:val="0"/>
        </w:numPr>
        <w:tabs>
          <w:tab w:val="clear" w:pos="567"/>
        </w:tabs>
        <w:spacing w:line="240" w:lineRule="auto"/>
        <w:ind w:right="-2"/>
        <w:rPr>
          <w:iCs/>
          <w:sz w:val="20"/>
          <w:szCs w:val="24"/>
          <w:lang w:val="nl-BE"/>
        </w:rPr>
      </w:pPr>
      <w:r w:rsidRPr="001404F0">
        <w:rPr>
          <w:iCs/>
          <w:sz w:val="20"/>
          <w:szCs w:val="24"/>
          <w:vertAlign w:val="superscript"/>
          <w:lang w:val="nl-BE"/>
        </w:rPr>
        <w:t>1</w:t>
      </w:r>
      <w:r w:rsidRPr="001404F0">
        <w:rPr>
          <w:iCs/>
          <w:szCs w:val="24"/>
          <w:lang w:val="nl-BE"/>
        </w:rPr>
        <w:t xml:space="preserve"> Adsorberet på aluminiumhydroxid, hydreret (0,6 mg Al</w:t>
      </w:r>
      <w:r w:rsidRPr="001404F0">
        <w:rPr>
          <w:iCs/>
          <w:szCs w:val="24"/>
          <w:vertAlign w:val="superscript"/>
          <w:lang w:val="nl-BE"/>
        </w:rPr>
        <w:t>3+</w:t>
      </w:r>
      <w:r w:rsidRPr="001404F0">
        <w:rPr>
          <w:iCs/>
          <w:szCs w:val="24"/>
          <w:lang w:val="nl-BE"/>
        </w:rPr>
        <w:t>)</w:t>
      </w:r>
    </w:p>
    <w:p w14:paraId="08E8F282" w14:textId="6D752287" w:rsidR="001B483D" w:rsidRPr="001404F0" w:rsidRDefault="00105E0B" w:rsidP="0008218D">
      <w:pPr>
        <w:tabs>
          <w:tab w:val="left" w:pos="6663"/>
        </w:tabs>
        <w:rPr>
          <w:iCs/>
          <w:szCs w:val="22"/>
          <w:lang w:val="nl-BE"/>
        </w:rPr>
      </w:pPr>
      <w:r w:rsidRPr="001404F0">
        <w:rPr>
          <w:iCs/>
          <w:szCs w:val="22"/>
          <w:vertAlign w:val="superscript"/>
          <w:lang w:val="nl-BE"/>
        </w:rPr>
        <w:t>2</w:t>
      </w:r>
      <w:r w:rsidRPr="001404F0">
        <w:rPr>
          <w:iCs/>
          <w:szCs w:val="22"/>
          <w:lang w:val="nl-BE"/>
        </w:rPr>
        <w:t xml:space="preserve"> </w:t>
      </w:r>
      <w:r w:rsidR="00430FD3" w:rsidRPr="001404F0">
        <w:rPr>
          <w:iCs/>
          <w:szCs w:val="24"/>
          <w:lang w:val="nl-BE"/>
        </w:rPr>
        <w:t>Som nedre konfidensgrænse (p</w:t>
      </w:r>
      <w:r w:rsidR="00051314" w:rsidRPr="001404F0">
        <w:rPr>
          <w:iCs/>
          <w:szCs w:val="24"/>
          <w:lang w:val="nl-BE"/>
        </w:rPr>
        <w:t> </w:t>
      </w:r>
      <w:r w:rsidR="00430FD3" w:rsidRPr="001404F0">
        <w:rPr>
          <w:iCs/>
          <w:szCs w:val="24"/>
          <w:lang w:val="nl-BE"/>
        </w:rPr>
        <w:t>=</w:t>
      </w:r>
      <w:r w:rsidR="00B84774" w:rsidRPr="001404F0">
        <w:rPr>
          <w:iCs/>
          <w:szCs w:val="24"/>
          <w:lang w:val="nl-BE"/>
        </w:rPr>
        <w:t> </w:t>
      </w:r>
      <w:r w:rsidR="00430FD3" w:rsidRPr="001404F0">
        <w:rPr>
          <w:iCs/>
          <w:szCs w:val="24"/>
          <w:lang w:val="nl-BE"/>
        </w:rPr>
        <w:t xml:space="preserve">0,95) og ikke mindre end </w:t>
      </w:r>
      <w:r w:rsidR="00F61694" w:rsidRPr="001404F0">
        <w:rPr>
          <w:iCs/>
          <w:szCs w:val="24"/>
          <w:lang w:val="nl-BE"/>
        </w:rPr>
        <w:t xml:space="preserve">en middelværdi på </w:t>
      </w:r>
      <w:r w:rsidR="00430FD3" w:rsidRPr="001404F0">
        <w:rPr>
          <w:iCs/>
          <w:szCs w:val="24"/>
          <w:lang w:val="nl-BE"/>
        </w:rPr>
        <w:t>30</w:t>
      </w:r>
      <w:r w:rsidR="00F61694" w:rsidRPr="001404F0">
        <w:rPr>
          <w:iCs/>
          <w:szCs w:val="24"/>
          <w:lang w:val="nl-BE"/>
        </w:rPr>
        <w:t> </w:t>
      </w:r>
      <w:r w:rsidR="00430FD3" w:rsidRPr="001404F0">
        <w:rPr>
          <w:iCs/>
          <w:szCs w:val="24"/>
          <w:lang w:val="nl-BE"/>
        </w:rPr>
        <w:t>IE</w:t>
      </w:r>
    </w:p>
    <w:p w14:paraId="2CC2CCD6" w14:textId="77777777" w:rsidR="0008218D" w:rsidRDefault="00430FD3" w:rsidP="006F3AA9">
      <w:pPr>
        <w:numPr>
          <w:ilvl w:val="12"/>
          <w:numId w:val="0"/>
        </w:numPr>
        <w:tabs>
          <w:tab w:val="clear" w:pos="567"/>
        </w:tabs>
        <w:spacing w:line="240" w:lineRule="auto"/>
        <w:ind w:right="-2"/>
        <w:rPr>
          <w:iCs/>
          <w:szCs w:val="24"/>
          <w:lang w:val="nl-BE"/>
        </w:rPr>
      </w:pPr>
      <w:r w:rsidRPr="001404F0">
        <w:rPr>
          <w:iCs/>
          <w:szCs w:val="22"/>
          <w:vertAlign w:val="superscript"/>
          <w:lang w:val="nl-BE"/>
        </w:rPr>
        <w:t>3</w:t>
      </w:r>
      <w:r w:rsidRPr="001404F0">
        <w:rPr>
          <w:iCs/>
          <w:szCs w:val="24"/>
          <w:lang w:val="nl-BE"/>
        </w:rPr>
        <w:t xml:space="preserve"> Som nedre konfidensgrænse (p</w:t>
      </w:r>
      <w:r w:rsidR="00051314" w:rsidRPr="001404F0">
        <w:rPr>
          <w:iCs/>
          <w:szCs w:val="24"/>
          <w:lang w:val="nl-BE"/>
        </w:rPr>
        <w:t> </w:t>
      </w:r>
      <w:r w:rsidRPr="001404F0">
        <w:rPr>
          <w:iCs/>
          <w:szCs w:val="24"/>
          <w:lang w:val="nl-BE"/>
        </w:rPr>
        <w:t>=</w:t>
      </w:r>
      <w:r w:rsidR="00147BC3" w:rsidRPr="001404F0">
        <w:rPr>
          <w:iCs/>
          <w:szCs w:val="24"/>
          <w:lang w:val="nl-BE"/>
        </w:rPr>
        <w:t> </w:t>
      </w:r>
      <w:r w:rsidRPr="001404F0">
        <w:rPr>
          <w:iCs/>
          <w:szCs w:val="24"/>
          <w:lang w:val="nl-BE"/>
        </w:rPr>
        <w:t>0,95)</w:t>
      </w:r>
    </w:p>
    <w:p w14:paraId="6BAC0B10" w14:textId="6876B320" w:rsidR="001B483D" w:rsidRPr="001404F0" w:rsidRDefault="00430FD3" w:rsidP="006F3AA9">
      <w:pPr>
        <w:numPr>
          <w:ilvl w:val="12"/>
          <w:numId w:val="0"/>
        </w:numPr>
        <w:tabs>
          <w:tab w:val="clear" w:pos="567"/>
        </w:tabs>
        <w:spacing w:line="240" w:lineRule="auto"/>
        <w:ind w:right="-2"/>
        <w:rPr>
          <w:iCs/>
          <w:szCs w:val="22"/>
          <w:lang w:val="nl-BE"/>
        </w:rPr>
      </w:pPr>
      <w:r w:rsidRPr="001404F0">
        <w:rPr>
          <w:iCs/>
          <w:szCs w:val="22"/>
          <w:vertAlign w:val="superscript"/>
          <w:lang w:val="nl-BE"/>
        </w:rPr>
        <w:t>4</w:t>
      </w:r>
      <w:r w:rsidRPr="001404F0">
        <w:rPr>
          <w:iCs/>
          <w:szCs w:val="22"/>
          <w:lang w:val="nl-BE"/>
        </w:rPr>
        <w:t xml:space="preserve"> </w:t>
      </w:r>
      <w:r w:rsidR="001B483D" w:rsidRPr="001404F0">
        <w:rPr>
          <w:iCs/>
          <w:szCs w:val="22"/>
          <w:lang w:val="nl-BE"/>
        </w:rPr>
        <w:t>Eller ækvivalent aktivitet bestemt ved en immunogenicitetsevaluering</w:t>
      </w:r>
    </w:p>
    <w:p w14:paraId="42315A9A" w14:textId="5473A69E" w:rsidR="00105E0B" w:rsidRPr="0008218D" w:rsidRDefault="004D5683" w:rsidP="0008218D">
      <w:pPr>
        <w:tabs>
          <w:tab w:val="clear" w:pos="567"/>
        </w:tabs>
        <w:spacing w:line="240" w:lineRule="auto"/>
        <w:ind w:right="-2"/>
        <w:rPr>
          <w:iCs/>
          <w:noProof/>
          <w:szCs w:val="22"/>
          <w:lang w:val="nl-BE"/>
        </w:rPr>
      </w:pPr>
      <w:r>
        <w:rPr>
          <w:iCs/>
          <w:szCs w:val="22"/>
          <w:vertAlign w:val="superscript"/>
          <w:lang w:val="nl-BE"/>
        </w:rPr>
        <w:t xml:space="preserve">5 </w:t>
      </w:r>
      <w:r w:rsidR="008D1BCE" w:rsidRPr="0008218D">
        <w:rPr>
          <w:iCs/>
          <w:szCs w:val="22"/>
          <w:lang w:val="nl-BE"/>
        </w:rPr>
        <w:t xml:space="preserve">Dyrket </w:t>
      </w:r>
      <w:r w:rsidR="00105E0B" w:rsidRPr="0008218D">
        <w:rPr>
          <w:iCs/>
          <w:szCs w:val="22"/>
          <w:lang w:val="nl-BE"/>
        </w:rPr>
        <w:t>på Vero-celler</w:t>
      </w:r>
    </w:p>
    <w:p w14:paraId="7A6D8E19" w14:textId="71F08697" w:rsidR="00105E0B" w:rsidRPr="004D5683" w:rsidRDefault="004D5683" w:rsidP="004D5683">
      <w:pPr>
        <w:tabs>
          <w:tab w:val="clear" w:pos="567"/>
        </w:tabs>
        <w:spacing w:line="240" w:lineRule="auto"/>
        <w:ind w:right="-2"/>
        <w:rPr>
          <w:iCs/>
          <w:szCs w:val="22"/>
          <w:lang w:val="nl-BE"/>
        </w:rPr>
      </w:pPr>
      <w:r>
        <w:rPr>
          <w:iCs/>
          <w:szCs w:val="22"/>
          <w:vertAlign w:val="superscript"/>
          <w:lang w:val="nl-BE"/>
        </w:rPr>
        <w:t xml:space="preserve">6 </w:t>
      </w:r>
      <w:r w:rsidR="001861B6" w:rsidRPr="004D5683">
        <w:rPr>
          <w:iCs/>
          <w:szCs w:val="22"/>
          <w:lang w:val="nl-BE"/>
        </w:rPr>
        <w:t>Disse antigen mængder er nøjagtig de samme</w:t>
      </w:r>
      <w:r w:rsidR="00C6405B" w:rsidRPr="004D5683">
        <w:rPr>
          <w:iCs/>
          <w:szCs w:val="22"/>
          <w:lang w:val="nl-BE"/>
        </w:rPr>
        <w:t>,</w:t>
      </w:r>
      <w:r w:rsidR="001861B6" w:rsidRPr="004D5683">
        <w:rPr>
          <w:iCs/>
          <w:szCs w:val="22"/>
          <w:lang w:val="nl-BE"/>
        </w:rPr>
        <w:t xml:space="preserve"> som de mængder</w:t>
      </w:r>
      <w:r w:rsidR="001404F0" w:rsidRPr="004D5683">
        <w:rPr>
          <w:iCs/>
          <w:szCs w:val="22"/>
          <w:lang w:val="nl-BE"/>
        </w:rPr>
        <w:t>,</w:t>
      </w:r>
      <w:r w:rsidR="001861B6" w:rsidRPr="004D5683">
        <w:rPr>
          <w:iCs/>
          <w:szCs w:val="22"/>
          <w:lang w:val="nl-BE"/>
        </w:rPr>
        <w:t xml:space="preserve"> der tidligere blev udtrykt som 40</w:t>
      </w:r>
      <w:r w:rsidR="00C6405B" w:rsidRPr="004D5683">
        <w:rPr>
          <w:iCs/>
          <w:szCs w:val="22"/>
          <w:lang w:val="nl-BE"/>
        </w:rPr>
        <w:noBreakHyphen/>
      </w:r>
      <w:r w:rsidR="001861B6" w:rsidRPr="004D5683">
        <w:rPr>
          <w:iCs/>
          <w:szCs w:val="22"/>
          <w:lang w:val="nl-BE"/>
        </w:rPr>
        <w:t>8</w:t>
      </w:r>
      <w:r w:rsidR="00C6405B" w:rsidRPr="004D5683">
        <w:rPr>
          <w:iCs/>
          <w:szCs w:val="22"/>
          <w:lang w:val="nl-BE"/>
        </w:rPr>
        <w:noBreakHyphen/>
      </w:r>
      <w:r w:rsidR="001861B6" w:rsidRPr="004D5683">
        <w:rPr>
          <w:iCs/>
          <w:szCs w:val="22"/>
          <w:lang w:val="nl-BE"/>
        </w:rPr>
        <w:t>32 D</w:t>
      </w:r>
      <w:r w:rsidR="00C6405B" w:rsidRPr="004D5683">
        <w:rPr>
          <w:iCs/>
          <w:szCs w:val="22"/>
          <w:lang w:val="nl-BE"/>
        </w:rPr>
        <w:noBreakHyphen/>
      </w:r>
      <w:r w:rsidR="001861B6" w:rsidRPr="004D5683">
        <w:rPr>
          <w:iCs/>
          <w:szCs w:val="22"/>
          <w:lang w:val="nl-BE"/>
        </w:rPr>
        <w:t>antigen</w:t>
      </w:r>
      <w:r w:rsidR="00281CBD" w:rsidRPr="004D5683">
        <w:rPr>
          <w:iCs/>
          <w:szCs w:val="22"/>
          <w:lang w:val="nl-BE"/>
        </w:rPr>
        <w:t>-</w:t>
      </w:r>
      <w:r w:rsidR="001861B6" w:rsidRPr="004D5683">
        <w:rPr>
          <w:iCs/>
          <w:szCs w:val="22"/>
          <w:lang w:val="nl-BE"/>
        </w:rPr>
        <w:t>enheder for henholdsvis virus type 1, 2 og 3 ved måling med en anden passende immunokemisk metode</w:t>
      </w:r>
    </w:p>
    <w:p w14:paraId="57F15236" w14:textId="433AC95F" w:rsidR="00105E0B" w:rsidRPr="004D5683" w:rsidRDefault="004D5683" w:rsidP="004D5683">
      <w:pPr>
        <w:tabs>
          <w:tab w:val="clear" w:pos="567"/>
        </w:tabs>
        <w:spacing w:line="240" w:lineRule="auto"/>
        <w:ind w:right="-2"/>
        <w:rPr>
          <w:iCs/>
          <w:szCs w:val="22"/>
          <w:lang w:val="da-DK"/>
        </w:rPr>
      </w:pPr>
      <w:r>
        <w:rPr>
          <w:iCs/>
          <w:szCs w:val="22"/>
          <w:vertAlign w:val="superscript"/>
          <w:lang w:val="da-DK"/>
        </w:rPr>
        <w:t xml:space="preserve">7 </w:t>
      </w:r>
      <w:r w:rsidR="00105E0B" w:rsidRPr="004D5683">
        <w:rPr>
          <w:iCs/>
          <w:szCs w:val="22"/>
          <w:lang w:val="da-DK"/>
        </w:rPr>
        <w:t xml:space="preserve">Fremstillet i </w:t>
      </w:r>
      <w:proofErr w:type="spellStart"/>
      <w:r w:rsidR="00105E0B" w:rsidRPr="004D5683">
        <w:rPr>
          <w:i/>
          <w:szCs w:val="22"/>
          <w:lang w:val="da-DK"/>
        </w:rPr>
        <w:t>Hansenula</w:t>
      </w:r>
      <w:proofErr w:type="spellEnd"/>
      <w:r w:rsidR="00105E0B" w:rsidRPr="004D5683">
        <w:rPr>
          <w:i/>
          <w:szCs w:val="22"/>
          <w:lang w:val="da-DK"/>
        </w:rPr>
        <w:t xml:space="preserve"> </w:t>
      </w:r>
      <w:proofErr w:type="spellStart"/>
      <w:r w:rsidR="00105E0B" w:rsidRPr="004D5683">
        <w:rPr>
          <w:i/>
          <w:szCs w:val="22"/>
          <w:lang w:val="da-DK"/>
        </w:rPr>
        <w:t>polymorpha</w:t>
      </w:r>
      <w:proofErr w:type="spellEnd"/>
      <w:r w:rsidR="00E83B59" w:rsidRPr="004D5683">
        <w:rPr>
          <w:i/>
          <w:szCs w:val="22"/>
          <w:lang w:val="da-DK"/>
        </w:rPr>
        <w:t xml:space="preserve"> </w:t>
      </w:r>
      <w:r w:rsidR="00105E0B" w:rsidRPr="004D5683">
        <w:rPr>
          <w:iCs/>
          <w:szCs w:val="22"/>
          <w:lang w:val="da-DK"/>
        </w:rPr>
        <w:t xml:space="preserve">gærceller ved hjælp af </w:t>
      </w:r>
      <w:proofErr w:type="spellStart"/>
      <w:r w:rsidR="00105E0B" w:rsidRPr="004D5683">
        <w:rPr>
          <w:iCs/>
          <w:szCs w:val="22"/>
          <w:lang w:val="da-DK"/>
        </w:rPr>
        <w:t>rekombinant</w:t>
      </w:r>
      <w:proofErr w:type="spellEnd"/>
      <w:r w:rsidR="00105E0B" w:rsidRPr="004D5683">
        <w:rPr>
          <w:iCs/>
          <w:szCs w:val="22"/>
          <w:lang w:val="da-DK"/>
        </w:rPr>
        <w:t xml:space="preserve"> DNA-teknologi</w:t>
      </w:r>
    </w:p>
    <w:p w14:paraId="5FEBC8A4" w14:textId="77777777" w:rsidR="00105E0B" w:rsidRPr="0045190D" w:rsidRDefault="00105E0B" w:rsidP="006F3AA9">
      <w:pPr>
        <w:tabs>
          <w:tab w:val="left" w:pos="6840"/>
        </w:tabs>
        <w:rPr>
          <w:szCs w:val="24"/>
          <w:lang w:val="da-DK"/>
        </w:rPr>
      </w:pPr>
    </w:p>
    <w:p w14:paraId="737D3269" w14:textId="77777777" w:rsidR="00105E0B" w:rsidRPr="0045190D" w:rsidRDefault="00105E0B">
      <w:pPr>
        <w:numPr>
          <w:ilvl w:val="12"/>
          <w:numId w:val="0"/>
        </w:numPr>
        <w:tabs>
          <w:tab w:val="clear" w:pos="567"/>
        </w:tabs>
        <w:spacing w:line="240" w:lineRule="auto"/>
        <w:ind w:right="-2"/>
        <w:rPr>
          <w:noProof/>
          <w:szCs w:val="24"/>
          <w:lang w:val="da-DK"/>
        </w:rPr>
      </w:pPr>
      <w:r w:rsidRPr="0045190D">
        <w:rPr>
          <w:szCs w:val="24"/>
          <w:lang w:val="da-DK"/>
        </w:rPr>
        <w:t>Øvrige indholdsstoffer:</w:t>
      </w:r>
    </w:p>
    <w:p w14:paraId="2503E97F" w14:textId="77777777" w:rsidR="00105E0B" w:rsidRPr="0045190D" w:rsidRDefault="00105E0B">
      <w:pPr>
        <w:shd w:val="clear" w:color="auto" w:fill="FFFFFF"/>
        <w:spacing w:line="240" w:lineRule="auto"/>
        <w:rPr>
          <w:szCs w:val="24"/>
          <w:lang w:val="da-DK"/>
        </w:rPr>
      </w:pPr>
      <w:proofErr w:type="spellStart"/>
      <w:r w:rsidRPr="0045190D">
        <w:rPr>
          <w:szCs w:val="24"/>
          <w:lang w:val="da-DK"/>
        </w:rPr>
        <w:t>Dinatriumhydrogenphosphat</w:t>
      </w:r>
      <w:proofErr w:type="spellEnd"/>
      <w:r w:rsidRPr="0045190D">
        <w:rPr>
          <w:szCs w:val="24"/>
          <w:lang w:val="da-DK"/>
        </w:rPr>
        <w:t xml:space="preserve">, </w:t>
      </w:r>
      <w:proofErr w:type="spellStart"/>
      <w:r w:rsidRPr="0045190D">
        <w:rPr>
          <w:szCs w:val="24"/>
          <w:lang w:val="da-DK"/>
        </w:rPr>
        <w:t>kaliumdihydrogenphosphat</w:t>
      </w:r>
      <w:proofErr w:type="spellEnd"/>
      <w:r w:rsidRPr="0045190D">
        <w:rPr>
          <w:szCs w:val="24"/>
          <w:lang w:val="da-DK"/>
        </w:rPr>
        <w:t xml:space="preserve">, trometamol, </w:t>
      </w:r>
      <w:proofErr w:type="spellStart"/>
      <w:r w:rsidRPr="0045190D">
        <w:rPr>
          <w:szCs w:val="24"/>
          <w:lang w:val="da-DK"/>
        </w:rPr>
        <w:t>saccharose</w:t>
      </w:r>
      <w:proofErr w:type="spellEnd"/>
      <w:r w:rsidRPr="0045190D">
        <w:rPr>
          <w:szCs w:val="24"/>
          <w:lang w:val="da-DK"/>
        </w:rPr>
        <w:t xml:space="preserve">, </w:t>
      </w:r>
      <w:r w:rsidR="00041571" w:rsidRPr="0045190D">
        <w:rPr>
          <w:szCs w:val="24"/>
          <w:lang w:val="da-DK"/>
        </w:rPr>
        <w:t xml:space="preserve">essentielle </w:t>
      </w:r>
      <w:r w:rsidRPr="0045190D">
        <w:rPr>
          <w:szCs w:val="24"/>
          <w:lang w:val="da-DK"/>
        </w:rPr>
        <w:t>aminosyrer, herunder L-</w:t>
      </w:r>
      <w:proofErr w:type="spellStart"/>
      <w:r w:rsidRPr="0045190D">
        <w:rPr>
          <w:szCs w:val="24"/>
          <w:lang w:val="da-DK"/>
        </w:rPr>
        <w:t>phenyalanin</w:t>
      </w:r>
      <w:proofErr w:type="spellEnd"/>
      <w:r w:rsidR="00A00E78">
        <w:rPr>
          <w:szCs w:val="24"/>
          <w:lang w:val="da-DK"/>
        </w:rPr>
        <w:t>, natriumhydroxid og/eller eddikesyre og/eller saltsyre (til pH justering),</w:t>
      </w:r>
      <w:r w:rsidR="00BE33F9" w:rsidRPr="0045190D">
        <w:rPr>
          <w:szCs w:val="24"/>
          <w:lang w:val="da-DK"/>
        </w:rPr>
        <w:t xml:space="preserve"> </w:t>
      </w:r>
      <w:r w:rsidRPr="0045190D">
        <w:rPr>
          <w:szCs w:val="24"/>
          <w:lang w:val="da-DK"/>
        </w:rPr>
        <w:t>samt vand til injektion</w:t>
      </w:r>
      <w:r w:rsidR="000F6CA1">
        <w:rPr>
          <w:szCs w:val="24"/>
          <w:lang w:val="da-DK"/>
        </w:rPr>
        <w:t>svæsker</w:t>
      </w:r>
      <w:r w:rsidRPr="0045190D">
        <w:rPr>
          <w:szCs w:val="24"/>
          <w:lang w:val="da-DK"/>
        </w:rPr>
        <w:t>.</w:t>
      </w:r>
    </w:p>
    <w:p w14:paraId="222170A6" w14:textId="77777777" w:rsidR="00724C39" w:rsidRPr="0045190D" w:rsidRDefault="00724C39">
      <w:pPr>
        <w:shd w:val="clear" w:color="auto" w:fill="FFFFFF"/>
        <w:spacing w:line="240" w:lineRule="auto"/>
        <w:rPr>
          <w:szCs w:val="24"/>
          <w:lang w:val="da-DK"/>
        </w:rPr>
      </w:pPr>
    </w:p>
    <w:p w14:paraId="77EB5D07" w14:textId="7E5DF8CA" w:rsidR="00724C39" w:rsidRPr="0045190D" w:rsidRDefault="00724C39">
      <w:pPr>
        <w:shd w:val="clear" w:color="auto" w:fill="FFFFFF"/>
        <w:spacing w:line="240" w:lineRule="auto"/>
        <w:rPr>
          <w:noProof/>
          <w:szCs w:val="22"/>
          <w:lang w:val="da-DK"/>
        </w:rPr>
      </w:pPr>
      <w:r w:rsidRPr="0045190D">
        <w:rPr>
          <w:szCs w:val="22"/>
          <w:lang w:val="da-DK"/>
        </w:rPr>
        <w:t xml:space="preserve">Vaccinen kan indeholde spor af </w:t>
      </w:r>
      <w:proofErr w:type="spellStart"/>
      <w:r w:rsidRPr="0045190D">
        <w:rPr>
          <w:szCs w:val="22"/>
          <w:lang w:val="da-DK"/>
        </w:rPr>
        <w:t>glutaraldehyd</w:t>
      </w:r>
      <w:proofErr w:type="spellEnd"/>
      <w:r w:rsidRPr="0045190D">
        <w:rPr>
          <w:szCs w:val="22"/>
          <w:lang w:val="da-DK"/>
        </w:rPr>
        <w:t xml:space="preserve">, formaldehyd, </w:t>
      </w:r>
      <w:proofErr w:type="spellStart"/>
      <w:r w:rsidRPr="0045190D">
        <w:rPr>
          <w:szCs w:val="22"/>
          <w:lang w:val="da-DK"/>
        </w:rPr>
        <w:t>neomycin</w:t>
      </w:r>
      <w:proofErr w:type="spellEnd"/>
      <w:r w:rsidRPr="0045190D">
        <w:rPr>
          <w:szCs w:val="22"/>
          <w:lang w:val="da-DK"/>
        </w:rPr>
        <w:t xml:space="preserve">, streptomycin og </w:t>
      </w:r>
      <w:proofErr w:type="spellStart"/>
      <w:r w:rsidRPr="0045190D">
        <w:rPr>
          <w:szCs w:val="22"/>
          <w:lang w:val="da-DK"/>
        </w:rPr>
        <w:t>polymyxin</w:t>
      </w:r>
      <w:proofErr w:type="spellEnd"/>
      <w:r w:rsidR="00360976">
        <w:rPr>
          <w:szCs w:val="22"/>
          <w:lang w:val="da-DK"/>
        </w:rPr>
        <w:t> </w:t>
      </w:r>
      <w:r w:rsidRPr="0045190D">
        <w:rPr>
          <w:szCs w:val="22"/>
          <w:lang w:val="da-DK"/>
        </w:rPr>
        <w:t>B.</w:t>
      </w:r>
    </w:p>
    <w:p w14:paraId="1B5CD5BF" w14:textId="77777777" w:rsidR="00105E0B" w:rsidRPr="0045190D" w:rsidRDefault="00105E0B">
      <w:pPr>
        <w:tabs>
          <w:tab w:val="left" w:pos="6840"/>
        </w:tabs>
        <w:rPr>
          <w:szCs w:val="24"/>
          <w:lang w:val="da-DK"/>
        </w:rPr>
      </w:pPr>
    </w:p>
    <w:p w14:paraId="5380D222" w14:textId="77777777" w:rsidR="00105E0B" w:rsidRPr="0045190D" w:rsidRDefault="00105E0B">
      <w:pPr>
        <w:numPr>
          <w:ilvl w:val="12"/>
          <w:numId w:val="0"/>
        </w:numPr>
        <w:tabs>
          <w:tab w:val="clear" w:pos="567"/>
        </w:tabs>
        <w:spacing w:line="240" w:lineRule="auto"/>
        <w:ind w:right="-2"/>
        <w:rPr>
          <w:b/>
          <w:noProof/>
          <w:szCs w:val="24"/>
          <w:lang w:val="da-DK"/>
        </w:rPr>
      </w:pPr>
      <w:r w:rsidRPr="0045190D">
        <w:rPr>
          <w:b/>
          <w:szCs w:val="24"/>
          <w:lang w:val="da-DK"/>
        </w:rPr>
        <w:t>Udseende og pakningsstørrelser</w:t>
      </w:r>
    </w:p>
    <w:p w14:paraId="100A42B6" w14:textId="77777777" w:rsidR="00105E0B" w:rsidRPr="0045190D" w:rsidRDefault="00105E0B">
      <w:pPr>
        <w:widowControl w:val="0"/>
        <w:rPr>
          <w:color w:val="000000"/>
          <w:szCs w:val="24"/>
          <w:lang w:val="da-DK"/>
        </w:rPr>
      </w:pPr>
    </w:p>
    <w:p w14:paraId="74AE0A38" w14:textId="77777777" w:rsidR="00105E0B" w:rsidRPr="0045190D" w:rsidRDefault="000B37C0">
      <w:pPr>
        <w:widowControl w:val="0"/>
        <w:jc w:val="both"/>
        <w:rPr>
          <w:color w:val="000000"/>
          <w:szCs w:val="24"/>
          <w:lang w:val="da-DK"/>
        </w:rPr>
      </w:pPr>
      <w:proofErr w:type="spellStart"/>
      <w:r w:rsidRPr="0045190D">
        <w:rPr>
          <w:color w:val="000000"/>
          <w:szCs w:val="24"/>
          <w:lang w:val="da-DK"/>
        </w:rPr>
        <w:t>Hexacima</w:t>
      </w:r>
      <w:proofErr w:type="spellEnd"/>
      <w:r w:rsidR="00105E0B" w:rsidRPr="0045190D">
        <w:rPr>
          <w:color w:val="000000"/>
          <w:szCs w:val="24"/>
          <w:lang w:val="da-DK"/>
        </w:rPr>
        <w:t xml:space="preserve"> foreligger som </w:t>
      </w:r>
      <w:r w:rsidR="00DF6C8C" w:rsidRPr="00593F32">
        <w:rPr>
          <w:color w:val="000000"/>
          <w:szCs w:val="24"/>
          <w:lang w:val="da-DK"/>
        </w:rPr>
        <w:t>injektionsvæske, suspension i fyldt injektionssprøjte</w:t>
      </w:r>
      <w:r w:rsidR="00DF6C8C" w:rsidRPr="00593F32" w:rsidDel="00AF4615">
        <w:rPr>
          <w:color w:val="000000"/>
          <w:szCs w:val="24"/>
          <w:lang w:val="da-DK"/>
        </w:rPr>
        <w:t xml:space="preserve"> </w:t>
      </w:r>
      <w:r w:rsidR="00105E0B" w:rsidRPr="0045190D">
        <w:rPr>
          <w:color w:val="000000"/>
          <w:szCs w:val="24"/>
          <w:lang w:val="da-DK"/>
        </w:rPr>
        <w:t>(0,5 </w:t>
      </w:r>
      <w:r w:rsidR="005D5B1A" w:rsidRPr="0045190D">
        <w:rPr>
          <w:color w:val="000000"/>
          <w:szCs w:val="24"/>
          <w:lang w:val="da-DK"/>
        </w:rPr>
        <w:t>m</w:t>
      </w:r>
      <w:r w:rsidR="00E17874" w:rsidRPr="0045190D">
        <w:rPr>
          <w:color w:val="000000"/>
          <w:szCs w:val="24"/>
          <w:lang w:val="da-DK"/>
        </w:rPr>
        <w:t>l</w:t>
      </w:r>
      <w:r w:rsidR="00105E0B" w:rsidRPr="0045190D">
        <w:rPr>
          <w:color w:val="000000"/>
          <w:szCs w:val="24"/>
          <w:lang w:val="da-DK"/>
        </w:rPr>
        <w:t>).</w:t>
      </w:r>
    </w:p>
    <w:p w14:paraId="53CAF8D5" w14:textId="2B62D935" w:rsidR="00105E0B" w:rsidRPr="0045190D" w:rsidRDefault="000B37C0">
      <w:pPr>
        <w:widowControl w:val="0"/>
        <w:jc w:val="both"/>
        <w:rPr>
          <w:color w:val="000000"/>
          <w:szCs w:val="24"/>
          <w:lang w:val="da-DK"/>
        </w:rPr>
      </w:pPr>
      <w:proofErr w:type="spellStart"/>
      <w:r w:rsidRPr="0045190D">
        <w:rPr>
          <w:color w:val="000000"/>
          <w:szCs w:val="24"/>
          <w:lang w:val="da-DK"/>
        </w:rPr>
        <w:t>Hexacima</w:t>
      </w:r>
      <w:proofErr w:type="spellEnd"/>
      <w:r w:rsidR="00105E0B" w:rsidRPr="0045190D">
        <w:rPr>
          <w:color w:val="000000"/>
          <w:szCs w:val="24"/>
          <w:lang w:val="da-DK"/>
        </w:rPr>
        <w:t xml:space="preserve"> føres i pakning, der indeholder 1 eller 10 </w:t>
      </w:r>
      <w:r w:rsidR="00041571" w:rsidRPr="0045190D">
        <w:rPr>
          <w:color w:val="000000"/>
          <w:szCs w:val="24"/>
          <w:lang w:val="da-DK"/>
        </w:rPr>
        <w:t>fyldt</w:t>
      </w:r>
      <w:r w:rsidR="00105E0B" w:rsidRPr="0045190D">
        <w:rPr>
          <w:color w:val="000000"/>
          <w:szCs w:val="24"/>
          <w:lang w:val="da-DK"/>
        </w:rPr>
        <w:t xml:space="preserve">e </w:t>
      </w:r>
      <w:r w:rsidR="00DF6C8C" w:rsidRPr="00593F32">
        <w:rPr>
          <w:color w:val="000000"/>
          <w:szCs w:val="24"/>
          <w:lang w:val="da-DK"/>
        </w:rPr>
        <w:t>injektions</w:t>
      </w:r>
      <w:r w:rsidR="00105E0B" w:rsidRPr="0045190D">
        <w:rPr>
          <w:color w:val="000000"/>
          <w:szCs w:val="24"/>
          <w:lang w:val="da-DK"/>
        </w:rPr>
        <w:t>sprøjte</w:t>
      </w:r>
      <w:r w:rsidR="00633CF8">
        <w:rPr>
          <w:color w:val="000000"/>
          <w:szCs w:val="24"/>
          <w:lang w:val="da-DK"/>
        </w:rPr>
        <w:t>(</w:t>
      </w:r>
      <w:r w:rsidR="00105E0B" w:rsidRPr="0045190D">
        <w:rPr>
          <w:color w:val="000000"/>
          <w:szCs w:val="24"/>
          <w:lang w:val="da-DK"/>
        </w:rPr>
        <w:t>r</w:t>
      </w:r>
      <w:r w:rsidR="00633CF8">
        <w:rPr>
          <w:color w:val="000000"/>
          <w:szCs w:val="24"/>
          <w:lang w:val="da-DK"/>
        </w:rPr>
        <w:t>)</w:t>
      </w:r>
      <w:r w:rsidR="00105E0B" w:rsidRPr="0045190D">
        <w:rPr>
          <w:color w:val="000000"/>
          <w:szCs w:val="24"/>
          <w:lang w:val="da-DK"/>
        </w:rPr>
        <w:t xml:space="preserve"> uden monteret </w:t>
      </w:r>
      <w:r w:rsidR="00EC12E8">
        <w:rPr>
          <w:color w:val="000000"/>
          <w:szCs w:val="24"/>
          <w:lang w:val="da-DK"/>
        </w:rPr>
        <w:t>kanyle</w:t>
      </w:r>
      <w:r w:rsidR="00105E0B" w:rsidRPr="0045190D">
        <w:rPr>
          <w:color w:val="000000"/>
          <w:szCs w:val="24"/>
          <w:lang w:val="da-DK"/>
        </w:rPr>
        <w:t>.</w:t>
      </w:r>
    </w:p>
    <w:p w14:paraId="2CB8F233" w14:textId="0A339E99" w:rsidR="00105E0B" w:rsidRPr="0045190D" w:rsidRDefault="000B37C0">
      <w:pPr>
        <w:widowControl w:val="0"/>
        <w:jc w:val="both"/>
        <w:rPr>
          <w:color w:val="000000"/>
          <w:szCs w:val="24"/>
          <w:lang w:val="da-DK"/>
        </w:rPr>
      </w:pPr>
      <w:proofErr w:type="spellStart"/>
      <w:r w:rsidRPr="0045190D">
        <w:rPr>
          <w:color w:val="000000"/>
          <w:szCs w:val="24"/>
          <w:lang w:val="da-DK"/>
        </w:rPr>
        <w:t>Hexacima</w:t>
      </w:r>
      <w:proofErr w:type="spellEnd"/>
      <w:r w:rsidR="00105E0B" w:rsidRPr="0045190D">
        <w:rPr>
          <w:color w:val="000000"/>
          <w:szCs w:val="24"/>
          <w:lang w:val="da-DK"/>
        </w:rPr>
        <w:t xml:space="preserve"> føres i pakning, der indeholder 1 eller 10 </w:t>
      </w:r>
      <w:r w:rsidR="00041571" w:rsidRPr="0045190D">
        <w:rPr>
          <w:color w:val="000000"/>
          <w:szCs w:val="24"/>
          <w:lang w:val="da-DK"/>
        </w:rPr>
        <w:t>fyldt</w:t>
      </w:r>
      <w:r w:rsidR="00105E0B" w:rsidRPr="0045190D">
        <w:rPr>
          <w:color w:val="000000"/>
          <w:szCs w:val="24"/>
          <w:lang w:val="da-DK"/>
        </w:rPr>
        <w:t xml:space="preserve">e </w:t>
      </w:r>
      <w:r w:rsidR="00DF6C8C" w:rsidRPr="00593F32">
        <w:rPr>
          <w:color w:val="000000"/>
          <w:szCs w:val="24"/>
          <w:lang w:val="da-DK"/>
        </w:rPr>
        <w:t>injektions</w:t>
      </w:r>
      <w:r w:rsidR="00105E0B" w:rsidRPr="0045190D">
        <w:rPr>
          <w:color w:val="000000"/>
          <w:szCs w:val="24"/>
          <w:lang w:val="da-DK"/>
        </w:rPr>
        <w:t>sprøjte</w:t>
      </w:r>
      <w:r w:rsidR="00633CF8">
        <w:rPr>
          <w:color w:val="000000"/>
          <w:szCs w:val="24"/>
          <w:lang w:val="da-DK"/>
        </w:rPr>
        <w:t>(</w:t>
      </w:r>
      <w:r w:rsidR="00105E0B" w:rsidRPr="0045190D">
        <w:rPr>
          <w:color w:val="000000"/>
          <w:szCs w:val="24"/>
          <w:lang w:val="da-DK"/>
        </w:rPr>
        <w:t>r</w:t>
      </w:r>
      <w:r w:rsidR="00633CF8">
        <w:rPr>
          <w:color w:val="000000"/>
          <w:szCs w:val="24"/>
          <w:lang w:val="da-DK"/>
        </w:rPr>
        <w:t>)</w:t>
      </w:r>
      <w:r w:rsidR="00105E0B" w:rsidRPr="0045190D">
        <w:rPr>
          <w:color w:val="000000"/>
          <w:szCs w:val="24"/>
          <w:lang w:val="da-DK"/>
        </w:rPr>
        <w:t xml:space="preserve"> med 1 separat </w:t>
      </w:r>
      <w:r w:rsidR="00EC12E8">
        <w:rPr>
          <w:color w:val="000000"/>
          <w:szCs w:val="24"/>
          <w:lang w:val="da-DK"/>
        </w:rPr>
        <w:t>kanyle</w:t>
      </w:r>
      <w:r w:rsidR="00105E0B" w:rsidRPr="0045190D">
        <w:rPr>
          <w:color w:val="000000"/>
          <w:szCs w:val="24"/>
          <w:lang w:val="da-DK"/>
        </w:rPr>
        <w:t>.</w:t>
      </w:r>
    </w:p>
    <w:p w14:paraId="4E305ACE" w14:textId="79580CF9" w:rsidR="00105E0B" w:rsidRPr="0045190D" w:rsidRDefault="000B37C0">
      <w:pPr>
        <w:widowControl w:val="0"/>
        <w:jc w:val="both"/>
        <w:rPr>
          <w:color w:val="000000"/>
          <w:szCs w:val="24"/>
          <w:lang w:val="da-DK"/>
        </w:rPr>
      </w:pPr>
      <w:proofErr w:type="spellStart"/>
      <w:r w:rsidRPr="0045190D">
        <w:rPr>
          <w:color w:val="000000"/>
          <w:szCs w:val="24"/>
          <w:lang w:val="da-DK"/>
        </w:rPr>
        <w:t>Hexacima</w:t>
      </w:r>
      <w:proofErr w:type="spellEnd"/>
      <w:r w:rsidR="00105E0B" w:rsidRPr="0045190D">
        <w:rPr>
          <w:color w:val="000000"/>
          <w:szCs w:val="24"/>
          <w:lang w:val="da-DK"/>
        </w:rPr>
        <w:t xml:space="preserve"> føres i pakning, der indeholder 1 eller 10 </w:t>
      </w:r>
      <w:r w:rsidR="00041571" w:rsidRPr="0045190D">
        <w:rPr>
          <w:color w:val="000000"/>
          <w:szCs w:val="24"/>
          <w:lang w:val="da-DK"/>
        </w:rPr>
        <w:t>fyldt</w:t>
      </w:r>
      <w:r w:rsidR="00105E0B" w:rsidRPr="0045190D">
        <w:rPr>
          <w:color w:val="000000"/>
          <w:szCs w:val="24"/>
          <w:lang w:val="da-DK"/>
        </w:rPr>
        <w:t xml:space="preserve">e </w:t>
      </w:r>
      <w:r w:rsidR="00DF6C8C" w:rsidRPr="00593F32">
        <w:rPr>
          <w:color w:val="000000"/>
          <w:szCs w:val="24"/>
          <w:lang w:val="da-DK"/>
        </w:rPr>
        <w:t>injektions</w:t>
      </w:r>
      <w:r w:rsidR="00105E0B" w:rsidRPr="0045190D">
        <w:rPr>
          <w:color w:val="000000"/>
          <w:szCs w:val="24"/>
          <w:lang w:val="da-DK"/>
        </w:rPr>
        <w:t>sprøjte</w:t>
      </w:r>
      <w:r w:rsidR="00633CF8">
        <w:rPr>
          <w:color w:val="000000"/>
          <w:szCs w:val="24"/>
          <w:lang w:val="da-DK"/>
        </w:rPr>
        <w:t>(</w:t>
      </w:r>
      <w:r w:rsidR="00105E0B" w:rsidRPr="0045190D">
        <w:rPr>
          <w:color w:val="000000"/>
          <w:szCs w:val="24"/>
          <w:lang w:val="da-DK"/>
        </w:rPr>
        <w:t>r</w:t>
      </w:r>
      <w:r w:rsidR="00633CF8">
        <w:rPr>
          <w:color w:val="000000"/>
          <w:szCs w:val="24"/>
          <w:lang w:val="da-DK"/>
        </w:rPr>
        <w:t>)</w:t>
      </w:r>
      <w:r w:rsidR="00105E0B" w:rsidRPr="0045190D">
        <w:rPr>
          <w:color w:val="000000"/>
          <w:szCs w:val="24"/>
          <w:lang w:val="da-DK"/>
        </w:rPr>
        <w:t xml:space="preserve"> med 2 separate </w:t>
      </w:r>
      <w:r w:rsidR="00EC12E8">
        <w:rPr>
          <w:color w:val="000000"/>
          <w:szCs w:val="24"/>
          <w:lang w:val="da-DK"/>
        </w:rPr>
        <w:t>kanyler</w:t>
      </w:r>
      <w:r w:rsidR="00105E0B" w:rsidRPr="0045190D">
        <w:rPr>
          <w:color w:val="000000"/>
          <w:szCs w:val="24"/>
          <w:lang w:val="da-DK"/>
        </w:rPr>
        <w:t>.</w:t>
      </w:r>
    </w:p>
    <w:p w14:paraId="484B2DA3" w14:textId="77D48AB9" w:rsidR="00EC12E8" w:rsidRPr="0045190D" w:rsidRDefault="00EC12E8" w:rsidP="00EC12E8">
      <w:pPr>
        <w:widowControl w:val="0"/>
        <w:jc w:val="both"/>
        <w:rPr>
          <w:color w:val="000000"/>
          <w:szCs w:val="24"/>
          <w:lang w:val="da-DK"/>
        </w:rPr>
      </w:pPr>
      <w:proofErr w:type="spellStart"/>
      <w:r w:rsidRPr="0045190D">
        <w:rPr>
          <w:color w:val="000000"/>
          <w:szCs w:val="24"/>
          <w:lang w:val="da-DK"/>
        </w:rPr>
        <w:t>Hexacima</w:t>
      </w:r>
      <w:proofErr w:type="spellEnd"/>
      <w:r w:rsidRPr="0045190D">
        <w:rPr>
          <w:color w:val="000000"/>
          <w:szCs w:val="24"/>
          <w:lang w:val="da-DK"/>
        </w:rPr>
        <w:t xml:space="preserve"> føres i pakning, der indeholder 1 eller 10 fyldte </w:t>
      </w:r>
      <w:r w:rsidRPr="00593F32">
        <w:rPr>
          <w:color w:val="000000"/>
          <w:szCs w:val="24"/>
          <w:lang w:val="da-DK"/>
        </w:rPr>
        <w:t>injektions</w:t>
      </w:r>
      <w:r w:rsidRPr="0045190D">
        <w:rPr>
          <w:color w:val="000000"/>
          <w:szCs w:val="24"/>
          <w:lang w:val="da-DK"/>
        </w:rPr>
        <w:t>sprøjte</w:t>
      </w:r>
      <w:r w:rsidR="00633CF8">
        <w:rPr>
          <w:color w:val="000000"/>
          <w:szCs w:val="24"/>
          <w:lang w:val="da-DK"/>
        </w:rPr>
        <w:t>(</w:t>
      </w:r>
      <w:r w:rsidRPr="0045190D">
        <w:rPr>
          <w:color w:val="000000"/>
          <w:szCs w:val="24"/>
          <w:lang w:val="da-DK"/>
        </w:rPr>
        <w:t>r</w:t>
      </w:r>
      <w:r w:rsidR="00633CF8">
        <w:rPr>
          <w:color w:val="000000"/>
          <w:szCs w:val="24"/>
          <w:lang w:val="da-DK"/>
        </w:rPr>
        <w:t>)</w:t>
      </w:r>
      <w:r w:rsidRPr="0045190D">
        <w:rPr>
          <w:color w:val="000000"/>
          <w:szCs w:val="24"/>
          <w:lang w:val="da-DK"/>
        </w:rPr>
        <w:t xml:space="preserve"> med </w:t>
      </w:r>
      <w:r>
        <w:rPr>
          <w:color w:val="000000"/>
          <w:szCs w:val="24"/>
          <w:lang w:val="da-DK"/>
        </w:rPr>
        <w:t>1</w:t>
      </w:r>
      <w:r w:rsidRPr="0045190D">
        <w:rPr>
          <w:color w:val="000000"/>
          <w:szCs w:val="24"/>
          <w:lang w:val="da-DK"/>
        </w:rPr>
        <w:t xml:space="preserve"> separat </w:t>
      </w:r>
      <w:r>
        <w:rPr>
          <w:color w:val="000000"/>
          <w:szCs w:val="24"/>
          <w:lang w:val="da-DK"/>
        </w:rPr>
        <w:t>sikkerhedskany</w:t>
      </w:r>
      <w:r w:rsidRPr="0045190D">
        <w:rPr>
          <w:color w:val="000000"/>
          <w:szCs w:val="24"/>
          <w:lang w:val="da-DK"/>
        </w:rPr>
        <w:t>le.</w:t>
      </w:r>
    </w:p>
    <w:p w14:paraId="4601A607" w14:textId="77777777" w:rsidR="00EC12E8" w:rsidRPr="0045190D" w:rsidRDefault="00EC12E8">
      <w:pPr>
        <w:widowControl w:val="0"/>
        <w:jc w:val="both"/>
        <w:rPr>
          <w:color w:val="000000"/>
          <w:szCs w:val="24"/>
          <w:lang w:val="da-DK"/>
        </w:rPr>
      </w:pPr>
    </w:p>
    <w:p w14:paraId="333D0678" w14:textId="77777777" w:rsidR="00105E0B" w:rsidRPr="0045190D" w:rsidRDefault="00105E0B">
      <w:pPr>
        <w:widowControl w:val="0"/>
        <w:jc w:val="both"/>
        <w:rPr>
          <w:color w:val="000000"/>
          <w:szCs w:val="24"/>
          <w:lang w:val="da-DK"/>
        </w:rPr>
      </w:pPr>
      <w:r w:rsidRPr="0045190D">
        <w:rPr>
          <w:color w:val="000000"/>
          <w:szCs w:val="24"/>
          <w:lang w:val="da-DK"/>
        </w:rPr>
        <w:t>Ikke alle pakningsstørrelser er nødvendigvis markedsført.</w:t>
      </w:r>
    </w:p>
    <w:p w14:paraId="472E00BC" w14:textId="77777777" w:rsidR="00105E0B" w:rsidRPr="0045190D" w:rsidRDefault="00105E0B">
      <w:pPr>
        <w:numPr>
          <w:ilvl w:val="12"/>
          <w:numId w:val="0"/>
        </w:numPr>
        <w:tabs>
          <w:tab w:val="clear" w:pos="567"/>
        </w:tabs>
        <w:spacing w:line="240" w:lineRule="auto"/>
        <w:rPr>
          <w:noProof/>
          <w:szCs w:val="24"/>
          <w:lang w:val="da-DK"/>
        </w:rPr>
      </w:pPr>
    </w:p>
    <w:p w14:paraId="4ADF0FA7" w14:textId="77777777" w:rsidR="00105E0B" w:rsidRPr="0045190D" w:rsidRDefault="00105E0B">
      <w:pPr>
        <w:widowControl w:val="0"/>
        <w:rPr>
          <w:color w:val="000000"/>
          <w:szCs w:val="24"/>
          <w:lang w:val="da-DK"/>
        </w:rPr>
      </w:pPr>
      <w:r w:rsidRPr="0045190D">
        <w:rPr>
          <w:color w:val="000000"/>
          <w:szCs w:val="24"/>
          <w:lang w:val="da-DK"/>
        </w:rPr>
        <w:t>Efter omrystning er vaccinens normale udseende en hvidlig, uklar suspension.</w:t>
      </w:r>
    </w:p>
    <w:p w14:paraId="6A684DF6" w14:textId="77777777" w:rsidR="00105E0B" w:rsidRPr="0045190D" w:rsidRDefault="00105E0B">
      <w:pPr>
        <w:widowControl w:val="0"/>
        <w:rPr>
          <w:color w:val="000000"/>
          <w:szCs w:val="24"/>
          <w:lang w:val="da-DK"/>
        </w:rPr>
      </w:pPr>
    </w:p>
    <w:p w14:paraId="3E83BD78" w14:textId="77777777" w:rsidR="00105E0B" w:rsidRPr="0045190D" w:rsidRDefault="00105E0B">
      <w:pPr>
        <w:numPr>
          <w:ilvl w:val="12"/>
          <w:numId w:val="0"/>
        </w:numPr>
        <w:tabs>
          <w:tab w:val="clear" w:pos="567"/>
        </w:tabs>
        <w:spacing w:line="240" w:lineRule="auto"/>
        <w:ind w:right="-2"/>
        <w:rPr>
          <w:b/>
          <w:noProof/>
          <w:szCs w:val="24"/>
          <w:lang w:val="da-DK"/>
        </w:rPr>
      </w:pPr>
      <w:r w:rsidRPr="0045190D">
        <w:rPr>
          <w:b/>
          <w:szCs w:val="24"/>
          <w:lang w:val="da-DK"/>
        </w:rPr>
        <w:t>Indehaver af markedsføringstilladelsen og fremstiller</w:t>
      </w:r>
    </w:p>
    <w:p w14:paraId="5F087C09" w14:textId="77777777" w:rsidR="00105E0B" w:rsidRPr="0045190D" w:rsidRDefault="00105E0B">
      <w:pPr>
        <w:numPr>
          <w:ilvl w:val="12"/>
          <w:numId w:val="0"/>
        </w:numPr>
        <w:tabs>
          <w:tab w:val="clear" w:pos="567"/>
        </w:tabs>
        <w:spacing w:line="240" w:lineRule="auto"/>
        <w:ind w:right="-2"/>
        <w:rPr>
          <w:noProof/>
          <w:szCs w:val="24"/>
          <w:lang w:val="da-DK"/>
        </w:rPr>
      </w:pPr>
    </w:p>
    <w:p w14:paraId="638B3E22" w14:textId="41F6B1E8" w:rsidR="00671D19" w:rsidRPr="0045190D" w:rsidRDefault="00105E0B">
      <w:pPr>
        <w:tabs>
          <w:tab w:val="clear" w:pos="567"/>
        </w:tabs>
        <w:spacing w:line="240" w:lineRule="auto"/>
        <w:rPr>
          <w:noProof/>
          <w:szCs w:val="24"/>
          <w:lang w:val="da-DK"/>
        </w:rPr>
      </w:pPr>
      <w:r w:rsidRPr="0045190D">
        <w:rPr>
          <w:szCs w:val="24"/>
          <w:u w:val="single"/>
          <w:lang w:val="da-DK"/>
        </w:rPr>
        <w:t>Indehaver af markedsføringstilladelsen</w:t>
      </w:r>
      <w:r w:rsidRPr="0045190D">
        <w:rPr>
          <w:noProof/>
          <w:szCs w:val="24"/>
          <w:lang w:val="da-DK"/>
        </w:rPr>
        <w:t xml:space="preserve"> </w:t>
      </w:r>
    </w:p>
    <w:p w14:paraId="6FDB8886" w14:textId="25743071" w:rsidR="00105E0B" w:rsidRPr="00EB0F11" w:rsidRDefault="00105E0B">
      <w:pPr>
        <w:tabs>
          <w:tab w:val="clear" w:pos="567"/>
        </w:tabs>
        <w:spacing w:line="240" w:lineRule="auto"/>
        <w:rPr>
          <w:noProof/>
          <w:szCs w:val="24"/>
          <w:lang w:val="fr-FR"/>
        </w:rPr>
      </w:pPr>
      <w:r w:rsidRPr="00EB0F11">
        <w:rPr>
          <w:szCs w:val="24"/>
          <w:lang w:val="fr-FR"/>
        </w:rPr>
        <w:t xml:space="preserve">Sanofi </w:t>
      </w:r>
      <w:r w:rsidR="00E03D55" w:rsidRPr="00E03D55">
        <w:rPr>
          <w:szCs w:val="24"/>
          <w:lang w:val="fr-FR"/>
        </w:rPr>
        <w:t>Winthrop Industrie</w:t>
      </w:r>
      <w:r w:rsidRPr="00EB0F11">
        <w:rPr>
          <w:szCs w:val="24"/>
          <w:lang w:val="fr-FR"/>
        </w:rPr>
        <w:t xml:space="preserve">, </w:t>
      </w:r>
      <w:r w:rsidR="00971295" w:rsidRPr="00971295">
        <w:rPr>
          <w:szCs w:val="24"/>
          <w:lang w:val="fr-FR"/>
        </w:rPr>
        <w:t>82 Avenue Raspail</w:t>
      </w:r>
      <w:r w:rsidRPr="00EB0F11">
        <w:rPr>
          <w:szCs w:val="24"/>
          <w:lang w:val="fr-FR"/>
        </w:rPr>
        <w:t xml:space="preserve">, </w:t>
      </w:r>
      <w:r w:rsidR="00836DDA" w:rsidRPr="00836DDA">
        <w:rPr>
          <w:szCs w:val="24"/>
          <w:lang w:val="fr-FR"/>
        </w:rPr>
        <w:t>94250 Gentilly</w:t>
      </w:r>
      <w:r w:rsidRPr="00EB0F11">
        <w:rPr>
          <w:szCs w:val="24"/>
          <w:lang w:val="fr-FR"/>
        </w:rPr>
        <w:t xml:space="preserve">, </w:t>
      </w:r>
      <w:proofErr w:type="spellStart"/>
      <w:r w:rsidRPr="00EB0F11">
        <w:rPr>
          <w:szCs w:val="24"/>
          <w:lang w:val="fr-FR"/>
        </w:rPr>
        <w:t>Frankrig</w:t>
      </w:r>
      <w:proofErr w:type="spellEnd"/>
    </w:p>
    <w:p w14:paraId="54116547" w14:textId="77777777" w:rsidR="00105E0B" w:rsidRPr="00EB0F11" w:rsidRDefault="00105E0B">
      <w:pPr>
        <w:tabs>
          <w:tab w:val="clear" w:pos="567"/>
        </w:tabs>
        <w:spacing w:line="240" w:lineRule="auto"/>
        <w:rPr>
          <w:noProof/>
          <w:szCs w:val="24"/>
          <w:lang w:val="fr-FR"/>
        </w:rPr>
      </w:pPr>
    </w:p>
    <w:p w14:paraId="3A674483" w14:textId="3013D817" w:rsidR="00105E0B" w:rsidRPr="00EB0F11" w:rsidRDefault="00105E0B" w:rsidP="007620AE">
      <w:pPr>
        <w:keepNext/>
        <w:numPr>
          <w:ilvl w:val="12"/>
          <w:numId w:val="0"/>
        </w:numPr>
        <w:tabs>
          <w:tab w:val="clear" w:pos="567"/>
        </w:tabs>
        <w:spacing w:line="240" w:lineRule="auto"/>
        <w:ind w:right="-2"/>
        <w:rPr>
          <w:noProof/>
          <w:szCs w:val="24"/>
          <w:u w:val="single"/>
          <w:lang w:val="fr-FR"/>
        </w:rPr>
      </w:pPr>
      <w:proofErr w:type="spellStart"/>
      <w:r w:rsidRPr="00EB0F11">
        <w:rPr>
          <w:szCs w:val="24"/>
          <w:u w:val="single"/>
          <w:lang w:val="fr-FR"/>
        </w:rPr>
        <w:lastRenderedPageBreak/>
        <w:t>Fremstiller</w:t>
      </w:r>
      <w:proofErr w:type="spellEnd"/>
    </w:p>
    <w:p w14:paraId="26BC28C3" w14:textId="28EC4670" w:rsidR="00105E0B" w:rsidRPr="00240266" w:rsidRDefault="00105E0B" w:rsidP="007620AE">
      <w:pPr>
        <w:keepNext/>
        <w:tabs>
          <w:tab w:val="clear" w:pos="567"/>
        </w:tabs>
        <w:spacing w:line="240" w:lineRule="auto"/>
        <w:rPr>
          <w:szCs w:val="24"/>
          <w:lang w:val="fr-FR"/>
        </w:rPr>
      </w:pPr>
      <w:r w:rsidRPr="00EB0F11">
        <w:rPr>
          <w:szCs w:val="24"/>
          <w:lang w:val="fr-FR"/>
        </w:rPr>
        <w:t xml:space="preserve">Sanofi </w:t>
      </w:r>
      <w:r w:rsidR="001C2EB4">
        <w:rPr>
          <w:noProof/>
          <w:szCs w:val="22"/>
          <w:lang w:val="fr-FR"/>
        </w:rPr>
        <w:t>Winthrop Industrie</w:t>
      </w:r>
      <w:r w:rsidRPr="00EB0F11">
        <w:rPr>
          <w:szCs w:val="24"/>
          <w:lang w:val="fr-FR"/>
        </w:rPr>
        <w:t>, 1541 avenue Marcel Mérieux, 69280 Ma</w:t>
      </w:r>
      <w:r w:rsidRPr="00240266">
        <w:rPr>
          <w:szCs w:val="24"/>
          <w:lang w:val="fr-FR"/>
        </w:rPr>
        <w:t xml:space="preserve">rcy l'Etoile, </w:t>
      </w:r>
      <w:proofErr w:type="spellStart"/>
      <w:r w:rsidRPr="00240266">
        <w:rPr>
          <w:szCs w:val="24"/>
          <w:lang w:val="fr-FR"/>
        </w:rPr>
        <w:t>Frankrig</w:t>
      </w:r>
      <w:proofErr w:type="spellEnd"/>
    </w:p>
    <w:p w14:paraId="1B748C25" w14:textId="77777777" w:rsidR="00671D19" w:rsidRPr="00240266" w:rsidRDefault="00671D19">
      <w:pPr>
        <w:tabs>
          <w:tab w:val="clear" w:pos="567"/>
        </w:tabs>
        <w:spacing w:line="240" w:lineRule="auto"/>
        <w:rPr>
          <w:noProof/>
          <w:szCs w:val="24"/>
          <w:lang w:val="fr-FR"/>
        </w:rPr>
      </w:pPr>
    </w:p>
    <w:p w14:paraId="61312FF8" w14:textId="212E35C0" w:rsidR="00105E0B" w:rsidRPr="006E41B2" w:rsidRDefault="00105E0B">
      <w:pPr>
        <w:tabs>
          <w:tab w:val="clear" w:pos="567"/>
        </w:tabs>
        <w:spacing w:line="240" w:lineRule="auto"/>
        <w:rPr>
          <w:noProof/>
          <w:szCs w:val="24"/>
          <w:lang w:val="fr-FR"/>
        </w:rPr>
      </w:pPr>
      <w:r w:rsidRPr="00240266">
        <w:rPr>
          <w:szCs w:val="24"/>
          <w:lang w:val="fr-FR"/>
        </w:rPr>
        <w:t xml:space="preserve">Sanofi </w:t>
      </w:r>
      <w:r w:rsidR="0037785C">
        <w:rPr>
          <w:noProof/>
          <w:szCs w:val="22"/>
          <w:lang w:val="fr-FR"/>
        </w:rPr>
        <w:t>Winthrop Industrie</w:t>
      </w:r>
      <w:r w:rsidR="0037785C" w:rsidRPr="002D0BD4">
        <w:rPr>
          <w:noProof/>
          <w:szCs w:val="22"/>
          <w:lang w:val="fr-FR"/>
        </w:rPr>
        <w:t xml:space="preserve">, </w:t>
      </w:r>
      <w:r w:rsidR="0037785C">
        <w:rPr>
          <w:noProof/>
          <w:szCs w:val="22"/>
          <w:lang w:val="fr-FR"/>
        </w:rPr>
        <w:t xml:space="preserve">Voie de L’Institut - </w:t>
      </w:r>
      <w:r w:rsidR="0037785C" w:rsidRPr="002D0BD4">
        <w:rPr>
          <w:noProof/>
          <w:szCs w:val="22"/>
          <w:lang w:val="fr-FR"/>
        </w:rPr>
        <w:t xml:space="preserve">Parc Industriel d'Incarville, </w:t>
      </w:r>
      <w:r w:rsidR="0037785C">
        <w:rPr>
          <w:noProof/>
          <w:szCs w:val="22"/>
          <w:lang w:val="fr-FR"/>
        </w:rPr>
        <w:t xml:space="preserve">BP 101, </w:t>
      </w:r>
      <w:r w:rsidRPr="006E41B2">
        <w:rPr>
          <w:szCs w:val="24"/>
          <w:lang w:val="fr-FR"/>
        </w:rPr>
        <w:t xml:space="preserve">27100 Val de Reuil, </w:t>
      </w:r>
      <w:proofErr w:type="spellStart"/>
      <w:r w:rsidRPr="006E41B2">
        <w:rPr>
          <w:szCs w:val="24"/>
          <w:lang w:val="fr-FR"/>
        </w:rPr>
        <w:t>Frankrig</w:t>
      </w:r>
      <w:proofErr w:type="spellEnd"/>
    </w:p>
    <w:p w14:paraId="370A36B4" w14:textId="77777777" w:rsidR="00105E0B" w:rsidRPr="006E41B2" w:rsidRDefault="00105E0B">
      <w:pPr>
        <w:numPr>
          <w:ilvl w:val="12"/>
          <w:numId w:val="0"/>
        </w:numPr>
        <w:tabs>
          <w:tab w:val="clear" w:pos="567"/>
        </w:tabs>
        <w:spacing w:line="240" w:lineRule="auto"/>
        <w:ind w:right="-2"/>
        <w:outlineLvl w:val="0"/>
        <w:rPr>
          <w:noProof/>
          <w:szCs w:val="24"/>
          <w:lang w:val="fr-FR"/>
        </w:rPr>
      </w:pPr>
    </w:p>
    <w:p w14:paraId="1DE169AA" w14:textId="0A22F0A2" w:rsidR="00105E0B" w:rsidRDefault="00105E0B">
      <w:pPr>
        <w:numPr>
          <w:ilvl w:val="12"/>
          <w:numId w:val="0"/>
        </w:numPr>
        <w:ind w:right="-2"/>
        <w:outlineLvl w:val="0"/>
        <w:rPr>
          <w:szCs w:val="24"/>
          <w:lang w:val="da-DK"/>
        </w:rPr>
      </w:pPr>
      <w:r w:rsidRPr="0045190D">
        <w:rPr>
          <w:szCs w:val="24"/>
          <w:lang w:val="da-DK"/>
        </w:rPr>
        <w:t>Hvis du ønsker yderligere oplysninger om dette lægemiddel, skal du henvende dig til den lokale repræsentant for indehaveren af markedsføringstilladelsen:</w:t>
      </w:r>
      <w:r w:rsidR="00F90984">
        <w:rPr>
          <w:szCs w:val="24"/>
          <w:lang w:val="da-DK"/>
        </w:rPr>
        <w:fldChar w:fldCharType="begin"/>
      </w:r>
      <w:r w:rsidR="00F90984">
        <w:rPr>
          <w:szCs w:val="24"/>
          <w:lang w:val="da-DK"/>
        </w:rPr>
        <w:instrText xml:space="preserve"> DOCVARIABLE vault_nd_60d1d9ec-e69f-42e8-b75c-2da1b7b233b0 \* MERGEFORMAT </w:instrText>
      </w:r>
      <w:r w:rsidR="00F90984">
        <w:rPr>
          <w:szCs w:val="24"/>
          <w:lang w:val="da-DK"/>
        </w:rPr>
        <w:fldChar w:fldCharType="separate"/>
      </w:r>
      <w:r w:rsidR="00F90984">
        <w:rPr>
          <w:szCs w:val="24"/>
          <w:lang w:val="da-DK"/>
        </w:rPr>
        <w:t xml:space="preserve"> </w:t>
      </w:r>
      <w:r w:rsidR="00F90984">
        <w:rPr>
          <w:szCs w:val="24"/>
          <w:lang w:val="da-DK"/>
        </w:rPr>
        <w:fldChar w:fldCharType="end"/>
      </w:r>
    </w:p>
    <w:p w14:paraId="6B9F632A" w14:textId="77777777" w:rsidR="001D4FBA" w:rsidRDefault="001D4FBA">
      <w:pPr>
        <w:numPr>
          <w:ilvl w:val="12"/>
          <w:numId w:val="0"/>
        </w:numPr>
        <w:ind w:right="-2"/>
        <w:outlineLvl w:val="0"/>
        <w:rPr>
          <w:noProof/>
          <w:szCs w:val="24"/>
          <w:lang w:val="da-DK"/>
        </w:rPr>
      </w:pP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357"/>
      </w:tblGrid>
      <w:tr w:rsidR="001D4FBA" w:rsidRPr="005B7009" w14:paraId="0D5B9F6B"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5CAC3C3D" w14:textId="77777777" w:rsidR="001D4FBA" w:rsidRPr="001D4FBA" w:rsidRDefault="001D4FBA" w:rsidP="001D4FBA">
            <w:pPr>
              <w:spacing w:line="240" w:lineRule="auto"/>
              <w:rPr>
                <w:noProof/>
                <w:snapToGrid/>
                <w:szCs w:val="22"/>
                <w:lang w:val="fr-FR" w:eastAsia="en-US"/>
              </w:rPr>
            </w:pPr>
            <w:r w:rsidRPr="001D4FBA">
              <w:rPr>
                <w:b/>
                <w:noProof/>
                <w:snapToGrid/>
                <w:szCs w:val="22"/>
                <w:lang w:val="fr-FR" w:eastAsia="en-US"/>
              </w:rPr>
              <w:lastRenderedPageBreak/>
              <w:t>België/</w:t>
            </w:r>
            <w:r w:rsidRPr="001D4FBA">
              <w:rPr>
                <w:snapToGrid/>
                <w:szCs w:val="22"/>
                <w:lang w:val="fr-FR" w:eastAsia="en-US"/>
              </w:rPr>
              <w:t xml:space="preserve"> </w:t>
            </w:r>
            <w:r w:rsidRPr="001D4FBA">
              <w:rPr>
                <w:b/>
                <w:noProof/>
                <w:snapToGrid/>
                <w:szCs w:val="22"/>
                <w:lang w:val="fr-FR" w:eastAsia="en-US"/>
              </w:rPr>
              <w:t>Belgique /Belgien</w:t>
            </w:r>
          </w:p>
          <w:p w14:paraId="568FE546" w14:textId="77777777" w:rsidR="001D4FBA" w:rsidRPr="001D4FBA" w:rsidRDefault="001D4FBA" w:rsidP="001D4FBA">
            <w:pPr>
              <w:rPr>
                <w:snapToGrid/>
                <w:lang w:val="fr-FR" w:eastAsia="en-US"/>
              </w:rPr>
            </w:pPr>
            <w:r w:rsidRPr="001D4FBA">
              <w:rPr>
                <w:snapToGrid/>
                <w:lang w:val="fr-FR" w:eastAsia="en-US"/>
              </w:rPr>
              <w:t xml:space="preserve">Sanofi </w:t>
            </w:r>
            <w:proofErr w:type="spellStart"/>
            <w:r w:rsidRPr="001D4FBA">
              <w:rPr>
                <w:snapToGrid/>
                <w:lang w:val="fr-FR" w:eastAsia="en-US"/>
              </w:rPr>
              <w:t>Belgium</w:t>
            </w:r>
            <w:proofErr w:type="spellEnd"/>
          </w:p>
          <w:p w14:paraId="695B8498" w14:textId="43ADA142" w:rsidR="001D4FBA" w:rsidRPr="001D4FBA" w:rsidRDefault="001D4FBA" w:rsidP="001D4FBA">
            <w:pPr>
              <w:rPr>
                <w:snapToGrid/>
                <w:lang w:val="fr-FR" w:eastAsia="en-US"/>
              </w:rPr>
            </w:pPr>
            <w:r w:rsidRPr="001D4FBA">
              <w:rPr>
                <w:snapToGrid/>
                <w:lang w:val="fr-FR" w:eastAsia="en-US"/>
              </w:rPr>
              <w:t>Tel</w:t>
            </w:r>
            <w:r w:rsidR="00CE7EC5">
              <w:rPr>
                <w:snapToGrid/>
                <w:lang w:val="fr-FR" w:eastAsia="en-US"/>
              </w:rPr>
              <w:t> </w:t>
            </w:r>
            <w:r w:rsidRPr="001D4FBA">
              <w:rPr>
                <w:snapToGrid/>
                <w:lang w:val="fr-FR" w:eastAsia="en-US"/>
              </w:rPr>
              <w:t>: +32 2 710.54.00</w:t>
            </w:r>
          </w:p>
          <w:p w14:paraId="76FAB712" w14:textId="77777777" w:rsidR="001D4FBA" w:rsidRPr="001D4FBA" w:rsidRDefault="001D4FBA" w:rsidP="001D4FBA">
            <w:pPr>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0B4E3769" w14:textId="77777777" w:rsidR="001D4FBA" w:rsidRPr="001D4FBA" w:rsidRDefault="001D4FBA" w:rsidP="001D4FBA">
            <w:pPr>
              <w:tabs>
                <w:tab w:val="left" w:pos="-720"/>
                <w:tab w:val="left" w:pos="4536"/>
              </w:tabs>
              <w:suppressAutoHyphens/>
              <w:spacing w:line="240" w:lineRule="auto"/>
              <w:rPr>
                <w:b/>
                <w:noProof/>
                <w:snapToGrid/>
                <w:szCs w:val="22"/>
                <w:lang w:val="fr-FR" w:eastAsia="en-US"/>
              </w:rPr>
            </w:pPr>
            <w:r w:rsidRPr="001D4FBA">
              <w:rPr>
                <w:b/>
                <w:noProof/>
                <w:snapToGrid/>
                <w:szCs w:val="22"/>
                <w:lang w:val="fr-FR" w:eastAsia="en-US"/>
              </w:rPr>
              <w:t>Lietuva</w:t>
            </w:r>
          </w:p>
          <w:p w14:paraId="52B07303" w14:textId="77777777" w:rsidR="001913D7" w:rsidRPr="001913D7" w:rsidRDefault="001913D7" w:rsidP="001913D7">
            <w:pPr>
              <w:tabs>
                <w:tab w:val="left" w:pos="-720"/>
                <w:tab w:val="left" w:pos="4536"/>
              </w:tabs>
              <w:suppressAutoHyphens/>
              <w:spacing w:line="240" w:lineRule="auto"/>
              <w:rPr>
                <w:noProof/>
                <w:snapToGrid/>
                <w:szCs w:val="22"/>
                <w:lang w:val="fr-FR" w:eastAsia="en-US"/>
              </w:rPr>
            </w:pPr>
            <w:proofErr w:type="spellStart"/>
            <w:r w:rsidRPr="001913D7">
              <w:rPr>
                <w:snapToGrid/>
                <w:lang w:val="fr-FR" w:eastAsia="en-US"/>
              </w:rPr>
              <w:t>Swixx</w:t>
            </w:r>
            <w:proofErr w:type="spellEnd"/>
            <w:r w:rsidRPr="001913D7">
              <w:rPr>
                <w:snapToGrid/>
                <w:lang w:val="fr-FR" w:eastAsia="en-US"/>
              </w:rPr>
              <w:t xml:space="preserve"> </w:t>
            </w:r>
            <w:proofErr w:type="spellStart"/>
            <w:r w:rsidRPr="001913D7">
              <w:rPr>
                <w:snapToGrid/>
                <w:lang w:val="fr-FR" w:eastAsia="en-US"/>
              </w:rPr>
              <w:t>Biopharma</w:t>
            </w:r>
            <w:proofErr w:type="spellEnd"/>
            <w:r w:rsidRPr="001913D7">
              <w:rPr>
                <w:snapToGrid/>
                <w:lang w:val="fr-FR" w:eastAsia="en-US"/>
              </w:rPr>
              <w:t xml:space="preserve"> UAB</w:t>
            </w:r>
          </w:p>
          <w:p w14:paraId="563918F3" w14:textId="77104C45" w:rsidR="001913D7" w:rsidRPr="001913D7" w:rsidRDefault="001913D7" w:rsidP="001913D7">
            <w:pPr>
              <w:tabs>
                <w:tab w:val="left" w:pos="-720"/>
                <w:tab w:val="left" w:pos="4536"/>
              </w:tabs>
              <w:suppressAutoHyphens/>
              <w:spacing w:line="240" w:lineRule="auto"/>
              <w:rPr>
                <w:noProof/>
                <w:snapToGrid/>
                <w:szCs w:val="22"/>
                <w:lang w:val="fr-FR" w:eastAsia="en-US"/>
              </w:rPr>
            </w:pPr>
            <w:r w:rsidRPr="001913D7">
              <w:rPr>
                <w:noProof/>
                <w:snapToGrid/>
                <w:szCs w:val="22"/>
                <w:lang w:val="fr-FR" w:eastAsia="en-US"/>
              </w:rPr>
              <w:t>Tel</w:t>
            </w:r>
            <w:r w:rsidR="00CE7EC5">
              <w:rPr>
                <w:noProof/>
                <w:snapToGrid/>
                <w:szCs w:val="22"/>
                <w:lang w:val="fr-FR" w:eastAsia="en-US"/>
              </w:rPr>
              <w:t> </w:t>
            </w:r>
            <w:r w:rsidRPr="001913D7">
              <w:rPr>
                <w:noProof/>
                <w:snapToGrid/>
                <w:szCs w:val="22"/>
                <w:lang w:val="fr-FR" w:eastAsia="en-US"/>
              </w:rPr>
              <w:t xml:space="preserve">: </w:t>
            </w:r>
            <w:r w:rsidRPr="001913D7">
              <w:rPr>
                <w:snapToGrid/>
                <w:lang w:val="fr-FR" w:eastAsia="en-US"/>
              </w:rPr>
              <w:t>+370 5 236 91 40</w:t>
            </w:r>
          </w:p>
          <w:p w14:paraId="677EFA77" w14:textId="77777777" w:rsidR="001D4FBA" w:rsidRPr="001913D7" w:rsidRDefault="001D4FBA" w:rsidP="001D4FBA">
            <w:pPr>
              <w:tabs>
                <w:tab w:val="left" w:pos="-720"/>
                <w:tab w:val="left" w:pos="4536"/>
              </w:tabs>
              <w:suppressAutoHyphens/>
              <w:spacing w:line="240" w:lineRule="auto"/>
              <w:rPr>
                <w:noProof/>
                <w:snapToGrid/>
                <w:szCs w:val="22"/>
                <w:lang w:val="fr-FR" w:eastAsia="en-US"/>
              </w:rPr>
            </w:pPr>
          </w:p>
        </w:tc>
      </w:tr>
      <w:tr w:rsidR="001D4FBA" w:rsidRPr="000369CA" w14:paraId="66D5C9E9"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0EFF8CD6" w14:textId="77777777" w:rsidR="001D4FBA" w:rsidRPr="001D4FBA" w:rsidRDefault="001D4FBA" w:rsidP="001D4FBA">
            <w:pPr>
              <w:autoSpaceDE w:val="0"/>
              <w:autoSpaceDN w:val="0"/>
              <w:adjustRightInd w:val="0"/>
              <w:spacing w:line="240" w:lineRule="auto"/>
              <w:rPr>
                <w:b/>
                <w:bCs/>
                <w:snapToGrid/>
                <w:szCs w:val="22"/>
                <w:lang w:val="bg-BG" w:eastAsia="en-US"/>
              </w:rPr>
            </w:pPr>
            <w:r w:rsidRPr="001D4FBA">
              <w:rPr>
                <w:b/>
                <w:bCs/>
                <w:snapToGrid/>
                <w:szCs w:val="22"/>
                <w:lang w:val="bg-BG" w:eastAsia="en-US"/>
              </w:rPr>
              <w:t>България</w:t>
            </w:r>
          </w:p>
          <w:p w14:paraId="7CCAB3B9" w14:textId="77777777" w:rsidR="001913D7" w:rsidRPr="001913D7" w:rsidRDefault="001913D7" w:rsidP="001913D7">
            <w:pPr>
              <w:spacing w:line="240" w:lineRule="auto"/>
              <w:rPr>
                <w:noProof/>
                <w:snapToGrid/>
                <w:szCs w:val="22"/>
                <w:lang w:val="de-DE" w:eastAsia="en-US"/>
              </w:rPr>
            </w:pPr>
            <w:r w:rsidRPr="001913D7">
              <w:rPr>
                <w:noProof/>
                <w:snapToGrid/>
                <w:szCs w:val="22"/>
                <w:lang w:val="de-DE" w:eastAsia="en-US"/>
              </w:rPr>
              <w:t xml:space="preserve">Swixx Biopharma EOOD </w:t>
            </w:r>
          </w:p>
          <w:p w14:paraId="075DB313" w14:textId="77777777" w:rsidR="001913D7" w:rsidRPr="001913D7" w:rsidRDefault="001913D7" w:rsidP="001913D7">
            <w:pPr>
              <w:spacing w:line="240" w:lineRule="auto"/>
              <w:rPr>
                <w:noProof/>
                <w:snapToGrid/>
                <w:szCs w:val="22"/>
                <w:lang w:val="de-DE" w:eastAsia="en-US"/>
              </w:rPr>
            </w:pPr>
            <w:r w:rsidRPr="001913D7">
              <w:rPr>
                <w:noProof/>
                <w:snapToGrid/>
                <w:szCs w:val="22"/>
                <w:lang w:val="de-DE" w:eastAsia="en-US"/>
              </w:rPr>
              <w:t>Te</w:t>
            </w:r>
            <w:r w:rsidRPr="001913D7">
              <w:rPr>
                <w:noProof/>
                <w:snapToGrid/>
                <w:szCs w:val="22"/>
                <w:lang w:eastAsia="en-US"/>
              </w:rPr>
              <w:t>л</w:t>
            </w:r>
            <w:r w:rsidRPr="001913D7">
              <w:rPr>
                <w:noProof/>
                <w:snapToGrid/>
                <w:szCs w:val="22"/>
                <w:lang w:val="de-DE" w:eastAsia="en-US"/>
              </w:rPr>
              <w:t xml:space="preserve">.: +359 </w:t>
            </w:r>
            <w:r w:rsidRPr="001913D7">
              <w:rPr>
                <w:noProof/>
                <w:snapToGrid/>
                <w:szCs w:val="22"/>
                <w:lang w:val="fi-FI" w:eastAsia="en-US"/>
              </w:rPr>
              <w:t>(0)</w:t>
            </w:r>
            <w:r w:rsidRPr="001913D7">
              <w:rPr>
                <w:noProof/>
                <w:snapToGrid/>
                <w:szCs w:val="22"/>
                <w:lang w:val="de-DE" w:eastAsia="en-US"/>
              </w:rPr>
              <w:t>2 4942 480</w:t>
            </w:r>
          </w:p>
          <w:p w14:paraId="30ABA4EA" w14:textId="77777777" w:rsidR="001D4FBA" w:rsidRPr="001D4FBA" w:rsidRDefault="001D4FBA" w:rsidP="001D4FBA">
            <w:pPr>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43E263A6" w14:textId="77777777" w:rsidR="001D4FBA" w:rsidRPr="001D4FBA" w:rsidRDefault="001D4FBA" w:rsidP="001D4FBA">
            <w:pPr>
              <w:spacing w:line="240" w:lineRule="auto"/>
              <w:rPr>
                <w:noProof/>
                <w:snapToGrid/>
                <w:szCs w:val="22"/>
                <w:lang w:val="de-DE" w:eastAsia="en-US"/>
              </w:rPr>
            </w:pPr>
            <w:r w:rsidRPr="001D4FBA">
              <w:rPr>
                <w:b/>
                <w:noProof/>
                <w:snapToGrid/>
                <w:szCs w:val="22"/>
                <w:lang w:val="de-DE" w:eastAsia="en-US"/>
              </w:rPr>
              <w:t>Luxembourg/Luxemburg</w:t>
            </w:r>
          </w:p>
          <w:p w14:paraId="5F15AB73" w14:textId="77777777" w:rsidR="001D4FBA" w:rsidRPr="001D4FBA" w:rsidRDefault="001D4FBA" w:rsidP="001D4FBA">
            <w:pPr>
              <w:rPr>
                <w:snapToGrid/>
                <w:lang w:val="pt-PT" w:eastAsia="en-US"/>
              </w:rPr>
            </w:pPr>
            <w:r w:rsidRPr="001D4FBA">
              <w:rPr>
                <w:snapToGrid/>
                <w:lang w:val="pt-PT" w:eastAsia="en-US"/>
              </w:rPr>
              <w:t>Sanofi Belgium</w:t>
            </w:r>
          </w:p>
          <w:p w14:paraId="5D5F33F1" w14:textId="77777777" w:rsidR="001D4FBA" w:rsidRPr="001D4FBA" w:rsidRDefault="001D4FBA" w:rsidP="001D4FBA">
            <w:pPr>
              <w:rPr>
                <w:snapToGrid/>
                <w:lang w:val="pt-PT" w:eastAsia="en-US"/>
              </w:rPr>
            </w:pPr>
            <w:r w:rsidRPr="001D4FBA">
              <w:rPr>
                <w:snapToGrid/>
                <w:lang w:val="pt-PT" w:eastAsia="en-US"/>
              </w:rPr>
              <w:t>Tel: +32 2 710.54.00</w:t>
            </w:r>
          </w:p>
          <w:p w14:paraId="2858843C" w14:textId="77777777" w:rsidR="001D4FBA" w:rsidRPr="001D4FBA" w:rsidRDefault="001D4FBA" w:rsidP="001D4FBA">
            <w:pPr>
              <w:spacing w:line="240" w:lineRule="auto"/>
              <w:rPr>
                <w:noProof/>
                <w:snapToGrid/>
                <w:szCs w:val="22"/>
                <w:lang w:val="de-DE" w:eastAsia="en-US"/>
              </w:rPr>
            </w:pPr>
          </w:p>
        </w:tc>
      </w:tr>
      <w:tr w:rsidR="001D4FBA" w:rsidRPr="000369CA" w14:paraId="56A3B896" w14:textId="77777777" w:rsidTr="00B617F6">
        <w:trPr>
          <w:cantSplit/>
          <w:trHeight w:val="770"/>
          <w:tblHeader/>
        </w:trPr>
        <w:tc>
          <w:tcPr>
            <w:tcW w:w="2519" w:type="pct"/>
            <w:tcBorders>
              <w:top w:val="single" w:sz="4" w:space="0" w:color="auto"/>
              <w:left w:val="single" w:sz="4" w:space="0" w:color="auto"/>
              <w:bottom w:val="single" w:sz="4" w:space="0" w:color="auto"/>
              <w:right w:val="single" w:sz="4" w:space="0" w:color="auto"/>
            </w:tcBorders>
          </w:tcPr>
          <w:p w14:paraId="32AFE0DD" w14:textId="77777777" w:rsidR="001D4FBA" w:rsidRPr="00453927" w:rsidRDefault="001D4FBA" w:rsidP="001D4FBA">
            <w:pPr>
              <w:spacing w:line="256" w:lineRule="auto"/>
              <w:rPr>
                <w:b/>
                <w:bCs/>
                <w:snapToGrid/>
                <w:szCs w:val="22"/>
                <w:lang w:val="en-US" w:eastAsia="en-US"/>
              </w:rPr>
            </w:pPr>
            <w:proofErr w:type="spellStart"/>
            <w:r w:rsidRPr="00453927">
              <w:rPr>
                <w:b/>
                <w:bCs/>
                <w:snapToGrid/>
                <w:szCs w:val="22"/>
                <w:lang w:val="en-US" w:eastAsia="en-US"/>
              </w:rPr>
              <w:t>Česká</w:t>
            </w:r>
            <w:proofErr w:type="spellEnd"/>
            <w:r w:rsidRPr="00453927">
              <w:rPr>
                <w:b/>
                <w:bCs/>
                <w:snapToGrid/>
                <w:szCs w:val="22"/>
                <w:lang w:val="en-US" w:eastAsia="en-US"/>
              </w:rPr>
              <w:t xml:space="preserve"> </w:t>
            </w:r>
            <w:proofErr w:type="spellStart"/>
            <w:r w:rsidRPr="00453927">
              <w:rPr>
                <w:b/>
                <w:bCs/>
                <w:snapToGrid/>
                <w:szCs w:val="22"/>
                <w:lang w:val="en-US" w:eastAsia="en-US"/>
              </w:rPr>
              <w:t>republika</w:t>
            </w:r>
            <w:proofErr w:type="spellEnd"/>
          </w:p>
          <w:p w14:paraId="2052435F" w14:textId="4F1677B4" w:rsidR="001D4FBA" w:rsidRPr="00453927" w:rsidRDefault="00EC12E8" w:rsidP="001D4FBA">
            <w:pPr>
              <w:spacing w:line="256" w:lineRule="auto"/>
              <w:rPr>
                <w:snapToGrid/>
                <w:szCs w:val="22"/>
                <w:lang w:val="en-US" w:eastAsia="en-US"/>
              </w:rPr>
            </w:pPr>
            <w:r w:rsidRPr="00453927">
              <w:rPr>
                <w:snapToGrid/>
                <w:szCs w:val="22"/>
                <w:lang w:val="en-US" w:eastAsia="en-US"/>
              </w:rPr>
              <w:t>S</w:t>
            </w:r>
            <w:r w:rsidR="001D4FBA" w:rsidRPr="00453927">
              <w:rPr>
                <w:snapToGrid/>
                <w:szCs w:val="22"/>
                <w:lang w:val="en-US" w:eastAsia="en-US"/>
              </w:rPr>
              <w:t xml:space="preserve">anofi </w:t>
            </w:r>
            <w:proofErr w:type="spellStart"/>
            <w:r w:rsidR="001D4FBA" w:rsidRPr="00453927">
              <w:rPr>
                <w:snapToGrid/>
                <w:szCs w:val="22"/>
                <w:lang w:val="en-US" w:eastAsia="en-US"/>
              </w:rPr>
              <w:t>s.r.o.</w:t>
            </w:r>
            <w:proofErr w:type="spellEnd"/>
          </w:p>
          <w:p w14:paraId="0EEF5920" w14:textId="77777777" w:rsidR="001D4FBA" w:rsidRPr="00C738F5" w:rsidRDefault="001D4FBA" w:rsidP="001D4FBA">
            <w:pPr>
              <w:spacing w:line="256" w:lineRule="auto"/>
              <w:rPr>
                <w:snapToGrid/>
                <w:szCs w:val="22"/>
                <w:lang w:eastAsia="en-US"/>
              </w:rPr>
            </w:pPr>
            <w:r w:rsidRPr="00C738F5">
              <w:rPr>
                <w:snapToGrid/>
                <w:szCs w:val="22"/>
                <w:lang w:eastAsia="en-US"/>
              </w:rPr>
              <w:t>Tel: +420 233 086 111</w:t>
            </w:r>
          </w:p>
          <w:p w14:paraId="0F3ACA4A" w14:textId="77777777" w:rsidR="001D4FBA" w:rsidRPr="001D4FBA" w:rsidRDefault="001D4FBA" w:rsidP="001D4FBA">
            <w:pPr>
              <w:spacing w:line="240" w:lineRule="auto"/>
              <w:rPr>
                <w:noProof/>
                <w:snapToGrid/>
                <w:szCs w:val="22"/>
                <w:lang w:val="de-DE" w:eastAsia="en-US"/>
              </w:rPr>
            </w:pPr>
          </w:p>
        </w:tc>
        <w:tc>
          <w:tcPr>
            <w:tcW w:w="2481" w:type="pct"/>
            <w:tcBorders>
              <w:top w:val="single" w:sz="4" w:space="0" w:color="auto"/>
              <w:left w:val="single" w:sz="4" w:space="0" w:color="auto"/>
              <w:bottom w:val="single" w:sz="4" w:space="0" w:color="auto"/>
              <w:right w:val="single" w:sz="4" w:space="0" w:color="auto"/>
            </w:tcBorders>
            <w:hideMark/>
          </w:tcPr>
          <w:p w14:paraId="5D6F2C0F" w14:textId="77777777" w:rsidR="001D4FBA" w:rsidRPr="00EB0F11" w:rsidRDefault="001D4FBA" w:rsidP="001D4FBA">
            <w:pPr>
              <w:spacing w:line="240" w:lineRule="auto"/>
              <w:rPr>
                <w:b/>
                <w:noProof/>
                <w:snapToGrid/>
                <w:szCs w:val="22"/>
                <w:lang w:val="fr-FR" w:eastAsia="en-US"/>
              </w:rPr>
            </w:pPr>
            <w:r w:rsidRPr="00EB0F11">
              <w:rPr>
                <w:b/>
                <w:noProof/>
                <w:snapToGrid/>
                <w:szCs w:val="22"/>
                <w:lang w:val="fr-FR" w:eastAsia="en-US"/>
              </w:rPr>
              <w:t>Magyarország</w:t>
            </w:r>
          </w:p>
          <w:p w14:paraId="0CFA179D" w14:textId="77777777" w:rsidR="001D4FBA" w:rsidRPr="001D4FBA" w:rsidRDefault="001D4FBA" w:rsidP="001D4FBA">
            <w:pPr>
              <w:spacing w:line="240" w:lineRule="auto"/>
              <w:rPr>
                <w:snapToGrid/>
                <w:lang w:val="fr-FR" w:eastAsia="en-US"/>
              </w:rPr>
            </w:pPr>
            <w:r w:rsidRPr="001D4FBA">
              <w:rPr>
                <w:snapToGrid/>
                <w:lang w:val="fr-FR" w:eastAsia="en-US"/>
              </w:rPr>
              <w:t xml:space="preserve">SANOFI-AVENTIS </w:t>
            </w:r>
            <w:proofErr w:type="spellStart"/>
            <w:r w:rsidRPr="001D4FBA">
              <w:rPr>
                <w:snapToGrid/>
                <w:lang w:val="fr-FR" w:eastAsia="en-US"/>
              </w:rPr>
              <w:t>Zrt</w:t>
            </w:r>
            <w:proofErr w:type="spellEnd"/>
          </w:p>
          <w:p w14:paraId="7168A58B" w14:textId="77777777" w:rsidR="001D4FBA" w:rsidRPr="00EB0F11" w:rsidRDefault="001913D7" w:rsidP="001D4FBA">
            <w:pPr>
              <w:spacing w:line="240" w:lineRule="auto"/>
              <w:rPr>
                <w:noProof/>
                <w:snapToGrid/>
                <w:szCs w:val="22"/>
                <w:lang w:val="fr-FR" w:eastAsia="en-US"/>
              </w:rPr>
            </w:pPr>
            <w:r w:rsidRPr="00C2552F">
              <w:rPr>
                <w:lang w:val="de-DE"/>
              </w:rPr>
              <w:t>Tel</w:t>
            </w:r>
            <w:r>
              <w:rPr>
                <w:lang w:val="de-DE"/>
              </w:rPr>
              <w:t>:</w:t>
            </w:r>
            <w:r w:rsidRPr="00C2552F">
              <w:rPr>
                <w:lang w:val="de-DE"/>
              </w:rPr>
              <w:t xml:space="preserve"> +36 1 505 0055</w:t>
            </w:r>
          </w:p>
        </w:tc>
      </w:tr>
      <w:tr w:rsidR="001D4FBA" w:rsidRPr="005B7009" w14:paraId="69426BB2"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61ED2C54" w14:textId="77777777" w:rsidR="001D4FBA" w:rsidRPr="001D4FBA" w:rsidRDefault="001D4FBA" w:rsidP="001D4FBA">
            <w:pPr>
              <w:spacing w:line="240" w:lineRule="auto"/>
              <w:rPr>
                <w:noProof/>
                <w:snapToGrid/>
                <w:szCs w:val="22"/>
                <w:lang w:val="en-US" w:eastAsia="en-US"/>
              </w:rPr>
            </w:pPr>
            <w:r w:rsidRPr="001D4FBA">
              <w:rPr>
                <w:b/>
                <w:noProof/>
                <w:snapToGrid/>
                <w:szCs w:val="22"/>
                <w:lang w:val="en-US" w:eastAsia="en-US"/>
              </w:rPr>
              <w:t>Danmark</w:t>
            </w:r>
          </w:p>
          <w:p w14:paraId="62CA8A8D" w14:textId="77777777" w:rsidR="001D4FBA" w:rsidRPr="001D4FBA" w:rsidRDefault="001D4FBA" w:rsidP="001D4FBA">
            <w:pPr>
              <w:rPr>
                <w:snapToGrid/>
                <w:lang w:val="en-US" w:eastAsia="en-US"/>
              </w:rPr>
            </w:pPr>
            <w:r w:rsidRPr="001D4FBA">
              <w:rPr>
                <w:snapToGrid/>
                <w:lang w:val="en-US" w:eastAsia="en-US"/>
              </w:rPr>
              <w:t>Sanofi A/S</w:t>
            </w:r>
          </w:p>
          <w:p w14:paraId="0F321C9E" w14:textId="77777777" w:rsidR="001D4FBA" w:rsidRPr="001D4FBA" w:rsidRDefault="001D4FBA" w:rsidP="001D4FBA">
            <w:pPr>
              <w:rPr>
                <w:snapToGrid/>
                <w:lang w:val="en-US" w:eastAsia="en-US"/>
              </w:rPr>
            </w:pPr>
            <w:r w:rsidRPr="001D4FBA">
              <w:rPr>
                <w:snapToGrid/>
                <w:lang w:val="en-US" w:eastAsia="en-US"/>
              </w:rPr>
              <w:t>Tel: +45 4516 7000</w:t>
            </w:r>
          </w:p>
          <w:p w14:paraId="10808143" w14:textId="77777777" w:rsidR="001D4FBA" w:rsidRPr="00C52718" w:rsidRDefault="001D4FBA" w:rsidP="001D4FBA">
            <w:pPr>
              <w:spacing w:line="240" w:lineRule="auto"/>
              <w:rPr>
                <w:noProof/>
                <w:snapToGrid/>
                <w:szCs w:val="22"/>
                <w:lang w:val="en-US" w:eastAsia="en-US"/>
              </w:rPr>
            </w:pPr>
          </w:p>
        </w:tc>
        <w:tc>
          <w:tcPr>
            <w:tcW w:w="2481" w:type="pct"/>
            <w:tcBorders>
              <w:top w:val="single" w:sz="4" w:space="0" w:color="auto"/>
              <w:left w:val="single" w:sz="4" w:space="0" w:color="auto"/>
              <w:bottom w:val="single" w:sz="4" w:space="0" w:color="auto"/>
              <w:right w:val="single" w:sz="4" w:space="0" w:color="auto"/>
            </w:tcBorders>
            <w:hideMark/>
          </w:tcPr>
          <w:p w14:paraId="2CEBB318" w14:textId="41BA7BEB" w:rsidR="001D4FBA" w:rsidRPr="00CC63F7" w:rsidRDefault="001D4FBA" w:rsidP="001D4FBA">
            <w:pPr>
              <w:spacing w:line="240" w:lineRule="auto"/>
              <w:rPr>
                <w:noProof/>
                <w:snapToGrid/>
                <w:szCs w:val="22"/>
                <w:lang w:val="fi-FI" w:eastAsia="en-US"/>
              </w:rPr>
            </w:pPr>
            <w:r w:rsidRPr="00CC63F7">
              <w:rPr>
                <w:b/>
                <w:bCs/>
                <w:snapToGrid/>
                <w:lang w:val="fi-FI" w:eastAsia="en-US"/>
              </w:rPr>
              <w:t>Malta</w:t>
            </w:r>
            <w:r w:rsidRPr="00CC63F7">
              <w:rPr>
                <w:b/>
                <w:bCs/>
                <w:snapToGrid/>
                <w:lang w:val="fi-FI" w:eastAsia="en-US"/>
              </w:rPr>
              <w:br/>
            </w:r>
            <w:r w:rsidRPr="00CC63F7">
              <w:rPr>
                <w:snapToGrid/>
                <w:lang w:val="fi-FI" w:eastAsia="en-US"/>
              </w:rPr>
              <w:t>Sanofi S.r.l.</w:t>
            </w:r>
            <w:r w:rsidRPr="00CC63F7">
              <w:rPr>
                <w:snapToGrid/>
                <w:lang w:val="fi-FI" w:eastAsia="en-US"/>
              </w:rPr>
              <w:br/>
            </w:r>
            <w:r w:rsidR="00CC63F7" w:rsidRPr="00CC63F7">
              <w:rPr>
                <w:lang w:val="fi-FI"/>
              </w:rPr>
              <w:t xml:space="preserve">Tel: +39 02 39394 </w:t>
            </w:r>
            <w:r w:rsidR="00CE7EC5">
              <w:rPr>
                <w:lang w:val="fi-FI"/>
              </w:rPr>
              <w:t>275</w:t>
            </w:r>
          </w:p>
        </w:tc>
      </w:tr>
      <w:tr w:rsidR="001D4FBA" w:rsidRPr="005B7009" w14:paraId="5D4ED3B3"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342A6C8C" w14:textId="77777777" w:rsidR="001D4FBA" w:rsidRPr="001D4FBA" w:rsidRDefault="001D4FBA" w:rsidP="001D4FBA">
            <w:pPr>
              <w:spacing w:line="240" w:lineRule="auto"/>
              <w:rPr>
                <w:noProof/>
                <w:snapToGrid/>
                <w:szCs w:val="22"/>
                <w:lang w:val="de-DE" w:eastAsia="en-US"/>
              </w:rPr>
            </w:pPr>
            <w:r w:rsidRPr="001D4FBA">
              <w:rPr>
                <w:b/>
                <w:noProof/>
                <w:snapToGrid/>
                <w:szCs w:val="22"/>
                <w:lang w:val="de-DE" w:eastAsia="en-US"/>
              </w:rPr>
              <w:t>Deutschland</w:t>
            </w:r>
          </w:p>
          <w:p w14:paraId="5A930B61" w14:textId="77777777" w:rsidR="001D4FBA" w:rsidRPr="001D4FBA" w:rsidRDefault="001D4FBA" w:rsidP="001D4FBA">
            <w:pPr>
              <w:spacing w:line="240" w:lineRule="auto"/>
              <w:rPr>
                <w:noProof/>
                <w:snapToGrid/>
                <w:szCs w:val="22"/>
                <w:lang w:val="de-DE" w:eastAsia="en-US"/>
              </w:rPr>
            </w:pPr>
            <w:r w:rsidRPr="001D4FBA">
              <w:rPr>
                <w:noProof/>
                <w:snapToGrid/>
                <w:szCs w:val="22"/>
                <w:lang w:val="de-DE" w:eastAsia="en-US"/>
              </w:rPr>
              <w:t>Sanofi-Aventis Deutschland GmbH</w:t>
            </w:r>
          </w:p>
          <w:p w14:paraId="56285DE1" w14:textId="77777777" w:rsidR="001D4FBA" w:rsidRPr="001D4FBA" w:rsidRDefault="001D4FBA" w:rsidP="001D4FBA">
            <w:pPr>
              <w:spacing w:line="240" w:lineRule="auto"/>
              <w:rPr>
                <w:noProof/>
                <w:snapToGrid/>
                <w:szCs w:val="22"/>
                <w:lang w:val="de-DE" w:eastAsia="en-US"/>
              </w:rPr>
            </w:pPr>
            <w:r w:rsidRPr="001D4FBA">
              <w:rPr>
                <w:noProof/>
                <w:snapToGrid/>
                <w:szCs w:val="22"/>
                <w:lang w:val="de-DE" w:eastAsia="en-US"/>
              </w:rPr>
              <w:t>Tel: 0800 54 54 010</w:t>
            </w:r>
          </w:p>
          <w:p w14:paraId="65A6722E" w14:textId="77777777" w:rsidR="001D4FBA" w:rsidRPr="001D4FBA" w:rsidRDefault="001D4FBA" w:rsidP="001D4FBA">
            <w:pPr>
              <w:tabs>
                <w:tab w:val="left" w:pos="-720"/>
              </w:tabs>
              <w:suppressAutoHyphens/>
              <w:spacing w:line="240" w:lineRule="auto"/>
              <w:rPr>
                <w:noProof/>
                <w:snapToGrid/>
                <w:szCs w:val="22"/>
                <w:lang w:val="de-DE" w:eastAsia="en-US"/>
              </w:rPr>
            </w:pPr>
            <w:r w:rsidRPr="001D4FBA">
              <w:rPr>
                <w:noProof/>
                <w:snapToGrid/>
                <w:szCs w:val="22"/>
                <w:lang w:val="de-DE" w:eastAsia="en-US"/>
              </w:rPr>
              <w:t>Tel. aus dem Ausland: +49 69 305 21 130</w:t>
            </w:r>
          </w:p>
          <w:p w14:paraId="3D7728B3" w14:textId="77777777" w:rsidR="001D4FBA" w:rsidRPr="001D4FBA" w:rsidRDefault="001D4FBA" w:rsidP="001D4FBA">
            <w:pPr>
              <w:tabs>
                <w:tab w:val="left" w:pos="-720"/>
              </w:tabs>
              <w:suppressAutoHyphens/>
              <w:spacing w:line="240" w:lineRule="auto"/>
              <w:rPr>
                <w:noProof/>
                <w:snapToGrid/>
                <w:szCs w:val="22"/>
                <w:lang w:val="de-DE" w:eastAsia="en-US"/>
              </w:rPr>
            </w:pPr>
          </w:p>
        </w:tc>
        <w:tc>
          <w:tcPr>
            <w:tcW w:w="2481" w:type="pct"/>
            <w:tcBorders>
              <w:top w:val="single" w:sz="4" w:space="0" w:color="auto"/>
              <w:left w:val="single" w:sz="4" w:space="0" w:color="auto"/>
              <w:bottom w:val="single" w:sz="4" w:space="0" w:color="auto"/>
              <w:right w:val="single" w:sz="4" w:space="0" w:color="auto"/>
            </w:tcBorders>
            <w:hideMark/>
          </w:tcPr>
          <w:p w14:paraId="1F613AA3" w14:textId="77777777" w:rsidR="001D4FBA" w:rsidRPr="001D4FBA" w:rsidRDefault="001D4FBA" w:rsidP="001D4FBA">
            <w:pPr>
              <w:suppressAutoHyphens/>
              <w:spacing w:line="240" w:lineRule="auto"/>
              <w:rPr>
                <w:noProof/>
                <w:snapToGrid/>
                <w:szCs w:val="22"/>
                <w:lang w:val="nl-NL" w:eastAsia="en-US"/>
              </w:rPr>
            </w:pPr>
            <w:r w:rsidRPr="001D4FBA">
              <w:rPr>
                <w:b/>
                <w:noProof/>
                <w:snapToGrid/>
                <w:szCs w:val="22"/>
                <w:lang w:val="nl-NL" w:eastAsia="en-US"/>
              </w:rPr>
              <w:t>Nederland</w:t>
            </w:r>
          </w:p>
          <w:p w14:paraId="7013505C" w14:textId="2A30CF59" w:rsidR="00C738F5" w:rsidRPr="00F53289" w:rsidRDefault="00CE7EC5" w:rsidP="001D4FBA">
            <w:pPr>
              <w:spacing w:line="240" w:lineRule="auto"/>
              <w:rPr>
                <w:snapToGrid/>
                <w:lang w:val="nb-NO" w:eastAsia="en-US"/>
              </w:rPr>
            </w:pPr>
            <w:r w:rsidRPr="00CE7EC5">
              <w:rPr>
                <w:lang w:val="fr-FR"/>
              </w:rPr>
              <w:t>Sanofi B.V.</w:t>
            </w:r>
          </w:p>
          <w:p w14:paraId="2FFECEC3" w14:textId="77777777" w:rsidR="001D4FBA" w:rsidRPr="001D4FBA" w:rsidRDefault="001D4FBA" w:rsidP="001D4FBA">
            <w:pPr>
              <w:spacing w:line="240" w:lineRule="auto"/>
              <w:rPr>
                <w:noProof/>
                <w:snapToGrid/>
                <w:szCs w:val="22"/>
                <w:lang w:val="nb-NO" w:eastAsia="en-US"/>
              </w:rPr>
            </w:pPr>
            <w:r w:rsidRPr="00662E37">
              <w:rPr>
                <w:snapToGrid/>
                <w:lang w:val="da-DK" w:eastAsia="en-US"/>
              </w:rPr>
              <w:t>Tel: +31 20 245 4000</w:t>
            </w:r>
          </w:p>
        </w:tc>
      </w:tr>
      <w:tr w:rsidR="001D4FBA" w:rsidRPr="00727BCC" w14:paraId="1F5F9C99"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341C5118" w14:textId="77777777" w:rsidR="001D4FBA" w:rsidRPr="001D4FBA" w:rsidRDefault="001D4FBA" w:rsidP="001D4FBA">
            <w:pPr>
              <w:tabs>
                <w:tab w:val="left" w:pos="-720"/>
              </w:tabs>
              <w:suppressAutoHyphens/>
              <w:spacing w:line="240" w:lineRule="auto"/>
              <w:rPr>
                <w:b/>
                <w:bCs/>
                <w:noProof/>
                <w:snapToGrid/>
                <w:szCs w:val="22"/>
                <w:lang w:val="fi-FI" w:eastAsia="en-US"/>
              </w:rPr>
            </w:pPr>
            <w:r w:rsidRPr="001D4FBA">
              <w:rPr>
                <w:b/>
                <w:bCs/>
                <w:noProof/>
                <w:snapToGrid/>
                <w:szCs w:val="22"/>
                <w:lang w:val="fi-FI" w:eastAsia="en-US"/>
              </w:rPr>
              <w:t>Eesti</w:t>
            </w:r>
          </w:p>
          <w:p w14:paraId="3D5FE21B" w14:textId="77777777" w:rsidR="00CC63F7" w:rsidRPr="005B7009" w:rsidRDefault="00CC63F7" w:rsidP="00CC63F7">
            <w:pPr>
              <w:spacing w:line="240" w:lineRule="auto"/>
              <w:rPr>
                <w:noProof/>
                <w:snapToGrid/>
                <w:szCs w:val="22"/>
                <w:lang w:val="da-DK" w:eastAsia="en-US"/>
              </w:rPr>
            </w:pPr>
            <w:r w:rsidRPr="005B7009">
              <w:rPr>
                <w:noProof/>
                <w:snapToGrid/>
                <w:szCs w:val="22"/>
                <w:lang w:val="da-DK" w:eastAsia="en-US"/>
              </w:rPr>
              <w:t>Swixx Biopharma OÜ</w:t>
            </w:r>
          </w:p>
          <w:p w14:paraId="2271FE3A" w14:textId="77777777" w:rsidR="001D4FBA" w:rsidRPr="005B7009" w:rsidRDefault="00CC63F7" w:rsidP="001D4FBA">
            <w:pPr>
              <w:spacing w:line="240" w:lineRule="auto"/>
              <w:rPr>
                <w:noProof/>
                <w:snapToGrid/>
                <w:szCs w:val="22"/>
                <w:lang w:val="da-DK" w:eastAsia="en-US"/>
              </w:rPr>
            </w:pPr>
            <w:r w:rsidRPr="005B7009">
              <w:rPr>
                <w:noProof/>
                <w:snapToGrid/>
                <w:szCs w:val="22"/>
                <w:lang w:val="da-DK" w:eastAsia="en-US"/>
              </w:rPr>
              <w:t>Tel: +372 640 10 30</w:t>
            </w:r>
          </w:p>
          <w:p w14:paraId="0A32B770" w14:textId="77777777" w:rsidR="001D4FBA" w:rsidRPr="005B7009" w:rsidRDefault="001D4FBA" w:rsidP="001D4FBA">
            <w:pPr>
              <w:spacing w:line="240" w:lineRule="auto"/>
              <w:rPr>
                <w:noProof/>
                <w:snapToGrid/>
                <w:szCs w:val="22"/>
                <w:lang w:val="da-DK" w:eastAsia="en-US"/>
              </w:rPr>
            </w:pPr>
          </w:p>
        </w:tc>
        <w:tc>
          <w:tcPr>
            <w:tcW w:w="2481" w:type="pct"/>
            <w:tcBorders>
              <w:top w:val="single" w:sz="4" w:space="0" w:color="auto"/>
              <w:left w:val="single" w:sz="4" w:space="0" w:color="auto"/>
              <w:bottom w:val="single" w:sz="4" w:space="0" w:color="auto"/>
              <w:right w:val="single" w:sz="4" w:space="0" w:color="auto"/>
            </w:tcBorders>
          </w:tcPr>
          <w:p w14:paraId="56B3F849" w14:textId="77777777" w:rsidR="001D4FBA" w:rsidRPr="001D4FBA" w:rsidRDefault="001D4FBA" w:rsidP="001D4FBA">
            <w:pPr>
              <w:spacing w:line="240" w:lineRule="auto"/>
              <w:rPr>
                <w:noProof/>
                <w:snapToGrid/>
                <w:szCs w:val="22"/>
                <w:lang w:val="nb-NO" w:eastAsia="en-US"/>
              </w:rPr>
            </w:pPr>
            <w:r w:rsidRPr="001D4FBA">
              <w:rPr>
                <w:b/>
                <w:noProof/>
                <w:snapToGrid/>
                <w:szCs w:val="22"/>
                <w:lang w:val="nb-NO" w:eastAsia="en-US"/>
              </w:rPr>
              <w:t>Norge</w:t>
            </w:r>
          </w:p>
          <w:p w14:paraId="5148F5FD" w14:textId="77777777" w:rsidR="001D4FBA" w:rsidRPr="00F53289" w:rsidRDefault="001D4FBA" w:rsidP="001D4FBA">
            <w:pPr>
              <w:autoSpaceDE w:val="0"/>
              <w:autoSpaceDN w:val="0"/>
              <w:adjustRightInd w:val="0"/>
              <w:rPr>
                <w:snapToGrid/>
                <w:lang w:val="nb-NO" w:eastAsia="en-US"/>
              </w:rPr>
            </w:pPr>
            <w:r w:rsidRPr="00F53289">
              <w:rPr>
                <w:snapToGrid/>
                <w:lang w:val="nb-NO" w:eastAsia="en-US"/>
              </w:rPr>
              <w:t>Sanofi-aventis Norge AS</w:t>
            </w:r>
          </w:p>
          <w:p w14:paraId="7711D335" w14:textId="77777777" w:rsidR="001D4FBA" w:rsidRPr="00F53289" w:rsidRDefault="001D4FBA" w:rsidP="001D4FBA">
            <w:pPr>
              <w:spacing w:line="240" w:lineRule="auto"/>
              <w:rPr>
                <w:noProof/>
                <w:snapToGrid/>
                <w:szCs w:val="22"/>
                <w:lang w:val="nb-NO" w:eastAsia="en-US"/>
              </w:rPr>
            </w:pPr>
            <w:r w:rsidRPr="00F53289">
              <w:rPr>
                <w:snapToGrid/>
                <w:lang w:val="nb-NO" w:eastAsia="en-US"/>
              </w:rPr>
              <w:t>Tel: + 47 67 10 71 00</w:t>
            </w:r>
          </w:p>
          <w:p w14:paraId="01E09277" w14:textId="77777777" w:rsidR="001D4FBA" w:rsidRPr="00F53289" w:rsidRDefault="001D4FBA" w:rsidP="001D4FBA">
            <w:pPr>
              <w:spacing w:line="240" w:lineRule="auto"/>
              <w:rPr>
                <w:noProof/>
                <w:snapToGrid/>
                <w:szCs w:val="22"/>
                <w:lang w:val="nb-NO" w:eastAsia="en-US"/>
              </w:rPr>
            </w:pPr>
          </w:p>
        </w:tc>
      </w:tr>
      <w:tr w:rsidR="001D4FBA" w:rsidRPr="001D4FBA" w14:paraId="62A4ACFC"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32076A5C" w14:textId="77777777" w:rsidR="001D4FBA" w:rsidRPr="001D4FBA" w:rsidRDefault="001D4FBA" w:rsidP="001D4FBA">
            <w:pPr>
              <w:spacing w:line="240" w:lineRule="auto"/>
              <w:rPr>
                <w:noProof/>
                <w:snapToGrid/>
                <w:szCs w:val="22"/>
                <w:lang w:val="el-GR" w:eastAsia="en-US"/>
              </w:rPr>
            </w:pPr>
            <w:r w:rsidRPr="001D4FBA">
              <w:rPr>
                <w:b/>
                <w:noProof/>
                <w:snapToGrid/>
                <w:szCs w:val="22"/>
                <w:lang w:val="el-GR" w:eastAsia="en-US"/>
              </w:rPr>
              <w:t>Ελλάδα</w:t>
            </w:r>
          </w:p>
          <w:p w14:paraId="61880E8E" w14:textId="77777777" w:rsidR="00CC63F7" w:rsidRPr="00761E81" w:rsidRDefault="00CC63F7" w:rsidP="00CC63F7">
            <w:pPr>
              <w:rPr>
                <w:rFonts w:ascii="Arial" w:hAnsi="Arial" w:cs="Arial"/>
                <w:snapToGrid/>
                <w:sz w:val="20"/>
                <w:lang w:val="nb-NO" w:eastAsia="el-GR"/>
              </w:rPr>
            </w:pPr>
            <w:r w:rsidRPr="00CC63F7">
              <w:rPr>
                <w:noProof/>
                <w:snapToGrid/>
                <w:szCs w:val="22"/>
                <w:lang w:val="el-GR" w:eastAsia="en-US"/>
              </w:rPr>
              <w:t>ΒΙΑΝΕΞ Α.Ε.</w:t>
            </w:r>
          </w:p>
          <w:p w14:paraId="3BA35433" w14:textId="77777777" w:rsidR="001D4FBA" w:rsidRPr="00761E81" w:rsidRDefault="001D4FBA" w:rsidP="001D4FBA">
            <w:pPr>
              <w:spacing w:line="240" w:lineRule="auto"/>
              <w:rPr>
                <w:noProof/>
                <w:snapToGrid/>
                <w:szCs w:val="22"/>
                <w:lang w:val="nb-NO" w:eastAsia="en-US"/>
              </w:rPr>
            </w:pPr>
            <w:r w:rsidRPr="001D4FBA">
              <w:rPr>
                <w:noProof/>
                <w:snapToGrid/>
                <w:szCs w:val="22"/>
                <w:lang w:val="el-GR" w:eastAsia="en-US"/>
              </w:rPr>
              <w:t>Τηλ: +30.210.8009111</w:t>
            </w:r>
          </w:p>
        </w:tc>
        <w:tc>
          <w:tcPr>
            <w:tcW w:w="2481" w:type="pct"/>
            <w:tcBorders>
              <w:top w:val="single" w:sz="4" w:space="0" w:color="auto"/>
              <w:left w:val="single" w:sz="4" w:space="0" w:color="auto"/>
              <w:bottom w:val="single" w:sz="4" w:space="0" w:color="auto"/>
              <w:right w:val="single" w:sz="4" w:space="0" w:color="auto"/>
            </w:tcBorders>
          </w:tcPr>
          <w:p w14:paraId="03E1F09D" w14:textId="77777777" w:rsidR="001D4FBA" w:rsidRPr="001D4FBA" w:rsidRDefault="001D4FBA" w:rsidP="001D4FBA">
            <w:pPr>
              <w:spacing w:line="240" w:lineRule="auto"/>
              <w:rPr>
                <w:noProof/>
                <w:snapToGrid/>
                <w:szCs w:val="22"/>
                <w:lang w:val="fi-FI" w:eastAsia="en-US"/>
              </w:rPr>
            </w:pPr>
            <w:r w:rsidRPr="001D4FBA">
              <w:rPr>
                <w:b/>
                <w:noProof/>
                <w:snapToGrid/>
                <w:szCs w:val="22"/>
                <w:lang w:val="fi-FI" w:eastAsia="en-US"/>
              </w:rPr>
              <w:t>Österreich</w:t>
            </w:r>
          </w:p>
          <w:p w14:paraId="0DD86079" w14:textId="77777777" w:rsidR="001D4FBA" w:rsidRPr="001D4FBA" w:rsidRDefault="001D4FBA" w:rsidP="001D4FBA">
            <w:pPr>
              <w:rPr>
                <w:snapToGrid/>
                <w:lang w:val="de-DE" w:eastAsia="en-US"/>
              </w:rPr>
            </w:pPr>
            <w:r w:rsidRPr="001D4FBA">
              <w:rPr>
                <w:snapToGrid/>
                <w:lang w:val="de-DE" w:eastAsia="en-US"/>
              </w:rPr>
              <w:t>Sanofi-Aventis GmbH</w:t>
            </w:r>
          </w:p>
          <w:p w14:paraId="40F9C697" w14:textId="77777777" w:rsidR="001D4FBA" w:rsidRPr="001D4FBA" w:rsidRDefault="001D4FBA" w:rsidP="001D4FBA">
            <w:pPr>
              <w:rPr>
                <w:snapToGrid/>
                <w:lang w:val="de-DE" w:eastAsia="en-US"/>
              </w:rPr>
            </w:pPr>
            <w:r w:rsidRPr="001D4FBA">
              <w:rPr>
                <w:snapToGrid/>
                <w:lang w:val="de-DE" w:eastAsia="en-US"/>
              </w:rPr>
              <w:t>Tel: +43 (1) 80185-0</w:t>
            </w:r>
          </w:p>
          <w:p w14:paraId="49447761" w14:textId="77777777" w:rsidR="001D4FBA" w:rsidRPr="001D4FBA" w:rsidRDefault="001D4FBA" w:rsidP="001D4FBA">
            <w:pPr>
              <w:spacing w:line="240" w:lineRule="auto"/>
              <w:rPr>
                <w:noProof/>
                <w:snapToGrid/>
                <w:szCs w:val="22"/>
                <w:lang w:val="pl-PL" w:eastAsia="en-US"/>
              </w:rPr>
            </w:pPr>
          </w:p>
        </w:tc>
      </w:tr>
      <w:tr w:rsidR="001D4FBA" w:rsidRPr="001D4FBA" w14:paraId="4413570C"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628D3D33" w14:textId="77777777" w:rsidR="001D4FBA" w:rsidRPr="001D4FBA" w:rsidRDefault="001D4FBA" w:rsidP="001D4FBA">
            <w:pPr>
              <w:tabs>
                <w:tab w:val="left" w:pos="-720"/>
                <w:tab w:val="left" w:pos="4536"/>
              </w:tabs>
              <w:suppressAutoHyphens/>
              <w:spacing w:line="240" w:lineRule="auto"/>
              <w:rPr>
                <w:b/>
                <w:noProof/>
                <w:snapToGrid/>
                <w:szCs w:val="22"/>
                <w:lang w:val="es-ES" w:eastAsia="en-US"/>
              </w:rPr>
            </w:pPr>
            <w:r w:rsidRPr="001D4FBA">
              <w:rPr>
                <w:b/>
                <w:noProof/>
                <w:snapToGrid/>
                <w:szCs w:val="22"/>
                <w:lang w:val="es-ES" w:eastAsia="en-US"/>
              </w:rPr>
              <w:t>España</w:t>
            </w:r>
          </w:p>
          <w:p w14:paraId="5F71BED1" w14:textId="77777777" w:rsidR="001D4FBA" w:rsidRPr="001D4FBA" w:rsidRDefault="001D4FBA" w:rsidP="001D4FBA">
            <w:pPr>
              <w:rPr>
                <w:snapToGrid/>
                <w:lang w:val="es-ES" w:eastAsia="en-US"/>
              </w:rPr>
            </w:pPr>
            <w:proofErr w:type="spellStart"/>
            <w:r w:rsidRPr="001D4FBA">
              <w:rPr>
                <w:snapToGrid/>
                <w:lang w:val="es-ES" w:eastAsia="en-US"/>
              </w:rPr>
              <w:t>sanofi-aventis</w:t>
            </w:r>
            <w:proofErr w:type="spellEnd"/>
            <w:r w:rsidRPr="001D4FBA">
              <w:rPr>
                <w:snapToGrid/>
                <w:lang w:val="es-ES" w:eastAsia="en-US"/>
              </w:rPr>
              <w:t xml:space="preserve">, S.A. </w:t>
            </w:r>
          </w:p>
          <w:p w14:paraId="29B24A58" w14:textId="77777777" w:rsidR="001D4FBA" w:rsidRPr="001D4FBA" w:rsidRDefault="001D4FBA" w:rsidP="001D4FBA">
            <w:pPr>
              <w:spacing w:line="240" w:lineRule="auto"/>
              <w:rPr>
                <w:noProof/>
                <w:snapToGrid/>
                <w:szCs w:val="22"/>
                <w:lang w:val="fr-FR" w:eastAsia="en-US"/>
              </w:rPr>
            </w:pPr>
            <w:r w:rsidRPr="001D4FBA">
              <w:rPr>
                <w:snapToGrid/>
                <w:lang w:eastAsia="en-US"/>
              </w:rPr>
              <w:t>Tel: +34 93 485 94 00</w:t>
            </w:r>
          </w:p>
          <w:p w14:paraId="37DAD375" w14:textId="77777777" w:rsidR="001D4FBA" w:rsidRPr="001D4FBA" w:rsidRDefault="001D4FBA" w:rsidP="001D4FBA">
            <w:pPr>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60EEFFE6" w14:textId="77777777" w:rsidR="001D4FBA" w:rsidRPr="001D4FBA" w:rsidRDefault="001D4FBA" w:rsidP="001D4FBA">
            <w:pPr>
              <w:tabs>
                <w:tab w:val="left" w:pos="-720"/>
                <w:tab w:val="left" w:pos="4536"/>
              </w:tabs>
              <w:suppressAutoHyphens/>
              <w:spacing w:line="240" w:lineRule="auto"/>
              <w:rPr>
                <w:b/>
                <w:bCs/>
                <w:i/>
                <w:iCs/>
                <w:noProof/>
                <w:snapToGrid/>
                <w:szCs w:val="22"/>
                <w:lang w:val="pl-PL" w:eastAsia="en-US"/>
              </w:rPr>
            </w:pPr>
            <w:r w:rsidRPr="001D4FBA">
              <w:rPr>
                <w:b/>
                <w:noProof/>
                <w:snapToGrid/>
                <w:szCs w:val="22"/>
                <w:lang w:val="pl-PL" w:eastAsia="en-US"/>
              </w:rPr>
              <w:t>Polska</w:t>
            </w:r>
          </w:p>
          <w:p w14:paraId="4BDC16EF" w14:textId="4952870A" w:rsidR="001D4FBA" w:rsidRPr="001D4FBA" w:rsidRDefault="001D4FBA" w:rsidP="001D4FBA">
            <w:pPr>
              <w:spacing w:line="240" w:lineRule="auto"/>
              <w:rPr>
                <w:noProof/>
                <w:snapToGrid/>
                <w:szCs w:val="22"/>
                <w:lang w:val="pl-PL" w:eastAsia="en-US"/>
              </w:rPr>
            </w:pPr>
            <w:r w:rsidRPr="001D4FBA">
              <w:rPr>
                <w:noProof/>
                <w:snapToGrid/>
                <w:szCs w:val="22"/>
                <w:lang w:val="pl-PL" w:eastAsia="en-US"/>
              </w:rPr>
              <w:t>Sanofi</w:t>
            </w:r>
            <w:r w:rsidR="00A72492">
              <w:rPr>
                <w:noProof/>
                <w:snapToGrid/>
                <w:szCs w:val="22"/>
                <w:lang w:val="pl-PL" w:eastAsia="en-US"/>
              </w:rPr>
              <w:t xml:space="preserve"> s</w:t>
            </w:r>
            <w:r w:rsidRPr="001D4FBA">
              <w:rPr>
                <w:noProof/>
                <w:snapToGrid/>
                <w:szCs w:val="22"/>
                <w:lang w:val="pl-PL" w:eastAsia="en-US"/>
              </w:rPr>
              <w:t>p. z o.o.</w:t>
            </w:r>
          </w:p>
          <w:p w14:paraId="5568BCBE" w14:textId="77777777" w:rsidR="001D4FBA" w:rsidRPr="001D4FBA" w:rsidRDefault="001D4FBA" w:rsidP="001D4FBA">
            <w:pPr>
              <w:spacing w:line="240" w:lineRule="auto"/>
              <w:rPr>
                <w:noProof/>
                <w:snapToGrid/>
                <w:szCs w:val="22"/>
                <w:lang w:val="pl-PL" w:eastAsia="en-US"/>
              </w:rPr>
            </w:pPr>
            <w:r w:rsidRPr="001D4FBA">
              <w:rPr>
                <w:noProof/>
                <w:snapToGrid/>
                <w:szCs w:val="22"/>
                <w:lang w:val="pl-PL" w:eastAsia="en-US"/>
              </w:rPr>
              <w:t xml:space="preserve">Tel: +48 22 280 </w:t>
            </w:r>
            <w:r w:rsidR="00C738F5">
              <w:rPr>
                <w:noProof/>
                <w:snapToGrid/>
                <w:szCs w:val="22"/>
                <w:lang w:val="pl-PL" w:eastAsia="en-US"/>
              </w:rPr>
              <w:t>00</w:t>
            </w:r>
            <w:r w:rsidRPr="001D4FBA">
              <w:rPr>
                <w:noProof/>
                <w:snapToGrid/>
                <w:szCs w:val="22"/>
                <w:lang w:val="pl-PL" w:eastAsia="en-US"/>
              </w:rPr>
              <w:t xml:space="preserve"> 00</w:t>
            </w:r>
          </w:p>
          <w:p w14:paraId="2E1DB0C6" w14:textId="77777777" w:rsidR="001D4FBA" w:rsidRPr="001D4FBA" w:rsidRDefault="001D4FBA" w:rsidP="001D4FBA">
            <w:pPr>
              <w:spacing w:line="240" w:lineRule="auto"/>
              <w:rPr>
                <w:noProof/>
                <w:snapToGrid/>
                <w:szCs w:val="22"/>
                <w:lang w:val="fr-FR" w:eastAsia="en-US"/>
              </w:rPr>
            </w:pPr>
          </w:p>
        </w:tc>
      </w:tr>
      <w:tr w:rsidR="001D4FBA" w:rsidRPr="001D4FBA" w14:paraId="39240B1F"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34FF4D43" w14:textId="77777777" w:rsidR="001D4FBA" w:rsidRPr="001D4FBA" w:rsidRDefault="001D4FBA" w:rsidP="001D4FBA">
            <w:pPr>
              <w:tabs>
                <w:tab w:val="left" w:pos="-720"/>
                <w:tab w:val="left" w:pos="4536"/>
              </w:tabs>
              <w:suppressAutoHyphens/>
              <w:spacing w:line="240" w:lineRule="auto"/>
              <w:rPr>
                <w:b/>
                <w:noProof/>
                <w:snapToGrid/>
                <w:szCs w:val="22"/>
                <w:lang w:val="fr-FR" w:eastAsia="en-US"/>
              </w:rPr>
            </w:pPr>
            <w:r w:rsidRPr="001D4FBA">
              <w:rPr>
                <w:b/>
                <w:noProof/>
                <w:snapToGrid/>
                <w:szCs w:val="22"/>
                <w:lang w:val="fr-FR" w:eastAsia="en-US"/>
              </w:rPr>
              <w:t>France</w:t>
            </w:r>
          </w:p>
          <w:p w14:paraId="4143DE61" w14:textId="75732D59" w:rsidR="001D4FBA" w:rsidRPr="001D4FBA" w:rsidRDefault="001D4FBA" w:rsidP="001D4FBA">
            <w:pPr>
              <w:spacing w:line="240" w:lineRule="auto"/>
              <w:rPr>
                <w:noProof/>
                <w:snapToGrid/>
                <w:szCs w:val="22"/>
                <w:lang w:val="fr-FR" w:eastAsia="en-US"/>
              </w:rPr>
            </w:pPr>
            <w:r w:rsidRPr="001D4FBA">
              <w:rPr>
                <w:noProof/>
                <w:snapToGrid/>
                <w:szCs w:val="22"/>
                <w:lang w:val="fr-FR" w:eastAsia="en-US"/>
              </w:rPr>
              <w:t xml:space="preserve">Sanofi </w:t>
            </w:r>
            <w:r w:rsidR="00E03D55" w:rsidRPr="00E03D55">
              <w:rPr>
                <w:noProof/>
                <w:snapToGrid/>
                <w:szCs w:val="22"/>
                <w:lang w:val="fr-FR" w:eastAsia="en-US"/>
              </w:rPr>
              <w:t>Winthrop Industrie</w:t>
            </w:r>
          </w:p>
          <w:p w14:paraId="63B6FD50" w14:textId="7E13757A" w:rsidR="001D4FBA" w:rsidRPr="001D4FBA" w:rsidRDefault="001D4FBA" w:rsidP="001D4FBA">
            <w:pPr>
              <w:spacing w:line="240" w:lineRule="auto"/>
              <w:rPr>
                <w:noProof/>
                <w:snapToGrid/>
                <w:szCs w:val="22"/>
                <w:lang w:val="fr-FR" w:eastAsia="en-US"/>
              </w:rPr>
            </w:pPr>
            <w:r w:rsidRPr="001D4FBA">
              <w:rPr>
                <w:noProof/>
                <w:snapToGrid/>
                <w:szCs w:val="22"/>
                <w:lang w:val="fr-FR" w:eastAsia="en-US"/>
              </w:rPr>
              <w:t>Tel: 0</w:t>
            </w:r>
            <w:r w:rsidR="00B813F4">
              <w:rPr>
                <w:noProof/>
                <w:snapToGrid/>
                <w:szCs w:val="22"/>
                <w:lang w:val="fr-FR" w:eastAsia="en-US"/>
              </w:rPr>
              <w:t xml:space="preserve"> </w:t>
            </w:r>
            <w:r w:rsidRPr="001D4FBA">
              <w:rPr>
                <w:noProof/>
                <w:snapToGrid/>
                <w:szCs w:val="22"/>
                <w:lang w:val="fr-FR" w:eastAsia="en-US"/>
              </w:rPr>
              <w:t xml:space="preserve">800 </w:t>
            </w:r>
            <w:r w:rsidR="00B813F4">
              <w:rPr>
                <w:noProof/>
                <w:snapToGrid/>
                <w:szCs w:val="22"/>
                <w:lang w:val="fr-FR" w:eastAsia="en-US"/>
              </w:rPr>
              <w:t>222 555</w:t>
            </w:r>
          </w:p>
          <w:p w14:paraId="7E20CA3D" w14:textId="3FF2AA22" w:rsidR="001D4FBA" w:rsidRDefault="001D4FBA" w:rsidP="001D4FBA">
            <w:pPr>
              <w:spacing w:line="240" w:lineRule="auto"/>
              <w:rPr>
                <w:noProof/>
                <w:snapToGrid/>
                <w:szCs w:val="22"/>
                <w:lang w:val="fr-FR" w:eastAsia="en-US"/>
              </w:rPr>
            </w:pPr>
            <w:r w:rsidRPr="001D4FBA">
              <w:rPr>
                <w:noProof/>
                <w:snapToGrid/>
                <w:szCs w:val="22"/>
                <w:lang w:val="fr-FR" w:eastAsia="en-US"/>
              </w:rPr>
              <w:t xml:space="preserve">Appel depuis l’étranger : </w:t>
            </w:r>
            <w:r w:rsidR="00CC63F7" w:rsidRPr="00C2552F">
              <w:rPr>
                <w:noProof/>
                <w:szCs w:val="22"/>
                <w:lang w:val="fr-FR"/>
              </w:rPr>
              <w:t xml:space="preserve">+33 1 57 63 </w:t>
            </w:r>
            <w:r w:rsidR="00B813F4">
              <w:rPr>
                <w:noProof/>
                <w:szCs w:val="22"/>
                <w:lang w:val="fr-FR"/>
              </w:rPr>
              <w:t>23</w:t>
            </w:r>
            <w:r w:rsidR="00CC63F7" w:rsidRPr="00C2552F">
              <w:rPr>
                <w:noProof/>
                <w:szCs w:val="22"/>
                <w:lang w:val="fr-FR"/>
              </w:rPr>
              <w:t xml:space="preserve"> </w:t>
            </w:r>
            <w:r w:rsidR="001E160A">
              <w:rPr>
                <w:noProof/>
                <w:szCs w:val="22"/>
                <w:lang w:val="fr-FR"/>
              </w:rPr>
              <w:t>23</w:t>
            </w:r>
          </w:p>
          <w:p w14:paraId="4AFB80BE" w14:textId="77777777" w:rsidR="00CC63F7" w:rsidRPr="001D4FBA" w:rsidRDefault="00CC63F7" w:rsidP="001D4FBA">
            <w:pPr>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2D86D928" w14:textId="77777777" w:rsidR="001D4FBA" w:rsidRPr="001D4FBA" w:rsidRDefault="001D4FBA" w:rsidP="001D4FBA">
            <w:pPr>
              <w:spacing w:line="240" w:lineRule="auto"/>
              <w:rPr>
                <w:noProof/>
                <w:snapToGrid/>
                <w:szCs w:val="22"/>
                <w:lang w:val="pt-PT" w:eastAsia="en-US"/>
              </w:rPr>
            </w:pPr>
            <w:r w:rsidRPr="001D4FBA">
              <w:rPr>
                <w:b/>
                <w:noProof/>
                <w:snapToGrid/>
                <w:szCs w:val="22"/>
                <w:lang w:val="pt-PT" w:eastAsia="en-US"/>
              </w:rPr>
              <w:t>Portugal</w:t>
            </w:r>
          </w:p>
          <w:p w14:paraId="2945AF18" w14:textId="77777777" w:rsidR="001D4FBA" w:rsidRPr="001D4FBA" w:rsidRDefault="001D4FBA" w:rsidP="001D4FBA">
            <w:pPr>
              <w:rPr>
                <w:snapToGrid/>
                <w:lang w:val="pt-PT" w:eastAsia="en-US"/>
              </w:rPr>
            </w:pPr>
            <w:r w:rsidRPr="001D4FBA">
              <w:rPr>
                <w:snapToGrid/>
                <w:lang w:val="pt-PT" w:eastAsia="en-US"/>
              </w:rPr>
              <w:t>Sanofi – Produtos Farmacêuticos, Lda.</w:t>
            </w:r>
          </w:p>
          <w:p w14:paraId="715B0435" w14:textId="77777777" w:rsidR="001D4FBA" w:rsidRPr="001D4FBA" w:rsidRDefault="001D4FBA" w:rsidP="001D4FBA">
            <w:pPr>
              <w:rPr>
                <w:snapToGrid/>
                <w:lang w:val="pt-PT" w:eastAsia="en-US"/>
              </w:rPr>
            </w:pPr>
            <w:r w:rsidRPr="001D4FBA">
              <w:rPr>
                <w:snapToGrid/>
                <w:lang w:val="pt-PT" w:eastAsia="en-US"/>
              </w:rPr>
              <w:t>Tel: + 351 21 35 89 400</w:t>
            </w:r>
          </w:p>
          <w:p w14:paraId="4BBD52F3" w14:textId="77777777" w:rsidR="001D4FBA" w:rsidRPr="001D4FBA" w:rsidRDefault="001D4FBA" w:rsidP="001D4FBA">
            <w:pPr>
              <w:spacing w:line="240" w:lineRule="auto"/>
              <w:rPr>
                <w:noProof/>
                <w:snapToGrid/>
                <w:szCs w:val="22"/>
                <w:lang w:val="fr-FR" w:eastAsia="en-US"/>
              </w:rPr>
            </w:pPr>
          </w:p>
        </w:tc>
      </w:tr>
      <w:tr w:rsidR="001D4FBA" w:rsidRPr="005B7009" w14:paraId="058B0D62"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36CB6BBF" w14:textId="77777777" w:rsidR="001D4FBA" w:rsidRPr="00C52718" w:rsidRDefault="001D4FBA" w:rsidP="001D4FBA">
            <w:pPr>
              <w:tabs>
                <w:tab w:val="clear" w:pos="567"/>
                <w:tab w:val="left" w:pos="708"/>
              </w:tabs>
              <w:autoSpaceDE w:val="0"/>
              <w:autoSpaceDN w:val="0"/>
              <w:adjustRightInd w:val="0"/>
              <w:spacing w:line="240" w:lineRule="auto"/>
              <w:rPr>
                <w:b/>
                <w:noProof/>
                <w:snapToGrid/>
                <w:szCs w:val="22"/>
                <w:lang w:val="sv-SE" w:eastAsia="en-US"/>
              </w:rPr>
            </w:pPr>
            <w:r w:rsidRPr="00C52718">
              <w:rPr>
                <w:b/>
                <w:noProof/>
                <w:snapToGrid/>
                <w:szCs w:val="22"/>
                <w:lang w:val="sv-SE" w:eastAsia="en-US"/>
              </w:rPr>
              <w:t>Hrvatska</w:t>
            </w:r>
          </w:p>
          <w:p w14:paraId="34F13CCE" w14:textId="77777777" w:rsidR="00CC63F7" w:rsidRPr="00C52718" w:rsidRDefault="00CC63F7" w:rsidP="00CC63F7">
            <w:pPr>
              <w:tabs>
                <w:tab w:val="clear" w:pos="567"/>
                <w:tab w:val="left" w:pos="708"/>
              </w:tabs>
              <w:autoSpaceDE w:val="0"/>
              <w:autoSpaceDN w:val="0"/>
              <w:adjustRightInd w:val="0"/>
              <w:spacing w:line="240" w:lineRule="auto"/>
              <w:rPr>
                <w:noProof/>
                <w:snapToGrid/>
                <w:szCs w:val="22"/>
                <w:lang w:val="sv-SE" w:eastAsia="en-US"/>
              </w:rPr>
            </w:pPr>
            <w:r w:rsidRPr="00C52718">
              <w:rPr>
                <w:noProof/>
                <w:snapToGrid/>
                <w:szCs w:val="22"/>
                <w:lang w:val="sv-SE" w:eastAsia="en-US"/>
              </w:rPr>
              <w:t>Swixx Biopharma d.o.o.</w:t>
            </w:r>
          </w:p>
          <w:p w14:paraId="25B66A14" w14:textId="77777777" w:rsidR="001D4FBA" w:rsidRPr="001D4FBA" w:rsidRDefault="00CC63F7" w:rsidP="001D4FBA">
            <w:pPr>
              <w:tabs>
                <w:tab w:val="left" w:pos="-720"/>
                <w:tab w:val="left" w:pos="4536"/>
              </w:tabs>
              <w:suppressAutoHyphens/>
              <w:rPr>
                <w:noProof/>
                <w:snapToGrid/>
                <w:szCs w:val="22"/>
                <w:lang w:val="nb-NO" w:eastAsia="en-US"/>
              </w:rPr>
            </w:pPr>
            <w:r w:rsidRPr="00CC63F7">
              <w:rPr>
                <w:noProof/>
                <w:snapToGrid/>
                <w:szCs w:val="22"/>
                <w:lang w:val="nb-NO" w:eastAsia="en-US"/>
              </w:rPr>
              <w:t>Tel: +385 1 2078 500</w:t>
            </w:r>
          </w:p>
          <w:p w14:paraId="6210406E" w14:textId="77777777" w:rsidR="001D4FBA" w:rsidRPr="001D4FBA" w:rsidRDefault="001D4FBA" w:rsidP="001D4FBA">
            <w:pPr>
              <w:tabs>
                <w:tab w:val="left" w:pos="-720"/>
                <w:tab w:val="left" w:pos="4536"/>
              </w:tabs>
              <w:suppressAutoHyphens/>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hideMark/>
          </w:tcPr>
          <w:p w14:paraId="24849A86" w14:textId="77777777" w:rsidR="001D4FBA" w:rsidRPr="001D4FBA" w:rsidRDefault="001D4FBA" w:rsidP="001D4FBA">
            <w:pPr>
              <w:autoSpaceDE w:val="0"/>
              <w:autoSpaceDN w:val="0"/>
              <w:rPr>
                <w:b/>
                <w:bCs/>
                <w:snapToGrid/>
                <w:lang w:val="fr-FR" w:eastAsia="en-US"/>
              </w:rPr>
            </w:pPr>
            <w:r w:rsidRPr="005B7009">
              <w:rPr>
                <w:b/>
                <w:bCs/>
                <w:snapToGrid/>
                <w:lang w:val="it-IT" w:eastAsia="en-US"/>
              </w:rPr>
              <w:t>România</w:t>
            </w:r>
          </w:p>
          <w:p w14:paraId="0E28C300" w14:textId="77777777" w:rsidR="001D4FBA" w:rsidRPr="005B7009" w:rsidRDefault="001D4FBA" w:rsidP="001D4FBA">
            <w:pPr>
              <w:autoSpaceDE w:val="0"/>
              <w:autoSpaceDN w:val="0"/>
              <w:rPr>
                <w:snapToGrid/>
                <w:lang w:val="it-IT" w:eastAsia="en-US"/>
              </w:rPr>
            </w:pPr>
            <w:r w:rsidRPr="005B7009">
              <w:rPr>
                <w:snapToGrid/>
                <w:lang w:val="it-IT" w:eastAsia="en-US"/>
              </w:rPr>
              <w:t>Sanofi Romania SRL</w:t>
            </w:r>
          </w:p>
          <w:p w14:paraId="4CCD92F1" w14:textId="77777777" w:rsidR="001D4FBA" w:rsidRPr="005B7009" w:rsidRDefault="001D4FBA" w:rsidP="001D4FBA">
            <w:pPr>
              <w:spacing w:line="240" w:lineRule="auto"/>
              <w:rPr>
                <w:noProof/>
                <w:snapToGrid/>
                <w:szCs w:val="22"/>
                <w:lang w:val="it-IT" w:eastAsia="en-US"/>
              </w:rPr>
            </w:pPr>
            <w:r w:rsidRPr="005B7009">
              <w:rPr>
                <w:snapToGrid/>
                <w:lang w:val="it-IT" w:eastAsia="en-US"/>
              </w:rPr>
              <w:t>Tel: +40 21 317 31 36</w:t>
            </w:r>
          </w:p>
        </w:tc>
      </w:tr>
      <w:tr w:rsidR="001D4FBA" w:rsidRPr="00CC63F7" w14:paraId="3D7015E2"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428D164F" w14:textId="77777777" w:rsidR="001D4FBA" w:rsidRPr="001D4FBA" w:rsidRDefault="001D4FBA" w:rsidP="001D4FBA">
            <w:pPr>
              <w:tabs>
                <w:tab w:val="left" w:pos="-720"/>
                <w:tab w:val="left" w:pos="4536"/>
              </w:tabs>
              <w:suppressAutoHyphens/>
              <w:spacing w:line="240" w:lineRule="auto"/>
              <w:rPr>
                <w:b/>
                <w:noProof/>
                <w:snapToGrid/>
                <w:szCs w:val="22"/>
                <w:lang w:val="fr-FR" w:eastAsia="en-US"/>
              </w:rPr>
            </w:pPr>
            <w:r w:rsidRPr="001D4FBA">
              <w:rPr>
                <w:noProof/>
                <w:snapToGrid/>
                <w:szCs w:val="22"/>
                <w:lang w:val="pt-PT" w:eastAsia="en-US"/>
              </w:rPr>
              <w:br w:type="page"/>
            </w:r>
            <w:r w:rsidRPr="001D4FBA">
              <w:rPr>
                <w:b/>
                <w:noProof/>
                <w:snapToGrid/>
                <w:szCs w:val="22"/>
                <w:lang w:val="fr-FR" w:eastAsia="en-US"/>
              </w:rPr>
              <w:t>Ireland</w:t>
            </w:r>
          </w:p>
          <w:p w14:paraId="399DA6E5" w14:textId="77777777" w:rsidR="001D4FBA" w:rsidRPr="001D4FBA" w:rsidRDefault="001D4FBA" w:rsidP="001D4FBA">
            <w:pPr>
              <w:tabs>
                <w:tab w:val="left" w:pos="-720"/>
                <w:tab w:val="left" w:pos="4536"/>
              </w:tabs>
              <w:suppressAutoHyphens/>
              <w:spacing w:line="240" w:lineRule="auto"/>
              <w:rPr>
                <w:noProof/>
                <w:snapToGrid/>
                <w:szCs w:val="22"/>
                <w:lang w:val="fr-FR" w:eastAsia="en-US"/>
              </w:rPr>
            </w:pPr>
            <w:r w:rsidRPr="001D4FBA">
              <w:rPr>
                <w:noProof/>
                <w:snapToGrid/>
                <w:szCs w:val="22"/>
                <w:lang w:val="fr-FR" w:eastAsia="en-US"/>
              </w:rPr>
              <w:t>sanofi-aventis Ireland T/A SANOFI</w:t>
            </w:r>
          </w:p>
          <w:p w14:paraId="701882FE" w14:textId="77777777" w:rsidR="001D4FBA" w:rsidRPr="001D4FBA" w:rsidRDefault="001D4FBA" w:rsidP="001D4FBA">
            <w:pPr>
              <w:tabs>
                <w:tab w:val="left" w:pos="-720"/>
                <w:tab w:val="left" w:pos="4536"/>
              </w:tabs>
              <w:suppressAutoHyphens/>
              <w:spacing w:line="240" w:lineRule="auto"/>
              <w:rPr>
                <w:noProof/>
                <w:snapToGrid/>
                <w:szCs w:val="22"/>
                <w:lang w:val="en-US" w:eastAsia="en-US"/>
              </w:rPr>
            </w:pPr>
            <w:r w:rsidRPr="001D4FBA">
              <w:rPr>
                <w:noProof/>
                <w:snapToGrid/>
                <w:szCs w:val="22"/>
                <w:lang w:eastAsia="en-US"/>
              </w:rPr>
              <w:t>Tel: + 353 (0) 1 4035 600</w:t>
            </w:r>
          </w:p>
          <w:p w14:paraId="77664860" w14:textId="77777777" w:rsidR="001D4FBA" w:rsidRPr="001D4FBA" w:rsidRDefault="001D4FBA" w:rsidP="001D4FBA">
            <w:pPr>
              <w:tabs>
                <w:tab w:val="left" w:pos="-720"/>
                <w:tab w:val="left" w:pos="4536"/>
              </w:tabs>
              <w:suppressAutoHyphens/>
              <w:spacing w:line="240" w:lineRule="auto"/>
              <w:rPr>
                <w:noProof/>
                <w:snapToGrid/>
                <w:szCs w:val="22"/>
                <w:lang w:val="en-US" w:eastAsia="en-US"/>
              </w:rPr>
            </w:pPr>
          </w:p>
        </w:tc>
        <w:tc>
          <w:tcPr>
            <w:tcW w:w="2481" w:type="pct"/>
            <w:tcBorders>
              <w:top w:val="single" w:sz="4" w:space="0" w:color="auto"/>
              <w:left w:val="single" w:sz="4" w:space="0" w:color="auto"/>
              <w:bottom w:val="single" w:sz="4" w:space="0" w:color="auto"/>
              <w:right w:val="single" w:sz="4" w:space="0" w:color="auto"/>
            </w:tcBorders>
          </w:tcPr>
          <w:p w14:paraId="29F37FB1" w14:textId="77777777" w:rsidR="001D4FBA" w:rsidRPr="00F53289" w:rsidRDefault="001D4FBA" w:rsidP="001D4FBA">
            <w:pPr>
              <w:tabs>
                <w:tab w:val="left" w:pos="-720"/>
                <w:tab w:val="left" w:pos="4536"/>
              </w:tabs>
              <w:suppressAutoHyphens/>
              <w:spacing w:line="240" w:lineRule="auto"/>
              <w:rPr>
                <w:b/>
                <w:noProof/>
                <w:snapToGrid/>
                <w:szCs w:val="22"/>
                <w:lang w:val="en-US" w:eastAsia="en-US"/>
              </w:rPr>
            </w:pPr>
            <w:r w:rsidRPr="00F53289">
              <w:rPr>
                <w:b/>
                <w:noProof/>
                <w:snapToGrid/>
                <w:szCs w:val="22"/>
                <w:lang w:val="en-US" w:eastAsia="en-US"/>
              </w:rPr>
              <w:t>Slovenija</w:t>
            </w:r>
          </w:p>
          <w:p w14:paraId="7D7663AB" w14:textId="77777777" w:rsidR="00CC63F7" w:rsidRPr="00CC63F7" w:rsidRDefault="00CC63F7" w:rsidP="00CC63F7">
            <w:pPr>
              <w:overflowPunct w:val="0"/>
              <w:autoSpaceDE w:val="0"/>
              <w:autoSpaceDN w:val="0"/>
              <w:rPr>
                <w:snapToGrid/>
                <w:lang w:val="cs-CZ" w:eastAsia="en-US"/>
              </w:rPr>
            </w:pPr>
            <w:r w:rsidRPr="00CC63F7">
              <w:rPr>
                <w:snapToGrid/>
                <w:lang w:val="cs-CZ" w:eastAsia="en-US"/>
              </w:rPr>
              <w:t>Swixx Biopharma d.o.o</w:t>
            </w:r>
          </w:p>
          <w:p w14:paraId="41DA8411" w14:textId="588FC9CD" w:rsidR="001D4FBA" w:rsidRPr="001D4FBA" w:rsidRDefault="00CC63F7" w:rsidP="001D4FBA">
            <w:pPr>
              <w:overflowPunct w:val="0"/>
              <w:autoSpaceDE w:val="0"/>
              <w:autoSpaceDN w:val="0"/>
              <w:rPr>
                <w:rFonts w:ascii="Calibri" w:hAnsi="Calibri" w:cs="Calibri"/>
                <w:snapToGrid/>
                <w:lang w:val="cs-CZ" w:eastAsia="en-US"/>
              </w:rPr>
            </w:pPr>
            <w:r w:rsidRPr="00CC63F7">
              <w:rPr>
                <w:snapToGrid/>
                <w:lang w:val="cs-CZ" w:eastAsia="en-US"/>
              </w:rPr>
              <w:t xml:space="preserve">Tel: +386 </w:t>
            </w:r>
            <w:ins w:id="18" w:author="Author">
              <w:r w:rsidR="004A7B11">
                <w:rPr>
                  <w:snapToGrid/>
                  <w:lang w:val="cs-CZ" w:eastAsia="en-US"/>
                </w:rPr>
                <w:t xml:space="preserve">1 </w:t>
              </w:r>
              <w:r w:rsidR="004A7B11" w:rsidRPr="00CC63F7">
                <w:rPr>
                  <w:snapToGrid/>
                  <w:lang w:val="cs-CZ" w:eastAsia="en-US"/>
                </w:rPr>
                <w:t>2355</w:t>
              </w:r>
              <w:r w:rsidR="004A7B11">
                <w:rPr>
                  <w:snapToGrid/>
                  <w:lang w:val="cs-CZ" w:eastAsia="en-US"/>
                </w:rPr>
                <w:t xml:space="preserve"> </w:t>
              </w:r>
              <w:r w:rsidR="004A7B11" w:rsidRPr="00CC63F7">
                <w:rPr>
                  <w:snapToGrid/>
                  <w:lang w:val="cs-CZ" w:eastAsia="en-US"/>
                </w:rPr>
                <w:t>100</w:t>
              </w:r>
            </w:ins>
            <w:del w:id="19" w:author="Author">
              <w:r w:rsidRPr="00CC63F7" w:rsidDel="004A7B11">
                <w:rPr>
                  <w:snapToGrid/>
                  <w:lang w:val="cs-CZ" w:eastAsia="en-US"/>
                </w:rPr>
                <w:delText>235 51 00</w:delText>
              </w:r>
            </w:del>
          </w:p>
          <w:p w14:paraId="77095E35" w14:textId="77777777" w:rsidR="001D4FBA" w:rsidRPr="00CC63F7" w:rsidRDefault="001D4FBA" w:rsidP="001D4FBA">
            <w:pPr>
              <w:tabs>
                <w:tab w:val="left" w:pos="-720"/>
                <w:tab w:val="left" w:pos="4536"/>
              </w:tabs>
              <w:suppressAutoHyphens/>
              <w:spacing w:line="240" w:lineRule="auto"/>
              <w:rPr>
                <w:noProof/>
                <w:snapToGrid/>
                <w:szCs w:val="22"/>
                <w:lang w:val="nb-NO" w:eastAsia="en-US"/>
              </w:rPr>
            </w:pPr>
          </w:p>
        </w:tc>
      </w:tr>
      <w:tr w:rsidR="001D4FBA" w:rsidRPr="00CC63F7" w14:paraId="7CC826FC"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1004580B" w14:textId="77777777" w:rsidR="001D4FBA" w:rsidRPr="001D4FBA" w:rsidRDefault="001D4FBA" w:rsidP="001D4FBA">
            <w:pPr>
              <w:tabs>
                <w:tab w:val="left" w:pos="-720"/>
                <w:tab w:val="left" w:pos="4536"/>
              </w:tabs>
              <w:suppressAutoHyphens/>
              <w:spacing w:line="240" w:lineRule="auto"/>
              <w:rPr>
                <w:b/>
                <w:noProof/>
                <w:snapToGrid/>
                <w:szCs w:val="22"/>
                <w:lang w:val="nb-NO" w:eastAsia="en-US"/>
              </w:rPr>
            </w:pPr>
            <w:r w:rsidRPr="001D4FBA">
              <w:rPr>
                <w:b/>
                <w:noProof/>
                <w:snapToGrid/>
                <w:szCs w:val="22"/>
                <w:lang w:val="nb-NO" w:eastAsia="en-US"/>
              </w:rPr>
              <w:t>Ísland</w:t>
            </w:r>
          </w:p>
          <w:p w14:paraId="11B268C7" w14:textId="28605949" w:rsidR="001D4FBA" w:rsidRPr="001D4FBA" w:rsidRDefault="001D4FBA" w:rsidP="001D4FBA">
            <w:pPr>
              <w:rPr>
                <w:snapToGrid/>
                <w:lang w:eastAsia="en-US"/>
              </w:rPr>
            </w:pPr>
            <w:proofErr w:type="spellStart"/>
            <w:r w:rsidRPr="001D4FBA">
              <w:rPr>
                <w:snapToGrid/>
                <w:lang w:eastAsia="en-US"/>
              </w:rPr>
              <w:t>Vistor</w:t>
            </w:r>
            <w:proofErr w:type="spellEnd"/>
            <w:ins w:id="20" w:author="Author">
              <w:r w:rsidR="004A7B11">
                <w:rPr>
                  <w:snapToGrid/>
                  <w:lang w:eastAsia="en-US"/>
                </w:rPr>
                <w:t xml:space="preserve"> </w:t>
              </w:r>
              <w:proofErr w:type="spellStart"/>
              <w:r w:rsidR="004A7B11">
                <w:rPr>
                  <w:snapToGrid/>
                  <w:lang w:eastAsia="en-US"/>
                </w:rPr>
                <w:t>ehf</w:t>
              </w:r>
              <w:proofErr w:type="spellEnd"/>
              <w:r w:rsidR="004A7B11">
                <w:rPr>
                  <w:snapToGrid/>
                  <w:lang w:eastAsia="en-US"/>
                </w:rPr>
                <w:t>.</w:t>
              </w:r>
            </w:ins>
          </w:p>
          <w:p w14:paraId="046A586A" w14:textId="77777777" w:rsidR="001D4FBA" w:rsidRPr="001D4FBA" w:rsidRDefault="001D4FBA" w:rsidP="001D4FBA">
            <w:pPr>
              <w:rPr>
                <w:rFonts w:ascii="Arial" w:hAnsi="Arial" w:cs="Arial"/>
                <w:snapToGrid/>
                <w:lang w:val="en-US" w:eastAsia="ja-JP"/>
              </w:rPr>
            </w:pPr>
            <w:r w:rsidRPr="001D4FBA">
              <w:rPr>
                <w:snapToGrid/>
                <w:lang w:eastAsia="en-US"/>
              </w:rPr>
              <w:t>Tel: +354 535 7000</w:t>
            </w:r>
          </w:p>
          <w:p w14:paraId="7ECE7DDF" w14:textId="77777777" w:rsidR="001D4FBA" w:rsidRPr="001D4FBA" w:rsidRDefault="001D4FBA" w:rsidP="001D4FBA">
            <w:pPr>
              <w:tabs>
                <w:tab w:val="left" w:pos="-720"/>
                <w:tab w:val="left" w:pos="4536"/>
              </w:tabs>
              <w:suppressAutoHyphens/>
              <w:spacing w:line="240" w:lineRule="auto"/>
              <w:rPr>
                <w:noProof/>
                <w:snapToGrid/>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52BFCA06" w14:textId="77777777" w:rsidR="001D4FBA" w:rsidRPr="001D4FBA" w:rsidRDefault="001D4FBA" w:rsidP="001D4FBA">
            <w:pPr>
              <w:rPr>
                <w:b/>
                <w:bCs/>
                <w:snapToGrid/>
                <w:lang w:val="cs-CZ" w:eastAsia="en-US"/>
              </w:rPr>
            </w:pPr>
            <w:r w:rsidRPr="001D4FBA">
              <w:rPr>
                <w:b/>
                <w:bCs/>
                <w:snapToGrid/>
                <w:lang w:val="cs-CZ" w:eastAsia="en-US"/>
              </w:rPr>
              <w:t>Slovenská republika</w:t>
            </w:r>
          </w:p>
          <w:p w14:paraId="22B62551" w14:textId="77777777" w:rsidR="00CC63F7" w:rsidRPr="00CC63F7" w:rsidRDefault="00CC63F7" w:rsidP="00CC63F7">
            <w:pPr>
              <w:rPr>
                <w:snapToGrid/>
                <w:lang w:val="cs-CZ" w:eastAsia="en-US"/>
              </w:rPr>
            </w:pPr>
            <w:r w:rsidRPr="00CC63F7">
              <w:rPr>
                <w:snapToGrid/>
                <w:lang w:val="cs-CZ" w:eastAsia="en-US"/>
              </w:rPr>
              <w:t>Swixx Biopharma s.r.o.</w:t>
            </w:r>
          </w:p>
          <w:p w14:paraId="40C265CC" w14:textId="77777777" w:rsidR="001D4FBA" w:rsidRPr="00CC63F7" w:rsidRDefault="00CC63F7" w:rsidP="001D4FBA">
            <w:pPr>
              <w:spacing w:line="240" w:lineRule="auto"/>
              <w:rPr>
                <w:noProof/>
                <w:snapToGrid/>
                <w:szCs w:val="22"/>
                <w:lang w:val="cs-CZ" w:eastAsia="en-US"/>
              </w:rPr>
            </w:pPr>
            <w:r w:rsidRPr="00CC63F7">
              <w:rPr>
                <w:snapToGrid/>
                <w:lang w:val="cs-CZ" w:eastAsia="en-US"/>
              </w:rPr>
              <w:t>Tel: +421 2 208 33 600</w:t>
            </w:r>
          </w:p>
        </w:tc>
      </w:tr>
      <w:tr w:rsidR="001D4FBA" w:rsidRPr="005B7009" w14:paraId="6FADEBFC"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hideMark/>
          </w:tcPr>
          <w:p w14:paraId="258C969F" w14:textId="77777777" w:rsidR="001D4FBA" w:rsidRPr="001D4FBA" w:rsidRDefault="001D4FBA" w:rsidP="001D4FBA">
            <w:pPr>
              <w:tabs>
                <w:tab w:val="left" w:pos="-720"/>
                <w:tab w:val="left" w:pos="4536"/>
              </w:tabs>
              <w:suppressAutoHyphens/>
              <w:spacing w:line="240" w:lineRule="auto"/>
              <w:rPr>
                <w:b/>
                <w:noProof/>
                <w:snapToGrid/>
                <w:szCs w:val="22"/>
                <w:lang w:val="it-IT" w:eastAsia="en-US"/>
              </w:rPr>
            </w:pPr>
            <w:r w:rsidRPr="001D4FBA">
              <w:rPr>
                <w:b/>
                <w:noProof/>
                <w:snapToGrid/>
                <w:szCs w:val="22"/>
                <w:lang w:val="it-IT" w:eastAsia="en-US"/>
              </w:rPr>
              <w:t>Italia</w:t>
            </w:r>
          </w:p>
          <w:p w14:paraId="1D7B1C05" w14:textId="77777777" w:rsidR="001D4FBA" w:rsidRPr="001D4FBA" w:rsidRDefault="001D4FBA" w:rsidP="001D4FBA">
            <w:pPr>
              <w:autoSpaceDE w:val="0"/>
              <w:autoSpaceDN w:val="0"/>
              <w:rPr>
                <w:snapToGrid/>
                <w:lang w:val="fr-FR" w:eastAsia="zh-CN"/>
              </w:rPr>
            </w:pPr>
            <w:r w:rsidRPr="001D4FBA">
              <w:rPr>
                <w:snapToGrid/>
                <w:lang w:val="fr-FR" w:eastAsia="en-US"/>
              </w:rPr>
              <w:t xml:space="preserve">Sanofi </w:t>
            </w:r>
            <w:proofErr w:type="spellStart"/>
            <w:r w:rsidRPr="001D4FBA">
              <w:rPr>
                <w:snapToGrid/>
                <w:lang w:val="fr-FR" w:eastAsia="en-US"/>
              </w:rPr>
              <w:t>S.r.l</w:t>
            </w:r>
            <w:proofErr w:type="spellEnd"/>
            <w:r w:rsidRPr="001D4FBA">
              <w:rPr>
                <w:snapToGrid/>
                <w:lang w:val="fr-FR" w:eastAsia="en-US"/>
              </w:rPr>
              <w:t xml:space="preserve">.                 </w:t>
            </w:r>
          </w:p>
          <w:p w14:paraId="16EE9F85" w14:textId="77777777" w:rsidR="00CC63F7" w:rsidRDefault="001D4FBA" w:rsidP="001D4FBA">
            <w:pPr>
              <w:rPr>
                <w:snapToGrid/>
                <w:color w:val="000000"/>
                <w:lang w:val="pt-PT" w:eastAsia="en-US"/>
              </w:rPr>
            </w:pPr>
            <w:r w:rsidRPr="001D4FBA">
              <w:rPr>
                <w:snapToGrid/>
                <w:color w:val="000000"/>
                <w:lang w:val="pt-PT" w:eastAsia="en-US"/>
              </w:rPr>
              <w:t>Tel: 800536389</w:t>
            </w:r>
          </w:p>
          <w:p w14:paraId="1D923B6F" w14:textId="77777777" w:rsidR="001D4FBA" w:rsidRPr="001D4FBA" w:rsidRDefault="001D4FBA" w:rsidP="001D4FBA">
            <w:pPr>
              <w:rPr>
                <w:snapToGrid/>
                <w:color w:val="000000"/>
                <w:lang w:val="pt-PT" w:eastAsia="en-US"/>
              </w:rPr>
            </w:pPr>
          </w:p>
          <w:p w14:paraId="0DFEE0AD" w14:textId="77777777" w:rsidR="001D4FBA" w:rsidRPr="001D4FBA" w:rsidRDefault="001D4FBA" w:rsidP="001D4FBA">
            <w:pPr>
              <w:tabs>
                <w:tab w:val="left" w:pos="-720"/>
                <w:tab w:val="left" w:pos="4536"/>
              </w:tabs>
              <w:suppressAutoHyphens/>
              <w:spacing w:line="240" w:lineRule="auto"/>
              <w:rPr>
                <w:noProof/>
                <w:snapToGrid/>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05FE0E0A" w14:textId="77777777" w:rsidR="001D4FBA" w:rsidRPr="001D4FBA" w:rsidRDefault="001D4FBA" w:rsidP="001D4FBA">
            <w:pPr>
              <w:tabs>
                <w:tab w:val="left" w:pos="-720"/>
                <w:tab w:val="left" w:pos="4536"/>
              </w:tabs>
              <w:suppressAutoHyphens/>
              <w:spacing w:line="240" w:lineRule="auto"/>
              <w:rPr>
                <w:noProof/>
                <w:snapToGrid/>
                <w:szCs w:val="22"/>
                <w:lang w:val="de-DE" w:eastAsia="en-US"/>
              </w:rPr>
            </w:pPr>
            <w:r w:rsidRPr="001D4FBA">
              <w:rPr>
                <w:b/>
                <w:noProof/>
                <w:snapToGrid/>
                <w:szCs w:val="22"/>
                <w:lang w:val="de-DE" w:eastAsia="en-US"/>
              </w:rPr>
              <w:t>Suomi/Finland</w:t>
            </w:r>
          </w:p>
          <w:p w14:paraId="7E6D4A27" w14:textId="77777777" w:rsidR="001D4FBA" w:rsidRPr="00F53289" w:rsidRDefault="001D4FBA" w:rsidP="001D4FBA">
            <w:pPr>
              <w:rPr>
                <w:snapToGrid/>
                <w:lang w:val="nb-NO" w:eastAsia="en-US"/>
              </w:rPr>
            </w:pPr>
            <w:r w:rsidRPr="00F53289">
              <w:rPr>
                <w:snapToGrid/>
                <w:lang w:val="nb-NO" w:eastAsia="en-US"/>
              </w:rPr>
              <w:t>Sanofi Oy</w:t>
            </w:r>
          </w:p>
          <w:p w14:paraId="41C2C709" w14:textId="77777777" w:rsidR="001D4FBA" w:rsidRPr="00F53289" w:rsidRDefault="001D4FBA" w:rsidP="001D4FBA">
            <w:pPr>
              <w:rPr>
                <w:snapToGrid/>
                <w:lang w:val="nb-NO" w:eastAsia="en-US"/>
              </w:rPr>
            </w:pPr>
            <w:r w:rsidRPr="00F53289">
              <w:rPr>
                <w:snapToGrid/>
                <w:lang w:val="nb-NO" w:eastAsia="en-US"/>
              </w:rPr>
              <w:t>Tel: +358 (0) 201 200 300</w:t>
            </w:r>
          </w:p>
          <w:p w14:paraId="685A6A53" w14:textId="77777777" w:rsidR="001D4FBA" w:rsidRPr="001D4FBA" w:rsidRDefault="001D4FBA" w:rsidP="001D4FBA">
            <w:pPr>
              <w:tabs>
                <w:tab w:val="left" w:pos="-720"/>
                <w:tab w:val="left" w:pos="4536"/>
              </w:tabs>
              <w:suppressAutoHyphens/>
              <w:spacing w:line="240" w:lineRule="auto"/>
              <w:rPr>
                <w:noProof/>
                <w:snapToGrid/>
                <w:szCs w:val="22"/>
                <w:lang w:val="de-DE" w:eastAsia="en-US"/>
              </w:rPr>
            </w:pPr>
          </w:p>
        </w:tc>
      </w:tr>
      <w:tr w:rsidR="001D4FBA" w:rsidRPr="001D4FBA" w14:paraId="68D3856B"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7E4309B8" w14:textId="77777777" w:rsidR="001D4FBA" w:rsidRPr="001D4FBA" w:rsidRDefault="001D4FBA" w:rsidP="001D4FBA">
            <w:pPr>
              <w:tabs>
                <w:tab w:val="left" w:pos="-720"/>
                <w:tab w:val="left" w:pos="4536"/>
              </w:tabs>
              <w:suppressAutoHyphens/>
              <w:spacing w:line="240" w:lineRule="auto"/>
              <w:rPr>
                <w:b/>
                <w:noProof/>
                <w:snapToGrid/>
                <w:szCs w:val="22"/>
                <w:lang w:val="el-GR" w:eastAsia="en-US"/>
              </w:rPr>
            </w:pPr>
            <w:r w:rsidRPr="001D4FBA">
              <w:rPr>
                <w:b/>
                <w:noProof/>
                <w:snapToGrid/>
                <w:szCs w:val="22"/>
                <w:lang w:val="el-GR" w:eastAsia="en-US"/>
              </w:rPr>
              <w:lastRenderedPageBreak/>
              <w:t>Κύπρος</w:t>
            </w:r>
          </w:p>
          <w:p w14:paraId="6CD8DCB0" w14:textId="77777777" w:rsidR="00CC63F7" w:rsidRPr="00CC63F7" w:rsidRDefault="00CC63F7" w:rsidP="00CC63F7">
            <w:pPr>
              <w:tabs>
                <w:tab w:val="left" w:pos="-720"/>
                <w:tab w:val="left" w:pos="4536"/>
              </w:tabs>
              <w:suppressAutoHyphens/>
              <w:spacing w:line="240" w:lineRule="auto"/>
              <w:rPr>
                <w:noProof/>
                <w:snapToGrid/>
                <w:szCs w:val="22"/>
                <w:lang w:val="es-ES_tradnl" w:eastAsia="en-US"/>
              </w:rPr>
            </w:pPr>
            <w:r w:rsidRPr="00CC63F7">
              <w:rPr>
                <w:noProof/>
                <w:snapToGrid/>
                <w:szCs w:val="22"/>
                <w:lang w:val="es-ES_tradnl" w:eastAsia="en-US"/>
              </w:rPr>
              <w:t>C.A. Papaellinas Ltd.</w:t>
            </w:r>
          </w:p>
          <w:p w14:paraId="56974E16" w14:textId="77777777" w:rsidR="001D4FBA" w:rsidRPr="00CC63F7" w:rsidRDefault="00CC63F7" w:rsidP="001D4FBA">
            <w:pPr>
              <w:tabs>
                <w:tab w:val="left" w:pos="-720"/>
                <w:tab w:val="left" w:pos="4536"/>
              </w:tabs>
              <w:suppressAutoHyphens/>
              <w:spacing w:line="240" w:lineRule="auto"/>
              <w:rPr>
                <w:noProof/>
                <w:snapToGrid/>
                <w:szCs w:val="22"/>
                <w:lang w:val="es-ES_tradnl" w:eastAsia="en-US"/>
              </w:rPr>
            </w:pPr>
            <w:r w:rsidRPr="00CC63F7">
              <w:rPr>
                <w:noProof/>
                <w:snapToGrid/>
                <w:szCs w:val="22"/>
                <w:lang w:eastAsia="en-US"/>
              </w:rPr>
              <w:t>Τηλ</w:t>
            </w:r>
            <w:r w:rsidRPr="00CC63F7">
              <w:rPr>
                <w:noProof/>
                <w:snapToGrid/>
                <w:szCs w:val="22"/>
                <w:lang w:val="es-ES_tradnl" w:eastAsia="en-US"/>
              </w:rPr>
              <w:t>.: +357 22 741741</w:t>
            </w:r>
          </w:p>
          <w:p w14:paraId="059B8F77" w14:textId="77777777" w:rsidR="001D4FBA" w:rsidRPr="00CC63F7" w:rsidRDefault="001D4FBA" w:rsidP="001D4FBA">
            <w:pPr>
              <w:tabs>
                <w:tab w:val="left" w:pos="-720"/>
                <w:tab w:val="left" w:pos="4536"/>
              </w:tabs>
              <w:suppressAutoHyphens/>
              <w:spacing w:line="240" w:lineRule="auto"/>
              <w:rPr>
                <w:noProof/>
                <w:snapToGrid/>
                <w:szCs w:val="22"/>
                <w:lang w:val="es-ES_tradnl" w:eastAsia="en-US"/>
              </w:rPr>
            </w:pPr>
          </w:p>
        </w:tc>
        <w:tc>
          <w:tcPr>
            <w:tcW w:w="2481" w:type="pct"/>
            <w:tcBorders>
              <w:top w:val="single" w:sz="4" w:space="0" w:color="auto"/>
              <w:left w:val="single" w:sz="4" w:space="0" w:color="auto"/>
              <w:bottom w:val="single" w:sz="4" w:space="0" w:color="auto"/>
              <w:right w:val="single" w:sz="4" w:space="0" w:color="auto"/>
            </w:tcBorders>
            <w:hideMark/>
          </w:tcPr>
          <w:p w14:paraId="3BDB8A2B" w14:textId="77777777" w:rsidR="001D4FBA" w:rsidRPr="001D4FBA" w:rsidRDefault="001D4FBA" w:rsidP="001D4FBA">
            <w:pPr>
              <w:tabs>
                <w:tab w:val="left" w:pos="-720"/>
                <w:tab w:val="left" w:pos="4536"/>
              </w:tabs>
              <w:suppressAutoHyphens/>
              <w:spacing w:line="240" w:lineRule="auto"/>
              <w:rPr>
                <w:b/>
                <w:noProof/>
                <w:snapToGrid/>
                <w:szCs w:val="22"/>
                <w:lang w:val="nb-NO" w:eastAsia="en-US"/>
              </w:rPr>
            </w:pPr>
            <w:r w:rsidRPr="001D4FBA">
              <w:rPr>
                <w:b/>
                <w:noProof/>
                <w:snapToGrid/>
                <w:szCs w:val="22"/>
                <w:lang w:val="nb-NO" w:eastAsia="en-US"/>
              </w:rPr>
              <w:t>Sverige</w:t>
            </w:r>
          </w:p>
          <w:p w14:paraId="70506777" w14:textId="77777777" w:rsidR="001D4FBA" w:rsidRPr="001D4FBA" w:rsidRDefault="001D4FBA" w:rsidP="001D4FBA">
            <w:pPr>
              <w:tabs>
                <w:tab w:val="left" w:pos="-720"/>
                <w:tab w:val="left" w:pos="4536"/>
              </w:tabs>
              <w:suppressAutoHyphens/>
              <w:spacing w:line="240" w:lineRule="auto"/>
              <w:rPr>
                <w:noProof/>
                <w:snapToGrid/>
                <w:szCs w:val="22"/>
                <w:lang w:val="nb-NO" w:eastAsia="en-US"/>
              </w:rPr>
            </w:pPr>
            <w:r w:rsidRPr="001D4FBA">
              <w:rPr>
                <w:noProof/>
                <w:snapToGrid/>
                <w:szCs w:val="22"/>
                <w:lang w:val="nb-NO" w:eastAsia="en-US"/>
              </w:rPr>
              <w:t>Sanofi AB</w:t>
            </w:r>
          </w:p>
          <w:p w14:paraId="579E23E2" w14:textId="77777777" w:rsidR="001D4FBA" w:rsidRPr="001D4FBA" w:rsidRDefault="001D4FBA" w:rsidP="001D4FBA">
            <w:pPr>
              <w:tabs>
                <w:tab w:val="left" w:pos="-720"/>
                <w:tab w:val="left" w:pos="4536"/>
              </w:tabs>
              <w:suppressAutoHyphens/>
              <w:spacing w:line="240" w:lineRule="auto"/>
              <w:rPr>
                <w:noProof/>
                <w:snapToGrid/>
                <w:szCs w:val="22"/>
                <w:lang w:val="nb-NO" w:eastAsia="en-US"/>
              </w:rPr>
            </w:pPr>
            <w:r w:rsidRPr="001D4FBA">
              <w:rPr>
                <w:noProof/>
                <w:snapToGrid/>
                <w:szCs w:val="22"/>
                <w:lang w:val="nb-NO" w:eastAsia="en-US"/>
              </w:rPr>
              <w:t>Tel: +46 8-634 50 00</w:t>
            </w:r>
          </w:p>
        </w:tc>
      </w:tr>
      <w:tr w:rsidR="001D4FBA" w:rsidRPr="001D4FBA" w14:paraId="31308B44"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15B23E6E" w14:textId="77777777" w:rsidR="001D4FBA" w:rsidRPr="001D4FBA" w:rsidRDefault="001D4FBA" w:rsidP="001D4FBA">
            <w:pPr>
              <w:rPr>
                <w:b/>
                <w:bCs/>
                <w:snapToGrid/>
                <w:szCs w:val="22"/>
                <w:lang w:val="it-IT" w:eastAsia="en-US"/>
              </w:rPr>
            </w:pPr>
            <w:r w:rsidRPr="001D4FBA">
              <w:rPr>
                <w:b/>
                <w:bCs/>
                <w:snapToGrid/>
                <w:szCs w:val="22"/>
                <w:lang w:val="it-IT" w:eastAsia="en-US"/>
              </w:rPr>
              <w:t>Latvija</w:t>
            </w:r>
          </w:p>
          <w:p w14:paraId="7211AC4B" w14:textId="77777777" w:rsidR="00CC63F7" w:rsidRPr="00CC63F7" w:rsidRDefault="00CC63F7" w:rsidP="00CC63F7">
            <w:pPr>
              <w:rPr>
                <w:rFonts w:eastAsia="Calibri"/>
                <w:snapToGrid/>
                <w:szCs w:val="22"/>
                <w:lang w:val="it-IT" w:eastAsia="en-US"/>
              </w:rPr>
            </w:pPr>
            <w:r w:rsidRPr="00CC63F7">
              <w:rPr>
                <w:snapToGrid/>
                <w:szCs w:val="22"/>
                <w:lang w:val="it-IT" w:eastAsia="en-US"/>
              </w:rPr>
              <w:t xml:space="preserve">Swixx Biopharma SIA  </w:t>
            </w:r>
          </w:p>
          <w:p w14:paraId="2B0BAB24" w14:textId="77777777" w:rsidR="00CC63F7" w:rsidRPr="005B7009" w:rsidRDefault="00CC63F7" w:rsidP="00CC63F7">
            <w:pPr>
              <w:rPr>
                <w:snapToGrid/>
                <w:szCs w:val="22"/>
                <w:lang w:val="it-IT" w:eastAsia="en-US"/>
              </w:rPr>
            </w:pPr>
            <w:r w:rsidRPr="005B7009">
              <w:rPr>
                <w:snapToGrid/>
                <w:szCs w:val="22"/>
                <w:lang w:val="it-IT" w:eastAsia="en-US"/>
              </w:rPr>
              <w:t>Tel: +371 6 6164 750</w:t>
            </w:r>
          </w:p>
          <w:p w14:paraId="79B13B26" w14:textId="77777777" w:rsidR="001D4FBA" w:rsidRPr="001D4FBA" w:rsidDel="004A7B11" w:rsidRDefault="001D4FBA" w:rsidP="001D4FBA">
            <w:pPr>
              <w:rPr>
                <w:del w:id="21" w:author="Author"/>
                <w:snapToGrid/>
                <w:szCs w:val="22"/>
                <w:lang w:val="fr-FR" w:eastAsia="en-US"/>
              </w:rPr>
            </w:pPr>
          </w:p>
          <w:p w14:paraId="1F370E0D" w14:textId="77777777" w:rsidR="001D4FBA" w:rsidRPr="001D4FBA" w:rsidRDefault="001D4FBA" w:rsidP="001D4FBA">
            <w:pPr>
              <w:tabs>
                <w:tab w:val="left" w:pos="-720"/>
                <w:tab w:val="left" w:pos="4536"/>
              </w:tabs>
              <w:suppressAutoHyphens/>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1E22DC45" w14:textId="2BF8E2DC" w:rsidR="00CC63F7" w:rsidRPr="00CC63F7" w:rsidDel="004A7B11" w:rsidRDefault="00CC63F7" w:rsidP="00CC63F7">
            <w:pPr>
              <w:tabs>
                <w:tab w:val="clear" w:pos="567"/>
              </w:tabs>
              <w:autoSpaceDE w:val="0"/>
              <w:autoSpaceDN w:val="0"/>
              <w:adjustRightInd w:val="0"/>
              <w:spacing w:line="240" w:lineRule="auto"/>
              <w:rPr>
                <w:del w:id="22" w:author="Author"/>
                <w:rFonts w:ascii="TimesNewRomanPS-BoldMT" w:eastAsia="Calibri" w:hAnsi="TimesNewRomanPS-BoldMT" w:cs="TimesNewRomanPS-BoldMT"/>
                <w:b/>
                <w:bCs/>
                <w:snapToGrid/>
                <w:szCs w:val="22"/>
                <w:lang w:val="en-US" w:eastAsia="en-US"/>
              </w:rPr>
            </w:pPr>
            <w:bookmarkStart w:id="23" w:name="_Hlk61339520"/>
            <w:del w:id="24" w:author="Author">
              <w:r w:rsidRPr="00CC63F7" w:rsidDel="004A7B11">
                <w:rPr>
                  <w:b/>
                  <w:noProof/>
                  <w:snapToGrid/>
                  <w:szCs w:val="22"/>
                  <w:lang w:val="en-US" w:eastAsia="en-US"/>
                </w:rPr>
                <w:delText>United Kingdom (Northern Ireland)</w:delText>
              </w:r>
            </w:del>
          </w:p>
          <w:p w14:paraId="3A690AD9" w14:textId="287D8784" w:rsidR="00CC63F7" w:rsidRPr="00CC63F7" w:rsidDel="004A7B11" w:rsidRDefault="00CC63F7" w:rsidP="00CC63F7">
            <w:pPr>
              <w:tabs>
                <w:tab w:val="left" w:pos="-720"/>
                <w:tab w:val="left" w:pos="4536"/>
              </w:tabs>
              <w:suppressAutoHyphens/>
              <w:spacing w:line="240" w:lineRule="auto"/>
              <w:rPr>
                <w:del w:id="25" w:author="Author"/>
                <w:noProof/>
                <w:snapToGrid/>
                <w:szCs w:val="22"/>
                <w:lang w:eastAsia="en-US"/>
              </w:rPr>
            </w:pPr>
            <w:del w:id="26" w:author="Author">
              <w:r w:rsidRPr="00CC63F7" w:rsidDel="004A7B11">
                <w:rPr>
                  <w:noProof/>
                  <w:snapToGrid/>
                  <w:szCs w:val="22"/>
                  <w:lang w:eastAsia="en-US"/>
                </w:rPr>
                <w:delText>sanofi-aventis Ireland Ltd. T/A SANOFI</w:delText>
              </w:r>
            </w:del>
          </w:p>
          <w:p w14:paraId="6AD2011E" w14:textId="7DA17F5D" w:rsidR="00CC63F7" w:rsidRPr="00CC63F7" w:rsidDel="004A7B11" w:rsidRDefault="00CC63F7" w:rsidP="00CC63F7">
            <w:pPr>
              <w:tabs>
                <w:tab w:val="left" w:pos="-720"/>
                <w:tab w:val="left" w:pos="4536"/>
              </w:tabs>
              <w:suppressAutoHyphens/>
              <w:spacing w:line="240" w:lineRule="auto"/>
              <w:rPr>
                <w:del w:id="27" w:author="Author"/>
                <w:noProof/>
                <w:snapToGrid/>
                <w:szCs w:val="22"/>
                <w:lang w:val="en-US" w:eastAsia="en-US"/>
              </w:rPr>
            </w:pPr>
            <w:del w:id="28" w:author="Author">
              <w:r w:rsidRPr="00CC63F7" w:rsidDel="004A7B11">
                <w:rPr>
                  <w:noProof/>
                  <w:snapToGrid/>
                  <w:szCs w:val="22"/>
                  <w:lang w:eastAsia="en-US"/>
                </w:rPr>
                <w:delText>Tel: +44 (0) 800 035 2525</w:delText>
              </w:r>
            </w:del>
          </w:p>
          <w:bookmarkEnd w:id="23"/>
          <w:p w14:paraId="1581D762" w14:textId="77777777" w:rsidR="001D4FBA" w:rsidRPr="001D4FBA" w:rsidRDefault="001D4FBA" w:rsidP="004A7B11">
            <w:pPr>
              <w:tabs>
                <w:tab w:val="left" w:pos="-720"/>
                <w:tab w:val="left" w:pos="4536"/>
              </w:tabs>
              <w:suppressAutoHyphens/>
              <w:spacing w:line="240" w:lineRule="auto"/>
              <w:rPr>
                <w:noProof/>
                <w:snapToGrid/>
                <w:szCs w:val="22"/>
                <w:lang w:eastAsia="en-US"/>
              </w:rPr>
            </w:pPr>
          </w:p>
        </w:tc>
      </w:tr>
    </w:tbl>
    <w:p w14:paraId="2E5B802D" w14:textId="77777777" w:rsidR="001D4FBA" w:rsidRPr="0045190D" w:rsidRDefault="001D4FBA">
      <w:pPr>
        <w:numPr>
          <w:ilvl w:val="12"/>
          <w:numId w:val="0"/>
        </w:numPr>
        <w:ind w:right="-2"/>
        <w:outlineLvl w:val="0"/>
        <w:rPr>
          <w:noProof/>
          <w:szCs w:val="24"/>
          <w:lang w:val="da-DK"/>
        </w:rPr>
      </w:pPr>
    </w:p>
    <w:p w14:paraId="07511B56" w14:textId="77777777" w:rsidR="00AB3BA0" w:rsidRPr="0045190D" w:rsidRDefault="00AB3BA0" w:rsidP="00AB3BA0">
      <w:pPr>
        <w:numPr>
          <w:ilvl w:val="12"/>
          <w:numId w:val="0"/>
        </w:numPr>
        <w:tabs>
          <w:tab w:val="clear" w:pos="567"/>
        </w:tabs>
        <w:spacing w:line="240" w:lineRule="auto"/>
        <w:ind w:right="-2"/>
        <w:outlineLvl w:val="0"/>
        <w:rPr>
          <w:noProof/>
          <w:szCs w:val="22"/>
          <w:lang w:val="da-DK"/>
        </w:rPr>
      </w:pPr>
    </w:p>
    <w:p w14:paraId="4D9275AD" w14:textId="77777777" w:rsidR="00105E0B" w:rsidRPr="0045190D" w:rsidRDefault="00105E0B">
      <w:pPr>
        <w:numPr>
          <w:ilvl w:val="12"/>
          <w:numId w:val="0"/>
        </w:numPr>
        <w:tabs>
          <w:tab w:val="clear" w:pos="567"/>
        </w:tabs>
        <w:spacing w:line="240" w:lineRule="auto"/>
        <w:ind w:right="-2"/>
        <w:outlineLvl w:val="0"/>
        <w:rPr>
          <w:noProof/>
          <w:szCs w:val="24"/>
          <w:lang w:val="da-DK"/>
        </w:rPr>
      </w:pPr>
    </w:p>
    <w:p w14:paraId="06B959F9" w14:textId="5B75B7DC" w:rsidR="00105E0B" w:rsidRPr="0045190D" w:rsidRDefault="00105E0B">
      <w:pPr>
        <w:numPr>
          <w:ilvl w:val="12"/>
          <w:numId w:val="0"/>
        </w:numPr>
        <w:tabs>
          <w:tab w:val="clear" w:pos="567"/>
        </w:tabs>
        <w:spacing w:line="240" w:lineRule="auto"/>
        <w:ind w:right="-2"/>
        <w:outlineLvl w:val="0"/>
        <w:rPr>
          <w:noProof/>
          <w:szCs w:val="24"/>
          <w:lang w:val="da-DK"/>
        </w:rPr>
      </w:pPr>
      <w:r w:rsidRPr="0028765C">
        <w:rPr>
          <w:b/>
          <w:szCs w:val="24"/>
          <w:lang w:val="da-DK"/>
        </w:rPr>
        <w:t>Denne indlæggelsesseddel blev senest ændret i</w:t>
      </w:r>
      <w:r w:rsidRPr="0045190D">
        <w:rPr>
          <w:szCs w:val="24"/>
          <w:lang w:val="da-DK"/>
        </w:rPr>
        <w:t>.</w:t>
      </w:r>
      <w:r w:rsidR="00F90984">
        <w:rPr>
          <w:noProof/>
          <w:szCs w:val="24"/>
          <w:lang w:val="da-DK"/>
        </w:rPr>
        <w:fldChar w:fldCharType="begin"/>
      </w:r>
      <w:r w:rsidR="00F90984">
        <w:rPr>
          <w:noProof/>
          <w:szCs w:val="24"/>
          <w:lang w:val="da-DK"/>
        </w:rPr>
        <w:instrText xml:space="preserve"> DOCVARIABLE vault_nd_55faa0c9-890c-4e6e-a89e-29dabb7d7249 \* MERGEFORMAT </w:instrText>
      </w:r>
      <w:r w:rsidR="00F90984">
        <w:rPr>
          <w:noProof/>
          <w:szCs w:val="24"/>
          <w:lang w:val="da-DK"/>
        </w:rPr>
        <w:fldChar w:fldCharType="separate"/>
      </w:r>
      <w:r w:rsidR="00F90984">
        <w:rPr>
          <w:noProof/>
          <w:szCs w:val="24"/>
          <w:lang w:val="da-DK"/>
        </w:rPr>
        <w:t xml:space="preserve"> </w:t>
      </w:r>
      <w:r w:rsidR="00F90984">
        <w:rPr>
          <w:noProof/>
          <w:szCs w:val="24"/>
          <w:lang w:val="da-DK"/>
        </w:rPr>
        <w:fldChar w:fldCharType="end"/>
      </w:r>
    </w:p>
    <w:p w14:paraId="379D44C5" w14:textId="77777777" w:rsidR="00391547" w:rsidRPr="00C52718" w:rsidRDefault="00391547" w:rsidP="00391547">
      <w:pPr>
        <w:pStyle w:val="wordsection1"/>
        <w:spacing w:before="0" w:beforeAutospacing="0" w:after="0" w:afterAutospacing="0"/>
        <w:rPr>
          <w:rFonts w:ascii="Times New Roman" w:hAnsi="Times New Roman" w:cs="Times New Roman"/>
          <w:b/>
          <w:bCs/>
          <w:lang w:val="da-DK"/>
        </w:rPr>
      </w:pPr>
    </w:p>
    <w:p w14:paraId="04FCF835" w14:textId="77CABC0D" w:rsidR="00391547" w:rsidRPr="00C52718" w:rsidRDefault="00391547" w:rsidP="00391547">
      <w:pPr>
        <w:pStyle w:val="wordsection1"/>
        <w:spacing w:before="0" w:beforeAutospacing="0" w:after="0" w:afterAutospacing="0"/>
        <w:rPr>
          <w:rFonts w:ascii="Times New Roman" w:hAnsi="Times New Roman" w:cs="Times New Roman"/>
          <w:b/>
          <w:bCs/>
          <w:lang w:val="da-DK"/>
        </w:rPr>
      </w:pPr>
      <w:r w:rsidRPr="00C52718">
        <w:rPr>
          <w:rFonts w:ascii="Times New Roman" w:hAnsi="Times New Roman" w:cs="Times New Roman"/>
          <w:b/>
          <w:bCs/>
          <w:lang w:val="da-DK"/>
        </w:rPr>
        <w:t>Andre informationskilder</w:t>
      </w:r>
    </w:p>
    <w:p w14:paraId="0FBD5D0F" w14:textId="77777777" w:rsidR="00105E0B" w:rsidRPr="0045190D" w:rsidRDefault="00105E0B">
      <w:pPr>
        <w:numPr>
          <w:ilvl w:val="12"/>
          <w:numId w:val="0"/>
        </w:numPr>
        <w:spacing w:line="240" w:lineRule="auto"/>
        <w:ind w:right="-2"/>
        <w:rPr>
          <w:b/>
          <w:noProof/>
          <w:szCs w:val="24"/>
          <w:lang w:val="da-DK"/>
        </w:rPr>
      </w:pPr>
    </w:p>
    <w:p w14:paraId="6EA7B361" w14:textId="77777777" w:rsidR="00105E0B" w:rsidRPr="0045190D" w:rsidRDefault="00105E0B">
      <w:pPr>
        <w:numPr>
          <w:ilvl w:val="12"/>
          <w:numId w:val="0"/>
        </w:numPr>
        <w:spacing w:line="240" w:lineRule="auto"/>
        <w:ind w:right="-2"/>
        <w:rPr>
          <w:noProof/>
          <w:szCs w:val="24"/>
          <w:lang w:val="da-DK"/>
        </w:rPr>
      </w:pPr>
      <w:r w:rsidRPr="0045190D">
        <w:rPr>
          <w:szCs w:val="24"/>
          <w:lang w:val="da-DK"/>
        </w:rPr>
        <w:t>Du kan finde yderligere oplysninger om dette lægemiddel på Det Europæiske Lægemiddelagenturs hjemmeside:</w:t>
      </w:r>
      <w:r w:rsidRPr="0045190D">
        <w:rPr>
          <w:noProof/>
          <w:szCs w:val="24"/>
          <w:lang w:val="da-DK"/>
        </w:rPr>
        <w:t xml:space="preserve"> </w:t>
      </w:r>
      <w:hyperlink r:id="rId26" w:history="1">
        <w:r w:rsidRPr="0045190D">
          <w:rPr>
            <w:rStyle w:val="Hyperlink"/>
            <w:szCs w:val="24"/>
            <w:lang w:val="da-DK"/>
          </w:rPr>
          <w:t>http://www.ema.europa.eu</w:t>
        </w:r>
      </w:hyperlink>
      <w:r w:rsidR="00DF6C8C" w:rsidRPr="00DF6C8C">
        <w:rPr>
          <w:rStyle w:val="Hyperlink"/>
          <w:szCs w:val="24"/>
          <w:u w:val="none"/>
          <w:lang w:val="da-DK"/>
        </w:rPr>
        <w:t xml:space="preserve"> </w:t>
      </w:r>
      <w:r w:rsidR="00DF6C8C">
        <w:rPr>
          <w:rStyle w:val="Hyperlink"/>
          <w:szCs w:val="24"/>
          <w:u w:val="none"/>
          <w:lang w:val="da-DK"/>
        </w:rPr>
        <w:t>o</w:t>
      </w:r>
      <w:r w:rsidR="00DF6C8C" w:rsidRPr="007639CF">
        <w:rPr>
          <w:szCs w:val="22"/>
          <w:lang w:val="da-DK"/>
        </w:rPr>
        <w:t xml:space="preserve">g på </w:t>
      </w:r>
      <w:proofErr w:type="spellStart"/>
      <w:r w:rsidR="00DF6C8C">
        <w:rPr>
          <w:szCs w:val="22"/>
          <w:lang w:val="da-DK"/>
        </w:rPr>
        <w:t>Lægemiddelstyrrelsens</w:t>
      </w:r>
      <w:proofErr w:type="spellEnd"/>
      <w:r w:rsidR="00DF6C8C" w:rsidRPr="007639CF">
        <w:rPr>
          <w:szCs w:val="22"/>
          <w:lang w:val="da-DK"/>
        </w:rPr>
        <w:t xml:space="preserve"> hjemmeside</w:t>
      </w:r>
      <w:r w:rsidR="00DF6C8C" w:rsidRPr="00593F32">
        <w:rPr>
          <w:lang w:val="da-DK"/>
        </w:rPr>
        <w:t xml:space="preserve"> </w:t>
      </w:r>
      <w:hyperlink r:id="rId27" w:history="1">
        <w:r w:rsidR="00DF6C8C" w:rsidRPr="00062B65">
          <w:rPr>
            <w:rStyle w:val="Hyperlink"/>
            <w:szCs w:val="22"/>
            <w:lang w:val="da-DK"/>
          </w:rPr>
          <w:t>http://www.</w:t>
        </w:r>
        <w:r w:rsidR="00B0443E" w:rsidRPr="001C61FA">
          <w:rPr>
            <w:lang w:val="da-DK"/>
          </w:rPr>
          <w:t xml:space="preserve"> </w:t>
        </w:r>
        <w:r w:rsidR="00B0443E" w:rsidRPr="00B0443E">
          <w:rPr>
            <w:rStyle w:val="Hyperlink"/>
            <w:szCs w:val="22"/>
            <w:lang w:val="da-DK"/>
          </w:rPr>
          <w:t>laegemiddelstyrelsen</w:t>
        </w:r>
        <w:r w:rsidR="00DF6C8C" w:rsidRPr="00062B65">
          <w:rPr>
            <w:rStyle w:val="Hyperlink"/>
            <w:szCs w:val="22"/>
            <w:lang w:val="da-DK"/>
          </w:rPr>
          <w:t>.dk</w:t>
        </w:r>
      </w:hyperlink>
      <w:r w:rsidR="00DF6C8C" w:rsidRPr="00DC5998">
        <w:rPr>
          <w:szCs w:val="24"/>
          <w:lang w:val="da-DK"/>
        </w:rPr>
        <w:t>.</w:t>
      </w:r>
    </w:p>
    <w:p w14:paraId="32999384" w14:textId="5FCA00A1" w:rsidR="00105E0B" w:rsidRDefault="00105E0B">
      <w:pPr>
        <w:numPr>
          <w:ilvl w:val="12"/>
          <w:numId w:val="0"/>
        </w:numPr>
        <w:tabs>
          <w:tab w:val="clear" w:pos="567"/>
        </w:tabs>
        <w:spacing w:line="240" w:lineRule="auto"/>
        <w:ind w:right="-2"/>
        <w:rPr>
          <w:noProof/>
          <w:szCs w:val="24"/>
          <w:lang w:val="da-DK"/>
        </w:rPr>
      </w:pPr>
    </w:p>
    <w:p w14:paraId="27F2B21D" w14:textId="084863F2" w:rsidR="00391547" w:rsidRPr="00C52718" w:rsidRDefault="00391547" w:rsidP="00391547">
      <w:pPr>
        <w:autoSpaceDE w:val="0"/>
        <w:autoSpaceDN w:val="0"/>
        <w:spacing w:line="240" w:lineRule="auto"/>
        <w:rPr>
          <w:rStyle w:val="Hyperlink"/>
          <w:lang w:val="da-DK"/>
        </w:rPr>
      </w:pPr>
      <w:r>
        <w:rPr>
          <w:lang w:val="da-DK"/>
        </w:rPr>
        <w:t>Seneste godkendte information om denne vaccine er tilgængelig på denne hjemmeside:</w:t>
      </w:r>
      <w:r w:rsidRPr="00C52718">
        <w:rPr>
          <w:rStyle w:val="Hyperlink"/>
          <w:lang w:val="da-DK"/>
        </w:rPr>
        <w:t xml:space="preserve"> </w:t>
      </w:r>
      <w:hyperlink r:id="rId28" w:history="1">
        <w:r w:rsidRPr="00C52718">
          <w:rPr>
            <w:rStyle w:val="Hyperlink"/>
            <w:lang w:val="da-DK"/>
          </w:rPr>
          <w:t>https://hexacima.info.sanofi</w:t>
        </w:r>
      </w:hyperlink>
      <w:r w:rsidRPr="00C52718">
        <w:rPr>
          <w:rStyle w:val="Hyperlink"/>
          <w:lang w:val="da-DK"/>
        </w:rPr>
        <w:t xml:space="preserve"> </w:t>
      </w:r>
      <w:r>
        <w:rPr>
          <w:lang w:val="da-DK"/>
        </w:rPr>
        <w:t xml:space="preserve">eller ved at scanne QR-koden med en smarttelefon: </w:t>
      </w:r>
      <w:proofErr w:type="gramStart"/>
      <w:r w:rsidRPr="00C52718">
        <w:rPr>
          <w:highlight w:val="lightGray"/>
          <w:lang w:val="da-DK"/>
        </w:rPr>
        <w:t>QR kode</w:t>
      </w:r>
      <w:proofErr w:type="gramEnd"/>
      <w:r w:rsidRPr="00C52718">
        <w:rPr>
          <w:highlight w:val="lightGray"/>
          <w:lang w:val="da-DK"/>
        </w:rPr>
        <w:t xml:space="preserve"> inkluderes</w:t>
      </w:r>
      <w:r w:rsidRPr="00C52718">
        <w:rPr>
          <w:lang w:val="da-DK"/>
        </w:rPr>
        <w:t xml:space="preserve"> </w:t>
      </w:r>
    </w:p>
    <w:p w14:paraId="6386F947" w14:textId="0271525D" w:rsidR="00391547" w:rsidRPr="00C52718" w:rsidRDefault="00391547">
      <w:pPr>
        <w:numPr>
          <w:ilvl w:val="12"/>
          <w:numId w:val="0"/>
        </w:numPr>
        <w:tabs>
          <w:tab w:val="clear" w:pos="567"/>
        </w:tabs>
        <w:spacing w:line="240" w:lineRule="auto"/>
        <w:ind w:right="-2"/>
        <w:rPr>
          <w:noProof/>
          <w:szCs w:val="24"/>
          <w:lang w:val="da-DK"/>
        </w:rPr>
      </w:pPr>
    </w:p>
    <w:p w14:paraId="48BCEB6C" w14:textId="77777777" w:rsidR="00105E0B" w:rsidRPr="0045190D" w:rsidRDefault="00105E0B">
      <w:pPr>
        <w:numPr>
          <w:ilvl w:val="12"/>
          <w:numId w:val="0"/>
        </w:numPr>
        <w:tabs>
          <w:tab w:val="clear" w:pos="567"/>
        </w:tabs>
        <w:spacing w:line="240" w:lineRule="auto"/>
        <w:ind w:right="-2"/>
        <w:rPr>
          <w:noProof/>
          <w:szCs w:val="24"/>
          <w:lang w:val="da-DK"/>
        </w:rPr>
      </w:pPr>
      <w:r w:rsidRPr="0045190D">
        <w:rPr>
          <w:noProof/>
          <w:szCs w:val="24"/>
          <w:lang w:val="da-DK"/>
        </w:rPr>
        <w:t>---------------------------------------------------------------------------------------------</w:t>
      </w:r>
      <w:r w:rsidR="00557F42">
        <w:rPr>
          <w:noProof/>
          <w:szCs w:val="24"/>
          <w:lang w:val="da-DK"/>
        </w:rPr>
        <w:t>------------------------------</w:t>
      </w:r>
    </w:p>
    <w:p w14:paraId="12A0581E" w14:textId="044FA862" w:rsidR="00105E0B" w:rsidRPr="0045190D" w:rsidRDefault="009F7C7E">
      <w:pPr>
        <w:ind w:left="720" w:hanging="720"/>
        <w:rPr>
          <w:b/>
          <w:szCs w:val="24"/>
          <w:lang w:val="da-DK"/>
        </w:rPr>
      </w:pPr>
      <w:r w:rsidRPr="0045190D">
        <w:rPr>
          <w:b/>
          <w:szCs w:val="24"/>
          <w:lang w:val="da-DK"/>
        </w:rPr>
        <w:t>Nedenstå</w:t>
      </w:r>
      <w:r w:rsidR="00105E0B" w:rsidRPr="0045190D">
        <w:rPr>
          <w:b/>
          <w:szCs w:val="24"/>
          <w:lang w:val="da-DK"/>
        </w:rPr>
        <w:t xml:space="preserve">ende oplysninger er </w:t>
      </w:r>
      <w:r w:rsidR="000F3D00">
        <w:rPr>
          <w:b/>
          <w:szCs w:val="24"/>
          <w:lang w:val="da-DK"/>
        </w:rPr>
        <w:t xml:space="preserve">kun </w:t>
      </w:r>
      <w:r w:rsidR="00105E0B" w:rsidRPr="0045190D">
        <w:rPr>
          <w:b/>
          <w:szCs w:val="24"/>
          <w:lang w:val="da-DK"/>
        </w:rPr>
        <w:t>til sundhedsperson</w:t>
      </w:r>
      <w:r w:rsidR="000F3D00">
        <w:rPr>
          <w:b/>
          <w:szCs w:val="24"/>
          <w:lang w:val="da-DK"/>
        </w:rPr>
        <w:t>er</w:t>
      </w:r>
      <w:r w:rsidR="00105E0B" w:rsidRPr="0045190D">
        <w:rPr>
          <w:b/>
          <w:szCs w:val="24"/>
          <w:lang w:val="da-DK"/>
        </w:rPr>
        <w:t>:</w:t>
      </w:r>
    </w:p>
    <w:p w14:paraId="2C612E1F" w14:textId="77777777" w:rsidR="00105E0B" w:rsidRPr="00557F42" w:rsidRDefault="00105E0B">
      <w:pPr>
        <w:ind w:left="720" w:hanging="720"/>
        <w:rPr>
          <w:szCs w:val="24"/>
          <w:lang w:val="da-DK"/>
        </w:rPr>
      </w:pPr>
    </w:p>
    <w:p w14:paraId="71C860C7" w14:textId="77777777" w:rsidR="00105E0B" w:rsidRPr="0045190D" w:rsidRDefault="00105E0B" w:rsidP="00E13819">
      <w:pPr>
        <w:widowControl w:val="0"/>
        <w:numPr>
          <w:ilvl w:val="0"/>
          <w:numId w:val="1"/>
        </w:numPr>
        <w:tabs>
          <w:tab w:val="clear" w:pos="567"/>
          <w:tab w:val="clear" w:pos="643"/>
        </w:tabs>
        <w:spacing w:line="240" w:lineRule="auto"/>
        <w:ind w:left="567" w:hanging="567"/>
        <w:rPr>
          <w:snapToGrid/>
          <w:szCs w:val="22"/>
          <w:lang w:val="da-DK" w:eastAsia="en-US"/>
        </w:rPr>
      </w:pPr>
      <w:r w:rsidRPr="0045190D">
        <w:rPr>
          <w:snapToGrid/>
          <w:szCs w:val="22"/>
          <w:lang w:val="da-DK" w:eastAsia="en-US"/>
        </w:rPr>
        <w:t xml:space="preserve">Den fyldte </w:t>
      </w:r>
      <w:r w:rsidR="00553DAC" w:rsidRPr="00593F32">
        <w:rPr>
          <w:color w:val="000000"/>
          <w:szCs w:val="24"/>
          <w:lang w:val="da-DK"/>
        </w:rPr>
        <w:t>injektions</w:t>
      </w:r>
      <w:r w:rsidRPr="0045190D">
        <w:rPr>
          <w:snapToGrid/>
          <w:szCs w:val="22"/>
          <w:lang w:val="da-DK" w:eastAsia="en-US"/>
        </w:rPr>
        <w:t xml:space="preserve">sprøjte omrystes, </w:t>
      </w:r>
      <w:proofErr w:type="gramStart"/>
      <w:r w:rsidRPr="0045190D">
        <w:rPr>
          <w:snapToGrid/>
          <w:szCs w:val="22"/>
          <w:lang w:val="da-DK" w:eastAsia="en-US"/>
        </w:rPr>
        <w:t>så at</w:t>
      </w:r>
      <w:proofErr w:type="gramEnd"/>
      <w:r w:rsidRPr="0045190D">
        <w:rPr>
          <w:snapToGrid/>
          <w:szCs w:val="22"/>
          <w:lang w:val="da-DK" w:eastAsia="en-US"/>
        </w:rPr>
        <w:t xml:space="preserve"> indholdet bliver homogent.</w:t>
      </w:r>
    </w:p>
    <w:p w14:paraId="2F35B99D" w14:textId="77777777" w:rsidR="00105E0B" w:rsidRPr="0045190D" w:rsidRDefault="000B37C0" w:rsidP="00E13819">
      <w:pPr>
        <w:widowControl w:val="0"/>
        <w:numPr>
          <w:ilvl w:val="0"/>
          <w:numId w:val="1"/>
        </w:numPr>
        <w:tabs>
          <w:tab w:val="clear" w:pos="567"/>
          <w:tab w:val="clear" w:pos="643"/>
        </w:tabs>
        <w:spacing w:line="240" w:lineRule="auto"/>
        <w:ind w:left="567" w:hanging="567"/>
        <w:rPr>
          <w:snapToGrid/>
          <w:szCs w:val="22"/>
          <w:lang w:val="da-DK" w:eastAsia="en-US"/>
        </w:rPr>
      </w:pPr>
      <w:proofErr w:type="spellStart"/>
      <w:r w:rsidRPr="0045190D">
        <w:rPr>
          <w:snapToGrid/>
          <w:szCs w:val="22"/>
          <w:lang w:val="da-DK" w:eastAsia="en-US"/>
        </w:rPr>
        <w:t>Hexacima</w:t>
      </w:r>
      <w:proofErr w:type="spellEnd"/>
      <w:r w:rsidRPr="0045190D">
        <w:rPr>
          <w:snapToGrid/>
          <w:szCs w:val="22"/>
          <w:lang w:val="da-DK" w:eastAsia="en-US"/>
        </w:rPr>
        <w:t xml:space="preserve"> </w:t>
      </w:r>
      <w:r w:rsidR="00105E0B" w:rsidRPr="0045190D">
        <w:rPr>
          <w:snapToGrid/>
          <w:szCs w:val="22"/>
          <w:lang w:val="da-DK" w:eastAsia="en-US"/>
        </w:rPr>
        <w:t>må ikke blandes med andre lægemidler.</w:t>
      </w:r>
    </w:p>
    <w:p w14:paraId="3B1E97AC" w14:textId="4E1B6723" w:rsidR="0028765C" w:rsidRDefault="000B37C0" w:rsidP="00E13819">
      <w:pPr>
        <w:widowControl w:val="0"/>
        <w:numPr>
          <w:ilvl w:val="0"/>
          <w:numId w:val="1"/>
        </w:numPr>
        <w:tabs>
          <w:tab w:val="clear" w:pos="567"/>
          <w:tab w:val="clear" w:pos="643"/>
        </w:tabs>
        <w:spacing w:line="240" w:lineRule="auto"/>
        <w:ind w:left="567" w:hanging="567"/>
        <w:rPr>
          <w:snapToGrid/>
          <w:szCs w:val="22"/>
          <w:lang w:val="da-DK" w:eastAsia="en-US"/>
        </w:rPr>
      </w:pPr>
      <w:proofErr w:type="spellStart"/>
      <w:r w:rsidRPr="0045190D">
        <w:rPr>
          <w:snapToGrid/>
          <w:szCs w:val="22"/>
          <w:lang w:val="da-DK" w:eastAsia="en-US"/>
        </w:rPr>
        <w:t>Hexacima</w:t>
      </w:r>
      <w:proofErr w:type="spellEnd"/>
      <w:r w:rsidR="00105E0B" w:rsidRPr="0045190D">
        <w:rPr>
          <w:snapToGrid/>
          <w:szCs w:val="22"/>
          <w:lang w:val="da-DK" w:eastAsia="en-US"/>
        </w:rPr>
        <w:t xml:space="preserve"> skal administreres intramuskulært. De</w:t>
      </w:r>
      <w:r w:rsidR="001D4FBA">
        <w:rPr>
          <w:snapToGrid/>
          <w:szCs w:val="22"/>
          <w:lang w:val="da-DK" w:eastAsia="en-US"/>
        </w:rPr>
        <w:t xml:space="preserve"> </w:t>
      </w:r>
      <w:r w:rsidR="00105E0B" w:rsidRPr="0045190D">
        <w:rPr>
          <w:snapToGrid/>
          <w:szCs w:val="22"/>
          <w:lang w:val="da-DK" w:eastAsia="en-US"/>
        </w:rPr>
        <w:t>anbefalede injektionssted</w:t>
      </w:r>
      <w:r w:rsidR="001D4FBA">
        <w:rPr>
          <w:snapToGrid/>
          <w:szCs w:val="22"/>
          <w:lang w:val="da-DK" w:eastAsia="en-US"/>
        </w:rPr>
        <w:t>er</w:t>
      </w:r>
      <w:r w:rsidR="00105E0B" w:rsidRPr="0045190D">
        <w:rPr>
          <w:snapToGrid/>
          <w:szCs w:val="22"/>
          <w:lang w:val="da-DK" w:eastAsia="en-US"/>
        </w:rPr>
        <w:t xml:space="preserve"> er det </w:t>
      </w:r>
      <w:r w:rsidR="00041571" w:rsidRPr="0045190D">
        <w:rPr>
          <w:snapToGrid/>
          <w:szCs w:val="22"/>
          <w:lang w:val="da-DK" w:eastAsia="en-US"/>
        </w:rPr>
        <w:t xml:space="preserve">øvre </w:t>
      </w:r>
      <w:proofErr w:type="spellStart"/>
      <w:r w:rsidR="00105E0B" w:rsidRPr="0045190D">
        <w:rPr>
          <w:snapToGrid/>
          <w:szCs w:val="22"/>
          <w:lang w:val="da-DK" w:eastAsia="en-US"/>
        </w:rPr>
        <w:t>anterolaterale</w:t>
      </w:r>
      <w:proofErr w:type="spellEnd"/>
      <w:r w:rsidR="00105E0B" w:rsidRPr="0045190D">
        <w:rPr>
          <w:snapToGrid/>
          <w:szCs w:val="22"/>
          <w:lang w:val="da-DK" w:eastAsia="en-US"/>
        </w:rPr>
        <w:t xml:space="preserve"> område </w:t>
      </w:r>
      <w:r w:rsidR="00041571" w:rsidRPr="0045190D">
        <w:rPr>
          <w:snapToGrid/>
          <w:szCs w:val="22"/>
          <w:lang w:val="da-DK" w:eastAsia="en-US"/>
        </w:rPr>
        <w:t xml:space="preserve">på </w:t>
      </w:r>
      <w:r w:rsidR="00105E0B" w:rsidRPr="0045190D">
        <w:rPr>
          <w:snapToGrid/>
          <w:szCs w:val="22"/>
          <w:lang w:val="da-DK" w:eastAsia="en-US"/>
        </w:rPr>
        <w:t xml:space="preserve">overlåret </w:t>
      </w:r>
      <w:r w:rsidR="001D4FBA">
        <w:rPr>
          <w:snapToGrid/>
          <w:szCs w:val="22"/>
          <w:lang w:val="da-DK" w:eastAsia="en-US"/>
        </w:rPr>
        <w:t>(foretrukne sted) eller</w:t>
      </w:r>
      <w:r w:rsidR="00105E0B" w:rsidRPr="0045190D">
        <w:rPr>
          <w:snapToGrid/>
          <w:szCs w:val="22"/>
          <w:lang w:val="da-DK" w:eastAsia="en-US"/>
        </w:rPr>
        <w:t xml:space="preserve"> </w:t>
      </w:r>
      <w:proofErr w:type="spellStart"/>
      <w:r w:rsidR="00041571" w:rsidRPr="0045190D">
        <w:rPr>
          <w:snapToGrid/>
          <w:szCs w:val="22"/>
          <w:lang w:val="da-DK" w:eastAsia="en-US"/>
        </w:rPr>
        <w:t>deltoidea</w:t>
      </w:r>
      <w:proofErr w:type="spellEnd"/>
      <w:r w:rsidR="00041571" w:rsidRPr="0045190D">
        <w:rPr>
          <w:snapToGrid/>
          <w:szCs w:val="22"/>
          <w:lang w:val="da-DK" w:eastAsia="en-US"/>
        </w:rPr>
        <w:t xml:space="preserve"> </w:t>
      </w:r>
      <w:r w:rsidR="00105E0B" w:rsidRPr="0045190D">
        <w:rPr>
          <w:snapToGrid/>
          <w:szCs w:val="22"/>
          <w:lang w:val="da-DK" w:eastAsia="en-US"/>
        </w:rPr>
        <w:t>hos større børn</w:t>
      </w:r>
      <w:r w:rsidR="005C01BD" w:rsidRPr="0045190D">
        <w:rPr>
          <w:snapToGrid/>
          <w:szCs w:val="22"/>
          <w:lang w:val="da-DK" w:eastAsia="en-US"/>
        </w:rPr>
        <w:t xml:space="preserve"> (muligvis fra 15-måneders-alderen)</w:t>
      </w:r>
      <w:r w:rsidR="00105E0B" w:rsidRPr="0045190D">
        <w:rPr>
          <w:snapToGrid/>
          <w:szCs w:val="22"/>
          <w:lang w:val="da-DK" w:eastAsia="en-US"/>
        </w:rPr>
        <w:t>.</w:t>
      </w:r>
      <w:r w:rsidR="00105E0B" w:rsidRPr="0045190D">
        <w:rPr>
          <w:snapToGrid/>
          <w:szCs w:val="22"/>
          <w:lang w:val="da-DK" w:eastAsia="en-US"/>
        </w:rPr>
        <w:br/>
      </w:r>
      <w:proofErr w:type="spellStart"/>
      <w:r w:rsidR="00041571" w:rsidRPr="0045190D">
        <w:rPr>
          <w:snapToGrid/>
          <w:szCs w:val="22"/>
          <w:lang w:val="da-DK" w:eastAsia="en-US"/>
        </w:rPr>
        <w:t>I</w:t>
      </w:r>
      <w:r w:rsidR="00105E0B" w:rsidRPr="0045190D">
        <w:rPr>
          <w:snapToGrid/>
          <w:szCs w:val="22"/>
          <w:lang w:val="da-DK" w:eastAsia="en-US"/>
        </w:rPr>
        <w:t>ntradermal</w:t>
      </w:r>
      <w:proofErr w:type="spellEnd"/>
      <w:r w:rsidR="00105E0B" w:rsidRPr="0045190D">
        <w:rPr>
          <w:snapToGrid/>
          <w:szCs w:val="22"/>
          <w:lang w:val="da-DK" w:eastAsia="en-US"/>
        </w:rPr>
        <w:t xml:space="preserve"> og intravenøs </w:t>
      </w:r>
      <w:r w:rsidR="00041571" w:rsidRPr="0045190D">
        <w:rPr>
          <w:snapToGrid/>
          <w:szCs w:val="22"/>
          <w:lang w:val="da-DK" w:eastAsia="en-US"/>
        </w:rPr>
        <w:t xml:space="preserve">administration </w:t>
      </w:r>
      <w:r w:rsidR="00105E0B" w:rsidRPr="0045190D">
        <w:rPr>
          <w:snapToGrid/>
          <w:szCs w:val="22"/>
          <w:lang w:val="da-DK" w:eastAsia="en-US"/>
        </w:rPr>
        <w:t xml:space="preserve">må ikke anvendes. Må ikke administreres ved intravaskulær injektion: Sørg for, at </w:t>
      </w:r>
      <w:r w:rsidR="002B7221">
        <w:rPr>
          <w:snapToGrid/>
          <w:szCs w:val="22"/>
          <w:lang w:val="da-DK" w:eastAsia="en-US"/>
        </w:rPr>
        <w:t>kanylen</w:t>
      </w:r>
      <w:r w:rsidR="002B7221" w:rsidRPr="0045190D">
        <w:rPr>
          <w:snapToGrid/>
          <w:szCs w:val="22"/>
          <w:lang w:val="da-DK" w:eastAsia="en-US"/>
        </w:rPr>
        <w:t xml:space="preserve"> </w:t>
      </w:r>
      <w:r w:rsidR="00105E0B" w:rsidRPr="0045190D">
        <w:rPr>
          <w:snapToGrid/>
          <w:szCs w:val="22"/>
          <w:lang w:val="da-DK" w:eastAsia="en-US"/>
        </w:rPr>
        <w:t>ikke penetrerer et blodkar.</w:t>
      </w:r>
    </w:p>
    <w:p w14:paraId="6BBC54E2" w14:textId="68B88695" w:rsidR="00CE7EC5" w:rsidRDefault="00CE7EC5" w:rsidP="00E13819">
      <w:pPr>
        <w:widowControl w:val="0"/>
        <w:numPr>
          <w:ilvl w:val="0"/>
          <w:numId w:val="1"/>
        </w:numPr>
        <w:tabs>
          <w:tab w:val="clear" w:pos="567"/>
          <w:tab w:val="clear" w:pos="643"/>
        </w:tabs>
        <w:spacing w:line="240" w:lineRule="auto"/>
        <w:ind w:left="567" w:hanging="567"/>
        <w:rPr>
          <w:snapToGrid/>
          <w:szCs w:val="22"/>
          <w:lang w:val="da-DK" w:eastAsia="en-US"/>
        </w:rPr>
      </w:pPr>
      <w:bookmarkStart w:id="29" w:name="_Hlk130897260"/>
      <w:r w:rsidRPr="00CE7EC5">
        <w:rPr>
          <w:snapToGrid/>
          <w:szCs w:val="22"/>
          <w:lang w:val="da-DK" w:eastAsia="en-US"/>
        </w:rPr>
        <w:t xml:space="preserve">Brug ikke de fyldte </w:t>
      </w:r>
      <w:r>
        <w:rPr>
          <w:snapToGrid/>
          <w:szCs w:val="22"/>
          <w:lang w:val="da-DK" w:eastAsia="en-US"/>
        </w:rPr>
        <w:t>injektions</w:t>
      </w:r>
      <w:r w:rsidRPr="00CE7EC5">
        <w:rPr>
          <w:snapToGrid/>
          <w:szCs w:val="22"/>
          <w:lang w:val="da-DK" w:eastAsia="en-US"/>
        </w:rPr>
        <w:t>sprøjter, hvis kartonen er beskadiget.</w:t>
      </w:r>
      <w:bookmarkEnd w:id="29"/>
    </w:p>
    <w:p w14:paraId="0A0FE497" w14:textId="5F9BB009" w:rsidR="00185878" w:rsidRDefault="00185878" w:rsidP="00185878">
      <w:pPr>
        <w:widowControl w:val="0"/>
        <w:tabs>
          <w:tab w:val="clear" w:pos="567"/>
        </w:tabs>
        <w:spacing w:line="240" w:lineRule="auto"/>
        <w:rPr>
          <w:snapToGrid/>
          <w:szCs w:val="22"/>
          <w:lang w:val="da-DK" w:eastAsia="en-US"/>
        </w:rPr>
      </w:pPr>
    </w:p>
    <w:p w14:paraId="543053F1" w14:textId="77777777" w:rsidR="00185878" w:rsidRPr="00810289" w:rsidRDefault="00185878" w:rsidP="00185878">
      <w:pPr>
        <w:shd w:val="clear" w:color="auto" w:fill="FFFFFF"/>
        <w:spacing w:line="240" w:lineRule="auto"/>
        <w:rPr>
          <w:b/>
          <w:bCs/>
          <w:noProof/>
          <w:szCs w:val="24"/>
          <w:lang w:val="da-DK"/>
        </w:rPr>
      </w:pPr>
      <w:bookmarkStart w:id="30" w:name="_Hlk130897280"/>
      <w:r w:rsidRPr="00810289">
        <w:rPr>
          <w:b/>
          <w:bCs/>
          <w:noProof/>
          <w:szCs w:val="24"/>
          <w:lang w:val="da-DK"/>
        </w:rPr>
        <w:t>Forberedelse til administration</w:t>
      </w:r>
    </w:p>
    <w:p w14:paraId="5D11316C" w14:textId="77777777" w:rsidR="00185878" w:rsidRPr="00810289" w:rsidRDefault="00185878" w:rsidP="00185878">
      <w:pPr>
        <w:shd w:val="clear" w:color="auto" w:fill="FFFFFF"/>
        <w:spacing w:line="240" w:lineRule="auto"/>
        <w:rPr>
          <w:noProof/>
          <w:szCs w:val="24"/>
          <w:lang w:val="da-DK"/>
        </w:rPr>
      </w:pPr>
    </w:p>
    <w:p w14:paraId="77A1D326" w14:textId="6E858711" w:rsidR="00185878" w:rsidRPr="00810289" w:rsidRDefault="00185878" w:rsidP="00185878">
      <w:pPr>
        <w:shd w:val="clear" w:color="auto" w:fill="FFFFFF"/>
        <w:spacing w:line="240" w:lineRule="auto"/>
        <w:rPr>
          <w:noProof/>
          <w:szCs w:val="24"/>
          <w:lang w:val="da-DK"/>
        </w:rPr>
      </w:pPr>
      <w:r>
        <w:rPr>
          <w:noProof/>
          <w:szCs w:val="24"/>
          <w:lang w:val="da-DK"/>
        </w:rPr>
        <w:t>Injektionss</w:t>
      </w:r>
      <w:r w:rsidRPr="00810289">
        <w:rPr>
          <w:noProof/>
          <w:szCs w:val="24"/>
          <w:lang w:val="da-DK"/>
        </w:rPr>
        <w:t xml:space="preserve">prøjten med </w:t>
      </w:r>
      <w:r>
        <w:rPr>
          <w:noProof/>
          <w:szCs w:val="24"/>
          <w:lang w:val="da-DK"/>
        </w:rPr>
        <w:t>injektionsvæsken</w:t>
      </w:r>
      <w:r w:rsidRPr="00810289">
        <w:rPr>
          <w:noProof/>
          <w:szCs w:val="24"/>
          <w:lang w:val="da-DK"/>
        </w:rPr>
        <w:t xml:space="preserve"> skal inspiceres visuelt før administration. I tilfælde af fremmede partikler, lækage, for tidlig aktivering af stemplet eller defekt spidsforsegling kasseres den fyldte </w:t>
      </w:r>
      <w:r>
        <w:rPr>
          <w:noProof/>
          <w:szCs w:val="24"/>
          <w:lang w:val="da-DK"/>
        </w:rPr>
        <w:t>injektions</w:t>
      </w:r>
      <w:r w:rsidRPr="00810289">
        <w:rPr>
          <w:noProof/>
          <w:szCs w:val="24"/>
          <w:lang w:val="da-DK"/>
        </w:rPr>
        <w:t>sprøjte.</w:t>
      </w:r>
    </w:p>
    <w:p w14:paraId="162E4D9F" w14:textId="77777777" w:rsidR="00185878" w:rsidRDefault="00185878" w:rsidP="00185878">
      <w:pPr>
        <w:shd w:val="clear" w:color="auto" w:fill="FFFFFF"/>
        <w:spacing w:line="240" w:lineRule="auto"/>
        <w:rPr>
          <w:noProof/>
          <w:szCs w:val="24"/>
          <w:lang w:val="da-DK"/>
        </w:rPr>
      </w:pPr>
      <w:r>
        <w:rPr>
          <w:noProof/>
          <w:szCs w:val="24"/>
          <w:lang w:val="da-DK"/>
        </w:rPr>
        <w:t>Injektionss</w:t>
      </w:r>
      <w:r w:rsidRPr="00810289">
        <w:rPr>
          <w:noProof/>
          <w:szCs w:val="24"/>
          <w:lang w:val="da-DK"/>
        </w:rPr>
        <w:t>prøjten er kun beregnet til engangsbrug og må ikke genbruges.</w:t>
      </w:r>
    </w:p>
    <w:p w14:paraId="09648722" w14:textId="77777777" w:rsidR="00185878" w:rsidRDefault="00185878" w:rsidP="00185878">
      <w:pPr>
        <w:shd w:val="clear" w:color="auto" w:fill="FFFFFF"/>
        <w:spacing w:line="240" w:lineRule="auto"/>
        <w:rPr>
          <w:noProof/>
          <w:szCs w:val="24"/>
          <w:lang w:val="da-DK"/>
        </w:rPr>
      </w:pPr>
    </w:p>
    <w:p w14:paraId="2A55F3A2" w14:textId="77777777" w:rsidR="00124C25" w:rsidRDefault="00124C25">
      <w:pPr>
        <w:tabs>
          <w:tab w:val="clear" w:pos="567"/>
        </w:tabs>
        <w:spacing w:line="240" w:lineRule="auto"/>
        <w:rPr>
          <w:noProof/>
          <w:szCs w:val="24"/>
          <w:lang w:val="da-DK"/>
        </w:rPr>
      </w:pPr>
      <w:r>
        <w:rPr>
          <w:noProof/>
          <w:szCs w:val="24"/>
          <w:lang w:val="da-DK"/>
        </w:rPr>
        <w:br w:type="page"/>
      </w:r>
    </w:p>
    <w:p w14:paraId="70A0E9EE" w14:textId="0C5078FE" w:rsidR="00185878" w:rsidRPr="00172884" w:rsidRDefault="00185878" w:rsidP="00185878">
      <w:pPr>
        <w:shd w:val="clear" w:color="auto" w:fill="FFFFFF"/>
        <w:spacing w:line="240" w:lineRule="auto"/>
        <w:rPr>
          <w:i/>
          <w:iCs/>
          <w:noProof/>
          <w:szCs w:val="24"/>
          <w:u w:val="single"/>
          <w:lang w:val="da-DK"/>
        </w:rPr>
      </w:pPr>
      <w:r w:rsidRPr="00172884">
        <w:rPr>
          <w:i/>
          <w:iCs/>
          <w:noProof/>
          <w:szCs w:val="24"/>
          <w:u w:val="single"/>
          <w:lang w:val="da-DK"/>
        </w:rPr>
        <w:lastRenderedPageBreak/>
        <w:t>Instruktioner til brug af Luer Lock fyldt injektionssprøjte</w:t>
      </w:r>
    </w:p>
    <w:p w14:paraId="683B53B5" w14:textId="77777777" w:rsidR="00185878" w:rsidRDefault="00185878" w:rsidP="00185878">
      <w:pPr>
        <w:shd w:val="clear" w:color="auto" w:fill="FFFFFF"/>
        <w:spacing w:line="240" w:lineRule="auto"/>
        <w:rPr>
          <w:noProof/>
          <w:szCs w:val="24"/>
          <w:lang w:val="da-DK"/>
        </w:rPr>
      </w:pPr>
    </w:p>
    <w:p w14:paraId="47073785" w14:textId="77777777" w:rsidR="00185878" w:rsidRPr="00810289" w:rsidRDefault="00185878" w:rsidP="004227D5">
      <w:pPr>
        <w:keepNext/>
        <w:shd w:val="clear" w:color="auto" w:fill="FFFFFF"/>
        <w:spacing w:line="240" w:lineRule="auto"/>
        <w:rPr>
          <w:b/>
          <w:bCs/>
          <w:noProof/>
          <w:szCs w:val="24"/>
          <w:lang w:val="da-DK"/>
        </w:rPr>
      </w:pPr>
      <w:r w:rsidRPr="00810289">
        <w:rPr>
          <w:b/>
          <w:bCs/>
          <w:noProof/>
          <w:szCs w:val="24"/>
          <w:lang w:val="da-DK"/>
        </w:rPr>
        <w:t xml:space="preserve">Billede A: Luer Lock-sprøjte med stiv </w:t>
      </w:r>
      <w:r>
        <w:rPr>
          <w:b/>
          <w:bCs/>
          <w:noProof/>
          <w:szCs w:val="24"/>
          <w:lang w:val="da-DK"/>
        </w:rPr>
        <w:t>spidshætte</w:t>
      </w:r>
    </w:p>
    <w:p w14:paraId="7AE9D150" w14:textId="77777777" w:rsidR="00185878" w:rsidRDefault="00185878" w:rsidP="004227D5">
      <w:pPr>
        <w:keepNext/>
        <w:shd w:val="clear" w:color="auto" w:fill="FFFFFF"/>
        <w:spacing w:line="240" w:lineRule="auto"/>
        <w:rPr>
          <w:noProof/>
          <w:szCs w:val="24"/>
          <w:lang w:val="da-DK"/>
        </w:rPr>
      </w:pPr>
    </w:p>
    <w:p w14:paraId="770FEEC2" w14:textId="0BD48A70" w:rsidR="00185878" w:rsidRDefault="00240266" w:rsidP="004227D5">
      <w:pPr>
        <w:keepNext/>
        <w:shd w:val="clear" w:color="auto" w:fill="FFFFFF"/>
        <w:spacing w:line="240" w:lineRule="auto"/>
        <w:rPr>
          <w:noProof/>
          <w:szCs w:val="24"/>
          <w:lang w:val="da-DK"/>
        </w:rPr>
      </w:pPr>
      <w:r w:rsidRPr="00240266">
        <w:rPr>
          <w:noProof/>
          <w:szCs w:val="24"/>
          <w:lang w:val="da-DK"/>
        </w:rPr>
        <w:drawing>
          <wp:inline distT="0" distB="0" distL="0" distR="0" wp14:anchorId="2D860F2D" wp14:editId="58D9AE3D">
            <wp:extent cx="3481487" cy="20859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197" cy="2092392"/>
                    </a:xfrm>
                    <a:prstGeom prst="rect">
                      <a:avLst/>
                    </a:prstGeom>
                  </pic:spPr>
                </pic:pic>
              </a:graphicData>
            </a:graphic>
          </wp:inline>
        </w:drawing>
      </w:r>
    </w:p>
    <w:p w14:paraId="39477CB1" w14:textId="77777777" w:rsidR="00185878" w:rsidRDefault="00185878" w:rsidP="00185878">
      <w:pPr>
        <w:shd w:val="clear" w:color="auto" w:fill="FFFFFF"/>
        <w:spacing w:line="240" w:lineRule="auto"/>
        <w:rPr>
          <w:noProof/>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106"/>
      </w:tblGrid>
      <w:tr w:rsidR="00185878" w14:paraId="68B0EB6E" w14:textId="77777777" w:rsidTr="00662E37">
        <w:trPr>
          <w:trHeight w:val="2841"/>
        </w:trPr>
        <w:tc>
          <w:tcPr>
            <w:tcW w:w="4200" w:type="dxa"/>
            <w:tcBorders>
              <w:top w:val="single" w:sz="4" w:space="0" w:color="auto"/>
              <w:left w:val="single" w:sz="4" w:space="0" w:color="auto"/>
              <w:bottom w:val="single" w:sz="4" w:space="0" w:color="auto"/>
              <w:right w:val="single" w:sz="4" w:space="0" w:color="auto"/>
            </w:tcBorders>
          </w:tcPr>
          <w:p w14:paraId="068761A7" w14:textId="77777777" w:rsidR="00185878" w:rsidRPr="00662E37" w:rsidRDefault="00185878" w:rsidP="00662E37">
            <w:pPr>
              <w:tabs>
                <w:tab w:val="clear" w:pos="567"/>
                <w:tab w:val="left" w:pos="3420"/>
              </w:tabs>
              <w:spacing w:before="120" w:after="120" w:line="240" w:lineRule="auto"/>
              <w:rPr>
                <w:noProof/>
                <w:szCs w:val="22"/>
                <w:lang w:val="da-DK"/>
              </w:rPr>
            </w:pPr>
            <w:r w:rsidRPr="00662E37">
              <w:rPr>
                <w:b/>
                <w:noProof/>
                <w:szCs w:val="22"/>
                <w:lang w:val="da-DK"/>
              </w:rPr>
              <w:t xml:space="preserve">Trin 1: </w:t>
            </w:r>
            <w:r w:rsidRPr="00662E37">
              <w:rPr>
                <w:bCs/>
                <w:noProof/>
                <w:szCs w:val="22"/>
                <w:lang w:val="da-DK"/>
              </w:rPr>
              <w:t>Hold Luer Lock-adapteren i den ene hånd (undgå at holde i sprøjtens stempel eller cylinder), skru spidshætten af ved at dreje den.</w:t>
            </w:r>
          </w:p>
          <w:p w14:paraId="12BA04DC" w14:textId="77777777" w:rsidR="00185878" w:rsidRPr="00662E37" w:rsidRDefault="00185878" w:rsidP="00662E37">
            <w:pPr>
              <w:tabs>
                <w:tab w:val="clear" w:pos="567"/>
                <w:tab w:val="left" w:pos="3420"/>
              </w:tabs>
              <w:spacing w:before="120" w:after="120" w:line="240" w:lineRule="auto"/>
              <w:rPr>
                <w:noProof/>
                <w:szCs w:val="22"/>
                <w:lang w:val="da-DK"/>
              </w:rPr>
            </w:pPr>
          </w:p>
          <w:p w14:paraId="05592073" w14:textId="77777777" w:rsidR="00185878" w:rsidRPr="00662E37" w:rsidRDefault="00185878" w:rsidP="00662E37">
            <w:pPr>
              <w:tabs>
                <w:tab w:val="clear" w:pos="567"/>
                <w:tab w:val="left" w:pos="3420"/>
              </w:tabs>
              <w:spacing w:before="120" w:after="120" w:line="240" w:lineRule="auto"/>
              <w:rPr>
                <w:noProof/>
                <w:szCs w:val="22"/>
                <w:lang w:val="da-DK"/>
              </w:rPr>
            </w:pPr>
          </w:p>
          <w:p w14:paraId="473E9BEA" w14:textId="77777777" w:rsidR="00185878" w:rsidRPr="00662E37" w:rsidRDefault="00185878" w:rsidP="00662E37">
            <w:pPr>
              <w:tabs>
                <w:tab w:val="clear" w:pos="567"/>
                <w:tab w:val="left" w:pos="3420"/>
              </w:tabs>
              <w:spacing w:before="120" w:after="120" w:line="240" w:lineRule="auto"/>
              <w:rPr>
                <w:noProof/>
                <w:szCs w:val="22"/>
                <w:lang w:val="da-DK"/>
              </w:rPr>
            </w:pPr>
          </w:p>
        </w:tc>
        <w:tc>
          <w:tcPr>
            <w:tcW w:w="5087" w:type="dxa"/>
            <w:tcBorders>
              <w:top w:val="single" w:sz="4" w:space="0" w:color="auto"/>
              <w:left w:val="single" w:sz="4" w:space="0" w:color="auto"/>
              <w:bottom w:val="single" w:sz="4" w:space="0" w:color="auto"/>
              <w:right w:val="single" w:sz="4" w:space="0" w:color="auto"/>
            </w:tcBorders>
            <w:hideMark/>
          </w:tcPr>
          <w:p w14:paraId="47F04C6E" w14:textId="77777777" w:rsidR="00185878" w:rsidRDefault="00185878" w:rsidP="00662E37">
            <w:pPr>
              <w:tabs>
                <w:tab w:val="clear" w:pos="567"/>
                <w:tab w:val="left" w:pos="3420"/>
              </w:tabs>
              <w:spacing w:before="120" w:after="120" w:line="240" w:lineRule="auto"/>
              <w:rPr>
                <w:noProof/>
                <w:szCs w:val="22"/>
                <w:lang w:val="en-US"/>
              </w:rPr>
            </w:pPr>
            <w:r>
              <w:rPr>
                <w:noProof/>
                <w:szCs w:val="22"/>
                <w:lang w:val="en-US" w:eastAsia="ja-JP"/>
              </w:rPr>
              <w:drawing>
                <wp:inline distT="0" distB="0" distL="0" distR="0" wp14:anchorId="3577B1F9" wp14:editId="4BF375B9">
                  <wp:extent cx="3095625" cy="1857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c>
      </w:tr>
      <w:tr w:rsidR="00185878" w14:paraId="6E2A7B5E" w14:textId="77777777" w:rsidTr="00662E37">
        <w:trPr>
          <w:trHeight w:val="2830"/>
        </w:trPr>
        <w:tc>
          <w:tcPr>
            <w:tcW w:w="4200" w:type="dxa"/>
            <w:tcBorders>
              <w:top w:val="single" w:sz="4" w:space="0" w:color="auto"/>
              <w:left w:val="single" w:sz="4" w:space="0" w:color="auto"/>
              <w:bottom w:val="single" w:sz="4" w:space="0" w:color="auto"/>
              <w:right w:val="single" w:sz="4" w:space="0" w:color="auto"/>
            </w:tcBorders>
          </w:tcPr>
          <w:p w14:paraId="6644C223" w14:textId="77777777" w:rsidR="00185878" w:rsidRPr="00662E37" w:rsidRDefault="00185878" w:rsidP="00662E37">
            <w:pPr>
              <w:tabs>
                <w:tab w:val="clear" w:pos="567"/>
                <w:tab w:val="left" w:pos="3420"/>
              </w:tabs>
              <w:spacing w:before="120" w:after="120" w:line="240" w:lineRule="auto"/>
              <w:rPr>
                <w:noProof/>
                <w:szCs w:val="22"/>
                <w:lang w:val="da-DK" w:eastAsia="en-US"/>
              </w:rPr>
            </w:pPr>
            <w:r w:rsidRPr="00662E37">
              <w:rPr>
                <w:b/>
                <w:noProof/>
                <w:szCs w:val="22"/>
                <w:lang w:val="da-DK"/>
              </w:rPr>
              <w:t xml:space="preserve">Trin 2: </w:t>
            </w:r>
            <w:r w:rsidRPr="00662E37">
              <w:rPr>
                <w:bCs/>
                <w:noProof/>
                <w:szCs w:val="22"/>
                <w:lang w:val="da-DK"/>
              </w:rPr>
              <w:t>For at fastgøre kanylen til sprøjten skal du forsigtigt dreje kanylen ind i sprøjtens Luer Lock-adapter, indtil der mærkes let modstand.</w:t>
            </w:r>
          </w:p>
        </w:tc>
        <w:tc>
          <w:tcPr>
            <w:tcW w:w="5087" w:type="dxa"/>
            <w:tcBorders>
              <w:top w:val="single" w:sz="4" w:space="0" w:color="auto"/>
              <w:left w:val="single" w:sz="4" w:space="0" w:color="auto"/>
              <w:bottom w:val="single" w:sz="4" w:space="0" w:color="auto"/>
              <w:right w:val="single" w:sz="4" w:space="0" w:color="auto"/>
            </w:tcBorders>
            <w:hideMark/>
          </w:tcPr>
          <w:p w14:paraId="76D8971F" w14:textId="77777777" w:rsidR="00185878" w:rsidRDefault="00185878" w:rsidP="00662E37">
            <w:pPr>
              <w:tabs>
                <w:tab w:val="clear" w:pos="567"/>
                <w:tab w:val="left" w:pos="3420"/>
              </w:tabs>
              <w:spacing w:before="120" w:after="120" w:line="240" w:lineRule="auto"/>
              <w:rPr>
                <w:noProof/>
                <w:szCs w:val="22"/>
                <w:lang w:val="en-US"/>
              </w:rPr>
            </w:pPr>
            <w:r>
              <w:rPr>
                <w:noProof/>
                <w:szCs w:val="22"/>
                <w:lang w:val="en-US" w:eastAsia="ja-JP"/>
              </w:rPr>
              <w:drawing>
                <wp:inline distT="0" distB="0" distL="0" distR="0" wp14:anchorId="55F812FF" wp14:editId="28FDA3D8">
                  <wp:extent cx="2924175" cy="1809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tbl>
    <w:p w14:paraId="72BD3F21" w14:textId="7EA5AC48" w:rsidR="00185878" w:rsidRDefault="00185878" w:rsidP="00185878">
      <w:pPr>
        <w:widowControl w:val="0"/>
        <w:tabs>
          <w:tab w:val="clear" w:pos="567"/>
        </w:tabs>
        <w:spacing w:line="240" w:lineRule="auto"/>
        <w:rPr>
          <w:snapToGrid/>
          <w:szCs w:val="22"/>
          <w:lang w:val="da-DK" w:eastAsia="en-US"/>
        </w:rPr>
      </w:pPr>
    </w:p>
    <w:p w14:paraId="113C068C" w14:textId="77777777" w:rsidR="001B5928" w:rsidRDefault="001B5928" w:rsidP="00856599">
      <w:pPr>
        <w:tabs>
          <w:tab w:val="left" w:pos="0"/>
        </w:tabs>
        <w:jc w:val="both"/>
        <w:rPr>
          <w:b/>
          <w:bCs/>
          <w:sz w:val="24"/>
          <w:szCs w:val="24"/>
        </w:rPr>
      </w:pPr>
    </w:p>
    <w:p w14:paraId="4F0E9D35" w14:textId="77777777" w:rsidR="00194E36" w:rsidRDefault="00194E36">
      <w:pPr>
        <w:tabs>
          <w:tab w:val="clear" w:pos="567"/>
        </w:tabs>
        <w:spacing w:line="240" w:lineRule="auto"/>
        <w:rPr>
          <w:noProof/>
          <w:szCs w:val="22"/>
          <w:lang w:val="en-US"/>
        </w:rPr>
      </w:pPr>
      <w:r>
        <w:rPr>
          <w:noProof/>
          <w:szCs w:val="22"/>
          <w:lang w:val="en-US"/>
        </w:rPr>
        <w:br w:type="page"/>
      </w:r>
    </w:p>
    <w:p w14:paraId="2846BFAA" w14:textId="063E627F" w:rsidR="00856599" w:rsidRPr="00453927" w:rsidRDefault="00BB0E83" w:rsidP="00856599">
      <w:pPr>
        <w:tabs>
          <w:tab w:val="left" w:pos="0"/>
        </w:tabs>
        <w:jc w:val="both"/>
        <w:rPr>
          <w:szCs w:val="22"/>
          <w:lang w:val="da-DK"/>
        </w:rPr>
      </w:pPr>
      <w:r w:rsidRPr="00453927">
        <w:rPr>
          <w:noProof/>
          <w:szCs w:val="22"/>
          <w:lang w:val="da-DK"/>
        </w:rPr>
        <w:lastRenderedPageBreak/>
        <w:t>&lt;</w:t>
      </w:r>
      <w:r w:rsidR="00856599" w:rsidRPr="00172884">
        <w:rPr>
          <w:i/>
          <w:iCs/>
          <w:szCs w:val="22"/>
          <w:u w:val="single"/>
          <w:lang w:val="da-DK"/>
        </w:rPr>
        <w:t>Instruktioner for brug af Luer Lock fyldt injektionssprøjte med sikkerhedskanyle</w:t>
      </w:r>
    </w:p>
    <w:p w14:paraId="3D33AB0F" w14:textId="77777777" w:rsidR="00856599" w:rsidRPr="00453927" w:rsidRDefault="00856599" w:rsidP="00856599">
      <w:pPr>
        <w:tabs>
          <w:tab w:val="left" w:pos="0"/>
        </w:tabs>
        <w:jc w:val="both"/>
        <w:rPr>
          <w:szCs w:val="22"/>
          <w:lang w:val="da-DK"/>
        </w:rPr>
      </w:pPr>
    </w:p>
    <w:p w14:paraId="0236312D" w14:textId="22555AC9" w:rsidR="00856599" w:rsidRPr="005B7009" w:rsidRDefault="00856599" w:rsidP="00856599">
      <w:pPr>
        <w:tabs>
          <w:tab w:val="left" w:pos="0"/>
        </w:tabs>
        <w:jc w:val="both"/>
        <w:rPr>
          <w:i/>
          <w:iCs/>
          <w:szCs w:val="22"/>
          <w:lang w:val="da-DK"/>
        </w:rPr>
      </w:pPr>
    </w:p>
    <w:p w14:paraId="60FA7CBF" w14:textId="77777777" w:rsidR="000A2ABB" w:rsidRPr="005B7009" w:rsidRDefault="000A2ABB" w:rsidP="00856599">
      <w:pPr>
        <w:tabs>
          <w:tab w:val="left" w:pos="0"/>
        </w:tabs>
        <w:jc w:val="both"/>
        <w:rPr>
          <w:szCs w:val="22"/>
          <w:lang w:val="da-DK"/>
        </w:rPr>
      </w:pPr>
    </w:p>
    <w:tbl>
      <w:tblPr>
        <w:tblStyle w:val="TableGrid"/>
        <w:tblW w:w="9072" w:type="dxa"/>
        <w:tblInd w:w="-5" w:type="dxa"/>
        <w:tblLook w:val="04A0" w:firstRow="1" w:lastRow="0" w:firstColumn="1" w:lastColumn="0" w:noHBand="0" w:noVBand="1"/>
      </w:tblPr>
      <w:tblGrid>
        <w:gridCol w:w="3969"/>
        <w:gridCol w:w="5103"/>
      </w:tblGrid>
      <w:tr w:rsidR="00856599" w:rsidRPr="005B7009" w14:paraId="6B437539" w14:textId="77777777" w:rsidTr="00856599">
        <w:trPr>
          <w:trHeight w:val="355"/>
        </w:trPr>
        <w:tc>
          <w:tcPr>
            <w:tcW w:w="3969" w:type="dxa"/>
          </w:tcPr>
          <w:p w14:paraId="1F0A155E" w14:textId="77777777" w:rsidR="00856599" w:rsidRPr="00453927" w:rsidRDefault="00856599" w:rsidP="00856599">
            <w:pPr>
              <w:tabs>
                <w:tab w:val="clear" w:pos="567"/>
                <w:tab w:val="left" w:pos="0"/>
              </w:tabs>
              <w:spacing w:line="240" w:lineRule="auto"/>
              <w:rPr>
                <w:szCs w:val="22"/>
                <w:lang w:val="da-DK"/>
              </w:rPr>
            </w:pPr>
            <w:r w:rsidRPr="00453927">
              <w:rPr>
                <w:b/>
                <w:noProof/>
                <w:lang w:val="da-DK"/>
              </w:rPr>
              <w:t>Billede B : Sikkerhedskanyle (inde i etui)</w:t>
            </w:r>
          </w:p>
        </w:tc>
        <w:tc>
          <w:tcPr>
            <w:tcW w:w="5103" w:type="dxa"/>
          </w:tcPr>
          <w:p w14:paraId="60E278DC" w14:textId="53FF2651" w:rsidR="00856599" w:rsidRPr="00453927" w:rsidRDefault="00856599" w:rsidP="00856599">
            <w:pPr>
              <w:tabs>
                <w:tab w:val="clear" w:pos="567"/>
                <w:tab w:val="left" w:pos="0"/>
              </w:tabs>
              <w:spacing w:line="240" w:lineRule="auto"/>
              <w:rPr>
                <w:szCs w:val="22"/>
                <w:lang w:val="da-DK"/>
              </w:rPr>
            </w:pPr>
            <w:r w:rsidRPr="00453927">
              <w:rPr>
                <w:b/>
                <w:noProof/>
                <w:lang w:val="da-DK"/>
              </w:rPr>
              <w:t>Billede C: Sikkerhedskanylens komponenter (</w:t>
            </w:r>
            <w:r w:rsidR="0067461D">
              <w:rPr>
                <w:b/>
                <w:noProof/>
                <w:lang w:val="da-DK"/>
              </w:rPr>
              <w:t>klargjort</w:t>
            </w:r>
            <w:r w:rsidRPr="00453927">
              <w:rPr>
                <w:b/>
                <w:noProof/>
                <w:lang w:val="da-DK"/>
              </w:rPr>
              <w:t xml:space="preserve"> til brug)</w:t>
            </w:r>
          </w:p>
        </w:tc>
      </w:tr>
      <w:tr w:rsidR="00856599" w:rsidRPr="005B7009" w14:paraId="6176734D" w14:textId="77777777" w:rsidTr="00856599">
        <w:trPr>
          <w:trHeight w:val="2098"/>
        </w:trPr>
        <w:tc>
          <w:tcPr>
            <w:tcW w:w="3969" w:type="dxa"/>
          </w:tcPr>
          <w:p w14:paraId="15F4FBBA" w14:textId="77777777" w:rsidR="00856599" w:rsidRPr="00453927" w:rsidRDefault="00856599" w:rsidP="00856599">
            <w:pPr>
              <w:tabs>
                <w:tab w:val="clear" w:pos="567"/>
                <w:tab w:val="left" w:pos="0"/>
              </w:tabs>
              <w:spacing w:line="240" w:lineRule="auto"/>
              <w:rPr>
                <w:szCs w:val="22"/>
                <w:lang w:val="da-DK"/>
              </w:rPr>
            </w:pPr>
            <w:r w:rsidRPr="00AA3BF3">
              <w:rPr>
                <w:noProof/>
                <w:szCs w:val="22"/>
              </w:rPr>
              <w:drawing>
                <wp:anchor distT="0" distB="0" distL="114300" distR="114300" simplePos="0" relativeHeight="251658242" behindDoc="0" locked="0" layoutInCell="1" allowOverlap="1" wp14:anchorId="27AF285E" wp14:editId="05AC5CDE">
                  <wp:simplePos x="0" y="0"/>
                  <wp:positionH relativeFrom="column">
                    <wp:posOffset>-1905</wp:posOffset>
                  </wp:positionH>
                  <wp:positionV relativeFrom="paragraph">
                    <wp:posOffset>116205</wp:posOffset>
                  </wp:positionV>
                  <wp:extent cx="2164080" cy="1040725"/>
                  <wp:effectExtent l="0" t="0" r="7620" b="7620"/>
                  <wp:wrapThrough wrapText="bothSides">
                    <wp:wrapPolygon edited="0">
                      <wp:start x="0" y="0"/>
                      <wp:lineTo x="0" y="21363"/>
                      <wp:lineTo x="21486" y="21363"/>
                      <wp:lineTo x="2148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080" cy="1040725"/>
                          </a:xfrm>
                          <a:prstGeom prst="rect">
                            <a:avLst/>
                          </a:prstGeom>
                        </pic:spPr>
                      </pic:pic>
                    </a:graphicData>
                  </a:graphic>
                </wp:anchor>
              </w:drawing>
            </w:r>
          </w:p>
        </w:tc>
        <w:tc>
          <w:tcPr>
            <w:tcW w:w="5103" w:type="dxa"/>
          </w:tcPr>
          <w:p w14:paraId="7269D753" w14:textId="77777777" w:rsidR="00856599" w:rsidRPr="00453927" w:rsidRDefault="00856599" w:rsidP="00856599">
            <w:pPr>
              <w:tabs>
                <w:tab w:val="clear" w:pos="567"/>
                <w:tab w:val="left" w:pos="0"/>
              </w:tabs>
              <w:spacing w:line="240" w:lineRule="auto"/>
              <w:rPr>
                <w:szCs w:val="22"/>
                <w:lang w:val="da-DK"/>
              </w:rPr>
            </w:pPr>
            <w:r>
              <w:rPr>
                <w:noProof/>
                <w:szCs w:val="22"/>
              </w:rPr>
              <w:drawing>
                <wp:anchor distT="0" distB="0" distL="114300" distR="114300" simplePos="0" relativeHeight="251658243" behindDoc="0" locked="0" layoutInCell="1" allowOverlap="1" wp14:anchorId="40736566" wp14:editId="2605CF1A">
                  <wp:simplePos x="0" y="0"/>
                  <wp:positionH relativeFrom="column">
                    <wp:posOffset>84455</wp:posOffset>
                  </wp:positionH>
                  <wp:positionV relativeFrom="paragraph">
                    <wp:posOffset>71755</wp:posOffset>
                  </wp:positionV>
                  <wp:extent cx="2924810" cy="120624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810" cy="1206249"/>
                          </a:xfrm>
                          <a:prstGeom prst="rect">
                            <a:avLst/>
                          </a:prstGeom>
                          <a:noFill/>
                        </pic:spPr>
                      </pic:pic>
                    </a:graphicData>
                  </a:graphic>
                </wp:anchor>
              </w:drawing>
            </w:r>
          </w:p>
        </w:tc>
      </w:tr>
    </w:tbl>
    <w:p w14:paraId="5A6A1F29" w14:textId="079C36C3" w:rsidR="00856599" w:rsidRDefault="00172884" w:rsidP="00856599">
      <w:pPr>
        <w:tabs>
          <w:tab w:val="left" w:pos="0"/>
        </w:tabs>
        <w:jc w:val="both"/>
        <w:rPr>
          <w:i/>
          <w:iCs/>
          <w:snapToGrid/>
          <w:szCs w:val="22"/>
          <w:lang w:val="nb-NO" w:eastAsia="en-US"/>
        </w:rPr>
      </w:pPr>
      <w:r w:rsidRPr="005B7009">
        <w:rPr>
          <w:i/>
          <w:iCs/>
          <w:szCs w:val="22"/>
          <w:lang w:val="da-DK"/>
        </w:rPr>
        <w:t>Følg trin 1 og 2 ovenfor for at klargøre Luer Lock injektionssprøjten og kanylen</w:t>
      </w:r>
      <w:r w:rsidRPr="00633CF8">
        <w:rPr>
          <w:i/>
          <w:iCs/>
          <w:snapToGrid/>
          <w:szCs w:val="22"/>
          <w:lang w:val="nb-NO" w:eastAsia="en-US"/>
        </w:rPr>
        <w:t xml:space="preserve"> </w:t>
      </w:r>
      <w:r>
        <w:rPr>
          <w:i/>
          <w:iCs/>
          <w:snapToGrid/>
          <w:szCs w:val="22"/>
          <w:lang w:val="nb-NO" w:eastAsia="en-US"/>
        </w:rPr>
        <w:t>til fastgørelse.</w:t>
      </w:r>
    </w:p>
    <w:p w14:paraId="25A2FBDF" w14:textId="77777777" w:rsidR="00172884" w:rsidRPr="00453927" w:rsidRDefault="00172884" w:rsidP="00856599">
      <w:pPr>
        <w:tabs>
          <w:tab w:val="left" w:pos="0"/>
        </w:tabs>
        <w:jc w:val="both"/>
        <w:rPr>
          <w:b/>
          <w:bCs/>
          <w:sz w:val="24"/>
          <w:szCs w:val="24"/>
          <w:lang w:val="da-DK"/>
        </w:rPr>
      </w:pPr>
    </w:p>
    <w:p w14:paraId="2264B745" w14:textId="77777777" w:rsidR="001E160A" w:rsidRDefault="001E160A" w:rsidP="00185878">
      <w:pPr>
        <w:shd w:val="clear" w:color="auto" w:fill="FFFFFF"/>
        <w:spacing w:line="240" w:lineRule="auto"/>
        <w:rPr>
          <w:szCs w:val="24"/>
          <w:lang w:val="da-DK"/>
        </w:rPr>
      </w:pPr>
    </w:p>
    <w:tbl>
      <w:tblPr>
        <w:tblStyle w:val="TableGrid"/>
        <w:tblW w:w="9072" w:type="dxa"/>
        <w:tblInd w:w="-5" w:type="dxa"/>
        <w:tblLook w:val="04A0" w:firstRow="1" w:lastRow="0" w:firstColumn="1" w:lastColumn="0" w:noHBand="0" w:noVBand="1"/>
      </w:tblPr>
      <w:tblGrid>
        <w:gridCol w:w="3969"/>
        <w:gridCol w:w="5103"/>
      </w:tblGrid>
      <w:tr w:rsidR="00153780" w14:paraId="20C1AB91" w14:textId="77777777" w:rsidTr="0009633A">
        <w:trPr>
          <w:trHeight w:val="2483"/>
        </w:trPr>
        <w:tc>
          <w:tcPr>
            <w:tcW w:w="3969" w:type="dxa"/>
          </w:tcPr>
          <w:p w14:paraId="15B94D16" w14:textId="1EDCB4B5" w:rsidR="00153780" w:rsidRPr="00453927" w:rsidRDefault="00172884" w:rsidP="00EB7520">
            <w:pPr>
              <w:tabs>
                <w:tab w:val="left" w:pos="3420"/>
              </w:tabs>
              <w:spacing w:after="120"/>
              <w:rPr>
                <w:b/>
                <w:noProof/>
                <w:lang w:val="da-DK"/>
              </w:rPr>
            </w:pPr>
            <w:r w:rsidRPr="00453927">
              <w:rPr>
                <w:b/>
                <w:noProof/>
                <w:lang w:val="da-DK"/>
              </w:rPr>
              <w:t xml:space="preserve">Trin 3: </w:t>
            </w:r>
            <w:r w:rsidRPr="00453927">
              <w:rPr>
                <w:bCs/>
                <w:noProof/>
                <w:lang w:val="da-DK"/>
              </w:rPr>
              <w:t xml:space="preserve">Træk sikkerhedskanylen </w:t>
            </w:r>
            <w:r>
              <w:rPr>
                <w:bCs/>
                <w:noProof/>
                <w:lang w:val="da-DK"/>
              </w:rPr>
              <w:t xml:space="preserve">lige </w:t>
            </w:r>
            <w:r w:rsidRPr="00453927">
              <w:rPr>
                <w:bCs/>
                <w:noProof/>
                <w:lang w:val="da-DK"/>
              </w:rPr>
              <w:t>ud af etuiet. Kanylen er dækket af sikkerhedskappen og kanylebeskytteren.</w:t>
            </w:r>
          </w:p>
          <w:p w14:paraId="00CF1099" w14:textId="77777777" w:rsidR="00153780" w:rsidRPr="00453927" w:rsidRDefault="00153780" w:rsidP="00EB7520">
            <w:pPr>
              <w:tabs>
                <w:tab w:val="left" w:pos="3420"/>
              </w:tabs>
              <w:spacing w:after="120"/>
              <w:rPr>
                <w:b/>
                <w:noProof/>
                <w:lang w:val="da-DK"/>
              </w:rPr>
            </w:pPr>
            <w:r w:rsidRPr="00453927">
              <w:rPr>
                <w:b/>
                <w:noProof/>
                <w:lang w:val="da-DK"/>
              </w:rPr>
              <w:t>Trin 4:</w:t>
            </w:r>
          </w:p>
          <w:p w14:paraId="22BC7BA0" w14:textId="77777777" w:rsidR="00153780" w:rsidRPr="00453927" w:rsidRDefault="00153780" w:rsidP="00EB7520">
            <w:pPr>
              <w:tabs>
                <w:tab w:val="clear" w:pos="567"/>
              </w:tabs>
              <w:spacing w:line="240" w:lineRule="auto"/>
              <w:rPr>
                <w:bCs/>
                <w:noProof/>
                <w:lang w:val="da-DK"/>
              </w:rPr>
            </w:pPr>
            <w:r w:rsidRPr="00453927">
              <w:rPr>
                <w:b/>
                <w:noProof/>
                <w:lang w:val="da-DK"/>
              </w:rPr>
              <w:t>A: Bevæg</w:t>
            </w:r>
            <w:r w:rsidRPr="00453927">
              <w:rPr>
                <w:bCs/>
                <w:noProof/>
                <w:lang w:val="da-DK"/>
              </w:rPr>
              <w:t xml:space="preserve"> sikkerhedskappen væk fra kanylen i retning mod sprøjtecylinderen i en vinkel, som vist på tegningen. </w:t>
            </w:r>
          </w:p>
          <w:p w14:paraId="33DF6BE3" w14:textId="77777777" w:rsidR="00153780" w:rsidRPr="00453927" w:rsidRDefault="00153780" w:rsidP="00EB7520">
            <w:pPr>
              <w:tabs>
                <w:tab w:val="clear" w:pos="567"/>
              </w:tabs>
              <w:spacing w:line="240" w:lineRule="auto"/>
              <w:rPr>
                <w:bCs/>
                <w:noProof/>
                <w:lang w:val="da-DK"/>
              </w:rPr>
            </w:pPr>
            <w:r w:rsidRPr="00453927">
              <w:rPr>
                <w:b/>
                <w:noProof/>
                <w:lang w:val="da-DK"/>
              </w:rPr>
              <w:t xml:space="preserve">B: </w:t>
            </w:r>
            <w:r w:rsidRPr="00453927">
              <w:rPr>
                <w:bCs/>
                <w:noProof/>
                <w:lang w:val="da-DK"/>
              </w:rPr>
              <w:t xml:space="preserve">Træk kanylebeskytteren lige af. </w:t>
            </w:r>
          </w:p>
          <w:p w14:paraId="1D3AC2BD" w14:textId="77777777" w:rsidR="00153780" w:rsidRPr="00453927" w:rsidRDefault="00153780" w:rsidP="00EB7520">
            <w:pPr>
              <w:tabs>
                <w:tab w:val="clear" w:pos="567"/>
              </w:tabs>
              <w:spacing w:line="240" w:lineRule="auto"/>
              <w:rPr>
                <w:bCs/>
                <w:noProof/>
                <w:lang w:val="da-DK"/>
              </w:rPr>
            </w:pPr>
          </w:p>
          <w:p w14:paraId="724D91A1" w14:textId="77777777" w:rsidR="00153780" w:rsidRPr="00453927" w:rsidRDefault="00153780" w:rsidP="00EB7520">
            <w:pPr>
              <w:tabs>
                <w:tab w:val="clear" w:pos="567"/>
              </w:tabs>
              <w:spacing w:line="240" w:lineRule="auto"/>
              <w:rPr>
                <w:szCs w:val="22"/>
                <w:lang w:val="da-DK"/>
              </w:rPr>
            </w:pPr>
          </w:p>
        </w:tc>
        <w:tc>
          <w:tcPr>
            <w:tcW w:w="5103" w:type="dxa"/>
          </w:tcPr>
          <w:p w14:paraId="24D8C231" w14:textId="77777777" w:rsidR="00153780" w:rsidRPr="00453927" w:rsidRDefault="00153780" w:rsidP="00EB7520">
            <w:pPr>
              <w:tabs>
                <w:tab w:val="clear" w:pos="567"/>
              </w:tabs>
              <w:spacing w:line="240" w:lineRule="auto"/>
              <w:rPr>
                <w:szCs w:val="22"/>
                <w:lang w:val="da-DK"/>
              </w:rPr>
            </w:pPr>
          </w:p>
          <w:p w14:paraId="2A9E94DD" w14:textId="77777777" w:rsidR="00153780" w:rsidRDefault="00153780" w:rsidP="00EB7520">
            <w:pPr>
              <w:tabs>
                <w:tab w:val="clear" w:pos="567"/>
              </w:tabs>
              <w:spacing w:line="240" w:lineRule="auto"/>
              <w:rPr>
                <w:szCs w:val="22"/>
              </w:rPr>
            </w:pPr>
            <w:r w:rsidRPr="00480824">
              <w:rPr>
                <w:noProof/>
              </w:rPr>
              <w:drawing>
                <wp:inline distT="0" distB="0" distL="0" distR="0" wp14:anchorId="5C2CB1A7" wp14:editId="37F89DAC">
                  <wp:extent cx="2787650" cy="12409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2220" cy="1243005"/>
                          </a:xfrm>
                          <a:prstGeom prst="rect">
                            <a:avLst/>
                          </a:prstGeom>
                          <a:noFill/>
                          <a:ln>
                            <a:noFill/>
                          </a:ln>
                        </pic:spPr>
                      </pic:pic>
                    </a:graphicData>
                  </a:graphic>
                </wp:inline>
              </w:drawing>
            </w:r>
          </w:p>
        </w:tc>
      </w:tr>
      <w:tr w:rsidR="00153780" w14:paraId="63A8F0DC" w14:textId="77777777" w:rsidTr="0009633A">
        <w:tc>
          <w:tcPr>
            <w:tcW w:w="3969" w:type="dxa"/>
          </w:tcPr>
          <w:p w14:paraId="40DFA5E1" w14:textId="77777777" w:rsidR="00153780" w:rsidRDefault="00153780" w:rsidP="00EB7520">
            <w:pPr>
              <w:tabs>
                <w:tab w:val="left" w:pos="3420"/>
              </w:tabs>
              <w:spacing w:after="120"/>
              <w:rPr>
                <w:b/>
                <w:noProof/>
              </w:rPr>
            </w:pPr>
          </w:p>
          <w:p w14:paraId="5EEB7829" w14:textId="77777777" w:rsidR="00153780" w:rsidRPr="00453927" w:rsidRDefault="00153780" w:rsidP="00EB7520">
            <w:pPr>
              <w:tabs>
                <w:tab w:val="left" w:pos="3420"/>
              </w:tabs>
              <w:spacing w:after="120"/>
              <w:rPr>
                <w:bCs/>
                <w:noProof/>
                <w:lang w:val="da-DK"/>
              </w:rPr>
            </w:pPr>
            <w:r w:rsidRPr="00453927">
              <w:rPr>
                <w:b/>
                <w:noProof/>
                <w:lang w:val="da-DK"/>
              </w:rPr>
              <w:t>Trin 5:</w:t>
            </w:r>
            <w:r w:rsidRPr="00453927">
              <w:rPr>
                <w:bCs/>
                <w:noProof/>
                <w:lang w:val="da-DK"/>
              </w:rPr>
              <w:t xml:space="preserve"> Når injektionen er fuldført, luk (aktivér) sikkerhedskappen ved at anvende én af de tre (3) </w:t>
            </w:r>
            <w:r w:rsidRPr="0067461D">
              <w:rPr>
                <w:b/>
                <w:noProof/>
                <w:lang w:val="da-DK"/>
              </w:rPr>
              <w:t>enhånds</w:t>
            </w:r>
            <w:r w:rsidRPr="00453927">
              <w:rPr>
                <w:bCs/>
                <w:noProof/>
                <w:lang w:val="da-DK"/>
              </w:rPr>
              <w:t>metoder, der er vist: overflade-, tommel- eller fingeraktivering.</w:t>
            </w:r>
          </w:p>
          <w:p w14:paraId="0A6DAB6B" w14:textId="77777777" w:rsidR="00153780" w:rsidRPr="005B7009" w:rsidRDefault="00153780" w:rsidP="00EB7520">
            <w:pPr>
              <w:tabs>
                <w:tab w:val="clear" w:pos="567"/>
              </w:tabs>
              <w:spacing w:line="240" w:lineRule="auto"/>
              <w:rPr>
                <w:bCs/>
                <w:noProof/>
                <w:lang w:val="da-DK"/>
              </w:rPr>
            </w:pPr>
            <w:r w:rsidRPr="005B7009">
              <w:rPr>
                <w:bCs/>
                <w:noProof/>
                <w:lang w:val="da-DK"/>
              </w:rPr>
              <w:t xml:space="preserve">NB : Aktiveringen bekræftes ved et hør- eller følbart “klik”. </w:t>
            </w:r>
          </w:p>
          <w:p w14:paraId="2C55D847" w14:textId="77777777" w:rsidR="00153780" w:rsidRPr="005B7009" w:rsidRDefault="00153780" w:rsidP="00EB7520">
            <w:pPr>
              <w:tabs>
                <w:tab w:val="clear" w:pos="567"/>
              </w:tabs>
              <w:spacing w:line="240" w:lineRule="auto"/>
              <w:rPr>
                <w:szCs w:val="22"/>
                <w:lang w:val="da-DK"/>
              </w:rPr>
            </w:pPr>
          </w:p>
          <w:p w14:paraId="7456DC4E" w14:textId="77777777" w:rsidR="00153780" w:rsidRPr="005B7009" w:rsidRDefault="00153780" w:rsidP="00EB7520">
            <w:pPr>
              <w:tabs>
                <w:tab w:val="clear" w:pos="567"/>
              </w:tabs>
              <w:spacing w:line="240" w:lineRule="auto"/>
              <w:rPr>
                <w:szCs w:val="22"/>
                <w:lang w:val="da-DK"/>
              </w:rPr>
            </w:pPr>
          </w:p>
          <w:p w14:paraId="434E853C" w14:textId="77777777" w:rsidR="00153780" w:rsidRPr="005B7009" w:rsidRDefault="00153780" w:rsidP="00EB7520">
            <w:pPr>
              <w:tabs>
                <w:tab w:val="clear" w:pos="567"/>
              </w:tabs>
              <w:spacing w:line="240" w:lineRule="auto"/>
              <w:rPr>
                <w:szCs w:val="22"/>
                <w:lang w:val="da-DK"/>
              </w:rPr>
            </w:pPr>
          </w:p>
        </w:tc>
        <w:tc>
          <w:tcPr>
            <w:tcW w:w="5103" w:type="dxa"/>
          </w:tcPr>
          <w:p w14:paraId="365A3407" w14:textId="77777777" w:rsidR="00153780" w:rsidRPr="005B7009" w:rsidRDefault="00153780" w:rsidP="00EB7520">
            <w:pPr>
              <w:tabs>
                <w:tab w:val="clear" w:pos="567"/>
              </w:tabs>
              <w:spacing w:line="240" w:lineRule="auto"/>
              <w:rPr>
                <w:szCs w:val="22"/>
                <w:lang w:val="da-DK"/>
              </w:rPr>
            </w:pPr>
          </w:p>
          <w:p w14:paraId="3D8AB33B" w14:textId="77777777" w:rsidR="00153780" w:rsidRPr="005B7009" w:rsidRDefault="00153780" w:rsidP="00EB7520">
            <w:pPr>
              <w:tabs>
                <w:tab w:val="clear" w:pos="567"/>
              </w:tabs>
              <w:spacing w:line="240" w:lineRule="auto"/>
              <w:rPr>
                <w:szCs w:val="22"/>
                <w:lang w:val="da-DK"/>
              </w:rPr>
            </w:pPr>
          </w:p>
          <w:p w14:paraId="0D0AAB3D" w14:textId="77777777" w:rsidR="00153780" w:rsidRPr="005B7009" w:rsidRDefault="00153780" w:rsidP="00EB7520">
            <w:pPr>
              <w:tabs>
                <w:tab w:val="clear" w:pos="567"/>
              </w:tabs>
              <w:spacing w:line="240" w:lineRule="auto"/>
              <w:rPr>
                <w:szCs w:val="22"/>
                <w:lang w:val="da-DK"/>
              </w:rPr>
            </w:pPr>
          </w:p>
          <w:p w14:paraId="6D57FD9A" w14:textId="77777777" w:rsidR="00153780" w:rsidRDefault="00153780" w:rsidP="00EB7520">
            <w:pPr>
              <w:tabs>
                <w:tab w:val="clear" w:pos="567"/>
              </w:tabs>
              <w:spacing w:line="240" w:lineRule="auto"/>
              <w:rPr>
                <w:szCs w:val="22"/>
              </w:rPr>
            </w:pPr>
            <w:r w:rsidRPr="00480824">
              <w:rPr>
                <w:noProof/>
              </w:rPr>
              <w:drawing>
                <wp:inline distT="0" distB="0" distL="0" distR="0" wp14:anchorId="0387CA2C" wp14:editId="0B639B8E">
                  <wp:extent cx="3016250"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a:effectLst/>
                        </pic:spPr>
                      </pic:pic>
                    </a:graphicData>
                  </a:graphic>
                </wp:inline>
              </w:drawing>
            </w:r>
          </w:p>
        </w:tc>
      </w:tr>
      <w:tr w:rsidR="00153780" w14:paraId="5F0BA102" w14:textId="77777777" w:rsidTr="0009633A">
        <w:tc>
          <w:tcPr>
            <w:tcW w:w="3969" w:type="dxa"/>
          </w:tcPr>
          <w:p w14:paraId="632D01C2" w14:textId="77777777" w:rsidR="00153780" w:rsidRDefault="00153780" w:rsidP="00EB7520">
            <w:pPr>
              <w:tabs>
                <w:tab w:val="left" w:pos="3420"/>
              </w:tabs>
              <w:spacing w:after="120"/>
              <w:rPr>
                <w:b/>
                <w:noProof/>
              </w:rPr>
            </w:pPr>
          </w:p>
          <w:p w14:paraId="6E633D99" w14:textId="77777777" w:rsidR="00633CF8" w:rsidRDefault="00153780" w:rsidP="00EB7520">
            <w:pPr>
              <w:tabs>
                <w:tab w:val="left" w:pos="3420"/>
              </w:tabs>
              <w:rPr>
                <w:bCs/>
                <w:noProof/>
                <w:lang w:val="da-DK"/>
              </w:rPr>
            </w:pPr>
            <w:r w:rsidRPr="00453927">
              <w:rPr>
                <w:b/>
                <w:noProof/>
                <w:lang w:val="da-DK"/>
              </w:rPr>
              <w:t xml:space="preserve">Trin 6 : </w:t>
            </w:r>
            <w:r w:rsidRPr="00453927">
              <w:rPr>
                <w:bCs/>
                <w:noProof/>
                <w:lang w:val="da-DK"/>
              </w:rPr>
              <w:t>Efterse aktiveringen af sikkerhedskappen.</w:t>
            </w:r>
            <w:r w:rsidRPr="00453927">
              <w:rPr>
                <w:b/>
                <w:noProof/>
                <w:lang w:val="da-DK"/>
              </w:rPr>
              <w:t xml:space="preserve"> </w:t>
            </w:r>
            <w:r w:rsidRPr="00453927">
              <w:rPr>
                <w:bCs/>
                <w:noProof/>
                <w:lang w:val="da-DK"/>
              </w:rPr>
              <w:t xml:space="preserve">Sikkerhedskappen skal være </w:t>
            </w:r>
            <w:r w:rsidRPr="00453927">
              <w:rPr>
                <w:b/>
                <w:noProof/>
                <w:lang w:val="da-DK"/>
              </w:rPr>
              <w:t>fuldstændigt lukket (aktiveret)</w:t>
            </w:r>
            <w:r w:rsidRPr="00453927">
              <w:rPr>
                <w:bCs/>
                <w:noProof/>
                <w:lang w:val="da-DK"/>
              </w:rPr>
              <w:t xml:space="preserve"> som vist på Figur C. </w:t>
            </w:r>
          </w:p>
          <w:p w14:paraId="50A96783" w14:textId="2ABEA240" w:rsidR="00153780" w:rsidRPr="00453927" w:rsidRDefault="00A11F4F" w:rsidP="00EB7520">
            <w:pPr>
              <w:tabs>
                <w:tab w:val="left" w:pos="3420"/>
              </w:tabs>
              <w:rPr>
                <w:bCs/>
                <w:noProof/>
                <w:lang w:val="da-DK"/>
              </w:rPr>
            </w:pPr>
            <w:r w:rsidRPr="00A11F4F">
              <w:rPr>
                <w:bCs/>
                <w:noProof/>
                <w:lang w:val="da-DK"/>
              </w:rPr>
              <w:t>NB: Når den er helt låst (aktiveret), skal kanylen stå i en vinkel i forhold til sikkerhedskappen</w:t>
            </w:r>
            <w:r w:rsidR="00BC4598">
              <w:rPr>
                <w:bCs/>
                <w:noProof/>
                <w:lang w:val="da-DK"/>
              </w:rPr>
              <w:t>.</w:t>
            </w:r>
          </w:p>
          <w:p w14:paraId="0DF4E5FC" w14:textId="77777777" w:rsidR="00153780" w:rsidRPr="00453927" w:rsidRDefault="00153780" w:rsidP="00EB7520">
            <w:pPr>
              <w:tabs>
                <w:tab w:val="left" w:pos="3420"/>
              </w:tabs>
              <w:rPr>
                <w:bCs/>
                <w:noProof/>
                <w:lang w:val="da-DK"/>
              </w:rPr>
            </w:pPr>
          </w:p>
          <w:p w14:paraId="07279C6A" w14:textId="77777777" w:rsidR="00153780" w:rsidRPr="00453927" w:rsidRDefault="00153780" w:rsidP="00EB7520">
            <w:pPr>
              <w:tabs>
                <w:tab w:val="left" w:pos="3420"/>
              </w:tabs>
              <w:rPr>
                <w:b/>
                <w:noProof/>
                <w:lang w:val="da-DK"/>
              </w:rPr>
            </w:pPr>
          </w:p>
          <w:p w14:paraId="15A833E6" w14:textId="77777777" w:rsidR="00153780" w:rsidRPr="00453927" w:rsidRDefault="00153780" w:rsidP="00EB7520">
            <w:pPr>
              <w:tabs>
                <w:tab w:val="left" w:pos="3420"/>
              </w:tabs>
              <w:rPr>
                <w:b/>
                <w:noProof/>
                <w:lang w:val="da-DK"/>
              </w:rPr>
            </w:pPr>
          </w:p>
          <w:p w14:paraId="19F470D4" w14:textId="5E49F982" w:rsidR="006C43FC" w:rsidRPr="00453927" w:rsidRDefault="006C43FC" w:rsidP="006C43FC">
            <w:pPr>
              <w:tabs>
                <w:tab w:val="left" w:pos="3420"/>
              </w:tabs>
              <w:rPr>
                <w:b/>
                <w:noProof/>
                <w:lang w:val="da-DK"/>
              </w:rPr>
            </w:pPr>
            <w:r w:rsidRPr="00453927">
              <w:rPr>
                <w:bCs/>
                <w:noProof/>
                <w:lang w:val="da-DK"/>
              </w:rPr>
              <w:t xml:space="preserve">Figur D viser, hvordan det ser ud, når sikkerhedskappen </w:t>
            </w:r>
            <w:r w:rsidRPr="00453927">
              <w:rPr>
                <w:b/>
                <w:noProof/>
                <w:lang w:val="da-DK"/>
              </w:rPr>
              <w:t>IKKE er fuldstændigt lukket (</w:t>
            </w:r>
            <w:r w:rsidR="002D2A1C" w:rsidRPr="00453927">
              <w:rPr>
                <w:b/>
                <w:noProof/>
                <w:lang w:val="da-DK"/>
              </w:rPr>
              <w:t xml:space="preserve">ikke </w:t>
            </w:r>
            <w:r w:rsidRPr="00453927">
              <w:rPr>
                <w:b/>
                <w:noProof/>
                <w:lang w:val="da-DK"/>
              </w:rPr>
              <w:t>aktiveret).</w:t>
            </w:r>
          </w:p>
          <w:p w14:paraId="70DBCA88" w14:textId="77777777" w:rsidR="00153780" w:rsidRPr="00453927" w:rsidRDefault="00153780" w:rsidP="00EB7520">
            <w:pPr>
              <w:tabs>
                <w:tab w:val="left" w:pos="3420"/>
              </w:tabs>
              <w:rPr>
                <w:b/>
                <w:noProof/>
                <w:lang w:val="da-DK"/>
              </w:rPr>
            </w:pPr>
          </w:p>
          <w:p w14:paraId="3AF5A44A" w14:textId="77777777" w:rsidR="00153780" w:rsidRPr="00453927" w:rsidRDefault="00153780" w:rsidP="00EB7520">
            <w:pPr>
              <w:tabs>
                <w:tab w:val="clear" w:pos="567"/>
              </w:tabs>
              <w:spacing w:line="240" w:lineRule="auto"/>
              <w:rPr>
                <w:szCs w:val="22"/>
                <w:lang w:val="da-DK"/>
              </w:rPr>
            </w:pPr>
          </w:p>
        </w:tc>
        <w:tc>
          <w:tcPr>
            <w:tcW w:w="5103" w:type="dxa"/>
          </w:tcPr>
          <w:p w14:paraId="7CAC7F79" w14:textId="77777777" w:rsidR="00153780" w:rsidRPr="00453927" w:rsidRDefault="00153780" w:rsidP="00EB7520">
            <w:pPr>
              <w:tabs>
                <w:tab w:val="clear" w:pos="567"/>
              </w:tabs>
              <w:spacing w:line="240" w:lineRule="auto"/>
              <w:rPr>
                <w:szCs w:val="22"/>
                <w:lang w:val="da-DK"/>
              </w:rPr>
            </w:pPr>
          </w:p>
          <w:p w14:paraId="00A347F0" w14:textId="77777777" w:rsidR="00153780" w:rsidRDefault="00153780" w:rsidP="00EB7520">
            <w:pPr>
              <w:tabs>
                <w:tab w:val="clear" w:pos="567"/>
              </w:tabs>
              <w:spacing w:line="240" w:lineRule="auto"/>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2D2A1C">
              <w:fldChar w:fldCharType="begin"/>
            </w:r>
            <w:r w:rsidR="002D2A1C">
              <w:rPr>
                <w:snapToGrid w:val="0"/>
              </w:rPr>
              <w:instrText xml:space="preserve"> INCLUDEPICTURE  "cid:image001.png@01D95CA1.8DECB290" \* MERGEFORMATINET </w:instrText>
            </w:r>
            <w:r w:rsidR="002D2A1C">
              <w:fldChar w:fldCharType="separate"/>
            </w:r>
            <w:r>
              <w:fldChar w:fldCharType="begin"/>
            </w:r>
            <w:r>
              <w:rPr>
                <w:snapToGrid w:val="0"/>
              </w:rPr>
              <w:instrText xml:space="preserve"> INCLUDEPICTURE  "cid:image001.png@01D95CA1.8DECB290" \* MERGEFORMATINET </w:instrText>
            </w:r>
            <w:r>
              <w:fldChar w:fldCharType="separate"/>
            </w:r>
            <w:r w:rsidR="00BC4598">
              <w:fldChar w:fldCharType="begin"/>
            </w:r>
            <w:r w:rsidR="00BC4598">
              <w:rPr>
                <w:snapToGrid w:val="0"/>
              </w:rPr>
              <w:instrText xml:space="preserve"> INCLUDEPICTURE  "cid:image001.png@01D95CA1.8DECB290" \* MERGEFORMATINET </w:instrText>
            </w:r>
            <w:r w:rsidR="00BC4598">
              <w:fldChar w:fldCharType="separate"/>
            </w:r>
            <w:r w:rsidR="00D96E86">
              <w:fldChar w:fldCharType="begin"/>
            </w:r>
            <w:r w:rsidR="00D96E86">
              <w:rPr>
                <w:snapToGrid w:val="0"/>
              </w:rPr>
              <w:instrText xml:space="preserve"> INCLUDEPICTURE  "cid:image001.png@01D95CA1.8DECB290" \* MERGEFORMATINET </w:instrText>
            </w:r>
            <w:r w:rsidR="00D96E86">
              <w:fldChar w:fldCharType="separate"/>
            </w:r>
            <w:r w:rsidR="007620AE">
              <w:fldChar w:fldCharType="begin"/>
            </w:r>
            <w:r w:rsidR="007620AE">
              <w:rPr>
                <w:snapToGrid w:val="0"/>
              </w:rPr>
              <w:instrText xml:space="preserve"> INCLUDEPICTURE  "cid:image001.png@01D95CA1.8DECB290" \* MERGEFORMATINET </w:instrText>
            </w:r>
            <w:r w:rsidR="007620AE">
              <w:fldChar w:fldCharType="separate"/>
            </w:r>
            <w:r w:rsidR="00951FEF">
              <w:fldChar w:fldCharType="begin"/>
            </w:r>
            <w:r w:rsidR="00951FEF">
              <w:rPr>
                <w:snapToGrid w:val="0"/>
              </w:rPr>
              <w:instrText xml:space="preserve"> INCLUDEPICTURE  "cid:image001.png@01D95CA1.8DECB290" \* MERGEFORMATINET </w:instrText>
            </w:r>
            <w:r w:rsidR="00951FEF">
              <w:fldChar w:fldCharType="separate"/>
            </w:r>
            <w:r w:rsidR="00172884">
              <w:fldChar w:fldCharType="begin"/>
            </w:r>
            <w:r w:rsidR="00172884">
              <w:rPr>
                <w:snapToGrid w:val="0"/>
              </w:rPr>
              <w:instrText xml:space="preserve"> INCLUDEPICTURE  "cid:image001.png@01D95CA1.8DECB290" \* MERGEFORMATINET </w:instrText>
            </w:r>
            <w:r w:rsidR="00172884">
              <w:fldChar w:fldCharType="separate"/>
            </w:r>
            <w:r w:rsidR="003C7885">
              <w:fldChar w:fldCharType="begin"/>
            </w:r>
            <w:r w:rsidR="003C7885">
              <w:rPr>
                <w:snapToGrid w:val="0"/>
              </w:rPr>
              <w:instrText xml:space="preserve"> INCLUDEPICTURE  "cid:image001.png@01D95CA1.8DECB290" \* MERGEFORMATINET </w:instrText>
            </w:r>
            <w:r w:rsidR="003C7885">
              <w:fldChar w:fldCharType="separate"/>
            </w:r>
            <w:r w:rsidR="00A47498">
              <w:fldChar w:fldCharType="begin"/>
            </w:r>
            <w:r w:rsidR="00A47498">
              <w:instrText xml:space="preserve"> INCLUDEPICTURE  "cid:image001.png@01D95CA1.8DECB290" \* MERGEFORMATINET </w:instrText>
            </w:r>
            <w:r w:rsidR="00A47498">
              <w:fldChar w:fldCharType="separate"/>
            </w:r>
            <w:r w:rsidR="004F6519">
              <w:fldChar w:fldCharType="begin"/>
            </w:r>
            <w:r w:rsidR="004F6519">
              <w:instrText xml:space="preserve"> INCLUDEPICTURE  "cid:image001.png@01D95CA1.8DECB290" \* MERGEFORMATINET </w:instrText>
            </w:r>
            <w:r w:rsidR="004F6519">
              <w:fldChar w:fldCharType="separate"/>
            </w:r>
            <w:r>
              <w:fldChar w:fldCharType="begin"/>
            </w:r>
            <w:r>
              <w:instrText xml:space="preserve"> INCLUDEPICTURE  "cid:image001.png@01D95CA1.8DECB290" \* MERGEFORMATINET </w:instrText>
            </w:r>
            <w:r>
              <w:fldChar w:fldCharType="separate"/>
            </w:r>
            <w:r w:rsidR="003F1730">
              <w:fldChar w:fldCharType="begin"/>
            </w:r>
            <w:r w:rsidR="003F1730">
              <w:instrText xml:space="preserve"> INCLUDEPICTURE  "cid:image001.png@01D95CA1.8DECB290" \* MERGEFORMATINET </w:instrText>
            </w:r>
            <w:r w:rsidR="003F1730">
              <w:fldChar w:fldCharType="separate"/>
            </w:r>
            <w:r w:rsidR="009B6D24">
              <w:fldChar w:fldCharType="begin"/>
            </w:r>
            <w:r w:rsidR="009B6D24">
              <w:instrText xml:space="preserve"> INCLUDEPICTURE  "cid:image001.png@01D95CA1.8DECB290" \* MERGEFORMATINET </w:instrText>
            </w:r>
            <w:r w:rsidR="009B6D24">
              <w:fldChar w:fldCharType="separate"/>
            </w:r>
            <w:r w:rsidR="00986271">
              <w:fldChar w:fldCharType="begin"/>
            </w:r>
            <w:r w:rsidR="00986271">
              <w:instrText xml:space="preserve"> INCLUDEPICTURE  "cid:image001.png@01D95CA1.8DECB290" \* MERGEFORMATINET </w:instrText>
            </w:r>
            <w:r w:rsidR="00986271">
              <w:fldChar w:fldCharType="separate"/>
            </w:r>
            <w:r w:rsidR="00491BFA">
              <w:fldChar w:fldCharType="begin"/>
            </w:r>
            <w:r w:rsidR="00491BFA">
              <w:instrText xml:space="preserve"> INCLUDEPICTURE  "cid:image001.png@01D95CA1.8DECB290" \* MERGEFORMATINET </w:instrText>
            </w:r>
            <w:r w:rsidR="00491BFA">
              <w:fldChar w:fldCharType="separate"/>
            </w:r>
            <w:r w:rsidR="00D62128">
              <w:fldChar w:fldCharType="begin"/>
            </w:r>
            <w:r w:rsidR="00D62128">
              <w:instrText xml:space="preserve"> </w:instrText>
            </w:r>
            <w:r w:rsidR="00D62128">
              <w:instrText>INCLUDEPICTURE  "cid:image001.png@01D95CA1.8DECB290" \* MERGEFORMATINET</w:instrText>
            </w:r>
            <w:r w:rsidR="00D62128">
              <w:instrText xml:space="preserve"> </w:instrText>
            </w:r>
            <w:r w:rsidR="00D62128">
              <w:fldChar w:fldCharType="separate"/>
            </w:r>
            <w:r w:rsidR="00D62128">
              <w:pict w14:anchorId="3E304A5C">
                <v:shape id="_x0000_i1027" type="#_x0000_t75" style="width:217.5pt;height:86.25pt">
                  <v:imagedata r:id="rId18" r:href="rId29" cropleft="1000f" cropright="32844f"/>
                </v:shape>
              </w:pict>
            </w:r>
            <w:r w:rsidR="00D62128">
              <w:fldChar w:fldCharType="end"/>
            </w:r>
            <w:r w:rsidR="00491BFA">
              <w:fldChar w:fldCharType="end"/>
            </w:r>
            <w:r w:rsidR="00986271">
              <w:fldChar w:fldCharType="end"/>
            </w:r>
            <w:r w:rsidR="009B6D24">
              <w:fldChar w:fldCharType="end"/>
            </w:r>
            <w:r w:rsidR="003F1730">
              <w:fldChar w:fldCharType="end"/>
            </w:r>
            <w:r>
              <w:fldChar w:fldCharType="end"/>
            </w:r>
            <w:r w:rsidR="004F6519">
              <w:fldChar w:fldCharType="end"/>
            </w:r>
            <w:r w:rsidR="00A47498">
              <w:fldChar w:fldCharType="end"/>
            </w:r>
            <w:r w:rsidR="003C7885">
              <w:fldChar w:fldCharType="end"/>
            </w:r>
            <w:r w:rsidR="00172884">
              <w:fldChar w:fldCharType="end"/>
            </w:r>
            <w:r w:rsidR="00951FEF">
              <w:fldChar w:fldCharType="end"/>
            </w:r>
            <w:r w:rsidR="007620AE">
              <w:fldChar w:fldCharType="end"/>
            </w:r>
            <w:r w:rsidR="00D96E86">
              <w:fldChar w:fldCharType="end"/>
            </w:r>
            <w:r w:rsidR="00BC4598">
              <w:fldChar w:fldCharType="end"/>
            </w:r>
            <w:r>
              <w:fldChar w:fldCharType="end"/>
            </w:r>
            <w:r w:rsidR="002D2A1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p w14:paraId="130B62C9" w14:textId="77777777" w:rsidR="00153780" w:rsidRDefault="00153780" w:rsidP="00EB7520">
            <w:pPr>
              <w:tabs>
                <w:tab w:val="clear" w:pos="567"/>
              </w:tabs>
              <w:spacing w:line="240" w:lineRule="auto"/>
            </w:pPr>
          </w:p>
          <w:p w14:paraId="4E384067" w14:textId="77777777" w:rsidR="00153780" w:rsidRDefault="00153780" w:rsidP="00EB7520">
            <w:pPr>
              <w:tabs>
                <w:tab w:val="clear" w:pos="567"/>
              </w:tabs>
              <w:spacing w:line="240" w:lineRule="auto"/>
              <w:rPr>
                <w:szCs w:val="22"/>
              </w:rPr>
            </w:pPr>
            <w:r w:rsidRPr="00480824">
              <w:lastRenderedPageBreak/>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rsidR="002D2A1C">
              <w:fldChar w:fldCharType="begin"/>
            </w:r>
            <w:r w:rsidR="002D2A1C">
              <w:rPr>
                <w:snapToGrid w:val="0"/>
              </w:rPr>
              <w:instrText xml:space="preserve"> INCLUDEPICTURE  "cid:image001.png@01D95CA1.8DECB290" \* MERGEFORMATINET </w:instrText>
            </w:r>
            <w:r w:rsidR="002D2A1C">
              <w:fldChar w:fldCharType="separate"/>
            </w:r>
            <w:r>
              <w:fldChar w:fldCharType="begin"/>
            </w:r>
            <w:r>
              <w:rPr>
                <w:snapToGrid w:val="0"/>
              </w:rPr>
              <w:instrText xml:space="preserve"> INCLUDEPICTURE  "cid:image001.png@01D95CA1.8DECB290" \* MERGEFORMATINET </w:instrText>
            </w:r>
            <w:r>
              <w:fldChar w:fldCharType="separate"/>
            </w:r>
            <w:r w:rsidR="00BC4598">
              <w:fldChar w:fldCharType="begin"/>
            </w:r>
            <w:r w:rsidR="00BC4598">
              <w:rPr>
                <w:snapToGrid w:val="0"/>
              </w:rPr>
              <w:instrText xml:space="preserve"> INCLUDEPICTURE  "cid:image001.png@01D95CA1.8DECB290" \* MERGEFORMATINET </w:instrText>
            </w:r>
            <w:r w:rsidR="00BC4598">
              <w:fldChar w:fldCharType="separate"/>
            </w:r>
            <w:r w:rsidR="00D96E86">
              <w:fldChar w:fldCharType="begin"/>
            </w:r>
            <w:r w:rsidR="00D96E86">
              <w:rPr>
                <w:snapToGrid w:val="0"/>
              </w:rPr>
              <w:instrText xml:space="preserve"> INCLUDEPICTURE  "cid:image001.png@01D95CA1.8DECB290" \* MERGEFORMATINET </w:instrText>
            </w:r>
            <w:r w:rsidR="00D96E86">
              <w:fldChar w:fldCharType="separate"/>
            </w:r>
            <w:r w:rsidR="007620AE">
              <w:fldChar w:fldCharType="begin"/>
            </w:r>
            <w:r w:rsidR="007620AE">
              <w:rPr>
                <w:snapToGrid w:val="0"/>
              </w:rPr>
              <w:instrText xml:space="preserve"> INCLUDEPICTURE  "cid:image001.png@01D95CA1.8DECB290" \* MERGEFORMATINET </w:instrText>
            </w:r>
            <w:r w:rsidR="007620AE">
              <w:fldChar w:fldCharType="separate"/>
            </w:r>
            <w:r w:rsidR="00951FEF">
              <w:fldChar w:fldCharType="begin"/>
            </w:r>
            <w:r w:rsidR="00951FEF">
              <w:rPr>
                <w:snapToGrid w:val="0"/>
              </w:rPr>
              <w:instrText xml:space="preserve"> INCLUDEPICTURE  "cid:image001.png@01D95CA1.8DECB290" \* MERGEFORMATINET </w:instrText>
            </w:r>
            <w:r w:rsidR="00951FEF">
              <w:fldChar w:fldCharType="separate"/>
            </w:r>
            <w:r w:rsidR="00172884">
              <w:fldChar w:fldCharType="begin"/>
            </w:r>
            <w:r w:rsidR="00172884">
              <w:rPr>
                <w:snapToGrid w:val="0"/>
              </w:rPr>
              <w:instrText xml:space="preserve"> INCLUDEPICTURE  "cid:image001.png@01D95CA1.8DECB290" \* MERGEFORMATINET </w:instrText>
            </w:r>
            <w:r w:rsidR="00172884">
              <w:fldChar w:fldCharType="separate"/>
            </w:r>
            <w:r w:rsidR="003C7885">
              <w:fldChar w:fldCharType="begin"/>
            </w:r>
            <w:r w:rsidR="003C7885">
              <w:rPr>
                <w:snapToGrid w:val="0"/>
              </w:rPr>
              <w:instrText xml:space="preserve"> INCLUDEPICTURE  "cid:image001.png@01D95CA1.8DECB290" \* MERGEFORMATINET </w:instrText>
            </w:r>
            <w:r w:rsidR="003C7885">
              <w:fldChar w:fldCharType="separate"/>
            </w:r>
            <w:r w:rsidR="00A47498">
              <w:fldChar w:fldCharType="begin"/>
            </w:r>
            <w:r w:rsidR="00A47498">
              <w:instrText xml:space="preserve"> INCLUDEPICTURE  "cid:image001.png@01D95CA1.8DECB290" \* MERGEFORMATINET </w:instrText>
            </w:r>
            <w:r w:rsidR="00A47498">
              <w:fldChar w:fldCharType="separate"/>
            </w:r>
            <w:r w:rsidR="004F6519">
              <w:fldChar w:fldCharType="begin"/>
            </w:r>
            <w:r w:rsidR="004F6519">
              <w:instrText xml:space="preserve"> INCLUDEPICTURE  "cid:image001.png@01D95CA1.8DECB290" \* MERGEFORMATINET </w:instrText>
            </w:r>
            <w:r w:rsidR="004F6519">
              <w:fldChar w:fldCharType="separate"/>
            </w:r>
            <w:r>
              <w:fldChar w:fldCharType="begin"/>
            </w:r>
            <w:r>
              <w:instrText xml:space="preserve"> INCLUDEPICTURE  "cid:image001.png@01D95CA1.8DECB290" \* MERGEFORMATINET </w:instrText>
            </w:r>
            <w:r>
              <w:fldChar w:fldCharType="separate"/>
            </w:r>
            <w:r w:rsidR="003F1730">
              <w:fldChar w:fldCharType="begin"/>
            </w:r>
            <w:r w:rsidR="003F1730">
              <w:instrText xml:space="preserve"> INCLUDEPICTURE  "cid:image001.png@01D95CA1.8DECB290" \* MERGEFORMATINET </w:instrText>
            </w:r>
            <w:r w:rsidR="003F1730">
              <w:fldChar w:fldCharType="separate"/>
            </w:r>
            <w:r w:rsidR="009B6D24">
              <w:fldChar w:fldCharType="begin"/>
            </w:r>
            <w:r w:rsidR="009B6D24">
              <w:instrText xml:space="preserve"> INCLUDEPICTURE  "cid:image001.png@01D95CA1.8DECB290" \* MERGEFORMATINET </w:instrText>
            </w:r>
            <w:r w:rsidR="009B6D24">
              <w:fldChar w:fldCharType="separate"/>
            </w:r>
            <w:r w:rsidR="00986271">
              <w:fldChar w:fldCharType="begin"/>
            </w:r>
            <w:r w:rsidR="00986271">
              <w:instrText xml:space="preserve"> INCLUDEPICTURE  "cid:image001.png@01D95CA1.8DECB290" \* MERGEFORMATINET </w:instrText>
            </w:r>
            <w:r w:rsidR="00986271">
              <w:fldChar w:fldCharType="separate"/>
            </w:r>
            <w:r w:rsidR="00491BFA">
              <w:fldChar w:fldCharType="begin"/>
            </w:r>
            <w:r w:rsidR="00491BFA">
              <w:instrText xml:space="preserve"> INCLUDEPICTURE  "cid:image001.png@01D95CA1.8DECB290" \* MERGEFORMATINET </w:instrText>
            </w:r>
            <w:r w:rsidR="00491BFA">
              <w:fldChar w:fldCharType="separate"/>
            </w:r>
            <w:r w:rsidR="00D62128">
              <w:fldChar w:fldCharType="begin"/>
            </w:r>
            <w:r w:rsidR="00D62128">
              <w:instrText xml:space="preserve"> </w:instrText>
            </w:r>
            <w:r w:rsidR="00D62128">
              <w:instrText>INCLUDEPICTURE  "cid:image001.png@01D95CA1.8DECB290" \* MERGEFORMATINET</w:instrText>
            </w:r>
            <w:r w:rsidR="00D62128">
              <w:instrText xml:space="preserve"> </w:instrText>
            </w:r>
            <w:r w:rsidR="00D62128">
              <w:fldChar w:fldCharType="separate"/>
            </w:r>
            <w:r w:rsidR="00D62128">
              <w:pict w14:anchorId="5DA172AD">
                <v:shape id="_x0000_i1028" type="#_x0000_t75" style="width:230.25pt;height:77.25pt">
                  <v:imagedata r:id="rId18" r:href="rId30" croptop="7904f" cropleft="32692f"/>
                </v:shape>
              </w:pict>
            </w:r>
            <w:r w:rsidR="00D62128">
              <w:fldChar w:fldCharType="end"/>
            </w:r>
            <w:r w:rsidR="00491BFA">
              <w:fldChar w:fldCharType="end"/>
            </w:r>
            <w:r w:rsidR="00986271">
              <w:fldChar w:fldCharType="end"/>
            </w:r>
            <w:r w:rsidR="009B6D24">
              <w:fldChar w:fldCharType="end"/>
            </w:r>
            <w:r w:rsidR="003F1730">
              <w:fldChar w:fldCharType="end"/>
            </w:r>
            <w:r>
              <w:fldChar w:fldCharType="end"/>
            </w:r>
            <w:r w:rsidR="004F6519">
              <w:fldChar w:fldCharType="end"/>
            </w:r>
            <w:r w:rsidR="00A47498">
              <w:fldChar w:fldCharType="end"/>
            </w:r>
            <w:r w:rsidR="003C7885">
              <w:fldChar w:fldCharType="end"/>
            </w:r>
            <w:r w:rsidR="00172884">
              <w:fldChar w:fldCharType="end"/>
            </w:r>
            <w:r w:rsidR="00951FEF">
              <w:fldChar w:fldCharType="end"/>
            </w:r>
            <w:r w:rsidR="007620AE">
              <w:fldChar w:fldCharType="end"/>
            </w:r>
            <w:r w:rsidR="00D96E86">
              <w:fldChar w:fldCharType="end"/>
            </w:r>
            <w:r w:rsidR="00BC4598">
              <w:fldChar w:fldCharType="end"/>
            </w:r>
            <w:r>
              <w:fldChar w:fldCharType="end"/>
            </w:r>
            <w:r w:rsidR="002D2A1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tc>
      </w:tr>
    </w:tbl>
    <w:p w14:paraId="43E5CEC3" w14:textId="77777777" w:rsidR="001E160A" w:rsidRDefault="001E160A" w:rsidP="00185878">
      <w:pPr>
        <w:shd w:val="clear" w:color="auto" w:fill="FFFFFF"/>
        <w:spacing w:line="240" w:lineRule="auto"/>
        <w:rPr>
          <w:szCs w:val="24"/>
          <w:lang w:val="da-DK"/>
        </w:rPr>
      </w:pPr>
    </w:p>
    <w:tbl>
      <w:tblPr>
        <w:tblStyle w:val="TableGrid"/>
        <w:tblW w:w="9072" w:type="dxa"/>
        <w:tblInd w:w="-5" w:type="dxa"/>
        <w:tblLook w:val="04A0" w:firstRow="1" w:lastRow="0" w:firstColumn="1" w:lastColumn="0" w:noHBand="0" w:noVBand="1"/>
      </w:tblPr>
      <w:tblGrid>
        <w:gridCol w:w="9072"/>
      </w:tblGrid>
      <w:tr w:rsidR="0059080E" w:rsidRPr="005B7009" w14:paraId="7237FD89" w14:textId="77777777" w:rsidTr="0059080E">
        <w:tc>
          <w:tcPr>
            <w:tcW w:w="9072" w:type="dxa"/>
          </w:tcPr>
          <w:p w14:paraId="44C91BB0" w14:textId="1944E3C0" w:rsidR="0059080E" w:rsidRPr="00453927" w:rsidRDefault="0059080E" w:rsidP="0059080E">
            <w:pPr>
              <w:tabs>
                <w:tab w:val="clear" w:pos="567"/>
              </w:tabs>
              <w:spacing w:after="120" w:line="240" w:lineRule="auto"/>
              <w:rPr>
                <w:b/>
                <w:noProof/>
                <w:lang w:val="da-DK"/>
              </w:rPr>
            </w:pPr>
            <w:r w:rsidRPr="00453927">
              <w:rPr>
                <w:b/>
                <w:noProof/>
                <w:lang w:val="da-DK"/>
              </w:rPr>
              <w:t xml:space="preserve">Advarsel: Forsøg ikke at åbne (deaktivere) sikkerhedsanordningen ved at skubbe kanylen ud af sikkerhedskappen. </w:t>
            </w:r>
          </w:p>
        </w:tc>
      </w:tr>
    </w:tbl>
    <w:p w14:paraId="1BF97DCC" w14:textId="77777777" w:rsidR="00636586" w:rsidRPr="00453927" w:rsidRDefault="00636586" w:rsidP="00636586">
      <w:pPr>
        <w:jc w:val="both"/>
        <w:rPr>
          <w:noProof/>
          <w:lang w:val="da-DK"/>
        </w:rPr>
      </w:pPr>
      <w:r w:rsidRPr="00453927">
        <w:rPr>
          <w:noProof/>
          <w:lang w:val="da-DK"/>
        </w:rPr>
        <w:t>&gt;</w:t>
      </w:r>
    </w:p>
    <w:p w14:paraId="62A8CC7E" w14:textId="77777777" w:rsidR="001E160A" w:rsidRDefault="001E160A" w:rsidP="00185878">
      <w:pPr>
        <w:shd w:val="clear" w:color="auto" w:fill="FFFFFF"/>
        <w:spacing w:line="240" w:lineRule="auto"/>
        <w:rPr>
          <w:szCs w:val="24"/>
          <w:lang w:val="da-DK"/>
        </w:rPr>
      </w:pPr>
    </w:p>
    <w:p w14:paraId="0BDD6583" w14:textId="6239E8E7" w:rsidR="00185878" w:rsidRPr="00DC5998" w:rsidRDefault="00185878" w:rsidP="00185878">
      <w:pPr>
        <w:shd w:val="clear" w:color="auto" w:fill="FFFFFF"/>
        <w:spacing w:line="240" w:lineRule="auto"/>
        <w:rPr>
          <w:noProof/>
          <w:szCs w:val="24"/>
          <w:lang w:val="da-DK"/>
        </w:rPr>
      </w:pPr>
      <w:r w:rsidRPr="00DC5998">
        <w:rPr>
          <w:szCs w:val="24"/>
          <w:lang w:val="da-DK"/>
        </w:rPr>
        <w:t>Ikke anvendt lægemid</w:t>
      </w:r>
      <w:r>
        <w:rPr>
          <w:szCs w:val="24"/>
          <w:lang w:val="da-DK"/>
        </w:rPr>
        <w:t>del</w:t>
      </w:r>
      <w:r w:rsidRPr="00DC5998">
        <w:rPr>
          <w:szCs w:val="24"/>
          <w:lang w:val="da-DK"/>
        </w:rPr>
        <w:t xml:space="preserve"> samt affald heraf skal bortskaffes i henhold til lokale retningslinjer.</w:t>
      </w:r>
    </w:p>
    <w:bookmarkEnd w:id="30"/>
    <w:p w14:paraId="34CF3C52" w14:textId="77777777" w:rsidR="00185878" w:rsidRDefault="00185878" w:rsidP="00185878">
      <w:pPr>
        <w:widowControl w:val="0"/>
        <w:tabs>
          <w:tab w:val="clear" w:pos="567"/>
        </w:tabs>
        <w:spacing w:line="240" w:lineRule="auto"/>
        <w:rPr>
          <w:snapToGrid/>
          <w:szCs w:val="22"/>
          <w:lang w:val="da-DK" w:eastAsia="en-US"/>
        </w:rPr>
      </w:pPr>
    </w:p>
    <w:p w14:paraId="1FAD80F2" w14:textId="77777777" w:rsidR="0028765C" w:rsidRDefault="0028765C">
      <w:pPr>
        <w:tabs>
          <w:tab w:val="clear" w:pos="567"/>
        </w:tabs>
        <w:spacing w:line="240" w:lineRule="auto"/>
        <w:rPr>
          <w:snapToGrid/>
          <w:szCs w:val="22"/>
          <w:lang w:val="da-DK" w:eastAsia="en-US"/>
        </w:rPr>
      </w:pPr>
      <w:r>
        <w:rPr>
          <w:snapToGrid/>
          <w:szCs w:val="22"/>
          <w:lang w:val="da-DK" w:eastAsia="en-US"/>
        </w:rPr>
        <w:br w:type="page"/>
      </w:r>
    </w:p>
    <w:p w14:paraId="5E388720" w14:textId="2FC585D1" w:rsidR="00AD19F2" w:rsidRPr="0045190D" w:rsidRDefault="00AD19F2" w:rsidP="0028765C">
      <w:pPr>
        <w:widowControl w:val="0"/>
        <w:tabs>
          <w:tab w:val="clear" w:pos="567"/>
        </w:tabs>
        <w:spacing w:line="240" w:lineRule="auto"/>
        <w:jc w:val="center"/>
        <w:outlineLvl w:val="0"/>
        <w:rPr>
          <w:noProof/>
          <w:szCs w:val="24"/>
          <w:lang w:val="da-DK"/>
        </w:rPr>
      </w:pPr>
      <w:r w:rsidRPr="0045190D">
        <w:rPr>
          <w:b/>
          <w:szCs w:val="24"/>
          <w:lang w:val="da-DK"/>
        </w:rPr>
        <w:lastRenderedPageBreak/>
        <w:t>Indlægsseddel:</w:t>
      </w:r>
      <w:r w:rsidRPr="0045190D">
        <w:rPr>
          <w:b/>
          <w:noProof/>
          <w:szCs w:val="24"/>
          <w:lang w:val="da-DK"/>
        </w:rPr>
        <w:t xml:space="preserve"> </w:t>
      </w:r>
      <w:r w:rsidRPr="0045190D">
        <w:rPr>
          <w:b/>
          <w:szCs w:val="24"/>
          <w:lang w:val="da-DK"/>
        </w:rPr>
        <w:t>Information til brugeren</w:t>
      </w:r>
      <w:r w:rsidR="00F90984">
        <w:rPr>
          <w:b/>
          <w:szCs w:val="24"/>
          <w:lang w:val="da-DK"/>
        </w:rPr>
        <w:fldChar w:fldCharType="begin"/>
      </w:r>
      <w:r w:rsidR="00F90984">
        <w:rPr>
          <w:b/>
          <w:szCs w:val="24"/>
          <w:lang w:val="da-DK"/>
        </w:rPr>
        <w:instrText xml:space="preserve"> DOCVARIABLE vault_nd_05cb6759-fa49-4a46-9a20-db405e522bbf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39A4ADD8" w14:textId="77777777" w:rsidR="00AD19F2" w:rsidRPr="0028765C" w:rsidRDefault="00AD19F2" w:rsidP="00557F42">
      <w:pPr>
        <w:numPr>
          <w:ilvl w:val="12"/>
          <w:numId w:val="0"/>
        </w:numPr>
        <w:tabs>
          <w:tab w:val="clear" w:pos="567"/>
        </w:tabs>
        <w:spacing w:line="240" w:lineRule="auto"/>
        <w:jc w:val="center"/>
        <w:rPr>
          <w:noProof/>
          <w:szCs w:val="24"/>
          <w:lang w:val="da-DK"/>
        </w:rPr>
      </w:pPr>
    </w:p>
    <w:p w14:paraId="7DADFB6D" w14:textId="77777777" w:rsidR="00AD19F2" w:rsidRPr="0045190D" w:rsidRDefault="00AD19F2" w:rsidP="00AD19F2">
      <w:pPr>
        <w:numPr>
          <w:ilvl w:val="12"/>
          <w:numId w:val="0"/>
        </w:numPr>
        <w:tabs>
          <w:tab w:val="clear" w:pos="567"/>
        </w:tabs>
        <w:spacing w:line="240" w:lineRule="auto"/>
        <w:jc w:val="center"/>
        <w:rPr>
          <w:b/>
          <w:lang w:val="da-DK"/>
        </w:rPr>
      </w:pPr>
      <w:proofErr w:type="spellStart"/>
      <w:r w:rsidRPr="0045190D">
        <w:rPr>
          <w:b/>
          <w:szCs w:val="24"/>
          <w:lang w:val="da-DK"/>
        </w:rPr>
        <w:t>Hexacima</w:t>
      </w:r>
      <w:proofErr w:type="spellEnd"/>
      <w:r w:rsidR="005F7539" w:rsidRPr="0045190D">
        <w:rPr>
          <w:b/>
          <w:lang w:val="da-DK"/>
        </w:rPr>
        <w:t xml:space="preserve"> injektionsvæske, suspension</w:t>
      </w:r>
    </w:p>
    <w:p w14:paraId="16937B23" w14:textId="77777777" w:rsidR="00AD19F2" w:rsidRPr="0045190D" w:rsidRDefault="00AD19F2" w:rsidP="00AD19F2">
      <w:pPr>
        <w:numPr>
          <w:ilvl w:val="12"/>
          <w:numId w:val="0"/>
        </w:numPr>
        <w:tabs>
          <w:tab w:val="clear" w:pos="567"/>
        </w:tabs>
        <w:spacing w:line="240" w:lineRule="auto"/>
        <w:jc w:val="center"/>
        <w:rPr>
          <w:b/>
          <w:noProof/>
          <w:szCs w:val="24"/>
          <w:lang w:val="da-DK"/>
        </w:rPr>
      </w:pPr>
    </w:p>
    <w:p w14:paraId="32E7AEFA" w14:textId="77777777" w:rsidR="00AD19F2" w:rsidRPr="0045190D" w:rsidRDefault="00AD19F2" w:rsidP="00AD19F2">
      <w:pPr>
        <w:numPr>
          <w:ilvl w:val="12"/>
          <w:numId w:val="0"/>
        </w:numPr>
        <w:tabs>
          <w:tab w:val="clear" w:pos="567"/>
        </w:tabs>
        <w:spacing w:line="240" w:lineRule="auto"/>
        <w:jc w:val="center"/>
        <w:rPr>
          <w:noProof/>
          <w:szCs w:val="24"/>
          <w:lang w:val="da-DK"/>
        </w:rPr>
      </w:pPr>
      <w:r w:rsidRPr="0045190D">
        <w:rPr>
          <w:szCs w:val="24"/>
          <w:lang w:val="da-DK"/>
        </w:rPr>
        <w:t xml:space="preserve">Difteri, tetanus, </w:t>
      </w:r>
      <w:proofErr w:type="spellStart"/>
      <w:r w:rsidRPr="0045190D">
        <w:rPr>
          <w:szCs w:val="24"/>
          <w:lang w:val="da-DK"/>
        </w:rPr>
        <w:t>pertussis</w:t>
      </w:r>
      <w:proofErr w:type="spellEnd"/>
      <w:r w:rsidRPr="0045190D">
        <w:rPr>
          <w:szCs w:val="24"/>
          <w:lang w:val="da-DK"/>
        </w:rPr>
        <w:t xml:space="preserve"> (</w:t>
      </w:r>
      <w:proofErr w:type="spellStart"/>
      <w:r w:rsidRPr="0045190D">
        <w:rPr>
          <w:szCs w:val="24"/>
          <w:lang w:val="da-DK"/>
        </w:rPr>
        <w:t>acellulær</w:t>
      </w:r>
      <w:proofErr w:type="spellEnd"/>
      <w:r w:rsidRPr="0045190D">
        <w:rPr>
          <w:szCs w:val="24"/>
          <w:lang w:val="da-DK"/>
        </w:rPr>
        <w:t>, komponent), hepatitis B (</w:t>
      </w:r>
      <w:proofErr w:type="spellStart"/>
      <w:r w:rsidRPr="0045190D">
        <w:rPr>
          <w:szCs w:val="24"/>
          <w:lang w:val="da-DK"/>
        </w:rPr>
        <w:t>rDNA</w:t>
      </w:r>
      <w:proofErr w:type="spellEnd"/>
      <w:r w:rsidRPr="0045190D">
        <w:rPr>
          <w:szCs w:val="24"/>
          <w:lang w:val="da-DK"/>
        </w:rPr>
        <w:t xml:space="preserve">), poliomyelitis (inaktiveret) og </w:t>
      </w:r>
      <w:proofErr w:type="spellStart"/>
      <w:r w:rsidRPr="0045190D">
        <w:rPr>
          <w:i/>
          <w:szCs w:val="24"/>
          <w:lang w:val="da-DK"/>
        </w:rPr>
        <w:t>Haemophilus</w:t>
      </w:r>
      <w:proofErr w:type="spellEnd"/>
      <w:r w:rsidRPr="0045190D">
        <w:rPr>
          <w:i/>
          <w:szCs w:val="24"/>
          <w:lang w:val="da-DK"/>
        </w:rPr>
        <w:t xml:space="preserve"> </w:t>
      </w:r>
      <w:proofErr w:type="spellStart"/>
      <w:r w:rsidRPr="0045190D">
        <w:rPr>
          <w:i/>
          <w:szCs w:val="24"/>
          <w:lang w:val="da-DK"/>
        </w:rPr>
        <w:t>influenzae</w:t>
      </w:r>
      <w:proofErr w:type="spellEnd"/>
      <w:r w:rsidRPr="0045190D">
        <w:rPr>
          <w:szCs w:val="24"/>
          <w:lang w:val="da-DK"/>
        </w:rPr>
        <w:t xml:space="preserve"> type b konjugeret vaccine (adsorberet)</w:t>
      </w:r>
    </w:p>
    <w:p w14:paraId="7D308EAC" w14:textId="77777777" w:rsidR="00A57A8A" w:rsidRPr="0045190D" w:rsidRDefault="00A57A8A" w:rsidP="00A57A8A">
      <w:pPr>
        <w:tabs>
          <w:tab w:val="clear" w:pos="567"/>
        </w:tabs>
        <w:suppressAutoHyphens/>
        <w:spacing w:line="240" w:lineRule="auto"/>
        <w:rPr>
          <w:noProof/>
          <w:szCs w:val="22"/>
          <w:lang w:val="da-DK"/>
        </w:rPr>
      </w:pPr>
    </w:p>
    <w:p w14:paraId="4ADE653A" w14:textId="77777777" w:rsidR="00AD19F2" w:rsidRPr="0045190D" w:rsidRDefault="00AD19F2" w:rsidP="00AD19F2">
      <w:pPr>
        <w:tabs>
          <w:tab w:val="clear" w:pos="567"/>
        </w:tabs>
        <w:suppressAutoHyphens/>
        <w:spacing w:line="240" w:lineRule="auto"/>
        <w:rPr>
          <w:noProof/>
          <w:szCs w:val="24"/>
          <w:lang w:val="da-DK"/>
        </w:rPr>
      </w:pPr>
    </w:p>
    <w:p w14:paraId="50DE4EF1" w14:textId="77777777" w:rsidR="00AD19F2" w:rsidRPr="0045190D" w:rsidRDefault="00AD19F2" w:rsidP="00AD19F2">
      <w:pPr>
        <w:tabs>
          <w:tab w:val="clear" w:pos="567"/>
        </w:tabs>
        <w:suppressAutoHyphens/>
        <w:spacing w:line="240" w:lineRule="auto"/>
        <w:rPr>
          <w:b/>
          <w:noProof/>
          <w:szCs w:val="24"/>
          <w:lang w:val="da-DK"/>
        </w:rPr>
      </w:pPr>
      <w:r w:rsidRPr="0045190D">
        <w:rPr>
          <w:b/>
          <w:szCs w:val="24"/>
          <w:lang w:val="da-DK"/>
        </w:rPr>
        <w:t>Læs denne indlægsseddel grundigt, inden dit barn bliver vaccineret, da den indeholder vigtige oplysninger.</w:t>
      </w:r>
    </w:p>
    <w:p w14:paraId="7B874A77" w14:textId="77777777" w:rsidR="00AD19F2" w:rsidRPr="00FF3B71" w:rsidRDefault="00AD19F2" w:rsidP="00FF3B71">
      <w:pPr>
        <w:pStyle w:val="ListBullet"/>
        <w:tabs>
          <w:tab w:val="clear" w:pos="425"/>
          <w:tab w:val="left" w:pos="567"/>
        </w:tabs>
        <w:spacing w:before="0"/>
        <w:ind w:left="567" w:hanging="567"/>
        <w:rPr>
          <w:snapToGrid/>
          <w:sz w:val="22"/>
          <w:szCs w:val="22"/>
          <w:lang w:val="da-DK" w:eastAsia="en-US"/>
        </w:rPr>
      </w:pPr>
      <w:r w:rsidRPr="00FF3B71">
        <w:rPr>
          <w:snapToGrid/>
          <w:sz w:val="22"/>
          <w:szCs w:val="22"/>
          <w:lang w:val="da-DK" w:eastAsia="en-US"/>
        </w:rPr>
        <w:t>Gem indlægssedlen. Du kan få brug for at læse den igen.</w:t>
      </w:r>
    </w:p>
    <w:p w14:paraId="1040AC0C" w14:textId="77777777" w:rsidR="00AD19F2" w:rsidRPr="00FF3B71" w:rsidRDefault="00AD19F2" w:rsidP="00FF3B71">
      <w:pPr>
        <w:pStyle w:val="ListBullet"/>
        <w:tabs>
          <w:tab w:val="clear" w:pos="425"/>
          <w:tab w:val="left" w:pos="567"/>
        </w:tabs>
        <w:spacing w:before="0"/>
        <w:ind w:left="567" w:hanging="567"/>
        <w:rPr>
          <w:snapToGrid/>
          <w:sz w:val="22"/>
          <w:szCs w:val="22"/>
          <w:lang w:val="da-DK" w:eastAsia="en-US"/>
        </w:rPr>
      </w:pPr>
      <w:r w:rsidRPr="00FF3B71">
        <w:rPr>
          <w:snapToGrid/>
          <w:sz w:val="22"/>
          <w:szCs w:val="22"/>
          <w:lang w:val="da-DK" w:eastAsia="en-US"/>
        </w:rPr>
        <w:t xml:space="preserve">Spørg lægen, apotekspersonalet eller </w:t>
      </w:r>
      <w:r w:rsidR="00596FCE" w:rsidRPr="00596FCE">
        <w:rPr>
          <w:sz w:val="22"/>
          <w:szCs w:val="22"/>
          <w:lang w:val="da-DK"/>
        </w:rPr>
        <w:t>sygeplejersken</w:t>
      </w:r>
      <w:r w:rsidRPr="00FF3B71">
        <w:rPr>
          <w:snapToGrid/>
          <w:sz w:val="22"/>
          <w:szCs w:val="22"/>
          <w:lang w:val="da-DK" w:eastAsia="en-US"/>
        </w:rPr>
        <w:t>, hvis der er mere, du vil vide.</w:t>
      </w:r>
    </w:p>
    <w:p w14:paraId="1C1502BB" w14:textId="77777777" w:rsidR="00553DAC" w:rsidRPr="00FF3B71" w:rsidRDefault="00553DAC" w:rsidP="00FF3B71">
      <w:pPr>
        <w:pStyle w:val="ListBullet"/>
        <w:tabs>
          <w:tab w:val="clear" w:pos="425"/>
          <w:tab w:val="left" w:pos="567"/>
        </w:tabs>
        <w:spacing w:before="0"/>
        <w:ind w:left="567" w:hanging="567"/>
        <w:rPr>
          <w:snapToGrid/>
          <w:sz w:val="22"/>
          <w:szCs w:val="22"/>
          <w:lang w:val="da-DK" w:eastAsia="en-US"/>
        </w:rPr>
      </w:pPr>
      <w:r w:rsidRPr="00FF3B71">
        <w:rPr>
          <w:snapToGrid/>
          <w:sz w:val="22"/>
          <w:szCs w:val="22"/>
          <w:lang w:val="da-DK" w:eastAsia="en-US"/>
        </w:rPr>
        <w:t xml:space="preserve">Kontakt lægen, apotekspersonalet eller </w:t>
      </w:r>
      <w:r w:rsidR="00596FCE" w:rsidRPr="00596FCE">
        <w:rPr>
          <w:sz w:val="22"/>
          <w:szCs w:val="22"/>
          <w:lang w:val="da-DK"/>
        </w:rPr>
        <w:t>sygeplejersken</w:t>
      </w:r>
      <w:r w:rsidRPr="00FF3B71">
        <w:rPr>
          <w:snapToGrid/>
          <w:sz w:val="22"/>
          <w:szCs w:val="22"/>
          <w:lang w:val="da-DK" w:eastAsia="en-US"/>
        </w:rPr>
        <w:t xml:space="preserve">, hvis dit barn får bivirkninger, herunder bivirkninger, som ikke er nævnt </w:t>
      </w:r>
      <w:r w:rsidR="00596FCE" w:rsidRPr="00596FCE">
        <w:rPr>
          <w:snapToGrid/>
          <w:sz w:val="22"/>
          <w:szCs w:val="22"/>
          <w:lang w:val="da-DK" w:eastAsia="en-US"/>
        </w:rPr>
        <w:t>i denne indlægsseddel</w:t>
      </w:r>
      <w:r w:rsidRPr="00FF3B71">
        <w:rPr>
          <w:snapToGrid/>
          <w:sz w:val="22"/>
          <w:szCs w:val="22"/>
          <w:lang w:val="da-DK" w:eastAsia="en-US"/>
        </w:rPr>
        <w:t xml:space="preserve">. Se </w:t>
      </w:r>
      <w:r w:rsidR="006A79B4">
        <w:rPr>
          <w:noProof/>
          <w:szCs w:val="22"/>
          <w:lang w:val="da-DK"/>
        </w:rPr>
        <w:t>punkt</w:t>
      </w:r>
      <w:r w:rsidR="006A79B4" w:rsidRPr="0045190D">
        <w:rPr>
          <w:noProof/>
          <w:szCs w:val="22"/>
          <w:lang w:val="da-DK"/>
        </w:rPr>
        <w:t xml:space="preserve"> </w:t>
      </w:r>
      <w:r w:rsidRPr="00FF3B71">
        <w:rPr>
          <w:snapToGrid/>
          <w:sz w:val="22"/>
          <w:szCs w:val="22"/>
          <w:lang w:val="da-DK" w:eastAsia="en-US"/>
        </w:rPr>
        <w:t>4.</w:t>
      </w:r>
    </w:p>
    <w:p w14:paraId="6D168683" w14:textId="77777777" w:rsidR="009E6946" w:rsidRPr="009E6946" w:rsidRDefault="009E6946" w:rsidP="009E6946">
      <w:pPr>
        <w:pStyle w:val="ListBullet"/>
        <w:numPr>
          <w:ilvl w:val="0"/>
          <w:numId w:val="0"/>
        </w:numPr>
        <w:rPr>
          <w:noProof/>
          <w:lang w:val="de-DE"/>
        </w:rPr>
      </w:pPr>
      <w:r w:rsidRPr="009E6946">
        <w:rPr>
          <w:lang w:val="de-DE"/>
        </w:rPr>
        <w:t xml:space="preserve">Se den </w:t>
      </w:r>
      <w:proofErr w:type="spellStart"/>
      <w:r w:rsidRPr="009E6946">
        <w:rPr>
          <w:lang w:val="de-DE"/>
        </w:rPr>
        <w:t>nyeste</w:t>
      </w:r>
      <w:proofErr w:type="spellEnd"/>
      <w:r w:rsidRPr="009E6946">
        <w:rPr>
          <w:lang w:val="de-DE"/>
        </w:rPr>
        <w:t xml:space="preserve"> </w:t>
      </w:r>
      <w:proofErr w:type="spellStart"/>
      <w:r w:rsidRPr="009E6946">
        <w:rPr>
          <w:lang w:val="de-DE"/>
        </w:rPr>
        <w:t>indlægsseddel</w:t>
      </w:r>
      <w:proofErr w:type="spellEnd"/>
      <w:r w:rsidRPr="009E6946">
        <w:rPr>
          <w:lang w:val="de-DE"/>
        </w:rPr>
        <w:t xml:space="preserve"> </w:t>
      </w:r>
      <w:proofErr w:type="spellStart"/>
      <w:r w:rsidRPr="009E6946">
        <w:rPr>
          <w:lang w:val="de-DE"/>
        </w:rPr>
        <w:t>på</w:t>
      </w:r>
      <w:proofErr w:type="spellEnd"/>
      <w:r w:rsidRPr="009E6946">
        <w:rPr>
          <w:lang w:val="de-DE"/>
        </w:rPr>
        <w:t xml:space="preserve"> </w:t>
      </w:r>
      <w:hyperlink r:id="rId31" w:history="1">
        <w:r w:rsidRPr="00D359E8">
          <w:rPr>
            <w:rStyle w:val="Hyperlink"/>
            <w:sz w:val="22"/>
            <w:szCs w:val="22"/>
            <w:lang w:val="da-DK"/>
          </w:rPr>
          <w:t>www.indlaegsseddel.dk</w:t>
        </w:r>
      </w:hyperlink>
    </w:p>
    <w:p w14:paraId="143353D7" w14:textId="77777777" w:rsidR="00AD19F2" w:rsidRPr="009E6946" w:rsidRDefault="00AD19F2" w:rsidP="00AD19F2">
      <w:pPr>
        <w:tabs>
          <w:tab w:val="clear" w:pos="567"/>
        </w:tabs>
        <w:spacing w:line="240" w:lineRule="auto"/>
        <w:ind w:right="-2"/>
        <w:rPr>
          <w:noProof/>
          <w:szCs w:val="24"/>
          <w:lang w:val="de-DE"/>
        </w:rPr>
      </w:pPr>
    </w:p>
    <w:p w14:paraId="10242983" w14:textId="3F354067" w:rsidR="00AD19F2" w:rsidRPr="0045190D" w:rsidRDefault="00AD19F2" w:rsidP="00AD19F2">
      <w:pPr>
        <w:keepNext/>
        <w:numPr>
          <w:ilvl w:val="12"/>
          <w:numId w:val="0"/>
        </w:numPr>
        <w:tabs>
          <w:tab w:val="clear" w:pos="567"/>
        </w:tabs>
        <w:spacing w:line="240" w:lineRule="auto"/>
        <w:ind w:right="-2"/>
        <w:outlineLvl w:val="0"/>
        <w:rPr>
          <w:b/>
          <w:szCs w:val="24"/>
          <w:lang w:val="da-DK"/>
        </w:rPr>
      </w:pPr>
      <w:r w:rsidRPr="0045190D">
        <w:rPr>
          <w:b/>
          <w:szCs w:val="24"/>
          <w:lang w:val="da-DK"/>
        </w:rPr>
        <w:t>Oversigt over indlægssedlen</w:t>
      </w:r>
      <w:r w:rsidR="00F90984">
        <w:rPr>
          <w:b/>
          <w:szCs w:val="24"/>
          <w:lang w:val="da-DK"/>
        </w:rPr>
        <w:fldChar w:fldCharType="begin"/>
      </w:r>
      <w:r w:rsidR="00F90984">
        <w:rPr>
          <w:b/>
          <w:szCs w:val="24"/>
          <w:lang w:val="da-DK"/>
        </w:rPr>
        <w:instrText xml:space="preserve"> DOCVARIABLE vault_nd_cd90a547-0d41-40b5-bfb4-83e1e656bb90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p w14:paraId="5659483A" w14:textId="77777777" w:rsidR="00061BE2" w:rsidRPr="0045190D" w:rsidRDefault="00061BE2" w:rsidP="00AD19F2">
      <w:pPr>
        <w:keepNext/>
        <w:numPr>
          <w:ilvl w:val="12"/>
          <w:numId w:val="0"/>
        </w:numPr>
        <w:tabs>
          <w:tab w:val="clear" w:pos="567"/>
        </w:tabs>
        <w:spacing w:line="240" w:lineRule="auto"/>
        <w:ind w:right="-2"/>
        <w:outlineLvl w:val="0"/>
        <w:rPr>
          <w:noProof/>
          <w:szCs w:val="24"/>
          <w:lang w:val="da-DK"/>
        </w:rPr>
      </w:pPr>
    </w:p>
    <w:p w14:paraId="3A34B768" w14:textId="77777777" w:rsidR="00AD19F2" w:rsidRPr="0045190D" w:rsidRDefault="00713F01" w:rsidP="00FF3B71">
      <w:pPr>
        <w:tabs>
          <w:tab w:val="clear" w:pos="567"/>
        </w:tabs>
        <w:spacing w:line="240" w:lineRule="auto"/>
        <w:ind w:left="567" w:right="-29" w:hanging="567"/>
        <w:rPr>
          <w:noProof/>
          <w:szCs w:val="24"/>
          <w:lang w:val="da-DK"/>
        </w:rPr>
      </w:pPr>
      <w:r w:rsidRPr="0045190D">
        <w:rPr>
          <w:noProof/>
          <w:szCs w:val="24"/>
          <w:lang w:val="da-DK"/>
        </w:rPr>
        <w:t>1.</w:t>
      </w:r>
      <w:r w:rsidRPr="0045190D">
        <w:rPr>
          <w:noProof/>
          <w:szCs w:val="24"/>
          <w:lang w:val="da-DK"/>
        </w:rPr>
        <w:tab/>
      </w:r>
      <w:r w:rsidR="00AD19F2" w:rsidRPr="0045190D">
        <w:rPr>
          <w:szCs w:val="24"/>
          <w:lang w:val="da-DK"/>
        </w:rPr>
        <w:t>Virkning og anvendelse</w:t>
      </w:r>
    </w:p>
    <w:p w14:paraId="136CDE8F" w14:textId="77777777" w:rsidR="00AD19F2" w:rsidRPr="0045190D" w:rsidRDefault="00713F01" w:rsidP="00FF3B71">
      <w:pPr>
        <w:tabs>
          <w:tab w:val="clear" w:pos="567"/>
        </w:tabs>
        <w:spacing w:line="240" w:lineRule="auto"/>
        <w:ind w:left="567" w:right="-29" w:hanging="567"/>
        <w:rPr>
          <w:noProof/>
          <w:szCs w:val="24"/>
          <w:lang w:val="da-DK"/>
        </w:rPr>
      </w:pPr>
      <w:r w:rsidRPr="0045190D">
        <w:rPr>
          <w:noProof/>
          <w:szCs w:val="24"/>
          <w:lang w:val="da-DK"/>
        </w:rPr>
        <w:t>2.</w:t>
      </w:r>
      <w:r w:rsidRPr="0045190D">
        <w:rPr>
          <w:noProof/>
          <w:szCs w:val="24"/>
          <w:lang w:val="da-DK"/>
        </w:rPr>
        <w:tab/>
      </w:r>
      <w:r w:rsidR="00AD19F2" w:rsidRPr="0045190D">
        <w:rPr>
          <w:szCs w:val="24"/>
          <w:lang w:val="da-DK"/>
        </w:rPr>
        <w:t xml:space="preserve">Det skal du vide, før dit barn vaccineres med </w:t>
      </w:r>
      <w:proofErr w:type="spellStart"/>
      <w:r w:rsidR="00AD19F2" w:rsidRPr="0045190D">
        <w:rPr>
          <w:szCs w:val="24"/>
          <w:lang w:val="da-DK"/>
        </w:rPr>
        <w:t>Hexacima</w:t>
      </w:r>
      <w:proofErr w:type="spellEnd"/>
      <w:r w:rsidR="00AD19F2" w:rsidRPr="0045190D">
        <w:rPr>
          <w:szCs w:val="24"/>
          <w:lang w:val="da-DK"/>
        </w:rPr>
        <w:t xml:space="preserve"> </w:t>
      </w:r>
    </w:p>
    <w:p w14:paraId="52A2DC41" w14:textId="071A1CE5" w:rsidR="00AD19F2" w:rsidRPr="0045190D" w:rsidRDefault="00713F01" w:rsidP="00FF3B71">
      <w:pPr>
        <w:tabs>
          <w:tab w:val="clear" w:pos="567"/>
        </w:tabs>
        <w:spacing w:line="240" w:lineRule="auto"/>
        <w:ind w:left="567" w:right="-29" w:hanging="567"/>
        <w:rPr>
          <w:noProof/>
          <w:szCs w:val="24"/>
          <w:lang w:val="da-DK"/>
        </w:rPr>
      </w:pPr>
      <w:r w:rsidRPr="0045190D">
        <w:rPr>
          <w:noProof/>
          <w:szCs w:val="24"/>
          <w:lang w:val="da-DK"/>
        </w:rPr>
        <w:t>3.</w:t>
      </w:r>
      <w:r w:rsidRPr="0045190D">
        <w:rPr>
          <w:noProof/>
          <w:szCs w:val="24"/>
          <w:lang w:val="da-DK"/>
        </w:rPr>
        <w:tab/>
      </w:r>
      <w:r w:rsidR="00AD19F2" w:rsidRPr="0045190D">
        <w:rPr>
          <w:szCs w:val="24"/>
          <w:lang w:val="da-DK"/>
        </w:rPr>
        <w:t xml:space="preserve">Sådan </w:t>
      </w:r>
      <w:r w:rsidR="00513EFB">
        <w:rPr>
          <w:szCs w:val="24"/>
          <w:lang w:val="da-DK"/>
        </w:rPr>
        <w:t xml:space="preserve">gives </w:t>
      </w:r>
      <w:proofErr w:type="spellStart"/>
      <w:r w:rsidR="00AD19F2" w:rsidRPr="0045190D">
        <w:rPr>
          <w:szCs w:val="24"/>
          <w:lang w:val="da-DK"/>
        </w:rPr>
        <w:t>Hexacima</w:t>
      </w:r>
      <w:proofErr w:type="spellEnd"/>
      <w:r w:rsidR="00AD19F2" w:rsidRPr="0045190D">
        <w:rPr>
          <w:szCs w:val="24"/>
          <w:lang w:val="da-DK"/>
        </w:rPr>
        <w:t xml:space="preserve"> </w:t>
      </w:r>
    </w:p>
    <w:p w14:paraId="4CE88E51" w14:textId="77777777" w:rsidR="00AD19F2" w:rsidRPr="0045190D" w:rsidRDefault="00713F01" w:rsidP="00FF3B71">
      <w:pPr>
        <w:tabs>
          <w:tab w:val="clear" w:pos="567"/>
        </w:tabs>
        <w:spacing w:line="240" w:lineRule="auto"/>
        <w:ind w:left="567" w:right="-29" w:hanging="567"/>
        <w:rPr>
          <w:noProof/>
          <w:szCs w:val="24"/>
          <w:lang w:val="da-DK"/>
        </w:rPr>
      </w:pPr>
      <w:r w:rsidRPr="0045190D">
        <w:rPr>
          <w:noProof/>
          <w:szCs w:val="24"/>
          <w:lang w:val="da-DK"/>
        </w:rPr>
        <w:t>4.</w:t>
      </w:r>
      <w:r w:rsidRPr="0045190D">
        <w:rPr>
          <w:noProof/>
          <w:szCs w:val="24"/>
          <w:lang w:val="da-DK"/>
        </w:rPr>
        <w:tab/>
      </w:r>
      <w:r w:rsidR="00AD19F2" w:rsidRPr="0045190D">
        <w:rPr>
          <w:szCs w:val="24"/>
          <w:lang w:val="da-DK"/>
        </w:rPr>
        <w:t>Bivirkninger</w:t>
      </w:r>
    </w:p>
    <w:p w14:paraId="10A89810" w14:textId="77777777" w:rsidR="00AD19F2" w:rsidRPr="0045190D" w:rsidRDefault="00713F01" w:rsidP="00FF3B71">
      <w:pPr>
        <w:tabs>
          <w:tab w:val="clear" w:pos="567"/>
        </w:tabs>
        <w:spacing w:line="240" w:lineRule="auto"/>
        <w:ind w:left="567" w:right="-29" w:hanging="567"/>
        <w:rPr>
          <w:noProof/>
          <w:szCs w:val="24"/>
          <w:lang w:val="da-DK"/>
        </w:rPr>
      </w:pPr>
      <w:r w:rsidRPr="0045190D">
        <w:rPr>
          <w:szCs w:val="24"/>
          <w:lang w:val="da-DK"/>
        </w:rPr>
        <w:t>5.</w:t>
      </w:r>
      <w:r w:rsidRPr="0045190D">
        <w:rPr>
          <w:szCs w:val="24"/>
          <w:lang w:val="da-DK"/>
        </w:rPr>
        <w:tab/>
      </w:r>
      <w:r w:rsidR="00AD19F2" w:rsidRPr="0045190D">
        <w:rPr>
          <w:szCs w:val="24"/>
          <w:lang w:val="da-DK"/>
        </w:rPr>
        <w:t>Opbevaring</w:t>
      </w:r>
    </w:p>
    <w:p w14:paraId="2EDE6119" w14:textId="77777777" w:rsidR="00AD19F2" w:rsidRPr="0045190D" w:rsidRDefault="00713F01" w:rsidP="00FF3B71">
      <w:pPr>
        <w:tabs>
          <w:tab w:val="clear" w:pos="567"/>
        </w:tabs>
        <w:spacing w:line="240" w:lineRule="auto"/>
        <w:ind w:left="567" w:right="-29" w:hanging="567"/>
        <w:rPr>
          <w:noProof/>
          <w:szCs w:val="24"/>
          <w:lang w:val="da-DK"/>
        </w:rPr>
      </w:pPr>
      <w:r w:rsidRPr="0045190D">
        <w:rPr>
          <w:noProof/>
          <w:szCs w:val="24"/>
          <w:lang w:val="da-DK"/>
        </w:rPr>
        <w:t>6.</w:t>
      </w:r>
      <w:r w:rsidRPr="0045190D">
        <w:rPr>
          <w:noProof/>
          <w:szCs w:val="24"/>
          <w:lang w:val="da-DK"/>
        </w:rPr>
        <w:tab/>
      </w:r>
      <w:r w:rsidR="00AD19F2" w:rsidRPr="0045190D">
        <w:rPr>
          <w:szCs w:val="24"/>
          <w:lang w:val="da-DK"/>
        </w:rPr>
        <w:t>Pakningsstørrelser og yderligere oplysninger</w:t>
      </w:r>
      <w:r w:rsidR="00AD19F2" w:rsidRPr="0045190D">
        <w:rPr>
          <w:noProof/>
          <w:szCs w:val="24"/>
          <w:lang w:val="da-DK"/>
        </w:rPr>
        <w:t xml:space="preserve"> </w:t>
      </w:r>
    </w:p>
    <w:p w14:paraId="243FDA45" w14:textId="77777777" w:rsidR="00AD19F2" w:rsidRPr="0045190D" w:rsidRDefault="00AD19F2" w:rsidP="00AD19F2">
      <w:pPr>
        <w:numPr>
          <w:ilvl w:val="12"/>
          <w:numId w:val="0"/>
        </w:numPr>
        <w:tabs>
          <w:tab w:val="clear" w:pos="567"/>
        </w:tabs>
        <w:spacing w:line="240" w:lineRule="auto"/>
        <w:ind w:right="-2"/>
        <w:rPr>
          <w:noProof/>
          <w:szCs w:val="24"/>
          <w:lang w:val="da-DK"/>
        </w:rPr>
      </w:pPr>
    </w:p>
    <w:p w14:paraId="40A548E8" w14:textId="77777777" w:rsidR="00AD19F2" w:rsidRPr="0045190D" w:rsidRDefault="00AD19F2" w:rsidP="00AD19F2">
      <w:pPr>
        <w:numPr>
          <w:ilvl w:val="12"/>
          <w:numId w:val="0"/>
        </w:numPr>
        <w:tabs>
          <w:tab w:val="clear" w:pos="567"/>
        </w:tabs>
        <w:spacing w:line="240" w:lineRule="auto"/>
        <w:rPr>
          <w:noProof/>
          <w:szCs w:val="24"/>
          <w:lang w:val="da-DK"/>
        </w:rPr>
      </w:pPr>
    </w:p>
    <w:p w14:paraId="1FEABCD5" w14:textId="77777777" w:rsidR="00AD19F2" w:rsidRPr="0045190D" w:rsidRDefault="00713F01" w:rsidP="00713F01">
      <w:pPr>
        <w:tabs>
          <w:tab w:val="clear" w:pos="567"/>
        </w:tabs>
        <w:spacing w:line="240" w:lineRule="auto"/>
        <w:ind w:right="-2"/>
        <w:rPr>
          <w:b/>
          <w:noProof/>
          <w:szCs w:val="24"/>
          <w:lang w:val="da-DK"/>
        </w:rPr>
      </w:pPr>
      <w:r w:rsidRPr="0045190D">
        <w:rPr>
          <w:b/>
          <w:szCs w:val="24"/>
          <w:lang w:val="da-DK"/>
        </w:rPr>
        <w:t>1.</w:t>
      </w:r>
      <w:r w:rsidRPr="0045190D">
        <w:rPr>
          <w:b/>
          <w:szCs w:val="24"/>
          <w:lang w:val="da-DK"/>
        </w:rPr>
        <w:tab/>
      </w:r>
      <w:r w:rsidR="00AD19F2" w:rsidRPr="0045190D">
        <w:rPr>
          <w:b/>
          <w:szCs w:val="24"/>
          <w:lang w:val="da-DK"/>
        </w:rPr>
        <w:t>Virkning og anvendelse</w:t>
      </w:r>
    </w:p>
    <w:p w14:paraId="0B5AF4F9" w14:textId="77777777" w:rsidR="00AD19F2" w:rsidRPr="0045190D" w:rsidRDefault="00AD19F2" w:rsidP="00AD19F2">
      <w:pPr>
        <w:numPr>
          <w:ilvl w:val="12"/>
          <w:numId w:val="0"/>
        </w:numPr>
        <w:tabs>
          <w:tab w:val="clear" w:pos="567"/>
        </w:tabs>
        <w:spacing w:line="240" w:lineRule="auto"/>
        <w:rPr>
          <w:noProof/>
          <w:szCs w:val="24"/>
          <w:lang w:val="da-DK"/>
        </w:rPr>
      </w:pPr>
    </w:p>
    <w:p w14:paraId="3B74B3C6" w14:textId="6CD7E070" w:rsidR="00AD19F2" w:rsidRPr="0045190D" w:rsidRDefault="00AD19F2" w:rsidP="00AD19F2">
      <w:pPr>
        <w:numPr>
          <w:ilvl w:val="12"/>
          <w:numId w:val="0"/>
        </w:numPr>
        <w:tabs>
          <w:tab w:val="clear" w:pos="567"/>
        </w:tabs>
        <w:spacing w:line="240" w:lineRule="auto"/>
        <w:ind w:right="-2"/>
        <w:rPr>
          <w:noProof/>
          <w:szCs w:val="24"/>
          <w:lang w:val="da-DK"/>
        </w:rPr>
      </w:pPr>
      <w:proofErr w:type="spellStart"/>
      <w:r w:rsidRPr="0045190D">
        <w:rPr>
          <w:szCs w:val="24"/>
          <w:lang w:val="da-DK"/>
        </w:rPr>
        <w:t>Hexacima</w:t>
      </w:r>
      <w:proofErr w:type="spellEnd"/>
      <w:r w:rsidRPr="0045190D">
        <w:rPr>
          <w:szCs w:val="24"/>
          <w:lang w:val="da-DK"/>
        </w:rPr>
        <w:t xml:space="preserve"> </w:t>
      </w:r>
      <w:r w:rsidR="001322C4" w:rsidRPr="00C52718">
        <w:rPr>
          <w:lang w:val="da-DK"/>
        </w:rPr>
        <w:t>(</w:t>
      </w:r>
      <w:proofErr w:type="spellStart"/>
      <w:r w:rsidR="001322C4" w:rsidRPr="00C52718">
        <w:rPr>
          <w:lang w:val="da-DK"/>
        </w:rPr>
        <w:t>DTaP</w:t>
      </w:r>
      <w:proofErr w:type="spellEnd"/>
      <w:r w:rsidR="001322C4" w:rsidRPr="00C52718">
        <w:rPr>
          <w:lang w:val="da-DK"/>
        </w:rPr>
        <w:t>-IPV-HB</w:t>
      </w:r>
      <w:r w:rsidR="000D6589" w:rsidRPr="00C52718">
        <w:rPr>
          <w:lang w:val="da-DK"/>
        </w:rPr>
        <w:t>V</w:t>
      </w:r>
      <w:r w:rsidR="001322C4" w:rsidRPr="00C52718">
        <w:rPr>
          <w:lang w:val="da-DK"/>
        </w:rPr>
        <w:t xml:space="preserve">-Hib) </w:t>
      </w:r>
      <w:r w:rsidRPr="0045190D">
        <w:rPr>
          <w:szCs w:val="24"/>
          <w:lang w:val="da-DK"/>
        </w:rPr>
        <w:t>er en vaccine</w:t>
      </w:r>
      <w:r w:rsidR="003770C0">
        <w:rPr>
          <w:szCs w:val="24"/>
          <w:lang w:val="da-DK"/>
        </w:rPr>
        <w:t>, der</w:t>
      </w:r>
      <w:r w:rsidRPr="0045190D">
        <w:rPr>
          <w:szCs w:val="24"/>
          <w:lang w:val="da-DK"/>
        </w:rPr>
        <w:t xml:space="preserve"> anvendes til at beskytte mod infektionssygdomme.</w:t>
      </w:r>
    </w:p>
    <w:p w14:paraId="07217911" w14:textId="77777777" w:rsidR="00AD19F2" w:rsidRPr="0045190D" w:rsidRDefault="00AD19F2" w:rsidP="00AD19F2">
      <w:pPr>
        <w:numPr>
          <w:ilvl w:val="12"/>
          <w:numId w:val="0"/>
        </w:numPr>
        <w:tabs>
          <w:tab w:val="clear" w:pos="567"/>
        </w:tabs>
        <w:spacing w:line="240" w:lineRule="auto"/>
        <w:ind w:right="-2"/>
        <w:rPr>
          <w:noProof/>
          <w:szCs w:val="24"/>
          <w:lang w:val="da-DK"/>
        </w:rPr>
      </w:pPr>
    </w:p>
    <w:p w14:paraId="2A2E3541" w14:textId="77777777" w:rsidR="00AD19F2" w:rsidRPr="0045190D" w:rsidRDefault="00AD19F2" w:rsidP="00AD19F2">
      <w:pPr>
        <w:numPr>
          <w:ilvl w:val="12"/>
          <w:numId w:val="0"/>
        </w:numPr>
        <w:tabs>
          <w:tab w:val="clear" w:pos="567"/>
        </w:tabs>
        <w:spacing w:line="240" w:lineRule="auto"/>
        <w:ind w:right="-2"/>
        <w:rPr>
          <w:noProof/>
          <w:szCs w:val="24"/>
          <w:lang w:val="da-DK"/>
        </w:rPr>
      </w:pPr>
      <w:proofErr w:type="spellStart"/>
      <w:r w:rsidRPr="0045190D">
        <w:rPr>
          <w:szCs w:val="24"/>
          <w:lang w:val="da-DK"/>
        </w:rPr>
        <w:t>Hexacima</w:t>
      </w:r>
      <w:proofErr w:type="spellEnd"/>
      <w:r w:rsidRPr="0045190D">
        <w:rPr>
          <w:szCs w:val="24"/>
          <w:lang w:val="da-DK"/>
        </w:rPr>
        <w:t xml:space="preserve"> hjælper med at beskytte mod difteri, stivkrampe, kighoste, leverbetændelse B, polio og alvorlige sygdomme, der stammer fra </w:t>
      </w:r>
      <w:proofErr w:type="spellStart"/>
      <w:r w:rsidRPr="0045190D">
        <w:rPr>
          <w:i/>
          <w:szCs w:val="24"/>
          <w:lang w:val="da-DK"/>
        </w:rPr>
        <w:t>Haemophilus</w:t>
      </w:r>
      <w:proofErr w:type="spellEnd"/>
      <w:r w:rsidRPr="0045190D">
        <w:rPr>
          <w:i/>
          <w:szCs w:val="24"/>
          <w:lang w:val="da-DK"/>
        </w:rPr>
        <w:t xml:space="preserve"> </w:t>
      </w:r>
      <w:proofErr w:type="spellStart"/>
      <w:r w:rsidRPr="0045190D">
        <w:rPr>
          <w:i/>
          <w:szCs w:val="24"/>
          <w:lang w:val="da-DK"/>
        </w:rPr>
        <w:t>influenzae</w:t>
      </w:r>
      <w:proofErr w:type="spellEnd"/>
      <w:r w:rsidRPr="0045190D">
        <w:rPr>
          <w:szCs w:val="24"/>
          <w:lang w:val="da-DK"/>
        </w:rPr>
        <w:t xml:space="preserve"> type b. </w:t>
      </w:r>
      <w:proofErr w:type="spellStart"/>
      <w:r w:rsidRPr="0045190D">
        <w:rPr>
          <w:szCs w:val="24"/>
          <w:lang w:val="da-DK"/>
        </w:rPr>
        <w:t>Hexacima</w:t>
      </w:r>
      <w:proofErr w:type="spellEnd"/>
      <w:r w:rsidRPr="0045190D">
        <w:rPr>
          <w:szCs w:val="24"/>
          <w:lang w:val="da-DK"/>
        </w:rPr>
        <w:t xml:space="preserve"> gives til børn i </w:t>
      </w:r>
      <w:r w:rsidR="00680E57" w:rsidRPr="0045190D">
        <w:rPr>
          <w:szCs w:val="24"/>
          <w:lang w:val="da-DK"/>
        </w:rPr>
        <w:t>alderen</w:t>
      </w:r>
      <w:r w:rsidR="00680E57" w:rsidRPr="0045190D" w:rsidDel="00680E57">
        <w:rPr>
          <w:szCs w:val="24"/>
          <w:lang w:val="da-DK"/>
        </w:rPr>
        <w:t xml:space="preserve"> </w:t>
      </w:r>
      <w:r w:rsidRPr="0045190D">
        <w:rPr>
          <w:szCs w:val="24"/>
          <w:lang w:val="da-DK"/>
        </w:rPr>
        <w:t>fra seks uger.</w:t>
      </w:r>
    </w:p>
    <w:p w14:paraId="49BDBB4E" w14:textId="77777777" w:rsidR="00AD19F2" w:rsidRPr="0045190D" w:rsidRDefault="00AD19F2" w:rsidP="00AD19F2">
      <w:pPr>
        <w:tabs>
          <w:tab w:val="clear" w:pos="567"/>
        </w:tabs>
        <w:spacing w:line="240" w:lineRule="auto"/>
        <w:ind w:right="-2"/>
        <w:rPr>
          <w:noProof/>
          <w:szCs w:val="24"/>
          <w:lang w:val="da-DK"/>
        </w:rPr>
      </w:pPr>
    </w:p>
    <w:p w14:paraId="0EC77E20" w14:textId="77777777" w:rsidR="00AD19F2" w:rsidRPr="0045190D" w:rsidRDefault="00AD19F2" w:rsidP="00AD19F2">
      <w:pPr>
        <w:widowControl w:val="0"/>
        <w:rPr>
          <w:szCs w:val="24"/>
          <w:lang w:val="da-DK"/>
        </w:rPr>
      </w:pPr>
      <w:r w:rsidRPr="0045190D">
        <w:rPr>
          <w:szCs w:val="24"/>
          <w:lang w:val="da-DK"/>
        </w:rPr>
        <w:t>Vaccinen virker ved at få kroppen til at producere sin egen beskyttelse (antistoffer) mod de bakterier og virus, der er årsag til disse forskellige smitsomme sygdomme:</w:t>
      </w:r>
    </w:p>
    <w:p w14:paraId="163E3C7D" w14:textId="30CA18DB" w:rsidR="00AD19F2" w:rsidRPr="0045190D" w:rsidRDefault="00AD19F2" w:rsidP="00E13819">
      <w:pPr>
        <w:widowControl w:val="0"/>
        <w:numPr>
          <w:ilvl w:val="0"/>
          <w:numId w:val="12"/>
        </w:numPr>
        <w:tabs>
          <w:tab w:val="clear" w:pos="567"/>
        </w:tabs>
        <w:spacing w:line="240" w:lineRule="auto"/>
        <w:ind w:left="567" w:hanging="567"/>
        <w:rPr>
          <w:szCs w:val="24"/>
          <w:lang w:val="da-DK"/>
        </w:rPr>
      </w:pPr>
      <w:r w:rsidRPr="0045190D">
        <w:rPr>
          <w:szCs w:val="24"/>
          <w:lang w:val="da-DK"/>
        </w:rPr>
        <w:t xml:space="preserve">Difteri er en smitsom sygdom, der normalt først angriber svælget. I svælget er infektionen årsag til smerte og hævelse, som kan føre til kvælning. </w:t>
      </w:r>
      <w:r w:rsidR="003770C0" w:rsidRPr="0045190D">
        <w:rPr>
          <w:szCs w:val="24"/>
          <w:lang w:val="da-DK"/>
        </w:rPr>
        <w:t>Bakterie</w:t>
      </w:r>
      <w:r w:rsidR="003770C0">
        <w:rPr>
          <w:szCs w:val="24"/>
          <w:lang w:val="da-DK"/>
        </w:rPr>
        <w:t>n</w:t>
      </w:r>
      <w:r w:rsidRPr="0045190D">
        <w:rPr>
          <w:szCs w:val="24"/>
          <w:lang w:val="da-DK"/>
        </w:rPr>
        <w:t>, der er årsag til sygdommen, producerer også et toksin (gift), der kan skade hjertet, nyrerne og nerverne.</w:t>
      </w:r>
    </w:p>
    <w:p w14:paraId="6CA336FD" w14:textId="2C015729" w:rsidR="00AD19F2" w:rsidRPr="0045190D" w:rsidRDefault="00AD19F2" w:rsidP="00E13819">
      <w:pPr>
        <w:widowControl w:val="0"/>
        <w:numPr>
          <w:ilvl w:val="0"/>
          <w:numId w:val="12"/>
        </w:numPr>
        <w:tabs>
          <w:tab w:val="clear" w:pos="567"/>
        </w:tabs>
        <w:spacing w:line="240" w:lineRule="auto"/>
        <w:ind w:left="567" w:hanging="567"/>
        <w:rPr>
          <w:szCs w:val="24"/>
          <w:lang w:val="da-DK"/>
        </w:rPr>
      </w:pPr>
      <w:r w:rsidRPr="0045190D">
        <w:rPr>
          <w:szCs w:val="24"/>
          <w:lang w:val="da-DK"/>
        </w:rPr>
        <w:t>Tetanus (ofte kaldet stivkrampe) stammer normalt fra tetanus bakterie</w:t>
      </w:r>
      <w:r w:rsidR="003770C0">
        <w:rPr>
          <w:szCs w:val="24"/>
          <w:lang w:val="da-DK"/>
        </w:rPr>
        <w:t>n</w:t>
      </w:r>
      <w:r w:rsidRPr="0045190D">
        <w:rPr>
          <w:szCs w:val="24"/>
          <w:lang w:val="da-DK"/>
        </w:rPr>
        <w:t xml:space="preserve">, der kommer ind gennem et dybt sår. </w:t>
      </w:r>
      <w:r w:rsidR="003770C0" w:rsidRPr="0045190D">
        <w:rPr>
          <w:szCs w:val="24"/>
          <w:lang w:val="da-DK"/>
        </w:rPr>
        <w:t>Bakterie</w:t>
      </w:r>
      <w:r w:rsidR="003770C0">
        <w:rPr>
          <w:szCs w:val="24"/>
          <w:lang w:val="da-DK"/>
        </w:rPr>
        <w:t>n</w:t>
      </w:r>
      <w:r w:rsidR="003770C0" w:rsidRPr="0045190D">
        <w:rPr>
          <w:szCs w:val="24"/>
          <w:lang w:val="da-DK"/>
        </w:rPr>
        <w:t xml:space="preserve"> </w:t>
      </w:r>
      <w:r w:rsidRPr="0045190D">
        <w:rPr>
          <w:szCs w:val="24"/>
          <w:lang w:val="da-DK"/>
        </w:rPr>
        <w:t xml:space="preserve">producerer et toksin (gift), der giver muskelkramper og fører til manglende evne til </w:t>
      </w:r>
      <w:r w:rsidR="004A2AA8" w:rsidRPr="0045190D">
        <w:rPr>
          <w:szCs w:val="24"/>
          <w:lang w:val="da-DK"/>
        </w:rPr>
        <w:t>at trække vejret</w:t>
      </w:r>
      <w:r w:rsidRPr="0045190D">
        <w:rPr>
          <w:szCs w:val="24"/>
          <w:lang w:val="da-DK"/>
        </w:rPr>
        <w:t xml:space="preserve"> og risiko for kvælning.</w:t>
      </w:r>
    </w:p>
    <w:p w14:paraId="4C816EDC" w14:textId="4CD1A97A" w:rsidR="00AD19F2" w:rsidRPr="0045190D" w:rsidRDefault="00AD19F2" w:rsidP="00E13819">
      <w:pPr>
        <w:widowControl w:val="0"/>
        <w:numPr>
          <w:ilvl w:val="0"/>
          <w:numId w:val="15"/>
        </w:numPr>
        <w:tabs>
          <w:tab w:val="clear" w:pos="567"/>
          <w:tab w:val="left" w:pos="851"/>
        </w:tabs>
        <w:spacing w:line="240" w:lineRule="auto"/>
        <w:ind w:left="567" w:hanging="567"/>
        <w:rPr>
          <w:szCs w:val="22"/>
          <w:lang w:val="da-DK"/>
        </w:rPr>
      </w:pPr>
      <w:proofErr w:type="spellStart"/>
      <w:r w:rsidRPr="0045190D">
        <w:rPr>
          <w:szCs w:val="22"/>
          <w:lang w:val="da-DK"/>
        </w:rPr>
        <w:t>Pertussis</w:t>
      </w:r>
      <w:proofErr w:type="spellEnd"/>
      <w:r w:rsidRPr="0045190D">
        <w:rPr>
          <w:szCs w:val="22"/>
          <w:lang w:val="da-DK"/>
        </w:rPr>
        <w:t xml:space="preserve"> (</w:t>
      </w:r>
      <w:r w:rsidR="003770C0">
        <w:rPr>
          <w:szCs w:val="22"/>
          <w:lang w:val="da-DK"/>
        </w:rPr>
        <w:t xml:space="preserve">ofte kaldet </w:t>
      </w:r>
      <w:r w:rsidRPr="0045190D">
        <w:rPr>
          <w:szCs w:val="22"/>
          <w:lang w:val="da-DK"/>
        </w:rPr>
        <w:t>kighoste) er en stærkt smitsom sygdom, der påvirker luftvejene. Den forårsager kraftig hoste, der kan føre til problemer med vejrtrækningen. Hosten har ofte en “</w:t>
      </w:r>
      <w:proofErr w:type="spellStart"/>
      <w:r w:rsidRPr="0045190D">
        <w:rPr>
          <w:szCs w:val="22"/>
          <w:lang w:val="da-DK"/>
        </w:rPr>
        <w:t>kigende</w:t>
      </w:r>
      <w:proofErr w:type="spellEnd"/>
      <w:r w:rsidRPr="0045190D">
        <w:rPr>
          <w:szCs w:val="22"/>
          <w:lang w:val="da-DK"/>
        </w:rPr>
        <w:t>” lyd og kan vare i flere måneder. Kighoste kan også forårsage mellemørebetændelse, bronkitis, som kan vare i lang tid, lungebetændelse, kramper, hjerneskade og dødsfald.</w:t>
      </w:r>
    </w:p>
    <w:p w14:paraId="1C86DDF1" w14:textId="77777777" w:rsidR="00AD19F2" w:rsidRPr="0045190D" w:rsidRDefault="00AD19F2" w:rsidP="00E13819">
      <w:pPr>
        <w:widowControl w:val="0"/>
        <w:numPr>
          <w:ilvl w:val="0"/>
          <w:numId w:val="15"/>
        </w:numPr>
        <w:tabs>
          <w:tab w:val="clear" w:pos="567"/>
          <w:tab w:val="left" w:pos="851"/>
        </w:tabs>
        <w:spacing w:line="240" w:lineRule="auto"/>
        <w:ind w:left="567" w:hanging="567"/>
        <w:rPr>
          <w:szCs w:val="22"/>
          <w:lang w:val="da-DK"/>
        </w:rPr>
      </w:pPr>
      <w:r w:rsidRPr="0045190D">
        <w:rPr>
          <w:szCs w:val="22"/>
          <w:lang w:val="da-DK"/>
        </w:rPr>
        <w:t xml:space="preserve">Hepatitis B forårsages af hepatitis B virus. Den får leveren til at blive hævet (inflammeret). I nogle tilfælde kan </w:t>
      </w:r>
      <w:proofErr w:type="spellStart"/>
      <w:r w:rsidRPr="0045190D">
        <w:rPr>
          <w:szCs w:val="22"/>
          <w:lang w:val="da-DK"/>
        </w:rPr>
        <w:t>virusen</w:t>
      </w:r>
      <w:proofErr w:type="spellEnd"/>
      <w:r w:rsidRPr="0045190D">
        <w:rPr>
          <w:szCs w:val="22"/>
          <w:lang w:val="da-DK"/>
        </w:rPr>
        <w:t xml:space="preserve"> blive i kroppen i lang tid og kan ende med at føre til alvorlige leverproblemer, herunder kræft i leveren.</w:t>
      </w:r>
    </w:p>
    <w:p w14:paraId="7CFD2F3A" w14:textId="77777777"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Poliomyelitis (ofte bare polio eller børnelammelse) stammer fra virus, der påvirker nerverne. Den kan føre til lammelse eller muskelsvaghed, almindeligst i benene. Lammelse af de muskler, der kontrollerer åndedræt og synkning, kan være dødelig.</w:t>
      </w:r>
    </w:p>
    <w:p w14:paraId="1809CB9E" w14:textId="77777777" w:rsidR="00AD19F2" w:rsidRPr="0045190D" w:rsidRDefault="00AD19F2" w:rsidP="00E13819">
      <w:pPr>
        <w:widowControl w:val="0"/>
        <w:numPr>
          <w:ilvl w:val="0"/>
          <w:numId w:val="12"/>
        </w:numPr>
        <w:spacing w:line="240" w:lineRule="auto"/>
        <w:ind w:left="567" w:hanging="567"/>
        <w:rPr>
          <w:szCs w:val="24"/>
          <w:lang w:val="da-DK"/>
        </w:rPr>
      </w:pPr>
      <w:proofErr w:type="spellStart"/>
      <w:r w:rsidRPr="00FF3B71">
        <w:rPr>
          <w:i/>
          <w:szCs w:val="24"/>
          <w:lang w:val="da-DK"/>
        </w:rPr>
        <w:t>Haemophilus</w:t>
      </w:r>
      <w:proofErr w:type="spellEnd"/>
      <w:r w:rsidRPr="00FF3B71">
        <w:rPr>
          <w:i/>
          <w:szCs w:val="24"/>
          <w:lang w:val="da-DK"/>
        </w:rPr>
        <w:t xml:space="preserve"> </w:t>
      </w:r>
      <w:proofErr w:type="spellStart"/>
      <w:r w:rsidRPr="00FF3B71">
        <w:rPr>
          <w:i/>
          <w:szCs w:val="24"/>
          <w:lang w:val="da-DK"/>
        </w:rPr>
        <w:t>influenzae</w:t>
      </w:r>
      <w:proofErr w:type="spellEnd"/>
      <w:r w:rsidRPr="0045190D">
        <w:rPr>
          <w:szCs w:val="24"/>
          <w:lang w:val="da-DK"/>
        </w:rPr>
        <w:t xml:space="preserve"> type b infektioner (ofte bare kaldet Hib) er alvorlige bakterieinfektioner og kan give meningitis (betændelse i hjernens ydre hinder), hvilket kan føre til hjerneskade, døvhed, epilepsi eller delvis blindhed. Infektionen kan også føre til betændelse og hævelse af </w:t>
      </w:r>
      <w:r w:rsidRPr="0045190D">
        <w:rPr>
          <w:szCs w:val="24"/>
          <w:lang w:val="da-DK"/>
        </w:rPr>
        <w:lastRenderedPageBreak/>
        <w:t>svælgets bagside, hvilket kan resultere i synkebesvær og åndedrætsbesvær, og infektionen kan påvirke andre dele af kroppen, som blod, lunger, knogler og led.</w:t>
      </w:r>
    </w:p>
    <w:p w14:paraId="4AD53681" w14:textId="77777777" w:rsidR="00AD19F2" w:rsidRPr="0045190D" w:rsidRDefault="00AD19F2" w:rsidP="00AD19F2">
      <w:pPr>
        <w:widowControl w:val="0"/>
        <w:rPr>
          <w:szCs w:val="24"/>
          <w:lang w:val="da-DK"/>
        </w:rPr>
      </w:pPr>
    </w:p>
    <w:p w14:paraId="7098BEFD" w14:textId="77777777" w:rsidR="00AD19F2" w:rsidRPr="0045190D" w:rsidRDefault="00AD19F2" w:rsidP="00AD19F2">
      <w:pPr>
        <w:widowControl w:val="0"/>
        <w:rPr>
          <w:b/>
          <w:szCs w:val="24"/>
          <w:lang w:val="da-DK"/>
        </w:rPr>
      </w:pPr>
      <w:r w:rsidRPr="0045190D">
        <w:rPr>
          <w:b/>
          <w:szCs w:val="24"/>
          <w:lang w:val="da-DK"/>
        </w:rPr>
        <w:t>Vigtige oplysninger om den tilvejebragte beskyttelse</w:t>
      </w:r>
    </w:p>
    <w:p w14:paraId="2EE3DEBB" w14:textId="77777777" w:rsidR="00AD19F2" w:rsidRPr="0045190D" w:rsidRDefault="00AD19F2" w:rsidP="00AD19F2">
      <w:pPr>
        <w:widowControl w:val="0"/>
        <w:rPr>
          <w:szCs w:val="24"/>
          <w:lang w:val="da-DK"/>
        </w:rPr>
      </w:pPr>
    </w:p>
    <w:p w14:paraId="76E47848" w14:textId="77777777" w:rsidR="00AD19F2" w:rsidRPr="0045190D" w:rsidRDefault="00AD19F2" w:rsidP="00E13819">
      <w:pPr>
        <w:widowControl w:val="0"/>
        <w:numPr>
          <w:ilvl w:val="0"/>
          <w:numId w:val="12"/>
        </w:numPr>
        <w:spacing w:line="240" w:lineRule="auto"/>
        <w:ind w:left="567" w:hanging="567"/>
        <w:rPr>
          <w:szCs w:val="24"/>
          <w:lang w:val="da-DK"/>
        </w:rPr>
      </w:pPr>
      <w:proofErr w:type="spellStart"/>
      <w:r w:rsidRPr="00FF3B71">
        <w:rPr>
          <w:szCs w:val="24"/>
          <w:lang w:val="da-DK"/>
        </w:rPr>
        <w:t>Hexacima</w:t>
      </w:r>
      <w:proofErr w:type="spellEnd"/>
      <w:r w:rsidRPr="00FF3B71">
        <w:rPr>
          <w:szCs w:val="24"/>
          <w:lang w:val="da-DK"/>
        </w:rPr>
        <w:t xml:space="preserve"> hjælper kun med at forebygge disse sygdomme, hvis de stammer fra de bakterier eller virus, som denne vaccine er rettet imod. Dit barn kan få sygdomme med lignende symptomer, hvis de stammer fra andre bakterier eller virus.</w:t>
      </w:r>
    </w:p>
    <w:p w14:paraId="35E765E2" w14:textId="77777777" w:rsidR="00AD19F2" w:rsidRPr="00FF3B71" w:rsidRDefault="00AD19F2" w:rsidP="00E13819">
      <w:pPr>
        <w:widowControl w:val="0"/>
        <w:numPr>
          <w:ilvl w:val="0"/>
          <w:numId w:val="12"/>
        </w:numPr>
        <w:spacing w:line="240" w:lineRule="auto"/>
        <w:ind w:left="567" w:hanging="567"/>
        <w:rPr>
          <w:szCs w:val="24"/>
          <w:lang w:val="da-DK"/>
        </w:rPr>
      </w:pPr>
      <w:r w:rsidRPr="00FF3B71">
        <w:rPr>
          <w:szCs w:val="24"/>
          <w:lang w:val="da-DK"/>
        </w:rPr>
        <w:t>Vaccinen indeholder ikke levende bakterier eller virus, og den kan ikke give nogen af de smitsomme sygdomme, som den beskytter imod.</w:t>
      </w:r>
    </w:p>
    <w:p w14:paraId="093C4F2B" w14:textId="77777777" w:rsidR="00AD19F2" w:rsidRPr="00FF3B71" w:rsidRDefault="00AD19F2" w:rsidP="00E13819">
      <w:pPr>
        <w:widowControl w:val="0"/>
        <w:numPr>
          <w:ilvl w:val="0"/>
          <w:numId w:val="12"/>
        </w:numPr>
        <w:spacing w:line="240" w:lineRule="auto"/>
        <w:ind w:left="567" w:hanging="567"/>
        <w:rPr>
          <w:szCs w:val="24"/>
          <w:lang w:val="da-DK"/>
        </w:rPr>
      </w:pPr>
      <w:r w:rsidRPr="00FF3B71">
        <w:rPr>
          <w:szCs w:val="24"/>
          <w:lang w:val="da-DK"/>
        </w:rPr>
        <w:t xml:space="preserve">Denne vaccine beskytter ikke mod smitte fra andre typer af </w:t>
      </w:r>
      <w:proofErr w:type="spellStart"/>
      <w:r w:rsidRPr="00FF3B71">
        <w:rPr>
          <w:szCs w:val="24"/>
          <w:lang w:val="da-DK"/>
        </w:rPr>
        <w:t>Haemophilus</w:t>
      </w:r>
      <w:proofErr w:type="spellEnd"/>
      <w:r w:rsidRPr="00FF3B71">
        <w:rPr>
          <w:szCs w:val="24"/>
          <w:lang w:val="da-DK"/>
        </w:rPr>
        <w:t xml:space="preserve"> </w:t>
      </w:r>
      <w:proofErr w:type="spellStart"/>
      <w:r w:rsidRPr="00FF3B71">
        <w:rPr>
          <w:szCs w:val="24"/>
          <w:lang w:val="da-DK"/>
        </w:rPr>
        <w:t>influenzae</w:t>
      </w:r>
      <w:proofErr w:type="spellEnd"/>
      <w:r w:rsidRPr="00FF3B71">
        <w:rPr>
          <w:szCs w:val="24"/>
          <w:lang w:val="da-DK"/>
        </w:rPr>
        <w:t xml:space="preserve"> eller mod meningitis, der stammer fra andre mikroorganismer.</w:t>
      </w:r>
    </w:p>
    <w:p w14:paraId="69B5E3B5" w14:textId="4A79868D" w:rsidR="00AD19F2" w:rsidRPr="00FF3B71" w:rsidRDefault="00AD19F2" w:rsidP="00E13819">
      <w:pPr>
        <w:widowControl w:val="0"/>
        <w:numPr>
          <w:ilvl w:val="0"/>
          <w:numId w:val="12"/>
        </w:numPr>
        <w:spacing w:line="240" w:lineRule="auto"/>
        <w:ind w:left="567" w:hanging="567"/>
        <w:rPr>
          <w:szCs w:val="24"/>
          <w:lang w:val="da-DK"/>
        </w:rPr>
      </w:pPr>
      <w:proofErr w:type="spellStart"/>
      <w:r w:rsidRPr="00FF3B71">
        <w:rPr>
          <w:szCs w:val="24"/>
          <w:lang w:val="da-DK"/>
        </w:rPr>
        <w:t>Hexacima</w:t>
      </w:r>
      <w:proofErr w:type="spellEnd"/>
      <w:r w:rsidRPr="00FF3B71">
        <w:rPr>
          <w:szCs w:val="24"/>
          <w:lang w:val="da-DK"/>
        </w:rPr>
        <w:t xml:space="preserve"> beskytter ikke mod hepatitisinfektion, der stammer fra andre smitsomme organismer, f.eks. hepatitis A, hepatitis C og hepatitis E.</w:t>
      </w:r>
    </w:p>
    <w:p w14:paraId="01ED94B6" w14:textId="77777777" w:rsidR="00AD19F2" w:rsidRPr="0045190D" w:rsidRDefault="00AD19F2" w:rsidP="00E13819">
      <w:pPr>
        <w:widowControl w:val="0"/>
        <w:numPr>
          <w:ilvl w:val="0"/>
          <w:numId w:val="12"/>
        </w:numPr>
        <w:spacing w:line="240" w:lineRule="auto"/>
        <w:ind w:left="567" w:hanging="567"/>
        <w:rPr>
          <w:szCs w:val="24"/>
          <w:lang w:val="da-DK"/>
        </w:rPr>
      </w:pPr>
      <w:r w:rsidRPr="00FF3B71">
        <w:rPr>
          <w:szCs w:val="24"/>
          <w:lang w:val="da-DK"/>
        </w:rPr>
        <w:t>På grund af at symptomerne for hepatitis B tager lang tid om at udvikle sig, er det muligt for en ikke-erkendt hepatitis B infektion at være til stede på vaccinationstidspunktet. Vaccinen forebygger muligvis ikke en hepatitis B infektion i sådanne tilfælde.</w:t>
      </w:r>
    </w:p>
    <w:p w14:paraId="126ECA8F" w14:textId="77777777" w:rsidR="00EA6325" w:rsidRPr="00EA6325" w:rsidRDefault="00EA6325" w:rsidP="00EA6325">
      <w:pPr>
        <w:widowControl w:val="0"/>
        <w:numPr>
          <w:ilvl w:val="0"/>
          <w:numId w:val="12"/>
        </w:numPr>
        <w:spacing w:line="240" w:lineRule="auto"/>
        <w:ind w:left="567" w:hanging="567"/>
        <w:rPr>
          <w:szCs w:val="24"/>
          <w:lang w:val="da-DK"/>
        </w:rPr>
      </w:pPr>
      <w:r w:rsidRPr="00EA6325">
        <w:rPr>
          <w:szCs w:val="24"/>
          <w:lang w:val="da-DK"/>
        </w:rPr>
        <w:t xml:space="preserve">Som med enhver anden vaccine beskytter </w:t>
      </w:r>
      <w:proofErr w:type="spellStart"/>
      <w:r w:rsidRPr="00EA6325">
        <w:rPr>
          <w:szCs w:val="24"/>
          <w:lang w:val="da-DK"/>
        </w:rPr>
        <w:t>Hex</w:t>
      </w:r>
      <w:r w:rsidR="009E6946">
        <w:rPr>
          <w:szCs w:val="24"/>
          <w:lang w:val="da-DK"/>
        </w:rPr>
        <w:t>acima</w:t>
      </w:r>
      <w:proofErr w:type="spellEnd"/>
      <w:r w:rsidRPr="00EA6325">
        <w:rPr>
          <w:szCs w:val="24"/>
          <w:lang w:val="da-DK"/>
        </w:rPr>
        <w:t xml:space="preserve"> ikke nødvendigvis 100 % af børn, der modtager vaccinen.</w:t>
      </w:r>
    </w:p>
    <w:p w14:paraId="3F5D8B85" w14:textId="77777777" w:rsidR="00AD19F2" w:rsidRPr="0045190D" w:rsidRDefault="00AD19F2" w:rsidP="00AD19F2">
      <w:pPr>
        <w:tabs>
          <w:tab w:val="clear" w:pos="567"/>
        </w:tabs>
        <w:spacing w:line="240" w:lineRule="auto"/>
        <w:ind w:right="-2"/>
        <w:rPr>
          <w:noProof/>
          <w:szCs w:val="22"/>
          <w:lang w:val="da-DK"/>
        </w:rPr>
      </w:pPr>
    </w:p>
    <w:p w14:paraId="02BE474F" w14:textId="77777777" w:rsidR="00AD19F2" w:rsidRPr="0045190D" w:rsidRDefault="00AD19F2" w:rsidP="00AD19F2">
      <w:pPr>
        <w:tabs>
          <w:tab w:val="clear" w:pos="567"/>
        </w:tabs>
        <w:spacing w:line="240" w:lineRule="auto"/>
        <w:ind w:right="-2"/>
        <w:rPr>
          <w:noProof/>
          <w:szCs w:val="22"/>
          <w:lang w:val="da-DK"/>
        </w:rPr>
      </w:pPr>
    </w:p>
    <w:p w14:paraId="58C25AF1" w14:textId="77777777" w:rsidR="00AD19F2" w:rsidRPr="0045190D" w:rsidRDefault="00713F01" w:rsidP="00713F01">
      <w:pPr>
        <w:tabs>
          <w:tab w:val="clear" w:pos="567"/>
        </w:tabs>
        <w:spacing w:line="240" w:lineRule="auto"/>
        <w:ind w:right="-2"/>
        <w:rPr>
          <w:b/>
          <w:noProof/>
          <w:szCs w:val="22"/>
          <w:lang w:val="da-DK"/>
        </w:rPr>
      </w:pPr>
      <w:r w:rsidRPr="0045190D">
        <w:rPr>
          <w:b/>
          <w:szCs w:val="22"/>
          <w:lang w:val="da-DK"/>
        </w:rPr>
        <w:t>2.</w:t>
      </w:r>
      <w:r w:rsidRPr="0045190D">
        <w:rPr>
          <w:b/>
          <w:szCs w:val="22"/>
          <w:lang w:val="da-DK"/>
        </w:rPr>
        <w:tab/>
      </w:r>
      <w:r w:rsidR="00AD19F2" w:rsidRPr="0045190D">
        <w:rPr>
          <w:b/>
          <w:szCs w:val="22"/>
          <w:lang w:val="da-DK"/>
        </w:rPr>
        <w:t xml:space="preserve">Det skal du vide, før dit barn vaccineres med </w:t>
      </w:r>
      <w:proofErr w:type="spellStart"/>
      <w:r w:rsidR="00AD19F2" w:rsidRPr="0045190D">
        <w:rPr>
          <w:b/>
          <w:szCs w:val="22"/>
          <w:lang w:val="da-DK"/>
        </w:rPr>
        <w:t>Hexacima</w:t>
      </w:r>
      <w:proofErr w:type="spellEnd"/>
      <w:r w:rsidR="00AD19F2" w:rsidRPr="0045190D">
        <w:rPr>
          <w:b/>
          <w:szCs w:val="22"/>
          <w:lang w:val="da-DK"/>
        </w:rPr>
        <w:t xml:space="preserve"> </w:t>
      </w:r>
    </w:p>
    <w:p w14:paraId="3327C711" w14:textId="77777777" w:rsidR="00AD19F2" w:rsidRPr="0045190D" w:rsidRDefault="00AD19F2" w:rsidP="00AD19F2">
      <w:pPr>
        <w:widowControl w:val="0"/>
        <w:rPr>
          <w:i/>
          <w:szCs w:val="22"/>
          <w:lang w:val="da-DK"/>
        </w:rPr>
      </w:pPr>
    </w:p>
    <w:p w14:paraId="180C96CB" w14:textId="77777777" w:rsidR="00AD19F2" w:rsidRPr="0045190D" w:rsidRDefault="00AD19F2" w:rsidP="00AD19F2">
      <w:pPr>
        <w:widowControl w:val="0"/>
        <w:rPr>
          <w:szCs w:val="22"/>
          <w:lang w:val="da-DK"/>
        </w:rPr>
      </w:pPr>
      <w:r w:rsidRPr="0045190D">
        <w:rPr>
          <w:szCs w:val="22"/>
          <w:lang w:val="da-DK"/>
        </w:rPr>
        <w:t xml:space="preserve">For at være sikker på, at </w:t>
      </w:r>
      <w:proofErr w:type="spellStart"/>
      <w:r w:rsidRPr="0045190D">
        <w:rPr>
          <w:szCs w:val="22"/>
          <w:lang w:val="da-DK"/>
        </w:rPr>
        <w:t>Hexacima</w:t>
      </w:r>
      <w:proofErr w:type="spellEnd"/>
      <w:r w:rsidRPr="0045190D">
        <w:rPr>
          <w:szCs w:val="22"/>
          <w:lang w:val="da-DK"/>
        </w:rPr>
        <w:t xml:space="preserve"> er egnet til dit barn, er det vigtigt at tale med lægen eller </w:t>
      </w:r>
      <w:r w:rsidR="00596FCE" w:rsidRPr="00596FCE">
        <w:rPr>
          <w:szCs w:val="22"/>
          <w:lang w:val="da-DK"/>
        </w:rPr>
        <w:t>sygeplejersken</w:t>
      </w:r>
      <w:r w:rsidRPr="0045190D">
        <w:rPr>
          <w:szCs w:val="22"/>
          <w:lang w:val="da-DK"/>
        </w:rPr>
        <w:t xml:space="preserve">, hvis bare ét af punkterne herunder gælder dit barn. Spørg lægen, apotekspersonalet eller </w:t>
      </w:r>
      <w:r w:rsidR="00596FCE" w:rsidRPr="00596FCE">
        <w:rPr>
          <w:szCs w:val="22"/>
          <w:lang w:val="da-DK"/>
        </w:rPr>
        <w:t>sygeplejersken</w:t>
      </w:r>
      <w:r w:rsidRPr="0045190D">
        <w:rPr>
          <w:szCs w:val="22"/>
          <w:lang w:val="da-DK"/>
        </w:rPr>
        <w:t>, hvis der er mere, du vil vide.</w:t>
      </w:r>
    </w:p>
    <w:p w14:paraId="3601A564" w14:textId="77777777" w:rsidR="00AD19F2" w:rsidRPr="0045190D" w:rsidRDefault="00AD19F2" w:rsidP="00AD19F2">
      <w:pPr>
        <w:numPr>
          <w:ilvl w:val="12"/>
          <w:numId w:val="0"/>
        </w:numPr>
        <w:tabs>
          <w:tab w:val="clear" w:pos="567"/>
        </w:tabs>
        <w:spacing w:line="240" w:lineRule="auto"/>
        <w:outlineLvl w:val="0"/>
        <w:rPr>
          <w:noProof/>
          <w:szCs w:val="22"/>
          <w:lang w:val="da-DK"/>
        </w:rPr>
      </w:pPr>
    </w:p>
    <w:p w14:paraId="7832B747" w14:textId="28646918" w:rsidR="00AD19F2" w:rsidRPr="0045190D" w:rsidRDefault="00553DAC" w:rsidP="00AD19F2">
      <w:pPr>
        <w:numPr>
          <w:ilvl w:val="12"/>
          <w:numId w:val="0"/>
        </w:numPr>
        <w:tabs>
          <w:tab w:val="clear" w:pos="567"/>
        </w:tabs>
        <w:spacing w:line="240" w:lineRule="auto"/>
        <w:outlineLvl w:val="0"/>
        <w:rPr>
          <w:b/>
          <w:szCs w:val="22"/>
          <w:lang w:val="da-DK"/>
        </w:rPr>
      </w:pPr>
      <w:r>
        <w:rPr>
          <w:b/>
          <w:szCs w:val="24"/>
          <w:lang w:val="da-DK"/>
        </w:rPr>
        <w:t>Dit barn må ikke blive vaccineret med</w:t>
      </w:r>
      <w:r w:rsidRPr="00F40046" w:rsidDel="00A51F3A">
        <w:rPr>
          <w:b/>
          <w:szCs w:val="22"/>
          <w:lang w:val="da-DK"/>
        </w:rPr>
        <w:t xml:space="preserve"> </w:t>
      </w:r>
      <w:proofErr w:type="spellStart"/>
      <w:r w:rsidR="00AD19F2" w:rsidRPr="0045190D">
        <w:rPr>
          <w:b/>
          <w:szCs w:val="22"/>
          <w:lang w:val="da-DK"/>
        </w:rPr>
        <w:t>Hexacima</w:t>
      </w:r>
      <w:proofErr w:type="spellEnd"/>
      <w:r w:rsidR="00AD19F2" w:rsidRPr="0045190D">
        <w:rPr>
          <w:b/>
          <w:szCs w:val="22"/>
          <w:lang w:val="da-DK"/>
        </w:rPr>
        <w:t xml:space="preserve">, hvis </w:t>
      </w:r>
      <w:r>
        <w:rPr>
          <w:b/>
          <w:szCs w:val="22"/>
          <w:lang w:val="da-DK"/>
        </w:rPr>
        <w:t>det</w:t>
      </w:r>
      <w:r w:rsidR="00F90984">
        <w:rPr>
          <w:b/>
          <w:szCs w:val="22"/>
          <w:lang w:val="da-DK"/>
        </w:rPr>
        <w:fldChar w:fldCharType="begin"/>
      </w:r>
      <w:r w:rsidR="00F90984">
        <w:rPr>
          <w:b/>
          <w:szCs w:val="22"/>
          <w:lang w:val="da-DK"/>
        </w:rPr>
        <w:instrText xml:space="preserve"> DOCVARIABLE vault_nd_91507baf-d111-419d-893b-fa8cf378d840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4CAE29B6" w14:textId="77777777" w:rsidR="00061BE2" w:rsidRPr="0045190D" w:rsidRDefault="00061BE2" w:rsidP="00AD19F2">
      <w:pPr>
        <w:numPr>
          <w:ilvl w:val="12"/>
          <w:numId w:val="0"/>
        </w:numPr>
        <w:tabs>
          <w:tab w:val="clear" w:pos="567"/>
        </w:tabs>
        <w:spacing w:line="240" w:lineRule="auto"/>
        <w:outlineLvl w:val="0"/>
        <w:rPr>
          <w:noProof/>
          <w:szCs w:val="22"/>
          <w:lang w:val="da-DK"/>
        </w:rPr>
      </w:pPr>
    </w:p>
    <w:p w14:paraId="5082FBF7" w14:textId="77777777" w:rsidR="00AD19F2" w:rsidRPr="00FF3B71" w:rsidRDefault="00AD19F2" w:rsidP="00E13819">
      <w:pPr>
        <w:widowControl w:val="0"/>
        <w:numPr>
          <w:ilvl w:val="0"/>
          <w:numId w:val="12"/>
        </w:numPr>
        <w:spacing w:line="240" w:lineRule="auto"/>
        <w:ind w:left="567" w:hanging="567"/>
        <w:rPr>
          <w:szCs w:val="24"/>
          <w:lang w:val="da-DK"/>
        </w:rPr>
      </w:pPr>
      <w:r w:rsidRPr="00FF3B71">
        <w:rPr>
          <w:szCs w:val="24"/>
          <w:lang w:val="da-DK"/>
        </w:rPr>
        <w:t xml:space="preserve">Har haft luftvejsbesvær eller hævelse i </w:t>
      </w:r>
      <w:proofErr w:type="spellStart"/>
      <w:r w:rsidRPr="00FF3B71">
        <w:rPr>
          <w:szCs w:val="24"/>
          <w:lang w:val="da-DK"/>
        </w:rPr>
        <w:t>ansiget</w:t>
      </w:r>
      <w:proofErr w:type="spellEnd"/>
      <w:r w:rsidRPr="00FF3B71">
        <w:rPr>
          <w:szCs w:val="24"/>
          <w:lang w:val="da-DK"/>
        </w:rPr>
        <w:t xml:space="preserve"> (</w:t>
      </w:r>
      <w:proofErr w:type="spellStart"/>
      <w:r w:rsidRPr="00FF3B71">
        <w:rPr>
          <w:szCs w:val="24"/>
          <w:lang w:val="da-DK"/>
        </w:rPr>
        <w:t>anafylaktisk</w:t>
      </w:r>
      <w:proofErr w:type="spellEnd"/>
      <w:r w:rsidRPr="00FF3B71">
        <w:rPr>
          <w:szCs w:val="24"/>
          <w:lang w:val="da-DK"/>
        </w:rPr>
        <w:t xml:space="preserve"> reaktion) efter administration af </w:t>
      </w:r>
      <w:proofErr w:type="spellStart"/>
      <w:r w:rsidRPr="00FF3B71">
        <w:rPr>
          <w:szCs w:val="24"/>
          <w:lang w:val="da-DK"/>
        </w:rPr>
        <w:t>Hexacima</w:t>
      </w:r>
      <w:proofErr w:type="spellEnd"/>
    </w:p>
    <w:p w14:paraId="4C090C32" w14:textId="77777777" w:rsidR="00AD19F2" w:rsidRPr="00FF3B71" w:rsidRDefault="00AD19F2" w:rsidP="00E13819">
      <w:pPr>
        <w:widowControl w:val="0"/>
        <w:numPr>
          <w:ilvl w:val="0"/>
          <w:numId w:val="12"/>
        </w:numPr>
        <w:spacing w:line="240" w:lineRule="auto"/>
        <w:ind w:left="567" w:hanging="567"/>
        <w:rPr>
          <w:szCs w:val="24"/>
          <w:lang w:val="da-DK"/>
        </w:rPr>
      </w:pPr>
      <w:r w:rsidRPr="00FF3B71">
        <w:rPr>
          <w:szCs w:val="24"/>
          <w:lang w:val="da-DK"/>
        </w:rPr>
        <w:t>har haft en allergisk reaktion</w:t>
      </w:r>
    </w:p>
    <w:p w14:paraId="1225AF5C" w14:textId="77777777" w:rsidR="00AD19F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over for de aktive stoffer,</w:t>
      </w:r>
    </w:p>
    <w:p w14:paraId="4AC5240E" w14:textId="332BB414" w:rsidR="00AD19F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xml:space="preserve">- over for et eller flere hjælpestoffer, anført i </w:t>
      </w:r>
      <w:r w:rsidR="003770C0">
        <w:rPr>
          <w:color w:val="000000"/>
          <w:szCs w:val="22"/>
          <w:lang w:val="da-DK"/>
        </w:rPr>
        <w:t>punkt</w:t>
      </w:r>
      <w:r w:rsidR="003770C0" w:rsidRPr="000E3017">
        <w:rPr>
          <w:color w:val="000000"/>
          <w:szCs w:val="22"/>
          <w:lang w:val="da-DK"/>
        </w:rPr>
        <w:t xml:space="preserve"> </w:t>
      </w:r>
      <w:r w:rsidRPr="000E3017">
        <w:rPr>
          <w:color w:val="000000"/>
          <w:szCs w:val="22"/>
          <w:lang w:val="da-DK"/>
        </w:rPr>
        <w:t>6,</w:t>
      </w:r>
    </w:p>
    <w:p w14:paraId="0804F971" w14:textId="77777777" w:rsidR="00557F4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xml:space="preserve">- over for </w:t>
      </w:r>
      <w:proofErr w:type="spellStart"/>
      <w:r w:rsidRPr="000E3017">
        <w:rPr>
          <w:color w:val="000000"/>
          <w:szCs w:val="22"/>
          <w:lang w:val="da-DK"/>
        </w:rPr>
        <w:t>glutaraldehyd</w:t>
      </w:r>
      <w:proofErr w:type="spellEnd"/>
      <w:r w:rsidRPr="000E3017">
        <w:rPr>
          <w:color w:val="000000"/>
          <w:szCs w:val="22"/>
          <w:lang w:val="da-DK"/>
        </w:rPr>
        <w:t xml:space="preserve">, formaldehyd, </w:t>
      </w:r>
      <w:proofErr w:type="spellStart"/>
      <w:r w:rsidRPr="000E3017">
        <w:rPr>
          <w:color w:val="000000"/>
          <w:szCs w:val="22"/>
          <w:lang w:val="da-DK"/>
        </w:rPr>
        <w:t>neomycin</w:t>
      </w:r>
      <w:proofErr w:type="spellEnd"/>
      <w:r w:rsidRPr="000E3017">
        <w:rPr>
          <w:color w:val="000000"/>
          <w:szCs w:val="22"/>
          <w:lang w:val="da-DK"/>
        </w:rPr>
        <w:t xml:space="preserve">, streptomycin eller </w:t>
      </w:r>
      <w:proofErr w:type="spellStart"/>
      <w:r w:rsidRPr="000E3017">
        <w:rPr>
          <w:color w:val="000000"/>
          <w:szCs w:val="22"/>
          <w:lang w:val="da-DK"/>
        </w:rPr>
        <w:t>polymyxin</w:t>
      </w:r>
      <w:proofErr w:type="spellEnd"/>
      <w:r w:rsidRPr="000E3017">
        <w:rPr>
          <w:color w:val="000000"/>
          <w:szCs w:val="22"/>
          <w:lang w:val="da-DK"/>
        </w:rPr>
        <w:t xml:space="preserve"> B, da disse stoffer anvendes under </w:t>
      </w:r>
      <w:proofErr w:type="spellStart"/>
      <w:r w:rsidRPr="000E3017">
        <w:rPr>
          <w:color w:val="000000"/>
          <w:szCs w:val="22"/>
          <w:lang w:val="da-DK"/>
        </w:rPr>
        <w:t>fremstilllingen</w:t>
      </w:r>
      <w:proofErr w:type="spellEnd"/>
      <w:r w:rsidRPr="000E3017">
        <w:rPr>
          <w:color w:val="000000"/>
          <w:szCs w:val="22"/>
          <w:lang w:val="da-DK"/>
        </w:rPr>
        <w:t>,</w:t>
      </w:r>
    </w:p>
    <w:p w14:paraId="41E21B0C" w14:textId="77777777" w:rsidR="00AD19F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xml:space="preserve">- efter tidligere indgivelse af </w:t>
      </w:r>
      <w:proofErr w:type="spellStart"/>
      <w:r w:rsidRPr="000E3017">
        <w:rPr>
          <w:color w:val="000000"/>
          <w:szCs w:val="22"/>
          <w:lang w:val="da-DK"/>
        </w:rPr>
        <w:t>Hexacima</w:t>
      </w:r>
      <w:proofErr w:type="spellEnd"/>
      <w:r w:rsidRPr="000E3017">
        <w:rPr>
          <w:color w:val="000000"/>
          <w:szCs w:val="22"/>
          <w:lang w:val="da-DK"/>
        </w:rPr>
        <w:t xml:space="preserve"> eller andre vacciner mod difteri, tetanus, </w:t>
      </w:r>
      <w:proofErr w:type="spellStart"/>
      <w:r w:rsidRPr="000E3017">
        <w:rPr>
          <w:color w:val="000000"/>
          <w:szCs w:val="22"/>
          <w:lang w:val="da-DK"/>
        </w:rPr>
        <w:t>pertussis</w:t>
      </w:r>
      <w:proofErr w:type="spellEnd"/>
      <w:r w:rsidRPr="000E3017">
        <w:rPr>
          <w:color w:val="000000"/>
          <w:szCs w:val="22"/>
          <w:lang w:val="da-DK"/>
        </w:rPr>
        <w:t xml:space="preserve">, poliomyelitis, hepatitis B eller Hib. </w:t>
      </w:r>
    </w:p>
    <w:p w14:paraId="1A3481A4" w14:textId="77777777" w:rsidR="00AD19F2" w:rsidRPr="00FF3B71" w:rsidRDefault="00AD19F2" w:rsidP="00E13819">
      <w:pPr>
        <w:widowControl w:val="0"/>
        <w:numPr>
          <w:ilvl w:val="0"/>
          <w:numId w:val="12"/>
        </w:numPr>
        <w:spacing w:line="240" w:lineRule="auto"/>
        <w:ind w:left="567" w:hanging="567"/>
        <w:rPr>
          <w:szCs w:val="24"/>
          <w:lang w:val="da-DK"/>
        </w:rPr>
      </w:pPr>
      <w:r w:rsidRPr="00FF3B71">
        <w:rPr>
          <w:szCs w:val="24"/>
          <w:lang w:val="da-DK"/>
        </w:rPr>
        <w:t xml:space="preserve">har fået alvorlig reaktion, der påvirker hjernen (encefalopati) inden for 7 dage efter en </w:t>
      </w:r>
      <w:proofErr w:type="spellStart"/>
      <w:r w:rsidR="005C01BD" w:rsidRPr="00FF3B71">
        <w:rPr>
          <w:szCs w:val="24"/>
          <w:lang w:val="da-DK"/>
        </w:rPr>
        <w:t>forrig</w:t>
      </w:r>
      <w:proofErr w:type="spellEnd"/>
      <w:r w:rsidR="005C01BD" w:rsidRPr="00FF3B71">
        <w:rPr>
          <w:szCs w:val="24"/>
          <w:lang w:val="da-DK"/>
        </w:rPr>
        <w:t xml:space="preserve"> </w:t>
      </w:r>
      <w:r w:rsidRPr="00FF3B71">
        <w:rPr>
          <w:szCs w:val="24"/>
          <w:lang w:val="da-DK"/>
        </w:rPr>
        <w:t xml:space="preserve">dosis </w:t>
      </w:r>
      <w:proofErr w:type="spellStart"/>
      <w:r w:rsidRPr="00FF3B71">
        <w:rPr>
          <w:szCs w:val="24"/>
          <w:lang w:val="da-DK"/>
        </w:rPr>
        <w:t>pertussis</w:t>
      </w:r>
      <w:proofErr w:type="spellEnd"/>
      <w:r w:rsidRPr="00FF3B71">
        <w:rPr>
          <w:szCs w:val="24"/>
          <w:lang w:val="da-DK"/>
        </w:rPr>
        <w:t xml:space="preserve"> vaccine (</w:t>
      </w:r>
      <w:proofErr w:type="spellStart"/>
      <w:r w:rsidRPr="00FF3B71">
        <w:rPr>
          <w:szCs w:val="24"/>
          <w:lang w:val="da-DK"/>
        </w:rPr>
        <w:t>acellulær</w:t>
      </w:r>
      <w:proofErr w:type="spellEnd"/>
      <w:r w:rsidRPr="00FF3B71">
        <w:rPr>
          <w:szCs w:val="24"/>
          <w:lang w:val="da-DK"/>
        </w:rPr>
        <w:t xml:space="preserve"> eller helcelle </w:t>
      </w:r>
      <w:proofErr w:type="spellStart"/>
      <w:r w:rsidRPr="00FF3B71">
        <w:rPr>
          <w:szCs w:val="24"/>
          <w:lang w:val="da-DK"/>
        </w:rPr>
        <w:t>pertussis</w:t>
      </w:r>
      <w:proofErr w:type="spellEnd"/>
      <w:r w:rsidRPr="00FF3B71">
        <w:rPr>
          <w:szCs w:val="24"/>
          <w:lang w:val="da-DK"/>
        </w:rPr>
        <w:t>).</w:t>
      </w:r>
    </w:p>
    <w:p w14:paraId="6B5E21BB" w14:textId="77777777" w:rsidR="00AD19F2" w:rsidRPr="00FF3B71" w:rsidRDefault="00AD19F2" w:rsidP="00E13819">
      <w:pPr>
        <w:widowControl w:val="0"/>
        <w:numPr>
          <w:ilvl w:val="0"/>
          <w:numId w:val="12"/>
        </w:numPr>
        <w:spacing w:line="240" w:lineRule="auto"/>
        <w:ind w:left="567" w:hanging="567"/>
        <w:rPr>
          <w:szCs w:val="24"/>
          <w:lang w:val="da-DK"/>
        </w:rPr>
      </w:pPr>
      <w:r w:rsidRPr="00FF3B71">
        <w:rPr>
          <w:szCs w:val="24"/>
          <w:lang w:val="da-DK"/>
        </w:rPr>
        <w:t xml:space="preserve">har en </w:t>
      </w:r>
      <w:proofErr w:type="spellStart"/>
      <w:r w:rsidRPr="00FF3B71">
        <w:rPr>
          <w:szCs w:val="24"/>
          <w:lang w:val="da-DK"/>
        </w:rPr>
        <w:t>ukontroleret</w:t>
      </w:r>
      <w:proofErr w:type="spellEnd"/>
      <w:r w:rsidRPr="00FF3B71">
        <w:rPr>
          <w:szCs w:val="24"/>
          <w:lang w:val="da-DK"/>
        </w:rPr>
        <w:t xml:space="preserve"> tilstand eller svær sygdom, der påvirker hjernen (ukontrolleret, neurologisk forstyrrelse) eller ukontrolleret epilepsi.</w:t>
      </w:r>
    </w:p>
    <w:p w14:paraId="1540E2C5" w14:textId="77777777" w:rsidR="00AD19F2" w:rsidRPr="0045190D" w:rsidRDefault="00AD19F2" w:rsidP="00AD19F2">
      <w:pPr>
        <w:numPr>
          <w:ilvl w:val="12"/>
          <w:numId w:val="0"/>
        </w:numPr>
        <w:tabs>
          <w:tab w:val="clear" w:pos="567"/>
        </w:tabs>
        <w:spacing w:line="240" w:lineRule="auto"/>
        <w:ind w:right="-2"/>
        <w:rPr>
          <w:noProof/>
          <w:szCs w:val="22"/>
          <w:lang w:val="da-DK"/>
        </w:rPr>
      </w:pPr>
    </w:p>
    <w:p w14:paraId="75485F54" w14:textId="20B61195" w:rsidR="00AD19F2" w:rsidRPr="0045190D" w:rsidRDefault="00AD19F2" w:rsidP="00AD19F2">
      <w:pPr>
        <w:numPr>
          <w:ilvl w:val="12"/>
          <w:numId w:val="0"/>
        </w:numPr>
        <w:tabs>
          <w:tab w:val="clear" w:pos="567"/>
        </w:tabs>
        <w:spacing w:line="240" w:lineRule="auto"/>
        <w:ind w:right="-2"/>
        <w:outlineLvl w:val="0"/>
        <w:rPr>
          <w:b/>
          <w:noProof/>
          <w:szCs w:val="22"/>
          <w:lang w:val="da-DK"/>
        </w:rPr>
      </w:pPr>
      <w:r w:rsidRPr="0045190D">
        <w:rPr>
          <w:b/>
          <w:szCs w:val="22"/>
          <w:lang w:val="da-DK"/>
        </w:rPr>
        <w:t>Advarsler og forsigtighedsregler</w:t>
      </w:r>
      <w:r w:rsidR="00F90984">
        <w:rPr>
          <w:b/>
          <w:szCs w:val="22"/>
          <w:lang w:val="da-DK"/>
        </w:rPr>
        <w:fldChar w:fldCharType="begin"/>
      </w:r>
      <w:r w:rsidR="00F90984">
        <w:rPr>
          <w:b/>
          <w:szCs w:val="22"/>
          <w:lang w:val="da-DK"/>
        </w:rPr>
        <w:instrText xml:space="preserve"> DOCVARIABLE vault_nd_e2e17275-62b0-4dd0-957e-6dc8324e711e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747E0975" w14:textId="77777777" w:rsidR="00AD19F2" w:rsidRPr="0045190D" w:rsidRDefault="00AD19F2" w:rsidP="00AD19F2">
      <w:pPr>
        <w:numPr>
          <w:ilvl w:val="12"/>
          <w:numId w:val="0"/>
        </w:numPr>
        <w:tabs>
          <w:tab w:val="clear" w:pos="567"/>
        </w:tabs>
        <w:spacing w:line="240" w:lineRule="auto"/>
        <w:ind w:right="-2"/>
        <w:rPr>
          <w:noProof/>
          <w:szCs w:val="22"/>
          <w:lang w:val="da-DK"/>
        </w:rPr>
      </w:pPr>
    </w:p>
    <w:p w14:paraId="223DB5BB" w14:textId="0D8896B7" w:rsidR="00AD19F2" w:rsidRPr="0045190D" w:rsidRDefault="00AD19F2" w:rsidP="0028765C">
      <w:pPr>
        <w:widowControl w:val="0"/>
        <w:numPr>
          <w:ilvl w:val="12"/>
          <w:numId w:val="0"/>
        </w:numPr>
        <w:ind w:right="-2"/>
        <w:outlineLvl w:val="0"/>
        <w:rPr>
          <w:noProof/>
          <w:color w:val="000000"/>
          <w:szCs w:val="22"/>
          <w:lang w:val="da-DK"/>
        </w:rPr>
      </w:pPr>
      <w:r w:rsidRPr="0045190D">
        <w:rPr>
          <w:szCs w:val="22"/>
          <w:lang w:val="da-DK"/>
        </w:rPr>
        <w:t>Kontakt lægen, apotek</w:t>
      </w:r>
      <w:r w:rsidR="00596FCE">
        <w:rPr>
          <w:szCs w:val="22"/>
          <w:lang w:val="da-DK"/>
        </w:rPr>
        <w:t>spersonal</w:t>
      </w:r>
      <w:r w:rsidRPr="0045190D">
        <w:rPr>
          <w:szCs w:val="22"/>
          <w:lang w:val="da-DK"/>
        </w:rPr>
        <w:t xml:space="preserve">et eller </w:t>
      </w:r>
      <w:r w:rsidR="00596FCE" w:rsidRPr="00596FCE">
        <w:rPr>
          <w:szCs w:val="22"/>
          <w:lang w:val="da-DK"/>
        </w:rPr>
        <w:t>sygeplejersken</w:t>
      </w:r>
      <w:r w:rsidR="00596FCE" w:rsidRPr="00596FCE" w:rsidDel="00596FCE">
        <w:rPr>
          <w:szCs w:val="22"/>
          <w:lang w:val="da-DK"/>
        </w:rPr>
        <w:t xml:space="preserve"> </w:t>
      </w:r>
      <w:r w:rsidRPr="0045190D">
        <w:rPr>
          <w:szCs w:val="22"/>
          <w:lang w:val="da-DK"/>
        </w:rPr>
        <w:t>inden vaccinationen, hvis barnet</w:t>
      </w:r>
      <w:r w:rsidR="00F90984">
        <w:rPr>
          <w:szCs w:val="22"/>
          <w:lang w:val="da-DK"/>
        </w:rPr>
        <w:fldChar w:fldCharType="begin"/>
      </w:r>
      <w:r w:rsidR="00F90984">
        <w:rPr>
          <w:szCs w:val="22"/>
          <w:lang w:val="da-DK"/>
        </w:rPr>
        <w:instrText xml:space="preserve"> DOCVARIABLE vault_nd_56b8717c-53ff-434f-aeed-22f831f38cce \* MERGEFORMAT </w:instrText>
      </w:r>
      <w:r w:rsidR="00F90984">
        <w:rPr>
          <w:szCs w:val="22"/>
          <w:lang w:val="da-DK"/>
        </w:rPr>
        <w:fldChar w:fldCharType="separate"/>
      </w:r>
      <w:r w:rsidR="00F90984">
        <w:rPr>
          <w:szCs w:val="22"/>
          <w:lang w:val="da-DK"/>
        </w:rPr>
        <w:t xml:space="preserve"> </w:t>
      </w:r>
      <w:r w:rsidR="00F90984">
        <w:rPr>
          <w:szCs w:val="22"/>
          <w:lang w:val="da-DK"/>
        </w:rPr>
        <w:fldChar w:fldCharType="end"/>
      </w:r>
    </w:p>
    <w:p w14:paraId="347193E3" w14:textId="77777777" w:rsidR="00AD19F2" w:rsidRPr="00FF3B71" w:rsidRDefault="00AD19F2" w:rsidP="00E13819">
      <w:pPr>
        <w:widowControl w:val="0"/>
        <w:numPr>
          <w:ilvl w:val="0"/>
          <w:numId w:val="12"/>
        </w:numPr>
        <w:spacing w:line="240" w:lineRule="auto"/>
        <w:ind w:left="567" w:hanging="567"/>
        <w:rPr>
          <w:szCs w:val="24"/>
          <w:lang w:val="da-DK"/>
        </w:rPr>
      </w:pPr>
      <w:r w:rsidRPr="00FF3B71">
        <w:rPr>
          <w:szCs w:val="24"/>
          <w:lang w:val="da-DK"/>
        </w:rPr>
        <w:t xml:space="preserve">har en moderat eller høj temperatur eller en akut sygdom (f.eks. feber, ondt i halsen, hoste, forkølelse eller influenza). Vaccination med </w:t>
      </w:r>
      <w:proofErr w:type="spellStart"/>
      <w:r w:rsidRPr="00FF3B71">
        <w:rPr>
          <w:szCs w:val="24"/>
          <w:lang w:val="da-DK"/>
        </w:rPr>
        <w:t>Hexacima</w:t>
      </w:r>
      <w:proofErr w:type="spellEnd"/>
      <w:r w:rsidRPr="00FF3B71">
        <w:rPr>
          <w:szCs w:val="24"/>
          <w:lang w:val="da-DK"/>
        </w:rPr>
        <w:t xml:space="preserve"> skal måske vente, indtil dit barn får det bedre.</w:t>
      </w:r>
    </w:p>
    <w:p w14:paraId="044333D9" w14:textId="77777777" w:rsidR="00AD19F2" w:rsidRPr="00FF3B71" w:rsidRDefault="00AD19F2" w:rsidP="00E13819">
      <w:pPr>
        <w:widowControl w:val="0"/>
        <w:numPr>
          <w:ilvl w:val="0"/>
          <w:numId w:val="12"/>
        </w:numPr>
        <w:spacing w:line="240" w:lineRule="auto"/>
        <w:ind w:left="567" w:hanging="567"/>
        <w:rPr>
          <w:szCs w:val="24"/>
          <w:lang w:val="da-DK"/>
        </w:rPr>
      </w:pPr>
      <w:r w:rsidRPr="00FF3B71">
        <w:rPr>
          <w:szCs w:val="24"/>
          <w:lang w:val="da-DK"/>
        </w:rPr>
        <w:t xml:space="preserve">hvis en eller flere af følgende hændelser har optrådt efter modtagelse af en </w:t>
      </w:r>
      <w:proofErr w:type="spellStart"/>
      <w:r w:rsidRPr="00FF3B71">
        <w:rPr>
          <w:szCs w:val="24"/>
          <w:lang w:val="da-DK"/>
        </w:rPr>
        <w:t>pertussis</w:t>
      </w:r>
      <w:proofErr w:type="spellEnd"/>
      <w:r w:rsidRPr="00FF3B71">
        <w:rPr>
          <w:szCs w:val="24"/>
          <w:lang w:val="da-DK"/>
        </w:rPr>
        <w:t xml:space="preserve">-vaccine, skal beslutningen om at give yderligere doser vaccine, der indeholder </w:t>
      </w:r>
      <w:proofErr w:type="spellStart"/>
      <w:r w:rsidRPr="00FF3B71">
        <w:rPr>
          <w:szCs w:val="24"/>
          <w:lang w:val="da-DK"/>
        </w:rPr>
        <w:t>pertussis</w:t>
      </w:r>
      <w:proofErr w:type="spellEnd"/>
      <w:r w:rsidRPr="00FF3B71">
        <w:rPr>
          <w:szCs w:val="24"/>
          <w:lang w:val="da-DK"/>
        </w:rPr>
        <w:t>, nøje overvejes:</w:t>
      </w:r>
    </w:p>
    <w:p w14:paraId="2128D125" w14:textId="2EA8297A" w:rsidR="00AD19F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feber på 40 °C eller over inden for 48 timer</w:t>
      </w:r>
      <w:r w:rsidR="001D4FBA">
        <w:rPr>
          <w:color w:val="000000"/>
          <w:szCs w:val="22"/>
          <w:lang w:val="da-DK"/>
        </w:rPr>
        <w:t xml:space="preserve"> efter vaccinationen</w:t>
      </w:r>
      <w:r w:rsidRPr="000E3017">
        <w:rPr>
          <w:color w:val="000000"/>
          <w:szCs w:val="22"/>
          <w:lang w:val="da-DK"/>
        </w:rPr>
        <w:t>, som ikke skyldes anden påviselig grund</w:t>
      </w:r>
      <w:r w:rsidR="007258A3">
        <w:rPr>
          <w:color w:val="000000"/>
          <w:szCs w:val="22"/>
          <w:lang w:val="da-DK"/>
        </w:rPr>
        <w:t>.</w:t>
      </w:r>
    </w:p>
    <w:p w14:paraId="35EC2C98" w14:textId="77777777" w:rsidR="00AD19F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xml:space="preserve">- kollaps eller </w:t>
      </w:r>
      <w:r w:rsidR="00C537DB" w:rsidRPr="000E3017">
        <w:rPr>
          <w:color w:val="000000"/>
          <w:szCs w:val="22"/>
          <w:lang w:val="da-DK"/>
        </w:rPr>
        <w:t>chok</w:t>
      </w:r>
      <w:r w:rsidRPr="000E3017">
        <w:rPr>
          <w:color w:val="000000"/>
          <w:szCs w:val="22"/>
          <w:lang w:val="da-DK"/>
        </w:rPr>
        <w:t xml:space="preserve">-lignende tilstand med </w:t>
      </w:r>
      <w:proofErr w:type="spellStart"/>
      <w:r w:rsidRPr="000E3017">
        <w:rPr>
          <w:color w:val="000000"/>
          <w:szCs w:val="22"/>
          <w:lang w:val="da-DK"/>
        </w:rPr>
        <w:t>hypotonisk-hyporesponsiv</w:t>
      </w:r>
      <w:proofErr w:type="spellEnd"/>
      <w:r w:rsidRPr="000E3017">
        <w:rPr>
          <w:color w:val="000000"/>
          <w:szCs w:val="22"/>
          <w:lang w:val="da-DK"/>
        </w:rPr>
        <w:t xml:space="preserve"> episode (mistet energi) inden for 48 timer efter vaccination.</w:t>
      </w:r>
    </w:p>
    <w:p w14:paraId="407786E1" w14:textId="77777777" w:rsidR="00AD19F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xml:space="preserve">- vedvarende, utrøstelig gråd, der varer 3 timer eller mere og indtræffer inden for 48 timer </w:t>
      </w:r>
      <w:r w:rsidRPr="000E3017">
        <w:rPr>
          <w:color w:val="000000"/>
          <w:szCs w:val="22"/>
          <w:lang w:val="da-DK"/>
        </w:rPr>
        <w:lastRenderedPageBreak/>
        <w:t>efter vaccination.</w:t>
      </w:r>
    </w:p>
    <w:p w14:paraId="447E4067" w14:textId="77777777" w:rsidR="00AD19F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kramper med eller uden feber, som optræder inden for 3 dage efter vaccination.</w:t>
      </w:r>
    </w:p>
    <w:p w14:paraId="3A798104" w14:textId="77777777" w:rsidR="00AD19F2" w:rsidRPr="000E3017" w:rsidRDefault="00AD19F2" w:rsidP="00E13819">
      <w:pPr>
        <w:widowControl w:val="0"/>
        <w:numPr>
          <w:ilvl w:val="0"/>
          <w:numId w:val="12"/>
        </w:numPr>
        <w:spacing w:line="240" w:lineRule="auto"/>
        <w:ind w:left="567" w:hanging="567"/>
        <w:rPr>
          <w:szCs w:val="24"/>
          <w:lang w:val="da-DK"/>
        </w:rPr>
      </w:pPr>
      <w:r w:rsidRPr="000E3017">
        <w:rPr>
          <w:szCs w:val="24"/>
          <w:lang w:val="da-DK"/>
        </w:rPr>
        <w:t xml:space="preserve">tidligere har haft </w:t>
      </w:r>
      <w:proofErr w:type="spellStart"/>
      <w:r w:rsidRPr="000E3017">
        <w:rPr>
          <w:szCs w:val="24"/>
          <w:lang w:val="da-DK"/>
        </w:rPr>
        <w:t>Guillain-Barré</w:t>
      </w:r>
      <w:proofErr w:type="spellEnd"/>
      <w:r w:rsidRPr="000E3017">
        <w:rPr>
          <w:szCs w:val="24"/>
          <w:lang w:val="da-DK"/>
        </w:rPr>
        <w:t xml:space="preserve"> syndrom (midlertidig inflammation af nerver, der forårsager smerter, lammelse og føleforstyrrelser) eller </w:t>
      </w:r>
      <w:proofErr w:type="spellStart"/>
      <w:r w:rsidRPr="000E3017">
        <w:rPr>
          <w:szCs w:val="24"/>
          <w:lang w:val="da-DK"/>
        </w:rPr>
        <w:t>brachial</w:t>
      </w:r>
      <w:proofErr w:type="spellEnd"/>
      <w:r w:rsidRPr="000E3017">
        <w:rPr>
          <w:szCs w:val="24"/>
          <w:lang w:val="da-DK"/>
        </w:rPr>
        <w:t xml:space="preserve"> </w:t>
      </w:r>
      <w:proofErr w:type="spellStart"/>
      <w:r w:rsidRPr="000E3017">
        <w:rPr>
          <w:szCs w:val="24"/>
          <w:lang w:val="da-DK"/>
        </w:rPr>
        <w:t>neuritis</w:t>
      </w:r>
      <w:proofErr w:type="spellEnd"/>
      <w:r w:rsidRPr="000E3017">
        <w:rPr>
          <w:szCs w:val="24"/>
          <w:lang w:val="da-DK"/>
        </w:rPr>
        <w:t xml:space="preserve"> (alvorlig smerte og formindsket bevægelighed i arm og skulder) efter at have fået en tidligere vaccine, der indeholder tetanus </w:t>
      </w:r>
      <w:proofErr w:type="spellStart"/>
      <w:r w:rsidRPr="000E3017">
        <w:rPr>
          <w:szCs w:val="24"/>
          <w:lang w:val="da-DK"/>
        </w:rPr>
        <w:t>toxoid</w:t>
      </w:r>
      <w:proofErr w:type="spellEnd"/>
      <w:r w:rsidRPr="000E3017">
        <w:rPr>
          <w:szCs w:val="24"/>
          <w:lang w:val="da-DK"/>
        </w:rPr>
        <w:t xml:space="preserve"> (en inaktiveret form for stivkrampe). I dette tilfælde skal beslutningen om at give en yderligere vaccine, der indeholder tetanus </w:t>
      </w:r>
      <w:proofErr w:type="spellStart"/>
      <w:r w:rsidRPr="000E3017">
        <w:rPr>
          <w:szCs w:val="24"/>
          <w:lang w:val="da-DK"/>
        </w:rPr>
        <w:t>toxoid</w:t>
      </w:r>
      <w:proofErr w:type="spellEnd"/>
      <w:r w:rsidRPr="000E3017">
        <w:rPr>
          <w:szCs w:val="24"/>
          <w:lang w:val="da-DK"/>
        </w:rPr>
        <w:t>, vurderes af lægen.</w:t>
      </w:r>
    </w:p>
    <w:p w14:paraId="625748DF" w14:textId="6F1E16B7" w:rsidR="00AD19F2" w:rsidRPr="000E3017" w:rsidRDefault="00AD19F2" w:rsidP="00E13819">
      <w:pPr>
        <w:widowControl w:val="0"/>
        <w:numPr>
          <w:ilvl w:val="0"/>
          <w:numId w:val="12"/>
        </w:numPr>
        <w:spacing w:line="240" w:lineRule="auto"/>
        <w:ind w:left="567" w:hanging="567"/>
        <w:rPr>
          <w:szCs w:val="24"/>
          <w:lang w:val="da-DK"/>
        </w:rPr>
      </w:pPr>
      <w:r w:rsidRPr="000E3017">
        <w:rPr>
          <w:szCs w:val="24"/>
          <w:lang w:val="da-DK"/>
        </w:rPr>
        <w:t xml:space="preserve">modtager en behandling, der undertrykker hans/hendes immunsystem (kroppens naturlige forsvar), eller hvis barnet har en sygdom, der forårsager svækkelse af immunsystemet. I disse tilfælde kan immunrespons på vaccinen være nedsat. Det anbefales normalt at vente indtil afslutningen af behandlingen eller sygdommen, før der vaccineres. Men børn med langvarige problemer med deres immunsystem, såsom </w:t>
      </w:r>
      <w:r w:rsidR="00F53289">
        <w:rPr>
          <w:szCs w:val="24"/>
          <w:lang w:val="da-DK"/>
        </w:rPr>
        <w:t>hiv</w:t>
      </w:r>
      <w:r w:rsidRPr="000E3017">
        <w:rPr>
          <w:szCs w:val="24"/>
          <w:lang w:val="da-DK"/>
        </w:rPr>
        <w:t>-infektion (</w:t>
      </w:r>
      <w:r w:rsidR="00F53289">
        <w:rPr>
          <w:szCs w:val="24"/>
          <w:lang w:val="da-DK"/>
        </w:rPr>
        <w:t>aids</w:t>
      </w:r>
      <w:r w:rsidRPr="000E3017">
        <w:rPr>
          <w:szCs w:val="24"/>
          <w:lang w:val="da-DK"/>
        </w:rPr>
        <w:t xml:space="preserve">), kan stadig gives </w:t>
      </w:r>
      <w:proofErr w:type="spellStart"/>
      <w:r w:rsidRPr="000E3017">
        <w:rPr>
          <w:szCs w:val="24"/>
          <w:lang w:val="da-DK"/>
        </w:rPr>
        <w:t>Hexacima</w:t>
      </w:r>
      <w:proofErr w:type="spellEnd"/>
      <w:r w:rsidRPr="000E3017">
        <w:rPr>
          <w:szCs w:val="24"/>
          <w:lang w:val="da-DK"/>
        </w:rPr>
        <w:t xml:space="preserve">, men beskyttelsen er muligvis ikke så god som hos børn med sundt immunsystem. </w:t>
      </w:r>
    </w:p>
    <w:p w14:paraId="49938BB9" w14:textId="77777777" w:rsidR="00AD19F2" w:rsidRPr="000E3017" w:rsidRDefault="00AD19F2" w:rsidP="00E13819">
      <w:pPr>
        <w:widowControl w:val="0"/>
        <w:numPr>
          <w:ilvl w:val="0"/>
          <w:numId w:val="12"/>
        </w:numPr>
        <w:spacing w:line="240" w:lineRule="auto"/>
        <w:ind w:left="567" w:hanging="567"/>
        <w:rPr>
          <w:szCs w:val="24"/>
          <w:lang w:val="da-DK"/>
        </w:rPr>
      </w:pPr>
      <w:r w:rsidRPr="000E3017">
        <w:rPr>
          <w:szCs w:val="24"/>
          <w:lang w:val="da-DK"/>
        </w:rPr>
        <w:t>lider af en akut eller kronisk sygdom, herunder kronisk, nedsat nyrefunktion eller nyresvigt (nyrernes manglende evne til at fungere korrekt).</w:t>
      </w:r>
    </w:p>
    <w:p w14:paraId="3C640396" w14:textId="77777777" w:rsidR="00AD19F2" w:rsidRPr="000E3017" w:rsidRDefault="00AD19F2" w:rsidP="00E13819">
      <w:pPr>
        <w:widowControl w:val="0"/>
        <w:numPr>
          <w:ilvl w:val="0"/>
          <w:numId w:val="12"/>
        </w:numPr>
        <w:spacing w:line="240" w:lineRule="auto"/>
        <w:ind w:left="567" w:hanging="567"/>
        <w:rPr>
          <w:szCs w:val="24"/>
          <w:lang w:val="da-DK"/>
        </w:rPr>
      </w:pPr>
      <w:r w:rsidRPr="000E3017">
        <w:rPr>
          <w:szCs w:val="24"/>
          <w:lang w:val="da-DK"/>
        </w:rPr>
        <w:t>lider af en ikke-diagnosticeret hjernesygdom eller epilepsi, der ikke er under kontrol. Lægen vil vurdere den mulige fordel ved vaccination.</w:t>
      </w:r>
    </w:p>
    <w:p w14:paraId="63EA60FD" w14:textId="77777777" w:rsidR="00AD19F2" w:rsidRPr="000E3017" w:rsidRDefault="00AD19F2" w:rsidP="00E13819">
      <w:pPr>
        <w:widowControl w:val="0"/>
        <w:numPr>
          <w:ilvl w:val="0"/>
          <w:numId w:val="12"/>
        </w:numPr>
        <w:spacing w:line="240" w:lineRule="auto"/>
        <w:ind w:left="567" w:hanging="567"/>
        <w:rPr>
          <w:szCs w:val="24"/>
          <w:lang w:val="da-DK"/>
        </w:rPr>
      </w:pPr>
      <w:r w:rsidRPr="000E3017">
        <w:rPr>
          <w:szCs w:val="24"/>
          <w:lang w:val="da-DK"/>
        </w:rPr>
        <w:t xml:space="preserve">har problemer med blodet, der nemt giver blå mærker eller blødning i lang tid efter mindre rifter. Lægen vil rådgive dig, om barnet bør få </w:t>
      </w:r>
      <w:proofErr w:type="spellStart"/>
      <w:r w:rsidRPr="000E3017">
        <w:rPr>
          <w:szCs w:val="24"/>
          <w:lang w:val="da-DK"/>
        </w:rPr>
        <w:t>Hexacima</w:t>
      </w:r>
      <w:proofErr w:type="spellEnd"/>
      <w:r w:rsidRPr="000E3017">
        <w:rPr>
          <w:szCs w:val="24"/>
          <w:lang w:val="da-DK"/>
        </w:rPr>
        <w:t>.</w:t>
      </w:r>
    </w:p>
    <w:p w14:paraId="3197BF66" w14:textId="77777777" w:rsidR="00AD19F2" w:rsidRPr="0045190D" w:rsidRDefault="00AD19F2" w:rsidP="00AD19F2">
      <w:pPr>
        <w:widowControl w:val="0"/>
        <w:tabs>
          <w:tab w:val="clear" w:pos="567"/>
        </w:tabs>
        <w:spacing w:line="240" w:lineRule="auto"/>
        <w:rPr>
          <w:color w:val="000000"/>
          <w:szCs w:val="24"/>
          <w:lang w:val="da-DK"/>
        </w:rPr>
      </w:pPr>
    </w:p>
    <w:p w14:paraId="25967EB4" w14:textId="7CB32DA7" w:rsidR="00C738F5" w:rsidRPr="00644790" w:rsidRDefault="00C738F5" w:rsidP="00C738F5">
      <w:pPr>
        <w:numPr>
          <w:ilvl w:val="12"/>
          <w:numId w:val="0"/>
        </w:numPr>
        <w:tabs>
          <w:tab w:val="clear" w:pos="567"/>
        </w:tabs>
        <w:spacing w:line="240" w:lineRule="auto"/>
        <w:ind w:right="-2"/>
        <w:rPr>
          <w:b/>
          <w:szCs w:val="22"/>
          <w:lang w:val="da-DK"/>
        </w:rPr>
      </w:pPr>
      <w:bookmarkStart w:id="31" w:name="_Hlk66951923"/>
      <w:r w:rsidRPr="00644790">
        <w:rPr>
          <w:lang w:val="da-DK"/>
        </w:rPr>
        <w:t xml:space="preserve">Nogle personer kan besvime efter eller </w:t>
      </w:r>
      <w:proofErr w:type="spellStart"/>
      <w:r w:rsidRPr="00644790">
        <w:rPr>
          <w:lang w:val="da-DK"/>
        </w:rPr>
        <w:t>enddog</w:t>
      </w:r>
      <w:proofErr w:type="spellEnd"/>
      <w:r w:rsidRPr="00644790">
        <w:rPr>
          <w:lang w:val="da-DK"/>
        </w:rPr>
        <w:t xml:space="preserve"> før inje</w:t>
      </w:r>
      <w:r>
        <w:rPr>
          <w:lang w:val="da-DK"/>
        </w:rPr>
        <w:t>k</w:t>
      </w:r>
      <w:r w:rsidRPr="00644790">
        <w:rPr>
          <w:lang w:val="da-DK"/>
        </w:rPr>
        <w:t xml:space="preserve">tion med </w:t>
      </w:r>
      <w:r>
        <w:rPr>
          <w:lang w:val="da-DK"/>
        </w:rPr>
        <w:t xml:space="preserve">en </w:t>
      </w:r>
      <w:r w:rsidR="002B7221">
        <w:rPr>
          <w:lang w:val="da-DK"/>
        </w:rPr>
        <w:t>kanyle</w:t>
      </w:r>
      <w:r w:rsidRPr="00644790">
        <w:rPr>
          <w:lang w:val="da-DK"/>
        </w:rPr>
        <w:t>. Du skal derfor fortælle det til lægen eller syge</w:t>
      </w:r>
      <w:r>
        <w:rPr>
          <w:lang w:val="da-DK"/>
        </w:rPr>
        <w:t>plejersken, hvis dit barn tidligere er besvimet i forbindelse med en injektion</w:t>
      </w:r>
      <w:r w:rsidRPr="00644790">
        <w:rPr>
          <w:lang w:val="da-DK"/>
        </w:rPr>
        <w:t>.</w:t>
      </w:r>
      <w:bookmarkEnd w:id="31"/>
    </w:p>
    <w:p w14:paraId="19878048" w14:textId="77777777" w:rsidR="00C738F5" w:rsidRDefault="00C738F5" w:rsidP="00AD19F2">
      <w:pPr>
        <w:numPr>
          <w:ilvl w:val="12"/>
          <w:numId w:val="0"/>
        </w:numPr>
        <w:tabs>
          <w:tab w:val="clear" w:pos="567"/>
        </w:tabs>
        <w:spacing w:line="240" w:lineRule="auto"/>
        <w:ind w:right="-2"/>
        <w:rPr>
          <w:b/>
          <w:szCs w:val="24"/>
          <w:lang w:val="da-DK"/>
        </w:rPr>
      </w:pPr>
    </w:p>
    <w:p w14:paraId="7E51092B" w14:textId="7EFB6DC5" w:rsidR="00AD19F2" w:rsidRPr="0045190D" w:rsidRDefault="00AD19F2" w:rsidP="00AD19F2">
      <w:pPr>
        <w:numPr>
          <w:ilvl w:val="12"/>
          <w:numId w:val="0"/>
        </w:numPr>
        <w:tabs>
          <w:tab w:val="clear" w:pos="567"/>
        </w:tabs>
        <w:spacing w:line="240" w:lineRule="auto"/>
        <w:ind w:right="-2"/>
        <w:rPr>
          <w:noProof/>
          <w:szCs w:val="24"/>
          <w:lang w:val="da-DK"/>
        </w:rPr>
      </w:pPr>
      <w:r w:rsidRPr="0045190D">
        <w:rPr>
          <w:b/>
          <w:szCs w:val="24"/>
          <w:lang w:val="da-DK"/>
        </w:rPr>
        <w:t xml:space="preserve">Brug af </w:t>
      </w:r>
      <w:r w:rsidR="00A14070">
        <w:rPr>
          <w:b/>
          <w:szCs w:val="24"/>
          <w:lang w:val="da-DK"/>
        </w:rPr>
        <w:t>andre lægemidler</w:t>
      </w:r>
      <w:r w:rsidRPr="0045190D">
        <w:rPr>
          <w:b/>
          <w:szCs w:val="24"/>
          <w:lang w:val="da-DK"/>
        </w:rPr>
        <w:t xml:space="preserve"> eller vaccine</w:t>
      </w:r>
      <w:r w:rsidR="000F3D00">
        <w:rPr>
          <w:b/>
          <w:szCs w:val="24"/>
          <w:lang w:val="da-DK"/>
        </w:rPr>
        <w:t>r</w:t>
      </w:r>
      <w:r w:rsidRPr="0045190D">
        <w:rPr>
          <w:b/>
          <w:szCs w:val="24"/>
          <w:lang w:val="da-DK"/>
        </w:rPr>
        <w:t xml:space="preserve"> sammen med </w:t>
      </w:r>
      <w:proofErr w:type="spellStart"/>
      <w:r w:rsidRPr="0045190D">
        <w:rPr>
          <w:b/>
          <w:szCs w:val="24"/>
          <w:lang w:val="da-DK"/>
        </w:rPr>
        <w:t>Hexacima</w:t>
      </w:r>
      <w:proofErr w:type="spellEnd"/>
      <w:r w:rsidRPr="0045190D">
        <w:rPr>
          <w:b/>
          <w:szCs w:val="24"/>
          <w:lang w:val="da-DK"/>
        </w:rPr>
        <w:t xml:space="preserve"> </w:t>
      </w:r>
    </w:p>
    <w:p w14:paraId="05D9AD9C" w14:textId="77777777" w:rsidR="00AD19F2" w:rsidRPr="0045190D" w:rsidRDefault="00AD19F2" w:rsidP="00AD19F2">
      <w:pPr>
        <w:widowControl w:val="0"/>
        <w:numPr>
          <w:ilvl w:val="12"/>
          <w:numId w:val="0"/>
        </w:numPr>
        <w:ind w:right="-2"/>
        <w:rPr>
          <w:noProof/>
          <w:szCs w:val="24"/>
          <w:lang w:val="da-DK"/>
        </w:rPr>
      </w:pPr>
    </w:p>
    <w:p w14:paraId="0AE5FE3C" w14:textId="64FAFA08" w:rsidR="00AD19F2" w:rsidRDefault="00596FCE" w:rsidP="00AD19F2">
      <w:pPr>
        <w:widowControl w:val="0"/>
        <w:numPr>
          <w:ilvl w:val="12"/>
          <w:numId w:val="0"/>
        </w:numPr>
        <w:ind w:right="-2"/>
        <w:rPr>
          <w:szCs w:val="24"/>
          <w:lang w:val="da-DK"/>
        </w:rPr>
      </w:pPr>
      <w:r w:rsidRPr="00596FCE">
        <w:rPr>
          <w:szCs w:val="24"/>
          <w:lang w:val="da-DK"/>
        </w:rPr>
        <w:t xml:space="preserve">Fortæl altid lægen eller sygeplejersken, hvis barnet bruger </w:t>
      </w:r>
      <w:r w:rsidR="00A14070">
        <w:rPr>
          <w:szCs w:val="24"/>
          <w:lang w:val="da-DK"/>
        </w:rPr>
        <w:t>andre lægemidler</w:t>
      </w:r>
      <w:r w:rsidRPr="00596FCE">
        <w:rPr>
          <w:szCs w:val="24"/>
          <w:lang w:val="da-DK"/>
        </w:rPr>
        <w:t xml:space="preserve"> eller får andre vacciner, for nylig har brugt </w:t>
      </w:r>
      <w:r w:rsidR="00A14070">
        <w:rPr>
          <w:szCs w:val="24"/>
          <w:lang w:val="da-DK"/>
        </w:rPr>
        <w:t>andre lægemidler</w:t>
      </w:r>
      <w:r w:rsidRPr="00596FCE">
        <w:rPr>
          <w:szCs w:val="24"/>
          <w:lang w:val="da-DK"/>
        </w:rPr>
        <w:t xml:space="preserve"> eller har fået andre vacciner eller planlægger at bruge and</w:t>
      </w:r>
      <w:r w:rsidR="0024031E">
        <w:rPr>
          <w:szCs w:val="24"/>
          <w:lang w:val="da-DK"/>
        </w:rPr>
        <w:t xml:space="preserve">re lægemidler </w:t>
      </w:r>
      <w:r w:rsidRPr="00596FCE">
        <w:rPr>
          <w:szCs w:val="24"/>
          <w:lang w:val="da-DK"/>
        </w:rPr>
        <w:t>eller få andre vacciner</w:t>
      </w:r>
      <w:r w:rsidR="00AD19F2" w:rsidRPr="0045190D">
        <w:rPr>
          <w:szCs w:val="24"/>
          <w:lang w:val="da-DK"/>
        </w:rPr>
        <w:t>.</w:t>
      </w:r>
    </w:p>
    <w:p w14:paraId="3456FEFE" w14:textId="77777777" w:rsidR="0098743F" w:rsidRPr="0045190D" w:rsidRDefault="0098743F" w:rsidP="00AD19F2">
      <w:pPr>
        <w:widowControl w:val="0"/>
        <w:numPr>
          <w:ilvl w:val="12"/>
          <w:numId w:val="0"/>
        </w:numPr>
        <w:ind w:right="-2"/>
        <w:rPr>
          <w:noProof/>
          <w:szCs w:val="24"/>
          <w:lang w:val="da-DK"/>
        </w:rPr>
      </w:pPr>
    </w:p>
    <w:p w14:paraId="08811CC9" w14:textId="6FF65C91" w:rsidR="00AD19F2" w:rsidRPr="0045190D" w:rsidRDefault="00AD19F2" w:rsidP="00AD19F2">
      <w:pPr>
        <w:widowControl w:val="0"/>
        <w:rPr>
          <w:szCs w:val="24"/>
          <w:lang w:val="da-DK"/>
        </w:rPr>
      </w:pPr>
      <w:proofErr w:type="spellStart"/>
      <w:r w:rsidRPr="00145CB0">
        <w:rPr>
          <w:szCs w:val="24"/>
          <w:lang w:val="da-DK"/>
        </w:rPr>
        <w:t>Hexacima</w:t>
      </w:r>
      <w:proofErr w:type="spellEnd"/>
      <w:r w:rsidRPr="00145CB0">
        <w:rPr>
          <w:szCs w:val="24"/>
          <w:lang w:val="da-DK"/>
        </w:rPr>
        <w:t xml:space="preserve"> kan </w:t>
      </w:r>
      <w:r w:rsidR="002321C0" w:rsidRPr="00145CB0">
        <w:rPr>
          <w:szCs w:val="24"/>
          <w:lang w:val="da-DK"/>
        </w:rPr>
        <w:t xml:space="preserve">gives </w:t>
      </w:r>
      <w:r w:rsidRPr="00145CB0">
        <w:rPr>
          <w:szCs w:val="24"/>
          <w:lang w:val="da-DK"/>
        </w:rPr>
        <w:t xml:space="preserve">samtidigt med andre vacciner, f.eks. </w:t>
      </w:r>
      <w:proofErr w:type="spellStart"/>
      <w:r w:rsidRPr="00145CB0">
        <w:rPr>
          <w:szCs w:val="24"/>
          <w:lang w:val="da-DK"/>
        </w:rPr>
        <w:t>pneumokok</w:t>
      </w:r>
      <w:proofErr w:type="spellEnd"/>
      <w:r w:rsidR="002321C0" w:rsidRPr="00145CB0">
        <w:rPr>
          <w:szCs w:val="24"/>
          <w:lang w:val="da-DK"/>
        </w:rPr>
        <w:t>-</w:t>
      </w:r>
      <w:r w:rsidRPr="00145CB0">
        <w:rPr>
          <w:szCs w:val="24"/>
          <w:lang w:val="da-DK"/>
        </w:rPr>
        <w:t>vacciner, MFR</w:t>
      </w:r>
      <w:r w:rsidR="002321C0" w:rsidRPr="00145CB0">
        <w:rPr>
          <w:szCs w:val="24"/>
          <w:lang w:val="da-DK"/>
        </w:rPr>
        <w:t>-</w:t>
      </w:r>
      <w:r w:rsidRPr="00145CB0">
        <w:rPr>
          <w:szCs w:val="24"/>
          <w:lang w:val="da-DK"/>
        </w:rPr>
        <w:t>vacciner (mod mæslinger, fåresyge</w:t>
      </w:r>
      <w:r w:rsidR="0047265D" w:rsidRPr="00145CB0">
        <w:rPr>
          <w:szCs w:val="22"/>
          <w:lang w:val="da-DK"/>
        </w:rPr>
        <w:t xml:space="preserve"> og</w:t>
      </w:r>
      <w:r w:rsidRPr="00145CB0">
        <w:rPr>
          <w:szCs w:val="24"/>
          <w:lang w:val="da-DK"/>
        </w:rPr>
        <w:t xml:space="preserve"> røde hunde)</w:t>
      </w:r>
      <w:r w:rsidR="00206757" w:rsidRPr="00145CB0">
        <w:rPr>
          <w:szCs w:val="24"/>
          <w:lang w:val="da-DK"/>
        </w:rPr>
        <w:t>,</w:t>
      </w:r>
      <w:r w:rsidRPr="00145CB0">
        <w:rPr>
          <w:szCs w:val="24"/>
          <w:lang w:val="da-DK"/>
        </w:rPr>
        <w:t xml:space="preserve"> </w:t>
      </w:r>
      <w:proofErr w:type="spellStart"/>
      <w:r w:rsidR="007258A3">
        <w:rPr>
          <w:szCs w:val="24"/>
          <w:lang w:val="da-DK"/>
        </w:rPr>
        <w:t>varicellavacciner</w:t>
      </w:r>
      <w:proofErr w:type="spellEnd"/>
      <w:r w:rsidR="007258A3">
        <w:rPr>
          <w:szCs w:val="24"/>
          <w:lang w:val="da-DK"/>
        </w:rPr>
        <w:t xml:space="preserve">, </w:t>
      </w:r>
      <w:r w:rsidRPr="00145CB0">
        <w:rPr>
          <w:szCs w:val="24"/>
          <w:lang w:val="da-DK"/>
        </w:rPr>
        <w:t>rotavirus-vacciner</w:t>
      </w:r>
      <w:r w:rsidR="00206757" w:rsidRPr="00145CB0">
        <w:rPr>
          <w:szCs w:val="24"/>
          <w:lang w:val="da-DK"/>
        </w:rPr>
        <w:t xml:space="preserve"> og </w:t>
      </w:r>
      <w:proofErr w:type="spellStart"/>
      <w:r w:rsidR="00206757" w:rsidRPr="00145CB0">
        <w:rPr>
          <w:szCs w:val="24"/>
          <w:lang w:val="da-DK"/>
        </w:rPr>
        <w:t>meningokokvacciner</w:t>
      </w:r>
      <w:proofErr w:type="spellEnd"/>
      <w:r w:rsidRPr="00145CB0">
        <w:rPr>
          <w:szCs w:val="24"/>
          <w:lang w:val="da-DK"/>
        </w:rPr>
        <w:t>.</w:t>
      </w:r>
      <w:r w:rsidRPr="0045190D">
        <w:rPr>
          <w:color w:val="000000"/>
          <w:szCs w:val="24"/>
          <w:lang w:val="da-DK"/>
        </w:rPr>
        <w:t xml:space="preserve"> </w:t>
      </w:r>
    </w:p>
    <w:p w14:paraId="5C39FB92" w14:textId="77777777" w:rsidR="00AD19F2" w:rsidRDefault="00553DAC" w:rsidP="00AD19F2">
      <w:pPr>
        <w:widowControl w:val="0"/>
        <w:rPr>
          <w:szCs w:val="24"/>
          <w:lang w:val="da-DK"/>
        </w:rPr>
      </w:pPr>
      <w:r>
        <w:rPr>
          <w:szCs w:val="24"/>
          <w:lang w:val="da-DK"/>
        </w:rPr>
        <w:t>Hvis</w:t>
      </w:r>
      <w:r w:rsidRPr="0045190D" w:rsidDel="00553DAC">
        <w:rPr>
          <w:szCs w:val="24"/>
          <w:lang w:val="da-DK"/>
        </w:rPr>
        <w:t xml:space="preserve"> </w:t>
      </w:r>
      <w:r w:rsidR="00AD19F2" w:rsidRPr="0045190D">
        <w:rPr>
          <w:szCs w:val="24"/>
          <w:lang w:val="da-DK"/>
        </w:rPr>
        <w:t xml:space="preserve">det gives samtidigt med andre vacciner, vil </w:t>
      </w:r>
      <w:proofErr w:type="spellStart"/>
      <w:r w:rsidR="00AD19F2" w:rsidRPr="0045190D">
        <w:rPr>
          <w:szCs w:val="24"/>
          <w:lang w:val="da-DK"/>
        </w:rPr>
        <w:t>Hexicima</w:t>
      </w:r>
      <w:proofErr w:type="spellEnd"/>
      <w:r w:rsidR="00AD19F2" w:rsidRPr="0045190D">
        <w:rPr>
          <w:szCs w:val="24"/>
          <w:lang w:val="da-DK"/>
        </w:rPr>
        <w:t xml:space="preserve"> blive givet på forskellige injektionssteder. </w:t>
      </w:r>
    </w:p>
    <w:p w14:paraId="377504DA" w14:textId="77777777" w:rsidR="001D4FBA" w:rsidRDefault="001D4FBA" w:rsidP="00AD19F2">
      <w:pPr>
        <w:widowControl w:val="0"/>
        <w:rPr>
          <w:szCs w:val="24"/>
          <w:lang w:val="da-DK"/>
        </w:rPr>
      </w:pPr>
    </w:p>
    <w:p w14:paraId="1F47FFDB" w14:textId="77777777" w:rsidR="001D4FBA" w:rsidRPr="001A4475" w:rsidRDefault="001D4FBA" w:rsidP="001D4FBA">
      <w:pPr>
        <w:numPr>
          <w:ilvl w:val="12"/>
          <w:numId w:val="0"/>
        </w:numPr>
        <w:tabs>
          <w:tab w:val="clear" w:pos="567"/>
        </w:tabs>
        <w:spacing w:line="240" w:lineRule="auto"/>
        <w:ind w:right="-2"/>
        <w:rPr>
          <w:b/>
          <w:bCs/>
          <w:noProof/>
          <w:snapToGrid/>
          <w:szCs w:val="22"/>
          <w:lang w:val="da-DK" w:eastAsia="en-US"/>
        </w:rPr>
      </w:pPr>
      <w:r w:rsidRPr="001A4475">
        <w:rPr>
          <w:b/>
          <w:bCs/>
          <w:noProof/>
          <w:snapToGrid/>
          <w:szCs w:val="22"/>
          <w:lang w:val="da-DK" w:eastAsia="en-US"/>
        </w:rPr>
        <w:t>Hexacima indeholder phenylalanin, kalium og</w:t>
      </w:r>
      <w:r>
        <w:rPr>
          <w:b/>
          <w:bCs/>
          <w:noProof/>
          <w:snapToGrid/>
          <w:szCs w:val="22"/>
          <w:lang w:val="da-DK" w:eastAsia="en-US"/>
        </w:rPr>
        <w:t xml:space="preserve"> natrium</w:t>
      </w:r>
      <w:r w:rsidRPr="001A4475">
        <w:rPr>
          <w:b/>
          <w:bCs/>
          <w:noProof/>
          <w:snapToGrid/>
          <w:szCs w:val="22"/>
          <w:lang w:val="da-DK" w:eastAsia="en-US"/>
        </w:rPr>
        <w:t xml:space="preserve"> </w:t>
      </w:r>
    </w:p>
    <w:p w14:paraId="282F342D" w14:textId="77777777" w:rsidR="001D4FBA" w:rsidRPr="001A4475" w:rsidRDefault="001D4FBA" w:rsidP="001D4FBA">
      <w:pPr>
        <w:numPr>
          <w:ilvl w:val="12"/>
          <w:numId w:val="0"/>
        </w:numPr>
        <w:tabs>
          <w:tab w:val="clear" w:pos="567"/>
        </w:tabs>
        <w:spacing w:line="240" w:lineRule="auto"/>
        <w:ind w:right="-2"/>
        <w:rPr>
          <w:b/>
          <w:bCs/>
          <w:noProof/>
          <w:snapToGrid/>
          <w:szCs w:val="22"/>
          <w:lang w:val="da-DK" w:eastAsia="en-US"/>
        </w:rPr>
      </w:pPr>
    </w:p>
    <w:p w14:paraId="35F15DFE" w14:textId="77777777" w:rsidR="001D4FBA" w:rsidRPr="001A4475" w:rsidRDefault="001D4FBA" w:rsidP="001D4FBA">
      <w:pPr>
        <w:numPr>
          <w:ilvl w:val="12"/>
          <w:numId w:val="0"/>
        </w:numPr>
        <w:tabs>
          <w:tab w:val="clear" w:pos="567"/>
        </w:tabs>
        <w:spacing w:line="240" w:lineRule="auto"/>
        <w:ind w:right="-2"/>
        <w:rPr>
          <w:noProof/>
          <w:snapToGrid/>
          <w:szCs w:val="22"/>
          <w:lang w:val="da-DK" w:eastAsia="en-US"/>
        </w:rPr>
      </w:pPr>
      <w:r w:rsidRPr="001A4475">
        <w:rPr>
          <w:noProof/>
          <w:snapToGrid/>
          <w:szCs w:val="22"/>
          <w:lang w:val="da-DK" w:eastAsia="en-US"/>
        </w:rPr>
        <w:t>Hexacima indeholder 85 mikrogram phenylalanin i hver</w:t>
      </w:r>
      <w:r>
        <w:rPr>
          <w:noProof/>
          <w:snapToGrid/>
          <w:szCs w:val="22"/>
          <w:lang w:val="da-DK" w:eastAsia="en-US"/>
        </w:rPr>
        <w:t xml:space="preserve"> </w:t>
      </w:r>
      <w:r w:rsidRPr="001A4475">
        <w:rPr>
          <w:noProof/>
          <w:snapToGrid/>
          <w:szCs w:val="22"/>
          <w:lang w:val="da-DK" w:eastAsia="en-US"/>
        </w:rPr>
        <w:t>0</w:t>
      </w:r>
      <w:r>
        <w:rPr>
          <w:noProof/>
          <w:snapToGrid/>
          <w:szCs w:val="22"/>
          <w:lang w:val="da-DK" w:eastAsia="en-US"/>
        </w:rPr>
        <w:t>,</w:t>
      </w:r>
      <w:r w:rsidRPr="001A4475">
        <w:rPr>
          <w:noProof/>
          <w:snapToGrid/>
          <w:szCs w:val="22"/>
          <w:lang w:val="da-DK" w:eastAsia="en-US"/>
        </w:rPr>
        <w:t>5</w:t>
      </w:r>
      <w:r>
        <w:rPr>
          <w:noProof/>
          <w:snapToGrid/>
          <w:szCs w:val="22"/>
          <w:lang w:val="da-DK" w:eastAsia="en-US"/>
        </w:rPr>
        <w:t> </w:t>
      </w:r>
      <w:r w:rsidRPr="001A4475">
        <w:rPr>
          <w:noProof/>
          <w:snapToGrid/>
          <w:szCs w:val="22"/>
          <w:lang w:val="da-DK" w:eastAsia="en-US"/>
        </w:rPr>
        <w:t>ml dos</w:t>
      </w:r>
      <w:r>
        <w:rPr>
          <w:noProof/>
          <w:snapToGrid/>
          <w:szCs w:val="22"/>
          <w:lang w:val="da-DK" w:eastAsia="en-US"/>
        </w:rPr>
        <w:t>is</w:t>
      </w:r>
      <w:r w:rsidRPr="001A4475">
        <w:rPr>
          <w:noProof/>
          <w:snapToGrid/>
          <w:szCs w:val="22"/>
          <w:lang w:val="da-DK" w:eastAsia="en-US"/>
        </w:rPr>
        <w:t>. Phenylalanin kan være skadeligt, hvis du har phenylketonuri (PKU, Føllings sygdom), en sjælden genetisk lidelse, hvor phenylalanin ophobes, fordi kroppen ikke kan fjerne det ordentligt.</w:t>
      </w:r>
    </w:p>
    <w:p w14:paraId="07AFA33B" w14:textId="77777777" w:rsidR="001D4FBA" w:rsidRPr="008F1A58" w:rsidRDefault="001D4FBA" w:rsidP="001D4FBA">
      <w:pPr>
        <w:numPr>
          <w:ilvl w:val="12"/>
          <w:numId w:val="0"/>
        </w:numPr>
        <w:tabs>
          <w:tab w:val="clear" w:pos="567"/>
        </w:tabs>
        <w:spacing w:line="240" w:lineRule="auto"/>
        <w:ind w:right="-2"/>
        <w:rPr>
          <w:szCs w:val="22"/>
          <w:lang w:val="da-DK"/>
        </w:rPr>
      </w:pPr>
      <w:r w:rsidRPr="001A4475">
        <w:rPr>
          <w:noProof/>
          <w:snapToGrid/>
          <w:szCs w:val="22"/>
          <w:lang w:val="da-DK" w:eastAsia="en-US"/>
        </w:rPr>
        <w:t xml:space="preserve">Hexacima </w:t>
      </w:r>
      <w:r w:rsidRPr="008F1A58">
        <w:rPr>
          <w:noProof/>
          <w:snapToGrid/>
          <w:szCs w:val="22"/>
          <w:lang w:val="da-DK" w:eastAsia="en-US"/>
        </w:rPr>
        <w:t>indeholder</w:t>
      </w:r>
      <w:r w:rsidRPr="001A4475">
        <w:rPr>
          <w:noProof/>
          <w:snapToGrid/>
          <w:szCs w:val="22"/>
          <w:lang w:val="da-DK" w:eastAsia="en-US"/>
        </w:rPr>
        <w:t xml:space="preserve"> </w:t>
      </w:r>
      <w:r w:rsidRPr="008F1A58">
        <w:rPr>
          <w:noProof/>
          <w:snapToGrid/>
          <w:szCs w:val="22"/>
          <w:lang w:val="da-DK" w:eastAsia="en-US"/>
        </w:rPr>
        <w:t>mindr</w:t>
      </w:r>
      <w:r w:rsidR="00584E79">
        <w:rPr>
          <w:noProof/>
          <w:snapToGrid/>
          <w:szCs w:val="22"/>
          <w:lang w:val="da-DK" w:eastAsia="en-US"/>
        </w:rPr>
        <w:t>e</w:t>
      </w:r>
      <w:r w:rsidRPr="008F1A58">
        <w:rPr>
          <w:noProof/>
          <w:snapToGrid/>
          <w:szCs w:val="22"/>
          <w:lang w:val="da-DK" w:eastAsia="en-US"/>
        </w:rPr>
        <w:t xml:space="preserve"> end</w:t>
      </w:r>
      <w:r w:rsidRPr="001A4475">
        <w:rPr>
          <w:noProof/>
          <w:snapToGrid/>
          <w:szCs w:val="22"/>
          <w:lang w:val="da-DK" w:eastAsia="en-US"/>
        </w:rPr>
        <w:t xml:space="preserve"> 1</w:t>
      </w:r>
      <w:r w:rsidRPr="008F1A58">
        <w:rPr>
          <w:noProof/>
          <w:snapToGrid/>
          <w:szCs w:val="22"/>
          <w:lang w:val="da-DK" w:eastAsia="en-US"/>
        </w:rPr>
        <w:t> </w:t>
      </w:r>
      <w:r w:rsidRPr="001A4475">
        <w:rPr>
          <w:noProof/>
          <w:snapToGrid/>
          <w:szCs w:val="22"/>
          <w:lang w:val="da-DK" w:eastAsia="en-US"/>
        </w:rPr>
        <w:t xml:space="preserve">mmol </w:t>
      </w:r>
      <w:r w:rsidRPr="008F1A58">
        <w:rPr>
          <w:noProof/>
          <w:snapToGrid/>
          <w:szCs w:val="22"/>
          <w:lang w:val="da-DK" w:eastAsia="en-US"/>
        </w:rPr>
        <w:t>kalium</w:t>
      </w:r>
      <w:r w:rsidRPr="001A4475">
        <w:rPr>
          <w:noProof/>
          <w:snapToGrid/>
          <w:szCs w:val="22"/>
          <w:lang w:val="da-DK" w:eastAsia="en-US"/>
        </w:rPr>
        <w:t xml:space="preserve"> (39</w:t>
      </w:r>
      <w:r w:rsidRPr="008F1A58">
        <w:rPr>
          <w:noProof/>
          <w:snapToGrid/>
          <w:szCs w:val="22"/>
          <w:lang w:val="da-DK" w:eastAsia="en-US"/>
        </w:rPr>
        <w:t xml:space="preserve"> </w:t>
      </w:r>
      <w:r w:rsidRPr="001A4475">
        <w:rPr>
          <w:noProof/>
          <w:snapToGrid/>
          <w:szCs w:val="22"/>
          <w:lang w:val="da-DK" w:eastAsia="en-US"/>
        </w:rPr>
        <w:t xml:space="preserve">mg) </w:t>
      </w:r>
      <w:r w:rsidRPr="008F1A58">
        <w:rPr>
          <w:noProof/>
          <w:snapToGrid/>
          <w:szCs w:val="22"/>
          <w:lang w:val="da-DK" w:eastAsia="en-US"/>
        </w:rPr>
        <w:t xml:space="preserve">og mindre end </w:t>
      </w:r>
      <w:r w:rsidRPr="001A4475">
        <w:rPr>
          <w:noProof/>
          <w:snapToGrid/>
          <w:szCs w:val="22"/>
          <w:lang w:val="da-DK" w:eastAsia="en-US"/>
        </w:rPr>
        <w:t>1</w:t>
      </w:r>
      <w:r w:rsidRPr="008F1A58">
        <w:rPr>
          <w:noProof/>
          <w:snapToGrid/>
          <w:szCs w:val="22"/>
          <w:lang w:val="da-DK" w:eastAsia="en-US"/>
        </w:rPr>
        <w:t> </w:t>
      </w:r>
      <w:r w:rsidRPr="001A4475">
        <w:rPr>
          <w:noProof/>
          <w:snapToGrid/>
          <w:szCs w:val="22"/>
          <w:lang w:val="da-DK" w:eastAsia="en-US"/>
        </w:rPr>
        <w:t xml:space="preserve">mmol </w:t>
      </w:r>
      <w:r w:rsidRPr="008F1A58">
        <w:rPr>
          <w:noProof/>
          <w:snapToGrid/>
          <w:szCs w:val="22"/>
          <w:lang w:val="da-DK" w:eastAsia="en-US"/>
        </w:rPr>
        <w:t>natrium</w:t>
      </w:r>
      <w:r w:rsidRPr="001A4475">
        <w:rPr>
          <w:noProof/>
          <w:snapToGrid/>
          <w:szCs w:val="22"/>
          <w:lang w:val="da-DK" w:eastAsia="en-US"/>
        </w:rPr>
        <w:t xml:space="preserve"> (23</w:t>
      </w:r>
      <w:r w:rsidRPr="008F1A58">
        <w:rPr>
          <w:noProof/>
          <w:snapToGrid/>
          <w:szCs w:val="22"/>
          <w:lang w:val="da-DK" w:eastAsia="en-US"/>
        </w:rPr>
        <w:t xml:space="preserve"> </w:t>
      </w:r>
      <w:r w:rsidRPr="001A4475">
        <w:rPr>
          <w:noProof/>
          <w:snapToGrid/>
          <w:szCs w:val="22"/>
          <w:lang w:val="da-DK" w:eastAsia="en-US"/>
        </w:rPr>
        <w:t>mg) pr</w:t>
      </w:r>
      <w:r>
        <w:rPr>
          <w:noProof/>
          <w:snapToGrid/>
          <w:szCs w:val="22"/>
          <w:lang w:val="da-DK" w:eastAsia="en-US"/>
        </w:rPr>
        <w:t>.</w:t>
      </w:r>
      <w:r w:rsidRPr="001A4475">
        <w:rPr>
          <w:noProof/>
          <w:snapToGrid/>
          <w:szCs w:val="22"/>
          <w:lang w:val="da-DK" w:eastAsia="en-US"/>
        </w:rPr>
        <w:t xml:space="preserve"> dos</w:t>
      </w:r>
      <w:r>
        <w:rPr>
          <w:noProof/>
          <w:snapToGrid/>
          <w:szCs w:val="22"/>
          <w:lang w:val="da-DK" w:eastAsia="en-US"/>
        </w:rPr>
        <w:t>is</w:t>
      </w:r>
      <w:r w:rsidRPr="001A4475">
        <w:rPr>
          <w:noProof/>
          <w:snapToGrid/>
          <w:szCs w:val="22"/>
          <w:lang w:val="da-DK" w:eastAsia="en-US"/>
        </w:rPr>
        <w:t xml:space="preserve">, </w:t>
      </w:r>
      <w:r>
        <w:rPr>
          <w:noProof/>
          <w:snapToGrid/>
          <w:szCs w:val="22"/>
          <w:lang w:val="da-DK" w:eastAsia="en-US"/>
        </w:rPr>
        <w:t>dvs. det er i det væsentlige kaliumfrit og natriumfrit</w:t>
      </w:r>
      <w:r w:rsidRPr="001A4475">
        <w:rPr>
          <w:noProof/>
          <w:snapToGrid/>
          <w:szCs w:val="22"/>
          <w:lang w:val="da-DK" w:eastAsia="en-US"/>
        </w:rPr>
        <w:t>.</w:t>
      </w:r>
    </w:p>
    <w:p w14:paraId="7815CC9F" w14:textId="77777777" w:rsidR="00AD19F2" w:rsidRPr="0045190D" w:rsidRDefault="00AD19F2" w:rsidP="00AD19F2">
      <w:pPr>
        <w:numPr>
          <w:ilvl w:val="12"/>
          <w:numId w:val="0"/>
        </w:numPr>
        <w:tabs>
          <w:tab w:val="clear" w:pos="567"/>
        </w:tabs>
        <w:spacing w:line="240" w:lineRule="auto"/>
        <w:ind w:right="-2"/>
        <w:rPr>
          <w:noProof/>
          <w:szCs w:val="24"/>
          <w:lang w:val="da-DK"/>
        </w:rPr>
      </w:pPr>
    </w:p>
    <w:p w14:paraId="7757E6D2" w14:textId="77777777" w:rsidR="00AD19F2" w:rsidRPr="0045190D" w:rsidRDefault="00AD19F2" w:rsidP="00AD19F2">
      <w:pPr>
        <w:numPr>
          <w:ilvl w:val="12"/>
          <w:numId w:val="0"/>
        </w:numPr>
        <w:tabs>
          <w:tab w:val="clear" w:pos="567"/>
        </w:tabs>
        <w:spacing w:line="240" w:lineRule="auto"/>
        <w:ind w:right="-2"/>
        <w:rPr>
          <w:noProof/>
          <w:szCs w:val="24"/>
          <w:lang w:val="da-DK"/>
        </w:rPr>
      </w:pPr>
    </w:p>
    <w:p w14:paraId="023EF842" w14:textId="0FD31E8A" w:rsidR="00AD19F2" w:rsidRPr="00453927" w:rsidRDefault="00713F01" w:rsidP="00713F01">
      <w:pPr>
        <w:tabs>
          <w:tab w:val="clear" w:pos="567"/>
        </w:tabs>
        <w:spacing w:line="240" w:lineRule="auto"/>
        <w:ind w:right="-2"/>
        <w:rPr>
          <w:b/>
          <w:noProof/>
          <w:szCs w:val="24"/>
          <w:lang w:val="da-DK"/>
        </w:rPr>
      </w:pPr>
      <w:r w:rsidRPr="00453927">
        <w:rPr>
          <w:b/>
          <w:szCs w:val="24"/>
          <w:lang w:val="da-DK"/>
        </w:rPr>
        <w:t>3.</w:t>
      </w:r>
      <w:r w:rsidRPr="00453927">
        <w:rPr>
          <w:b/>
          <w:szCs w:val="24"/>
          <w:lang w:val="da-DK"/>
        </w:rPr>
        <w:tab/>
      </w:r>
      <w:r w:rsidR="00AD19F2" w:rsidRPr="00453927">
        <w:rPr>
          <w:b/>
          <w:szCs w:val="24"/>
          <w:lang w:val="da-DK"/>
        </w:rPr>
        <w:t xml:space="preserve">Sådan </w:t>
      </w:r>
      <w:r w:rsidR="00513EFB" w:rsidRPr="00453927">
        <w:rPr>
          <w:b/>
          <w:szCs w:val="24"/>
          <w:lang w:val="da-DK"/>
        </w:rPr>
        <w:t xml:space="preserve">gives </w:t>
      </w:r>
      <w:proofErr w:type="spellStart"/>
      <w:r w:rsidR="00AD19F2" w:rsidRPr="00453927">
        <w:rPr>
          <w:b/>
          <w:szCs w:val="24"/>
          <w:lang w:val="da-DK"/>
        </w:rPr>
        <w:t>Hexacima</w:t>
      </w:r>
      <w:proofErr w:type="spellEnd"/>
      <w:r w:rsidR="00AD19F2" w:rsidRPr="00453927">
        <w:rPr>
          <w:b/>
          <w:szCs w:val="24"/>
          <w:lang w:val="da-DK"/>
        </w:rPr>
        <w:t xml:space="preserve"> </w:t>
      </w:r>
    </w:p>
    <w:p w14:paraId="44C6BA18" w14:textId="77777777" w:rsidR="00AD19F2" w:rsidRPr="00453927" w:rsidRDefault="00AD19F2" w:rsidP="00AD19F2">
      <w:pPr>
        <w:numPr>
          <w:ilvl w:val="12"/>
          <w:numId w:val="0"/>
        </w:numPr>
        <w:tabs>
          <w:tab w:val="clear" w:pos="567"/>
        </w:tabs>
        <w:spacing w:line="240" w:lineRule="auto"/>
        <w:ind w:right="-2"/>
        <w:rPr>
          <w:noProof/>
          <w:szCs w:val="24"/>
          <w:lang w:val="da-DK"/>
        </w:rPr>
      </w:pPr>
    </w:p>
    <w:p w14:paraId="16DDF474" w14:textId="77777777" w:rsidR="00AD19F2" w:rsidRPr="0045190D" w:rsidRDefault="00AD19F2" w:rsidP="00AD19F2">
      <w:pPr>
        <w:widowControl w:val="0"/>
        <w:rPr>
          <w:color w:val="000000"/>
          <w:szCs w:val="24"/>
          <w:lang w:val="da-DK"/>
        </w:rPr>
      </w:pPr>
      <w:proofErr w:type="spellStart"/>
      <w:r w:rsidRPr="0045190D">
        <w:rPr>
          <w:szCs w:val="24"/>
          <w:lang w:val="da-DK"/>
        </w:rPr>
        <w:t>Hexacima</w:t>
      </w:r>
      <w:proofErr w:type="spellEnd"/>
      <w:r w:rsidRPr="0045190D">
        <w:rPr>
          <w:szCs w:val="24"/>
          <w:lang w:val="da-DK"/>
        </w:rPr>
        <w:t xml:space="preserve"> vil blive givet til dit barn af en læge eller sygeplejerske, der er trænet i brugen af vacciner, og som er udstyret til at håndtere en uventet, svær allergisk reaktion på injektionen </w:t>
      </w:r>
      <w:r w:rsidRPr="0045190D">
        <w:rPr>
          <w:color w:val="000000"/>
          <w:szCs w:val="24"/>
          <w:lang w:val="da-DK"/>
        </w:rPr>
        <w:t>(se punkt 4 ”Bivirkninger”).</w:t>
      </w:r>
    </w:p>
    <w:p w14:paraId="5BF7C66D" w14:textId="5887A436" w:rsidR="00AD19F2" w:rsidRPr="0045190D" w:rsidRDefault="00AD19F2" w:rsidP="00AD19F2">
      <w:pPr>
        <w:widowControl w:val="0"/>
        <w:rPr>
          <w:szCs w:val="24"/>
          <w:lang w:val="da-DK"/>
        </w:rPr>
      </w:pPr>
      <w:proofErr w:type="spellStart"/>
      <w:r w:rsidRPr="0045190D">
        <w:rPr>
          <w:color w:val="000000"/>
          <w:szCs w:val="24"/>
          <w:lang w:val="da-DK"/>
        </w:rPr>
        <w:t>Hexacima</w:t>
      </w:r>
      <w:proofErr w:type="spellEnd"/>
      <w:r w:rsidRPr="0045190D">
        <w:rPr>
          <w:color w:val="000000"/>
          <w:szCs w:val="24"/>
          <w:lang w:val="da-DK"/>
        </w:rPr>
        <w:t xml:space="preserve"> gives som en injektion ind i en muskel (intramuskulært, </w:t>
      </w:r>
      <w:proofErr w:type="spellStart"/>
      <w:r w:rsidR="007258A3">
        <w:rPr>
          <w:color w:val="000000"/>
          <w:szCs w:val="24"/>
          <w:lang w:val="da-DK"/>
        </w:rPr>
        <w:t>i.m</w:t>
      </w:r>
      <w:proofErr w:type="spellEnd"/>
      <w:r w:rsidR="007258A3">
        <w:rPr>
          <w:color w:val="000000"/>
          <w:szCs w:val="24"/>
          <w:lang w:val="da-DK"/>
        </w:rPr>
        <w:t>.</w:t>
      </w:r>
      <w:r w:rsidRPr="0045190D">
        <w:rPr>
          <w:color w:val="000000"/>
          <w:szCs w:val="24"/>
          <w:lang w:val="da-DK"/>
        </w:rPr>
        <w:t xml:space="preserve">) i den øverste del af barnets ben eller overarm. </w:t>
      </w:r>
      <w:r w:rsidRPr="0045190D">
        <w:rPr>
          <w:szCs w:val="24"/>
          <w:lang w:val="da-DK"/>
        </w:rPr>
        <w:t>Vaccinen vil aldrig gives ind i et blodkar eller ind i eller under huden.</w:t>
      </w:r>
    </w:p>
    <w:p w14:paraId="4B843DF5" w14:textId="77777777" w:rsidR="00AD19F2" w:rsidRPr="0045190D" w:rsidRDefault="00AD19F2" w:rsidP="00AD19F2">
      <w:pPr>
        <w:widowControl w:val="0"/>
        <w:rPr>
          <w:szCs w:val="24"/>
          <w:lang w:val="da-DK"/>
        </w:rPr>
      </w:pPr>
    </w:p>
    <w:p w14:paraId="2B49AB3C" w14:textId="77777777" w:rsidR="00AD19F2" w:rsidRPr="0045190D" w:rsidRDefault="00AD19F2" w:rsidP="00AD19F2">
      <w:pPr>
        <w:widowControl w:val="0"/>
        <w:rPr>
          <w:szCs w:val="24"/>
          <w:lang w:val="da-DK"/>
        </w:rPr>
      </w:pPr>
      <w:r w:rsidRPr="0045190D">
        <w:rPr>
          <w:szCs w:val="24"/>
          <w:lang w:val="da-DK"/>
        </w:rPr>
        <w:t>Den anbefalede dosis er:</w:t>
      </w:r>
    </w:p>
    <w:p w14:paraId="443ADE5C" w14:textId="77777777" w:rsidR="00061BE2" w:rsidRPr="0045190D" w:rsidRDefault="00061BE2" w:rsidP="00AD19F2">
      <w:pPr>
        <w:widowControl w:val="0"/>
        <w:rPr>
          <w:szCs w:val="24"/>
          <w:lang w:val="da-DK"/>
        </w:rPr>
      </w:pPr>
    </w:p>
    <w:p w14:paraId="217146CA" w14:textId="77777777" w:rsidR="00AD19F2" w:rsidRPr="00145CB0" w:rsidRDefault="00AD19F2" w:rsidP="00AD19F2">
      <w:pPr>
        <w:widowControl w:val="0"/>
        <w:rPr>
          <w:szCs w:val="24"/>
          <w:u w:val="single"/>
          <w:lang w:val="da-DK"/>
        </w:rPr>
      </w:pPr>
      <w:r w:rsidRPr="00145CB0">
        <w:rPr>
          <w:szCs w:val="24"/>
          <w:u w:val="single"/>
          <w:lang w:val="da-DK"/>
        </w:rPr>
        <w:t>Første vaccinationsforløb (primærvaccination)</w:t>
      </w:r>
    </w:p>
    <w:p w14:paraId="11B58548" w14:textId="77777777" w:rsidR="00AD19F2" w:rsidRPr="00145CB0" w:rsidRDefault="00AD19F2" w:rsidP="00AD19F2">
      <w:pPr>
        <w:widowControl w:val="0"/>
        <w:rPr>
          <w:szCs w:val="24"/>
          <w:lang w:val="da-DK"/>
        </w:rPr>
      </w:pPr>
      <w:r w:rsidRPr="00145CB0">
        <w:rPr>
          <w:szCs w:val="24"/>
          <w:lang w:val="da-DK"/>
        </w:rPr>
        <w:t xml:space="preserve">Barnet </w:t>
      </w:r>
      <w:r w:rsidR="00A27892" w:rsidRPr="00145CB0">
        <w:rPr>
          <w:szCs w:val="24"/>
          <w:lang w:val="da-DK"/>
        </w:rPr>
        <w:t>skal</w:t>
      </w:r>
      <w:r w:rsidRPr="00145CB0">
        <w:rPr>
          <w:szCs w:val="24"/>
          <w:lang w:val="da-DK"/>
        </w:rPr>
        <w:t xml:space="preserve"> </w:t>
      </w:r>
      <w:r w:rsidR="00357EE7" w:rsidRPr="00145CB0">
        <w:rPr>
          <w:szCs w:val="24"/>
          <w:lang w:val="da-DK"/>
        </w:rPr>
        <w:t xml:space="preserve">enten </w:t>
      </w:r>
      <w:r w:rsidR="00A27892" w:rsidRPr="00145CB0">
        <w:rPr>
          <w:szCs w:val="24"/>
          <w:lang w:val="da-DK"/>
        </w:rPr>
        <w:t>have</w:t>
      </w:r>
      <w:r w:rsidRPr="00145CB0">
        <w:rPr>
          <w:szCs w:val="24"/>
          <w:lang w:val="da-DK"/>
        </w:rPr>
        <w:t xml:space="preserve"> </w:t>
      </w:r>
      <w:r w:rsidR="00357EE7" w:rsidRPr="00145CB0">
        <w:rPr>
          <w:lang w:val="da-DK"/>
        </w:rPr>
        <w:t xml:space="preserve">to injektioner med et interval på to måneder eller </w:t>
      </w:r>
      <w:r w:rsidRPr="00145CB0">
        <w:rPr>
          <w:szCs w:val="24"/>
          <w:lang w:val="da-DK"/>
        </w:rPr>
        <w:t>tre injektioner med et interval på en eller to måneder (mindst fire uger mellem hver)</w:t>
      </w:r>
      <w:r w:rsidR="005C01BD" w:rsidRPr="00145CB0">
        <w:rPr>
          <w:szCs w:val="24"/>
          <w:lang w:val="da-DK"/>
        </w:rPr>
        <w:t xml:space="preserve">. </w:t>
      </w:r>
      <w:r w:rsidR="00A27892" w:rsidRPr="00145CB0">
        <w:rPr>
          <w:szCs w:val="24"/>
          <w:lang w:val="da-DK"/>
        </w:rPr>
        <w:t>Vaccinen</w:t>
      </w:r>
      <w:r w:rsidR="005C01BD" w:rsidRPr="00145CB0">
        <w:rPr>
          <w:szCs w:val="24"/>
          <w:lang w:val="da-DK"/>
        </w:rPr>
        <w:t xml:space="preserve"> skal gives</w:t>
      </w:r>
      <w:r w:rsidRPr="00145CB0">
        <w:rPr>
          <w:szCs w:val="24"/>
          <w:lang w:val="da-DK"/>
        </w:rPr>
        <w:t xml:space="preserve"> i overensstemmelse med det lokale vaccinationsprogram.</w:t>
      </w:r>
      <w:r w:rsidRPr="00145CB0">
        <w:rPr>
          <w:color w:val="000000"/>
          <w:szCs w:val="24"/>
          <w:lang w:val="da-DK"/>
        </w:rPr>
        <w:t xml:space="preserve"> </w:t>
      </w:r>
    </w:p>
    <w:p w14:paraId="7BC6E316" w14:textId="77777777" w:rsidR="00AD19F2" w:rsidRPr="00516497" w:rsidRDefault="00AD19F2" w:rsidP="00AD19F2">
      <w:pPr>
        <w:widowControl w:val="0"/>
        <w:rPr>
          <w:color w:val="000000"/>
          <w:szCs w:val="24"/>
          <w:lang w:val="da-DK"/>
        </w:rPr>
      </w:pPr>
    </w:p>
    <w:p w14:paraId="1802AB38" w14:textId="77777777" w:rsidR="00AD19F2" w:rsidRPr="00145CB0" w:rsidRDefault="00AD19F2" w:rsidP="00AD19F2">
      <w:pPr>
        <w:widowControl w:val="0"/>
        <w:rPr>
          <w:color w:val="000000"/>
          <w:szCs w:val="24"/>
          <w:u w:val="single"/>
          <w:lang w:val="da-DK"/>
        </w:rPr>
      </w:pPr>
      <w:r w:rsidRPr="00145CB0">
        <w:rPr>
          <w:color w:val="000000"/>
          <w:szCs w:val="24"/>
          <w:u w:val="single"/>
          <w:lang w:val="da-DK"/>
        </w:rPr>
        <w:t>Yderligere injektioner (opfølgning)</w:t>
      </w:r>
    </w:p>
    <w:p w14:paraId="396F504C" w14:textId="77777777" w:rsidR="00AD19F2" w:rsidRPr="0045190D" w:rsidRDefault="00AD19F2" w:rsidP="00AD19F2">
      <w:pPr>
        <w:widowControl w:val="0"/>
        <w:rPr>
          <w:strike/>
          <w:szCs w:val="24"/>
          <w:u w:val="double"/>
          <w:lang w:val="da-DK"/>
        </w:rPr>
      </w:pPr>
      <w:r w:rsidRPr="00145CB0">
        <w:rPr>
          <w:szCs w:val="24"/>
          <w:lang w:val="da-DK"/>
        </w:rPr>
        <w:t xml:space="preserve">Efter første vaccinationsforløb </w:t>
      </w:r>
      <w:r w:rsidR="00A27892" w:rsidRPr="00145CB0">
        <w:rPr>
          <w:szCs w:val="24"/>
          <w:lang w:val="da-DK"/>
        </w:rPr>
        <w:t>skal</w:t>
      </w:r>
      <w:r w:rsidRPr="00145CB0">
        <w:rPr>
          <w:szCs w:val="24"/>
          <w:lang w:val="da-DK"/>
        </w:rPr>
        <w:t xml:space="preserve"> dit barn </w:t>
      </w:r>
      <w:r w:rsidR="00A27892" w:rsidRPr="00145CB0">
        <w:rPr>
          <w:szCs w:val="24"/>
          <w:lang w:val="da-DK"/>
        </w:rPr>
        <w:t>have</w:t>
      </w:r>
      <w:r w:rsidRPr="00145CB0">
        <w:rPr>
          <w:szCs w:val="24"/>
          <w:lang w:val="da-DK"/>
        </w:rPr>
        <w:t xml:space="preserve"> en opfølgningsdosis mindst 6 måneder efter den sidste dosis i første omgang</w:t>
      </w:r>
      <w:r w:rsidR="001E3828" w:rsidRPr="00145CB0">
        <w:rPr>
          <w:szCs w:val="24"/>
          <w:lang w:val="da-DK"/>
        </w:rPr>
        <w:t xml:space="preserve"> i overensstemmelse med lokale anbefalinger</w:t>
      </w:r>
      <w:r w:rsidRPr="00145CB0">
        <w:rPr>
          <w:szCs w:val="24"/>
          <w:lang w:val="da-DK"/>
        </w:rPr>
        <w:t>.</w:t>
      </w:r>
      <w:r w:rsidRPr="00145CB0">
        <w:rPr>
          <w:color w:val="000000"/>
          <w:szCs w:val="24"/>
          <w:lang w:val="da-DK"/>
        </w:rPr>
        <w:t xml:space="preserve"> </w:t>
      </w:r>
      <w:r w:rsidRPr="00145CB0">
        <w:rPr>
          <w:szCs w:val="24"/>
          <w:lang w:val="da-DK"/>
        </w:rPr>
        <w:t>Lægen</w:t>
      </w:r>
      <w:r w:rsidRPr="0045190D">
        <w:rPr>
          <w:szCs w:val="24"/>
          <w:lang w:val="da-DK"/>
        </w:rPr>
        <w:t xml:space="preserve"> vil fortælle, hvornår denne dosis bør gives.</w:t>
      </w:r>
    </w:p>
    <w:p w14:paraId="7E683BFD" w14:textId="77777777" w:rsidR="00AD19F2" w:rsidRPr="0045190D" w:rsidRDefault="00AD19F2" w:rsidP="00AD19F2">
      <w:pPr>
        <w:widowControl w:val="0"/>
        <w:numPr>
          <w:ilvl w:val="12"/>
          <w:numId w:val="0"/>
        </w:numPr>
        <w:ind w:right="-2"/>
        <w:outlineLvl w:val="0"/>
        <w:rPr>
          <w:rFonts w:ascii="Times New (W1)" w:hAnsi="Times New (W1)"/>
          <w:strike/>
          <w:szCs w:val="24"/>
          <w:lang w:val="da-DK"/>
        </w:rPr>
      </w:pPr>
    </w:p>
    <w:p w14:paraId="7FD24494" w14:textId="261FF5DF" w:rsidR="00AD19F2" w:rsidRPr="0045190D" w:rsidRDefault="00AD19F2" w:rsidP="00AD19F2">
      <w:pPr>
        <w:widowControl w:val="0"/>
        <w:numPr>
          <w:ilvl w:val="12"/>
          <w:numId w:val="0"/>
        </w:numPr>
        <w:ind w:right="-2"/>
        <w:outlineLvl w:val="0"/>
        <w:rPr>
          <w:b/>
          <w:noProof/>
          <w:szCs w:val="24"/>
          <w:lang w:val="da-DK"/>
        </w:rPr>
      </w:pPr>
      <w:bookmarkStart w:id="32" w:name="_Hlk133932776"/>
      <w:r w:rsidRPr="0045190D">
        <w:rPr>
          <w:b/>
          <w:szCs w:val="24"/>
          <w:lang w:val="da-DK"/>
        </w:rPr>
        <w:t xml:space="preserve">Hvis </w:t>
      </w:r>
      <w:r w:rsidR="00185878">
        <w:rPr>
          <w:b/>
          <w:szCs w:val="24"/>
          <w:lang w:val="da-DK"/>
        </w:rPr>
        <w:t>dit barn</w:t>
      </w:r>
      <w:r w:rsidR="00185878" w:rsidRPr="0045190D">
        <w:rPr>
          <w:b/>
          <w:szCs w:val="24"/>
          <w:lang w:val="da-DK"/>
        </w:rPr>
        <w:t xml:space="preserve"> </w:t>
      </w:r>
      <w:r w:rsidR="00513EFB">
        <w:rPr>
          <w:b/>
          <w:szCs w:val="24"/>
          <w:lang w:val="da-DK"/>
        </w:rPr>
        <w:t xml:space="preserve">går glip af </w:t>
      </w:r>
      <w:r w:rsidRPr="0045190D">
        <w:rPr>
          <w:b/>
          <w:szCs w:val="24"/>
          <w:lang w:val="da-DK"/>
        </w:rPr>
        <w:t xml:space="preserve">en dosis </w:t>
      </w:r>
      <w:proofErr w:type="spellStart"/>
      <w:r w:rsidRPr="0045190D">
        <w:rPr>
          <w:b/>
          <w:szCs w:val="24"/>
          <w:lang w:val="da-DK"/>
        </w:rPr>
        <w:t>Hexacima</w:t>
      </w:r>
      <w:proofErr w:type="spellEnd"/>
      <w:r w:rsidR="00F90984">
        <w:rPr>
          <w:b/>
          <w:szCs w:val="24"/>
          <w:lang w:val="da-DK"/>
        </w:rPr>
        <w:fldChar w:fldCharType="begin"/>
      </w:r>
      <w:r w:rsidR="00F90984">
        <w:rPr>
          <w:b/>
          <w:szCs w:val="24"/>
          <w:lang w:val="da-DK"/>
        </w:rPr>
        <w:instrText xml:space="preserve"> DOCVARIABLE vault_nd_f0552723-4267-4da1-b35a-36d3f169b5d0 \* MERGEFORMAT </w:instrText>
      </w:r>
      <w:r w:rsidR="00F90984">
        <w:rPr>
          <w:b/>
          <w:szCs w:val="24"/>
          <w:lang w:val="da-DK"/>
        </w:rPr>
        <w:fldChar w:fldCharType="separate"/>
      </w:r>
      <w:r w:rsidR="00F90984">
        <w:rPr>
          <w:b/>
          <w:szCs w:val="24"/>
          <w:lang w:val="da-DK"/>
        </w:rPr>
        <w:t xml:space="preserve"> </w:t>
      </w:r>
      <w:r w:rsidR="00F90984">
        <w:rPr>
          <w:b/>
          <w:szCs w:val="24"/>
          <w:lang w:val="da-DK"/>
        </w:rPr>
        <w:fldChar w:fldCharType="end"/>
      </w:r>
    </w:p>
    <w:bookmarkEnd w:id="32"/>
    <w:p w14:paraId="409DE2B8" w14:textId="77777777" w:rsidR="00AD19F2" w:rsidRPr="00516497" w:rsidRDefault="00AD19F2" w:rsidP="00AD19F2">
      <w:pPr>
        <w:widowControl w:val="0"/>
        <w:numPr>
          <w:ilvl w:val="12"/>
          <w:numId w:val="0"/>
        </w:numPr>
        <w:ind w:right="-2"/>
        <w:outlineLvl w:val="0"/>
        <w:rPr>
          <w:noProof/>
          <w:szCs w:val="24"/>
          <w:lang w:val="da-DK"/>
        </w:rPr>
      </w:pPr>
    </w:p>
    <w:p w14:paraId="040F778D" w14:textId="77777777" w:rsidR="00AD19F2" w:rsidRPr="0045190D" w:rsidRDefault="00AD19F2" w:rsidP="00AD19F2">
      <w:pPr>
        <w:widowControl w:val="0"/>
        <w:rPr>
          <w:szCs w:val="24"/>
          <w:lang w:val="da-DK"/>
        </w:rPr>
      </w:pPr>
      <w:r w:rsidRPr="0045190D">
        <w:rPr>
          <w:szCs w:val="24"/>
          <w:lang w:val="da-DK"/>
        </w:rPr>
        <w:t>Hvis dit barn ikke modtager en planlagt injektion, er det vigtigt, at du diskuterer med din læge eller sygeplejerske, hvornår den manglende dosis skal gives.</w:t>
      </w:r>
    </w:p>
    <w:p w14:paraId="606A135E" w14:textId="77777777" w:rsidR="00AD19F2" w:rsidRPr="0045190D" w:rsidRDefault="00AD19F2" w:rsidP="00AD19F2">
      <w:pPr>
        <w:rPr>
          <w:szCs w:val="24"/>
          <w:lang w:val="da-DK"/>
        </w:rPr>
      </w:pPr>
      <w:r w:rsidRPr="0045190D">
        <w:rPr>
          <w:szCs w:val="24"/>
          <w:lang w:val="da-DK"/>
        </w:rPr>
        <w:t>Det er vigtigt at følge din læges eller sygeplejerskes vejledninger, så dit barn fuldfører rækken af injektioner. Ellers vil barnet ikke være fuldt beskyttet mod sygdommene.</w:t>
      </w:r>
    </w:p>
    <w:p w14:paraId="6075F15C" w14:textId="77777777" w:rsidR="00AD19F2" w:rsidRPr="0045190D" w:rsidRDefault="00AD19F2" w:rsidP="00AD19F2">
      <w:pPr>
        <w:rPr>
          <w:szCs w:val="24"/>
          <w:lang w:val="da-DK"/>
        </w:rPr>
      </w:pPr>
    </w:p>
    <w:p w14:paraId="27B94C10" w14:textId="66B3A154" w:rsidR="00AD19F2" w:rsidRPr="0045190D" w:rsidRDefault="00AD19F2" w:rsidP="00AD19F2">
      <w:pPr>
        <w:widowControl w:val="0"/>
        <w:rPr>
          <w:szCs w:val="24"/>
          <w:lang w:val="da-DK"/>
        </w:rPr>
      </w:pPr>
      <w:r w:rsidRPr="0045190D">
        <w:rPr>
          <w:szCs w:val="24"/>
          <w:lang w:val="da-DK"/>
        </w:rPr>
        <w:t xml:space="preserve">Spørg lægen, apotekspersonalet eller </w:t>
      </w:r>
      <w:r w:rsidR="007258A3">
        <w:rPr>
          <w:szCs w:val="24"/>
          <w:lang w:val="da-DK"/>
        </w:rPr>
        <w:t>sygeplejersken</w:t>
      </w:r>
      <w:r w:rsidRPr="0045190D">
        <w:rPr>
          <w:szCs w:val="24"/>
          <w:lang w:val="da-DK"/>
        </w:rPr>
        <w:t>, hvis du har yderligere spørgsmål om brugen af denne vaccine.</w:t>
      </w:r>
    </w:p>
    <w:p w14:paraId="0AA7BC09" w14:textId="77777777" w:rsidR="00AD19F2" w:rsidRPr="00516497" w:rsidRDefault="00AD19F2" w:rsidP="00AD19F2">
      <w:pPr>
        <w:numPr>
          <w:ilvl w:val="12"/>
          <w:numId w:val="0"/>
        </w:numPr>
        <w:tabs>
          <w:tab w:val="clear" w:pos="567"/>
        </w:tabs>
        <w:spacing w:line="240" w:lineRule="auto"/>
        <w:ind w:left="567" w:hanging="567"/>
        <w:rPr>
          <w:noProof/>
          <w:szCs w:val="24"/>
          <w:lang w:val="da-DK"/>
        </w:rPr>
      </w:pPr>
    </w:p>
    <w:p w14:paraId="5FE55DEA" w14:textId="77777777" w:rsidR="00AD19F2" w:rsidRPr="00516497" w:rsidRDefault="00AD19F2" w:rsidP="00AD19F2">
      <w:pPr>
        <w:numPr>
          <w:ilvl w:val="12"/>
          <w:numId w:val="0"/>
        </w:numPr>
        <w:tabs>
          <w:tab w:val="clear" w:pos="567"/>
        </w:tabs>
        <w:spacing w:line="240" w:lineRule="auto"/>
        <w:ind w:left="567" w:hanging="567"/>
        <w:rPr>
          <w:noProof/>
          <w:szCs w:val="24"/>
          <w:lang w:val="da-DK"/>
        </w:rPr>
      </w:pPr>
    </w:p>
    <w:p w14:paraId="7D50C022" w14:textId="32D57AD1" w:rsidR="00AD19F2" w:rsidRPr="00185878" w:rsidRDefault="00AD19F2" w:rsidP="004D5683">
      <w:pPr>
        <w:pStyle w:val="ListParagraph"/>
        <w:tabs>
          <w:tab w:val="clear" w:pos="567"/>
        </w:tabs>
        <w:spacing w:line="240" w:lineRule="auto"/>
        <w:ind w:left="0"/>
        <w:rPr>
          <w:noProof/>
          <w:szCs w:val="24"/>
          <w:lang w:val="da-DK"/>
        </w:rPr>
      </w:pPr>
      <w:r w:rsidRPr="00185878">
        <w:rPr>
          <w:b/>
          <w:noProof/>
          <w:szCs w:val="24"/>
          <w:lang w:val="da-DK"/>
        </w:rPr>
        <w:t>4.</w:t>
      </w:r>
      <w:r w:rsidRPr="00185878">
        <w:rPr>
          <w:b/>
          <w:noProof/>
          <w:szCs w:val="24"/>
          <w:lang w:val="da-DK"/>
        </w:rPr>
        <w:tab/>
      </w:r>
      <w:r w:rsidRPr="00185878">
        <w:rPr>
          <w:b/>
          <w:szCs w:val="24"/>
          <w:lang w:val="da-DK"/>
        </w:rPr>
        <w:t>Bivirkninger</w:t>
      </w:r>
    </w:p>
    <w:p w14:paraId="1DE7C84C" w14:textId="77777777" w:rsidR="00AD19F2" w:rsidRPr="0045190D" w:rsidRDefault="00AD19F2" w:rsidP="00AD19F2">
      <w:pPr>
        <w:numPr>
          <w:ilvl w:val="12"/>
          <w:numId w:val="0"/>
        </w:numPr>
        <w:tabs>
          <w:tab w:val="clear" w:pos="567"/>
        </w:tabs>
        <w:spacing w:line="240" w:lineRule="auto"/>
        <w:rPr>
          <w:noProof/>
          <w:szCs w:val="24"/>
          <w:lang w:val="da-DK"/>
        </w:rPr>
      </w:pPr>
    </w:p>
    <w:p w14:paraId="5FFBCD78" w14:textId="1BEC9611" w:rsidR="00AD19F2" w:rsidRPr="0045190D" w:rsidRDefault="00AD19F2" w:rsidP="00AD19F2">
      <w:pPr>
        <w:widowControl w:val="0"/>
        <w:numPr>
          <w:ilvl w:val="12"/>
          <w:numId w:val="0"/>
        </w:numPr>
        <w:ind w:right="-29"/>
        <w:rPr>
          <w:noProof/>
          <w:szCs w:val="24"/>
          <w:lang w:val="da-DK"/>
        </w:rPr>
      </w:pPr>
      <w:r w:rsidRPr="0045190D">
        <w:rPr>
          <w:szCs w:val="24"/>
          <w:lang w:val="da-DK"/>
        </w:rPr>
        <w:t>Denne vaccine kan som al</w:t>
      </w:r>
      <w:r w:rsidR="007258A3">
        <w:rPr>
          <w:szCs w:val="24"/>
          <w:lang w:val="da-DK"/>
        </w:rPr>
        <w:t>le</w:t>
      </w:r>
      <w:r w:rsidRPr="0045190D">
        <w:rPr>
          <w:szCs w:val="24"/>
          <w:lang w:val="da-DK"/>
        </w:rPr>
        <w:t xml:space="preserve"> and</w:t>
      </w:r>
      <w:r w:rsidR="007258A3">
        <w:rPr>
          <w:szCs w:val="24"/>
          <w:lang w:val="da-DK"/>
        </w:rPr>
        <w:t>r</w:t>
      </w:r>
      <w:r w:rsidRPr="0045190D">
        <w:rPr>
          <w:szCs w:val="24"/>
          <w:lang w:val="da-DK"/>
        </w:rPr>
        <w:t xml:space="preserve">e </w:t>
      </w:r>
      <w:r w:rsidR="007258A3">
        <w:rPr>
          <w:szCs w:val="24"/>
          <w:lang w:val="da-DK"/>
        </w:rPr>
        <w:t>lægemidler</w:t>
      </w:r>
      <w:r w:rsidR="007258A3" w:rsidRPr="0045190D">
        <w:rPr>
          <w:szCs w:val="24"/>
          <w:lang w:val="da-DK"/>
        </w:rPr>
        <w:t xml:space="preserve"> </w:t>
      </w:r>
      <w:r w:rsidRPr="0045190D">
        <w:rPr>
          <w:szCs w:val="24"/>
          <w:lang w:val="da-DK"/>
        </w:rPr>
        <w:t>give bivirkninger, men ikke alle får bivirkninger.</w:t>
      </w:r>
    </w:p>
    <w:p w14:paraId="5A0667D5" w14:textId="77777777" w:rsidR="00AD19F2" w:rsidRPr="00516497" w:rsidRDefault="00AD19F2" w:rsidP="00AD19F2">
      <w:pPr>
        <w:widowControl w:val="0"/>
        <w:numPr>
          <w:ilvl w:val="12"/>
          <w:numId w:val="0"/>
        </w:numPr>
        <w:ind w:right="-2"/>
        <w:rPr>
          <w:noProof/>
          <w:szCs w:val="24"/>
          <w:lang w:val="da-DK"/>
        </w:rPr>
      </w:pPr>
    </w:p>
    <w:p w14:paraId="42CA3E28" w14:textId="77777777" w:rsidR="00AD19F2" w:rsidRPr="0045190D" w:rsidRDefault="00AD19F2" w:rsidP="00AD19F2">
      <w:pPr>
        <w:widowControl w:val="0"/>
        <w:numPr>
          <w:ilvl w:val="12"/>
          <w:numId w:val="0"/>
        </w:numPr>
        <w:ind w:right="-2"/>
        <w:rPr>
          <w:b/>
          <w:noProof/>
          <w:szCs w:val="24"/>
          <w:lang w:val="da-DK"/>
        </w:rPr>
      </w:pPr>
      <w:r w:rsidRPr="0045190D">
        <w:rPr>
          <w:b/>
          <w:szCs w:val="24"/>
          <w:lang w:val="da-DK"/>
        </w:rPr>
        <w:t>Alvorlige, allergiske reaktioner</w:t>
      </w:r>
      <w:r w:rsidR="00553DAC">
        <w:rPr>
          <w:b/>
          <w:szCs w:val="24"/>
          <w:lang w:val="da-DK"/>
        </w:rPr>
        <w:t xml:space="preserve"> (</w:t>
      </w:r>
      <w:proofErr w:type="spellStart"/>
      <w:r w:rsidR="00553DAC">
        <w:rPr>
          <w:b/>
          <w:szCs w:val="24"/>
          <w:lang w:val="da-DK"/>
        </w:rPr>
        <w:t>anafylaktisk</w:t>
      </w:r>
      <w:proofErr w:type="spellEnd"/>
      <w:r w:rsidR="00553DAC">
        <w:rPr>
          <w:b/>
          <w:szCs w:val="24"/>
          <w:lang w:val="da-DK"/>
        </w:rPr>
        <w:t xml:space="preserve"> reaktion)</w:t>
      </w:r>
    </w:p>
    <w:p w14:paraId="63BF4DF6" w14:textId="77777777" w:rsidR="00AD19F2" w:rsidRPr="00516497" w:rsidRDefault="00AD19F2" w:rsidP="00AD19F2">
      <w:pPr>
        <w:widowControl w:val="0"/>
        <w:tabs>
          <w:tab w:val="num" w:pos="567"/>
        </w:tabs>
        <w:autoSpaceDE w:val="0"/>
        <w:autoSpaceDN w:val="0"/>
        <w:adjustRightInd w:val="0"/>
        <w:rPr>
          <w:szCs w:val="24"/>
          <w:lang w:val="da-DK"/>
        </w:rPr>
      </w:pPr>
    </w:p>
    <w:p w14:paraId="3D1EB082" w14:textId="77777777" w:rsidR="00AD19F2" w:rsidRPr="0045190D" w:rsidRDefault="00AD19F2" w:rsidP="00AD19F2">
      <w:pPr>
        <w:widowControl w:val="0"/>
        <w:tabs>
          <w:tab w:val="num" w:pos="567"/>
        </w:tabs>
        <w:autoSpaceDE w:val="0"/>
        <w:autoSpaceDN w:val="0"/>
        <w:adjustRightInd w:val="0"/>
        <w:rPr>
          <w:szCs w:val="24"/>
          <w:lang w:val="da-DK"/>
        </w:rPr>
      </w:pPr>
      <w:r w:rsidRPr="0045190D">
        <w:rPr>
          <w:szCs w:val="24"/>
          <w:lang w:val="da-DK"/>
        </w:rPr>
        <w:t xml:space="preserve">Hvis et eller flere af disse symptomer optræder, </w:t>
      </w:r>
      <w:r w:rsidR="00C537DB" w:rsidRPr="0045190D">
        <w:rPr>
          <w:szCs w:val="24"/>
          <w:lang w:val="da-DK"/>
        </w:rPr>
        <w:t>e</w:t>
      </w:r>
      <w:r w:rsidRPr="0045190D">
        <w:rPr>
          <w:szCs w:val="24"/>
          <w:lang w:val="da-DK"/>
        </w:rPr>
        <w:t>fter at du har forladt stedet, hvor barnet modtog injektionen, skal du ØJEBLIKKELIG kontakte en læge:</w:t>
      </w:r>
    </w:p>
    <w:p w14:paraId="5D663268" w14:textId="77777777"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åndedrætsbesvær</w:t>
      </w:r>
    </w:p>
    <w:p w14:paraId="34A8AF0D" w14:textId="77777777"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tungen eller læberne er blå</w:t>
      </w:r>
    </w:p>
    <w:p w14:paraId="46505572" w14:textId="77777777"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udslæt</w:t>
      </w:r>
    </w:p>
    <w:p w14:paraId="12EADA72" w14:textId="77777777"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 xml:space="preserve">hævelse af ansigt eller svælg </w:t>
      </w:r>
    </w:p>
    <w:p w14:paraId="56CB0DB2" w14:textId="77777777" w:rsidR="00AD19F2" w:rsidRPr="0096285C" w:rsidRDefault="0096285C" w:rsidP="00E13819">
      <w:pPr>
        <w:widowControl w:val="0"/>
        <w:numPr>
          <w:ilvl w:val="0"/>
          <w:numId w:val="12"/>
        </w:numPr>
        <w:spacing w:line="240" w:lineRule="auto"/>
        <w:ind w:left="567" w:hanging="567"/>
        <w:rPr>
          <w:szCs w:val="24"/>
          <w:lang w:val="da-DK"/>
        </w:rPr>
      </w:pPr>
      <w:r w:rsidRPr="0096285C">
        <w:rPr>
          <w:szCs w:val="24"/>
          <w:lang w:val="da-DK"/>
        </w:rPr>
        <w:t>pludseligt og alvorligt ubehag med blodtryksfald</w:t>
      </w:r>
      <w:r w:rsidR="008F70C8">
        <w:rPr>
          <w:szCs w:val="24"/>
          <w:lang w:val="da-DK"/>
        </w:rPr>
        <w:t xml:space="preserve"> </w:t>
      </w:r>
      <w:r w:rsidRPr="0096285C">
        <w:rPr>
          <w:szCs w:val="24"/>
          <w:lang w:val="da-DK"/>
        </w:rPr>
        <w:t>(forårsager svimmelhed og bevidsthedstab), og, hurtig i puls forbindelse med luftvejsgener</w:t>
      </w:r>
    </w:p>
    <w:p w14:paraId="46D94E0A" w14:textId="77777777" w:rsidR="00AD19F2" w:rsidRDefault="00AD19F2" w:rsidP="0028765C">
      <w:pPr>
        <w:widowControl w:val="0"/>
        <w:tabs>
          <w:tab w:val="num" w:pos="567"/>
        </w:tabs>
        <w:autoSpaceDE w:val="0"/>
        <w:autoSpaceDN w:val="0"/>
        <w:adjustRightInd w:val="0"/>
        <w:spacing w:before="120"/>
        <w:rPr>
          <w:szCs w:val="24"/>
          <w:lang w:val="da-DK"/>
        </w:rPr>
      </w:pPr>
      <w:r w:rsidRPr="0045190D">
        <w:rPr>
          <w:szCs w:val="24"/>
          <w:lang w:val="da-DK"/>
        </w:rPr>
        <w:t xml:space="preserve">Hvis disse tegn eller symptomer </w:t>
      </w:r>
      <w:r w:rsidR="0096285C">
        <w:rPr>
          <w:szCs w:val="24"/>
          <w:lang w:val="da-DK"/>
        </w:rPr>
        <w:t xml:space="preserve">(tegn eller symptomer på </w:t>
      </w:r>
      <w:proofErr w:type="spellStart"/>
      <w:r w:rsidR="0096285C">
        <w:rPr>
          <w:szCs w:val="24"/>
          <w:lang w:val="da-DK"/>
        </w:rPr>
        <w:t>anafylaktisk</w:t>
      </w:r>
      <w:proofErr w:type="spellEnd"/>
      <w:r w:rsidR="0096285C">
        <w:rPr>
          <w:szCs w:val="24"/>
          <w:lang w:val="da-DK"/>
        </w:rPr>
        <w:t xml:space="preserve"> reaktion)</w:t>
      </w:r>
      <w:r w:rsidR="0096285C" w:rsidRPr="00DC5998">
        <w:rPr>
          <w:szCs w:val="24"/>
          <w:lang w:val="da-DK"/>
        </w:rPr>
        <w:t xml:space="preserve"> </w:t>
      </w:r>
      <w:r w:rsidRPr="0045190D">
        <w:rPr>
          <w:szCs w:val="24"/>
          <w:lang w:val="da-DK"/>
        </w:rPr>
        <w:t>optræder, udvikler de sig normalt hurtigt, efter at injektionen er givet, og mens barnet endnu er på klinikken eller hos lægen.</w:t>
      </w:r>
    </w:p>
    <w:p w14:paraId="1993B073" w14:textId="77777777" w:rsidR="0028765C" w:rsidRPr="0045190D" w:rsidRDefault="0028765C" w:rsidP="0028765C">
      <w:pPr>
        <w:widowControl w:val="0"/>
        <w:tabs>
          <w:tab w:val="num" w:pos="567"/>
        </w:tabs>
        <w:autoSpaceDE w:val="0"/>
        <w:autoSpaceDN w:val="0"/>
        <w:adjustRightInd w:val="0"/>
        <w:rPr>
          <w:szCs w:val="24"/>
          <w:lang w:val="da-DK"/>
        </w:rPr>
      </w:pPr>
    </w:p>
    <w:p w14:paraId="51E4E4F2" w14:textId="61026FB2" w:rsidR="00AD19F2" w:rsidRPr="0045190D" w:rsidRDefault="00AD19F2" w:rsidP="0028765C">
      <w:pPr>
        <w:widowControl w:val="0"/>
        <w:rPr>
          <w:szCs w:val="24"/>
          <w:lang w:val="da-DK"/>
        </w:rPr>
      </w:pPr>
      <w:r w:rsidRPr="0045190D">
        <w:rPr>
          <w:szCs w:val="24"/>
          <w:lang w:val="da-DK"/>
        </w:rPr>
        <w:t xml:space="preserve">Alvorlige, allergiske reaktioner er en sjælden mulighed (kan </w:t>
      </w:r>
      <w:r w:rsidR="007258A3">
        <w:rPr>
          <w:szCs w:val="24"/>
          <w:lang w:val="da-DK"/>
        </w:rPr>
        <w:t>forekomme hos</w:t>
      </w:r>
      <w:r w:rsidR="007258A3" w:rsidRPr="00641155">
        <w:rPr>
          <w:szCs w:val="24"/>
          <w:lang w:val="da-DK"/>
        </w:rPr>
        <w:t xml:space="preserve"> </w:t>
      </w:r>
      <w:r w:rsidRPr="0045190D">
        <w:rPr>
          <w:szCs w:val="24"/>
          <w:lang w:val="da-DK"/>
        </w:rPr>
        <w:t>op til 1 ud af 1</w:t>
      </w:r>
      <w:r w:rsidR="00281CBD">
        <w:rPr>
          <w:szCs w:val="24"/>
          <w:lang w:val="da-DK"/>
        </w:rPr>
        <w:t> </w:t>
      </w:r>
      <w:r w:rsidRPr="0045190D">
        <w:rPr>
          <w:szCs w:val="24"/>
          <w:lang w:val="da-DK"/>
        </w:rPr>
        <w:t xml:space="preserve">000) efter at have fået </w:t>
      </w:r>
      <w:r w:rsidR="0096285C">
        <w:rPr>
          <w:szCs w:val="24"/>
          <w:lang w:val="da-DK"/>
        </w:rPr>
        <w:t>denne</w:t>
      </w:r>
      <w:r w:rsidR="0096285C" w:rsidRPr="0045190D">
        <w:rPr>
          <w:szCs w:val="24"/>
          <w:lang w:val="da-DK"/>
        </w:rPr>
        <w:t xml:space="preserve"> </w:t>
      </w:r>
      <w:r w:rsidRPr="0045190D">
        <w:rPr>
          <w:szCs w:val="24"/>
          <w:lang w:val="da-DK"/>
        </w:rPr>
        <w:t>vaccine.</w:t>
      </w:r>
    </w:p>
    <w:p w14:paraId="55300875" w14:textId="77777777" w:rsidR="00AD19F2" w:rsidRPr="00516497" w:rsidRDefault="00AD19F2" w:rsidP="00AD19F2">
      <w:pPr>
        <w:widowControl w:val="0"/>
        <w:rPr>
          <w:color w:val="000000"/>
          <w:szCs w:val="24"/>
          <w:lang w:val="da-DK"/>
        </w:rPr>
      </w:pPr>
    </w:p>
    <w:p w14:paraId="2EC1439A" w14:textId="77777777" w:rsidR="00AD19F2" w:rsidRPr="0045190D" w:rsidRDefault="00AD19F2" w:rsidP="00AD19F2">
      <w:pPr>
        <w:widowControl w:val="0"/>
        <w:rPr>
          <w:b/>
          <w:strike/>
          <w:color w:val="000000"/>
          <w:szCs w:val="24"/>
          <w:lang w:val="da-DK"/>
        </w:rPr>
      </w:pPr>
      <w:r w:rsidRPr="0045190D">
        <w:rPr>
          <w:b/>
          <w:color w:val="000000"/>
          <w:szCs w:val="24"/>
          <w:lang w:val="da-DK"/>
        </w:rPr>
        <w:t>Andre bivirkninger</w:t>
      </w:r>
    </w:p>
    <w:p w14:paraId="474B2F48" w14:textId="77777777" w:rsidR="00AD19F2" w:rsidRPr="00516497" w:rsidRDefault="00AD19F2" w:rsidP="00AD19F2">
      <w:pPr>
        <w:widowControl w:val="0"/>
        <w:numPr>
          <w:ilvl w:val="12"/>
          <w:numId w:val="0"/>
        </w:numPr>
        <w:ind w:right="-2"/>
        <w:rPr>
          <w:noProof/>
          <w:color w:val="000000"/>
          <w:szCs w:val="24"/>
          <w:lang w:val="da-DK"/>
        </w:rPr>
      </w:pPr>
    </w:p>
    <w:p w14:paraId="2A61A9CF" w14:textId="77777777" w:rsidR="00AD19F2" w:rsidRPr="0045190D" w:rsidRDefault="00AD19F2" w:rsidP="0028765C">
      <w:pPr>
        <w:widowControl w:val="0"/>
        <w:numPr>
          <w:ilvl w:val="12"/>
          <w:numId w:val="0"/>
        </w:numPr>
        <w:ind w:right="-2"/>
        <w:rPr>
          <w:noProof/>
          <w:color w:val="000000"/>
          <w:szCs w:val="24"/>
          <w:lang w:val="da-DK"/>
        </w:rPr>
      </w:pPr>
      <w:r w:rsidRPr="0045190D">
        <w:rPr>
          <w:color w:val="000000"/>
          <w:szCs w:val="24"/>
          <w:lang w:val="da-DK"/>
        </w:rPr>
        <w:t>Hvis barnet oplever en eller flere af følgende bivirkninger, skal du fortælle det til lægen, sundhedspersonalet eller apotekspersonalet.</w:t>
      </w:r>
    </w:p>
    <w:p w14:paraId="7FBC3D11" w14:textId="66AFA784"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 xml:space="preserve">Meget almindelige bivirkninger (kan </w:t>
      </w:r>
      <w:r w:rsidR="007258A3">
        <w:rPr>
          <w:szCs w:val="24"/>
          <w:lang w:val="da-DK"/>
        </w:rPr>
        <w:t>forekomme hos</w:t>
      </w:r>
      <w:r w:rsidR="007258A3" w:rsidRPr="00641155">
        <w:rPr>
          <w:szCs w:val="24"/>
          <w:lang w:val="da-DK"/>
        </w:rPr>
        <w:t xml:space="preserve"> </w:t>
      </w:r>
      <w:r w:rsidR="006A79B4">
        <w:rPr>
          <w:szCs w:val="24"/>
          <w:lang w:val="da-DK"/>
        </w:rPr>
        <w:t>flere</w:t>
      </w:r>
      <w:r w:rsidR="006A79B4" w:rsidRPr="0045190D">
        <w:rPr>
          <w:szCs w:val="24"/>
          <w:lang w:val="da-DK"/>
        </w:rPr>
        <w:t xml:space="preserve"> </w:t>
      </w:r>
      <w:r w:rsidRPr="0045190D">
        <w:rPr>
          <w:szCs w:val="24"/>
          <w:lang w:val="da-DK"/>
        </w:rPr>
        <w:t xml:space="preserve">end 1 ud af 10 </w:t>
      </w:r>
      <w:r w:rsidR="007258A3">
        <w:rPr>
          <w:szCs w:val="24"/>
          <w:lang w:val="da-DK"/>
        </w:rPr>
        <w:t>personer</w:t>
      </w:r>
      <w:r w:rsidRPr="0045190D">
        <w:rPr>
          <w:szCs w:val="24"/>
          <w:lang w:val="da-DK"/>
        </w:rPr>
        <w:t>) er:</w:t>
      </w:r>
    </w:p>
    <w:p w14:paraId="737FB154" w14:textId="77777777" w:rsidR="00AD19F2" w:rsidRPr="000E3017"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appetitløshed (anoreksi)</w:t>
      </w:r>
    </w:p>
    <w:p w14:paraId="04C2E2F9" w14:textId="77777777" w:rsidR="00AD19F2" w:rsidRPr="000E3017"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xml:space="preserve">- gråd </w:t>
      </w:r>
    </w:p>
    <w:p w14:paraId="438A1CE2" w14:textId="77777777" w:rsidR="00AD19F2" w:rsidRPr="000E3017"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xml:space="preserve">- søvnighed </w:t>
      </w:r>
    </w:p>
    <w:p w14:paraId="2482ED4F" w14:textId="683ECEE6" w:rsidR="00AD19F2"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xml:space="preserve">- opkastning </w:t>
      </w:r>
    </w:p>
    <w:p w14:paraId="6EB1B194" w14:textId="0C0DA0D6" w:rsidR="006611DB" w:rsidRDefault="006611DB" w:rsidP="00AD19F2">
      <w:pPr>
        <w:widowControl w:val="0"/>
        <w:tabs>
          <w:tab w:val="clear" w:pos="567"/>
        </w:tabs>
        <w:spacing w:line="240" w:lineRule="auto"/>
        <w:ind w:left="1134"/>
        <w:rPr>
          <w:color w:val="000000"/>
          <w:szCs w:val="22"/>
          <w:lang w:val="da-DK"/>
        </w:rPr>
      </w:pPr>
      <w:r w:rsidRPr="000E3017">
        <w:rPr>
          <w:color w:val="000000"/>
          <w:szCs w:val="22"/>
          <w:lang w:val="da-DK"/>
        </w:rPr>
        <w:t>- feber (temperatur på 38 °C eller højere)</w:t>
      </w:r>
    </w:p>
    <w:p w14:paraId="6D2FE5DF" w14:textId="60569DBF" w:rsidR="006611DB" w:rsidRPr="000E3017" w:rsidRDefault="006611DB" w:rsidP="00AD19F2">
      <w:pPr>
        <w:widowControl w:val="0"/>
        <w:tabs>
          <w:tab w:val="clear" w:pos="567"/>
        </w:tabs>
        <w:spacing w:line="240" w:lineRule="auto"/>
        <w:ind w:left="1134"/>
        <w:rPr>
          <w:color w:val="000000"/>
          <w:szCs w:val="22"/>
          <w:lang w:val="da-DK"/>
        </w:rPr>
      </w:pPr>
      <w:r w:rsidRPr="000E3017">
        <w:rPr>
          <w:color w:val="000000"/>
          <w:szCs w:val="22"/>
          <w:lang w:val="da-DK"/>
        </w:rPr>
        <w:t>- irritabilitet</w:t>
      </w:r>
    </w:p>
    <w:p w14:paraId="16B620A8" w14:textId="51D278AF" w:rsidR="00AD19F2" w:rsidRPr="000E3017" w:rsidRDefault="00AD19F2" w:rsidP="006611DB">
      <w:pPr>
        <w:widowControl w:val="0"/>
        <w:tabs>
          <w:tab w:val="clear" w:pos="567"/>
        </w:tabs>
        <w:spacing w:line="240" w:lineRule="auto"/>
        <w:ind w:left="1134"/>
        <w:rPr>
          <w:color w:val="000000"/>
          <w:szCs w:val="22"/>
          <w:lang w:val="da-DK"/>
        </w:rPr>
      </w:pPr>
      <w:r w:rsidRPr="000E3017">
        <w:rPr>
          <w:color w:val="000000"/>
          <w:szCs w:val="22"/>
          <w:lang w:val="da-DK"/>
        </w:rPr>
        <w:t>- smerte</w:t>
      </w:r>
      <w:r w:rsidR="007258A3">
        <w:rPr>
          <w:color w:val="000000"/>
          <w:szCs w:val="22"/>
          <w:lang w:val="da-DK"/>
        </w:rPr>
        <w:t>r</w:t>
      </w:r>
      <w:r w:rsidRPr="000E3017">
        <w:rPr>
          <w:color w:val="000000"/>
          <w:szCs w:val="22"/>
          <w:lang w:val="da-DK"/>
        </w:rPr>
        <w:t>, rødme</w:t>
      </w:r>
      <w:r w:rsidR="00C537DB" w:rsidRPr="000E3017">
        <w:rPr>
          <w:color w:val="000000"/>
          <w:szCs w:val="22"/>
          <w:lang w:val="da-DK"/>
        </w:rPr>
        <w:t xml:space="preserve"> </w:t>
      </w:r>
      <w:r w:rsidRPr="000E3017">
        <w:rPr>
          <w:color w:val="000000"/>
          <w:szCs w:val="22"/>
          <w:lang w:val="da-DK"/>
        </w:rPr>
        <w:t>eller hævelse på injektionsstedet</w:t>
      </w:r>
    </w:p>
    <w:p w14:paraId="640F8693" w14:textId="37208266"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 xml:space="preserve">Almindelige bivirkninger (kan </w:t>
      </w:r>
      <w:r w:rsidR="007258A3">
        <w:rPr>
          <w:szCs w:val="24"/>
          <w:lang w:val="da-DK"/>
        </w:rPr>
        <w:t>forekomme hos</w:t>
      </w:r>
      <w:r w:rsidR="007258A3" w:rsidRPr="00641155">
        <w:rPr>
          <w:szCs w:val="24"/>
          <w:lang w:val="da-DK"/>
        </w:rPr>
        <w:t xml:space="preserve"> </w:t>
      </w:r>
      <w:r w:rsidRPr="0045190D">
        <w:rPr>
          <w:szCs w:val="24"/>
          <w:lang w:val="da-DK"/>
        </w:rPr>
        <w:t xml:space="preserve">op til 1 ud af 10 </w:t>
      </w:r>
      <w:r w:rsidR="007258A3">
        <w:rPr>
          <w:szCs w:val="24"/>
          <w:lang w:val="da-DK"/>
        </w:rPr>
        <w:t>personer</w:t>
      </w:r>
      <w:r w:rsidRPr="0045190D">
        <w:rPr>
          <w:szCs w:val="24"/>
          <w:lang w:val="da-DK"/>
        </w:rPr>
        <w:t>) er:</w:t>
      </w:r>
    </w:p>
    <w:p w14:paraId="42AAA26C" w14:textId="77777777" w:rsidR="00AD19F2" w:rsidRPr="000E3017"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unormal gråd (langvarig gråd)</w:t>
      </w:r>
    </w:p>
    <w:p w14:paraId="2725EE17" w14:textId="77777777" w:rsidR="00AD19F2" w:rsidRPr="000E3017"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diarré</w:t>
      </w:r>
    </w:p>
    <w:p w14:paraId="752BAE8F" w14:textId="77777777" w:rsidR="00AD19F2" w:rsidRPr="000E3017"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xml:space="preserve">- </w:t>
      </w:r>
      <w:proofErr w:type="spellStart"/>
      <w:r w:rsidRPr="000E3017">
        <w:rPr>
          <w:color w:val="000000"/>
          <w:szCs w:val="22"/>
          <w:lang w:val="da-DK"/>
        </w:rPr>
        <w:t>forhærdning</w:t>
      </w:r>
      <w:proofErr w:type="spellEnd"/>
      <w:r w:rsidRPr="000E3017">
        <w:rPr>
          <w:color w:val="000000"/>
          <w:szCs w:val="22"/>
          <w:lang w:val="da-DK"/>
        </w:rPr>
        <w:t xml:space="preserve"> af injektionssted (</w:t>
      </w:r>
      <w:proofErr w:type="spellStart"/>
      <w:r w:rsidRPr="000E3017">
        <w:rPr>
          <w:color w:val="000000"/>
          <w:szCs w:val="22"/>
          <w:lang w:val="da-DK"/>
        </w:rPr>
        <w:t>induration</w:t>
      </w:r>
      <w:proofErr w:type="spellEnd"/>
      <w:r w:rsidRPr="000E3017">
        <w:rPr>
          <w:color w:val="000000"/>
          <w:szCs w:val="22"/>
          <w:lang w:val="da-DK"/>
        </w:rPr>
        <w:t>)</w:t>
      </w:r>
    </w:p>
    <w:p w14:paraId="27D4ABB9" w14:textId="3B086D43"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 xml:space="preserve">Ikke almindelige bivirkninger (kan </w:t>
      </w:r>
      <w:r w:rsidR="007258A3">
        <w:rPr>
          <w:szCs w:val="24"/>
          <w:lang w:val="da-DK"/>
        </w:rPr>
        <w:t>forekomme hos</w:t>
      </w:r>
      <w:r w:rsidR="007258A3" w:rsidRPr="00641155">
        <w:rPr>
          <w:szCs w:val="24"/>
          <w:lang w:val="da-DK"/>
        </w:rPr>
        <w:t xml:space="preserve"> </w:t>
      </w:r>
      <w:r w:rsidRPr="0045190D">
        <w:rPr>
          <w:szCs w:val="24"/>
          <w:lang w:val="da-DK"/>
        </w:rPr>
        <w:t xml:space="preserve">op til 1 ud af 100 </w:t>
      </w:r>
      <w:r w:rsidR="007258A3">
        <w:rPr>
          <w:szCs w:val="24"/>
          <w:lang w:val="da-DK"/>
        </w:rPr>
        <w:t>personer</w:t>
      </w:r>
      <w:r w:rsidRPr="0045190D">
        <w:rPr>
          <w:szCs w:val="24"/>
          <w:lang w:val="da-DK"/>
        </w:rPr>
        <w:t>) er:</w:t>
      </w:r>
    </w:p>
    <w:p w14:paraId="24CC90C8" w14:textId="77777777" w:rsidR="00AD19F2"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allergisk reaktion</w:t>
      </w:r>
    </w:p>
    <w:p w14:paraId="2BD63FBA" w14:textId="257A89C0" w:rsidR="006611DB" w:rsidRPr="000E3017" w:rsidRDefault="006611DB" w:rsidP="00AD19F2">
      <w:pPr>
        <w:widowControl w:val="0"/>
        <w:tabs>
          <w:tab w:val="clear" w:pos="567"/>
        </w:tabs>
        <w:spacing w:line="240" w:lineRule="auto"/>
        <w:ind w:left="1134"/>
        <w:rPr>
          <w:color w:val="000000"/>
          <w:szCs w:val="22"/>
          <w:lang w:val="da-DK"/>
        </w:rPr>
      </w:pPr>
      <w:r w:rsidRPr="000E3017">
        <w:rPr>
          <w:color w:val="000000"/>
          <w:szCs w:val="22"/>
          <w:lang w:val="da-DK"/>
        </w:rPr>
        <w:lastRenderedPageBreak/>
        <w:t>- høj feber (temperatur på 39,6 °C eller højere)</w:t>
      </w:r>
    </w:p>
    <w:p w14:paraId="2AD38CD8" w14:textId="2AB98F6C" w:rsidR="00AD19F2" w:rsidRPr="000E3017" w:rsidRDefault="00AD19F2" w:rsidP="00C03B04">
      <w:pPr>
        <w:widowControl w:val="0"/>
        <w:tabs>
          <w:tab w:val="clear" w:pos="567"/>
        </w:tabs>
        <w:spacing w:line="240" w:lineRule="auto"/>
        <w:ind w:left="1134"/>
        <w:rPr>
          <w:color w:val="000000"/>
          <w:szCs w:val="22"/>
          <w:lang w:val="da-DK"/>
        </w:rPr>
      </w:pPr>
      <w:r w:rsidRPr="000E3017">
        <w:rPr>
          <w:color w:val="000000"/>
          <w:szCs w:val="22"/>
          <w:lang w:val="da-DK"/>
        </w:rPr>
        <w:t>- knude på injektionsstedet</w:t>
      </w:r>
    </w:p>
    <w:p w14:paraId="10CEFBCF" w14:textId="0B86B3CD" w:rsidR="00AD19F2" w:rsidRPr="0045190D" w:rsidRDefault="00AD19F2" w:rsidP="00E13819">
      <w:pPr>
        <w:widowControl w:val="0"/>
        <w:numPr>
          <w:ilvl w:val="0"/>
          <w:numId w:val="12"/>
        </w:numPr>
        <w:spacing w:line="240" w:lineRule="auto"/>
        <w:ind w:left="567" w:hanging="567"/>
        <w:rPr>
          <w:szCs w:val="24"/>
          <w:lang w:val="da-DK"/>
        </w:rPr>
      </w:pPr>
      <w:r w:rsidRPr="0045190D">
        <w:rPr>
          <w:szCs w:val="24"/>
          <w:lang w:val="da-DK"/>
        </w:rPr>
        <w:t xml:space="preserve">Sjældne bivirkninger (kan </w:t>
      </w:r>
      <w:r w:rsidR="007258A3">
        <w:rPr>
          <w:szCs w:val="24"/>
          <w:lang w:val="da-DK"/>
        </w:rPr>
        <w:t>forekomme hos</w:t>
      </w:r>
      <w:r w:rsidR="007258A3" w:rsidRPr="00641155">
        <w:rPr>
          <w:szCs w:val="24"/>
          <w:lang w:val="da-DK"/>
        </w:rPr>
        <w:t xml:space="preserve"> </w:t>
      </w:r>
      <w:r w:rsidRPr="0045190D">
        <w:rPr>
          <w:szCs w:val="24"/>
          <w:lang w:val="da-DK"/>
        </w:rPr>
        <w:t>op til 1 ud af 1</w:t>
      </w:r>
      <w:r w:rsidR="00281CBD">
        <w:rPr>
          <w:szCs w:val="24"/>
          <w:lang w:val="da-DK"/>
        </w:rPr>
        <w:t> </w:t>
      </w:r>
      <w:r w:rsidRPr="0045190D">
        <w:rPr>
          <w:szCs w:val="24"/>
          <w:lang w:val="da-DK"/>
        </w:rPr>
        <w:t xml:space="preserve">000 </w:t>
      </w:r>
      <w:r w:rsidR="007258A3">
        <w:rPr>
          <w:szCs w:val="24"/>
          <w:lang w:val="da-DK"/>
        </w:rPr>
        <w:t>personer</w:t>
      </w:r>
      <w:r w:rsidRPr="0045190D">
        <w:rPr>
          <w:szCs w:val="24"/>
          <w:lang w:val="da-DK"/>
        </w:rPr>
        <w:t>) er:</w:t>
      </w:r>
    </w:p>
    <w:p w14:paraId="6F9EF6A8" w14:textId="77777777" w:rsidR="00AD19F2" w:rsidRPr="000E3017" w:rsidRDefault="00AD19F2" w:rsidP="00AD19F2">
      <w:pPr>
        <w:widowControl w:val="0"/>
        <w:tabs>
          <w:tab w:val="clear" w:pos="567"/>
        </w:tabs>
        <w:spacing w:line="240" w:lineRule="auto"/>
        <w:ind w:left="1134"/>
        <w:rPr>
          <w:color w:val="000000"/>
          <w:szCs w:val="22"/>
          <w:lang w:val="da-DK"/>
        </w:rPr>
      </w:pPr>
      <w:r w:rsidRPr="000E3017">
        <w:rPr>
          <w:color w:val="000000"/>
          <w:szCs w:val="22"/>
          <w:lang w:val="da-DK"/>
        </w:rPr>
        <w:t>- udslæt</w:t>
      </w:r>
    </w:p>
    <w:p w14:paraId="40698FA8" w14:textId="77777777" w:rsidR="0096285C" w:rsidRPr="000E3017" w:rsidRDefault="00AD19F2" w:rsidP="0096285C">
      <w:pPr>
        <w:widowControl w:val="0"/>
        <w:tabs>
          <w:tab w:val="clear" w:pos="567"/>
        </w:tabs>
        <w:spacing w:line="240" w:lineRule="auto"/>
        <w:ind w:left="1134"/>
        <w:rPr>
          <w:color w:val="000000"/>
          <w:szCs w:val="22"/>
          <w:lang w:val="da-DK"/>
        </w:rPr>
      </w:pPr>
      <w:r w:rsidRPr="000E3017">
        <w:rPr>
          <w:color w:val="000000"/>
          <w:szCs w:val="22"/>
          <w:lang w:val="da-DK"/>
        </w:rPr>
        <w:t>- store reaktioner på injektionsstedet (større end 5 cm), herunder omfattende hævelse af arm eller ben fra injektionsstedet ud over et eller begge led. Disse reaktioner begynder inden for 24-72 timer efter vaccination, kan sammenknyttes med rødme, varme, ømhed eller smerte på injektionsstedet og bliver bedre inden for 3-5 dage uden behov for behandling.</w:t>
      </w:r>
    </w:p>
    <w:p w14:paraId="2CB8E6FD" w14:textId="77777777" w:rsidR="0096285C" w:rsidRPr="000E3017" w:rsidRDefault="0096285C" w:rsidP="0096285C">
      <w:pPr>
        <w:widowControl w:val="0"/>
        <w:tabs>
          <w:tab w:val="clear" w:pos="567"/>
        </w:tabs>
        <w:spacing w:line="240" w:lineRule="auto"/>
        <w:ind w:left="1134"/>
        <w:rPr>
          <w:color w:val="000000"/>
          <w:szCs w:val="22"/>
          <w:lang w:val="da-DK"/>
        </w:rPr>
      </w:pPr>
      <w:r w:rsidRPr="000E3017">
        <w:rPr>
          <w:color w:val="000000"/>
          <w:szCs w:val="22"/>
          <w:lang w:val="da-DK"/>
        </w:rPr>
        <w:t>- kramper med eller uden feber</w:t>
      </w:r>
    </w:p>
    <w:p w14:paraId="4C825246" w14:textId="49AC68E8" w:rsidR="00AD19F2" w:rsidRPr="000E3017" w:rsidRDefault="00AD19F2" w:rsidP="00E13819">
      <w:pPr>
        <w:widowControl w:val="0"/>
        <w:numPr>
          <w:ilvl w:val="0"/>
          <w:numId w:val="12"/>
        </w:numPr>
        <w:spacing w:line="240" w:lineRule="auto"/>
        <w:ind w:left="567" w:hanging="567"/>
        <w:rPr>
          <w:szCs w:val="24"/>
          <w:lang w:val="da-DK"/>
        </w:rPr>
      </w:pPr>
      <w:r w:rsidRPr="000E3017">
        <w:rPr>
          <w:szCs w:val="24"/>
          <w:lang w:val="da-DK"/>
        </w:rPr>
        <w:t xml:space="preserve">Meget sjældne bivirkninger (kan </w:t>
      </w:r>
      <w:r w:rsidR="007258A3">
        <w:rPr>
          <w:szCs w:val="24"/>
          <w:lang w:val="da-DK"/>
        </w:rPr>
        <w:t>forekomme hos</w:t>
      </w:r>
      <w:r w:rsidR="007258A3" w:rsidRPr="00641155">
        <w:rPr>
          <w:szCs w:val="24"/>
          <w:lang w:val="da-DK"/>
        </w:rPr>
        <w:t xml:space="preserve"> </w:t>
      </w:r>
      <w:r w:rsidRPr="000E3017">
        <w:rPr>
          <w:szCs w:val="24"/>
          <w:lang w:val="da-DK"/>
        </w:rPr>
        <w:t>op til 1 ud af 10</w:t>
      </w:r>
      <w:r w:rsidR="00281CBD">
        <w:rPr>
          <w:szCs w:val="24"/>
          <w:lang w:val="da-DK"/>
        </w:rPr>
        <w:t> </w:t>
      </w:r>
      <w:r w:rsidRPr="000E3017">
        <w:rPr>
          <w:szCs w:val="24"/>
          <w:lang w:val="da-DK"/>
        </w:rPr>
        <w:t xml:space="preserve">000 </w:t>
      </w:r>
      <w:r w:rsidR="007258A3">
        <w:rPr>
          <w:szCs w:val="24"/>
          <w:lang w:val="da-DK"/>
        </w:rPr>
        <w:t>personer</w:t>
      </w:r>
      <w:r w:rsidRPr="000E3017">
        <w:rPr>
          <w:szCs w:val="24"/>
          <w:lang w:val="da-DK"/>
        </w:rPr>
        <w:t>) er:</w:t>
      </w:r>
    </w:p>
    <w:p w14:paraId="3E9B2384" w14:textId="77777777" w:rsidR="00AD19F2" w:rsidRPr="000E3017" w:rsidRDefault="00AD19F2" w:rsidP="000E3017">
      <w:pPr>
        <w:widowControl w:val="0"/>
        <w:tabs>
          <w:tab w:val="clear" w:pos="567"/>
        </w:tabs>
        <w:spacing w:line="240" w:lineRule="auto"/>
        <w:ind w:left="1134"/>
        <w:rPr>
          <w:color w:val="000000"/>
          <w:szCs w:val="22"/>
          <w:lang w:val="da-DK"/>
        </w:rPr>
      </w:pPr>
      <w:r w:rsidRPr="000E3017">
        <w:rPr>
          <w:color w:val="000000"/>
          <w:szCs w:val="22"/>
          <w:lang w:val="da-DK"/>
        </w:rPr>
        <w:t xml:space="preserve">- episoder, hvor barnet går i en </w:t>
      </w:r>
      <w:proofErr w:type="spellStart"/>
      <w:r w:rsidRPr="000E3017">
        <w:rPr>
          <w:color w:val="000000"/>
          <w:szCs w:val="22"/>
          <w:lang w:val="da-DK"/>
        </w:rPr>
        <w:t>shock</w:t>
      </w:r>
      <w:proofErr w:type="spellEnd"/>
      <w:r w:rsidRPr="000E3017">
        <w:rPr>
          <w:color w:val="000000"/>
          <w:szCs w:val="22"/>
          <w:lang w:val="da-DK"/>
        </w:rPr>
        <w:t>-lignende tilstand eller bliver blegt, slapt og sløvt i et stykke tid (muskelslaphed eller underreagerende episoder).</w:t>
      </w:r>
    </w:p>
    <w:p w14:paraId="60AE61DB" w14:textId="77777777" w:rsidR="00AD19F2" w:rsidRPr="0045190D" w:rsidRDefault="00AD19F2" w:rsidP="00AD19F2">
      <w:pPr>
        <w:widowControl w:val="0"/>
        <w:rPr>
          <w:szCs w:val="22"/>
          <w:lang w:val="da-DK"/>
        </w:rPr>
      </w:pPr>
    </w:p>
    <w:p w14:paraId="1CED05C6" w14:textId="77777777" w:rsidR="00AD19F2" w:rsidRPr="0045190D" w:rsidRDefault="00AD19F2" w:rsidP="0028765C">
      <w:pPr>
        <w:keepNext/>
        <w:widowControl w:val="0"/>
        <w:rPr>
          <w:b/>
          <w:color w:val="000000"/>
          <w:szCs w:val="22"/>
          <w:lang w:val="da-DK"/>
        </w:rPr>
      </w:pPr>
      <w:r w:rsidRPr="0045190D">
        <w:rPr>
          <w:b/>
          <w:color w:val="000000"/>
          <w:szCs w:val="22"/>
          <w:lang w:val="da-DK"/>
        </w:rPr>
        <w:t>Eventuelle bivirkninger</w:t>
      </w:r>
    </w:p>
    <w:p w14:paraId="4C033008" w14:textId="77777777" w:rsidR="00AD19F2" w:rsidRPr="0045190D" w:rsidRDefault="00AD19F2" w:rsidP="0028765C">
      <w:pPr>
        <w:keepNext/>
        <w:widowControl w:val="0"/>
        <w:rPr>
          <w:color w:val="000000"/>
          <w:szCs w:val="22"/>
          <w:lang w:val="da-DK"/>
        </w:rPr>
      </w:pPr>
    </w:p>
    <w:p w14:paraId="3156781A" w14:textId="77777777" w:rsidR="00AD19F2" w:rsidRPr="0045190D" w:rsidRDefault="00AD19F2" w:rsidP="0028765C">
      <w:pPr>
        <w:keepNext/>
        <w:widowControl w:val="0"/>
        <w:rPr>
          <w:color w:val="000000"/>
          <w:szCs w:val="22"/>
          <w:lang w:val="da-DK"/>
        </w:rPr>
      </w:pPr>
      <w:r w:rsidRPr="0045190D">
        <w:rPr>
          <w:color w:val="000000"/>
          <w:szCs w:val="22"/>
          <w:lang w:val="da-DK"/>
        </w:rPr>
        <w:t xml:space="preserve">Andre bivirkninger, der ikke er anført herover, er blevet indberettet lejlighedsvis for andre vacciner, der indeholder </w:t>
      </w:r>
      <w:r w:rsidRPr="0045190D">
        <w:rPr>
          <w:iCs/>
          <w:szCs w:val="22"/>
          <w:lang w:val="da-DK"/>
        </w:rPr>
        <w:t xml:space="preserve">difteri, tetanus, </w:t>
      </w:r>
      <w:proofErr w:type="spellStart"/>
      <w:r w:rsidRPr="0045190D">
        <w:rPr>
          <w:iCs/>
          <w:szCs w:val="22"/>
          <w:lang w:val="da-DK"/>
        </w:rPr>
        <w:t>pertussis</w:t>
      </w:r>
      <w:proofErr w:type="spellEnd"/>
      <w:r w:rsidRPr="0045190D">
        <w:rPr>
          <w:iCs/>
          <w:szCs w:val="22"/>
          <w:lang w:val="da-DK"/>
        </w:rPr>
        <w:t xml:space="preserve">, poliomyelitis, hepatitis B eller Hib og ikke direkte </w:t>
      </w:r>
      <w:proofErr w:type="spellStart"/>
      <w:r w:rsidRPr="0045190D">
        <w:rPr>
          <w:iCs/>
          <w:szCs w:val="22"/>
          <w:lang w:val="da-DK"/>
        </w:rPr>
        <w:t>Hexacima</w:t>
      </w:r>
      <w:proofErr w:type="spellEnd"/>
      <w:r w:rsidRPr="0045190D">
        <w:rPr>
          <w:color w:val="000000"/>
          <w:szCs w:val="22"/>
          <w:lang w:val="da-DK"/>
        </w:rPr>
        <w:t>:</w:t>
      </w:r>
    </w:p>
    <w:p w14:paraId="5D4A4513" w14:textId="77777777" w:rsidR="00AD19F2" w:rsidRPr="0046483C" w:rsidRDefault="00AD19F2" w:rsidP="0046483C">
      <w:pPr>
        <w:widowControl w:val="0"/>
        <w:numPr>
          <w:ilvl w:val="0"/>
          <w:numId w:val="12"/>
        </w:numPr>
        <w:spacing w:line="240" w:lineRule="auto"/>
        <w:ind w:left="567" w:hanging="567"/>
        <w:rPr>
          <w:szCs w:val="24"/>
          <w:lang w:val="da-DK"/>
        </w:rPr>
      </w:pPr>
      <w:r w:rsidRPr="0046483C">
        <w:rPr>
          <w:szCs w:val="24"/>
          <w:lang w:val="da-DK"/>
        </w:rPr>
        <w:t>Midlertidig inflammation af nerver, der forårsager smerter, lammelse og føleforstyrrelser (</w:t>
      </w:r>
      <w:proofErr w:type="spellStart"/>
      <w:r w:rsidRPr="0046483C">
        <w:rPr>
          <w:szCs w:val="24"/>
          <w:lang w:val="da-DK"/>
        </w:rPr>
        <w:t>Guillain-Barré</w:t>
      </w:r>
      <w:proofErr w:type="spellEnd"/>
      <w:r w:rsidRPr="0046483C">
        <w:rPr>
          <w:szCs w:val="24"/>
          <w:lang w:val="da-DK"/>
        </w:rPr>
        <w:t xml:space="preserve"> syndrom) eller alvorlig smerte og formindsket bevægelighed i arm og skulder (</w:t>
      </w:r>
      <w:proofErr w:type="spellStart"/>
      <w:r w:rsidRPr="0046483C">
        <w:rPr>
          <w:szCs w:val="24"/>
          <w:lang w:val="da-DK"/>
        </w:rPr>
        <w:t>brachial</w:t>
      </w:r>
      <w:proofErr w:type="spellEnd"/>
      <w:r w:rsidRPr="0046483C">
        <w:rPr>
          <w:szCs w:val="24"/>
          <w:lang w:val="da-DK"/>
        </w:rPr>
        <w:t xml:space="preserve"> </w:t>
      </w:r>
      <w:proofErr w:type="spellStart"/>
      <w:r w:rsidRPr="0046483C">
        <w:rPr>
          <w:szCs w:val="24"/>
          <w:lang w:val="da-DK"/>
        </w:rPr>
        <w:t>neuritis</w:t>
      </w:r>
      <w:proofErr w:type="spellEnd"/>
      <w:r w:rsidRPr="0046483C">
        <w:rPr>
          <w:szCs w:val="24"/>
          <w:lang w:val="da-DK"/>
        </w:rPr>
        <w:t>) er blevet indberettet efter at have fået en vaccine, der indeholder tetanus (en inaktiveret form for stivkrampe).</w:t>
      </w:r>
    </w:p>
    <w:p w14:paraId="0548DC9F" w14:textId="77777777" w:rsidR="00AD19F2" w:rsidRPr="0046483C" w:rsidRDefault="00AD19F2" w:rsidP="0046483C">
      <w:pPr>
        <w:widowControl w:val="0"/>
        <w:numPr>
          <w:ilvl w:val="0"/>
          <w:numId w:val="12"/>
        </w:numPr>
        <w:spacing w:line="240" w:lineRule="auto"/>
        <w:ind w:left="567" w:hanging="567"/>
        <w:rPr>
          <w:szCs w:val="24"/>
          <w:lang w:val="da-DK"/>
        </w:rPr>
      </w:pPr>
      <w:r w:rsidRPr="0046483C">
        <w:rPr>
          <w:szCs w:val="24"/>
          <w:lang w:val="da-DK"/>
        </w:rPr>
        <w:t>Sensoriske lidelser i flere nerver eller svaghed i ekstremiteterne (</w:t>
      </w:r>
      <w:proofErr w:type="spellStart"/>
      <w:r w:rsidRPr="0046483C">
        <w:rPr>
          <w:szCs w:val="24"/>
          <w:lang w:val="da-DK"/>
        </w:rPr>
        <w:t>polyradiculitis</w:t>
      </w:r>
      <w:proofErr w:type="spellEnd"/>
      <w:r w:rsidRPr="0046483C">
        <w:rPr>
          <w:szCs w:val="24"/>
          <w:lang w:val="da-DK"/>
        </w:rPr>
        <w:t xml:space="preserve">), ansigtslammelse, synsforstyrrelser, pludselig sløring eller tab af synet (optisk </w:t>
      </w:r>
      <w:proofErr w:type="spellStart"/>
      <w:r w:rsidRPr="0046483C">
        <w:rPr>
          <w:szCs w:val="24"/>
          <w:lang w:val="da-DK"/>
        </w:rPr>
        <w:t>neuritis</w:t>
      </w:r>
      <w:proofErr w:type="spellEnd"/>
      <w:r w:rsidRPr="0046483C">
        <w:rPr>
          <w:szCs w:val="24"/>
          <w:lang w:val="da-DK"/>
        </w:rPr>
        <w:t>), inflammatorisk lidelse af hjerne og rygmarv (</w:t>
      </w:r>
      <w:proofErr w:type="spellStart"/>
      <w:r w:rsidRPr="0046483C">
        <w:rPr>
          <w:szCs w:val="24"/>
          <w:lang w:val="da-DK"/>
        </w:rPr>
        <w:t>centralnervesystemsdemyelinisering</w:t>
      </w:r>
      <w:proofErr w:type="spellEnd"/>
      <w:r w:rsidRPr="0046483C">
        <w:rPr>
          <w:szCs w:val="24"/>
          <w:lang w:val="da-DK"/>
        </w:rPr>
        <w:t>, multipel sklerose) er indberettet efter injektion af en vaccine, der indeholder et hepatitis B antigen.</w:t>
      </w:r>
    </w:p>
    <w:p w14:paraId="574476C2" w14:textId="77777777" w:rsidR="00AD19F2" w:rsidRPr="0046483C" w:rsidRDefault="00AD19F2" w:rsidP="0046483C">
      <w:pPr>
        <w:widowControl w:val="0"/>
        <w:numPr>
          <w:ilvl w:val="0"/>
          <w:numId w:val="12"/>
        </w:numPr>
        <w:spacing w:line="240" w:lineRule="auto"/>
        <w:ind w:left="567" w:hanging="567"/>
        <w:rPr>
          <w:szCs w:val="24"/>
          <w:lang w:val="da-DK"/>
        </w:rPr>
      </w:pPr>
      <w:r w:rsidRPr="0046483C">
        <w:rPr>
          <w:szCs w:val="24"/>
          <w:lang w:val="da-DK"/>
        </w:rPr>
        <w:t>Hævelse eller inflammation af hjernen (</w:t>
      </w:r>
      <w:proofErr w:type="spellStart"/>
      <w:r w:rsidRPr="0046483C">
        <w:rPr>
          <w:szCs w:val="24"/>
          <w:lang w:val="da-DK"/>
        </w:rPr>
        <w:t>encephalopati</w:t>
      </w:r>
      <w:proofErr w:type="spellEnd"/>
      <w:r w:rsidRPr="0046483C">
        <w:rPr>
          <w:szCs w:val="24"/>
          <w:lang w:val="da-DK"/>
        </w:rPr>
        <w:t>/</w:t>
      </w:r>
      <w:proofErr w:type="spellStart"/>
      <w:r w:rsidRPr="0046483C">
        <w:rPr>
          <w:szCs w:val="24"/>
          <w:lang w:val="da-DK"/>
        </w:rPr>
        <w:t>encephalitis</w:t>
      </w:r>
      <w:proofErr w:type="spellEnd"/>
      <w:r w:rsidRPr="0046483C">
        <w:rPr>
          <w:szCs w:val="24"/>
          <w:lang w:val="da-DK"/>
        </w:rPr>
        <w:t>).</w:t>
      </w:r>
    </w:p>
    <w:p w14:paraId="788CD6C0" w14:textId="4889C751" w:rsidR="00AD19F2" w:rsidRPr="0046483C" w:rsidRDefault="00AD19F2" w:rsidP="0046483C">
      <w:pPr>
        <w:widowControl w:val="0"/>
        <w:numPr>
          <w:ilvl w:val="0"/>
          <w:numId w:val="12"/>
        </w:numPr>
        <w:spacing w:line="240" w:lineRule="auto"/>
        <w:ind w:left="567" w:hanging="567"/>
        <w:rPr>
          <w:szCs w:val="24"/>
          <w:lang w:val="da-DK"/>
        </w:rPr>
      </w:pPr>
      <w:r w:rsidRPr="0046483C">
        <w:rPr>
          <w:szCs w:val="24"/>
          <w:lang w:val="da-DK"/>
        </w:rPr>
        <w:t>Hos meget tidligt fødte spædbørn (28</w:t>
      </w:r>
      <w:r w:rsidR="00281CBD">
        <w:rPr>
          <w:szCs w:val="24"/>
          <w:lang w:val="da-DK"/>
        </w:rPr>
        <w:t> </w:t>
      </w:r>
      <w:r w:rsidRPr="0046483C">
        <w:rPr>
          <w:szCs w:val="24"/>
          <w:lang w:val="da-DK"/>
        </w:rPr>
        <w:t>ugers graviditet eller før) kan der gå længere tid end normalt mellem åndedragene i 2</w:t>
      </w:r>
      <w:r w:rsidR="006A79B4">
        <w:rPr>
          <w:szCs w:val="24"/>
          <w:lang w:val="da-DK"/>
        </w:rPr>
        <w:t>-</w:t>
      </w:r>
      <w:r w:rsidRPr="0046483C">
        <w:rPr>
          <w:szCs w:val="24"/>
          <w:lang w:val="da-DK"/>
        </w:rPr>
        <w:t>3</w:t>
      </w:r>
      <w:r w:rsidR="00281CBD">
        <w:rPr>
          <w:szCs w:val="24"/>
          <w:lang w:val="da-DK"/>
        </w:rPr>
        <w:t> </w:t>
      </w:r>
      <w:r w:rsidRPr="0046483C">
        <w:rPr>
          <w:szCs w:val="24"/>
          <w:lang w:val="da-DK"/>
        </w:rPr>
        <w:t>dage efter vaccination.</w:t>
      </w:r>
    </w:p>
    <w:p w14:paraId="4E1781A1" w14:textId="68B05740" w:rsidR="00AD19F2" w:rsidRPr="0046483C" w:rsidRDefault="00AD19F2" w:rsidP="0046483C">
      <w:pPr>
        <w:widowControl w:val="0"/>
        <w:numPr>
          <w:ilvl w:val="0"/>
          <w:numId w:val="12"/>
        </w:numPr>
        <w:spacing w:line="240" w:lineRule="auto"/>
        <w:ind w:left="567" w:hanging="567"/>
        <w:rPr>
          <w:szCs w:val="24"/>
          <w:lang w:val="da-DK"/>
        </w:rPr>
      </w:pPr>
      <w:r w:rsidRPr="0046483C">
        <w:rPr>
          <w:szCs w:val="24"/>
          <w:lang w:val="da-DK"/>
        </w:rPr>
        <w:t xml:space="preserve">Hævelse af ét eller begge ben. Dette kan optræde med blåfarvning af huden (cyanose), rødme, små områder med blødning under huden (forbigående blodudtrædninger) og svær gråd efter vaccination indeholdende </w:t>
      </w:r>
      <w:proofErr w:type="spellStart"/>
      <w:r w:rsidRPr="0046483C">
        <w:rPr>
          <w:szCs w:val="24"/>
          <w:lang w:val="da-DK"/>
        </w:rPr>
        <w:t>Haemophilus</w:t>
      </w:r>
      <w:proofErr w:type="spellEnd"/>
      <w:r w:rsidRPr="0046483C">
        <w:rPr>
          <w:szCs w:val="24"/>
          <w:lang w:val="da-DK"/>
        </w:rPr>
        <w:t xml:space="preserve"> </w:t>
      </w:r>
      <w:proofErr w:type="spellStart"/>
      <w:r w:rsidRPr="0046483C">
        <w:rPr>
          <w:szCs w:val="24"/>
          <w:lang w:val="da-DK"/>
        </w:rPr>
        <w:t>influenzae</w:t>
      </w:r>
      <w:proofErr w:type="spellEnd"/>
      <w:r w:rsidRPr="0046483C">
        <w:rPr>
          <w:szCs w:val="24"/>
          <w:lang w:val="da-DK"/>
        </w:rPr>
        <w:t xml:space="preserve"> type b. Hvis denne reaktion optræder, sker det normalt efter de første injektioner og observeres inden for de første få timer efter vaccination. Alle symptomer vil fuldstændigt forsvinde inden for </w:t>
      </w:r>
      <w:r w:rsidR="00281CBD" w:rsidRPr="0046483C">
        <w:rPr>
          <w:szCs w:val="24"/>
          <w:lang w:val="da-DK"/>
        </w:rPr>
        <w:t>24</w:t>
      </w:r>
      <w:r w:rsidR="00281CBD">
        <w:rPr>
          <w:szCs w:val="24"/>
          <w:lang w:val="da-DK"/>
        </w:rPr>
        <w:t> </w:t>
      </w:r>
      <w:r w:rsidRPr="0046483C">
        <w:rPr>
          <w:szCs w:val="24"/>
          <w:lang w:val="da-DK"/>
        </w:rPr>
        <w:t>timer uden behov for behandling</w:t>
      </w:r>
    </w:p>
    <w:p w14:paraId="76D4DD52" w14:textId="77777777" w:rsidR="00A57A8A" w:rsidRPr="0045190D" w:rsidRDefault="00A57A8A" w:rsidP="00A57A8A">
      <w:pPr>
        <w:numPr>
          <w:ilvl w:val="12"/>
          <w:numId w:val="0"/>
        </w:numPr>
        <w:tabs>
          <w:tab w:val="clear" w:pos="567"/>
        </w:tabs>
        <w:spacing w:line="240" w:lineRule="auto"/>
        <w:ind w:right="-2"/>
        <w:rPr>
          <w:noProof/>
          <w:szCs w:val="22"/>
          <w:lang w:val="da-DK"/>
        </w:rPr>
      </w:pPr>
    </w:p>
    <w:p w14:paraId="5F3B78D7" w14:textId="00DC72E1" w:rsidR="0041189D" w:rsidRPr="0045190D" w:rsidRDefault="00A57A8A" w:rsidP="00A57A8A">
      <w:pPr>
        <w:numPr>
          <w:ilvl w:val="12"/>
          <w:numId w:val="0"/>
        </w:numPr>
        <w:outlineLvl w:val="0"/>
        <w:rPr>
          <w:b/>
          <w:szCs w:val="22"/>
          <w:lang w:val="da-DK"/>
        </w:rPr>
      </w:pPr>
      <w:r w:rsidRPr="0045190D">
        <w:rPr>
          <w:b/>
          <w:noProof/>
          <w:szCs w:val="22"/>
          <w:lang w:val="da-DK"/>
        </w:rPr>
        <w:t xml:space="preserve">Indberetning af </w:t>
      </w:r>
      <w:r w:rsidRPr="0045190D">
        <w:rPr>
          <w:b/>
          <w:szCs w:val="22"/>
          <w:lang w:val="da-DK"/>
        </w:rPr>
        <w:t>bivirkninger</w:t>
      </w:r>
      <w:r w:rsidR="00F90984">
        <w:rPr>
          <w:b/>
          <w:szCs w:val="22"/>
          <w:lang w:val="da-DK"/>
        </w:rPr>
        <w:fldChar w:fldCharType="begin"/>
      </w:r>
      <w:r w:rsidR="00F90984">
        <w:rPr>
          <w:b/>
          <w:szCs w:val="22"/>
          <w:lang w:val="da-DK"/>
        </w:rPr>
        <w:instrText xml:space="preserve"> DOCVARIABLE vault_nd_f33b2364-1eeb-4734-9d78-6807df0dfc37 \* MERGEFORMAT </w:instrText>
      </w:r>
      <w:r w:rsidR="00F90984">
        <w:rPr>
          <w:b/>
          <w:szCs w:val="22"/>
          <w:lang w:val="da-DK"/>
        </w:rPr>
        <w:fldChar w:fldCharType="separate"/>
      </w:r>
      <w:r w:rsidR="00F90984">
        <w:rPr>
          <w:b/>
          <w:szCs w:val="22"/>
          <w:lang w:val="da-DK"/>
        </w:rPr>
        <w:t xml:space="preserve"> </w:t>
      </w:r>
      <w:r w:rsidR="00F90984">
        <w:rPr>
          <w:b/>
          <w:szCs w:val="22"/>
          <w:lang w:val="da-DK"/>
        </w:rPr>
        <w:fldChar w:fldCharType="end"/>
      </w:r>
    </w:p>
    <w:p w14:paraId="0797B93C" w14:textId="77777777" w:rsidR="00061BE2" w:rsidRPr="00516497" w:rsidRDefault="00061BE2" w:rsidP="00A57A8A">
      <w:pPr>
        <w:numPr>
          <w:ilvl w:val="12"/>
          <w:numId w:val="0"/>
        </w:numPr>
        <w:outlineLvl w:val="0"/>
        <w:rPr>
          <w:noProof/>
          <w:szCs w:val="22"/>
          <w:lang w:val="da-DK"/>
        </w:rPr>
      </w:pPr>
    </w:p>
    <w:p w14:paraId="62A9E034" w14:textId="7FA2B202" w:rsidR="00AD19F2" w:rsidRPr="0045190D" w:rsidRDefault="0096285C" w:rsidP="00DC3DD4">
      <w:pPr>
        <w:widowControl w:val="0"/>
        <w:tabs>
          <w:tab w:val="clear" w:pos="567"/>
        </w:tabs>
        <w:rPr>
          <w:noProof/>
          <w:szCs w:val="24"/>
          <w:lang w:val="da-DK"/>
        </w:rPr>
      </w:pPr>
      <w:r w:rsidRPr="00247981">
        <w:rPr>
          <w:color w:val="000000"/>
          <w:szCs w:val="22"/>
          <w:lang w:val="da-DK"/>
        </w:rPr>
        <w:t>Hvis d</w:t>
      </w:r>
      <w:r>
        <w:rPr>
          <w:color w:val="000000"/>
          <w:szCs w:val="22"/>
          <w:lang w:val="da-DK"/>
        </w:rPr>
        <w:t>it barn</w:t>
      </w:r>
      <w:r w:rsidRPr="00247981">
        <w:rPr>
          <w:color w:val="000000"/>
          <w:szCs w:val="22"/>
          <w:lang w:val="da-DK"/>
        </w:rPr>
        <w:t xml:space="preserve"> oplever bivirkninger, bør du tale med din læge, </w:t>
      </w:r>
      <w:r w:rsidR="007258A3" w:rsidRPr="00247981">
        <w:rPr>
          <w:noProof/>
          <w:szCs w:val="22"/>
          <w:lang w:val="da-DK"/>
        </w:rPr>
        <w:t>apotek</w:t>
      </w:r>
      <w:r w:rsidR="007258A3">
        <w:rPr>
          <w:noProof/>
          <w:szCs w:val="22"/>
          <w:lang w:val="da-DK"/>
        </w:rPr>
        <w:t>spersonal</w:t>
      </w:r>
      <w:r w:rsidR="007258A3" w:rsidRPr="00247981">
        <w:rPr>
          <w:noProof/>
          <w:szCs w:val="22"/>
          <w:lang w:val="da-DK"/>
        </w:rPr>
        <w:t>et</w:t>
      </w:r>
      <w:r w:rsidR="007258A3" w:rsidRPr="00247981">
        <w:rPr>
          <w:color w:val="000000"/>
          <w:szCs w:val="22"/>
          <w:lang w:val="da-DK"/>
        </w:rPr>
        <w:t xml:space="preserve"> </w:t>
      </w:r>
      <w:proofErr w:type="spellStart"/>
      <w:proofErr w:type="gramStart"/>
      <w:r w:rsidRPr="00247981">
        <w:rPr>
          <w:color w:val="000000"/>
          <w:szCs w:val="22"/>
          <w:lang w:val="da-DK"/>
        </w:rPr>
        <w:t>eller</w:t>
      </w:r>
      <w:r w:rsidR="007258A3" w:rsidRPr="00247981">
        <w:rPr>
          <w:color w:val="000000"/>
          <w:szCs w:val="22"/>
          <w:lang w:val="da-DK"/>
        </w:rPr>
        <w:t>sygeplejerske</w:t>
      </w:r>
      <w:r w:rsidR="007258A3">
        <w:rPr>
          <w:color w:val="000000"/>
          <w:szCs w:val="22"/>
          <w:lang w:val="da-DK"/>
        </w:rPr>
        <w:t>n</w:t>
      </w:r>
      <w:proofErr w:type="spellEnd"/>
      <w:r w:rsidR="007258A3" w:rsidRPr="00247981">
        <w:rPr>
          <w:color w:val="000000"/>
          <w:szCs w:val="22"/>
          <w:lang w:val="da-DK"/>
        </w:rPr>
        <w:t xml:space="preserve"> </w:t>
      </w:r>
      <w:r w:rsidRPr="00247981">
        <w:rPr>
          <w:color w:val="000000"/>
          <w:szCs w:val="22"/>
          <w:lang w:val="da-DK"/>
        </w:rPr>
        <w:t>.</w:t>
      </w:r>
      <w:proofErr w:type="gramEnd"/>
      <w:r w:rsidRPr="00247981">
        <w:rPr>
          <w:color w:val="000000"/>
          <w:szCs w:val="22"/>
          <w:lang w:val="da-DK"/>
        </w:rPr>
        <w:t xml:space="preserve"> Dette gælder også mulige bivirkninger, som ikke er medtaget i denne </w:t>
      </w:r>
      <w:proofErr w:type="spellStart"/>
      <w:proofErr w:type="gramStart"/>
      <w:r w:rsidRPr="00247981">
        <w:rPr>
          <w:color w:val="000000"/>
          <w:szCs w:val="22"/>
          <w:lang w:val="da-DK"/>
        </w:rPr>
        <w:t>indlægsseddel</w:t>
      </w:r>
      <w:r>
        <w:rPr>
          <w:color w:val="000000"/>
          <w:szCs w:val="24"/>
          <w:lang w:val="da-DK"/>
        </w:rPr>
        <w:t>.</w:t>
      </w:r>
      <w:r w:rsidR="00A57A8A" w:rsidRPr="0045190D">
        <w:rPr>
          <w:color w:val="000000"/>
          <w:szCs w:val="22"/>
          <w:lang w:val="da-DK"/>
        </w:rPr>
        <w:t>Du</w:t>
      </w:r>
      <w:proofErr w:type="spellEnd"/>
      <w:proofErr w:type="gramEnd"/>
      <w:r w:rsidR="00A57A8A" w:rsidRPr="0045190D">
        <w:rPr>
          <w:color w:val="000000"/>
          <w:szCs w:val="22"/>
          <w:lang w:val="da-DK"/>
        </w:rPr>
        <w:t xml:space="preserve"> eller dine pårørende kan også indberette bivirkninger direkte til </w:t>
      </w:r>
      <w:r>
        <w:rPr>
          <w:color w:val="000000"/>
          <w:szCs w:val="22"/>
          <w:lang w:val="da-DK"/>
        </w:rPr>
        <w:t>Lægemiddelstyrelsen</w:t>
      </w:r>
      <w:r w:rsidR="00A57A8A" w:rsidRPr="0045190D">
        <w:rPr>
          <w:color w:val="000000"/>
          <w:szCs w:val="22"/>
          <w:lang w:val="da-DK"/>
        </w:rPr>
        <w:t xml:space="preserve"> via det </w:t>
      </w:r>
      <w:r w:rsidR="00A57A8A" w:rsidRPr="0041189D">
        <w:rPr>
          <w:color w:val="000000"/>
          <w:szCs w:val="22"/>
          <w:highlight w:val="lightGray"/>
          <w:lang w:val="da-DK"/>
        </w:rPr>
        <w:t xml:space="preserve">nationale rapporteringssystem anført i </w:t>
      </w:r>
      <w:hyperlink r:id="rId32" w:history="1">
        <w:r w:rsidR="00A57A8A" w:rsidRPr="0041189D">
          <w:rPr>
            <w:rStyle w:val="Hyperlink"/>
            <w:szCs w:val="22"/>
            <w:highlight w:val="lightGray"/>
            <w:lang w:val="da-DK"/>
          </w:rPr>
          <w:t>Appendiks V</w:t>
        </w:r>
      </w:hyperlink>
      <w:r w:rsidR="00A57A8A" w:rsidRPr="0045190D">
        <w:rPr>
          <w:color w:val="000000"/>
          <w:szCs w:val="22"/>
          <w:lang w:val="da-DK"/>
        </w:rPr>
        <w:t>. Ved at indrapportere bivirkninger kan du hjælpe med at fremskaffe mere information om sikkerheden af dette lægemiddel.</w:t>
      </w:r>
    </w:p>
    <w:p w14:paraId="2A0B0794" w14:textId="77777777" w:rsidR="00AD19F2" w:rsidRPr="0045190D" w:rsidRDefault="00AD19F2" w:rsidP="00AD19F2">
      <w:pPr>
        <w:numPr>
          <w:ilvl w:val="12"/>
          <w:numId w:val="0"/>
        </w:numPr>
        <w:tabs>
          <w:tab w:val="clear" w:pos="567"/>
        </w:tabs>
        <w:spacing w:line="240" w:lineRule="auto"/>
        <w:ind w:right="-2"/>
        <w:rPr>
          <w:noProof/>
          <w:szCs w:val="24"/>
          <w:lang w:val="da-DK"/>
        </w:rPr>
      </w:pPr>
    </w:p>
    <w:p w14:paraId="042E86B2" w14:textId="77777777" w:rsidR="00AD19F2" w:rsidRPr="0045190D" w:rsidRDefault="00AD19F2" w:rsidP="00AD19F2">
      <w:pPr>
        <w:numPr>
          <w:ilvl w:val="12"/>
          <w:numId w:val="0"/>
        </w:numPr>
        <w:tabs>
          <w:tab w:val="clear" w:pos="567"/>
        </w:tabs>
        <w:spacing w:line="240" w:lineRule="auto"/>
        <w:ind w:right="-2"/>
        <w:rPr>
          <w:noProof/>
          <w:szCs w:val="24"/>
          <w:lang w:val="da-DK"/>
        </w:rPr>
      </w:pPr>
    </w:p>
    <w:p w14:paraId="07F20A8C" w14:textId="37BF75BF" w:rsidR="00AD19F2" w:rsidRPr="00185878" w:rsidRDefault="00AD19F2" w:rsidP="004D5683">
      <w:pPr>
        <w:pStyle w:val="ListParagraph"/>
        <w:tabs>
          <w:tab w:val="clear" w:pos="567"/>
        </w:tabs>
        <w:spacing w:line="240" w:lineRule="auto"/>
        <w:ind w:left="0" w:right="-2"/>
        <w:rPr>
          <w:b/>
          <w:noProof/>
          <w:szCs w:val="24"/>
          <w:lang w:val="da-DK"/>
        </w:rPr>
      </w:pPr>
      <w:r w:rsidRPr="00185878">
        <w:rPr>
          <w:b/>
          <w:noProof/>
          <w:szCs w:val="24"/>
          <w:lang w:val="da-DK"/>
        </w:rPr>
        <w:t>5.</w:t>
      </w:r>
      <w:r w:rsidRPr="00185878">
        <w:rPr>
          <w:b/>
          <w:noProof/>
          <w:szCs w:val="24"/>
          <w:lang w:val="da-DK"/>
        </w:rPr>
        <w:tab/>
      </w:r>
      <w:r w:rsidRPr="00185878">
        <w:rPr>
          <w:b/>
          <w:szCs w:val="24"/>
          <w:lang w:val="da-DK"/>
        </w:rPr>
        <w:t>Opbevaring</w:t>
      </w:r>
    </w:p>
    <w:p w14:paraId="6B8B52F5" w14:textId="77777777" w:rsidR="00AD19F2" w:rsidRPr="0028765C" w:rsidRDefault="00AD19F2" w:rsidP="00AD19F2">
      <w:pPr>
        <w:numPr>
          <w:ilvl w:val="12"/>
          <w:numId w:val="0"/>
        </w:numPr>
        <w:tabs>
          <w:tab w:val="clear" w:pos="567"/>
        </w:tabs>
        <w:spacing w:line="240" w:lineRule="auto"/>
        <w:ind w:left="567" w:right="-2" w:hanging="567"/>
        <w:rPr>
          <w:noProof/>
          <w:szCs w:val="24"/>
          <w:lang w:val="da-DK"/>
        </w:rPr>
      </w:pPr>
    </w:p>
    <w:p w14:paraId="5AFA6063" w14:textId="77777777" w:rsidR="00AD19F2" w:rsidRPr="0045190D" w:rsidRDefault="00AD19F2" w:rsidP="00AD19F2">
      <w:pPr>
        <w:numPr>
          <w:ilvl w:val="12"/>
          <w:numId w:val="0"/>
        </w:numPr>
        <w:tabs>
          <w:tab w:val="clear" w:pos="567"/>
        </w:tabs>
        <w:spacing w:line="240" w:lineRule="auto"/>
        <w:ind w:left="567" w:hanging="567"/>
        <w:rPr>
          <w:noProof/>
          <w:szCs w:val="24"/>
          <w:lang w:val="da-DK"/>
        </w:rPr>
      </w:pPr>
      <w:r w:rsidRPr="0045190D">
        <w:rPr>
          <w:szCs w:val="24"/>
          <w:lang w:val="da-DK"/>
        </w:rPr>
        <w:t>Denne vaccine skal opbevares utilgængeligt for børn.</w:t>
      </w:r>
    </w:p>
    <w:p w14:paraId="525098A5" w14:textId="77777777" w:rsidR="00AD19F2" w:rsidRPr="0045190D" w:rsidRDefault="00AD19F2" w:rsidP="00AD19F2">
      <w:pPr>
        <w:widowControl w:val="0"/>
        <w:rPr>
          <w:szCs w:val="24"/>
          <w:lang w:val="da-DK"/>
        </w:rPr>
      </w:pPr>
      <w:r w:rsidRPr="0045190D">
        <w:rPr>
          <w:szCs w:val="24"/>
          <w:lang w:val="da-DK"/>
        </w:rPr>
        <w:t>Brug ikke denne vaccine efter den udløbsdato, der står på pakningen og etiketten efter EXP. Udløbsdatoen er den sidste dag i den nævnte måned.</w:t>
      </w:r>
    </w:p>
    <w:p w14:paraId="78FCD43F" w14:textId="50101082" w:rsidR="00AD19F2" w:rsidRPr="0045190D" w:rsidRDefault="00AD19F2" w:rsidP="00AD19F2">
      <w:pPr>
        <w:widowControl w:val="0"/>
        <w:numPr>
          <w:ilvl w:val="12"/>
          <w:numId w:val="0"/>
        </w:numPr>
        <w:ind w:right="-2"/>
        <w:rPr>
          <w:noProof/>
          <w:szCs w:val="24"/>
          <w:lang w:val="da-DK"/>
        </w:rPr>
      </w:pPr>
      <w:r w:rsidRPr="0045190D">
        <w:rPr>
          <w:szCs w:val="24"/>
          <w:lang w:val="da-DK"/>
        </w:rPr>
        <w:t>Opbevares i køleskab (2 °C</w:t>
      </w:r>
      <w:r w:rsidR="00FA4E0B">
        <w:rPr>
          <w:noProof/>
          <w:szCs w:val="22"/>
          <w:lang w:val="da-DK"/>
        </w:rPr>
        <w:t xml:space="preserve"> </w:t>
      </w:r>
      <w:r w:rsidR="00FA4E0B" w:rsidRPr="00FA4E0B">
        <w:rPr>
          <w:noProof/>
          <w:szCs w:val="22"/>
          <w:lang w:val="da-DK"/>
        </w:rPr>
        <w:t xml:space="preserve">– </w:t>
      </w:r>
      <w:r w:rsidRPr="0045190D">
        <w:rPr>
          <w:szCs w:val="24"/>
          <w:lang w:val="da-DK"/>
        </w:rPr>
        <w:t>8 °C).</w:t>
      </w:r>
      <w:r w:rsidRPr="0045190D">
        <w:rPr>
          <w:noProof/>
          <w:szCs w:val="24"/>
          <w:lang w:val="da-DK"/>
        </w:rPr>
        <w:t xml:space="preserve"> </w:t>
      </w:r>
    </w:p>
    <w:p w14:paraId="16675AB8" w14:textId="7243F95E" w:rsidR="00AD19F2" w:rsidRPr="0045190D" w:rsidRDefault="00AD19F2" w:rsidP="00AD19F2">
      <w:pPr>
        <w:widowControl w:val="0"/>
        <w:numPr>
          <w:ilvl w:val="12"/>
          <w:numId w:val="0"/>
        </w:numPr>
        <w:ind w:right="-2"/>
        <w:rPr>
          <w:noProof/>
          <w:szCs w:val="24"/>
          <w:lang w:val="da-DK"/>
        </w:rPr>
      </w:pPr>
      <w:r w:rsidRPr="0045190D">
        <w:rPr>
          <w:szCs w:val="24"/>
          <w:lang w:val="da-DK"/>
        </w:rPr>
        <w:t xml:space="preserve">Må ikke </w:t>
      </w:r>
      <w:r w:rsidR="007258A3">
        <w:rPr>
          <w:szCs w:val="24"/>
          <w:lang w:val="da-DK"/>
        </w:rPr>
        <w:t>ned</w:t>
      </w:r>
      <w:r w:rsidRPr="0045190D">
        <w:rPr>
          <w:szCs w:val="24"/>
          <w:lang w:val="da-DK"/>
        </w:rPr>
        <w:t>fryses.</w:t>
      </w:r>
      <w:r w:rsidRPr="0045190D">
        <w:rPr>
          <w:noProof/>
          <w:szCs w:val="24"/>
          <w:lang w:val="da-DK"/>
        </w:rPr>
        <w:t xml:space="preserve"> </w:t>
      </w:r>
    </w:p>
    <w:p w14:paraId="160FF2A1" w14:textId="77777777" w:rsidR="00AD19F2" w:rsidRPr="0045190D" w:rsidRDefault="00AD19F2" w:rsidP="00AD19F2">
      <w:pPr>
        <w:widowControl w:val="0"/>
        <w:numPr>
          <w:ilvl w:val="12"/>
          <w:numId w:val="0"/>
        </w:numPr>
        <w:ind w:right="-2"/>
        <w:rPr>
          <w:noProof/>
          <w:szCs w:val="24"/>
          <w:lang w:val="da-DK"/>
        </w:rPr>
      </w:pPr>
      <w:r w:rsidRPr="0045190D">
        <w:rPr>
          <w:szCs w:val="24"/>
          <w:lang w:val="da-DK"/>
        </w:rPr>
        <w:t>Vaccinen opbevares i den ydre karton for at beskytte den mod lys.</w:t>
      </w:r>
    </w:p>
    <w:p w14:paraId="7CDBBD49" w14:textId="77777777" w:rsidR="00AD19F2" w:rsidRPr="0045190D" w:rsidRDefault="00AD19F2" w:rsidP="00AD19F2">
      <w:pPr>
        <w:widowControl w:val="0"/>
        <w:numPr>
          <w:ilvl w:val="12"/>
          <w:numId w:val="0"/>
        </w:numPr>
        <w:ind w:right="-2"/>
        <w:rPr>
          <w:noProof/>
          <w:szCs w:val="24"/>
          <w:lang w:val="da-DK"/>
        </w:rPr>
      </w:pPr>
    </w:p>
    <w:p w14:paraId="14F99F92" w14:textId="237E4548" w:rsidR="00AD19F2" w:rsidRPr="0045190D" w:rsidRDefault="0096285C" w:rsidP="00AD19F2">
      <w:pPr>
        <w:numPr>
          <w:ilvl w:val="12"/>
          <w:numId w:val="0"/>
        </w:numPr>
        <w:tabs>
          <w:tab w:val="clear" w:pos="567"/>
        </w:tabs>
        <w:spacing w:line="240" w:lineRule="auto"/>
        <w:ind w:right="-2"/>
        <w:rPr>
          <w:noProof/>
          <w:szCs w:val="24"/>
          <w:lang w:val="da-DK"/>
        </w:rPr>
      </w:pPr>
      <w:r w:rsidRPr="00247981">
        <w:rPr>
          <w:szCs w:val="22"/>
          <w:lang w:val="da-DK"/>
        </w:rPr>
        <w:t xml:space="preserve">Spørg </w:t>
      </w:r>
      <w:r w:rsidRPr="00247981">
        <w:rPr>
          <w:noProof/>
          <w:szCs w:val="22"/>
          <w:lang w:val="da-DK"/>
        </w:rPr>
        <w:t>apotek</w:t>
      </w:r>
      <w:r w:rsidR="007258A3">
        <w:rPr>
          <w:noProof/>
          <w:szCs w:val="22"/>
          <w:lang w:val="da-DK"/>
        </w:rPr>
        <w:t>spersonal</w:t>
      </w:r>
      <w:r w:rsidRPr="00247981">
        <w:rPr>
          <w:noProof/>
          <w:szCs w:val="22"/>
          <w:lang w:val="da-DK"/>
        </w:rPr>
        <w:t>et</w:t>
      </w:r>
      <w:r w:rsidRPr="00247981">
        <w:rPr>
          <w:szCs w:val="22"/>
          <w:lang w:val="da-DK"/>
        </w:rPr>
        <w:t xml:space="preserve">, hvordan </w:t>
      </w:r>
      <w:r>
        <w:rPr>
          <w:szCs w:val="22"/>
          <w:lang w:val="da-DK"/>
        </w:rPr>
        <w:t>du</w:t>
      </w:r>
      <w:r w:rsidRPr="00247981">
        <w:rPr>
          <w:szCs w:val="22"/>
          <w:lang w:val="da-DK"/>
        </w:rPr>
        <w:t xml:space="preserve"> skal bortskaffe </w:t>
      </w:r>
      <w:r w:rsidR="00A14070">
        <w:rPr>
          <w:szCs w:val="22"/>
          <w:lang w:val="da-DK"/>
        </w:rPr>
        <w:t>lægemiddel</w:t>
      </w:r>
      <w:r w:rsidR="00A14070" w:rsidRPr="00247981">
        <w:rPr>
          <w:szCs w:val="22"/>
          <w:lang w:val="da-DK"/>
        </w:rPr>
        <w:t>re</w:t>
      </w:r>
      <w:r w:rsidR="00A14070">
        <w:rPr>
          <w:szCs w:val="22"/>
          <w:lang w:val="da-DK"/>
        </w:rPr>
        <w:t>ster</w:t>
      </w:r>
      <w:r>
        <w:rPr>
          <w:szCs w:val="22"/>
          <w:lang w:val="da-DK"/>
        </w:rPr>
        <w:t>. Af hensyn til miljøet må</w:t>
      </w:r>
      <w:r w:rsidRPr="00247981">
        <w:rPr>
          <w:szCs w:val="22"/>
          <w:lang w:val="da-DK"/>
        </w:rPr>
        <w:t xml:space="preserve"> du ikk</w:t>
      </w:r>
      <w:r>
        <w:rPr>
          <w:szCs w:val="22"/>
          <w:lang w:val="da-DK"/>
        </w:rPr>
        <w:t xml:space="preserve">e smide </w:t>
      </w:r>
      <w:r w:rsidR="00A14070">
        <w:rPr>
          <w:szCs w:val="22"/>
          <w:lang w:val="da-DK"/>
        </w:rPr>
        <w:t xml:space="preserve">lægemiddelrester </w:t>
      </w:r>
      <w:r>
        <w:rPr>
          <w:szCs w:val="22"/>
          <w:lang w:val="da-DK"/>
        </w:rPr>
        <w:t>i afløbet,</w:t>
      </w:r>
      <w:r w:rsidRPr="00247981">
        <w:rPr>
          <w:szCs w:val="22"/>
          <w:lang w:val="da-DK"/>
        </w:rPr>
        <w:t xml:space="preserve"> toilettet eller skraldespanden</w:t>
      </w:r>
      <w:r w:rsidRPr="00F40046" w:rsidDel="00977E6A">
        <w:rPr>
          <w:szCs w:val="22"/>
          <w:lang w:val="da-DK"/>
        </w:rPr>
        <w:t xml:space="preserve"> </w:t>
      </w:r>
    </w:p>
    <w:p w14:paraId="476B55DE" w14:textId="77777777" w:rsidR="00AD19F2" w:rsidRDefault="00AD19F2" w:rsidP="00AD19F2">
      <w:pPr>
        <w:numPr>
          <w:ilvl w:val="12"/>
          <w:numId w:val="0"/>
        </w:numPr>
        <w:tabs>
          <w:tab w:val="clear" w:pos="567"/>
        </w:tabs>
        <w:spacing w:line="240" w:lineRule="auto"/>
        <w:ind w:right="-2"/>
        <w:rPr>
          <w:noProof/>
          <w:szCs w:val="24"/>
          <w:lang w:val="da-DK"/>
        </w:rPr>
      </w:pPr>
    </w:p>
    <w:p w14:paraId="7BC9F778" w14:textId="77777777" w:rsidR="0098743F" w:rsidRPr="0045190D" w:rsidRDefault="0098743F" w:rsidP="00AD19F2">
      <w:pPr>
        <w:numPr>
          <w:ilvl w:val="12"/>
          <w:numId w:val="0"/>
        </w:numPr>
        <w:tabs>
          <w:tab w:val="clear" w:pos="567"/>
        </w:tabs>
        <w:spacing w:line="240" w:lineRule="auto"/>
        <w:ind w:right="-2"/>
        <w:rPr>
          <w:noProof/>
          <w:szCs w:val="24"/>
          <w:lang w:val="da-DK"/>
        </w:rPr>
      </w:pPr>
    </w:p>
    <w:p w14:paraId="0E279DEC" w14:textId="65BB41F1" w:rsidR="00AD19F2" w:rsidRPr="00185878" w:rsidRDefault="00AD19F2" w:rsidP="004D5683">
      <w:pPr>
        <w:pStyle w:val="ListParagraph"/>
        <w:keepNext/>
        <w:tabs>
          <w:tab w:val="clear" w:pos="567"/>
        </w:tabs>
        <w:spacing w:line="240" w:lineRule="auto"/>
        <w:ind w:left="0"/>
        <w:rPr>
          <w:b/>
          <w:noProof/>
          <w:szCs w:val="24"/>
          <w:lang w:val="da-DK"/>
        </w:rPr>
      </w:pPr>
      <w:r w:rsidRPr="00185878">
        <w:rPr>
          <w:b/>
          <w:noProof/>
          <w:szCs w:val="24"/>
          <w:lang w:val="da-DK"/>
        </w:rPr>
        <w:t>6.</w:t>
      </w:r>
      <w:r w:rsidRPr="00185878">
        <w:rPr>
          <w:b/>
          <w:noProof/>
          <w:szCs w:val="24"/>
          <w:lang w:val="da-DK"/>
        </w:rPr>
        <w:tab/>
      </w:r>
      <w:r w:rsidRPr="00185878">
        <w:rPr>
          <w:b/>
          <w:szCs w:val="24"/>
          <w:lang w:val="da-DK"/>
        </w:rPr>
        <w:t>Pakningsstørrelser og yderligere oplysninger</w:t>
      </w:r>
    </w:p>
    <w:p w14:paraId="20E22CCB" w14:textId="77777777" w:rsidR="00AD19F2" w:rsidRPr="0028765C" w:rsidRDefault="00AD19F2" w:rsidP="00DC3DD4">
      <w:pPr>
        <w:keepNext/>
        <w:numPr>
          <w:ilvl w:val="12"/>
          <w:numId w:val="0"/>
        </w:numPr>
        <w:tabs>
          <w:tab w:val="clear" w:pos="567"/>
        </w:tabs>
        <w:spacing w:line="240" w:lineRule="auto"/>
        <w:ind w:right="-2"/>
        <w:rPr>
          <w:noProof/>
          <w:szCs w:val="24"/>
          <w:lang w:val="da-DK"/>
        </w:rPr>
      </w:pPr>
    </w:p>
    <w:p w14:paraId="1FDD3B38" w14:textId="77777777" w:rsidR="00AD19F2" w:rsidRDefault="00AD19F2" w:rsidP="00DC3DD4">
      <w:pPr>
        <w:keepNext/>
        <w:numPr>
          <w:ilvl w:val="12"/>
          <w:numId w:val="0"/>
        </w:numPr>
        <w:tabs>
          <w:tab w:val="clear" w:pos="567"/>
        </w:tabs>
        <w:spacing w:line="240" w:lineRule="auto"/>
        <w:ind w:right="-2"/>
        <w:rPr>
          <w:b/>
          <w:szCs w:val="24"/>
          <w:lang w:val="da-DK"/>
        </w:rPr>
      </w:pPr>
      <w:proofErr w:type="spellStart"/>
      <w:r w:rsidRPr="0045190D">
        <w:rPr>
          <w:b/>
          <w:szCs w:val="24"/>
          <w:lang w:val="da-DK"/>
        </w:rPr>
        <w:t>Hexacima</w:t>
      </w:r>
      <w:proofErr w:type="spellEnd"/>
      <w:r w:rsidRPr="0045190D">
        <w:rPr>
          <w:b/>
          <w:szCs w:val="24"/>
          <w:lang w:val="da-DK"/>
        </w:rPr>
        <w:t xml:space="preserve"> indeholder:</w:t>
      </w:r>
    </w:p>
    <w:p w14:paraId="05359429" w14:textId="77777777" w:rsidR="0028765C" w:rsidRPr="0028765C" w:rsidRDefault="0028765C" w:rsidP="00DC3DD4">
      <w:pPr>
        <w:keepNext/>
        <w:numPr>
          <w:ilvl w:val="12"/>
          <w:numId w:val="0"/>
        </w:numPr>
        <w:tabs>
          <w:tab w:val="clear" w:pos="567"/>
        </w:tabs>
        <w:spacing w:line="240" w:lineRule="auto"/>
        <w:ind w:right="-2"/>
        <w:rPr>
          <w:noProof/>
          <w:szCs w:val="24"/>
          <w:lang w:val="da-DK"/>
        </w:rPr>
      </w:pPr>
    </w:p>
    <w:p w14:paraId="7381A0F0" w14:textId="77777777" w:rsidR="00AD19F2" w:rsidRPr="0045190D" w:rsidRDefault="00AD19F2" w:rsidP="00DC3DD4">
      <w:pPr>
        <w:keepNext/>
        <w:numPr>
          <w:ilvl w:val="12"/>
          <w:numId w:val="0"/>
        </w:numPr>
        <w:tabs>
          <w:tab w:val="clear" w:pos="567"/>
        </w:tabs>
        <w:spacing w:line="240" w:lineRule="auto"/>
        <w:ind w:right="-2"/>
        <w:rPr>
          <w:noProof/>
          <w:szCs w:val="24"/>
          <w:lang w:val="da-DK"/>
        </w:rPr>
      </w:pPr>
      <w:r w:rsidRPr="0045190D">
        <w:rPr>
          <w:szCs w:val="24"/>
          <w:lang w:val="da-DK"/>
        </w:rPr>
        <w:t>Aktive stoffer pr. dosis (0,5 ml)</w:t>
      </w:r>
      <w:r w:rsidRPr="0045190D">
        <w:rPr>
          <w:szCs w:val="24"/>
          <w:vertAlign w:val="superscript"/>
          <w:lang w:val="da-DK"/>
        </w:rPr>
        <w:t>1</w:t>
      </w:r>
      <w:r w:rsidRPr="0045190D">
        <w:rPr>
          <w:szCs w:val="24"/>
          <w:lang w:val="da-DK"/>
        </w:rPr>
        <w:t>:</w:t>
      </w:r>
    </w:p>
    <w:p w14:paraId="4F08124B" w14:textId="3E34997F" w:rsidR="00AD19F2" w:rsidRPr="004209C6" w:rsidRDefault="00AD19F2" w:rsidP="005777B1">
      <w:pPr>
        <w:tabs>
          <w:tab w:val="left" w:pos="6096"/>
        </w:tabs>
        <w:rPr>
          <w:noProof/>
          <w:szCs w:val="24"/>
          <w:lang w:val="da-DK"/>
        </w:rPr>
      </w:pPr>
      <w:r w:rsidRPr="0045190D">
        <w:rPr>
          <w:szCs w:val="24"/>
          <w:lang w:val="da-DK"/>
        </w:rPr>
        <w:t xml:space="preserve">Difteri </w:t>
      </w:r>
      <w:proofErr w:type="spellStart"/>
      <w:r w:rsidRPr="0045190D">
        <w:rPr>
          <w:szCs w:val="24"/>
          <w:lang w:val="da-DK"/>
        </w:rPr>
        <w:t>toxoid</w:t>
      </w:r>
      <w:proofErr w:type="spellEnd"/>
      <w:r w:rsidRPr="0045190D">
        <w:rPr>
          <w:noProof/>
          <w:szCs w:val="24"/>
          <w:lang w:val="da-DK"/>
        </w:rPr>
        <w:tab/>
      </w:r>
      <w:r w:rsidRPr="0045190D">
        <w:rPr>
          <w:szCs w:val="24"/>
          <w:lang w:val="da-DK"/>
        </w:rPr>
        <w:t>ikke mindre end 20 IE</w:t>
      </w:r>
      <w:r w:rsidRPr="0045190D">
        <w:rPr>
          <w:szCs w:val="24"/>
          <w:vertAlign w:val="superscript"/>
          <w:lang w:val="da-DK"/>
        </w:rPr>
        <w:t>2</w:t>
      </w:r>
      <w:r w:rsidR="004209C6">
        <w:rPr>
          <w:szCs w:val="24"/>
          <w:vertAlign w:val="superscript"/>
          <w:lang w:val="da-DK"/>
        </w:rPr>
        <w:t>,</w:t>
      </w:r>
      <w:proofErr w:type="gramStart"/>
      <w:r w:rsidR="004209C6">
        <w:rPr>
          <w:szCs w:val="24"/>
          <w:vertAlign w:val="superscript"/>
          <w:lang w:val="da-DK"/>
        </w:rPr>
        <w:t xml:space="preserve">4 </w:t>
      </w:r>
      <w:r w:rsidR="004209C6">
        <w:rPr>
          <w:szCs w:val="24"/>
          <w:lang w:val="da-DK"/>
        </w:rPr>
        <w:t xml:space="preserve"> (</w:t>
      </w:r>
      <w:proofErr w:type="gramEnd"/>
      <w:r w:rsidR="004209C6">
        <w:rPr>
          <w:szCs w:val="24"/>
          <w:lang w:val="da-DK"/>
        </w:rPr>
        <w:t>30</w:t>
      </w:r>
      <w:r w:rsidR="00ED152D">
        <w:rPr>
          <w:szCs w:val="24"/>
          <w:lang w:val="da-DK"/>
        </w:rPr>
        <w:t> </w:t>
      </w:r>
      <w:proofErr w:type="spellStart"/>
      <w:r w:rsidR="004209C6">
        <w:rPr>
          <w:szCs w:val="24"/>
          <w:lang w:val="da-DK"/>
        </w:rPr>
        <w:t>Lf</w:t>
      </w:r>
      <w:proofErr w:type="spellEnd"/>
      <w:r w:rsidR="004209C6">
        <w:rPr>
          <w:szCs w:val="24"/>
          <w:lang w:val="da-DK"/>
        </w:rPr>
        <w:t>)</w:t>
      </w:r>
    </w:p>
    <w:p w14:paraId="03B2B1E0" w14:textId="2262022B" w:rsidR="00AD19F2" w:rsidRPr="004209C6" w:rsidRDefault="00AD19F2" w:rsidP="005777B1">
      <w:pPr>
        <w:tabs>
          <w:tab w:val="left" w:pos="6096"/>
        </w:tabs>
        <w:rPr>
          <w:noProof/>
          <w:szCs w:val="24"/>
          <w:lang w:val="da-DK"/>
        </w:rPr>
      </w:pPr>
      <w:r w:rsidRPr="0045190D">
        <w:rPr>
          <w:szCs w:val="24"/>
          <w:lang w:val="da-DK"/>
        </w:rPr>
        <w:t xml:space="preserve">Tetanus </w:t>
      </w:r>
      <w:proofErr w:type="spellStart"/>
      <w:r w:rsidRPr="0045190D">
        <w:rPr>
          <w:szCs w:val="24"/>
          <w:lang w:val="da-DK"/>
        </w:rPr>
        <w:t>toxoid</w:t>
      </w:r>
      <w:proofErr w:type="spellEnd"/>
      <w:r w:rsidRPr="0045190D">
        <w:rPr>
          <w:noProof/>
          <w:szCs w:val="24"/>
          <w:lang w:val="da-DK"/>
        </w:rPr>
        <w:tab/>
      </w:r>
      <w:r w:rsidRPr="0045190D">
        <w:rPr>
          <w:szCs w:val="24"/>
          <w:lang w:val="da-DK"/>
        </w:rPr>
        <w:t>ikke mindre end 40 IE</w:t>
      </w:r>
      <w:r w:rsidR="00405F1B">
        <w:rPr>
          <w:szCs w:val="24"/>
          <w:vertAlign w:val="superscript"/>
          <w:lang w:val="da-DK"/>
        </w:rPr>
        <w:t>3</w:t>
      </w:r>
      <w:r w:rsidR="004209C6">
        <w:rPr>
          <w:szCs w:val="24"/>
          <w:vertAlign w:val="superscript"/>
          <w:lang w:val="da-DK"/>
        </w:rPr>
        <w:t xml:space="preserve">, 4 </w:t>
      </w:r>
      <w:r w:rsidR="004209C6">
        <w:rPr>
          <w:szCs w:val="24"/>
          <w:lang w:val="da-DK"/>
        </w:rPr>
        <w:t>(10</w:t>
      </w:r>
      <w:r w:rsidR="00ED152D">
        <w:rPr>
          <w:szCs w:val="24"/>
          <w:lang w:val="da-DK"/>
        </w:rPr>
        <w:t> </w:t>
      </w:r>
      <w:proofErr w:type="spellStart"/>
      <w:r w:rsidR="004209C6">
        <w:rPr>
          <w:szCs w:val="24"/>
          <w:lang w:val="da-DK"/>
        </w:rPr>
        <w:t>Lf</w:t>
      </w:r>
      <w:proofErr w:type="spellEnd"/>
      <w:r w:rsidR="004209C6">
        <w:rPr>
          <w:szCs w:val="24"/>
          <w:lang w:val="da-DK"/>
        </w:rPr>
        <w:t>)</w:t>
      </w:r>
    </w:p>
    <w:p w14:paraId="795E7DB1" w14:textId="77777777" w:rsidR="00AD19F2" w:rsidRPr="006E41B2" w:rsidRDefault="00AD19F2" w:rsidP="005777B1">
      <w:pPr>
        <w:tabs>
          <w:tab w:val="left" w:pos="6096"/>
        </w:tabs>
        <w:rPr>
          <w:noProof/>
          <w:szCs w:val="24"/>
          <w:lang w:val="nl-BE"/>
        </w:rPr>
      </w:pPr>
      <w:r w:rsidRPr="006E41B2">
        <w:rPr>
          <w:i/>
          <w:szCs w:val="24"/>
          <w:lang w:val="nl-BE"/>
        </w:rPr>
        <w:t>Bordetella</w:t>
      </w:r>
      <w:r w:rsidRPr="006E41B2">
        <w:rPr>
          <w:szCs w:val="24"/>
          <w:lang w:val="nl-BE"/>
        </w:rPr>
        <w:t xml:space="preserve"> </w:t>
      </w:r>
      <w:r w:rsidRPr="006E41B2">
        <w:rPr>
          <w:i/>
          <w:szCs w:val="24"/>
          <w:lang w:val="nl-BE"/>
        </w:rPr>
        <w:t>pertussis</w:t>
      </w:r>
      <w:r w:rsidRPr="006E41B2">
        <w:rPr>
          <w:szCs w:val="24"/>
          <w:lang w:val="nl-BE"/>
        </w:rPr>
        <w:t xml:space="preserve"> antigener</w:t>
      </w:r>
    </w:p>
    <w:p w14:paraId="3908ECA8" w14:textId="77777777" w:rsidR="00AD19F2" w:rsidRPr="006E41B2" w:rsidRDefault="00AD19F2" w:rsidP="005777B1">
      <w:pPr>
        <w:tabs>
          <w:tab w:val="clear" w:pos="567"/>
          <w:tab w:val="left" w:pos="6096"/>
        </w:tabs>
        <w:ind w:left="567" w:hanging="567"/>
        <w:rPr>
          <w:noProof/>
          <w:szCs w:val="24"/>
          <w:lang w:val="nl-BE"/>
        </w:rPr>
      </w:pPr>
      <w:r w:rsidRPr="006E41B2">
        <w:rPr>
          <w:noProof/>
          <w:szCs w:val="24"/>
          <w:lang w:val="nl-BE"/>
        </w:rPr>
        <w:tab/>
      </w:r>
      <w:r w:rsidRPr="006E41B2">
        <w:rPr>
          <w:szCs w:val="24"/>
          <w:lang w:val="nl-BE"/>
        </w:rPr>
        <w:t>Pertussis-toxoid</w:t>
      </w:r>
      <w:r w:rsidRPr="006E41B2">
        <w:rPr>
          <w:noProof/>
          <w:szCs w:val="24"/>
          <w:lang w:val="nl-BE"/>
        </w:rPr>
        <w:tab/>
      </w:r>
      <w:r w:rsidRPr="006E41B2">
        <w:rPr>
          <w:szCs w:val="24"/>
          <w:lang w:val="nl-BE"/>
        </w:rPr>
        <w:t>25 mikrogram</w:t>
      </w:r>
    </w:p>
    <w:p w14:paraId="266BBE87" w14:textId="77777777" w:rsidR="00AD19F2" w:rsidRPr="006E41B2" w:rsidRDefault="00AD19F2" w:rsidP="005777B1">
      <w:pPr>
        <w:tabs>
          <w:tab w:val="clear" w:pos="567"/>
          <w:tab w:val="left" w:pos="960"/>
          <w:tab w:val="left" w:pos="6096"/>
        </w:tabs>
        <w:ind w:left="567" w:hanging="567"/>
        <w:rPr>
          <w:noProof/>
          <w:szCs w:val="24"/>
          <w:lang w:val="nl-BE"/>
        </w:rPr>
      </w:pPr>
      <w:r w:rsidRPr="006E41B2">
        <w:rPr>
          <w:noProof/>
          <w:szCs w:val="24"/>
          <w:lang w:val="nl-BE"/>
        </w:rPr>
        <w:tab/>
      </w:r>
      <w:r w:rsidRPr="006E41B2">
        <w:rPr>
          <w:szCs w:val="24"/>
          <w:lang w:val="nl-BE"/>
        </w:rPr>
        <w:t>Filamentøs hæmagglutinin</w:t>
      </w:r>
      <w:r w:rsidRPr="006E41B2">
        <w:rPr>
          <w:noProof/>
          <w:szCs w:val="24"/>
          <w:lang w:val="nl-BE"/>
        </w:rPr>
        <w:tab/>
      </w:r>
      <w:r w:rsidRPr="006E41B2">
        <w:rPr>
          <w:szCs w:val="24"/>
          <w:lang w:val="nl-BE"/>
        </w:rPr>
        <w:t>25 mikrogram</w:t>
      </w:r>
    </w:p>
    <w:p w14:paraId="0E78FE30" w14:textId="24FA0275" w:rsidR="00AD19F2" w:rsidRPr="006E41B2" w:rsidRDefault="00AD19F2" w:rsidP="005777B1">
      <w:pPr>
        <w:widowControl w:val="0"/>
        <w:tabs>
          <w:tab w:val="clear" w:pos="567"/>
          <w:tab w:val="left" w:pos="6096"/>
        </w:tabs>
        <w:spacing w:line="240" w:lineRule="auto"/>
        <w:rPr>
          <w:noProof/>
          <w:szCs w:val="24"/>
          <w:lang w:val="nl-BE"/>
        </w:rPr>
      </w:pPr>
      <w:r w:rsidRPr="006E41B2">
        <w:rPr>
          <w:szCs w:val="24"/>
          <w:lang w:val="nl-BE"/>
        </w:rPr>
        <w:t>Poliovirus (inaktiveret)</w:t>
      </w:r>
      <w:r w:rsidR="004209C6">
        <w:rPr>
          <w:szCs w:val="24"/>
          <w:vertAlign w:val="superscript"/>
          <w:lang w:val="nl-BE"/>
        </w:rPr>
        <w:t>5</w:t>
      </w:r>
    </w:p>
    <w:p w14:paraId="52BC334E" w14:textId="13563866" w:rsidR="00AD19F2" w:rsidRPr="00C52718" w:rsidRDefault="00AD19F2" w:rsidP="005777B1">
      <w:pPr>
        <w:tabs>
          <w:tab w:val="clear" w:pos="567"/>
          <w:tab w:val="left" w:pos="6096"/>
        </w:tabs>
        <w:spacing w:line="240" w:lineRule="auto"/>
        <w:ind w:left="567" w:hanging="567"/>
        <w:rPr>
          <w:noProof/>
          <w:szCs w:val="24"/>
          <w:lang w:val="nl-BE"/>
        </w:rPr>
      </w:pPr>
      <w:r w:rsidRPr="006E41B2">
        <w:rPr>
          <w:noProof/>
          <w:szCs w:val="24"/>
          <w:lang w:val="nl-BE"/>
        </w:rPr>
        <w:tab/>
      </w:r>
      <w:r w:rsidRPr="00C52718">
        <w:rPr>
          <w:szCs w:val="24"/>
          <w:lang w:val="nl-BE"/>
        </w:rPr>
        <w:t>Type 1 (Mahoney)</w:t>
      </w:r>
      <w:r w:rsidRPr="00C52718">
        <w:rPr>
          <w:noProof/>
          <w:szCs w:val="24"/>
          <w:lang w:val="nl-BE"/>
        </w:rPr>
        <w:tab/>
      </w:r>
      <w:r w:rsidR="00147A28">
        <w:rPr>
          <w:szCs w:val="24"/>
          <w:lang w:val="nl-BE"/>
        </w:rPr>
        <w:t>29</w:t>
      </w:r>
      <w:r w:rsidR="00147A28" w:rsidRPr="00C52718">
        <w:rPr>
          <w:szCs w:val="24"/>
          <w:lang w:val="nl-BE"/>
        </w:rPr>
        <w:t> </w:t>
      </w:r>
      <w:r w:rsidRPr="00C52718">
        <w:rPr>
          <w:szCs w:val="24"/>
          <w:lang w:val="nl-BE"/>
        </w:rPr>
        <w:t>D antigen-enheder</w:t>
      </w:r>
      <w:r w:rsidR="004209C6" w:rsidRPr="00C52718">
        <w:rPr>
          <w:szCs w:val="24"/>
          <w:vertAlign w:val="superscript"/>
          <w:lang w:val="nl-BE"/>
        </w:rPr>
        <w:t>6</w:t>
      </w:r>
    </w:p>
    <w:p w14:paraId="19091633" w14:textId="6DBE6D7B" w:rsidR="00AD19F2" w:rsidRPr="00C52718" w:rsidRDefault="00AD19F2" w:rsidP="005777B1">
      <w:pPr>
        <w:tabs>
          <w:tab w:val="clear" w:pos="567"/>
          <w:tab w:val="left" w:pos="6096"/>
        </w:tabs>
        <w:spacing w:line="240" w:lineRule="auto"/>
        <w:ind w:left="567" w:hanging="567"/>
        <w:rPr>
          <w:noProof/>
          <w:szCs w:val="24"/>
          <w:lang w:val="nl-BE"/>
        </w:rPr>
      </w:pPr>
      <w:r w:rsidRPr="00C52718">
        <w:rPr>
          <w:noProof/>
          <w:szCs w:val="24"/>
          <w:lang w:val="nl-BE"/>
        </w:rPr>
        <w:tab/>
      </w:r>
      <w:r w:rsidRPr="00C52718">
        <w:rPr>
          <w:szCs w:val="24"/>
          <w:lang w:val="nl-BE"/>
        </w:rPr>
        <w:t>Type 2 (MEF-1)</w:t>
      </w:r>
      <w:r w:rsidRPr="00C52718">
        <w:rPr>
          <w:noProof/>
          <w:szCs w:val="24"/>
          <w:vertAlign w:val="superscript"/>
          <w:lang w:val="nl-BE"/>
        </w:rPr>
        <w:tab/>
      </w:r>
      <w:r w:rsidR="00147A28">
        <w:rPr>
          <w:szCs w:val="24"/>
          <w:lang w:val="nl-BE"/>
        </w:rPr>
        <w:t>7</w:t>
      </w:r>
      <w:r w:rsidR="00147A28" w:rsidRPr="00C52718">
        <w:rPr>
          <w:szCs w:val="24"/>
          <w:lang w:val="nl-BE"/>
        </w:rPr>
        <w:t> </w:t>
      </w:r>
      <w:r w:rsidRPr="00C52718">
        <w:rPr>
          <w:szCs w:val="24"/>
          <w:lang w:val="nl-BE"/>
        </w:rPr>
        <w:t>D antigen-enheder</w:t>
      </w:r>
      <w:r w:rsidR="004209C6" w:rsidRPr="00C52718">
        <w:rPr>
          <w:szCs w:val="24"/>
          <w:vertAlign w:val="superscript"/>
          <w:lang w:val="nl-BE"/>
        </w:rPr>
        <w:t>6</w:t>
      </w:r>
    </w:p>
    <w:p w14:paraId="0CA5545C" w14:textId="3D7AEC03" w:rsidR="00AD19F2" w:rsidRPr="00C52718" w:rsidRDefault="00AD19F2" w:rsidP="005777B1">
      <w:pPr>
        <w:tabs>
          <w:tab w:val="clear" w:pos="567"/>
          <w:tab w:val="left" w:pos="6096"/>
        </w:tabs>
        <w:spacing w:line="240" w:lineRule="auto"/>
        <w:ind w:left="567" w:hanging="927"/>
        <w:rPr>
          <w:noProof/>
          <w:szCs w:val="24"/>
          <w:lang w:val="nl-BE"/>
        </w:rPr>
      </w:pPr>
      <w:r w:rsidRPr="00C52718">
        <w:rPr>
          <w:noProof/>
          <w:szCs w:val="24"/>
          <w:lang w:val="nl-BE"/>
        </w:rPr>
        <w:tab/>
      </w:r>
      <w:r w:rsidRPr="00C52718">
        <w:rPr>
          <w:szCs w:val="24"/>
          <w:lang w:val="nl-BE"/>
        </w:rPr>
        <w:t>Type 3 (Saukett)</w:t>
      </w:r>
      <w:r w:rsidRPr="00C52718">
        <w:rPr>
          <w:noProof/>
          <w:szCs w:val="24"/>
          <w:lang w:val="nl-BE"/>
        </w:rPr>
        <w:tab/>
      </w:r>
      <w:r w:rsidR="00147A28">
        <w:rPr>
          <w:szCs w:val="24"/>
          <w:lang w:val="nl-BE"/>
        </w:rPr>
        <w:t>26</w:t>
      </w:r>
      <w:r w:rsidR="00147A28" w:rsidRPr="00C52718">
        <w:rPr>
          <w:szCs w:val="24"/>
          <w:lang w:val="nl-BE"/>
        </w:rPr>
        <w:t> </w:t>
      </w:r>
      <w:r w:rsidRPr="00C52718">
        <w:rPr>
          <w:szCs w:val="24"/>
          <w:lang w:val="nl-BE"/>
        </w:rPr>
        <w:t>D antigen-enheder</w:t>
      </w:r>
      <w:r w:rsidR="004209C6" w:rsidRPr="00C52718">
        <w:rPr>
          <w:szCs w:val="24"/>
          <w:vertAlign w:val="superscript"/>
          <w:lang w:val="nl-BE"/>
        </w:rPr>
        <w:t>6</w:t>
      </w:r>
    </w:p>
    <w:p w14:paraId="3DA1F8E1" w14:textId="48D90661" w:rsidR="00AD19F2" w:rsidRPr="00C52718" w:rsidRDefault="00AD19F2" w:rsidP="005777B1">
      <w:pPr>
        <w:tabs>
          <w:tab w:val="clear" w:pos="567"/>
          <w:tab w:val="left" w:pos="6096"/>
        </w:tabs>
        <w:spacing w:line="240" w:lineRule="auto"/>
        <w:rPr>
          <w:noProof/>
          <w:szCs w:val="24"/>
          <w:lang w:val="nl-BE"/>
        </w:rPr>
      </w:pPr>
      <w:r w:rsidRPr="00C52718">
        <w:rPr>
          <w:szCs w:val="24"/>
          <w:lang w:val="nl-BE"/>
        </w:rPr>
        <w:t>Hepatitis B overfladeantigen</w:t>
      </w:r>
      <w:r w:rsidR="004209C6" w:rsidRPr="00C52718">
        <w:rPr>
          <w:szCs w:val="24"/>
          <w:vertAlign w:val="superscript"/>
          <w:lang w:val="nl-BE"/>
        </w:rPr>
        <w:t>7</w:t>
      </w:r>
      <w:r w:rsidRPr="00C52718">
        <w:rPr>
          <w:noProof/>
          <w:szCs w:val="24"/>
          <w:lang w:val="nl-BE"/>
        </w:rPr>
        <w:tab/>
      </w:r>
      <w:r w:rsidRPr="00C52718">
        <w:rPr>
          <w:szCs w:val="24"/>
          <w:lang w:val="nl-BE"/>
        </w:rPr>
        <w:t>10 mikrogram</w:t>
      </w:r>
    </w:p>
    <w:p w14:paraId="09D5B711" w14:textId="77777777" w:rsidR="00AD19F2" w:rsidRPr="00C52718" w:rsidRDefault="00AD19F2" w:rsidP="005777B1">
      <w:pPr>
        <w:tabs>
          <w:tab w:val="clear" w:pos="567"/>
          <w:tab w:val="left" w:pos="6096"/>
        </w:tabs>
        <w:spacing w:line="240" w:lineRule="auto"/>
        <w:rPr>
          <w:noProof/>
          <w:szCs w:val="24"/>
          <w:lang w:val="nl-BE"/>
        </w:rPr>
      </w:pPr>
      <w:r w:rsidRPr="00C52718">
        <w:rPr>
          <w:i/>
          <w:szCs w:val="24"/>
          <w:lang w:val="nl-BE"/>
        </w:rPr>
        <w:t>Haemophilus influenzae</w:t>
      </w:r>
      <w:r w:rsidRPr="00C52718">
        <w:rPr>
          <w:szCs w:val="24"/>
          <w:lang w:val="nl-BE"/>
        </w:rPr>
        <w:t xml:space="preserve"> type b polysaccharid</w:t>
      </w:r>
      <w:r w:rsidRPr="00C52718">
        <w:rPr>
          <w:noProof/>
          <w:szCs w:val="24"/>
          <w:lang w:val="nl-BE"/>
        </w:rPr>
        <w:tab/>
      </w:r>
      <w:r w:rsidRPr="00C52718">
        <w:rPr>
          <w:szCs w:val="24"/>
          <w:lang w:val="nl-BE"/>
        </w:rPr>
        <w:t>12 mikrogram</w:t>
      </w:r>
    </w:p>
    <w:p w14:paraId="66DCCD28" w14:textId="77777777" w:rsidR="00AD19F2" w:rsidRPr="00C52718" w:rsidRDefault="00516497" w:rsidP="005777B1">
      <w:pPr>
        <w:tabs>
          <w:tab w:val="clear" w:pos="567"/>
          <w:tab w:val="left" w:pos="6096"/>
        </w:tabs>
        <w:spacing w:line="240" w:lineRule="auto"/>
        <w:rPr>
          <w:noProof/>
          <w:szCs w:val="24"/>
          <w:lang w:val="nl-BE"/>
        </w:rPr>
      </w:pPr>
      <w:r w:rsidRPr="00C52718">
        <w:rPr>
          <w:szCs w:val="24"/>
          <w:lang w:val="nl-BE"/>
        </w:rPr>
        <w:t>(</w:t>
      </w:r>
      <w:r w:rsidR="00AD19F2" w:rsidRPr="00C52718">
        <w:rPr>
          <w:szCs w:val="24"/>
          <w:lang w:val="nl-BE"/>
        </w:rPr>
        <w:t>Polyribosylribitolphosphat)</w:t>
      </w:r>
      <w:r w:rsidR="00AD19F2" w:rsidRPr="00C52718">
        <w:rPr>
          <w:noProof/>
          <w:szCs w:val="24"/>
          <w:lang w:val="nl-BE"/>
        </w:rPr>
        <w:tab/>
      </w:r>
    </w:p>
    <w:p w14:paraId="3FB76A66" w14:textId="77777777" w:rsidR="00AD19F2" w:rsidRPr="00C52718" w:rsidRDefault="00AD19F2" w:rsidP="005777B1">
      <w:pPr>
        <w:tabs>
          <w:tab w:val="clear" w:pos="567"/>
          <w:tab w:val="left" w:pos="6096"/>
        </w:tabs>
        <w:spacing w:line="240" w:lineRule="auto"/>
        <w:rPr>
          <w:noProof/>
          <w:szCs w:val="24"/>
          <w:lang w:val="nl-BE"/>
        </w:rPr>
      </w:pPr>
      <w:r w:rsidRPr="00C52718">
        <w:rPr>
          <w:szCs w:val="24"/>
          <w:lang w:val="nl-BE"/>
        </w:rPr>
        <w:t>konjugeret til tetanus-protein</w:t>
      </w:r>
      <w:r w:rsidRPr="00C52718">
        <w:rPr>
          <w:noProof/>
          <w:szCs w:val="24"/>
          <w:lang w:val="nl-BE"/>
        </w:rPr>
        <w:tab/>
      </w:r>
      <w:r w:rsidRPr="00C52718">
        <w:rPr>
          <w:szCs w:val="24"/>
          <w:lang w:val="nl-BE"/>
        </w:rPr>
        <w:t>22-36 mikrogram</w:t>
      </w:r>
    </w:p>
    <w:p w14:paraId="7A798FFC" w14:textId="77777777" w:rsidR="00AD19F2" w:rsidRPr="00C52718" w:rsidRDefault="00AD19F2" w:rsidP="005777B1">
      <w:pPr>
        <w:tabs>
          <w:tab w:val="clear" w:pos="567"/>
          <w:tab w:val="left" w:pos="6096"/>
        </w:tabs>
        <w:spacing w:line="240" w:lineRule="auto"/>
        <w:ind w:left="567"/>
        <w:rPr>
          <w:noProof/>
          <w:szCs w:val="22"/>
          <w:lang w:val="nl-BE"/>
        </w:rPr>
      </w:pPr>
    </w:p>
    <w:p w14:paraId="2495BAF2" w14:textId="77777777" w:rsidR="00AD19F2" w:rsidRPr="00C03B04" w:rsidRDefault="00AD19F2" w:rsidP="006F3AA9">
      <w:pPr>
        <w:numPr>
          <w:ilvl w:val="12"/>
          <w:numId w:val="0"/>
        </w:numPr>
        <w:tabs>
          <w:tab w:val="clear" w:pos="567"/>
        </w:tabs>
        <w:spacing w:line="240" w:lineRule="auto"/>
        <w:ind w:right="-2"/>
        <w:rPr>
          <w:iCs/>
          <w:szCs w:val="22"/>
          <w:lang w:val="nl-BE"/>
        </w:rPr>
      </w:pPr>
      <w:r w:rsidRPr="00C03B04">
        <w:rPr>
          <w:iCs/>
          <w:szCs w:val="22"/>
          <w:vertAlign w:val="superscript"/>
          <w:lang w:val="nl-BE"/>
        </w:rPr>
        <w:t>1</w:t>
      </w:r>
      <w:r w:rsidRPr="00C03B04">
        <w:rPr>
          <w:iCs/>
          <w:szCs w:val="22"/>
          <w:lang w:val="nl-BE"/>
        </w:rPr>
        <w:t xml:space="preserve"> Adsorberet på aluminiumhydroxid, hydreret (0,6 mg Al</w:t>
      </w:r>
      <w:r w:rsidRPr="00C03B04">
        <w:rPr>
          <w:iCs/>
          <w:szCs w:val="22"/>
          <w:vertAlign w:val="superscript"/>
          <w:lang w:val="nl-BE"/>
        </w:rPr>
        <w:t>3+</w:t>
      </w:r>
      <w:r w:rsidRPr="00C03B04">
        <w:rPr>
          <w:iCs/>
          <w:szCs w:val="22"/>
          <w:lang w:val="nl-BE"/>
        </w:rPr>
        <w:t>)</w:t>
      </w:r>
    </w:p>
    <w:p w14:paraId="6A7B0335" w14:textId="09AFE484" w:rsidR="00133AE4" w:rsidRPr="00C03B04" w:rsidRDefault="00AD19F2" w:rsidP="00133AE4">
      <w:pPr>
        <w:tabs>
          <w:tab w:val="left" w:pos="6663"/>
        </w:tabs>
        <w:rPr>
          <w:iCs/>
          <w:szCs w:val="24"/>
          <w:lang w:val="nl-BE"/>
        </w:rPr>
      </w:pPr>
      <w:r w:rsidRPr="00C03B04">
        <w:rPr>
          <w:iCs/>
          <w:szCs w:val="22"/>
          <w:vertAlign w:val="superscript"/>
          <w:lang w:val="nl-BE"/>
        </w:rPr>
        <w:t>2</w:t>
      </w:r>
      <w:r w:rsidRPr="00C03B04">
        <w:rPr>
          <w:iCs/>
          <w:szCs w:val="22"/>
          <w:lang w:val="nl-BE"/>
        </w:rPr>
        <w:t xml:space="preserve"> </w:t>
      </w:r>
      <w:r w:rsidR="00133AE4" w:rsidRPr="00C03B04">
        <w:rPr>
          <w:iCs/>
          <w:szCs w:val="24"/>
          <w:lang w:val="nl-BE"/>
        </w:rPr>
        <w:t>Som nedre konfidensgrænse (p</w:t>
      </w:r>
      <w:r w:rsidR="00051314" w:rsidRPr="00C03B04">
        <w:rPr>
          <w:iCs/>
          <w:szCs w:val="24"/>
          <w:lang w:val="nl-BE"/>
        </w:rPr>
        <w:t> </w:t>
      </w:r>
      <w:r w:rsidR="00133AE4" w:rsidRPr="00C03B04">
        <w:rPr>
          <w:iCs/>
          <w:szCs w:val="24"/>
          <w:lang w:val="nl-BE"/>
        </w:rPr>
        <w:t>=</w:t>
      </w:r>
      <w:r w:rsidR="00ED152D" w:rsidRPr="00C03B04">
        <w:rPr>
          <w:iCs/>
          <w:szCs w:val="24"/>
          <w:lang w:val="nl-BE"/>
        </w:rPr>
        <w:t> </w:t>
      </w:r>
      <w:r w:rsidR="00133AE4" w:rsidRPr="00C03B04">
        <w:rPr>
          <w:iCs/>
          <w:szCs w:val="24"/>
          <w:lang w:val="nl-BE"/>
        </w:rPr>
        <w:t xml:space="preserve">0,95) og ikke mindre end </w:t>
      </w:r>
      <w:r w:rsidR="00C52407" w:rsidRPr="00C03B04">
        <w:rPr>
          <w:iCs/>
          <w:szCs w:val="24"/>
          <w:lang w:val="nl-BE"/>
        </w:rPr>
        <w:t xml:space="preserve">en middelværdi på </w:t>
      </w:r>
      <w:r w:rsidR="00133AE4" w:rsidRPr="00C03B04">
        <w:rPr>
          <w:iCs/>
          <w:szCs w:val="24"/>
          <w:lang w:val="nl-BE"/>
        </w:rPr>
        <w:t>30</w:t>
      </w:r>
      <w:r w:rsidR="00ED152D" w:rsidRPr="00C03B04">
        <w:rPr>
          <w:iCs/>
          <w:szCs w:val="24"/>
          <w:lang w:val="nl-BE"/>
        </w:rPr>
        <w:t> </w:t>
      </w:r>
      <w:r w:rsidR="00133AE4" w:rsidRPr="00C03B04">
        <w:rPr>
          <w:iCs/>
          <w:szCs w:val="24"/>
          <w:lang w:val="nl-BE"/>
        </w:rPr>
        <w:t>IE</w:t>
      </w:r>
    </w:p>
    <w:p w14:paraId="0C36EAB7" w14:textId="3BDE4145" w:rsidR="00133AE4" w:rsidRPr="00C03B04" w:rsidRDefault="00133AE4" w:rsidP="00133AE4">
      <w:pPr>
        <w:tabs>
          <w:tab w:val="clear" w:pos="567"/>
        </w:tabs>
        <w:spacing w:line="240" w:lineRule="auto"/>
        <w:rPr>
          <w:iCs/>
          <w:szCs w:val="24"/>
          <w:lang w:val="nl-BE"/>
        </w:rPr>
      </w:pPr>
      <w:r w:rsidRPr="00C03B04">
        <w:rPr>
          <w:iCs/>
          <w:szCs w:val="24"/>
          <w:vertAlign w:val="superscript"/>
          <w:lang w:val="nl-BE"/>
        </w:rPr>
        <w:t>3</w:t>
      </w:r>
      <w:r w:rsidRPr="00C03B04">
        <w:rPr>
          <w:iCs/>
          <w:szCs w:val="24"/>
          <w:lang w:val="nl-BE"/>
        </w:rPr>
        <w:t xml:space="preserve"> Som nedre konfidensgrænse (p</w:t>
      </w:r>
      <w:r w:rsidR="00051314" w:rsidRPr="00C03B04">
        <w:rPr>
          <w:iCs/>
          <w:szCs w:val="24"/>
          <w:lang w:val="nl-BE"/>
        </w:rPr>
        <w:t> </w:t>
      </w:r>
      <w:r w:rsidRPr="00C03B04">
        <w:rPr>
          <w:iCs/>
          <w:szCs w:val="24"/>
          <w:lang w:val="nl-BE"/>
        </w:rPr>
        <w:t>=</w:t>
      </w:r>
      <w:r w:rsidR="00ED152D" w:rsidRPr="00C03B04">
        <w:rPr>
          <w:iCs/>
          <w:szCs w:val="24"/>
          <w:lang w:val="nl-BE"/>
        </w:rPr>
        <w:t> </w:t>
      </w:r>
      <w:r w:rsidRPr="00C03B04">
        <w:rPr>
          <w:iCs/>
          <w:szCs w:val="24"/>
          <w:lang w:val="nl-BE"/>
        </w:rPr>
        <w:t>0,95)</w:t>
      </w:r>
    </w:p>
    <w:p w14:paraId="4FF6D35F" w14:textId="46B11780" w:rsidR="00405F1B" w:rsidRPr="00C03B04" w:rsidRDefault="00BC3FAA" w:rsidP="004209C6">
      <w:pPr>
        <w:rPr>
          <w:iCs/>
          <w:szCs w:val="22"/>
          <w:lang w:val="nl-BE"/>
        </w:rPr>
      </w:pPr>
      <w:r w:rsidRPr="00C03B04">
        <w:rPr>
          <w:iCs/>
          <w:szCs w:val="22"/>
          <w:vertAlign w:val="superscript"/>
          <w:lang w:val="nl-BE"/>
        </w:rPr>
        <w:t>4</w:t>
      </w:r>
      <w:r w:rsidR="00AD19F2" w:rsidRPr="00C03B04">
        <w:rPr>
          <w:iCs/>
          <w:szCs w:val="22"/>
          <w:lang w:val="nl-BE"/>
        </w:rPr>
        <w:t xml:space="preserve"> </w:t>
      </w:r>
      <w:r w:rsidR="00405F1B" w:rsidRPr="00C03B04">
        <w:rPr>
          <w:iCs/>
          <w:szCs w:val="22"/>
          <w:lang w:val="nl-BE"/>
        </w:rPr>
        <w:t>Eller ækvivalent med aktivitet bestemt ved en immunogenicitetsevaluering</w:t>
      </w:r>
    </w:p>
    <w:p w14:paraId="4B17C298" w14:textId="4D6263B2" w:rsidR="00AD19F2" w:rsidRPr="004D5683" w:rsidRDefault="00BC3FAA" w:rsidP="004D5683">
      <w:pPr>
        <w:tabs>
          <w:tab w:val="clear" w:pos="567"/>
        </w:tabs>
        <w:spacing w:line="240" w:lineRule="auto"/>
        <w:ind w:right="-2"/>
        <w:rPr>
          <w:iCs/>
          <w:noProof/>
          <w:szCs w:val="22"/>
          <w:lang w:val="nl-BE"/>
        </w:rPr>
      </w:pPr>
      <w:r w:rsidRPr="004D5683">
        <w:rPr>
          <w:iCs/>
          <w:szCs w:val="22"/>
          <w:vertAlign w:val="superscript"/>
          <w:lang w:val="nl-BE"/>
        </w:rPr>
        <w:t>5</w:t>
      </w:r>
      <w:r w:rsidR="00405F1B" w:rsidRPr="004D5683">
        <w:rPr>
          <w:iCs/>
          <w:szCs w:val="22"/>
          <w:vertAlign w:val="superscript"/>
          <w:lang w:val="nl-BE"/>
        </w:rPr>
        <w:t xml:space="preserve"> </w:t>
      </w:r>
      <w:r w:rsidR="00147A28" w:rsidRPr="004D5683">
        <w:rPr>
          <w:iCs/>
          <w:szCs w:val="22"/>
          <w:lang w:val="nl-BE"/>
        </w:rPr>
        <w:t xml:space="preserve">Dyrket </w:t>
      </w:r>
      <w:r w:rsidR="00AD19F2" w:rsidRPr="004D5683">
        <w:rPr>
          <w:iCs/>
          <w:szCs w:val="22"/>
          <w:lang w:val="nl-BE"/>
        </w:rPr>
        <w:t>på Vero-celler</w:t>
      </w:r>
    </w:p>
    <w:p w14:paraId="69912E50" w14:textId="230B985E" w:rsidR="00AD19F2" w:rsidRPr="004D5683" w:rsidRDefault="00BC3FAA" w:rsidP="004D5683">
      <w:pPr>
        <w:tabs>
          <w:tab w:val="clear" w:pos="567"/>
        </w:tabs>
        <w:spacing w:line="240" w:lineRule="auto"/>
        <w:ind w:right="-2"/>
        <w:rPr>
          <w:iCs/>
          <w:szCs w:val="22"/>
          <w:lang w:val="nl-BE"/>
        </w:rPr>
      </w:pPr>
      <w:r w:rsidRPr="004D5683">
        <w:rPr>
          <w:iCs/>
          <w:szCs w:val="22"/>
          <w:vertAlign w:val="superscript"/>
          <w:lang w:val="nl-BE"/>
        </w:rPr>
        <w:t>6</w:t>
      </w:r>
      <w:r w:rsidR="00AD19F2" w:rsidRPr="004D5683">
        <w:rPr>
          <w:iCs/>
          <w:szCs w:val="22"/>
          <w:lang w:val="nl-BE"/>
        </w:rPr>
        <w:t xml:space="preserve"> </w:t>
      </w:r>
      <w:r w:rsidR="007E7EC5" w:rsidRPr="004D5683">
        <w:rPr>
          <w:iCs/>
          <w:szCs w:val="22"/>
          <w:lang w:val="nl-BE"/>
        </w:rPr>
        <w:t>Disse antigen mængder er nøjagtig de samme, som de mængder</w:t>
      </w:r>
      <w:r w:rsidR="00C03B04" w:rsidRPr="004D5683">
        <w:rPr>
          <w:iCs/>
          <w:szCs w:val="22"/>
          <w:lang w:val="nl-BE"/>
        </w:rPr>
        <w:t>,</w:t>
      </w:r>
      <w:r w:rsidR="007E7EC5" w:rsidRPr="004D5683">
        <w:rPr>
          <w:iCs/>
          <w:szCs w:val="22"/>
          <w:lang w:val="nl-BE"/>
        </w:rPr>
        <w:t xml:space="preserve"> der tidligere blev udtrykt som 40</w:t>
      </w:r>
      <w:r w:rsidR="007E7EC5" w:rsidRPr="004D5683">
        <w:rPr>
          <w:iCs/>
          <w:szCs w:val="22"/>
          <w:lang w:val="nl-BE"/>
        </w:rPr>
        <w:noBreakHyphen/>
        <w:t>8</w:t>
      </w:r>
      <w:r w:rsidR="007E7EC5" w:rsidRPr="004D5683">
        <w:rPr>
          <w:iCs/>
          <w:szCs w:val="22"/>
          <w:lang w:val="nl-BE"/>
        </w:rPr>
        <w:noBreakHyphen/>
        <w:t>32 D</w:t>
      </w:r>
      <w:r w:rsidR="007E7EC5" w:rsidRPr="004D5683">
        <w:rPr>
          <w:iCs/>
          <w:szCs w:val="22"/>
          <w:lang w:val="nl-BE"/>
        </w:rPr>
        <w:noBreakHyphen/>
        <w:t>antigen</w:t>
      </w:r>
      <w:r w:rsidR="008E4797" w:rsidRPr="004D5683">
        <w:rPr>
          <w:iCs/>
          <w:szCs w:val="22"/>
          <w:lang w:val="nl-BE"/>
        </w:rPr>
        <w:t>-</w:t>
      </w:r>
      <w:r w:rsidR="007E7EC5" w:rsidRPr="004D5683">
        <w:rPr>
          <w:iCs/>
          <w:szCs w:val="22"/>
          <w:lang w:val="nl-BE"/>
        </w:rPr>
        <w:t>enheder for henholdsvis virus type 1, 2 og 3 ved måling med en anden passende immunokemisk metode</w:t>
      </w:r>
    </w:p>
    <w:p w14:paraId="01AA9EE3" w14:textId="786881C7" w:rsidR="00AD19F2" w:rsidRPr="00C03B04" w:rsidRDefault="00BC3FAA" w:rsidP="006F3AA9">
      <w:pPr>
        <w:numPr>
          <w:ilvl w:val="12"/>
          <w:numId w:val="0"/>
        </w:numPr>
        <w:tabs>
          <w:tab w:val="clear" w:pos="567"/>
        </w:tabs>
        <w:spacing w:line="240" w:lineRule="auto"/>
        <w:ind w:right="-2"/>
        <w:rPr>
          <w:iCs/>
          <w:szCs w:val="22"/>
          <w:lang w:val="da-DK"/>
        </w:rPr>
      </w:pPr>
      <w:r w:rsidRPr="00C03B04">
        <w:rPr>
          <w:iCs/>
          <w:szCs w:val="22"/>
          <w:vertAlign w:val="superscript"/>
          <w:lang w:val="da-DK"/>
        </w:rPr>
        <w:t>7</w:t>
      </w:r>
      <w:r w:rsidR="00AD19F2" w:rsidRPr="00C03B04">
        <w:rPr>
          <w:iCs/>
          <w:szCs w:val="22"/>
          <w:lang w:val="da-DK"/>
        </w:rPr>
        <w:t xml:space="preserve"> Fremstillet i </w:t>
      </w:r>
      <w:proofErr w:type="spellStart"/>
      <w:r w:rsidR="00AD19F2" w:rsidRPr="00160D62">
        <w:rPr>
          <w:i/>
          <w:szCs w:val="22"/>
          <w:lang w:val="da-DK"/>
        </w:rPr>
        <w:t>Hansenula</w:t>
      </w:r>
      <w:proofErr w:type="spellEnd"/>
      <w:r w:rsidR="00AD19F2" w:rsidRPr="00160D62">
        <w:rPr>
          <w:i/>
          <w:szCs w:val="22"/>
          <w:lang w:val="da-DK"/>
        </w:rPr>
        <w:t xml:space="preserve"> </w:t>
      </w:r>
      <w:proofErr w:type="spellStart"/>
      <w:r w:rsidR="00AD19F2" w:rsidRPr="00160D62">
        <w:rPr>
          <w:i/>
          <w:szCs w:val="22"/>
          <w:lang w:val="da-DK"/>
        </w:rPr>
        <w:t>polymorpha</w:t>
      </w:r>
      <w:proofErr w:type="spellEnd"/>
      <w:r w:rsidR="00AD19F2" w:rsidRPr="00C03B04">
        <w:rPr>
          <w:iCs/>
          <w:szCs w:val="22"/>
          <w:lang w:val="da-DK"/>
        </w:rPr>
        <w:t xml:space="preserve"> gærceller ved hjælp af </w:t>
      </w:r>
      <w:proofErr w:type="spellStart"/>
      <w:r w:rsidR="00AD19F2" w:rsidRPr="00C03B04">
        <w:rPr>
          <w:iCs/>
          <w:szCs w:val="22"/>
          <w:lang w:val="da-DK"/>
        </w:rPr>
        <w:t>rekombinant</w:t>
      </w:r>
      <w:proofErr w:type="spellEnd"/>
      <w:r w:rsidR="00AD19F2" w:rsidRPr="00C03B04">
        <w:rPr>
          <w:iCs/>
          <w:szCs w:val="22"/>
          <w:lang w:val="da-DK"/>
        </w:rPr>
        <w:t xml:space="preserve"> DNA-teknologi</w:t>
      </w:r>
    </w:p>
    <w:p w14:paraId="099E2C8E" w14:textId="77777777" w:rsidR="00AD19F2" w:rsidRPr="0045190D" w:rsidRDefault="00AD19F2" w:rsidP="00AD19F2">
      <w:pPr>
        <w:tabs>
          <w:tab w:val="left" w:pos="6840"/>
        </w:tabs>
        <w:rPr>
          <w:szCs w:val="24"/>
          <w:lang w:val="da-DK"/>
        </w:rPr>
      </w:pPr>
    </w:p>
    <w:p w14:paraId="141FFF02" w14:textId="77777777" w:rsidR="00AD19F2" w:rsidRPr="0045190D" w:rsidRDefault="00AD19F2" w:rsidP="00AD19F2">
      <w:pPr>
        <w:numPr>
          <w:ilvl w:val="12"/>
          <w:numId w:val="0"/>
        </w:numPr>
        <w:tabs>
          <w:tab w:val="clear" w:pos="567"/>
        </w:tabs>
        <w:spacing w:line="240" w:lineRule="auto"/>
        <w:ind w:right="-2"/>
        <w:rPr>
          <w:noProof/>
          <w:szCs w:val="24"/>
          <w:lang w:val="da-DK"/>
        </w:rPr>
      </w:pPr>
      <w:r w:rsidRPr="0045190D">
        <w:rPr>
          <w:szCs w:val="24"/>
          <w:lang w:val="da-DK"/>
        </w:rPr>
        <w:t>Øvrige indholdsstoffer:</w:t>
      </w:r>
    </w:p>
    <w:p w14:paraId="2A86BBC5" w14:textId="77777777" w:rsidR="00AD19F2" w:rsidRPr="0045190D" w:rsidRDefault="00AD19F2" w:rsidP="00AD19F2">
      <w:pPr>
        <w:shd w:val="clear" w:color="auto" w:fill="FFFFFF"/>
        <w:spacing w:line="240" w:lineRule="auto"/>
        <w:rPr>
          <w:szCs w:val="24"/>
          <w:lang w:val="da-DK"/>
        </w:rPr>
      </w:pPr>
      <w:proofErr w:type="spellStart"/>
      <w:r w:rsidRPr="0045190D">
        <w:rPr>
          <w:szCs w:val="24"/>
          <w:lang w:val="da-DK"/>
        </w:rPr>
        <w:t>Dinatriumhydrogenphosphat</w:t>
      </w:r>
      <w:proofErr w:type="spellEnd"/>
      <w:r w:rsidRPr="0045190D">
        <w:rPr>
          <w:szCs w:val="24"/>
          <w:lang w:val="da-DK"/>
        </w:rPr>
        <w:t xml:space="preserve">, </w:t>
      </w:r>
      <w:proofErr w:type="spellStart"/>
      <w:r w:rsidRPr="0045190D">
        <w:rPr>
          <w:szCs w:val="24"/>
          <w:lang w:val="da-DK"/>
        </w:rPr>
        <w:t>kaliumdihydrogenphosphat</w:t>
      </w:r>
      <w:proofErr w:type="spellEnd"/>
      <w:r w:rsidRPr="0045190D">
        <w:rPr>
          <w:szCs w:val="24"/>
          <w:lang w:val="da-DK"/>
        </w:rPr>
        <w:t xml:space="preserve">, trometamol, </w:t>
      </w:r>
      <w:proofErr w:type="spellStart"/>
      <w:r w:rsidRPr="0045190D">
        <w:rPr>
          <w:szCs w:val="24"/>
          <w:lang w:val="da-DK"/>
        </w:rPr>
        <w:t>saccharose</w:t>
      </w:r>
      <w:proofErr w:type="spellEnd"/>
      <w:r w:rsidRPr="0045190D">
        <w:rPr>
          <w:szCs w:val="24"/>
          <w:lang w:val="da-DK"/>
        </w:rPr>
        <w:t>, essentielle aminosyrer, herunder L-</w:t>
      </w:r>
      <w:proofErr w:type="spellStart"/>
      <w:r w:rsidRPr="0045190D">
        <w:rPr>
          <w:szCs w:val="24"/>
          <w:lang w:val="da-DK"/>
        </w:rPr>
        <w:t>phenyalanin</w:t>
      </w:r>
      <w:proofErr w:type="spellEnd"/>
      <w:r w:rsidR="00405F1B">
        <w:rPr>
          <w:szCs w:val="24"/>
          <w:lang w:val="da-DK"/>
        </w:rPr>
        <w:t>, natriumhydroxid og/eller eddikesyre og/eller saltsyre (til pH justering),</w:t>
      </w:r>
      <w:r w:rsidRPr="0045190D">
        <w:rPr>
          <w:szCs w:val="24"/>
          <w:lang w:val="da-DK"/>
        </w:rPr>
        <w:t xml:space="preserve"> samt vand til injektion</w:t>
      </w:r>
      <w:r w:rsidR="000F6CA1">
        <w:rPr>
          <w:szCs w:val="24"/>
          <w:lang w:val="da-DK"/>
        </w:rPr>
        <w:t>svæsk</w:t>
      </w:r>
      <w:r w:rsidRPr="0045190D">
        <w:rPr>
          <w:szCs w:val="24"/>
          <w:lang w:val="da-DK"/>
        </w:rPr>
        <w:t>er.</w:t>
      </w:r>
    </w:p>
    <w:p w14:paraId="0DDE4D2C" w14:textId="77777777" w:rsidR="00AD19F2" w:rsidRPr="0045190D" w:rsidRDefault="00AD19F2" w:rsidP="00AD19F2">
      <w:pPr>
        <w:shd w:val="clear" w:color="auto" w:fill="FFFFFF"/>
        <w:spacing w:line="240" w:lineRule="auto"/>
        <w:rPr>
          <w:szCs w:val="24"/>
          <w:lang w:val="da-DK"/>
        </w:rPr>
      </w:pPr>
    </w:p>
    <w:p w14:paraId="24434F97" w14:textId="77777777" w:rsidR="00AD19F2" w:rsidRPr="0045190D" w:rsidRDefault="00AD19F2" w:rsidP="00AD19F2">
      <w:pPr>
        <w:shd w:val="clear" w:color="auto" w:fill="FFFFFF"/>
        <w:spacing w:line="240" w:lineRule="auto"/>
        <w:rPr>
          <w:noProof/>
          <w:szCs w:val="22"/>
          <w:lang w:val="da-DK"/>
        </w:rPr>
      </w:pPr>
      <w:r w:rsidRPr="0045190D">
        <w:rPr>
          <w:szCs w:val="22"/>
          <w:lang w:val="da-DK"/>
        </w:rPr>
        <w:t xml:space="preserve">Vaccinen kan indeholde spor af </w:t>
      </w:r>
      <w:proofErr w:type="spellStart"/>
      <w:r w:rsidRPr="0045190D">
        <w:rPr>
          <w:szCs w:val="22"/>
          <w:lang w:val="da-DK"/>
        </w:rPr>
        <w:t>glutaraldehyd</w:t>
      </w:r>
      <w:proofErr w:type="spellEnd"/>
      <w:r w:rsidRPr="0045190D">
        <w:rPr>
          <w:szCs w:val="22"/>
          <w:lang w:val="da-DK"/>
        </w:rPr>
        <w:t xml:space="preserve">, formaldehyd, </w:t>
      </w:r>
      <w:proofErr w:type="spellStart"/>
      <w:r w:rsidRPr="0045190D">
        <w:rPr>
          <w:szCs w:val="22"/>
          <w:lang w:val="da-DK"/>
        </w:rPr>
        <w:t>neomycin</w:t>
      </w:r>
      <w:proofErr w:type="spellEnd"/>
      <w:r w:rsidRPr="0045190D">
        <w:rPr>
          <w:szCs w:val="22"/>
          <w:lang w:val="da-DK"/>
        </w:rPr>
        <w:t xml:space="preserve">, streptomycin og </w:t>
      </w:r>
      <w:proofErr w:type="spellStart"/>
      <w:r w:rsidRPr="0045190D">
        <w:rPr>
          <w:szCs w:val="22"/>
          <w:lang w:val="da-DK"/>
        </w:rPr>
        <w:t>polymyxin</w:t>
      </w:r>
      <w:proofErr w:type="spellEnd"/>
      <w:r w:rsidRPr="0045190D">
        <w:rPr>
          <w:szCs w:val="22"/>
          <w:lang w:val="da-DK"/>
        </w:rPr>
        <w:t xml:space="preserve"> B.</w:t>
      </w:r>
    </w:p>
    <w:p w14:paraId="45511156" w14:textId="77777777" w:rsidR="00AD19F2" w:rsidRPr="0045190D" w:rsidRDefault="00AD19F2" w:rsidP="00AD19F2">
      <w:pPr>
        <w:tabs>
          <w:tab w:val="left" w:pos="6840"/>
        </w:tabs>
        <w:rPr>
          <w:szCs w:val="24"/>
          <w:lang w:val="da-DK"/>
        </w:rPr>
      </w:pPr>
    </w:p>
    <w:p w14:paraId="5212D849" w14:textId="77777777" w:rsidR="00AD19F2" w:rsidRPr="0045190D" w:rsidRDefault="00AD19F2" w:rsidP="00AD19F2">
      <w:pPr>
        <w:numPr>
          <w:ilvl w:val="12"/>
          <w:numId w:val="0"/>
        </w:numPr>
        <w:tabs>
          <w:tab w:val="clear" w:pos="567"/>
        </w:tabs>
        <w:spacing w:line="240" w:lineRule="auto"/>
        <w:ind w:right="-2"/>
        <w:rPr>
          <w:b/>
          <w:noProof/>
          <w:szCs w:val="24"/>
          <w:lang w:val="da-DK"/>
        </w:rPr>
      </w:pPr>
      <w:r w:rsidRPr="0045190D">
        <w:rPr>
          <w:b/>
          <w:szCs w:val="24"/>
          <w:lang w:val="da-DK"/>
        </w:rPr>
        <w:t>Udseende og pakningsstørrelser</w:t>
      </w:r>
    </w:p>
    <w:p w14:paraId="380047FB" w14:textId="77777777" w:rsidR="00AD19F2" w:rsidRPr="0045190D" w:rsidRDefault="00AD19F2" w:rsidP="00AD19F2">
      <w:pPr>
        <w:widowControl w:val="0"/>
        <w:rPr>
          <w:color w:val="000000"/>
          <w:szCs w:val="24"/>
          <w:lang w:val="da-DK"/>
        </w:rPr>
      </w:pPr>
    </w:p>
    <w:p w14:paraId="7DD62B64" w14:textId="77777777" w:rsidR="00AD19F2" w:rsidRPr="0045190D" w:rsidRDefault="00AD19F2" w:rsidP="00AD19F2">
      <w:pPr>
        <w:widowControl w:val="0"/>
        <w:jc w:val="both"/>
        <w:rPr>
          <w:color w:val="000000"/>
          <w:szCs w:val="24"/>
          <w:lang w:val="da-DK"/>
        </w:rPr>
      </w:pPr>
      <w:proofErr w:type="spellStart"/>
      <w:r w:rsidRPr="0045190D">
        <w:rPr>
          <w:color w:val="000000"/>
          <w:szCs w:val="24"/>
          <w:lang w:val="da-DK"/>
        </w:rPr>
        <w:t>Hexacima</w:t>
      </w:r>
      <w:proofErr w:type="spellEnd"/>
      <w:r w:rsidRPr="0045190D">
        <w:rPr>
          <w:color w:val="000000"/>
          <w:szCs w:val="24"/>
          <w:lang w:val="da-DK"/>
        </w:rPr>
        <w:t xml:space="preserve"> foreligger </w:t>
      </w:r>
      <w:r w:rsidRPr="0045190D">
        <w:rPr>
          <w:lang w:val="da-DK"/>
        </w:rPr>
        <w:t xml:space="preserve">som </w:t>
      </w:r>
      <w:r w:rsidR="003677EE" w:rsidRPr="0045190D">
        <w:rPr>
          <w:lang w:val="da-DK"/>
        </w:rPr>
        <w:t xml:space="preserve">injektionsvæske, suspension </w:t>
      </w:r>
      <w:r w:rsidRPr="0045190D">
        <w:rPr>
          <w:lang w:val="da-DK"/>
        </w:rPr>
        <w:t>i</w:t>
      </w:r>
      <w:r w:rsidRPr="0045190D">
        <w:rPr>
          <w:color w:val="000000"/>
          <w:szCs w:val="24"/>
          <w:lang w:val="da-DK"/>
        </w:rPr>
        <w:t xml:space="preserve"> </w:t>
      </w:r>
      <w:r w:rsidR="003677EE" w:rsidRPr="0045190D">
        <w:rPr>
          <w:color w:val="000000"/>
          <w:szCs w:val="24"/>
          <w:lang w:val="da-DK"/>
        </w:rPr>
        <w:t xml:space="preserve">hætteglas </w:t>
      </w:r>
      <w:r w:rsidRPr="0045190D">
        <w:rPr>
          <w:color w:val="000000"/>
          <w:szCs w:val="24"/>
          <w:lang w:val="da-DK"/>
        </w:rPr>
        <w:t>(0,5 ml).</w:t>
      </w:r>
    </w:p>
    <w:p w14:paraId="1C4B98E9" w14:textId="77777777" w:rsidR="00AD19F2" w:rsidRPr="0045190D" w:rsidRDefault="00AD19F2" w:rsidP="00AD19F2">
      <w:pPr>
        <w:widowControl w:val="0"/>
        <w:jc w:val="both"/>
        <w:rPr>
          <w:color w:val="000000"/>
          <w:szCs w:val="24"/>
          <w:lang w:val="da-DK"/>
        </w:rPr>
      </w:pPr>
      <w:proofErr w:type="spellStart"/>
      <w:r w:rsidRPr="0045190D">
        <w:rPr>
          <w:color w:val="000000"/>
          <w:szCs w:val="24"/>
          <w:lang w:val="da-DK"/>
        </w:rPr>
        <w:t>Hexacima</w:t>
      </w:r>
      <w:proofErr w:type="spellEnd"/>
      <w:r w:rsidRPr="0045190D">
        <w:rPr>
          <w:color w:val="000000"/>
          <w:szCs w:val="24"/>
          <w:lang w:val="da-DK"/>
        </w:rPr>
        <w:t xml:space="preserve"> føres i pakning, der indeholder 10 </w:t>
      </w:r>
      <w:r w:rsidR="003677EE" w:rsidRPr="0045190D">
        <w:rPr>
          <w:color w:val="000000"/>
          <w:szCs w:val="24"/>
          <w:lang w:val="da-DK"/>
        </w:rPr>
        <w:t>hætteglas.</w:t>
      </w:r>
    </w:p>
    <w:p w14:paraId="1B35E69B" w14:textId="77777777" w:rsidR="00AD19F2" w:rsidRPr="0045190D" w:rsidRDefault="00AD19F2" w:rsidP="00AD19F2">
      <w:pPr>
        <w:numPr>
          <w:ilvl w:val="12"/>
          <w:numId w:val="0"/>
        </w:numPr>
        <w:tabs>
          <w:tab w:val="clear" w:pos="567"/>
        </w:tabs>
        <w:spacing w:line="240" w:lineRule="auto"/>
        <w:rPr>
          <w:noProof/>
          <w:szCs w:val="24"/>
          <w:lang w:val="da-DK"/>
        </w:rPr>
      </w:pPr>
    </w:p>
    <w:p w14:paraId="7DDC987A" w14:textId="77777777" w:rsidR="00AD19F2" w:rsidRPr="0045190D" w:rsidRDefault="00AD19F2" w:rsidP="00AD19F2">
      <w:pPr>
        <w:widowControl w:val="0"/>
        <w:rPr>
          <w:color w:val="000000"/>
          <w:szCs w:val="24"/>
          <w:lang w:val="da-DK"/>
        </w:rPr>
      </w:pPr>
      <w:r w:rsidRPr="0045190D">
        <w:rPr>
          <w:color w:val="000000"/>
          <w:szCs w:val="24"/>
          <w:lang w:val="da-DK"/>
        </w:rPr>
        <w:t>Efter omrystning er vaccinens normale udseende en hvidlig, uklar suspension.</w:t>
      </w:r>
    </w:p>
    <w:p w14:paraId="12D28E2A" w14:textId="77777777" w:rsidR="00AD19F2" w:rsidRPr="0045190D" w:rsidRDefault="00AD19F2" w:rsidP="00AD19F2">
      <w:pPr>
        <w:widowControl w:val="0"/>
        <w:rPr>
          <w:color w:val="000000"/>
          <w:szCs w:val="24"/>
          <w:lang w:val="da-DK"/>
        </w:rPr>
      </w:pPr>
    </w:p>
    <w:p w14:paraId="32A48EE4" w14:textId="77777777" w:rsidR="00AD19F2" w:rsidRPr="0045190D" w:rsidRDefault="00AD19F2" w:rsidP="00AD19F2">
      <w:pPr>
        <w:numPr>
          <w:ilvl w:val="12"/>
          <w:numId w:val="0"/>
        </w:numPr>
        <w:tabs>
          <w:tab w:val="clear" w:pos="567"/>
        </w:tabs>
        <w:spacing w:line="240" w:lineRule="auto"/>
        <w:ind w:right="-2"/>
        <w:rPr>
          <w:b/>
          <w:noProof/>
          <w:szCs w:val="24"/>
          <w:lang w:val="da-DK"/>
        </w:rPr>
      </w:pPr>
      <w:r w:rsidRPr="0045190D">
        <w:rPr>
          <w:b/>
          <w:szCs w:val="24"/>
          <w:lang w:val="da-DK"/>
        </w:rPr>
        <w:t>Indehaver af markedsføringstilladelsen og fremstiller</w:t>
      </w:r>
    </w:p>
    <w:p w14:paraId="6E0A8C0E" w14:textId="77777777" w:rsidR="00AD19F2" w:rsidRPr="0045190D" w:rsidRDefault="00AD19F2" w:rsidP="00AD19F2">
      <w:pPr>
        <w:numPr>
          <w:ilvl w:val="12"/>
          <w:numId w:val="0"/>
        </w:numPr>
        <w:tabs>
          <w:tab w:val="clear" w:pos="567"/>
        </w:tabs>
        <w:spacing w:line="240" w:lineRule="auto"/>
        <w:ind w:right="-2"/>
        <w:rPr>
          <w:noProof/>
          <w:szCs w:val="24"/>
          <w:lang w:val="da-DK"/>
        </w:rPr>
      </w:pPr>
    </w:p>
    <w:p w14:paraId="25ABDD03" w14:textId="0D2A0900" w:rsidR="00061BE2" w:rsidRPr="0045190D" w:rsidRDefault="00061BE2" w:rsidP="00061BE2">
      <w:pPr>
        <w:tabs>
          <w:tab w:val="clear" w:pos="567"/>
        </w:tabs>
        <w:spacing w:line="240" w:lineRule="auto"/>
        <w:rPr>
          <w:noProof/>
          <w:szCs w:val="24"/>
          <w:lang w:val="da-DK"/>
        </w:rPr>
      </w:pPr>
      <w:r w:rsidRPr="0045190D">
        <w:rPr>
          <w:szCs w:val="24"/>
          <w:u w:val="single"/>
          <w:lang w:val="da-DK"/>
        </w:rPr>
        <w:t>Indehaver af markedsføringstilladelsen</w:t>
      </w:r>
      <w:r w:rsidRPr="0045190D">
        <w:rPr>
          <w:noProof/>
          <w:szCs w:val="24"/>
          <w:lang w:val="da-DK"/>
        </w:rPr>
        <w:t xml:space="preserve"> </w:t>
      </w:r>
    </w:p>
    <w:p w14:paraId="4D4A9388" w14:textId="3842D07E" w:rsidR="00061BE2" w:rsidRPr="0045190D" w:rsidRDefault="00061BE2" w:rsidP="00061BE2">
      <w:pPr>
        <w:tabs>
          <w:tab w:val="clear" w:pos="567"/>
        </w:tabs>
        <w:spacing w:line="240" w:lineRule="auto"/>
        <w:rPr>
          <w:noProof/>
          <w:szCs w:val="24"/>
          <w:lang w:val="nn-NO"/>
        </w:rPr>
      </w:pPr>
      <w:r w:rsidRPr="00EB0F11">
        <w:rPr>
          <w:szCs w:val="24"/>
          <w:lang w:val="fr-FR"/>
        </w:rPr>
        <w:t xml:space="preserve">Sanofi </w:t>
      </w:r>
      <w:r w:rsidR="00E03D55" w:rsidRPr="00E03D55">
        <w:rPr>
          <w:szCs w:val="24"/>
          <w:lang w:val="fr-FR"/>
        </w:rPr>
        <w:t>Winthrop Industrie</w:t>
      </w:r>
      <w:r w:rsidRPr="00EB0F11">
        <w:rPr>
          <w:szCs w:val="24"/>
          <w:lang w:val="fr-FR"/>
        </w:rPr>
        <w:t xml:space="preserve">, </w:t>
      </w:r>
      <w:r w:rsidR="002C16F6" w:rsidRPr="002C16F6">
        <w:rPr>
          <w:szCs w:val="24"/>
          <w:lang w:val="fr-FR"/>
        </w:rPr>
        <w:t>82 Avenue Raspail</w:t>
      </w:r>
      <w:r w:rsidRPr="00EB0F11">
        <w:rPr>
          <w:szCs w:val="24"/>
          <w:lang w:val="fr-FR"/>
        </w:rPr>
        <w:t xml:space="preserve">, </w:t>
      </w:r>
      <w:r w:rsidR="002C16F6" w:rsidRPr="002C16F6">
        <w:rPr>
          <w:szCs w:val="24"/>
          <w:lang w:val="fr-FR"/>
        </w:rPr>
        <w:t>94250 Gentilly</w:t>
      </w:r>
      <w:r w:rsidRPr="00EB0F11">
        <w:rPr>
          <w:szCs w:val="24"/>
          <w:lang w:val="fr-FR"/>
        </w:rPr>
        <w:t xml:space="preserve">, </w:t>
      </w:r>
      <w:r w:rsidRPr="0045190D">
        <w:rPr>
          <w:szCs w:val="24"/>
          <w:lang w:val="nn-NO"/>
        </w:rPr>
        <w:t>Frankrig</w:t>
      </w:r>
    </w:p>
    <w:p w14:paraId="410AA145" w14:textId="77777777" w:rsidR="00061BE2" w:rsidRPr="0045190D" w:rsidRDefault="00061BE2" w:rsidP="00061BE2">
      <w:pPr>
        <w:tabs>
          <w:tab w:val="clear" w:pos="567"/>
        </w:tabs>
        <w:spacing w:line="240" w:lineRule="auto"/>
        <w:rPr>
          <w:noProof/>
          <w:szCs w:val="24"/>
          <w:lang w:val="nn-NO"/>
        </w:rPr>
      </w:pPr>
    </w:p>
    <w:p w14:paraId="4FD9BE3D" w14:textId="20A8078A" w:rsidR="00061BE2" w:rsidRPr="0045190D" w:rsidRDefault="00061BE2" w:rsidP="00061BE2">
      <w:pPr>
        <w:numPr>
          <w:ilvl w:val="12"/>
          <w:numId w:val="0"/>
        </w:numPr>
        <w:tabs>
          <w:tab w:val="clear" w:pos="567"/>
        </w:tabs>
        <w:spacing w:line="240" w:lineRule="auto"/>
        <w:ind w:right="-2"/>
        <w:rPr>
          <w:noProof/>
          <w:szCs w:val="24"/>
          <w:u w:val="single"/>
          <w:lang w:val="nn-NO"/>
        </w:rPr>
      </w:pPr>
      <w:r w:rsidRPr="0045190D">
        <w:rPr>
          <w:szCs w:val="24"/>
          <w:u w:val="single"/>
          <w:lang w:val="nn-NO"/>
        </w:rPr>
        <w:t>Fremstiller</w:t>
      </w:r>
    </w:p>
    <w:p w14:paraId="6F6412C2" w14:textId="04D0C817" w:rsidR="00061BE2" w:rsidRPr="00240266" w:rsidRDefault="00061BE2" w:rsidP="00061BE2">
      <w:pPr>
        <w:tabs>
          <w:tab w:val="clear" w:pos="567"/>
        </w:tabs>
        <w:spacing w:line="240" w:lineRule="auto"/>
        <w:rPr>
          <w:szCs w:val="24"/>
          <w:lang w:val="nn-NO"/>
        </w:rPr>
      </w:pPr>
      <w:r w:rsidRPr="00240266">
        <w:rPr>
          <w:szCs w:val="24"/>
          <w:lang w:val="nn-NO"/>
        </w:rPr>
        <w:t xml:space="preserve">Sanofi </w:t>
      </w:r>
      <w:r w:rsidR="00507BFF">
        <w:rPr>
          <w:noProof/>
          <w:szCs w:val="22"/>
          <w:lang w:val="fr-FR"/>
        </w:rPr>
        <w:t>Winthrop Industrie</w:t>
      </w:r>
      <w:r w:rsidRPr="00240266">
        <w:rPr>
          <w:szCs w:val="24"/>
          <w:lang w:val="nn-NO"/>
        </w:rPr>
        <w:t>, 1541 avenue Marcel Mérieux, 69280 Marcy l'Etoile, Frankrig</w:t>
      </w:r>
    </w:p>
    <w:p w14:paraId="6D308C31" w14:textId="77777777" w:rsidR="00061BE2" w:rsidRPr="00240266" w:rsidRDefault="00061BE2" w:rsidP="00061BE2">
      <w:pPr>
        <w:tabs>
          <w:tab w:val="clear" w:pos="567"/>
        </w:tabs>
        <w:spacing w:line="240" w:lineRule="auto"/>
        <w:rPr>
          <w:noProof/>
          <w:szCs w:val="24"/>
          <w:lang w:val="nn-NO"/>
        </w:rPr>
      </w:pPr>
    </w:p>
    <w:p w14:paraId="7A7F2D68" w14:textId="5898DCD1" w:rsidR="00061BE2" w:rsidRPr="00240266" w:rsidRDefault="00061BE2" w:rsidP="00061BE2">
      <w:pPr>
        <w:tabs>
          <w:tab w:val="clear" w:pos="567"/>
        </w:tabs>
        <w:spacing w:line="240" w:lineRule="auto"/>
        <w:rPr>
          <w:noProof/>
          <w:szCs w:val="24"/>
          <w:lang w:val="fr-FR"/>
        </w:rPr>
      </w:pPr>
      <w:r w:rsidRPr="00240266">
        <w:rPr>
          <w:szCs w:val="24"/>
          <w:lang w:val="fr-FR"/>
        </w:rPr>
        <w:t xml:space="preserve">Sanofi </w:t>
      </w:r>
      <w:r w:rsidR="00F93C0A">
        <w:rPr>
          <w:noProof/>
          <w:szCs w:val="22"/>
          <w:lang w:val="fr-FR"/>
        </w:rPr>
        <w:t>Winthrop Industrie</w:t>
      </w:r>
      <w:r w:rsidR="00F93C0A" w:rsidRPr="002D0BD4">
        <w:rPr>
          <w:noProof/>
          <w:szCs w:val="22"/>
          <w:lang w:val="fr-FR"/>
        </w:rPr>
        <w:t>,</w:t>
      </w:r>
      <w:r w:rsidR="00F93C0A">
        <w:rPr>
          <w:noProof/>
          <w:szCs w:val="22"/>
          <w:lang w:val="fr-FR"/>
        </w:rPr>
        <w:t xml:space="preserve"> Voie de L’Institut</w:t>
      </w:r>
      <w:r w:rsidR="00F93C0A" w:rsidRPr="00A14C1E">
        <w:rPr>
          <w:noProof/>
          <w:szCs w:val="22"/>
          <w:lang w:val="fr-FR"/>
        </w:rPr>
        <w:t xml:space="preserve"> - </w:t>
      </w:r>
      <w:r w:rsidR="00F93C0A" w:rsidRPr="002D0BD4">
        <w:rPr>
          <w:noProof/>
          <w:szCs w:val="22"/>
          <w:lang w:val="fr-FR"/>
        </w:rPr>
        <w:t xml:space="preserve">Parc Industriel d'Incarville, </w:t>
      </w:r>
      <w:r w:rsidR="00F93C0A" w:rsidRPr="00A14C1E">
        <w:rPr>
          <w:noProof/>
          <w:szCs w:val="22"/>
          <w:lang w:val="fr-FR"/>
        </w:rPr>
        <w:t xml:space="preserve">BP 101, </w:t>
      </w:r>
      <w:r w:rsidRPr="00240266">
        <w:rPr>
          <w:szCs w:val="24"/>
          <w:lang w:val="fr-FR"/>
        </w:rPr>
        <w:t xml:space="preserve">27100 Val de Reuil, </w:t>
      </w:r>
      <w:proofErr w:type="spellStart"/>
      <w:r w:rsidRPr="00240266">
        <w:rPr>
          <w:szCs w:val="24"/>
          <w:lang w:val="fr-FR"/>
        </w:rPr>
        <w:t>Frankrig</w:t>
      </w:r>
      <w:proofErr w:type="spellEnd"/>
    </w:p>
    <w:p w14:paraId="7BFDE77D" w14:textId="77777777" w:rsidR="00AD19F2" w:rsidRPr="00240266" w:rsidRDefault="00AD19F2" w:rsidP="00AD19F2">
      <w:pPr>
        <w:numPr>
          <w:ilvl w:val="12"/>
          <w:numId w:val="0"/>
        </w:numPr>
        <w:tabs>
          <w:tab w:val="clear" w:pos="567"/>
        </w:tabs>
        <w:spacing w:line="240" w:lineRule="auto"/>
        <w:ind w:right="-2"/>
        <w:outlineLvl w:val="0"/>
        <w:rPr>
          <w:noProof/>
          <w:szCs w:val="24"/>
          <w:lang w:val="fr-FR"/>
        </w:rPr>
      </w:pPr>
    </w:p>
    <w:p w14:paraId="56A6983A" w14:textId="575AA0A4" w:rsidR="00AD19F2" w:rsidRPr="0045190D" w:rsidRDefault="00AD19F2" w:rsidP="00AD19F2">
      <w:pPr>
        <w:numPr>
          <w:ilvl w:val="12"/>
          <w:numId w:val="0"/>
        </w:numPr>
        <w:ind w:right="-2"/>
        <w:outlineLvl w:val="0"/>
        <w:rPr>
          <w:noProof/>
          <w:szCs w:val="24"/>
          <w:lang w:val="da-DK"/>
        </w:rPr>
      </w:pPr>
      <w:r w:rsidRPr="00240266">
        <w:rPr>
          <w:szCs w:val="24"/>
          <w:lang w:val="da-DK"/>
        </w:rPr>
        <w:lastRenderedPageBreak/>
        <w:t>Hvis du ønsker yderligere oplysninger om dette lægemiddel, skal du henvende dig til den lokale repræsentant for indehaveren af markedsføringstilladelsen</w:t>
      </w:r>
      <w:r w:rsidRPr="0045190D">
        <w:rPr>
          <w:szCs w:val="24"/>
          <w:lang w:val="da-DK"/>
        </w:rPr>
        <w:t>:</w:t>
      </w:r>
      <w:r w:rsidR="00F90984">
        <w:rPr>
          <w:szCs w:val="24"/>
          <w:lang w:val="da-DK"/>
        </w:rPr>
        <w:fldChar w:fldCharType="begin"/>
      </w:r>
      <w:r w:rsidR="00F90984">
        <w:rPr>
          <w:szCs w:val="24"/>
          <w:lang w:val="da-DK"/>
        </w:rPr>
        <w:instrText xml:space="preserve"> DOCVARIABLE vault_nd_36206f8c-529a-4b58-8594-47e643ccfb04 \* MERGEFORMAT </w:instrText>
      </w:r>
      <w:r w:rsidR="00F90984">
        <w:rPr>
          <w:szCs w:val="24"/>
          <w:lang w:val="da-DK"/>
        </w:rPr>
        <w:fldChar w:fldCharType="separate"/>
      </w:r>
      <w:r w:rsidR="00F90984">
        <w:rPr>
          <w:szCs w:val="24"/>
          <w:lang w:val="da-DK"/>
        </w:rPr>
        <w:t xml:space="preserve"> </w:t>
      </w:r>
      <w:r w:rsidR="00F90984">
        <w:rPr>
          <w:szCs w:val="24"/>
          <w:lang w:val="da-DK"/>
        </w:rPr>
        <w:fldChar w:fldCharType="end"/>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357"/>
      </w:tblGrid>
      <w:tr w:rsidR="00535BCA" w:rsidRPr="005B7009" w14:paraId="7CB5B399"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1305BC03" w14:textId="77777777" w:rsidR="00535BCA" w:rsidRPr="00535BCA" w:rsidRDefault="00535BCA" w:rsidP="00535BCA">
            <w:pPr>
              <w:spacing w:line="240" w:lineRule="auto"/>
              <w:rPr>
                <w:noProof/>
                <w:snapToGrid/>
                <w:szCs w:val="22"/>
                <w:lang w:val="fr-FR" w:eastAsia="en-US"/>
              </w:rPr>
            </w:pPr>
            <w:r w:rsidRPr="00535BCA">
              <w:rPr>
                <w:b/>
                <w:noProof/>
                <w:snapToGrid/>
                <w:szCs w:val="22"/>
                <w:lang w:val="fr-FR" w:eastAsia="en-US"/>
              </w:rPr>
              <w:lastRenderedPageBreak/>
              <w:t>België/</w:t>
            </w:r>
            <w:r w:rsidRPr="00535BCA">
              <w:rPr>
                <w:snapToGrid/>
                <w:szCs w:val="22"/>
                <w:lang w:val="fr-FR" w:eastAsia="en-US"/>
              </w:rPr>
              <w:t xml:space="preserve"> </w:t>
            </w:r>
            <w:r w:rsidRPr="00535BCA">
              <w:rPr>
                <w:b/>
                <w:noProof/>
                <w:snapToGrid/>
                <w:szCs w:val="22"/>
                <w:lang w:val="fr-FR" w:eastAsia="en-US"/>
              </w:rPr>
              <w:t>Belgique /Belgien</w:t>
            </w:r>
          </w:p>
          <w:p w14:paraId="5E0A67A0" w14:textId="77777777" w:rsidR="00535BCA" w:rsidRPr="00535BCA" w:rsidRDefault="00535BCA" w:rsidP="00535BCA">
            <w:pPr>
              <w:rPr>
                <w:snapToGrid/>
                <w:lang w:val="fr-FR" w:eastAsia="en-US"/>
              </w:rPr>
            </w:pPr>
            <w:r w:rsidRPr="00535BCA">
              <w:rPr>
                <w:snapToGrid/>
                <w:lang w:val="fr-FR" w:eastAsia="en-US"/>
              </w:rPr>
              <w:t xml:space="preserve">Sanofi </w:t>
            </w:r>
            <w:proofErr w:type="spellStart"/>
            <w:r w:rsidRPr="00535BCA">
              <w:rPr>
                <w:snapToGrid/>
                <w:lang w:val="fr-FR" w:eastAsia="en-US"/>
              </w:rPr>
              <w:t>Belgium</w:t>
            </w:r>
            <w:proofErr w:type="spellEnd"/>
          </w:p>
          <w:p w14:paraId="5036493B" w14:textId="77057B79" w:rsidR="00535BCA" w:rsidRPr="00535BCA" w:rsidRDefault="00535BCA" w:rsidP="00535BCA">
            <w:pPr>
              <w:rPr>
                <w:snapToGrid/>
                <w:lang w:val="fr-FR" w:eastAsia="en-US"/>
              </w:rPr>
            </w:pPr>
            <w:r w:rsidRPr="00535BCA">
              <w:rPr>
                <w:snapToGrid/>
                <w:lang w:val="fr-FR" w:eastAsia="en-US"/>
              </w:rPr>
              <w:t>Tel</w:t>
            </w:r>
            <w:r w:rsidR="00185878">
              <w:rPr>
                <w:snapToGrid/>
                <w:lang w:val="fr-FR" w:eastAsia="en-US"/>
              </w:rPr>
              <w:t> </w:t>
            </w:r>
            <w:r w:rsidRPr="00535BCA">
              <w:rPr>
                <w:snapToGrid/>
                <w:lang w:val="fr-FR" w:eastAsia="en-US"/>
              </w:rPr>
              <w:t>: +32 2 710.54.00</w:t>
            </w:r>
          </w:p>
          <w:p w14:paraId="4DA429AF" w14:textId="77777777" w:rsidR="00535BCA" w:rsidRPr="00535BCA" w:rsidRDefault="00535BCA" w:rsidP="00535BCA">
            <w:pPr>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2DE002D4" w14:textId="77777777" w:rsidR="00535BCA" w:rsidRPr="00535BCA" w:rsidRDefault="00535BCA" w:rsidP="00535BCA">
            <w:pPr>
              <w:tabs>
                <w:tab w:val="left" w:pos="-720"/>
                <w:tab w:val="left" w:pos="4536"/>
              </w:tabs>
              <w:suppressAutoHyphens/>
              <w:spacing w:line="240" w:lineRule="auto"/>
              <w:rPr>
                <w:b/>
                <w:noProof/>
                <w:snapToGrid/>
                <w:szCs w:val="22"/>
                <w:lang w:val="fr-FR" w:eastAsia="en-US"/>
              </w:rPr>
            </w:pPr>
            <w:r w:rsidRPr="00535BCA">
              <w:rPr>
                <w:b/>
                <w:noProof/>
                <w:snapToGrid/>
                <w:szCs w:val="22"/>
                <w:lang w:val="fr-FR" w:eastAsia="en-US"/>
              </w:rPr>
              <w:t>Lietuva</w:t>
            </w:r>
          </w:p>
          <w:p w14:paraId="05D95A35" w14:textId="77777777" w:rsidR="00CC63F7" w:rsidRPr="00CC63F7" w:rsidRDefault="00CC63F7" w:rsidP="00CC63F7">
            <w:pPr>
              <w:tabs>
                <w:tab w:val="left" w:pos="-720"/>
                <w:tab w:val="left" w:pos="4536"/>
              </w:tabs>
              <w:suppressAutoHyphens/>
              <w:spacing w:line="240" w:lineRule="auto"/>
              <w:rPr>
                <w:noProof/>
                <w:snapToGrid/>
                <w:szCs w:val="22"/>
                <w:lang w:val="fr-FR" w:eastAsia="en-US"/>
              </w:rPr>
            </w:pPr>
            <w:proofErr w:type="spellStart"/>
            <w:r w:rsidRPr="00CC63F7">
              <w:rPr>
                <w:snapToGrid/>
                <w:lang w:val="fr-FR" w:eastAsia="en-US"/>
              </w:rPr>
              <w:t>Swixx</w:t>
            </w:r>
            <w:proofErr w:type="spellEnd"/>
            <w:r w:rsidRPr="00CC63F7">
              <w:rPr>
                <w:snapToGrid/>
                <w:lang w:val="fr-FR" w:eastAsia="en-US"/>
              </w:rPr>
              <w:t xml:space="preserve"> </w:t>
            </w:r>
            <w:proofErr w:type="spellStart"/>
            <w:r w:rsidRPr="00CC63F7">
              <w:rPr>
                <w:snapToGrid/>
                <w:lang w:val="fr-FR" w:eastAsia="en-US"/>
              </w:rPr>
              <w:t>Biopharma</w:t>
            </w:r>
            <w:proofErr w:type="spellEnd"/>
            <w:r w:rsidRPr="00CC63F7">
              <w:rPr>
                <w:snapToGrid/>
                <w:lang w:val="fr-FR" w:eastAsia="en-US"/>
              </w:rPr>
              <w:t xml:space="preserve"> UAB</w:t>
            </w:r>
          </w:p>
          <w:p w14:paraId="7E6658E6" w14:textId="285EDAC0" w:rsidR="00CC63F7" w:rsidRPr="00CC63F7" w:rsidRDefault="00CC63F7" w:rsidP="00CC63F7">
            <w:pPr>
              <w:tabs>
                <w:tab w:val="left" w:pos="-720"/>
                <w:tab w:val="left" w:pos="4536"/>
              </w:tabs>
              <w:suppressAutoHyphens/>
              <w:spacing w:line="240" w:lineRule="auto"/>
              <w:rPr>
                <w:noProof/>
                <w:snapToGrid/>
                <w:szCs w:val="22"/>
                <w:lang w:val="fr-FR" w:eastAsia="en-US"/>
              </w:rPr>
            </w:pPr>
            <w:r w:rsidRPr="00CC63F7">
              <w:rPr>
                <w:noProof/>
                <w:snapToGrid/>
                <w:szCs w:val="22"/>
                <w:lang w:val="fr-FR" w:eastAsia="en-US"/>
              </w:rPr>
              <w:t>Tel</w:t>
            </w:r>
            <w:r w:rsidR="00185878">
              <w:rPr>
                <w:noProof/>
                <w:snapToGrid/>
                <w:szCs w:val="22"/>
                <w:lang w:val="fr-FR" w:eastAsia="en-US"/>
              </w:rPr>
              <w:t> </w:t>
            </w:r>
            <w:r w:rsidRPr="00CC63F7">
              <w:rPr>
                <w:noProof/>
                <w:snapToGrid/>
                <w:szCs w:val="22"/>
                <w:lang w:val="fr-FR" w:eastAsia="en-US"/>
              </w:rPr>
              <w:t xml:space="preserve">: </w:t>
            </w:r>
            <w:r w:rsidRPr="00CC63F7">
              <w:rPr>
                <w:snapToGrid/>
                <w:lang w:val="fr-FR" w:eastAsia="en-US"/>
              </w:rPr>
              <w:t>+370 5 236 91 40</w:t>
            </w:r>
          </w:p>
          <w:p w14:paraId="376D71DB" w14:textId="77777777" w:rsidR="00535BCA" w:rsidRPr="00CC63F7" w:rsidRDefault="00535BCA" w:rsidP="00535BCA">
            <w:pPr>
              <w:tabs>
                <w:tab w:val="left" w:pos="-720"/>
                <w:tab w:val="left" w:pos="4536"/>
              </w:tabs>
              <w:suppressAutoHyphens/>
              <w:spacing w:line="240" w:lineRule="auto"/>
              <w:rPr>
                <w:noProof/>
                <w:snapToGrid/>
                <w:szCs w:val="22"/>
                <w:lang w:val="fr-FR" w:eastAsia="en-US"/>
              </w:rPr>
            </w:pPr>
          </w:p>
        </w:tc>
      </w:tr>
      <w:tr w:rsidR="00535BCA" w:rsidRPr="00160D62" w14:paraId="74AA93F0"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61B7FB00" w14:textId="77777777" w:rsidR="00535BCA" w:rsidRPr="00535BCA" w:rsidRDefault="00535BCA" w:rsidP="00535BCA">
            <w:pPr>
              <w:autoSpaceDE w:val="0"/>
              <w:autoSpaceDN w:val="0"/>
              <w:adjustRightInd w:val="0"/>
              <w:spacing w:line="240" w:lineRule="auto"/>
              <w:rPr>
                <w:b/>
                <w:bCs/>
                <w:snapToGrid/>
                <w:szCs w:val="22"/>
                <w:lang w:val="bg-BG" w:eastAsia="en-US"/>
              </w:rPr>
            </w:pPr>
            <w:r w:rsidRPr="00535BCA">
              <w:rPr>
                <w:b/>
                <w:bCs/>
                <w:snapToGrid/>
                <w:szCs w:val="22"/>
                <w:lang w:val="bg-BG" w:eastAsia="en-US"/>
              </w:rPr>
              <w:t>България</w:t>
            </w:r>
          </w:p>
          <w:p w14:paraId="6A252A1B" w14:textId="77777777" w:rsidR="00CC63F7" w:rsidRPr="00CC63F7" w:rsidRDefault="00CC63F7" w:rsidP="00CC63F7">
            <w:pPr>
              <w:spacing w:line="240" w:lineRule="auto"/>
              <w:rPr>
                <w:noProof/>
                <w:snapToGrid/>
                <w:szCs w:val="22"/>
                <w:lang w:val="de-DE" w:eastAsia="en-US"/>
              </w:rPr>
            </w:pPr>
            <w:r w:rsidRPr="00CC63F7">
              <w:rPr>
                <w:noProof/>
                <w:snapToGrid/>
                <w:szCs w:val="22"/>
                <w:lang w:val="de-DE" w:eastAsia="en-US"/>
              </w:rPr>
              <w:t xml:space="preserve">Swixx Biopharma EOOD </w:t>
            </w:r>
          </w:p>
          <w:p w14:paraId="2ECD385C" w14:textId="77777777" w:rsidR="00CC63F7" w:rsidRPr="00CC63F7" w:rsidRDefault="00CC63F7" w:rsidP="00CC63F7">
            <w:pPr>
              <w:spacing w:line="240" w:lineRule="auto"/>
              <w:rPr>
                <w:noProof/>
                <w:snapToGrid/>
                <w:szCs w:val="22"/>
                <w:lang w:val="de-DE" w:eastAsia="en-US"/>
              </w:rPr>
            </w:pPr>
            <w:r w:rsidRPr="00CC63F7">
              <w:rPr>
                <w:noProof/>
                <w:snapToGrid/>
                <w:szCs w:val="22"/>
                <w:lang w:val="de-DE" w:eastAsia="en-US"/>
              </w:rPr>
              <w:t>Te</w:t>
            </w:r>
            <w:r w:rsidRPr="00CC63F7">
              <w:rPr>
                <w:noProof/>
                <w:snapToGrid/>
                <w:szCs w:val="22"/>
                <w:lang w:eastAsia="en-US"/>
              </w:rPr>
              <w:t>л</w:t>
            </w:r>
            <w:r w:rsidRPr="00CC63F7">
              <w:rPr>
                <w:noProof/>
                <w:snapToGrid/>
                <w:szCs w:val="22"/>
                <w:lang w:val="de-DE" w:eastAsia="en-US"/>
              </w:rPr>
              <w:t xml:space="preserve">.: +359 </w:t>
            </w:r>
            <w:r w:rsidRPr="00CC63F7">
              <w:rPr>
                <w:noProof/>
                <w:snapToGrid/>
                <w:szCs w:val="22"/>
                <w:lang w:val="fi-FI" w:eastAsia="en-US"/>
              </w:rPr>
              <w:t>(0)</w:t>
            </w:r>
            <w:r w:rsidRPr="00CC63F7">
              <w:rPr>
                <w:noProof/>
                <w:snapToGrid/>
                <w:szCs w:val="22"/>
                <w:lang w:val="de-DE" w:eastAsia="en-US"/>
              </w:rPr>
              <w:t>2 4942 480</w:t>
            </w:r>
          </w:p>
          <w:p w14:paraId="11F7E024" w14:textId="77777777" w:rsidR="00535BCA" w:rsidRPr="00535BCA" w:rsidRDefault="00535BCA" w:rsidP="00535BCA">
            <w:pPr>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6D5E79D3" w14:textId="77777777" w:rsidR="00535BCA" w:rsidRPr="00535BCA" w:rsidRDefault="00535BCA" w:rsidP="00535BCA">
            <w:pPr>
              <w:spacing w:line="240" w:lineRule="auto"/>
              <w:rPr>
                <w:noProof/>
                <w:snapToGrid/>
                <w:szCs w:val="22"/>
                <w:lang w:val="de-DE" w:eastAsia="en-US"/>
              </w:rPr>
            </w:pPr>
            <w:r w:rsidRPr="00535BCA">
              <w:rPr>
                <w:b/>
                <w:noProof/>
                <w:snapToGrid/>
                <w:szCs w:val="22"/>
                <w:lang w:val="de-DE" w:eastAsia="en-US"/>
              </w:rPr>
              <w:t>Luxembourg/Luxemburg</w:t>
            </w:r>
          </w:p>
          <w:p w14:paraId="5C748F0F" w14:textId="77777777" w:rsidR="00535BCA" w:rsidRPr="00535BCA" w:rsidRDefault="00535BCA" w:rsidP="00535BCA">
            <w:pPr>
              <w:rPr>
                <w:snapToGrid/>
                <w:lang w:val="pt-PT" w:eastAsia="en-US"/>
              </w:rPr>
            </w:pPr>
            <w:r w:rsidRPr="00535BCA">
              <w:rPr>
                <w:snapToGrid/>
                <w:lang w:val="pt-PT" w:eastAsia="en-US"/>
              </w:rPr>
              <w:t>Sanofi Belgium</w:t>
            </w:r>
          </w:p>
          <w:p w14:paraId="7EA11294" w14:textId="77777777" w:rsidR="00535BCA" w:rsidRPr="00535BCA" w:rsidRDefault="00535BCA" w:rsidP="00535BCA">
            <w:pPr>
              <w:rPr>
                <w:snapToGrid/>
                <w:lang w:val="pt-PT" w:eastAsia="en-US"/>
              </w:rPr>
            </w:pPr>
            <w:r w:rsidRPr="00535BCA">
              <w:rPr>
                <w:snapToGrid/>
                <w:lang w:val="pt-PT" w:eastAsia="en-US"/>
              </w:rPr>
              <w:t>Tel: +32 2 710.54.00</w:t>
            </w:r>
          </w:p>
          <w:p w14:paraId="0452B9B2" w14:textId="77777777" w:rsidR="00535BCA" w:rsidRPr="00535BCA" w:rsidRDefault="00535BCA" w:rsidP="00535BCA">
            <w:pPr>
              <w:spacing w:line="240" w:lineRule="auto"/>
              <w:rPr>
                <w:noProof/>
                <w:snapToGrid/>
                <w:szCs w:val="22"/>
                <w:lang w:val="de-DE" w:eastAsia="en-US"/>
              </w:rPr>
            </w:pPr>
          </w:p>
        </w:tc>
      </w:tr>
      <w:tr w:rsidR="00535BCA" w:rsidRPr="00160D62" w14:paraId="6E49C258" w14:textId="77777777" w:rsidTr="00B617F6">
        <w:trPr>
          <w:cantSplit/>
          <w:trHeight w:val="770"/>
          <w:tblHeader/>
        </w:trPr>
        <w:tc>
          <w:tcPr>
            <w:tcW w:w="2519" w:type="pct"/>
            <w:tcBorders>
              <w:top w:val="single" w:sz="4" w:space="0" w:color="auto"/>
              <w:left w:val="single" w:sz="4" w:space="0" w:color="auto"/>
              <w:bottom w:val="single" w:sz="4" w:space="0" w:color="auto"/>
              <w:right w:val="single" w:sz="4" w:space="0" w:color="auto"/>
            </w:tcBorders>
          </w:tcPr>
          <w:p w14:paraId="4EFA59D2" w14:textId="77777777" w:rsidR="00535BCA" w:rsidRPr="00EB0F11" w:rsidRDefault="00535BCA" w:rsidP="00535BCA">
            <w:pPr>
              <w:spacing w:line="256" w:lineRule="auto"/>
              <w:rPr>
                <w:b/>
                <w:bCs/>
                <w:snapToGrid/>
                <w:szCs w:val="22"/>
                <w:lang w:val="sv-SE" w:eastAsia="en-US"/>
              </w:rPr>
            </w:pPr>
            <w:proofErr w:type="spellStart"/>
            <w:r w:rsidRPr="00C52718">
              <w:rPr>
                <w:b/>
                <w:bCs/>
                <w:snapToGrid/>
                <w:szCs w:val="22"/>
                <w:lang w:val="sv-SE" w:eastAsia="en-US"/>
              </w:rPr>
              <w:t>Česká</w:t>
            </w:r>
            <w:proofErr w:type="spellEnd"/>
            <w:r w:rsidRPr="00C52718">
              <w:rPr>
                <w:b/>
                <w:bCs/>
                <w:snapToGrid/>
                <w:szCs w:val="22"/>
                <w:lang w:val="sv-SE" w:eastAsia="en-US"/>
              </w:rPr>
              <w:t xml:space="preserve"> </w:t>
            </w:r>
            <w:proofErr w:type="spellStart"/>
            <w:r w:rsidRPr="00C52718">
              <w:rPr>
                <w:b/>
                <w:bCs/>
                <w:snapToGrid/>
                <w:szCs w:val="22"/>
                <w:lang w:val="sv-SE" w:eastAsia="en-US"/>
              </w:rPr>
              <w:t>republika</w:t>
            </w:r>
            <w:proofErr w:type="spellEnd"/>
          </w:p>
          <w:p w14:paraId="75549C09" w14:textId="5677DAAF" w:rsidR="00535BCA" w:rsidRPr="00C52718" w:rsidRDefault="00C616C6" w:rsidP="00535BCA">
            <w:pPr>
              <w:spacing w:line="256" w:lineRule="auto"/>
              <w:rPr>
                <w:snapToGrid/>
                <w:szCs w:val="22"/>
                <w:lang w:val="sv-SE" w:eastAsia="en-US"/>
              </w:rPr>
            </w:pPr>
            <w:r>
              <w:rPr>
                <w:snapToGrid/>
                <w:szCs w:val="22"/>
                <w:lang w:val="sv-SE" w:eastAsia="en-US"/>
              </w:rPr>
              <w:t>S</w:t>
            </w:r>
            <w:r w:rsidR="00535BCA" w:rsidRPr="00C52718">
              <w:rPr>
                <w:snapToGrid/>
                <w:szCs w:val="22"/>
                <w:lang w:val="sv-SE" w:eastAsia="en-US"/>
              </w:rPr>
              <w:t xml:space="preserve">anofi </w:t>
            </w:r>
            <w:proofErr w:type="spellStart"/>
            <w:r w:rsidR="00535BCA" w:rsidRPr="00C52718">
              <w:rPr>
                <w:snapToGrid/>
                <w:szCs w:val="22"/>
                <w:lang w:val="sv-SE" w:eastAsia="en-US"/>
              </w:rPr>
              <w:t>s.r.o</w:t>
            </w:r>
            <w:proofErr w:type="spellEnd"/>
            <w:r w:rsidR="00535BCA" w:rsidRPr="00C52718">
              <w:rPr>
                <w:snapToGrid/>
                <w:szCs w:val="22"/>
                <w:lang w:val="sv-SE" w:eastAsia="en-US"/>
              </w:rPr>
              <w:t>.</w:t>
            </w:r>
          </w:p>
          <w:p w14:paraId="49F301CD" w14:textId="77777777" w:rsidR="00535BCA" w:rsidRPr="00C738F5" w:rsidRDefault="00535BCA" w:rsidP="00535BCA">
            <w:pPr>
              <w:spacing w:line="256" w:lineRule="auto"/>
              <w:rPr>
                <w:snapToGrid/>
                <w:szCs w:val="22"/>
                <w:lang w:eastAsia="en-US"/>
              </w:rPr>
            </w:pPr>
            <w:r w:rsidRPr="00C738F5">
              <w:rPr>
                <w:snapToGrid/>
                <w:szCs w:val="22"/>
                <w:lang w:eastAsia="en-US"/>
              </w:rPr>
              <w:t>Tel: +420 233 086 111</w:t>
            </w:r>
          </w:p>
          <w:p w14:paraId="0A98EB1F" w14:textId="77777777" w:rsidR="00535BCA" w:rsidRPr="00535BCA" w:rsidRDefault="00535BCA" w:rsidP="00535BCA">
            <w:pPr>
              <w:spacing w:line="240" w:lineRule="auto"/>
              <w:rPr>
                <w:noProof/>
                <w:snapToGrid/>
                <w:szCs w:val="22"/>
                <w:lang w:val="de-DE" w:eastAsia="en-US"/>
              </w:rPr>
            </w:pPr>
          </w:p>
        </w:tc>
        <w:tc>
          <w:tcPr>
            <w:tcW w:w="2481" w:type="pct"/>
            <w:tcBorders>
              <w:top w:val="single" w:sz="4" w:space="0" w:color="auto"/>
              <w:left w:val="single" w:sz="4" w:space="0" w:color="auto"/>
              <w:bottom w:val="single" w:sz="4" w:space="0" w:color="auto"/>
              <w:right w:val="single" w:sz="4" w:space="0" w:color="auto"/>
            </w:tcBorders>
            <w:hideMark/>
          </w:tcPr>
          <w:p w14:paraId="2780A8FA" w14:textId="77777777" w:rsidR="00535BCA" w:rsidRPr="00EB0F11" w:rsidRDefault="00535BCA" w:rsidP="00535BCA">
            <w:pPr>
              <w:spacing w:line="240" w:lineRule="auto"/>
              <w:rPr>
                <w:b/>
                <w:noProof/>
                <w:snapToGrid/>
                <w:szCs w:val="22"/>
                <w:lang w:val="fr-FR" w:eastAsia="en-US"/>
              </w:rPr>
            </w:pPr>
            <w:r w:rsidRPr="00EB0F11">
              <w:rPr>
                <w:b/>
                <w:noProof/>
                <w:snapToGrid/>
                <w:szCs w:val="22"/>
                <w:lang w:val="fr-FR" w:eastAsia="en-US"/>
              </w:rPr>
              <w:t>Magyarország</w:t>
            </w:r>
          </w:p>
          <w:p w14:paraId="0DDF58D0" w14:textId="77777777" w:rsidR="00535BCA" w:rsidRPr="00535BCA" w:rsidRDefault="00535BCA" w:rsidP="00535BCA">
            <w:pPr>
              <w:spacing w:line="240" w:lineRule="auto"/>
              <w:rPr>
                <w:snapToGrid/>
                <w:lang w:val="fr-FR" w:eastAsia="en-US"/>
              </w:rPr>
            </w:pPr>
            <w:r w:rsidRPr="00535BCA">
              <w:rPr>
                <w:snapToGrid/>
                <w:lang w:val="fr-FR" w:eastAsia="en-US"/>
              </w:rPr>
              <w:t xml:space="preserve">SANOFI-AVENTIS </w:t>
            </w:r>
            <w:proofErr w:type="spellStart"/>
            <w:r w:rsidRPr="00535BCA">
              <w:rPr>
                <w:snapToGrid/>
                <w:lang w:val="fr-FR" w:eastAsia="en-US"/>
              </w:rPr>
              <w:t>Zrt</w:t>
            </w:r>
            <w:proofErr w:type="spellEnd"/>
          </w:p>
          <w:p w14:paraId="4C5EDCCF" w14:textId="77777777" w:rsidR="00535BCA" w:rsidRPr="00EB0F11" w:rsidRDefault="00CC63F7" w:rsidP="00535BCA">
            <w:pPr>
              <w:spacing w:line="240" w:lineRule="auto"/>
              <w:rPr>
                <w:noProof/>
                <w:snapToGrid/>
                <w:szCs w:val="22"/>
                <w:lang w:val="fr-FR" w:eastAsia="en-US"/>
              </w:rPr>
            </w:pPr>
            <w:r w:rsidRPr="00C2552F">
              <w:rPr>
                <w:lang w:val="de-DE"/>
              </w:rPr>
              <w:t>Tel</w:t>
            </w:r>
            <w:r>
              <w:rPr>
                <w:lang w:val="de-DE"/>
              </w:rPr>
              <w:t>:</w:t>
            </w:r>
            <w:r w:rsidRPr="00C2552F">
              <w:rPr>
                <w:lang w:val="de-DE"/>
              </w:rPr>
              <w:t xml:space="preserve"> +36 1 505 0055</w:t>
            </w:r>
          </w:p>
        </w:tc>
      </w:tr>
      <w:tr w:rsidR="00535BCA" w:rsidRPr="005B7009" w14:paraId="220F78EA"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1EB19F4F" w14:textId="77777777" w:rsidR="00535BCA" w:rsidRPr="00535BCA" w:rsidRDefault="00535BCA" w:rsidP="00535BCA">
            <w:pPr>
              <w:spacing w:line="240" w:lineRule="auto"/>
              <w:rPr>
                <w:noProof/>
                <w:snapToGrid/>
                <w:szCs w:val="22"/>
                <w:lang w:val="en-US" w:eastAsia="en-US"/>
              </w:rPr>
            </w:pPr>
            <w:r w:rsidRPr="00535BCA">
              <w:rPr>
                <w:b/>
                <w:noProof/>
                <w:snapToGrid/>
                <w:szCs w:val="22"/>
                <w:lang w:val="en-US" w:eastAsia="en-US"/>
              </w:rPr>
              <w:t>Danmark</w:t>
            </w:r>
          </w:p>
          <w:p w14:paraId="1F395E90" w14:textId="77777777" w:rsidR="00535BCA" w:rsidRPr="00535BCA" w:rsidRDefault="00535BCA" w:rsidP="00535BCA">
            <w:pPr>
              <w:rPr>
                <w:snapToGrid/>
                <w:lang w:val="en-US" w:eastAsia="en-US"/>
              </w:rPr>
            </w:pPr>
            <w:r w:rsidRPr="00535BCA">
              <w:rPr>
                <w:snapToGrid/>
                <w:lang w:val="en-US" w:eastAsia="en-US"/>
              </w:rPr>
              <w:t>Sanofi A/S</w:t>
            </w:r>
          </w:p>
          <w:p w14:paraId="76ED6B03" w14:textId="77777777" w:rsidR="00535BCA" w:rsidRPr="00535BCA" w:rsidRDefault="00535BCA" w:rsidP="00535BCA">
            <w:pPr>
              <w:rPr>
                <w:snapToGrid/>
                <w:lang w:val="en-US" w:eastAsia="en-US"/>
              </w:rPr>
            </w:pPr>
            <w:r w:rsidRPr="00535BCA">
              <w:rPr>
                <w:snapToGrid/>
                <w:lang w:val="en-US" w:eastAsia="en-US"/>
              </w:rPr>
              <w:t>Tel: +45 4516 7000</w:t>
            </w:r>
          </w:p>
          <w:p w14:paraId="0D2F54D8" w14:textId="77777777" w:rsidR="00535BCA" w:rsidRPr="00C52718" w:rsidRDefault="00535BCA" w:rsidP="00535BCA">
            <w:pPr>
              <w:spacing w:line="240" w:lineRule="auto"/>
              <w:rPr>
                <w:noProof/>
                <w:snapToGrid/>
                <w:szCs w:val="22"/>
                <w:lang w:val="en-US" w:eastAsia="en-US"/>
              </w:rPr>
            </w:pPr>
          </w:p>
        </w:tc>
        <w:tc>
          <w:tcPr>
            <w:tcW w:w="2481" w:type="pct"/>
            <w:tcBorders>
              <w:top w:val="single" w:sz="4" w:space="0" w:color="auto"/>
              <w:left w:val="single" w:sz="4" w:space="0" w:color="auto"/>
              <w:bottom w:val="single" w:sz="4" w:space="0" w:color="auto"/>
              <w:right w:val="single" w:sz="4" w:space="0" w:color="auto"/>
            </w:tcBorders>
            <w:hideMark/>
          </w:tcPr>
          <w:p w14:paraId="6BD69498" w14:textId="02371392" w:rsidR="00535BCA" w:rsidRPr="00CC63F7" w:rsidRDefault="00535BCA" w:rsidP="00535BCA">
            <w:pPr>
              <w:spacing w:line="240" w:lineRule="auto"/>
              <w:rPr>
                <w:noProof/>
                <w:snapToGrid/>
                <w:szCs w:val="22"/>
                <w:lang w:val="fi-FI" w:eastAsia="en-US"/>
              </w:rPr>
            </w:pPr>
            <w:r w:rsidRPr="00CC63F7">
              <w:rPr>
                <w:b/>
                <w:bCs/>
                <w:snapToGrid/>
                <w:lang w:val="fi-FI" w:eastAsia="en-US"/>
              </w:rPr>
              <w:t>Malta</w:t>
            </w:r>
            <w:r w:rsidRPr="00CC63F7">
              <w:rPr>
                <w:b/>
                <w:bCs/>
                <w:snapToGrid/>
                <w:lang w:val="fi-FI" w:eastAsia="en-US"/>
              </w:rPr>
              <w:br/>
            </w:r>
            <w:r w:rsidRPr="00CC63F7">
              <w:rPr>
                <w:snapToGrid/>
                <w:lang w:val="fi-FI" w:eastAsia="en-US"/>
              </w:rPr>
              <w:t>Sanofi S.r.l.</w:t>
            </w:r>
            <w:r w:rsidRPr="00CC63F7">
              <w:rPr>
                <w:snapToGrid/>
                <w:lang w:val="fi-FI" w:eastAsia="en-US"/>
              </w:rPr>
              <w:br/>
            </w:r>
            <w:r w:rsidR="00CC63F7" w:rsidRPr="00CC63F7">
              <w:rPr>
                <w:lang w:val="fi-FI"/>
              </w:rPr>
              <w:t xml:space="preserve">Tel: +39 02 39394 </w:t>
            </w:r>
            <w:r w:rsidR="00185878">
              <w:rPr>
                <w:lang w:val="fi-FI"/>
              </w:rPr>
              <w:t>275</w:t>
            </w:r>
          </w:p>
        </w:tc>
      </w:tr>
      <w:tr w:rsidR="00535BCA" w:rsidRPr="005B7009" w14:paraId="0C0F3EFD"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469E7FDA" w14:textId="77777777" w:rsidR="00535BCA" w:rsidRPr="00535BCA" w:rsidRDefault="00535BCA" w:rsidP="00535BCA">
            <w:pPr>
              <w:spacing w:line="240" w:lineRule="auto"/>
              <w:rPr>
                <w:noProof/>
                <w:snapToGrid/>
                <w:szCs w:val="22"/>
                <w:lang w:val="de-DE" w:eastAsia="en-US"/>
              </w:rPr>
            </w:pPr>
            <w:r w:rsidRPr="00535BCA">
              <w:rPr>
                <w:b/>
                <w:noProof/>
                <w:snapToGrid/>
                <w:szCs w:val="22"/>
                <w:lang w:val="de-DE" w:eastAsia="en-US"/>
              </w:rPr>
              <w:t>Deutschland</w:t>
            </w:r>
          </w:p>
          <w:p w14:paraId="499B95AD" w14:textId="77777777" w:rsidR="00535BCA" w:rsidRPr="00535BCA" w:rsidRDefault="00535BCA" w:rsidP="00535BCA">
            <w:pPr>
              <w:spacing w:line="240" w:lineRule="auto"/>
              <w:rPr>
                <w:noProof/>
                <w:snapToGrid/>
                <w:szCs w:val="22"/>
                <w:lang w:val="de-DE" w:eastAsia="en-US"/>
              </w:rPr>
            </w:pPr>
            <w:r w:rsidRPr="00535BCA">
              <w:rPr>
                <w:noProof/>
                <w:snapToGrid/>
                <w:szCs w:val="22"/>
                <w:lang w:val="de-DE" w:eastAsia="en-US"/>
              </w:rPr>
              <w:t>Sanofi-Aventis Deutschland GmbH</w:t>
            </w:r>
          </w:p>
          <w:p w14:paraId="70C9F2A0" w14:textId="77777777" w:rsidR="00535BCA" w:rsidRPr="00535BCA" w:rsidRDefault="00535BCA" w:rsidP="00535BCA">
            <w:pPr>
              <w:spacing w:line="240" w:lineRule="auto"/>
              <w:rPr>
                <w:noProof/>
                <w:snapToGrid/>
                <w:szCs w:val="22"/>
                <w:lang w:val="de-DE" w:eastAsia="en-US"/>
              </w:rPr>
            </w:pPr>
            <w:r w:rsidRPr="00535BCA">
              <w:rPr>
                <w:noProof/>
                <w:snapToGrid/>
                <w:szCs w:val="22"/>
                <w:lang w:val="de-DE" w:eastAsia="en-US"/>
              </w:rPr>
              <w:t>Tel: 0800 54 54 010</w:t>
            </w:r>
          </w:p>
          <w:p w14:paraId="0E6DC9BB" w14:textId="77777777" w:rsidR="00535BCA" w:rsidRPr="00535BCA" w:rsidRDefault="00535BCA" w:rsidP="00535BCA">
            <w:pPr>
              <w:tabs>
                <w:tab w:val="left" w:pos="-720"/>
              </w:tabs>
              <w:suppressAutoHyphens/>
              <w:spacing w:line="240" w:lineRule="auto"/>
              <w:rPr>
                <w:noProof/>
                <w:snapToGrid/>
                <w:szCs w:val="22"/>
                <w:lang w:val="de-DE" w:eastAsia="en-US"/>
              </w:rPr>
            </w:pPr>
            <w:r w:rsidRPr="00535BCA">
              <w:rPr>
                <w:noProof/>
                <w:snapToGrid/>
                <w:szCs w:val="22"/>
                <w:lang w:val="de-DE" w:eastAsia="en-US"/>
              </w:rPr>
              <w:t>Tel. aus dem Ausland: +49 69 305 21 130</w:t>
            </w:r>
          </w:p>
          <w:p w14:paraId="24E0CA1A" w14:textId="77777777" w:rsidR="00535BCA" w:rsidRPr="00535BCA" w:rsidRDefault="00535BCA" w:rsidP="00535BCA">
            <w:pPr>
              <w:tabs>
                <w:tab w:val="left" w:pos="-720"/>
              </w:tabs>
              <w:suppressAutoHyphens/>
              <w:spacing w:line="240" w:lineRule="auto"/>
              <w:rPr>
                <w:noProof/>
                <w:snapToGrid/>
                <w:szCs w:val="22"/>
                <w:lang w:val="de-DE" w:eastAsia="en-US"/>
              </w:rPr>
            </w:pPr>
          </w:p>
        </w:tc>
        <w:tc>
          <w:tcPr>
            <w:tcW w:w="2481" w:type="pct"/>
            <w:tcBorders>
              <w:top w:val="single" w:sz="4" w:space="0" w:color="auto"/>
              <w:left w:val="single" w:sz="4" w:space="0" w:color="auto"/>
              <w:bottom w:val="single" w:sz="4" w:space="0" w:color="auto"/>
              <w:right w:val="single" w:sz="4" w:space="0" w:color="auto"/>
            </w:tcBorders>
            <w:hideMark/>
          </w:tcPr>
          <w:p w14:paraId="5EB5FFA4" w14:textId="77777777" w:rsidR="00535BCA" w:rsidRPr="00535BCA" w:rsidRDefault="00535BCA" w:rsidP="00535BCA">
            <w:pPr>
              <w:suppressAutoHyphens/>
              <w:spacing w:line="240" w:lineRule="auto"/>
              <w:rPr>
                <w:noProof/>
                <w:snapToGrid/>
                <w:szCs w:val="22"/>
                <w:lang w:val="nl-NL" w:eastAsia="en-US"/>
              </w:rPr>
            </w:pPr>
            <w:r w:rsidRPr="00535BCA">
              <w:rPr>
                <w:b/>
                <w:noProof/>
                <w:snapToGrid/>
                <w:szCs w:val="22"/>
                <w:lang w:val="nl-NL" w:eastAsia="en-US"/>
              </w:rPr>
              <w:t>Nederland</w:t>
            </w:r>
          </w:p>
          <w:p w14:paraId="071D1943" w14:textId="15F6790C" w:rsidR="00C738F5" w:rsidRPr="00BD2185" w:rsidRDefault="00185878" w:rsidP="00C738F5">
            <w:pPr>
              <w:autoSpaceDE w:val="0"/>
              <w:autoSpaceDN w:val="0"/>
              <w:adjustRightInd w:val="0"/>
              <w:rPr>
                <w:lang w:val="fr-FR"/>
              </w:rPr>
            </w:pPr>
            <w:r>
              <w:rPr>
                <w:lang w:val="fr-FR"/>
              </w:rPr>
              <w:t>Sanofi B.V.</w:t>
            </w:r>
          </w:p>
          <w:p w14:paraId="025EDB49" w14:textId="77777777" w:rsidR="00535BCA" w:rsidRPr="00535BCA" w:rsidRDefault="00535BCA" w:rsidP="00C738F5">
            <w:pPr>
              <w:autoSpaceDE w:val="0"/>
              <w:autoSpaceDN w:val="0"/>
              <w:adjustRightInd w:val="0"/>
              <w:rPr>
                <w:noProof/>
                <w:snapToGrid/>
                <w:szCs w:val="22"/>
                <w:lang w:val="nb-NO" w:eastAsia="en-US"/>
              </w:rPr>
            </w:pPr>
            <w:r w:rsidRPr="00662E37">
              <w:rPr>
                <w:snapToGrid/>
                <w:lang w:val="da-DK" w:eastAsia="en-US"/>
              </w:rPr>
              <w:t>Tel: +31 20 245 4000</w:t>
            </w:r>
          </w:p>
        </w:tc>
      </w:tr>
      <w:tr w:rsidR="00535BCA" w:rsidRPr="00D96E86" w14:paraId="2B29052B"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3FF01D9E" w14:textId="77777777" w:rsidR="00535BCA" w:rsidRPr="00535BCA" w:rsidRDefault="00535BCA" w:rsidP="00535BCA">
            <w:pPr>
              <w:tabs>
                <w:tab w:val="left" w:pos="-720"/>
              </w:tabs>
              <w:suppressAutoHyphens/>
              <w:spacing w:line="240" w:lineRule="auto"/>
              <w:rPr>
                <w:b/>
                <w:bCs/>
                <w:noProof/>
                <w:snapToGrid/>
                <w:szCs w:val="22"/>
                <w:lang w:val="fi-FI" w:eastAsia="en-US"/>
              </w:rPr>
            </w:pPr>
            <w:r w:rsidRPr="00535BCA">
              <w:rPr>
                <w:b/>
                <w:bCs/>
                <w:noProof/>
                <w:snapToGrid/>
                <w:szCs w:val="22"/>
                <w:lang w:val="fi-FI" w:eastAsia="en-US"/>
              </w:rPr>
              <w:t>Eesti</w:t>
            </w:r>
          </w:p>
          <w:p w14:paraId="79AD1F96" w14:textId="77777777" w:rsidR="00CC63F7" w:rsidRPr="005B7009" w:rsidRDefault="00CC63F7" w:rsidP="00CC63F7">
            <w:pPr>
              <w:spacing w:line="240" w:lineRule="auto"/>
              <w:rPr>
                <w:noProof/>
                <w:snapToGrid/>
                <w:szCs w:val="22"/>
                <w:lang w:val="da-DK" w:eastAsia="en-US"/>
              </w:rPr>
            </w:pPr>
            <w:r w:rsidRPr="005B7009">
              <w:rPr>
                <w:noProof/>
                <w:snapToGrid/>
                <w:szCs w:val="22"/>
                <w:lang w:val="da-DK" w:eastAsia="en-US"/>
              </w:rPr>
              <w:t>Swixx Biopharma OÜ</w:t>
            </w:r>
          </w:p>
          <w:p w14:paraId="01A1AF50" w14:textId="77777777" w:rsidR="00CC63F7" w:rsidRPr="005B7009" w:rsidRDefault="00CC63F7" w:rsidP="00CC63F7">
            <w:pPr>
              <w:spacing w:line="240" w:lineRule="auto"/>
              <w:rPr>
                <w:noProof/>
                <w:snapToGrid/>
                <w:szCs w:val="22"/>
                <w:lang w:val="da-DK" w:eastAsia="en-US"/>
              </w:rPr>
            </w:pPr>
            <w:r w:rsidRPr="005B7009">
              <w:rPr>
                <w:noProof/>
                <w:snapToGrid/>
                <w:szCs w:val="22"/>
                <w:lang w:val="da-DK" w:eastAsia="en-US"/>
              </w:rPr>
              <w:t>Tel: +372 640 10 30</w:t>
            </w:r>
          </w:p>
          <w:p w14:paraId="32CF403E" w14:textId="77777777" w:rsidR="00535BCA" w:rsidRPr="005B7009" w:rsidRDefault="00535BCA" w:rsidP="00535BCA">
            <w:pPr>
              <w:spacing w:line="240" w:lineRule="auto"/>
              <w:rPr>
                <w:noProof/>
                <w:snapToGrid/>
                <w:szCs w:val="22"/>
                <w:lang w:val="da-DK" w:eastAsia="en-US"/>
              </w:rPr>
            </w:pPr>
          </w:p>
          <w:p w14:paraId="53E05C7F" w14:textId="77777777" w:rsidR="00535BCA" w:rsidRPr="005B7009" w:rsidRDefault="00535BCA" w:rsidP="00535BCA">
            <w:pPr>
              <w:spacing w:line="240" w:lineRule="auto"/>
              <w:rPr>
                <w:noProof/>
                <w:snapToGrid/>
                <w:szCs w:val="22"/>
                <w:lang w:val="da-DK" w:eastAsia="en-US"/>
              </w:rPr>
            </w:pPr>
          </w:p>
        </w:tc>
        <w:tc>
          <w:tcPr>
            <w:tcW w:w="2481" w:type="pct"/>
            <w:tcBorders>
              <w:top w:val="single" w:sz="4" w:space="0" w:color="auto"/>
              <w:left w:val="single" w:sz="4" w:space="0" w:color="auto"/>
              <w:bottom w:val="single" w:sz="4" w:space="0" w:color="auto"/>
              <w:right w:val="single" w:sz="4" w:space="0" w:color="auto"/>
            </w:tcBorders>
          </w:tcPr>
          <w:p w14:paraId="61494E89" w14:textId="77777777" w:rsidR="00535BCA" w:rsidRPr="00535BCA" w:rsidRDefault="00535BCA" w:rsidP="00535BCA">
            <w:pPr>
              <w:spacing w:line="240" w:lineRule="auto"/>
              <w:rPr>
                <w:noProof/>
                <w:snapToGrid/>
                <w:szCs w:val="22"/>
                <w:lang w:val="nb-NO" w:eastAsia="en-US"/>
              </w:rPr>
            </w:pPr>
            <w:r w:rsidRPr="00535BCA">
              <w:rPr>
                <w:b/>
                <w:noProof/>
                <w:snapToGrid/>
                <w:szCs w:val="22"/>
                <w:lang w:val="nb-NO" w:eastAsia="en-US"/>
              </w:rPr>
              <w:t>Norge</w:t>
            </w:r>
          </w:p>
          <w:p w14:paraId="5456D08F" w14:textId="77777777" w:rsidR="00535BCA" w:rsidRPr="00F53289" w:rsidRDefault="00535BCA" w:rsidP="00535BCA">
            <w:pPr>
              <w:autoSpaceDE w:val="0"/>
              <w:autoSpaceDN w:val="0"/>
              <w:adjustRightInd w:val="0"/>
              <w:rPr>
                <w:snapToGrid/>
                <w:lang w:val="nb-NO" w:eastAsia="en-US"/>
              </w:rPr>
            </w:pPr>
            <w:r w:rsidRPr="00F53289">
              <w:rPr>
                <w:snapToGrid/>
                <w:lang w:val="nb-NO" w:eastAsia="en-US"/>
              </w:rPr>
              <w:t>Sanofi-aventis Norge AS</w:t>
            </w:r>
          </w:p>
          <w:p w14:paraId="218BE248" w14:textId="77777777" w:rsidR="00535BCA" w:rsidRPr="00F53289" w:rsidRDefault="00535BCA" w:rsidP="00535BCA">
            <w:pPr>
              <w:spacing w:line="240" w:lineRule="auto"/>
              <w:rPr>
                <w:noProof/>
                <w:snapToGrid/>
                <w:szCs w:val="22"/>
                <w:lang w:val="nb-NO" w:eastAsia="en-US"/>
              </w:rPr>
            </w:pPr>
            <w:r w:rsidRPr="00F53289">
              <w:rPr>
                <w:snapToGrid/>
                <w:lang w:val="nb-NO" w:eastAsia="en-US"/>
              </w:rPr>
              <w:t>Tel: + 47 67 10 71 00</w:t>
            </w:r>
          </w:p>
          <w:p w14:paraId="0E749FF4" w14:textId="77777777" w:rsidR="00535BCA" w:rsidRPr="00F53289" w:rsidRDefault="00535BCA" w:rsidP="00535BCA">
            <w:pPr>
              <w:spacing w:line="240" w:lineRule="auto"/>
              <w:rPr>
                <w:noProof/>
                <w:snapToGrid/>
                <w:szCs w:val="22"/>
                <w:lang w:val="nb-NO" w:eastAsia="en-US"/>
              </w:rPr>
            </w:pPr>
          </w:p>
        </w:tc>
      </w:tr>
      <w:tr w:rsidR="00535BCA" w:rsidRPr="00535BCA" w14:paraId="52D8378C"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5FB81EEE" w14:textId="77777777" w:rsidR="00535BCA" w:rsidRPr="00535BCA" w:rsidRDefault="00535BCA" w:rsidP="00535BCA">
            <w:pPr>
              <w:spacing w:line="240" w:lineRule="auto"/>
              <w:rPr>
                <w:noProof/>
                <w:snapToGrid/>
                <w:szCs w:val="22"/>
                <w:lang w:val="el-GR" w:eastAsia="en-US"/>
              </w:rPr>
            </w:pPr>
            <w:r w:rsidRPr="00535BCA">
              <w:rPr>
                <w:b/>
                <w:noProof/>
                <w:snapToGrid/>
                <w:szCs w:val="22"/>
                <w:lang w:val="el-GR" w:eastAsia="en-US"/>
              </w:rPr>
              <w:t>Ελλάδα</w:t>
            </w:r>
          </w:p>
          <w:p w14:paraId="35878846" w14:textId="77777777" w:rsidR="00CC63F7" w:rsidRDefault="00CC63F7" w:rsidP="00535BCA">
            <w:pPr>
              <w:spacing w:line="240" w:lineRule="auto"/>
              <w:rPr>
                <w:noProof/>
                <w:snapToGrid/>
                <w:szCs w:val="22"/>
                <w:lang w:val="el-GR" w:eastAsia="en-US"/>
              </w:rPr>
            </w:pPr>
            <w:r w:rsidRPr="00BE08DA">
              <w:rPr>
                <w:noProof/>
                <w:szCs w:val="22"/>
                <w:lang w:val="el-GR" w:eastAsia="en-US"/>
              </w:rPr>
              <w:t>ΒΙΑΝΕΞ Α.Ε.</w:t>
            </w:r>
          </w:p>
          <w:p w14:paraId="2B83A9EA" w14:textId="77777777" w:rsidR="00535BCA" w:rsidRPr="00453927" w:rsidRDefault="00535BCA" w:rsidP="00535BCA">
            <w:pPr>
              <w:spacing w:line="240" w:lineRule="auto"/>
              <w:rPr>
                <w:noProof/>
                <w:snapToGrid/>
                <w:szCs w:val="22"/>
                <w:lang w:val="nb-NO" w:eastAsia="en-US"/>
              </w:rPr>
            </w:pPr>
            <w:r w:rsidRPr="00535BCA">
              <w:rPr>
                <w:noProof/>
                <w:snapToGrid/>
                <w:szCs w:val="22"/>
                <w:lang w:val="el-GR" w:eastAsia="en-US"/>
              </w:rPr>
              <w:t>Τηλ: +30.210.8009111</w:t>
            </w:r>
          </w:p>
        </w:tc>
        <w:tc>
          <w:tcPr>
            <w:tcW w:w="2481" w:type="pct"/>
            <w:tcBorders>
              <w:top w:val="single" w:sz="4" w:space="0" w:color="auto"/>
              <w:left w:val="single" w:sz="4" w:space="0" w:color="auto"/>
              <w:bottom w:val="single" w:sz="4" w:space="0" w:color="auto"/>
              <w:right w:val="single" w:sz="4" w:space="0" w:color="auto"/>
            </w:tcBorders>
          </w:tcPr>
          <w:p w14:paraId="751A5098" w14:textId="77777777" w:rsidR="00535BCA" w:rsidRPr="00535BCA" w:rsidRDefault="00535BCA" w:rsidP="00535BCA">
            <w:pPr>
              <w:spacing w:line="240" w:lineRule="auto"/>
              <w:rPr>
                <w:noProof/>
                <w:snapToGrid/>
                <w:szCs w:val="22"/>
                <w:lang w:val="fi-FI" w:eastAsia="en-US"/>
              </w:rPr>
            </w:pPr>
            <w:r w:rsidRPr="00535BCA">
              <w:rPr>
                <w:b/>
                <w:noProof/>
                <w:snapToGrid/>
                <w:szCs w:val="22"/>
                <w:lang w:val="fi-FI" w:eastAsia="en-US"/>
              </w:rPr>
              <w:t>Österreich</w:t>
            </w:r>
          </w:p>
          <w:p w14:paraId="0D92C837" w14:textId="77777777" w:rsidR="00535BCA" w:rsidRPr="00535BCA" w:rsidRDefault="00535BCA" w:rsidP="00535BCA">
            <w:pPr>
              <w:rPr>
                <w:snapToGrid/>
                <w:lang w:val="de-DE" w:eastAsia="en-US"/>
              </w:rPr>
            </w:pPr>
            <w:r w:rsidRPr="00535BCA">
              <w:rPr>
                <w:snapToGrid/>
                <w:lang w:val="de-DE" w:eastAsia="en-US"/>
              </w:rPr>
              <w:t>Sanofi-Aventis GmbH</w:t>
            </w:r>
          </w:p>
          <w:p w14:paraId="53179629" w14:textId="77777777" w:rsidR="00535BCA" w:rsidRPr="00535BCA" w:rsidRDefault="00535BCA" w:rsidP="00535BCA">
            <w:pPr>
              <w:rPr>
                <w:snapToGrid/>
                <w:lang w:val="de-DE" w:eastAsia="en-US"/>
              </w:rPr>
            </w:pPr>
            <w:r w:rsidRPr="00535BCA">
              <w:rPr>
                <w:snapToGrid/>
                <w:lang w:val="de-DE" w:eastAsia="en-US"/>
              </w:rPr>
              <w:t>Tel: +43 (1) 80185-0</w:t>
            </w:r>
          </w:p>
          <w:p w14:paraId="4AE874DE" w14:textId="77777777" w:rsidR="00535BCA" w:rsidRPr="00535BCA" w:rsidRDefault="00535BCA" w:rsidP="00535BCA">
            <w:pPr>
              <w:spacing w:line="240" w:lineRule="auto"/>
              <w:rPr>
                <w:noProof/>
                <w:snapToGrid/>
                <w:szCs w:val="22"/>
                <w:lang w:val="pl-PL" w:eastAsia="en-US"/>
              </w:rPr>
            </w:pPr>
          </w:p>
        </w:tc>
      </w:tr>
      <w:tr w:rsidR="00535BCA" w:rsidRPr="00535BCA" w14:paraId="23FB260B"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4BD7D9F7" w14:textId="77777777" w:rsidR="00535BCA" w:rsidRPr="00535BCA" w:rsidRDefault="00535BCA" w:rsidP="00535BCA">
            <w:pPr>
              <w:tabs>
                <w:tab w:val="left" w:pos="-720"/>
                <w:tab w:val="left" w:pos="4536"/>
              </w:tabs>
              <w:suppressAutoHyphens/>
              <w:spacing w:line="240" w:lineRule="auto"/>
              <w:rPr>
                <w:b/>
                <w:noProof/>
                <w:snapToGrid/>
                <w:szCs w:val="22"/>
                <w:lang w:val="es-ES" w:eastAsia="en-US"/>
              </w:rPr>
            </w:pPr>
            <w:r w:rsidRPr="00535BCA">
              <w:rPr>
                <w:b/>
                <w:noProof/>
                <w:snapToGrid/>
                <w:szCs w:val="22"/>
                <w:lang w:val="es-ES" w:eastAsia="en-US"/>
              </w:rPr>
              <w:t>España</w:t>
            </w:r>
          </w:p>
          <w:p w14:paraId="32D1A5FC" w14:textId="77777777" w:rsidR="00535BCA" w:rsidRPr="00535BCA" w:rsidRDefault="00535BCA" w:rsidP="00535BCA">
            <w:pPr>
              <w:rPr>
                <w:snapToGrid/>
                <w:lang w:val="es-ES" w:eastAsia="en-US"/>
              </w:rPr>
            </w:pPr>
            <w:proofErr w:type="spellStart"/>
            <w:r w:rsidRPr="00535BCA">
              <w:rPr>
                <w:snapToGrid/>
                <w:lang w:val="es-ES" w:eastAsia="en-US"/>
              </w:rPr>
              <w:t>sanofi-aventis</w:t>
            </w:r>
            <w:proofErr w:type="spellEnd"/>
            <w:r w:rsidRPr="00535BCA">
              <w:rPr>
                <w:snapToGrid/>
                <w:lang w:val="es-ES" w:eastAsia="en-US"/>
              </w:rPr>
              <w:t xml:space="preserve">, S.A. </w:t>
            </w:r>
          </w:p>
          <w:p w14:paraId="2FD97270" w14:textId="77777777" w:rsidR="00535BCA" w:rsidRPr="00535BCA" w:rsidRDefault="00535BCA" w:rsidP="00535BCA">
            <w:pPr>
              <w:spacing w:line="240" w:lineRule="auto"/>
              <w:rPr>
                <w:noProof/>
                <w:snapToGrid/>
                <w:szCs w:val="22"/>
                <w:lang w:val="fr-FR" w:eastAsia="en-US"/>
              </w:rPr>
            </w:pPr>
            <w:r w:rsidRPr="00535BCA">
              <w:rPr>
                <w:snapToGrid/>
                <w:lang w:eastAsia="en-US"/>
              </w:rPr>
              <w:t>Tel: +34 93 485 94 00</w:t>
            </w:r>
          </w:p>
          <w:p w14:paraId="44080DE0" w14:textId="77777777" w:rsidR="00535BCA" w:rsidRPr="00535BCA" w:rsidRDefault="00535BCA" w:rsidP="00535BCA">
            <w:pPr>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04092664" w14:textId="77777777" w:rsidR="00535BCA" w:rsidRPr="00535BCA" w:rsidRDefault="00535BCA" w:rsidP="00535BCA">
            <w:pPr>
              <w:tabs>
                <w:tab w:val="left" w:pos="-720"/>
                <w:tab w:val="left" w:pos="4536"/>
              </w:tabs>
              <w:suppressAutoHyphens/>
              <w:spacing w:line="240" w:lineRule="auto"/>
              <w:rPr>
                <w:b/>
                <w:bCs/>
                <w:i/>
                <w:iCs/>
                <w:noProof/>
                <w:snapToGrid/>
                <w:szCs w:val="22"/>
                <w:lang w:val="pl-PL" w:eastAsia="en-US"/>
              </w:rPr>
            </w:pPr>
            <w:r w:rsidRPr="00535BCA">
              <w:rPr>
                <w:b/>
                <w:noProof/>
                <w:snapToGrid/>
                <w:szCs w:val="22"/>
                <w:lang w:val="pl-PL" w:eastAsia="en-US"/>
              </w:rPr>
              <w:t>Polska</w:t>
            </w:r>
          </w:p>
          <w:p w14:paraId="6E127FE6" w14:textId="4EF85978" w:rsidR="00535BCA" w:rsidRPr="00535BCA" w:rsidRDefault="00535BCA" w:rsidP="00535BCA">
            <w:pPr>
              <w:spacing w:line="240" w:lineRule="auto"/>
              <w:rPr>
                <w:noProof/>
                <w:snapToGrid/>
                <w:szCs w:val="22"/>
                <w:lang w:val="pl-PL" w:eastAsia="en-US"/>
              </w:rPr>
            </w:pPr>
            <w:r w:rsidRPr="00535BCA">
              <w:rPr>
                <w:noProof/>
                <w:snapToGrid/>
                <w:szCs w:val="22"/>
                <w:lang w:val="pl-PL" w:eastAsia="en-US"/>
              </w:rPr>
              <w:t xml:space="preserve">Sanofi </w:t>
            </w:r>
            <w:r w:rsidR="005C3450">
              <w:rPr>
                <w:noProof/>
                <w:snapToGrid/>
                <w:szCs w:val="22"/>
                <w:lang w:val="pl-PL" w:eastAsia="en-US"/>
              </w:rPr>
              <w:t>s</w:t>
            </w:r>
            <w:r w:rsidRPr="00535BCA">
              <w:rPr>
                <w:noProof/>
                <w:snapToGrid/>
                <w:szCs w:val="22"/>
                <w:lang w:val="pl-PL" w:eastAsia="en-US"/>
              </w:rPr>
              <w:t>p. z o.o.</w:t>
            </w:r>
          </w:p>
          <w:p w14:paraId="56C195E3" w14:textId="77777777" w:rsidR="00535BCA" w:rsidRPr="00535BCA" w:rsidRDefault="00535BCA" w:rsidP="00535BCA">
            <w:pPr>
              <w:spacing w:line="240" w:lineRule="auto"/>
              <w:rPr>
                <w:noProof/>
                <w:snapToGrid/>
                <w:szCs w:val="22"/>
                <w:lang w:val="pl-PL" w:eastAsia="en-US"/>
              </w:rPr>
            </w:pPr>
            <w:r w:rsidRPr="00535BCA">
              <w:rPr>
                <w:noProof/>
                <w:snapToGrid/>
                <w:szCs w:val="22"/>
                <w:lang w:val="pl-PL" w:eastAsia="en-US"/>
              </w:rPr>
              <w:t xml:space="preserve">Tel: +48 22 280 </w:t>
            </w:r>
            <w:r w:rsidR="00C738F5">
              <w:rPr>
                <w:noProof/>
                <w:snapToGrid/>
                <w:szCs w:val="22"/>
                <w:lang w:val="pl-PL" w:eastAsia="en-US"/>
              </w:rPr>
              <w:t>00</w:t>
            </w:r>
            <w:r w:rsidRPr="00535BCA">
              <w:rPr>
                <w:noProof/>
                <w:snapToGrid/>
                <w:szCs w:val="22"/>
                <w:lang w:val="pl-PL" w:eastAsia="en-US"/>
              </w:rPr>
              <w:t xml:space="preserve"> 00</w:t>
            </w:r>
          </w:p>
          <w:p w14:paraId="5B9FFEB4" w14:textId="77777777" w:rsidR="00535BCA" w:rsidRPr="00535BCA" w:rsidRDefault="00535BCA" w:rsidP="00535BCA">
            <w:pPr>
              <w:spacing w:line="240" w:lineRule="auto"/>
              <w:rPr>
                <w:noProof/>
                <w:snapToGrid/>
                <w:szCs w:val="22"/>
                <w:lang w:val="fr-FR" w:eastAsia="en-US"/>
              </w:rPr>
            </w:pPr>
          </w:p>
        </w:tc>
      </w:tr>
      <w:tr w:rsidR="00535BCA" w:rsidRPr="00535BCA" w14:paraId="5FB49EE6"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74EF47FD" w14:textId="77777777" w:rsidR="00535BCA" w:rsidRPr="00535BCA" w:rsidRDefault="00535BCA" w:rsidP="00535BCA">
            <w:pPr>
              <w:tabs>
                <w:tab w:val="left" w:pos="-720"/>
                <w:tab w:val="left" w:pos="4536"/>
              </w:tabs>
              <w:suppressAutoHyphens/>
              <w:spacing w:line="240" w:lineRule="auto"/>
              <w:rPr>
                <w:b/>
                <w:noProof/>
                <w:snapToGrid/>
                <w:szCs w:val="22"/>
                <w:lang w:val="fr-FR" w:eastAsia="en-US"/>
              </w:rPr>
            </w:pPr>
            <w:r w:rsidRPr="00535BCA">
              <w:rPr>
                <w:b/>
                <w:noProof/>
                <w:snapToGrid/>
                <w:szCs w:val="22"/>
                <w:lang w:val="fr-FR" w:eastAsia="en-US"/>
              </w:rPr>
              <w:t>France</w:t>
            </w:r>
          </w:p>
          <w:p w14:paraId="1AA9A681" w14:textId="76453EB9" w:rsidR="00535BCA" w:rsidRPr="00535BCA" w:rsidRDefault="00535BCA" w:rsidP="00535BCA">
            <w:pPr>
              <w:spacing w:line="240" w:lineRule="auto"/>
              <w:rPr>
                <w:noProof/>
                <w:snapToGrid/>
                <w:szCs w:val="22"/>
                <w:lang w:val="fr-FR" w:eastAsia="en-US"/>
              </w:rPr>
            </w:pPr>
            <w:r w:rsidRPr="00535BCA">
              <w:rPr>
                <w:noProof/>
                <w:snapToGrid/>
                <w:szCs w:val="22"/>
                <w:lang w:val="fr-FR" w:eastAsia="en-US"/>
              </w:rPr>
              <w:t xml:space="preserve">Sanofi </w:t>
            </w:r>
            <w:r w:rsidR="00E03D55" w:rsidRPr="00E03D55">
              <w:rPr>
                <w:noProof/>
                <w:snapToGrid/>
                <w:szCs w:val="22"/>
                <w:lang w:val="fr-FR" w:eastAsia="en-US"/>
              </w:rPr>
              <w:t>Winthrop Industrie</w:t>
            </w:r>
          </w:p>
          <w:p w14:paraId="7965646C" w14:textId="288D1E25" w:rsidR="00535BCA" w:rsidRPr="00535BCA" w:rsidRDefault="00535BCA" w:rsidP="00535BCA">
            <w:pPr>
              <w:spacing w:line="240" w:lineRule="auto"/>
              <w:rPr>
                <w:noProof/>
                <w:snapToGrid/>
                <w:szCs w:val="22"/>
                <w:lang w:val="fr-FR" w:eastAsia="en-US"/>
              </w:rPr>
            </w:pPr>
            <w:r w:rsidRPr="00535BCA">
              <w:rPr>
                <w:noProof/>
                <w:snapToGrid/>
                <w:szCs w:val="22"/>
                <w:lang w:val="fr-FR" w:eastAsia="en-US"/>
              </w:rPr>
              <w:t>Tel: 0</w:t>
            </w:r>
            <w:r w:rsidR="005C3450">
              <w:rPr>
                <w:noProof/>
                <w:snapToGrid/>
                <w:szCs w:val="22"/>
                <w:lang w:val="fr-FR" w:eastAsia="en-US"/>
              </w:rPr>
              <w:t xml:space="preserve"> </w:t>
            </w:r>
            <w:r w:rsidRPr="00535BCA">
              <w:rPr>
                <w:noProof/>
                <w:snapToGrid/>
                <w:szCs w:val="22"/>
                <w:lang w:val="fr-FR" w:eastAsia="en-US"/>
              </w:rPr>
              <w:t>800</w:t>
            </w:r>
            <w:r w:rsidR="005C3450">
              <w:rPr>
                <w:noProof/>
                <w:snapToGrid/>
                <w:szCs w:val="22"/>
                <w:lang w:val="fr-FR" w:eastAsia="en-US"/>
              </w:rPr>
              <w:t xml:space="preserve"> 222 555</w:t>
            </w:r>
            <w:r w:rsidRPr="00535BCA">
              <w:rPr>
                <w:noProof/>
                <w:snapToGrid/>
                <w:szCs w:val="22"/>
                <w:lang w:val="fr-FR" w:eastAsia="en-US"/>
              </w:rPr>
              <w:t xml:space="preserve"> </w:t>
            </w:r>
          </w:p>
          <w:p w14:paraId="41CA80F7" w14:textId="7AAF6683" w:rsidR="00535BCA" w:rsidRPr="00535BCA" w:rsidRDefault="00535BCA" w:rsidP="00535BCA">
            <w:pPr>
              <w:spacing w:line="240" w:lineRule="auto"/>
              <w:rPr>
                <w:noProof/>
                <w:snapToGrid/>
                <w:szCs w:val="22"/>
                <w:lang w:val="fr-FR" w:eastAsia="en-US"/>
              </w:rPr>
            </w:pPr>
            <w:r w:rsidRPr="00535BCA">
              <w:rPr>
                <w:noProof/>
                <w:snapToGrid/>
                <w:szCs w:val="22"/>
                <w:lang w:val="fr-FR" w:eastAsia="en-US"/>
              </w:rPr>
              <w:t xml:space="preserve">Appel depuis l’étranger : </w:t>
            </w:r>
            <w:r w:rsidR="00CC63F7" w:rsidRPr="00C2552F">
              <w:rPr>
                <w:noProof/>
                <w:szCs w:val="22"/>
                <w:lang w:val="fr-FR"/>
              </w:rPr>
              <w:t xml:space="preserve">+33 1 57 63 </w:t>
            </w:r>
            <w:r w:rsidR="005C3450">
              <w:rPr>
                <w:noProof/>
                <w:szCs w:val="22"/>
                <w:lang w:val="fr-FR"/>
              </w:rPr>
              <w:t>23</w:t>
            </w:r>
            <w:r w:rsidR="00CC63F7" w:rsidRPr="00C2552F">
              <w:rPr>
                <w:noProof/>
                <w:szCs w:val="22"/>
                <w:lang w:val="fr-FR"/>
              </w:rPr>
              <w:t xml:space="preserve"> </w:t>
            </w:r>
            <w:r w:rsidR="005C3450">
              <w:rPr>
                <w:noProof/>
                <w:szCs w:val="22"/>
                <w:lang w:val="fr-FR"/>
              </w:rPr>
              <w:t>23</w:t>
            </w:r>
          </w:p>
          <w:p w14:paraId="10C255C8" w14:textId="77777777" w:rsidR="00535BCA" w:rsidRPr="00535BCA" w:rsidRDefault="00535BCA" w:rsidP="00535BCA">
            <w:pPr>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0A61892A" w14:textId="77777777" w:rsidR="00535BCA" w:rsidRPr="00535BCA" w:rsidRDefault="00535BCA" w:rsidP="00535BCA">
            <w:pPr>
              <w:spacing w:line="240" w:lineRule="auto"/>
              <w:rPr>
                <w:noProof/>
                <w:snapToGrid/>
                <w:szCs w:val="22"/>
                <w:lang w:val="pt-PT" w:eastAsia="en-US"/>
              </w:rPr>
            </w:pPr>
            <w:r w:rsidRPr="00535BCA">
              <w:rPr>
                <w:b/>
                <w:noProof/>
                <w:snapToGrid/>
                <w:szCs w:val="22"/>
                <w:lang w:val="pt-PT" w:eastAsia="en-US"/>
              </w:rPr>
              <w:t>Portugal</w:t>
            </w:r>
          </w:p>
          <w:p w14:paraId="5AD7C9E0" w14:textId="77777777" w:rsidR="00535BCA" w:rsidRPr="00535BCA" w:rsidRDefault="00535BCA" w:rsidP="00535BCA">
            <w:pPr>
              <w:rPr>
                <w:snapToGrid/>
                <w:lang w:val="pt-PT" w:eastAsia="en-US"/>
              </w:rPr>
            </w:pPr>
            <w:r w:rsidRPr="00535BCA">
              <w:rPr>
                <w:snapToGrid/>
                <w:lang w:val="pt-PT" w:eastAsia="en-US"/>
              </w:rPr>
              <w:t>Sanofi – Produtos Farmacêuticos, Lda.</w:t>
            </w:r>
          </w:p>
          <w:p w14:paraId="23688A5E" w14:textId="77777777" w:rsidR="00535BCA" w:rsidRPr="00535BCA" w:rsidRDefault="00535BCA" w:rsidP="00535BCA">
            <w:pPr>
              <w:rPr>
                <w:snapToGrid/>
                <w:lang w:val="pt-PT" w:eastAsia="en-US"/>
              </w:rPr>
            </w:pPr>
            <w:r w:rsidRPr="00535BCA">
              <w:rPr>
                <w:snapToGrid/>
                <w:lang w:val="pt-PT" w:eastAsia="en-US"/>
              </w:rPr>
              <w:t>Tel: + 351 21 35 89 400</w:t>
            </w:r>
          </w:p>
          <w:p w14:paraId="7C90F284" w14:textId="77777777" w:rsidR="00535BCA" w:rsidRPr="00535BCA" w:rsidRDefault="00535BCA" w:rsidP="00535BCA">
            <w:pPr>
              <w:spacing w:line="240" w:lineRule="auto"/>
              <w:rPr>
                <w:noProof/>
                <w:snapToGrid/>
                <w:szCs w:val="22"/>
                <w:lang w:val="fr-FR" w:eastAsia="en-US"/>
              </w:rPr>
            </w:pPr>
          </w:p>
        </w:tc>
      </w:tr>
      <w:tr w:rsidR="00535BCA" w:rsidRPr="005B7009" w14:paraId="6C0BA146"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2F40BB97" w14:textId="77777777" w:rsidR="00535BCA" w:rsidRPr="00C52718" w:rsidRDefault="00535BCA" w:rsidP="00535BCA">
            <w:pPr>
              <w:tabs>
                <w:tab w:val="clear" w:pos="567"/>
                <w:tab w:val="left" w:pos="708"/>
              </w:tabs>
              <w:autoSpaceDE w:val="0"/>
              <w:autoSpaceDN w:val="0"/>
              <w:adjustRightInd w:val="0"/>
              <w:spacing w:line="240" w:lineRule="auto"/>
              <w:rPr>
                <w:b/>
                <w:noProof/>
                <w:snapToGrid/>
                <w:szCs w:val="22"/>
                <w:lang w:val="sv-SE" w:eastAsia="en-US"/>
              </w:rPr>
            </w:pPr>
            <w:r w:rsidRPr="00C52718">
              <w:rPr>
                <w:b/>
                <w:noProof/>
                <w:snapToGrid/>
                <w:szCs w:val="22"/>
                <w:lang w:val="sv-SE" w:eastAsia="en-US"/>
              </w:rPr>
              <w:t>Hrvatska</w:t>
            </w:r>
          </w:p>
          <w:p w14:paraId="6169681F" w14:textId="77777777" w:rsidR="00CC63F7" w:rsidRPr="00C52718" w:rsidRDefault="00CC63F7" w:rsidP="00CC63F7">
            <w:pPr>
              <w:tabs>
                <w:tab w:val="clear" w:pos="567"/>
              </w:tabs>
              <w:autoSpaceDE w:val="0"/>
              <w:autoSpaceDN w:val="0"/>
              <w:adjustRightInd w:val="0"/>
              <w:spacing w:line="240" w:lineRule="auto"/>
              <w:rPr>
                <w:noProof/>
                <w:snapToGrid/>
                <w:szCs w:val="22"/>
                <w:lang w:val="sv-SE" w:eastAsia="en-US"/>
              </w:rPr>
            </w:pPr>
            <w:r w:rsidRPr="00C52718">
              <w:rPr>
                <w:noProof/>
                <w:snapToGrid/>
                <w:szCs w:val="22"/>
                <w:lang w:val="sv-SE" w:eastAsia="en-US"/>
              </w:rPr>
              <w:t>Swixx Biopharma d.o.o.</w:t>
            </w:r>
          </w:p>
          <w:p w14:paraId="23CC460E" w14:textId="77777777" w:rsidR="00CC63F7" w:rsidRPr="00CC63F7" w:rsidRDefault="00CC63F7" w:rsidP="00CC63F7">
            <w:pPr>
              <w:tabs>
                <w:tab w:val="left" w:pos="-720"/>
                <w:tab w:val="left" w:pos="4536"/>
              </w:tabs>
              <w:suppressAutoHyphens/>
              <w:rPr>
                <w:noProof/>
                <w:snapToGrid/>
                <w:szCs w:val="22"/>
                <w:lang w:val="nb-NO" w:eastAsia="en-US"/>
              </w:rPr>
            </w:pPr>
            <w:r w:rsidRPr="00CC63F7">
              <w:rPr>
                <w:noProof/>
                <w:snapToGrid/>
                <w:szCs w:val="22"/>
                <w:lang w:val="nb-NO" w:eastAsia="en-US"/>
              </w:rPr>
              <w:t>Tel: +385 1 2078 500</w:t>
            </w:r>
          </w:p>
          <w:p w14:paraId="6EA843ED" w14:textId="77777777" w:rsidR="00535BCA" w:rsidRPr="00535BCA" w:rsidRDefault="00535BCA" w:rsidP="00535BCA">
            <w:pPr>
              <w:tabs>
                <w:tab w:val="left" w:pos="-720"/>
                <w:tab w:val="left" w:pos="4536"/>
              </w:tabs>
              <w:suppressAutoHyphens/>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hideMark/>
          </w:tcPr>
          <w:p w14:paraId="4842C7D2" w14:textId="77777777" w:rsidR="00535BCA" w:rsidRPr="00535BCA" w:rsidRDefault="00535BCA" w:rsidP="00535BCA">
            <w:pPr>
              <w:autoSpaceDE w:val="0"/>
              <w:autoSpaceDN w:val="0"/>
              <w:rPr>
                <w:b/>
                <w:bCs/>
                <w:snapToGrid/>
                <w:lang w:val="fr-FR" w:eastAsia="en-US"/>
              </w:rPr>
            </w:pPr>
            <w:r w:rsidRPr="005B7009">
              <w:rPr>
                <w:b/>
                <w:bCs/>
                <w:snapToGrid/>
                <w:lang w:val="it-IT" w:eastAsia="en-US"/>
              </w:rPr>
              <w:t>România</w:t>
            </w:r>
          </w:p>
          <w:p w14:paraId="44F88C58" w14:textId="77777777" w:rsidR="00535BCA" w:rsidRPr="005B7009" w:rsidRDefault="00535BCA" w:rsidP="00535BCA">
            <w:pPr>
              <w:autoSpaceDE w:val="0"/>
              <w:autoSpaceDN w:val="0"/>
              <w:rPr>
                <w:snapToGrid/>
                <w:lang w:val="it-IT" w:eastAsia="en-US"/>
              </w:rPr>
            </w:pPr>
            <w:r w:rsidRPr="005B7009">
              <w:rPr>
                <w:snapToGrid/>
                <w:lang w:val="it-IT" w:eastAsia="en-US"/>
              </w:rPr>
              <w:t>Sanofi Romania SRL</w:t>
            </w:r>
          </w:p>
          <w:p w14:paraId="0E2CE9A2" w14:textId="77777777" w:rsidR="00535BCA" w:rsidRPr="005B7009" w:rsidRDefault="00535BCA" w:rsidP="00535BCA">
            <w:pPr>
              <w:spacing w:line="240" w:lineRule="auto"/>
              <w:rPr>
                <w:noProof/>
                <w:snapToGrid/>
                <w:szCs w:val="22"/>
                <w:lang w:val="it-IT" w:eastAsia="en-US"/>
              </w:rPr>
            </w:pPr>
            <w:r w:rsidRPr="005B7009">
              <w:rPr>
                <w:snapToGrid/>
                <w:lang w:val="it-IT" w:eastAsia="en-US"/>
              </w:rPr>
              <w:t>Tel: +40 21 317 31 36</w:t>
            </w:r>
          </w:p>
        </w:tc>
      </w:tr>
      <w:tr w:rsidR="00535BCA" w:rsidRPr="00CC63F7" w14:paraId="46ADDDBC"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1536E7D4" w14:textId="77777777" w:rsidR="00535BCA" w:rsidRPr="00535BCA" w:rsidRDefault="00535BCA" w:rsidP="00535BCA">
            <w:pPr>
              <w:tabs>
                <w:tab w:val="left" w:pos="-720"/>
                <w:tab w:val="left" w:pos="4536"/>
              </w:tabs>
              <w:suppressAutoHyphens/>
              <w:spacing w:line="240" w:lineRule="auto"/>
              <w:rPr>
                <w:b/>
                <w:noProof/>
                <w:snapToGrid/>
                <w:szCs w:val="22"/>
                <w:lang w:val="fr-FR" w:eastAsia="en-US"/>
              </w:rPr>
            </w:pPr>
            <w:r w:rsidRPr="00535BCA">
              <w:rPr>
                <w:noProof/>
                <w:snapToGrid/>
                <w:szCs w:val="22"/>
                <w:lang w:val="pt-PT" w:eastAsia="en-US"/>
              </w:rPr>
              <w:br w:type="page"/>
            </w:r>
            <w:r w:rsidRPr="00535BCA">
              <w:rPr>
                <w:b/>
                <w:noProof/>
                <w:snapToGrid/>
                <w:szCs w:val="22"/>
                <w:lang w:val="fr-FR" w:eastAsia="en-US"/>
              </w:rPr>
              <w:t>Ireland</w:t>
            </w:r>
          </w:p>
          <w:p w14:paraId="76686AFB" w14:textId="77777777" w:rsidR="00535BCA" w:rsidRPr="00535BCA" w:rsidRDefault="00535BCA" w:rsidP="00535BCA">
            <w:pPr>
              <w:tabs>
                <w:tab w:val="left" w:pos="-720"/>
                <w:tab w:val="left" w:pos="4536"/>
              </w:tabs>
              <w:suppressAutoHyphens/>
              <w:spacing w:line="240" w:lineRule="auto"/>
              <w:rPr>
                <w:noProof/>
                <w:snapToGrid/>
                <w:szCs w:val="22"/>
                <w:lang w:val="fr-FR" w:eastAsia="en-US"/>
              </w:rPr>
            </w:pPr>
            <w:r w:rsidRPr="00535BCA">
              <w:rPr>
                <w:noProof/>
                <w:snapToGrid/>
                <w:szCs w:val="22"/>
                <w:lang w:val="fr-FR" w:eastAsia="en-US"/>
              </w:rPr>
              <w:t>sanofi-aventis Ireland T/A SANOFI</w:t>
            </w:r>
          </w:p>
          <w:p w14:paraId="1EDD1D84" w14:textId="77777777" w:rsidR="00535BCA" w:rsidRPr="00535BCA" w:rsidRDefault="00535BCA" w:rsidP="00535BCA">
            <w:pPr>
              <w:tabs>
                <w:tab w:val="left" w:pos="-720"/>
                <w:tab w:val="left" w:pos="4536"/>
              </w:tabs>
              <w:suppressAutoHyphens/>
              <w:spacing w:line="240" w:lineRule="auto"/>
              <w:rPr>
                <w:noProof/>
                <w:snapToGrid/>
                <w:szCs w:val="22"/>
                <w:lang w:val="en-US" w:eastAsia="en-US"/>
              </w:rPr>
            </w:pPr>
            <w:r w:rsidRPr="00535BCA">
              <w:rPr>
                <w:noProof/>
                <w:snapToGrid/>
                <w:szCs w:val="22"/>
                <w:lang w:eastAsia="en-US"/>
              </w:rPr>
              <w:t>Tel: + 353 (0) 1 4035 600</w:t>
            </w:r>
          </w:p>
          <w:p w14:paraId="23C20E06" w14:textId="77777777" w:rsidR="00535BCA" w:rsidRPr="00535BCA" w:rsidRDefault="00535BCA" w:rsidP="00535BCA">
            <w:pPr>
              <w:tabs>
                <w:tab w:val="left" w:pos="-720"/>
                <w:tab w:val="left" w:pos="4536"/>
              </w:tabs>
              <w:suppressAutoHyphens/>
              <w:spacing w:line="240" w:lineRule="auto"/>
              <w:rPr>
                <w:noProof/>
                <w:snapToGrid/>
                <w:szCs w:val="22"/>
                <w:lang w:val="en-US" w:eastAsia="en-US"/>
              </w:rPr>
            </w:pPr>
          </w:p>
        </w:tc>
        <w:tc>
          <w:tcPr>
            <w:tcW w:w="2481" w:type="pct"/>
            <w:tcBorders>
              <w:top w:val="single" w:sz="4" w:space="0" w:color="auto"/>
              <w:left w:val="single" w:sz="4" w:space="0" w:color="auto"/>
              <w:bottom w:val="single" w:sz="4" w:space="0" w:color="auto"/>
              <w:right w:val="single" w:sz="4" w:space="0" w:color="auto"/>
            </w:tcBorders>
          </w:tcPr>
          <w:p w14:paraId="66A0B114" w14:textId="77777777" w:rsidR="00535BCA" w:rsidRPr="00F53289" w:rsidRDefault="00535BCA" w:rsidP="00535BCA">
            <w:pPr>
              <w:tabs>
                <w:tab w:val="left" w:pos="-720"/>
                <w:tab w:val="left" w:pos="4536"/>
              </w:tabs>
              <w:suppressAutoHyphens/>
              <w:spacing w:line="240" w:lineRule="auto"/>
              <w:rPr>
                <w:b/>
                <w:noProof/>
                <w:snapToGrid/>
                <w:szCs w:val="22"/>
                <w:lang w:val="en-US" w:eastAsia="en-US"/>
              </w:rPr>
            </w:pPr>
            <w:r w:rsidRPr="00F53289">
              <w:rPr>
                <w:b/>
                <w:noProof/>
                <w:snapToGrid/>
                <w:szCs w:val="22"/>
                <w:lang w:val="en-US" w:eastAsia="en-US"/>
              </w:rPr>
              <w:t>Slovenija</w:t>
            </w:r>
          </w:p>
          <w:p w14:paraId="3DB62F3F" w14:textId="77777777" w:rsidR="00CC63F7" w:rsidRPr="00CC63F7" w:rsidRDefault="00CC63F7" w:rsidP="00CC63F7">
            <w:pPr>
              <w:overflowPunct w:val="0"/>
              <w:autoSpaceDE w:val="0"/>
              <w:autoSpaceDN w:val="0"/>
              <w:rPr>
                <w:snapToGrid/>
                <w:lang w:val="cs-CZ" w:eastAsia="en-US"/>
              </w:rPr>
            </w:pPr>
            <w:r w:rsidRPr="00CC63F7">
              <w:rPr>
                <w:snapToGrid/>
                <w:lang w:val="cs-CZ" w:eastAsia="en-US"/>
              </w:rPr>
              <w:t>Swixx Biopharma d.o.o</w:t>
            </w:r>
          </w:p>
          <w:p w14:paraId="113F5BB5" w14:textId="108BED4F" w:rsidR="00535BCA" w:rsidRPr="00CC63F7" w:rsidRDefault="00CC63F7" w:rsidP="00535BCA">
            <w:pPr>
              <w:tabs>
                <w:tab w:val="left" w:pos="-720"/>
                <w:tab w:val="left" w:pos="4536"/>
              </w:tabs>
              <w:suppressAutoHyphens/>
              <w:spacing w:line="240" w:lineRule="auto"/>
              <w:rPr>
                <w:noProof/>
                <w:snapToGrid/>
                <w:szCs w:val="22"/>
                <w:lang w:val="cs-CZ" w:eastAsia="en-US"/>
              </w:rPr>
            </w:pPr>
            <w:r w:rsidRPr="00CC63F7">
              <w:rPr>
                <w:snapToGrid/>
                <w:lang w:val="cs-CZ" w:eastAsia="en-US"/>
              </w:rPr>
              <w:t xml:space="preserve">Tel: +386 </w:t>
            </w:r>
            <w:ins w:id="33" w:author="Author">
              <w:r w:rsidR="004A7B11">
                <w:rPr>
                  <w:snapToGrid/>
                  <w:lang w:val="cs-CZ" w:eastAsia="en-US"/>
                </w:rPr>
                <w:t xml:space="preserve">1 </w:t>
              </w:r>
              <w:r w:rsidR="004A7B11" w:rsidRPr="00CC63F7">
                <w:rPr>
                  <w:snapToGrid/>
                  <w:lang w:val="cs-CZ" w:eastAsia="en-US"/>
                </w:rPr>
                <w:t>2355</w:t>
              </w:r>
              <w:r w:rsidR="004A7B11">
                <w:rPr>
                  <w:snapToGrid/>
                  <w:lang w:val="cs-CZ" w:eastAsia="en-US"/>
                </w:rPr>
                <w:t xml:space="preserve"> </w:t>
              </w:r>
              <w:r w:rsidR="004A7B11" w:rsidRPr="00CC63F7">
                <w:rPr>
                  <w:snapToGrid/>
                  <w:lang w:val="cs-CZ" w:eastAsia="en-US"/>
                </w:rPr>
                <w:t>100</w:t>
              </w:r>
            </w:ins>
            <w:del w:id="34" w:author="Author">
              <w:r w:rsidRPr="00CC63F7" w:rsidDel="004A7B11">
                <w:rPr>
                  <w:snapToGrid/>
                  <w:lang w:val="cs-CZ" w:eastAsia="en-US"/>
                </w:rPr>
                <w:delText>235 51 00</w:delText>
              </w:r>
            </w:del>
          </w:p>
        </w:tc>
      </w:tr>
      <w:tr w:rsidR="00535BCA" w:rsidRPr="00CC63F7" w14:paraId="2E04F7A9"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17204ADE" w14:textId="77777777" w:rsidR="00535BCA" w:rsidRPr="00535BCA" w:rsidRDefault="00535BCA" w:rsidP="00535BCA">
            <w:pPr>
              <w:tabs>
                <w:tab w:val="left" w:pos="-720"/>
                <w:tab w:val="left" w:pos="4536"/>
              </w:tabs>
              <w:suppressAutoHyphens/>
              <w:spacing w:line="240" w:lineRule="auto"/>
              <w:rPr>
                <w:b/>
                <w:noProof/>
                <w:snapToGrid/>
                <w:szCs w:val="22"/>
                <w:lang w:val="nb-NO" w:eastAsia="en-US"/>
              </w:rPr>
            </w:pPr>
            <w:r w:rsidRPr="00535BCA">
              <w:rPr>
                <w:b/>
                <w:noProof/>
                <w:snapToGrid/>
                <w:szCs w:val="22"/>
                <w:lang w:val="nb-NO" w:eastAsia="en-US"/>
              </w:rPr>
              <w:t>Ísland</w:t>
            </w:r>
          </w:p>
          <w:p w14:paraId="4CE4EAC2" w14:textId="59701CB2" w:rsidR="00535BCA" w:rsidRPr="00535BCA" w:rsidRDefault="00535BCA" w:rsidP="00535BCA">
            <w:pPr>
              <w:rPr>
                <w:snapToGrid/>
                <w:lang w:eastAsia="en-US"/>
              </w:rPr>
            </w:pPr>
            <w:proofErr w:type="spellStart"/>
            <w:r w:rsidRPr="00535BCA">
              <w:rPr>
                <w:snapToGrid/>
                <w:lang w:eastAsia="en-US"/>
              </w:rPr>
              <w:t>Vistor</w:t>
            </w:r>
            <w:proofErr w:type="spellEnd"/>
            <w:ins w:id="35" w:author="Author">
              <w:r w:rsidR="004A7B11">
                <w:rPr>
                  <w:snapToGrid/>
                  <w:lang w:eastAsia="en-US"/>
                </w:rPr>
                <w:t xml:space="preserve"> </w:t>
              </w:r>
              <w:proofErr w:type="spellStart"/>
              <w:r w:rsidR="004A7B11">
                <w:rPr>
                  <w:snapToGrid/>
                  <w:lang w:eastAsia="en-US"/>
                </w:rPr>
                <w:t>ehf</w:t>
              </w:r>
              <w:proofErr w:type="spellEnd"/>
              <w:r w:rsidR="004A7B11">
                <w:rPr>
                  <w:snapToGrid/>
                  <w:lang w:eastAsia="en-US"/>
                </w:rPr>
                <w:t>.</w:t>
              </w:r>
            </w:ins>
          </w:p>
          <w:p w14:paraId="050EF297" w14:textId="77777777" w:rsidR="00535BCA" w:rsidRPr="00535BCA" w:rsidRDefault="00535BCA" w:rsidP="00535BCA">
            <w:pPr>
              <w:rPr>
                <w:rFonts w:ascii="Arial" w:hAnsi="Arial" w:cs="Arial"/>
                <w:snapToGrid/>
                <w:lang w:val="en-US" w:eastAsia="ja-JP"/>
              </w:rPr>
            </w:pPr>
            <w:r w:rsidRPr="00535BCA">
              <w:rPr>
                <w:snapToGrid/>
                <w:lang w:eastAsia="en-US"/>
              </w:rPr>
              <w:t>Tel: +354 535 7000</w:t>
            </w:r>
          </w:p>
          <w:p w14:paraId="297D43BA" w14:textId="77777777" w:rsidR="00535BCA" w:rsidRPr="00535BCA" w:rsidRDefault="00535BCA" w:rsidP="00535BCA">
            <w:pPr>
              <w:tabs>
                <w:tab w:val="left" w:pos="-720"/>
                <w:tab w:val="left" w:pos="4536"/>
              </w:tabs>
              <w:suppressAutoHyphens/>
              <w:spacing w:line="240" w:lineRule="auto"/>
              <w:rPr>
                <w:noProof/>
                <w:snapToGrid/>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459C0B3D" w14:textId="77777777" w:rsidR="00535BCA" w:rsidRPr="00535BCA" w:rsidRDefault="00535BCA" w:rsidP="00535BCA">
            <w:pPr>
              <w:rPr>
                <w:b/>
                <w:bCs/>
                <w:snapToGrid/>
                <w:lang w:val="cs-CZ" w:eastAsia="en-US"/>
              </w:rPr>
            </w:pPr>
            <w:r w:rsidRPr="00535BCA">
              <w:rPr>
                <w:b/>
                <w:bCs/>
                <w:snapToGrid/>
                <w:lang w:val="cs-CZ" w:eastAsia="en-US"/>
              </w:rPr>
              <w:t>Slovenská republika</w:t>
            </w:r>
          </w:p>
          <w:p w14:paraId="0E6806BE" w14:textId="77777777" w:rsidR="00CC63F7" w:rsidRPr="00CC63F7" w:rsidRDefault="00CC63F7" w:rsidP="00CC63F7">
            <w:pPr>
              <w:rPr>
                <w:snapToGrid/>
                <w:lang w:val="cs-CZ" w:eastAsia="en-US"/>
              </w:rPr>
            </w:pPr>
            <w:r w:rsidRPr="00CC63F7">
              <w:rPr>
                <w:snapToGrid/>
                <w:lang w:val="cs-CZ" w:eastAsia="en-US"/>
              </w:rPr>
              <w:t>Swixx Biopharma s.r.o.</w:t>
            </w:r>
          </w:p>
          <w:p w14:paraId="47D769DC" w14:textId="77777777" w:rsidR="00535BCA" w:rsidRPr="00CC63F7" w:rsidRDefault="00CC63F7" w:rsidP="00535BCA">
            <w:pPr>
              <w:spacing w:line="240" w:lineRule="auto"/>
              <w:rPr>
                <w:noProof/>
                <w:snapToGrid/>
                <w:szCs w:val="22"/>
                <w:lang w:val="cs-CZ" w:eastAsia="en-US"/>
              </w:rPr>
            </w:pPr>
            <w:r w:rsidRPr="00CC63F7">
              <w:rPr>
                <w:snapToGrid/>
                <w:lang w:val="cs-CZ" w:eastAsia="en-US"/>
              </w:rPr>
              <w:t>Tel: +421 2 208 33 600</w:t>
            </w:r>
          </w:p>
        </w:tc>
      </w:tr>
      <w:tr w:rsidR="00535BCA" w:rsidRPr="005B7009" w14:paraId="47F1DC9F"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hideMark/>
          </w:tcPr>
          <w:p w14:paraId="0F9DE6F7" w14:textId="77777777" w:rsidR="00535BCA" w:rsidRPr="00535BCA" w:rsidRDefault="00535BCA" w:rsidP="00535BCA">
            <w:pPr>
              <w:tabs>
                <w:tab w:val="left" w:pos="-720"/>
                <w:tab w:val="left" w:pos="4536"/>
              </w:tabs>
              <w:suppressAutoHyphens/>
              <w:spacing w:line="240" w:lineRule="auto"/>
              <w:rPr>
                <w:b/>
                <w:noProof/>
                <w:snapToGrid/>
                <w:szCs w:val="22"/>
                <w:lang w:val="it-IT" w:eastAsia="en-US"/>
              </w:rPr>
            </w:pPr>
            <w:r w:rsidRPr="00535BCA">
              <w:rPr>
                <w:b/>
                <w:noProof/>
                <w:snapToGrid/>
                <w:szCs w:val="22"/>
                <w:lang w:val="it-IT" w:eastAsia="en-US"/>
              </w:rPr>
              <w:t>Italia</w:t>
            </w:r>
          </w:p>
          <w:p w14:paraId="37B239AB" w14:textId="77777777" w:rsidR="00535BCA" w:rsidRPr="00535BCA" w:rsidRDefault="00535BCA" w:rsidP="00535BCA">
            <w:pPr>
              <w:autoSpaceDE w:val="0"/>
              <w:autoSpaceDN w:val="0"/>
              <w:rPr>
                <w:snapToGrid/>
                <w:lang w:val="fr-FR" w:eastAsia="zh-CN"/>
              </w:rPr>
            </w:pPr>
            <w:r w:rsidRPr="00535BCA">
              <w:rPr>
                <w:snapToGrid/>
                <w:lang w:val="fr-FR" w:eastAsia="en-US"/>
              </w:rPr>
              <w:t xml:space="preserve">Sanofi </w:t>
            </w:r>
            <w:proofErr w:type="spellStart"/>
            <w:r w:rsidRPr="00535BCA">
              <w:rPr>
                <w:snapToGrid/>
                <w:lang w:val="fr-FR" w:eastAsia="en-US"/>
              </w:rPr>
              <w:t>S.r.l</w:t>
            </w:r>
            <w:proofErr w:type="spellEnd"/>
            <w:r w:rsidRPr="00535BCA">
              <w:rPr>
                <w:snapToGrid/>
                <w:lang w:val="fr-FR" w:eastAsia="en-US"/>
              </w:rPr>
              <w:t xml:space="preserve">.                 </w:t>
            </w:r>
          </w:p>
          <w:p w14:paraId="4B5B27D7" w14:textId="77777777" w:rsidR="00535BCA" w:rsidRDefault="00535BCA" w:rsidP="00535BCA">
            <w:pPr>
              <w:rPr>
                <w:snapToGrid/>
                <w:color w:val="000000"/>
                <w:lang w:val="pt-PT" w:eastAsia="en-US"/>
              </w:rPr>
            </w:pPr>
            <w:r w:rsidRPr="00535BCA">
              <w:rPr>
                <w:snapToGrid/>
                <w:color w:val="000000"/>
                <w:lang w:val="pt-PT" w:eastAsia="en-US"/>
              </w:rPr>
              <w:t xml:space="preserve">Tel: 800536389 </w:t>
            </w:r>
          </w:p>
          <w:p w14:paraId="3D80BE69" w14:textId="77777777" w:rsidR="00CC63F7" w:rsidRPr="00535BCA" w:rsidRDefault="00CC63F7" w:rsidP="00535BCA">
            <w:pPr>
              <w:rPr>
                <w:snapToGrid/>
                <w:color w:val="000000"/>
                <w:lang w:val="pt-PT" w:eastAsia="en-US"/>
              </w:rPr>
            </w:pPr>
          </w:p>
          <w:p w14:paraId="0F159326" w14:textId="77777777" w:rsidR="00535BCA" w:rsidRPr="00535BCA" w:rsidRDefault="00535BCA" w:rsidP="00535BCA">
            <w:pPr>
              <w:tabs>
                <w:tab w:val="left" w:pos="-720"/>
                <w:tab w:val="left" w:pos="4536"/>
              </w:tabs>
              <w:suppressAutoHyphens/>
              <w:spacing w:line="240" w:lineRule="auto"/>
              <w:rPr>
                <w:noProof/>
                <w:snapToGrid/>
                <w:szCs w:val="22"/>
                <w:lang w:val="it-IT" w:eastAsia="en-US"/>
              </w:rPr>
            </w:pPr>
          </w:p>
        </w:tc>
        <w:tc>
          <w:tcPr>
            <w:tcW w:w="2481" w:type="pct"/>
            <w:tcBorders>
              <w:top w:val="single" w:sz="4" w:space="0" w:color="auto"/>
              <w:left w:val="single" w:sz="4" w:space="0" w:color="auto"/>
              <w:bottom w:val="single" w:sz="4" w:space="0" w:color="auto"/>
              <w:right w:val="single" w:sz="4" w:space="0" w:color="auto"/>
            </w:tcBorders>
          </w:tcPr>
          <w:p w14:paraId="49BACA7B" w14:textId="77777777" w:rsidR="00535BCA" w:rsidRPr="00535BCA" w:rsidRDefault="00535BCA" w:rsidP="00535BCA">
            <w:pPr>
              <w:tabs>
                <w:tab w:val="left" w:pos="-720"/>
                <w:tab w:val="left" w:pos="4536"/>
              </w:tabs>
              <w:suppressAutoHyphens/>
              <w:spacing w:line="240" w:lineRule="auto"/>
              <w:rPr>
                <w:noProof/>
                <w:snapToGrid/>
                <w:szCs w:val="22"/>
                <w:lang w:val="de-DE" w:eastAsia="en-US"/>
              </w:rPr>
            </w:pPr>
            <w:r w:rsidRPr="00535BCA">
              <w:rPr>
                <w:b/>
                <w:noProof/>
                <w:snapToGrid/>
                <w:szCs w:val="22"/>
                <w:lang w:val="de-DE" w:eastAsia="en-US"/>
              </w:rPr>
              <w:t>Suomi/Finland</w:t>
            </w:r>
          </w:p>
          <w:p w14:paraId="1DF6BAEF" w14:textId="77777777" w:rsidR="00535BCA" w:rsidRPr="00F53289" w:rsidRDefault="00535BCA" w:rsidP="00535BCA">
            <w:pPr>
              <w:rPr>
                <w:snapToGrid/>
                <w:lang w:val="nb-NO" w:eastAsia="en-US"/>
              </w:rPr>
            </w:pPr>
            <w:r w:rsidRPr="00F53289">
              <w:rPr>
                <w:snapToGrid/>
                <w:lang w:val="nb-NO" w:eastAsia="en-US"/>
              </w:rPr>
              <w:t>Sanofi Oy</w:t>
            </w:r>
          </w:p>
          <w:p w14:paraId="1D6E2C08" w14:textId="77777777" w:rsidR="00535BCA" w:rsidRPr="00F53289" w:rsidRDefault="00535BCA" w:rsidP="00535BCA">
            <w:pPr>
              <w:rPr>
                <w:snapToGrid/>
                <w:lang w:val="nb-NO" w:eastAsia="en-US"/>
              </w:rPr>
            </w:pPr>
            <w:r w:rsidRPr="00F53289">
              <w:rPr>
                <w:snapToGrid/>
                <w:lang w:val="nb-NO" w:eastAsia="en-US"/>
              </w:rPr>
              <w:t>Tel: +358 (0) 201 200 300</w:t>
            </w:r>
          </w:p>
          <w:p w14:paraId="269BF424" w14:textId="77777777" w:rsidR="00535BCA" w:rsidRPr="00535BCA" w:rsidRDefault="00535BCA" w:rsidP="00535BCA">
            <w:pPr>
              <w:tabs>
                <w:tab w:val="left" w:pos="-720"/>
                <w:tab w:val="left" w:pos="4536"/>
              </w:tabs>
              <w:suppressAutoHyphens/>
              <w:spacing w:line="240" w:lineRule="auto"/>
              <w:rPr>
                <w:noProof/>
                <w:snapToGrid/>
                <w:szCs w:val="22"/>
                <w:lang w:val="de-DE" w:eastAsia="en-US"/>
              </w:rPr>
            </w:pPr>
          </w:p>
        </w:tc>
      </w:tr>
      <w:tr w:rsidR="00535BCA" w:rsidRPr="00535BCA" w14:paraId="1ED85B34"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24A9ADE9" w14:textId="77777777" w:rsidR="00535BCA" w:rsidRPr="00535BCA" w:rsidRDefault="00535BCA" w:rsidP="00535BCA">
            <w:pPr>
              <w:tabs>
                <w:tab w:val="left" w:pos="-720"/>
                <w:tab w:val="left" w:pos="4536"/>
              </w:tabs>
              <w:suppressAutoHyphens/>
              <w:spacing w:line="240" w:lineRule="auto"/>
              <w:rPr>
                <w:b/>
                <w:noProof/>
                <w:snapToGrid/>
                <w:szCs w:val="22"/>
                <w:lang w:val="el-GR" w:eastAsia="en-US"/>
              </w:rPr>
            </w:pPr>
            <w:r w:rsidRPr="00535BCA">
              <w:rPr>
                <w:b/>
                <w:noProof/>
                <w:snapToGrid/>
                <w:szCs w:val="22"/>
                <w:lang w:val="el-GR" w:eastAsia="en-US"/>
              </w:rPr>
              <w:lastRenderedPageBreak/>
              <w:t>Κύπρος</w:t>
            </w:r>
          </w:p>
          <w:p w14:paraId="1C817793" w14:textId="77777777" w:rsidR="00CC63F7" w:rsidRPr="00CC63F7" w:rsidRDefault="00CC63F7" w:rsidP="00CC63F7">
            <w:pPr>
              <w:tabs>
                <w:tab w:val="left" w:pos="-720"/>
                <w:tab w:val="left" w:pos="4536"/>
              </w:tabs>
              <w:suppressAutoHyphens/>
              <w:spacing w:line="240" w:lineRule="auto"/>
              <w:rPr>
                <w:noProof/>
                <w:snapToGrid/>
                <w:szCs w:val="22"/>
                <w:lang w:val="es-ES_tradnl" w:eastAsia="en-US"/>
              </w:rPr>
            </w:pPr>
            <w:r w:rsidRPr="00CC63F7">
              <w:rPr>
                <w:noProof/>
                <w:snapToGrid/>
                <w:szCs w:val="22"/>
                <w:lang w:val="es-ES_tradnl" w:eastAsia="en-US"/>
              </w:rPr>
              <w:t>C.A. Papaellinas Ltd.</w:t>
            </w:r>
          </w:p>
          <w:p w14:paraId="2DD4F129" w14:textId="77777777" w:rsidR="00CC63F7" w:rsidRPr="00CC63F7" w:rsidRDefault="00CC63F7" w:rsidP="00CC63F7">
            <w:pPr>
              <w:tabs>
                <w:tab w:val="left" w:pos="-720"/>
                <w:tab w:val="left" w:pos="4536"/>
              </w:tabs>
              <w:suppressAutoHyphens/>
              <w:spacing w:line="240" w:lineRule="auto"/>
              <w:rPr>
                <w:noProof/>
                <w:snapToGrid/>
                <w:szCs w:val="22"/>
                <w:lang w:val="es-ES_tradnl" w:eastAsia="en-US"/>
              </w:rPr>
            </w:pPr>
            <w:r w:rsidRPr="00CC63F7">
              <w:rPr>
                <w:noProof/>
                <w:snapToGrid/>
                <w:szCs w:val="22"/>
                <w:lang w:eastAsia="en-US"/>
              </w:rPr>
              <w:t>Τηλ</w:t>
            </w:r>
            <w:r w:rsidRPr="00CC63F7">
              <w:rPr>
                <w:noProof/>
                <w:snapToGrid/>
                <w:szCs w:val="22"/>
                <w:lang w:val="es-ES_tradnl" w:eastAsia="en-US"/>
              </w:rPr>
              <w:t>.: +357 22 741741</w:t>
            </w:r>
          </w:p>
          <w:p w14:paraId="5D34728E" w14:textId="77777777" w:rsidR="00535BCA" w:rsidRPr="00CC63F7" w:rsidRDefault="00535BCA" w:rsidP="00535BCA">
            <w:pPr>
              <w:tabs>
                <w:tab w:val="left" w:pos="-720"/>
                <w:tab w:val="left" w:pos="4536"/>
              </w:tabs>
              <w:suppressAutoHyphens/>
              <w:spacing w:line="240" w:lineRule="auto"/>
              <w:rPr>
                <w:noProof/>
                <w:snapToGrid/>
                <w:szCs w:val="22"/>
                <w:lang w:val="es-ES_tradnl" w:eastAsia="en-US"/>
              </w:rPr>
            </w:pPr>
          </w:p>
        </w:tc>
        <w:tc>
          <w:tcPr>
            <w:tcW w:w="2481" w:type="pct"/>
            <w:tcBorders>
              <w:top w:val="single" w:sz="4" w:space="0" w:color="auto"/>
              <w:left w:val="single" w:sz="4" w:space="0" w:color="auto"/>
              <w:bottom w:val="single" w:sz="4" w:space="0" w:color="auto"/>
              <w:right w:val="single" w:sz="4" w:space="0" w:color="auto"/>
            </w:tcBorders>
            <w:hideMark/>
          </w:tcPr>
          <w:p w14:paraId="401BA86C" w14:textId="77777777" w:rsidR="00535BCA" w:rsidRPr="00535BCA" w:rsidRDefault="00535BCA" w:rsidP="00535BCA">
            <w:pPr>
              <w:tabs>
                <w:tab w:val="left" w:pos="-720"/>
                <w:tab w:val="left" w:pos="4536"/>
              </w:tabs>
              <w:suppressAutoHyphens/>
              <w:spacing w:line="240" w:lineRule="auto"/>
              <w:rPr>
                <w:b/>
                <w:noProof/>
                <w:snapToGrid/>
                <w:szCs w:val="22"/>
                <w:lang w:val="nb-NO" w:eastAsia="en-US"/>
              </w:rPr>
            </w:pPr>
            <w:r w:rsidRPr="00535BCA">
              <w:rPr>
                <w:b/>
                <w:noProof/>
                <w:snapToGrid/>
                <w:szCs w:val="22"/>
                <w:lang w:val="nb-NO" w:eastAsia="en-US"/>
              </w:rPr>
              <w:t>Sverige</w:t>
            </w:r>
          </w:p>
          <w:p w14:paraId="0019143A" w14:textId="77777777" w:rsidR="00535BCA" w:rsidRPr="00535BCA" w:rsidRDefault="00535BCA" w:rsidP="00535BCA">
            <w:pPr>
              <w:tabs>
                <w:tab w:val="left" w:pos="-720"/>
                <w:tab w:val="left" w:pos="4536"/>
              </w:tabs>
              <w:suppressAutoHyphens/>
              <w:spacing w:line="240" w:lineRule="auto"/>
              <w:rPr>
                <w:noProof/>
                <w:snapToGrid/>
                <w:szCs w:val="22"/>
                <w:lang w:val="nb-NO" w:eastAsia="en-US"/>
              </w:rPr>
            </w:pPr>
            <w:r w:rsidRPr="00535BCA">
              <w:rPr>
                <w:noProof/>
                <w:snapToGrid/>
                <w:szCs w:val="22"/>
                <w:lang w:val="nb-NO" w:eastAsia="en-US"/>
              </w:rPr>
              <w:t>Sanofi AB</w:t>
            </w:r>
          </w:p>
          <w:p w14:paraId="5D299224" w14:textId="77777777" w:rsidR="00535BCA" w:rsidRPr="00535BCA" w:rsidRDefault="00535BCA" w:rsidP="00535BCA">
            <w:pPr>
              <w:tabs>
                <w:tab w:val="left" w:pos="-720"/>
                <w:tab w:val="left" w:pos="4536"/>
              </w:tabs>
              <w:suppressAutoHyphens/>
              <w:spacing w:line="240" w:lineRule="auto"/>
              <w:rPr>
                <w:noProof/>
                <w:snapToGrid/>
                <w:szCs w:val="22"/>
                <w:lang w:val="nb-NO" w:eastAsia="en-US"/>
              </w:rPr>
            </w:pPr>
            <w:r w:rsidRPr="00535BCA">
              <w:rPr>
                <w:noProof/>
                <w:snapToGrid/>
                <w:szCs w:val="22"/>
                <w:lang w:val="nb-NO" w:eastAsia="en-US"/>
              </w:rPr>
              <w:t>Tel: +46 8-634 50 00</w:t>
            </w:r>
          </w:p>
        </w:tc>
      </w:tr>
      <w:tr w:rsidR="00535BCA" w:rsidRPr="00535BCA" w14:paraId="7E6021CC" w14:textId="77777777" w:rsidTr="00B617F6">
        <w:trPr>
          <w:cantSplit/>
          <w:tblHeader/>
        </w:trPr>
        <w:tc>
          <w:tcPr>
            <w:tcW w:w="2519" w:type="pct"/>
            <w:tcBorders>
              <w:top w:val="single" w:sz="4" w:space="0" w:color="auto"/>
              <w:left w:val="single" w:sz="4" w:space="0" w:color="auto"/>
              <w:bottom w:val="single" w:sz="4" w:space="0" w:color="auto"/>
              <w:right w:val="single" w:sz="4" w:space="0" w:color="auto"/>
            </w:tcBorders>
          </w:tcPr>
          <w:p w14:paraId="6D2F9F1F" w14:textId="77777777" w:rsidR="00535BCA" w:rsidRPr="00535BCA" w:rsidRDefault="00535BCA" w:rsidP="00535BCA">
            <w:pPr>
              <w:rPr>
                <w:b/>
                <w:bCs/>
                <w:snapToGrid/>
                <w:szCs w:val="22"/>
                <w:lang w:val="it-IT" w:eastAsia="en-US"/>
              </w:rPr>
            </w:pPr>
            <w:r w:rsidRPr="00535BCA">
              <w:rPr>
                <w:b/>
                <w:bCs/>
                <w:snapToGrid/>
                <w:szCs w:val="22"/>
                <w:lang w:val="it-IT" w:eastAsia="en-US"/>
              </w:rPr>
              <w:t>Latvija</w:t>
            </w:r>
          </w:p>
          <w:p w14:paraId="56F8622B" w14:textId="77777777" w:rsidR="00CC63F7" w:rsidRPr="00CC63F7" w:rsidRDefault="00CC63F7" w:rsidP="00CC63F7">
            <w:pPr>
              <w:rPr>
                <w:rFonts w:eastAsia="Calibri"/>
                <w:snapToGrid/>
                <w:szCs w:val="22"/>
                <w:lang w:val="it-IT" w:eastAsia="en-US"/>
              </w:rPr>
            </w:pPr>
            <w:r w:rsidRPr="00CC63F7">
              <w:rPr>
                <w:snapToGrid/>
                <w:szCs w:val="22"/>
                <w:lang w:val="it-IT" w:eastAsia="en-US"/>
              </w:rPr>
              <w:t xml:space="preserve">Swixx Biopharma SIA  </w:t>
            </w:r>
          </w:p>
          <w:p w14:paraId="11DAF9D8" w14:textId="77777777" w:rsidR="00535BCA" w:rsidRPr="00535BCA" w:rsidRDefault="00CC63F7" w:rsidP="00535BCA">
            <w:pPr>
              <w:rPr>
                <w:snapToGrid/>
                <w:szCs w:val="22"/>
                <w:lang w:val="fr-FR" w:eastAsia="en-US"/>
              </w:rPr>
            </w:pPr>
            <w:r w:rsidRPr="005B7009">
              <w:rPr>
                <w:snapToGrid/>
                <w:szCs w:val="22"/>
                <w:lang w:val="it-IT" w:eastAsia="en-US"/>
              </w:rPr>
              <w:t>Tel: +371 6 6164 750</w:t>
            </w:r>
          </w:p>
          <w:p w14:paraId="18AF8E5D" w14:textId="77777777" w:rsidR="00535BCA" w:rsidRPr="00535BCA" w:rsidRDefault="00535BCA" w:rsidP="00535BCA">
            <w:pPr>
              <w:tabs>
                <w:tab w:val="left" w:pos="-720"/>
                <w:tab w:val="left" w:pos="4536"/>
              </w:tabs>
              <w:suppressAutoHyphens/>
              <w:spacing w:line="240" w:lineRule="auto"/>
              <w:rPr>
                <w:noProof/>
                <w:snapToGrid/>
                <w:szCs w:val="22"/>
                <w:lang w:val="fr-FR" w:eastAsia="en-US"/>
              </w:rPr>
            </w:pPr>
          </w:p>
        </w:tc>
        <w:tc>
          <w:tcPr>
            <w:tcW w:w="2481" w:type="pct"/>
            <w:tcBorders>
              <w:top w:val="single" w:sz="4" w:space="0" w:color="auto"/>
              <w:left w:val="single" w:sz="4" w:space="0" w:color="auto"/>
              <w:bottom w:val="single" w:sz="4" w:space="0" w:color="auto"/>
              <w:right w:val="single" w:sz="4" w:space="0" w:color="auto"/>
            </w:tcBorders>
          </w:tcPr>
          <w:p w14:paraId="21F556C9" w14:textId="774744BB" w:rsidR="00CC63F7" w:rsidRPr="00CC63F7" w:rsidDel="004A7B11" w:rsidRDefault="00CC63F7" w:rsidP="00CC63F7">
            <w:pPr>
              <w:tabs>
                <w:tab w:val="clear" w:pos="567"/>
              </w:tabs>
              <w:autoSpaceDE w:val="0"/>
              <w:autoSpaceDN w:val="0"/>
              <w:adjustRightInd w:val="0"/>
              <w:spacing w:line="240" w:lineRule="auto"/>
              <w:rPr>
                <w:del w:id="36" w:author="Author"/>
                <w:rFonts w:ascii="TimesNewRomanPS-BoldMT" w:eastAsia="Calibri" w:hAnsi="TimesNewRomanPS-BoldMT" w:cs="TimesNewRomanPS-BoldMT"/>
                <w:b/>
                <w:bCs/>
                <w:snapToGrid/>
                <w:szCs w:val="22"/>
                <w:lang w:val="en-US" w:eastAsia="en-US"/>
              </w:rPr>
            </w:pPr>
            <w:del w:id="37" w:author="Author">
              <w:r w:rsidRPr="00CC63F7" w:rsidDel="004A7B11">
                <w:rPr>
                  <w:b/>
                  <w:noProof/>
                  <w:snapToGrid/>
                  <w:szCs w:val="22"/>
                  <w:lang w:val="en-US" w:eastAsia="en-US"/>
                </w:rPr>
                <w:delText>United Kingdom (Northern Ireland)</w:delText>
              </w:r>
            </w:del>
          </w:p>
          <w:p w14:paraId="5C0F1E0E" w14:textId="0E1FD865" w:rsidR="00CC63F7" w:rsidRPr="00CC63F7" w:rsidDel="004A7B11" w:rsidRDefault="00CC63F7" w:rsidP="00CC63F7">
            <w:pPr>
              <w:tabs>
                <w:tab w:val="left" w:pos="-720"/>
                <w:tab w:val="left" w:pos="4536"/>
              </w:tabs>
              <w:suppressAutoHyphens/>
              <w:spacing w:line="240" w:lineRule="auto"/>
              <w:rPr>
                <w:del w:id="38" w:author="Author"/>
                <w:noProof/>
                <w:snapToGrid/>
                <w:szCs w:val="22"/>
                <w:lang w:eastAsia="en-US"/>
              </w:rPr>
            </w:pPr>
            <w:del w:id="39" w:author="Author">
              <w:r w:rsidRPr="00CC63F7" w:rsidDel="004A7B11">
                <w:rPr>
                  <w:noProof/>
                  <w:snapToGrid/>
                  <w:szCs w:val="22"/>
                  <w:lang w:eastAsia="en-US"/>
                </w:rPr>
                <w:delText>sanofi-aventis Ireland Ltd. T/A SANOFI</w:delText>
              </w:r>
            </w:del>
          </w:p>
          <w:p w14:paraId="4B00F266" w14:textId="76BD6192" w:rsidR="00535BCA" w:rsidRPr="00535BCA" w:rsidRDefault="00CC63F7" w:rsidP="00C738F5">
            <w:pPr>
              <w:tabs>
                <w:tab w:val="clear" w:pos="567"/>
                <w:tab w:val="left" w:pos="-720"/>
                <w:tab w:val="left" w:pos="4536"/>
              </w:tabs>
              <w:suppressAutoHyphens/>
              <w:spacing w:line="240" w:lineRule="auto"/>
              <w:rPr>
                <w:noProof/>
                <w:snapToGrid/>
                <w:szCs w:val="22"/>
                <w:lang w:eastAsia="en-US"/>
              </w:rPr>
            </w:pPr>
            <w:del w:id="40" w:author="Author">
              <w:r w:rsidRPr="00CC63F7" w:rsidDel="004A7B11">
                <w:rPr>
                  <w:noProof/>
                  <w:snapToGrid/>
                  <w:szCs w:val="22"/>
                  <w:lang w:eastAsia="en-US"/>
                </w:rPr>
                <w:delText>Tel: +44 (0) 800 035 2525</w:delText>
              </w:r>
            </w:del>
          </w:p>
        </w:tc>
      </w:tr>
    </w:tbl>
    <w:p w14:paraId="48FD7AC8" w14:textId="77777777" w:rsidR="001D4FBA" w:rsidRPr="0045190D" w:rsidRDefault="001D4FBA" w:rsidP="00AD19F2">
      <w:pPr>
        <w:numPr>
          <w:ilvl w:val="12"/>
          <w:numId w:val="0"/>
        </w:numPr>
        <w:tabs>
          <w:tab w:val="clear" w:pos="567"/>
        </w:tabs>
        <w:spacing w:line="240" w:lineRule="auto"/>
        <w:ind w:right="-2"/>
        <w:outlineLvl w:val="0"/>
        <w:rPr>
          <w:noProof/>
          <w:szCs w:val="22"/>
          <w:lang w:val="da-DK"/>
        </w:rPr>
      </w:pPr>
    </w:p>
    <w:p w14:paraId="3F5C253F" w14:textId="77777777" w:rsidR="00AD19F2" w:rsidRPr="0045190D" w:rsidRDefault="00AD19F2" w:rsidP="00AD19F2">
      <w:pPr>
        <w:numPr>
          <w:ilvl w:val="12"/>
          <w:numId w:val="0"/>
        </w:numPr>
        <w:tabs>
          <w:tab w:val="clear" w:pos="567"/>
        </w:tabs>
        <w:spacing w:line="240" w:lineRule="auto"/>
        <w:ind w:right="-2"/>
        <w:outlineLvl w:val="0"/>
        <w:rPr>
          <w:noProof/>
          <w:szCs w:val="24"/>
          <w:lang w:val="da-DK"/>
        </w:rPr>
      </w:pPr>
    </w:p>
    <w:p w14:paraId="4D0DAC84" w14:textId="35FCA3CE" w:rsidR="00AD19F2" w:rsidRPr="001D4FBA" w:rsidRDefault="00AD19F2" w:rsidP="00AD19F2">
      <w:pPr>
        <w:numPr>
          <w:ilvl w:val="12"/>
          <w:numId w:val="0"/>
        </w:numPr>
        <w:tabs>
          <w:tab w:val="clear" w:pos="567"/>
        </w:tabs>
        <w:spacing w:line="240" w:lineRule="auto"/>
        <w:ind w:right="-2"/>
        <w:outlineLvl w:val="0"/>
        <w:rPr>
          <w:b/>
          <w:bCs/>
          <w:noProof/>
          <w:szCs w:val="24"/>
          <w:lang w:val="da-DK"/>
        </w:rPr>
      </w:pPr>
      <w:r w:rsidRPr="001D4FBA">
        <w:rPr>
          <w:b/>
          <w:bCs/>
          <w:szCs w:val="24"/>
          <w:lang w:val="da-DK"/>
        </w:rPr>
        <w:t xml:space="preserve">Denne indlæggelsesseddel blev senest ændret i </w:t>
      </w:r>
      <w:r w:rsidR="00F90984">
        <w:rPr>
          <w:b/>
          <w:bCs/>
          <w:noProof/>
          <w:szCs w:val="24"/>
          <w:lang w:val="da-DK"/>
        </w:rPr>
        <w:fldChar w:fldCharType="begin"/>
      </w:r>
      <w:r w:rsidR="00F90984">
        <w:rPr>
          <w:b/>
          <w:bCs/>
          <w:noProof/>
          <w:szCs w:val="24"/>
          <w:lang w:val="da-DK"/>
        </w:rPr>
        <w:instrText xml:space="preserve"> DOCVARIABLE vault_nd_ab024b30-b50b-4621-b651-dd0472117583 \* MERGEFORMAT </w:instrText>
      </w:r>
      <w:r w:rsidR="00F90984">
        <w:rPr>
          <w:b/>
          <w:bCs/>
          <w:noProof/>
          <w:szCs w:val="24"/>
          <w:lang w:val="da-DK"/>
        </w:rPr>
        <w:fldChar w:fldCharType="separate"/>
      </w:r>
      <w:r w:rsidR="00F90984">
        <w:rPr>
          <w:b/>
          <w:bCs/>
          <w:noProof/>
          <w:szCs w:val="24"/>
          <w:lang w:val="da-DK"/>
        </w:rPr>
        <w:t xml:space="preserve"> </w:t>
      </w:r>
      <w:r w:rsidR="00F90984">
        <w:rPr>
          <w:b/>
          <w:bCs/>
          <w:noProof/>
          <w:szCs w:val="24"/>
          <w:lang w:val="da-DK"/>
        </w:rPr>
        <w:fldChar w:fldCharType="end"/>
      </w:r>
    </w:p>
    <w:p w14:paraId="20A01A7F" w14:textId="3BC8B055" w:rsidR="00AD19F2" w:rsidRDefault="00AD19F2" w:rsidP="00AD19F2">
      <w:pPr>
        <w:numPr>
          <w:ilvl w:val="12"/>
          <w:numId w:val="0"/>
        </w:numPr>
        <w:spacing w:line="240" w:lineRule="auto"/>
        <w:ind w:right="-2"/>
        <w:rPr>
          <w:b/>
          <w:noProof/>
          <w:szCs w:val="24"/>
          <w:lang w:val="da-DK"/>
        </w:rPr>
      </w:pPr>
    </w:p>
    <w:p w14:paraId="721BA0BD" w14:textId="77777777" w:rsidR="00770DF5" w:rsidRPr="00C52718" w:rsidRDefault="00770DF5" w:rsidP="00770DF5">
      <w:pPr>
        <w:pStyle w:val="wordsection1"/>
        <w:spacing w:before="0" w:beforeAutospacing="0" w:after="0" w:afterAutospacing="0"/>
        <w:rPr>
          <w:rFonts w:ascii="Times New Roman" w:hAnsi="Times New Roman" w:cs="Times New Roman"/>
          <w:b/>
          <w:bCs/>
          <w:lang w:val="da-DK"/>
        </w:rPr>
      </w:pPr>
      <w:r w:rsidRPr="00C52718">
        <w:rPr>
          <w:rFonts w:ascii="Times New Roman" w:hAnsi="Times New Roman" w:cs="Times New Roman"/>
          <w:b/>
          <w:bCs/>
          <w:lang w:val="da-DK"/>
        </w:rPr>
        <w:t>Andre informationskilder</w:t>
      </w:r>
    </w:p>
    <w:p w14:paraId="28F271BE" w14:textId="77777777" w:rsidR="00770DF5" w:rsidRPr="0045190D" w:rsidRDefault="00770DF5" w:rsidP="00770DF5">
      <w:pPr>
        <w:numPr>
          <w:ilvl w:val="12"/>
          <w:numId w:val="0"/>
        </w:numPr>
        <w:spacing w:line="240" w:lineRule="auto"/>
        <w:ind w:right="-2"/>
        <w:rPr>
          <w:b/>
          <w:noProof/>
          <w:szCs w:val="24"/>
          <w:lang w:val="da-DK"/>
        </w:rPr>
      </w:pPr>
    </w:p>
    <w:p w14:paraId="78023BE5" w14:textId="77777777" w:rsidR="00770DF5" w:rsidRPr="0045190D" w:rsidRDefault="00770DF5" w:rsidP="00770DF5">
      <w:pPr>
        <w:numPr>
          <w:ilvl w:val="12"/>
          <w:numId w:val="0"/>
        </w:numPr>
        <w:spacing w:line="240" w:lineRule="auto"/>
        <w:ind w:right="-2"/>
        <w:rPr>
          <w:noProof/>
          <w:szCs w:val="24"/>
          <w:lang w:val="da-DK"/>
        </w:rPr>
      </w:pPr>
      <w:r w:rsidRPr="0045190D">
        <w:rPr>
          <w:szCs w:val="24"/>
          <w:lang w:val="da-DK"/>
        </w:rPr>
        <w:t>Du kan finde yderligere oplysninger om dette lægemiddel på Det Europæiske Lægemiddelagenturs hjemmeside:</w:t>
      </w:r>
      <w:r w:rsidRPr="0045190D">
        <w:rPr>
          <w:noProof/>
          <w:szCs w:val="24"/>
          <w:lang w:val="da-DK"/>
        </w:rPr>
        <w:t xml:space="preserve"> </w:t>
      </w:r>
      <w:hyperlink r:id="rId33" w:history="1">
        <w:r w:rsidRPr="0045190D">
          <w:rPr>
            <w:rStyle w:val="Hyperlink"/>
            <w:szCs w:val="24"/>
            <w:lang w:val="da-DK"/>
          </w:rPr>
          <w:t>http://www.ema.europa.eu</w:t>
        </w:r>
      </w:hyperlink>
      <w:r w:rsidRPr="00DF6C8C">
        <w:rPr>
          <w:rStyle w:val="Hyperlink"/>
          <w:szCs w:val="24"/>
          <w:u w:val="none"/>
          <w:lang w:val="da-DK"/>
        </w:rPr>
        <w:t xml:space="preserve"> </w:t>
      </w:r>
      <w:r>
        <w:rPr>
          <w:rStyle w:val="Hyperlink"/>
          <w:szCs w:val="24"/>
          <w:u w:val="none"/>
          <w:lang w:val="da-DK"/>
        </w:rPr>
        <w:t>o</w:t>
      </w:r>
      <w:r w:rsidRPr="007639CF">
        <w:rPr>
          <w:szCs w:val="22"/>
          <w:lang w:val="da-DK"/>
        </w:rPr>
        <w:t xml:space="preserve">g på </w:t>
      </w:r>
      <w:proofErr w:type="spellStart"/>
      <w:r>
        <w:rPr>
          <w:szCs w:val="22"/>
          <w:lang w:val="da-DK"/>
        </w:rPr>
        <w:t>Lægemiddelstyrrelsens</w:t>
      </w:r>
      <w:proofErr w:type="spellEnd"/>
      <w:r w:rsidRPr="007639CF">
        <w:rPr>
          <w:szCs w:val="22"/>
          <w:lang w:val="da-DK"/>
        </w:rPr>
        <w:t xml:space="preserve"> hjemmeside</w:t>
      </w:r>
      <w:r w:rsidRPr="00593F32">
        <w:rPr>
          <w:lang w:val="da-DK"/>
        </w:rPr>
        <w:t xml:space="preserve"> </w:t>
      </w:r>
      <w:hyperlink r:id="rId34" w:history="1">
        <w:r w:rsidRPr="00062B65">
          <w:rPr>
            <w:rStyle w:val="Hyperlink"/>
            <w:szCs w:val="22"/>
            <w:lang w:val="da-DK"/>
          </w:rPr>
          <w:t>http://www.</w:t>
        </w:r>
        <w:r w:rsidRPr="001C61FA">
          <w:rPr>
            <w:lang w:val="da-DK"/>
          </w:rPr>
          <w:t xml:space="preserve"> </w:t>
        </w:r>
        <w:r w:rsidRPr="00B0443E">
          <w:rPr>
            <w:rStyle w:val="Hyperlink"/>
            <w:szCs w:val="22"/>
            <w:lang w:val="da-DK"/>
          </w:rPr>
          <w:t>laegemiddelstyrelsen</w:t>
        </w:r>
        <w:r w:rsidRPr="00062B65">
          <w:rPr>
            <w:rStyle w:val="Hyperlink"/>
            <w:szCs w:val="22"/>
            <w:lang w:val="da-DK"/>
          </w:rPr>
          <w:t>.dk</w:t>
        </w:r>
      </w:hyperlink>
      <w:r w:rsidRPr="00DC5998">
        <w:rPr>
          <w:szCs w:val="24"/>
          <w:lang w:val="da-DK"/>
        </w:rPr>
        <w:t>.</w:t>
      </w:r>
    </w:p>
    <w:p w14:paraId="08C0B10A" w14:textId="77777777" w:rsidR="00770DF5" w:rsidRDefault="00770DF5" w:rsidP="00770DF5">
      <w:pPr>
        <w:numPr>
          <w:ilvl w:val="12"/>
          <w:numId w:val="0"/>
        </w:numPr>
        <w:tabs>
          <w:tab w:val="clear" w:pos="567"/>
        </w:tabs>
        <w:spacing w:line="240" w:lineRule="auto"/>
        <w:ind w:right="-2"/>
        <w:rPr>
          <w:noProof/>
          <w:szCs w:val="24"/>
          <w:lang w:val="da-DK"/>
        </w:rPr>
      </w:pPr>
    </w:p>
    <w:p w14:paraId="63546F06" w14:textId="77777777" w:rsidR="00770DF5" w:rsidRPr="00C52718" w:rsidRDefault="00770DF5" w:rsidP="00770DF5">
      <w:pPr>
        <w:autoSpaceDE w:val="0"/>
        <w:autoSpaceDN w:val="0"/>
        <w:spacing w:line="240" w:lineRule="auto"/>
        <w:rPr>
          <w:rStyle w:val="Hyperlink"/>
          <w:lang w:val="da-DK"/>
        </w:rPr>
      </w:pPr>
      <w:r>
        <w:rPr>
          <w:lang w:val="da-DK"/>
        </w:rPr>
        <w:t>Seneste godkendte information om denne vaccine er tilgængelig på denne hjemmeside:</w:t>
      </w:r>
      <w:r w:rsidRPr="00C52718">
        <w:rPr>
          <w:rStyle w:val="Hyperlink"/>
          <w:lang w:val="da-DK"/>
        </w:rPr>
        <w:t xml:space="preserve"> </w:t>
      </w:r>
      <w:hyperlink r:id="rId35" w:history="1">
        <w:r w:rsidRPr="00C52718">
          <w:rPr>
            <w:rStyle w:val="Hyperlink"/>
            <w:lang w:val="da-DK"/>
          </w:rPr>
          <w:t>https://hexacima.info.sanofi</w:t>
        </w:r>
      </w:hyperlink>
      <w:r w:rsidRPr="00C52718">
        <w:rPr>
          <w:rStyle w:val="Hyperlink"/>
          <w:lang w:val="da-DK"/>
        </w:rPr>
        <w:t xml:space="preserve"> </w:t>
      </w:r>
      <w:r>
        <w:rPr>
          <w:lang w:val="da-DK"/>
        </w:rPr>
        <w:t xml:space="preserve">eller ved at scanne QR-koden med en smarttelefon: </w:t>
      </w:r>
      <w:proofErr w:type="gramStart"/>
      <w:r w:rsidRPr="00C52718">
        <w:rPr>
          <w:highlight w:val="lightGray"/>
          <w:lang w:val="da-DK"/>
        </w:rPr>
        <w:t>QR kode</w:t>
      </w:r>
      <w:proofErr w:type="gramEnd"/>
      <w:r w:rsidRPr="00C52718">
        <w:rPr>
          <w:highlight w:val="lightGray"/>
          <w:lang w:val="da-DK"/>
        </w:rPr>
        <w:t xml:space="preserve"> inkluderes</w:t>
      </w:r>
      <w:r w:rsidRPr="00C52718">
        <w:rPr>
          <w:lang w:val="da-DK"/>
        </w:rPr>
        <w:t xml:space="preserve"> </w:t>
      </w:r>
    </w:p>
    <w:p w14:paraId="11C79FA5" w14:textId="77777777" w:rsidR="00AD19F2" w:rsidRPr="0045190D" w:rsidRDefault="00AD19F2" w:rsidP="00AD19F2">
      <w:pPr>
        <w:numPr>
          <w:ilvl w:val="12"/>
          <w:numId w:val="0"/>
        </w:numPr>
        <w:tabs>
          <w:tab w:val="clear" w:pos="567"/>
        </w:tabs>
        <w:spacing w:line="240" w:lineRule="auto"/>
        <w:ind w:right="-2"/>
        <w:rPr>
          <w:noProof/>
          <w:szCs w:val="24"/>
          <w:lang w:val="da-DK"/>
        </w:rPr>
      </w:pPr>
      <w:r w:rsidRPr="0045190D">
        <w:rPr>
          <w:noProof/>
          <w:szCs w:val="24"/>
          <w:lang w:val="da-DK"/>
        </w:rPr>
        <w:t>---------------------------------------------------------------------------------------------</w:t>
      </w:r>
      <w:r w:rsidR="006F3AA9">
        <w:rPr>
          <w:noProof/>
          <w:szCs w:val="24"/>
          <w:lang w:val="da-DK"/>
        </w:rPr>
        <w:t>------------------------------</w:t>
      </w:r>
    </w:p>
    <w:p w14:paraId="32444A32" w14:textId="46803D29" w:rsidR="00760D49" w:rsidRPr="0045190D" w:rsidRDefault="00760D49" w:rsidP="00760D49">
      <w:pPr>
        <w:ind w:left="720" w:hanging="720"/>
        <w:rPr>
          <w:b/>
          <w:szCs w:val="24"/>
          <w:lang w:val="da-DK"/>
        </w:rPr>
      </w:pPr>
      <w:r w:rsidRPr="0045190D">
        <w:rPr>
          <w:b/>
          <w:szCs w:val="24"/>
          <w:lang w:val="da-DK"/>
        </w:rPr>
        <w:t xml:space="preserve">Nedenstående oplysninger er </w:t>
      </w:r>
      <w:r w:rsidR="000F3D00">
        <w:rPr>
          <w:b/>
          <w:szCs w:val="24"/>
          <w:lang w:val="da-DK"/>
        </w:rPr>
        <w:t xml:space="preserve">kun </w:t>
      </w:r>
      <w:r w:rsidRPr="0045190D">
        <w:rPr>
          <w:b/>
          <w:szCs w:val="24"/>
          <w:lang w:val="da-DK"/>
        </w:rPr>
        <w:t>til sundhedsperson</w:t>
      </w:r>
      <w:r w:rsidR="000F3D00">
        <w:rPr>
          <w:b/>
          <w:szCs w:val="24"/>
          <w:lang w:val="da-DK"/>
        </w:rPr>
        <w:t>er</w:t>
      </w:r>
      <w:r w:rsidRPr="0045190D">
        <w:rPr>
          <w:b/>
          <w:szCs w:val="24"/>
          <w:lang w:val="da-DK"/>
        </w:rPr>
        <w:t>:</w:t>
      </w:r>
    </w:p>
    <w:p w14:paraId="00DF1E0F" w14:textId="77777777" w:rsidR="00AD19F2" w:rsidRPr="0045190D" w:rsidRDefault="00AD19F2" w:rsidP="000A6552">
      <w:pPr>
        <w:widowControl w:val="0"/>
        <w:tabs>
          <w:tab w:val="clear" w:pos="567"/>
        </w:tabs>
        <w:spacing w:line="240" w:lineRule="auto"/>
        <w:rPr>
          <w:snapToGrid/>
          <w:szCs w:val="22"/>
          <w:lang w:val="da-DK" w:eastAsia="en-US"/>
        </w:rPr>
      </w:pPr>
    </w:p>
    <w:p w14:paraId="0D6C9486" w14:textId="47C61AE7" w:rsidR="00185878" w:rsidRPr="00185878" w:rsidRDefault="00185878" w:rsidP="00185878">
      <w:pPr>
        <w:widowControl w:val="0"/>
        <w:numPr>
          <w:ilvl w:val="0"/>
          <w:numId w:val="1"/>
        </w:numPr>
        <w:tabs>
          <w:tab w:val="clear" w:pos="567"/>
          <w:tab w:val="clear" w:pos="643"/>
        </w:tabs>
        <w:spacing w:line="240" w:lineRule="auto"/>
        <w:ind w:left="567" w:hanging="567"/>
        <w:rPr>
          <w:snapToGrid/>
          <w:szCs w:val="22"/>
          <w:lang w:val="da-DK" w:eastAsia="en-US"/>
        </w:rPr>
      </w:pPr>
      <w:bookmarkStart w:id="41" w:name="_Hlk130897512"/>
      <w:bookmarkStart w:id="42" w:name="_Hlk130897489"/>
      <w:r w:rsidRPr="00185878">
        <w:rPr>
          <w:szCs w:val="24"/>
          <w:lang w:val="da-DK"/>
        </w:rPr>
        <w:t>Hætteglasset er kun beregnet til engangsbrug og må ikke genbruges</w:t>
      </w:r>
      <w:bookmarkEnd w:id="41"/>
      <w:r w:rsidR="00A409E2">
        <w:rPr>
          <w:szCs w:val="24"/>
          <w:lang w:val="da-DK"/>
        </w:rPr>
        <w:t>.</w:t>
      </w:r>
      <w:r w:rsidRPr="00185878">
        <w:rPr>
          <w:snapToGrid/>
          <w:szCs w:val="22"/>
          <w:lang w:val="da-DK" w:eastAsia="en-US"/>
        </w:rPr>
        <w:t xml:space="preserve"> </w:t>
      </w:r>
    </w:p>
    <w:bookmarkEnd w:id="42"/>
    <w:p w14:paraId="0A90DA47" w14:textId="26405794" w:rsidR="003677EE" w:rsidRPr="0045190D" w:rsidRDefault="00FA3A0D" w:rsidP="00E13819">
      <w:pPr>
        <w:widowControl w:val="0"/>
        <w:numPr>
          <w:ilvl w:val="0"/>
          <w:numId w:val="1"/>
        </w:numPr>
        <w:tabs>
          <w:tab w:val="clear" w:pos="567"/>
          <w:tab w:val="clear" w:pos="643"/>
        </w:tabs>
        <w:spacing w:line="240" w:lineRule="auto"/>
        <w:ind w:left="567" w:hanging="567"/>
        <w:rPr>
          <w:snapToGrid/>
          <w:szCs w:val="22"/>
          <w:lang w:val="da-DK" w:eastAsia="en-US"/>
        </w:rPr>
      </w:pPr>
      <w:r w:rsidRPr="0045190D">
        <w:rPr>
          <w:snapToGrid/>
          <w:szCs w:val="22"/>
          <w:lang w:val="da-DK" w:eastAsia="en-US"/>
        </w:rPr>
        <w:t>Ryst hætteglasset, så indholdet bliver homogent.</w:t>
      </w:r>
    </w:p>
    <w:p w14:paraId="72128B71" w14:textId="77777777" w:rsidR="003677EE" w:rsidRPr="0045190D" w:rsidRDefault="00FA3A0D" w:rsidP="00E13819">
      <w:pPr>
        <w:widowControl w:val="0"/>
        <w:numPr>
          <w:ilvl w:val="0"/>
          <w:numId w:val="1"/>
        </w:numPr>
        <w:tabs>
          <w:tab w:val="clear" w:pos="567"/>
          <w:tab w:val="clear" w:pos="643"/>
        </w:tabs>
        <w:spacing w:line="240" w:lineRule="auto"/>
        <w:ind w:left="567" w:hanging="567"/>
        <w:rPr>
          <w:snapToGrid/>
          <w:szCs w:val="22"/>
          <w:lang w:val="da-DK" w:eastAsia="en-US"/>
        </w:rPr>
      </w:pPr>
      <w:r w:rsidRPr="0045190D">
        <w:rPr>
          <w:snapToGrid/>
          <w:szCs w:val="22"/>
          <w:lang w:val="da-DK" w:eastAsia="en-US"/>
        </w:rPr>
        <w:t>En dosis på 0,5 ml trækkes med en injektionssprøjte</w:t>
      </w:r>
      <w:r w:rsidR="004A2E23">
        <w:rPr>
          <w:snapToGrid/>
          <w:szCs w:val="22"/>
          <w:lang w:val="da-DK" w:eastAsia="en-US"/>
        </w:rPr>
        <w:t>.</w:t>
      </w:r>
    </w:p>
    <w:p w14:paraId="4C7C557D" w14:textId="77777777" w:rsidR="00AD19F2" w:rsidRPr="0045190D" w:rsidRDefault="00AD19F2" w:rsidP="00E13819">
      <w:pPr>
        <w:widowControl w:val="0"/>
        <w:numPr>
          <w:ilvl w:val="0"/>
          <w:numId w:val="1"/>
        </w:numPr>
        <w:tabs>
          <w:tab w:val="clear" w:pos="567"/>
          <w:tab w:val="clear" w:pos="643"/>
        </w:tabs>
        <w:spacing w:line="240" w:lineRule="auto"/>
        <w:ind w:left="567" w:hanging="567"/>
        <w:rPr>
          <w:snapToGrid/>
          <w:szCs w:val="22"/>
          <w:lang w:val="da-DK" w:eastAsia="en-US"/>
        </w:rPr>
      </w:pPr>
      <w:proofErr w:type="spellStart"/>
      <w:r w:rsidRPr="0045190D">
        <w:rPr>
          <w:snapToGrid/>
          <w:szCs w:val="22"/>
          <w:lang w:val="da-DK" w:eastAsia="en-US"/>
        </w:rPr>
        <w:t>Hexacima</w:t>
      </w:r>
      <w:proofErr w:type="spellEnd"/>
      <w:r w:rsidRPr="0045190D">
        <w:rPr>
          <w:snapToGrid/>
          <w:szCs w:val="22"/>
          <w:lang w:val="da-DK" w:eastAsia="en-US"/>
        </w:rPr>
        <w:t xml:space="preserve"> må ikke blandes med andre lægemidler.</w:t>
      </w:r>
    </w:p>
    <w:p w14:paraId="58E88023" w14:textId="3824E530" w:rsidR="00AD19F2" w:rsidRDefault="00AD19F2" w:rsidP="00E13819">
      <w:pPr>
        <w:widowControl w:val="0"/>
        <w:numPr>
          <w:ilvl w:val="0"/>
          <w:numId w:val="1"/>
        </w:numPr>
        <w:tabs>
          <w:tab w:val="clear" w:pos="567"/>
          <w:tab w:val="clear" w:pos="643"/>
        </w:tabs>
        <w:spacing w:line="240" w:lineRule="auto"/>
        <w:ind w:left="567" w:hanging="567"/>
        <w:rPr>
          <w:szCs w:val="22"/>
          <w:lang w:val="da-DK"/>
        </w:rPr>
      </w:pPr>
      <w:proofErr w:type="spellStart"/>
      <w:r w:rsidRPr="0045190D">
        <w:rPr>
          <w:snapToGrid/>
          <w:szCs w:val="22"/>
          <w:lang w:val="da-DK" w:eastAsia="en-US"/>
        </w:rPr>
        <w:t>Hexacima</w:t>
      </w:r>
      <w:proofErr w:type="spellEnd"/>
      <w:r w:rsidRPr="0045190D">
        <w:rPr>
          <w:snapToGrid/>
          <w:szCs w:val="22"/>
          <w:lang w:val="da-DK" w:eastAsia="en-US"/>
        </w:rPr>
        <w:t xml:space="preserve"> skal administreres intramuskulært. De anbefalede injektionssted</w:t>
      </w:r>
      <w:r w:rsidR="00535BCA">
        <w:rPr>
          <w:snapToGrid/>
          <w:szCs w:val="22"/>
          <w:lang w:val="da-DK" w:eastAsia="en-US"/>
        </w:rPr>
        <w:t>er</w:t>
      </w:r>
      <w:r w:rsidRPr="0045190D">
        <w:rPr>
          <w:snapToGrid/>
          <w:szCs w:val="22"/>
          <w:lang w:val="da-DK" w:eastAsia="en-US"/>
        </w:rPr>
        <w:t xml:space="preserve"> er det øvre </w:t>
      </w:r>
      <w:proofErr w:type="spellStart"/>
      <w:r w:rsidRPr="0045190D">
        <w:rPr>
          <w:snapToGrid/>
          <w:szCs w:val="22"/>
          <w:lang w:val="da-DK" w:eastAsia="en-US"/>
        </w:rPr>
        <w:t>anterolaterale</w:t>
      </w:r>
      <w:proofErr w:type="spellEnd"/>
      <w:r w:rsidRPr="0045190D">
        <w:rPr>
          <w:snapToGrid/>
          <w:szCs w:val="22"/>
          <w:lang w:val="da-DK" w:eastAsia="en-US"/>
        </w:rPr>
        <w:t xml:space="preserve"> område på overlåret </w:t>
      </w:r>
      <w:r w:rsidR="00535BCA">
        <w:rPr>
          <w:snapToGrid/>
          <w:szCs w:val="22"/>
          <w:lang w:val="da-DK" w:eastAsia="en-US"/>
        </w:rPr>
        <w:t>(foretrukne sted) eller</w:t>
      </w:r>
      <w:r w:rsidRPr="0045190D">
        <w:rPr>
          <w:snapToGrid/>
          <w:szCs w:val="22"/>
          <w:lang w:val="da-DK" w:eastAsia="en-US"/>
        </w:rPr>
        <w:t xml:space="preserve"> </w:t>
      </w:r>
      <w:proofErr w:type="spellStart"/>
      <w:r w:rsidRPr="0045190D">
        <w:rPr>
          <w:snapToGrid/>
          <w:szCs w:val="22"/>
          <w:lang w:val="da-DK" w:eastAsia="en-US"/>
        </w:rPr>
        <w:t>deltoidea</w:t>
      </w:r>
      <w:proofErr w:type="spellEnd"/>
      <w:r w:rsidRPr="0045190D">
        <w:rPr>
          <w:snapToGrid/>
          <w:szCs w:val="22"/>
          <w:lang w:val="da-DK" w:eastAsia="en-US"/>
        </w:rPr>
        <w:t xml:space="preserve"> hos større børn</w:t>
      </w:r>
      <w:r w:rsidR="005C01BD" w:rsidRPr="0045190D">
        <w:rPr>
          <w:snapToGrid/>
          <w:szCs w:val="22"/>
          <w:lang w:val="da-DK" w:eastAsia="en-US"/>
        </w:rPr>
        <w:t xml:space="preserve"> (muligvis fra 15-måneders-alderen)</w:t>
      </w:r>
      <w:r w:rsidRPr="0045190D">
        <w:rPr>
          <w:snapToGrid/>
          <w:szCs w:val="22"/>
          <w:lang w:val="da-DK" w:eastAsia="en-US"/>
        </w:rPr>
        <w:t>.</w:t>
      </w:r>
      <w:r w:rsidRPr="0045190D">
        <w:rPr>
          <w:snapToGrid/>
          <w:szCs w:val="22"/>
          <w:lang w:val="da-DK" w:eastAsia="en-US"/>
        </w:rPr>
        <w:br/>
      </w:r>
      <w:proofErr w:type="spellStart"/>
      <w:r w:rsidRPr="0045190D">
        <w:rPr>
          <w:snapToGrid/>
          <w:szCs w:val="22"/>
          <w:lang w:val="da-DK" w:eastAsia="en-US"/>
        </w:rPr>
        <w:t>Intradermal</w:t>
      </w:r>
      <w:proofErr w:type="spellEnd"/>
      <w:r w:rsidRPr="0045190D">
        <w:rPr>
          <w:snapToGrid/>
          <w:szCs w:val="22"/>
          <w:lang w:val="da-DK" w:eastAsia="en-US"/>
        </w:rPr>
        <w:t xml:space="preserve"> og intravenøs administration må ikke anvendes. Må ikke administreres ved intravasku</w:t>
      </w:r>
      <w:r w:rsidRPr="0045190D">
        <w:rPr>
          <w:szCs w:val="22"/>
          <w:lang w:val="da-DK"/>
        </w:rPr>
        <w:t xml:space="preserve">lær injektion: Sørg for, at </w:t>
      </w:r>
      <w:r w:rsidR="002B7221">
        <w:rPr>
          <w:szCs w:val="22"/>
          <w:lang w:val="da-DK"/>
        </w:rPr>
        <w:t>kanylen</w:t>
      </w:r>
      <w:r w:rsidR="002B7221" w:rsidRPr="0045190D">
        <w:rPr>
          <w:szCs w:val="22"/>
          <w:lang w:val="da-DK"/>
        </w:rPr>
        <w:t xml:space="preserve"> </w:t>
      </w:r>
      <w:r w:rsidRPr="0045190D">
        <w:rPr>
          <w:szCs w:val="22"/>
          <w:lang w:val="da-DK"/>
        </w:rPr>
        <w:t>ikke penetrerer et blodkar.</w:t>
      </w:r>
    </w:p>
    <w:p w14:paraId="7CFFA2AF" w14:textId="6BFF82D5" w:rsidR="00185878" w:rsidRDefault="00185878" w:rsidP="00E13819">
      <w:pPr>
        <w:widowControl w:val="0"/>
        <w:numPr>
          <w:ilvl w:val="0"/>
          <w:numId w:val="1"/>
        </w:numPr>
        <w:tabs>
          <w:tab w:val="clear" w:pos="567"/>
          <w:tab w:val="clear" w:pos="643"/>
        </w:tabs>
        <w:spacing w:line="240" w:lineRule="auto"/>
        <w:ind w:left="567" w:hanging="567"/>
        <w:rPr>
          <w:szCs w:val="22"/>
          <w:lang w:val="da-DK"/>
        </w:rPr>
      </w:pPr>
      <w:bookmarkStart w:id="43" w:name="_Hlk130897522"/>
      <w:r w:rsidRPr="00185878">
        <w:rPr>
          <w:szCs w:val="22"/>
          <w:lang w:val="da-DK"/>
        </w:rPr>
        <w:t>Brug ikke hætteglassene, hvis kartonen er beskadiget.</w:t>
      </w:r>
    </w:p>
    <w:bookmarkEnd w:id="43"/>
    <w:p w14:paraId="444B085C" w14:textId="306C1E86" w:rsidR="00185878" w:rsidRDefault="00185878" w:rsidP="00185878">
      <w:pPr>
        <w:widowControl w:val="0"/>
        <w:tabs>
          <w:tab w:val="clear" w:pos="567"/>
        </w:tabs>
        <w:spacing w:line="240" w:lineRule="auto"/>
        <w:rPr>
          <w:szCs w:val="22"/>
          <w:lang w:val="da-DK"/>
        </w:rPr>
      </w:pPr>
    </w:p>
    <w:p w14:paraId="3EDBC7EE" w14:textId="286BEF50" w:rsidR="00185878" w:rsidRDefault="00185878" w:rsidP="00185878">
      <w:pPr>
        <w:widowControl w:val="0"/>
        <w:tabs>
          <w:tab w:val="clear" w:pos="567"/>
        </w:tabs>
        <w:spacing w:line="240" w:lineRule="auto"/>
        <w:rPr>
          <w:szCs w:val="22"/>
          <w:lang w:val="da-DK"/>
        </w:rPr>
      </w:pPr>
      <w:bookmarkStart w:id="44" w:name="_Hlk130897533"/>
      <w:r w:rsidRPr="00DC5998">
        <w:rPr>
          <w:szCs w:val="24"/>
          <w:lang w:val="da-DK"/>
        </w:rPr>
        <w:t>Ikke anvendt lægemid</w:t>
      </w:r>
      <w:r>
        <w:rPr>
          <w:szCs w:val="24"/>
          <w:lang w:val="da-DK"/>
        </w:rPr>
        <w:t>del</w:t>
      </w:r>
      <w:r w:rsidRPr="00DC5998">
        <w:rPr>
          <w:szCs w:val="24"/>
          <w:lang w:val="da-DK"/>
        </w:rPr>
        <w:t xml:space="preserve"> samt affald heraf skal bortskaffes i henhold til lokale retningslinjer.</w:t>
      </w:r>
    </w:p>
    <w:bookmarkEnd w:id="44"/>
    <w:p w14:paraId="6A88B5D9" w14:textId="77777777" w:rsidR="006F3AA9" w:rsidRPr="0045190D" w:rsidRDefault="006F3AA9" w:rsidP="006F3AA9">
      <w:pPr>
        <w:widowControl w:val="0"/>
        <w:tabs>
          <w:tab w:val="clear" w:pos="567"/>
        </w:tabs>
        <w:spacing w:line="240" w:lineRule="auto"/>
        <w:rPr>
          <w:szCs w:val="22"/>
          <w:lang w:val="da-DK"/>
        </w:rPr>
      </w:pPr>
    </w:p>
    <w:sectPr w:rsidR="006F3AA9" w:rsidRPr="0045190D">
      <w:footerReference w:type="default" r:id="rId36"/>
      <w:footerReference w:type="first" r:id="rId37"/>
      <w:endnotePr>
        <w:numFmt w:val="decimal"/>
      </w:endnotePr>
      <w:pgSz w:w="11907" w:h="16840" w:code="9"/>
      <w:pgMar w:top="1134" w:right="1418" w:bottom="1134" w:left="1418" w:header="737" w:footer="737"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C9AEC" w14:textId="77777777" w:rsidR="006D6412" w:rsidRDefault="006D6412">
      <w:pPr>
        <w:rPr>
          <w:szCs w:val="24"/>
        </w:rPr>
      </w:pPr>
      <w:r>
        <w:rPr>
          <w:szCs w:val="24"/>
        </w:rPr>
        <w:separator/>
      </w:r>
    </w:p>
  </w:endnote>
  <w:endnote w:type="continuationSeparator" w:id="0">
    <w:p w14:paraId="3AADF40B" w14:textId="77777777" w:rsidR="006D6412" w:rsidRDefault="006D6412">
      <w:pPr>
        <w:rPr>
          <w:szCs w:val="24"/>
        </w:rPr>
      </w:pPr>
      <w:r>
        <w:rPr>
          <w:szCs w:val="24"/>
        </w:rPr>
        <w:continuationSeparator/>
      </w:r>
    </w:p>
  </w:endnote>
  <w:endnote w:type="continuationNotice" w:id="1">
    <w:p w14:paraId="2273B55F" w14:textId="77777777" w:rsidR="006D6412" w:rsidRDefault="006D64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4FC5" w14:textId="77777777" w:rsidR="00662E37" w:rsidRDefault="00662E37">
    <w:pPr>
      <w:pStyle w:val="Footer"/>
      <w:tabs>
        <w:tab w:val="clear" w:pos="8930"/>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3</w:t>
    </w:r>
    <w:r>
      <w:rPr>
        <w:rStyle w:val="PageNumber"/>
        <w:rFonts w:ascii="Arial" w:hAnsi="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CD20" w14:textId="77777777" w:rsidR="00662E37" w:rsidRDefault="00662E37">
    <w:pPr>
      <w:pStyle w:val="Footer"/>
      <w:tabs>
        <w:tab w:val="clear" w:pos="8930"/>
        <w:tab w:val="right" w:pos="8931"/>
      </w:tabs>
      <w:ind w:right="96"/>
      <w:jc w:val="center"/>
      <w:rPr>
        <w:rStyle w:val="PageNumber"/>
        <w:rFonts w:ascii="Arial" w:hAnsi="Arial"/>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2626" w14:textId="77777777" w:rsidR="006D6412" w:rsidRDefault="006D6412">
      <w:pPr>
        <w:rPr>
          <w:szCs w:val="24"/>
        </w:rPr>
      </w:pPr>
      <w:r>
        <w:rPr>
          <w:szCs w:val="24"/>
        </w:rPr>
        <w:separator/>
      </w:r>
    </w:p>
  </w:footnote>
  <w:footnote w:type="continuationSeparator" w:id="0">
    <w:p w14:paraId="20C3CCE7" w14:textId="77777777" w:rsidR="006D6412" w:rsidRDefault="006D6412">
      <w:pPr>
        <w:rPr>
          <w:szCs w:val="24"/>
        </w:rPr>
      </w:pPr>
      <w:r>
        <w:rPr>
          <w:szCs w:val="24"/>
        </w:rPr>
        <w:continuationSeparator/>
      </w:r>
    </w:p>
  </w:footnote>
  <w:footnote w:type="continuationNotice" w:id="1">
    <w:p w14:paraId="7DC9006D" w14:textId="77777777" w:rsidR="006D6412" w:rsidRDefault="006D641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2E49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1651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4A83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34245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EAA1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DEB0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A04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36C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3E5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74D0AE"/>
    <w:lvl w:ilvl="0">
      <w:start w:val="1"/>
      <w:numFmt w:val="bullet"/>
      <w:pStyle w:val="ListBullet"/>
      <w:lvlText w:val=""/>
      <w:lvlJc w:val="left"/>
      <w:pPr>
        <w:tabs>
          <w:tab w:val="num" w:pos="1070"/>
        </w:tabs>
        <w:ind w:left="107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9F113F"/>
    <w:multiLevelType w:val="hybridMultilevel"/>
    <w:tmpl w:val="64A6B61A"/>
    <w:lvl w:ilvl="0" w:tplc="A454D25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94CA8"/>
    <w:multiLevelType w:val="hybridMultilevel"/>
    <w:tmpl w:val="050887D4"/>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2764E"/>
    <w:multiLevelType w:val="hybridMultilevel"/>
    <w:tmpl w:val="F972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0837715"/>
    <w:multiLevelType w:val="hybridMultilevel"/>
    <w:tmpl w:val="44166B20"/>
    <w:lvl w:ilvl="0" w:tplc="7090CE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51ED2855"/>
    <w:multiLevelType w:val="hybridMultilevel"/>
    <w:tmpl w:val="F35E081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A30C19"/>
    <w:multiLevelType w:val="hybridMultilevel"/>
    <w:tmpl w:val="66A2C23E"/>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A2CC1"/>
    <w:multiLevelType w:val="hybridMultilevel"/>
    <w:tmpl w:val="66DEF268"/>
    <w:lvl w:ilvl="0" w:tplc="794237B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635ADE"/>
    <w:multiLevelType w:val="hybridMultilevel"/>
    <w:tmpl w:val="66C8694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56C73"/>
    <w:multiLevelType w:val="hybridMultilevel"/>
    <w:tmpl w:val="6A187EA8"/>
    <w:lvl w:ilvl="0" w:tplc="FFFFFFFF">
      <w:start w:val="2"/>
      <w:numFmt w:val="decimal"/>
      <w:lvlText w:val="%1."/>
      <w:lvlJc w:val="left"/>
      <w:pPr>
        <w:tabs>
          <w:tab w:val="num" w:pos="570"/>
        </w:tabs>
        <w:ind w:left="570" w:hanging="570"/>
      </w:pPr>
      <w:rPr>
        <w:rFonts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5FBA378E"/>
    <w:multiLevelType w:val="hybridMultilevel"/>
    <w:tmpl w:val="ECF40436"/>
    <w:lvl w:ilvl="0" w:tplc="794237B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1D7473"/>
    <w:multiLevelType w:val="hybridMultilevel"/>
    <w:tmpl w:val="FA24B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D8C663A"/>
    <w:multiLevelType w:val="hybridMultilevel"/>
    <w:tmpl w:val="7B3E5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7756853">
    <w:abstractNumId w:val="7"/>
  </w:num>
  <w:num w:numId="2" w16cid:durableId="937325300">
    <w:abstractNumId w:val="26"/>
  </w:num>
  <w:num w:numId="3" w16cid:durableId="1283998223">
    <w:abstractNumId w:val="27"/>
  </w:num>
  <w:num w:numId="4" w16cid:durableId="1861628458">
    <w:abstractNumId w:val="18"/>
  </w:num>
  <w:num w:numId="5" w16cid:durableId="1191647095">
    <w:abstractNumId w:val="23"/>
  </w:num>
  <w:num w:numId="6" w16cid:durableId="626393354">
    <w:abstractNumId w:val="16"/>
  </w:num>
  <w:num w:numId="7" w16cid:durableId="361519156">
    <w:abstractNumId w:val="14"/>
  </w:num>
  <w:num w:numId="8" w16cid:durableId="1531606943">
    <w:abstractNumId w:val="9"/>
  </w:num>
  <w:num w:numId="9" w16cid:durableId="1196574674">
    <w:abstractNumId w:val="25"/>
  </w:num>
  <w:num w:numId="10" w16cid:durableId="1050156514">
    <w:abstractNumId w:val="19"/>
  </w:num>
  <w:num w:numId="11" w16cid:durableId="1419407691">
    <w:abstractNumId w:val="6"/>
  </w:num>
  <w:num w:numId="12" w16cid:durableId="763451247">
    <w:abstractNumId w:val="10"/>
    <w:lvlOverride w:ilvl="0">
      <w:lvl w:ilvl="0">
        <w:start w:val="1"/>
        <w:numFmt w:val="bullet"/>
        <w:lvlText w:val=""/>
        <w:lvlJc w:val="left"/>
        <w:pPr>
          <w:ind w:left="283" w:hanging="283"/>
        </w:pPr>
        <w:rPr>
          <w:rFonts w:ascii="Symbol" w:hAnsi="Symbol" w:hint="default"/>
        </w:rPr>
      </w:lvl>
    </w:lvlOverride>
  </w:num>
  <w:num w:numId="13" w16cid:durableId="1641379050">
    <w:abstractNumId w:val="13"/>
  </w:num>
  <w:num w:numId="14" w16cid:durableId="700742313">
    <w:abstractNumId w:val="28"/>
  </w:num>
  <w:num w:numId="15" w16cid:durableId="137207206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231310872">
    <w:abstractNumId w:val="29"/>
  </w:num>
  <w:num w:numId="17" w16cid:durableId="833565539">
    <w:abstractNumId w:val="17"/>
  </w:num>
  <w:num w:numId="18" w16cid:durableId="1343708037">
    <w:abstractNumId w:val="9"/>
  </w:num>
  <w:num w:numId="19" w16cid:durableId="1812018235">
    <w:abstractNumId w:val="9"/>
  </w:num>
  <w:num w:numId="20" w16cid:durableId="840967280">
    <w:abstractNumId w:val="9"/>
  </w:num>
  <w:num w:numId="21" w16cid:durableId="1631549720">
    <w:abstractNumId w:val="9"/>
  </w:num>
  <w:num w:numId="22" w16cid:durableId="1306933624">
    <w:abstractNumId w:val="9"/>
  </w:num>
  <w:num w:numId="23" w16cid:durableId="184489897">
    <w:abstractNumId w:val="8"/>
  </w:num>
  <w:num w:numId="24" w16cid:durableId="416828101">
    <w:abstractNumId w:val="3"/>
  </w:num>
  <w:num w:numId="25" w16cid:durableId="21562748">
    <w:abstractNumId w:val="2"/>
  </w:num>
  <w:num w:numId="26" w16cid:durableId="528109213">
    <w:abstractNumId w:val="1"/>
  </w:num>
  <w:num w:numId="27" w16cid:durableId="246496506">
    <w:abstractNumId w:val="0"/>
  </w:num>
  <w:num w:numId="28" w16cid:durableId="1369910334">
    <w:abstractNumId w:val="5"/>
  </w:num>
  <w:num w:numId="29" w16cid:durableId="1321076429">
    <w:abstractNumId w:val="4"/>
  </w:num>
  <w:num w:numId="30" w16cid:durableId="2062821794">
    <w:abstractNumId w:val="24"/>
  </w:num>
  <w:num w:numId="31" w16cid:durableId="1734087862">
    <w:abstractNumId w:val="21"/>
  </w:num>
  <w:num w:numId="32" w16cid:durableId="558974609">
    <w:abstractNumId w:val="22"/>
  </w:num>
  <w:num w:numId="33" w16cid:durableId="467630847">
    <w:abstractNumId w:val="12"/>
  </w:num>
  <w:num w:numId="34" w16cid:durableId="905529164">
    <w:abstractNumId w:val="20"/>
  </w:num>
  <w:num w:numId="35" w16cid:durableId="1150515205">
    <w:abstractNumId w:val="15"/>
  </w:num>
  <w:num w:numId="36" w16cid:durableId="1308435271">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a-DK" w:vendorID="64" w:dllVersion="0" w:nlCheck="1" w:checkStyle="0"/>
  <w:activeWritingStyle w:appName="MSWord" w:lang="da-DK"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sv-SE" w:vendorID="64" w:dllVersion="0" w:nlCheck="1" w:checkStyle="0"/>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12c8993-f756-4a4b-a23c-48a6f8521c1e" w:val=" "/>
    <w:docVar w:name="VAULT_ND_05525f7c-864d-4bb4-9523-b7e77ce3e45d" w:val=" "/>
    <w:docVar w:name="vault_nd_05cb6759-fa49-4a46-9a20-db405e522bbf" w:val=" "/>
    <w:docVar w:name="vault_nd_06eaf97f-bd33-475d-b153-535e48aa72fe" w:val=" "/>
    <w:docVar w:name="VAULT_ND_1030cc70-e58e-4b7c-8e25-1cfaa9c83689" w:val=" "/>
    <w:docVar w:name="vault_nd_11334c7c-7b68-48b3-83e2-fbcf598c4ed2" w:val=" "/>
    <w:docVar w:name="VAULT_ND_13a96af3-c3ec-4101-92ed-6f4f0e842e11" w:val=" "/>
    <w:docVar w:name="VAULT_ND_203d0fc4-7f66-42e1-9ebe-5229d635b13d" w:val=" "/>
    <w:docVar w:name="vault_nd_21893564-6618-4b15-8605-a08eba4c5d81" w:val=" "/>
    <w:docVar w:name="VAULT_ND_224d46bf-a077-4ec6-873a-511d35872473" w:val=" "/>
    <w:docVar w:name="VAULT_ND_2355dac9-b67c-4b6a-8fe3-20f125ccc94b" w:val=" "/>
    <w:docVar w:name="VAULT_ND_25521437-d9d2-4554-9c27-1d92845fbe6a" w:val=" "/>
    <w:docVar w:name="VAULT_ND_27c61454-7809-48db-b0e2-b860bb46633b" w:val=" "/>
    <w:docVar w:name="vault_nd_29ea340b-5a7b-4f4d-9573-704927e0bc81" w:val=" "/>
    <w:docVar w:name="vault_nd_2c66511f-0f71-408c-bd39-8257f508824c" w:val=" "/>
    <w:docVar w:name="VAULT_ND_2ccd9823-044f-4eef-8481-ac1d46145d57" w:val=" "/>
    <w:docVar w:name="VAULT_ND_2eab86a3-8458-43f2-b14a-005230a57e0d" w:val=" "/>
    <w:docVar w:name="VAULT_ND_2ee4a9dd-482f-40d3-8fb8-5ea2960cd9c5" w:val=" "/>
    <w:docVar w:name="VAULT_ND_34b1647a-1e40-4a7f-be82-34431fa758ca" w:val=" "/>
    <w:docVar w:name="vault_nd_36206f8c-529a-4b58-8594-47e643ccfb04" w:val=" "/>
    <w:docVar w:name="vault_nd_378a142f-bcec-4600-8e64-be2d960545e1" w:val=" "/>
    <w:docVar w:name="VAULT_ND_3c0dd168-7bb3-443b-bd55-0670707e6021" w:val=" "/>
    <w:docVar w:name="VAULT_ND_3e7e3c1e-3541-41d2-a989-d3198f998351" w:val=" "/>
    <w:docVar w:name="VAULT_ND_3f271e9c-dd3a-4b33-8df1-9fa0026acfe5" w:val=" "/>
    <w:docVar w:name="VAULT_ND_40fa1ccd-30fb-47ec-8bca-9f67bece8135" w:val=" "/>
    <w:docVar w:name="VAULT_ND_423c07b5-d5ae-4f95-bfff-4c3b61bfd60a" w:val=" "/>
    <w:docVar w:name="vault_nd_48079afe-154b-4638-9a95-6de13528ea16" w:val=" "/>
    <w:docVar w:name="VAULT_ND_496d25c1-5567-42a3-8b7d-32954e510c58" w:val=" "/>
    <w:docVar w:name="VAULT_ND_4f9dbbb7-356d-4909-a490-ab16e95d5d52" w:val=" "/>
    <w:docVar w:name="VAULT_ND_522dc381-355c-4320-90fb-d987d74920c1" w:val=" "/>
    <w:docVar w:name="vault_nd_55faa0c9-890c-4e6e-a89e-29dabb7d7249" w:val=" "/>
    <w:docVar w:name="vault_nd_56b8717c-53ff-434f-aeed-22f831f38cce" w:val=" "/>
    <w:docVar w:name="vault_nd_58a17846-987a-455d-af45-ea3a822afa26" w:val=" "/>
    <w:docVar w:name="vault_nd_60d1d9ec-e69f-42e8-b75c-2da1b7b233b0" w:val=" "/>
    <w:docVar w:name="VAULT_ND_623df3a1-7669-42d8-a5d7-b1620abda6bd" w:val=" "/>
    <w:docVar w:name="VAULT_ND_641c33df-b984-434e-ba22-91c3c025eef8" w:val=" "/>
    <w:docVar w:name="VAULT_ND_6a8bd833-3fc9-478e-bdc0-fd98fbe00c14" w:val=" "/>
    <w:docVar w:name="VAULT_ND_6b7f0395-e55a-4fa6-90fb-5ff71067ecd4" w:val=" "/>
    <w:docVar w:name="vault_nd_6de3684f-1718-446a-abf9-ea61c50f465f" w:val=" "/>
    <w:docVar w:name="vault_nd_703a18db-609e-4563-b34e-9afa44e9482b" w:val=" "/>
    <w:docVar w:name="VAULT_ND_7124273b-0ec8-44a8-8805-313a96169561" w:val=" "/>
    <w:docVar w:name="vault_nd_75842625-d71e-4e78-ba46-e9907e3dc1ef" w:val=" "/>
    <w:docVar w:name="VAULT_ND_75e8be42-b1c4-410a-bf8e-aaacec463ef5" w:val=" "/>
    <w:docVar w:name="VAULT_ND_7962973e-351e-424b-98b6-f3abd7b6cd41" w:val=" "/>
    <w:docVar w:name="VAULT_ND_7adb5573-58c9-412b-a734-a64835837b37" w:val=" "/>
    <w:docVar w:name="VAULT_ND_7e7a17d3-007c-40a4-b831-ef274fc7bfe0" w:val=" "/>
    <w:docVar w:name="VAULT_ND_7efc50ce-14e1-4a3c-9bbc-e361a4b57469" w:val=" "/>
    <w:docVar w:name="VAULT_ND_804a0c1d-59e6-4ecf-8d77-8c9dfbead77f" w:val=" "/>
    <w:docVar w:name="vault_nd_809ffbda-92c1-46c6-8583-013d27f4f0ef" w:val=" "/>
    <w:docVar w:name="vault_nd_8ca5fb1a-f630-4f02-9780-b4dcc0ac1b6e" w:val=" "/>
    <w:docVar w:name="vault_nd_91507baf-d111-419d-893b-fa8cf378d840" w:val=" "/>
    <w:docVar w:name="vault_nd_922edef3-ff5e-430b-992f-f3b95b246976" w:val=" "/>
    <w:docVar w:name="vault_nd_9306696e-2649-4cc7-b7df-99b5ed0aec24" w:val=" "/>
    <w:docVar w:name="vault_nd_968e9d6d-c6fd-4edd-ab6b-ce75db6615bc" w:val=" "/>
    <w:docVar w:name="vault_nd_969503e3-7e12-475c-abc1-5a473985e198" w:val=" "/>
    <w:docVar w:name="VAULT_ND_969ea8d3-49cb-4ce1-89e9-f569ba27656a" w:val=" "/>
    <w:docVar w:name="vault_nd_96b29bb7-e7ec-4616-b48d-017e92fd7659" w:val=" "/>
    <w:docVar w:name="vault_nd_996933a6-a386-4858-a4ef-e87b39106b31" w:val=" "/>
    <w:docVar w:name="VAULT_ND_9a932f47-bde1-4e9a-8c46-65cd711b741a" w:val=" "/>
    <w:docVar w:name="VAULT_ND_a07da54f-8c90-493c-acd8-8990feadb055" w:val=" "/>
    <w:docVar w:name="vault_nd_a19ee97e-c4cc-4806-9755-b80b5e23df68" w:val=" "/>
    <w:docVar w:name="VAULT_ND_a3920e1c-4e68-48c7-a80c-f42273ae2b1a" w:val=" "/>
    <w:docVar w:name="VAULT_ND_a6674b18-e8bc-48f3-8f69-cc33a3aedfad" w:val=" "/>
    <w:docVar w:name="vault_nd_a8e038e2-a114-4167-8d00-f1a122bc7b2c" w:val=" "/>
    <w:docVar w:name="vault_nd_ab024b30-b50b-4621-b651-dd0472117583" w:val=" "/>
    <w:docVar w:name="VAULT_ND_b76f17f0-62a3-47f0-a7d5-4fbde097237c" w:val=" "/>
    <w:docVar w:name="vault_nd_bfe9e2b3-2e3d-4b28-ac32-73dbb8e7698c" w:val=" "/>
    <w:docVar w:name="VAULT_ND_c5820e2a-bb71-421e-90a5-e84f838ab428" w:val=" "/>
    <w:docVar w:name="vault_nd_cd90a547-0d41-40b5-bfb4-83e1e656bb90" w:val=" "/>
    <w:docVar w:name="VAULT_ND_caa5317d-ac14-432b-8ecd-0dae26b5f506" w:val=" "/>
    <w:docVar w:name="vault_nd_d3ba1db7-0725-4d6d-933c-e03e867c43a0" w:val=" "/>
    <w:docVar w:name="vault_nd_da6b9124-b693-4f5a-bcfe-aab0e7b89cb0" w:val=" "/>
    <w:docVar w:name="vault_nd_e2e17275-62b0-4dd0-957e-6dc8324e711e" w:val=" "/>
    <w:docVar w:name="VAULT_ND_e45e9db4-c755-46d2-85fe-5e703e2676c7" w:val=" "/>
    <w:docVar w:name="VAULT_ND_e77f9d22-39eb-4f83-b108-e16ad9b1acd7" w:val=" "/>
    <w:docVar w:name="vault_nd_e7c1a704-06fc-40f4-95b1-4d88a304764e" w:val=" "/>
    <w:docVar w:name="VAULT_ND_ec77a7c4-0f55-4701-ac39-cdb8a9779e1d" w:val=" "/>
    <w:docVar w:name="vault_nd_f0552723-4267-4da1-b35a-36d3f169b5d0" w:val=" "/>
    <w:docVar w:name="vault_nd_f33b2364-1eeb-4734-9d78-6807df0dfc37" w:val=" "/>
    <w:docVar w:name="VAULT_ND_f3dbd9fb-90eb-4407-9b38-df2ea1f55904" w:val=" "/>
    <w:docVar w:name="VAULT_ND_f9bbaaad-69de-45f5-b0f0-3c49ed7fe0d1" w:val=" "/>
    <w:docVar w:name="VAULT_ND_fcd51bbe-4313-440f-a9f2-122401a9df30" w:val=" "/>
    <w:docVar w:name="VAULT_ND_fe3c072b-5d52-451e-9c26-13b24988c274" w:val=" "/>
    <w:docVar w:name="Version" w:val="0"/>
  </w:docVars>
  <w:rsids>
    <w:rsidRoot w:val="00AB2A61"/>
    <w:rsid w:val="000004E4"/>
    <w:rsid w:val="0000134F"/>
    <w:rsid w:val="00002D6A"/>
    <w:rsid w:val="00003229"/>
    <w:rsid w:val="0000329A"/>
    <w:rsid w:val="000034C2"/>
    <w:rsid w:val="00003590"/>
    <w:rsid w:val="00005011"/>
    <w:rsid w:val="0001103E"/>
    <w:rsid w:val="00011AA5"/>
    <w:rsid w:val="00012870"/>
    <w:rsid w:val="00012B26"/>
    <w:rsid w:val="00012CF1"/>
    <w:rsid w:val="0001325F"/>
    <w:rsid w:val="000135D8"/>
    <w:rsid w:val="0001413A"/>
    <w:rsid w:val="0001449B"/>
    <w:rsid w:val="00014BB3"/>
    <w:rsid w:val="00020C9E"/>
    <w:rsid w:val="00020D21"/>
    <w:rsid w:val="00022301"/>
    <w:rsid w:val="000232BD"/>
    <w:rsid w:val="00026099"/>
    <w:rsid w:val="0002637F"/>
    <w:rsid w:val="0002648F"/>
    <w:rsid w:val="000265F0"/>
    <w:rsid w:val="00032075"/>
    <w:rsid w:val="00032369"/>
    <w:rsid w:val="00032842"/>
    <w:rsid w:val="00032C4D"/>
    <w:rsid w:val="00034FD4"/>
    <w:rsid w:val="000365BF"/>
    <w:rsid w:val="0003686C"/>
    <w:rsid w:val="000369CA"/>
    <w:rsid w:val="00036D0B"/>
    <w:rsid w:val="00037675"/>
    <w:rsid w:val="000379C0"/>
    <w:rsid w:val="00040421"/>
    <w:rsid w:val="00041571"/>
    <w:rsid w:val="000430D8"/>
    <w:rsid w:val="00043FF3"/>
    <w:rsid w:val="000452A3"/>
    <w:rsid w:val="00051314"/>
    <w:rsid w:val="000521A4"/>
    <w:rsid w:val="00052868"/>
    <w:rsid w:val="000543CA"/>
    <w:rsid w:val="00055C84"/>
    <w:rsid w:val="000603B5"/>
    <w:rsid w:val="00060B91"/>
    <w:rsid w:val="00060C58"/>
    <w:rsid w:val="00061107"/>
    <w:rsid w:val="000615F9"/>
    <w:rsid w:val="00061BE2"/>
    <w:rsid w:val="00066915"/>
    <w:rsid w:val="00067742"/>
    <w:rsid w:val="00067A07"/>
    <w:rsid w:val="000701EA"/>
    <w:rsid w:val="0007031B"/>
    <w:rsid w:val="00070B45"/>
    <w:rsid w:val="00071A1E"/>
    <w:rsid w:val="0007563F"/>
    <w:rsid w:val="0007594A"/>
    <w:rsid w:val="00076ACD"/>
    <w:rsid w:val="0007742E"/>
    <w:rsid w:val="0007776C"/>
    <w:rsid w:val="00077ECB"/>
    <w:rsid w:val="00077F49"/>
    <w:rsid w:val="00081B11"/>
    <w:rsid w:val="0008218D"/>
    <w:rsid w:val="00082D4A"/>
    <w:rsid w:val="00083412"/>
    <w:rsid w:val="00083C8B"/>
    <w:rsid w:val="00084550"/>
    <w:rsid w:val="000853DC"/>
    <w:rsid w:val="00085557"/>
    <w:rsid w:val="00090003"/>
    <w:rsid w:val="00090054"/>
    <w:rsid w:val="00090E6E"/>
    <w:rsid w:val="00091A66"/>
    <w:rsid w:val="0009302E"/>
    <w:rsid w:val="0009303B"/>
    <w:rsid w:val="00093FCB"/>
    <w:rsid w:val="00094429"/>
    <w:rsid w:val="00094A76"/>
    <w:rsid w:val="00095433"/>
    <w:rsid w:val="0009633A"/>
    <w:rsid w:val="000965D6"/>
    <w:rsid w:val="000967F7"/>
    <w:rsid w:val="000A1BEF"/>
    <w:rsid w:val="000A2431"/>
    <w:rsid w:val="000A2ABB"/>
    <w:rsid w:val="000A32DD"/>
    <w:rsid w:val="000A5151"/>
    <w:rsid w:val="000A5214"/>
    <w:rsid w:val="000A6552"/>
    <w:rsid w:val="000B0397"/>
    <w:rsid w:val="000B0493"/>
    <w:rsid w:val="000B2A81"/>
    <w:rsid w:val="000B37C0"/>
    <w:rsid w:val="000B4ED7"/>
    <w:rsid w:val="000B72D1"/>
    <w:rsid w:val="000C019F"/>
    <w:rsid w:val="000C02D3"/>
    <w:rsid w:val="000C059F"/>
    <w:rsid w:val="000C06DF"/>
    <w:rsid w:val="000C230C"/>
    <w:rsid w:val="000C3D26"/>
    <w:rsid w:val="000C4104"/>
    <w:rsid w:val="000C495C"/>
    <w:rsid w:val="000C4A6F"/>
    <w:rsid w:val="000C4A9D"/>
    <w:rsid w:val="000C635D"/>
    <w:rsid w:val="000C63A0"/>
    <w:rsid w:val="000C6D96"/>
    <w:rsid w:val="000C73C3"/>
    <w:rsid w:val="000C76F7"/>
    <w:rsid w:val="000D0128"/>
    <w:rsid w:val="000D0626"/>
    <w:rsid w:val="000D3EB2"/>
    <w:rsid w:val="000D5B22"/>
    <w:rsid w:val="000D6589"/>
    <w:rsid w:val="000D7C23"/>
    <w:rsid w:val="000E2AAE"/>
    <w:rsid w:val="000E2B42"/>
    <w:rsid w:val="000E2CE3"/>
    <w:rsid w:val="000E3017"/>
    <w:rsid w:val="000E3C69"/>
    <w:rsid w:val="000E7169"/>
    <w:rsid w:val="000E7994"/>
    <w:rsid w:val="000F0014"/>
    <w:rsid w:val="000F0DDB"/>
    <w:rsid w:val="000F229C"/>
    <w:rsid w:val="000F3D00"/>
    <w:rsid w:val="000F53F0"/>
    <w:rsid w:val="000F6CA1"/>
    <w:rsid w:val="001004FB"/>
    <w:rsid w:val="001008A4"/>
    <w:rsid w:val="00101134"/>
    <w:rsid w:val="0010141E"/>
    <w:rsid w:val="00101752"/>
    <w:rsid w:val="0010504C"/>
    <w:rsid w:val="00105E0B"/>
    <w:rsid w:val="00110479"/>
    <w:rsid w:val="00110848"/>
    <w:rsid w:val="00112176"/>
    <w:rsid w:val="00113EAF"/>
    <w:rsid w:val="00117C6C"/>
    <w:rsid w:val="00120252"/>
    <w:rsid w:val="00120F04"/>
    <w:rsid w:val="00122DDA"/>
    <w:rsid w:val="00123688"/>
    <w:rsid w:val="0012388F"/>
    <w:rsid w:val="00124C25"/>
    <w:rsid w:val="0012508B"/>
    <w:rsid w:val="00125578"/>
    <w:rsid w:val="00125A4F"/>
    <w:rsid w:val="00127080"/>
    <w:rsid w:val="0013060E"/>
    <w:rsid w:val="00130DFA"/>
    <w:rsid w:val="001317EA"/>
    <w:rsid w:val="00131C2F"/>
    <w:rsid w:val="0013205C"/>
    <w:rsid w:val="001322C4"/>
    <w:rsid w:val="0013233E"/>
    <w:rsid w:val="001327D9"/>
    <w:rsid w:val="00133110"/>
    <w:rsid w:val="00133AE4"/>
    <w:rsid w:val="00134F5A"/>
    <w:rsid w:val="001351D5"/>
    <w:rsid w:val="00136187"/>
    <w:rsid w:val="0013749D"/>
    <w:rsid w:val="00137FA4"/>
    <w:rsid w:val="001404F0"/>
    <w:rsid w:val="00140B2A"/>
    <w:rsid w:val="00142302"/>
    <w:rsid w:val="00143038"/>
    <w:rsid w:val="00144312"/>
    <w:rsid w:val="00144C73"/>
    <w:rsid w:val="00145222"/>
    <w:rsid w:val="00145CB0"/>
    <w:rsid w:val="0014768D"/>
    <w:rsid w:val="00147A28"/>
    <w:rsid w:val="00147B15"/>
    <w:rsid w:val="00147BC3"/>
    <w:rsid w:val="00150080"/>
    <w:rsid w:val="00150443"/>
    <w:rsid w:val="00150A0E"/>
    <w:rsid w:val="00150D3E"/>
    <w:rsid w:val="00153780"/>
    <w:rsid w:val="00154379"/>
    <w:rsid w:val="00155434"/>
    <w:rsid w:val="00155B19"/>
    <w:rsid w:val="001573DE"/>
    <w:rsid w:val="001576CE"/>
    <w:rsid w:val="00157BF9"/>
    <w:rsid w:val="00157CC3"/>
    <w:rsid w:val="00160D62"/>
    <w:rsid w:val="00163246"/>
    <w:rsid w:val="00163660"/>
    <w:rsid w:val="00166358"/>
    <w:rsid w:val="00167196"/>
    <w:rsid w:val="00167B97"/>
    <w:rsid w:val="00170765"/>
    <w:rsid w:val="001715E5"/>
    <w:rsid w:val="0017195C"/>
    <w:rsid w:val="00172884"/>
    <w:rsid w:val="00173561"/>
    <w:rsid w:val="00174836"/>
    <w:rsid w:val="0017574F"/>
    <w:rsid w:val="00175EAA"/>
    <w:rsid w:val="001768E4"/>
    <w:rsid w:val="00180764"/>
    <w:rsid w:val="00180CC4"/>
    <w:rsid w:val="00183B5A"/>
    <w:rsid w:val="00184333"/>
    <w:rsid w:val="00184BAF"/>
    <w:rsid w:val="00185878"/>
    <w:rsid w:val="00185ABB"/>
    <w:rsid w:val="001861B6"/>
    <w:rsid w:val="0018657D"/>
    <w:rsid w:val="00190C66"/>
    <w:rsid w:val="00190CED"/>
    <w:rsid w:val="00190E11"/>
    <w:rsid w:val="001913D7"/>
    <w:rsid w:val="0019371A"/>
    <w:rsid w:val="00194CA0"/>
    <w:rsid w:val="00194E36"/>
    <w:rsid w:val="00195188"/>
    <w:rsid w:val="00196D69"/>
    <w:rsid w:val="00196DDE"/>
    <w:rsid w:val="001A0895"/>
    <w:rsid w:val="001A08B9"/>
    <w:rsid w:val="001A0C46"/>
    <w:rsid w:val="001A2081"/>
    <w:rsid w:val="001A2E0C"/>
    <w:rsid w:val="001A4179"/>
    <w:rsid w:val="001A4475"/>
    <w:rsid w:val="001A4740"/>
    <w:rsid w:val="001A4E7F"/>
    <w:rsid w:val="001A69F9"/>
    <w:rsid w:val="001B184A"/>
    <w:rsid w:val="001B2645"/>
    <w:rsid w:val="001B2B41"/>
    <w:rsid w:val="001B2E70"/>
    <w:rsid w:val="001B476A"/>
    <w:rsid w:val="001B483D"/>
    <w:rsid w:val="001B4983"/>
    <w:rsid w:val="001B5928"/>
    <w:rsid w:val="001B5E6C"/>
    <w:rsid w:val="001B654F"/>
    <w:rsid w:val="001B752A"/>
    <w:rsid w:val="001B7BD7"/>
    <w:rsid w:val="001B7C18"/>
    <w:rsid w:val="001C0EDA"/>
    <w:rsid w:val="001C2EB4"/>
    <w:rsid w:val="001C341A"/>
    <w:rsid w:val="001C3F77"/>
    <w:rsid w:val="001C3FEA"/>
    <w:rsid w:val="001C434F"/>
    <w:rsid w:val="001C4603"/>
    <w:rsid w:val="001C46C5"/>
    <w:rsid w:val="001C486C"/>
    <w:rsid w:val="001C54BE"/>
    <w:rsid w:val="001C61BF"/>
    <w:rsid w:val="001C61FA"/>
    <w:rsid w:val="001C6444"/>
    <w:rsid w:val="001C6A8C"/>
    <w:rsid w:val="001D38ED"/>
    <w:rsid w:val="001D4FBA"/>
    <w:rsid w:val="001D5FA3"/>
    <w:rsid w:val="001D7516"/>
    <w:rsid w:val="001E0271"/>
    <w:rsid w:val="001E0447"/>
    <w:rsid w:val="001E160A"/>
    <w:rsid w:val="001E3828"/>
    <w:rsid w:val="001E3BF8"/>
    <w:rsid w:val="001E4948"/>
    <w:rsid w:val="001E7A0E"/>
    <w:rsid w:val="001F0C7D"/>
    <w:rsid w:val="001F17B2"/>
    <w:rsid w:val="001F1931"/>
    <w:rsid w:val="001F35AD"/>
    <w:rsid w:val="001F39CB"/>
    <w:rsid w:val="001F3BD9"/>
    <w:rsid w:val="001F4DD9"/>
    <w:rsid w:val="001F6FA7"/>
    <w:rsid w:val="001F7408"/>
    <w:rsid w:val="001F7AC2"/>
    <w:rsid w:val="001F7B82"/>
    <w:rsid w:val="00200FA4"/>
    <w:rsid w:val="002011EA"/>
    <w:rsid w:val="002014DB"/>
    <w:rsid w:val="00201741"/>
    <w:rsid w:val="00202166"/>
    <w:rsid w:val="00203B7D"/>
    <w:rsid w:val="002050BF"/>
    <w:rsid w:val="00206351"/>
    <w:rsid w:val="002065AE"/>
    <w:rsid w:val="00206757"/>
    <w:rsid w:val="00206953"/>
    <w:rsid w:val="00207713"/>
    <w:rsid w:val="002105F9"/>
    <w:rsid w:val="0021078B"/>
    <w:rsid w:val="002111ED"/>
    <w:rsid w:val="00211211"/>
    <w:rsid w:val="00211511"/>
    <w:rsid w:val="00212476"/>
    <w:rsid w:val="002140B3"/>
    <w:rsid w:val="002146BB"/>
    <w:rsid w:val="00215A4A"/>
    <w:rsid w:val="002172B8"/>
    <w:rsid w:val="00217F9D"/>
    <w:rsid w:val="00220369"/>
    <w:rsid w:val="00221010"/>
    <w:rsid w:val="00221704"/>
    <w:rsid w:val="002221AB"/>
    <w:rsid w:val="00222220"/>
    <w:rsid w:val="0022281A"/>
    <w:rsid w:val="00223F82"/>
    <w:rsid w:val="00224222"/>
    <w:rsid w:val="00225E00"/>
    <w:rsid w:val="00226208"/>
    <w:rsid w:val="00227549"/>
    <w:rsid w:val="00227707"/>
    <w:rsid w:val="00230188"/>
    <w:rsid w:val="002321C0"/>
    <w:rsid w:val="002328FC"/>
    <w:rsid w:val="00232A8E"/>
    <w:rsid w:val="00232F56"/>
    <w:rsid w:val="002333FF"/>
    <w:rsid w:val="0023660B"/>
    <w:rsid w:val="00236FA2"/>
    <w:rsid w:val="0023731D"/>
    <w:rsid w:val="00240266"/>
    <w:rsid w:val="0024031E"/>
    <w:rsid w:val="00242055"/>
    <w:rsid w:val="00243612"/>
    <w:rsid w:val="002439EB"/>
    <w:rsid w:val="00243EAA"/>
    <w:rsid w:val="00244F03"/>
    <w:rsid w:val="002455A7"/>
    <w:rsid w:val="00246045"/>
    <w:rsid w:val="002500B1"/>
    <w:rsid w:val="00250A4F"/>
    <w:rsid w:val="00251613"/>
    <w:rsid w:val="00251912"/>
    <w:rsid w:val="00252489"/>
    <w:rsid w:val="002525D3"/>
    <w:rsid w:val="00253CA5"/>
    <w:rsid w:val="0025492F"/>
    <w:rsid w:val="00255698"/>
    <w:rsid w:val="002558B6"/>
    <w:rsid w:val="00255FF1"/>
    <w:rsid w:val="00256C42"/>
    <w:rsid w:val="002575F2"/>
    <w:rsid w:val="00260384"/>
    <w:rsid w:val="00261006"/>
    <w:rsid w:val="002612D2"/>
    <w:rsid w:val="0026150A"/>
    <w:rsid w:val="002630F2"/>
    <w:rsid w:val="00263423"/>
    <w:rsid w:val="00264E48"/>
    <w:rsid w:val="00265BA1"/>
    <w:rsid w:val="00265CE5"/>
    <w:rsid w:val="002660F6"/>
    <w:rsid w:val="002671A8"/>
    <w:rsid w:val="00267F95"/>
    <w:rsid w:val="002705B6"/>
    <w:rsid w:val="002705DA"/>
    <w:rsid w:val="002710D0"/>
    <w:rsid w:val="002720F7"/>
    <w:rsid w:val="00272253"/>
    <w:rsid w:val="00273191"/>
    <w:rsid w:val="00273750"/>
    <w:rsid w:val="00273D28"/>
    <w:rsid w:val="00276066"/>
    <w:rsid w:val="002809AD"/>
    <w:rsid w:val="0028140F"/>
    <w:rsid w:val="00281CBD"/>
    <w:rsid w:val="00282DB6"/>
    <w:rsid w:val="00283868"/>
    <w:rsid w:val="002849E5"/>
    <w:rsid w:val="002850C8"/>
    <w:rsid w:val="0028765C"/>
    <w:rsid w:val="00290096"/>
    <w:rsid w:val="002912AC"/>
    <w:rsid w:val="00292322"/>
    <w:rsid w:val="00293D6A"/>
    <w:rsid w:val="00294B7B"/>
    <w:rsid w:val="00295CAA"/>
    <w:rsid w:val="00296D32"/>
    <w:rsid w:val="00297576"/>
    <w:rsid w:val="002A2FDA"/>
    <w:rsid w:val="002A3117"/>
    <w:rsid w:val="002A383A"/>
    <w:rsid w:val="002A3B37"/>
    <w:rsid w:val="002A5C86"/>
    <w:rsid w:val="002A60D4"/>
    <w:rsid w:val="002A71D4"/>
    <w:rsid w:val="002B1B02"/>
    <w:rsid w:val="002B3B3C"/>
    <w:rsid w:val="002B4EA4"/>
    <w:rsid w:val="002B580D"/>
    <w:rsid w:val="002B66AA"/>
    <w:rsid w:val="002B7221"/>
    <w:rsid w:val="002C056E"/>
    <w:rsid w:val="002C0B78"/>
    <w:rsid w:val="002C16F6"/>
    <w:rsid w:val="002C187F"/>
    <w:rsid w:val="002C1BE1"/>
    <w:rsid w:val="002C1C70"/>
    <w:rsid w:val="002C30AD"/>
    <w:rsid w:val="002C30C1"/>
    <w:rsid w:val="002C69D1"/>
    <w:rsid w:val="002C7B01"/>
    <w:rsid w:val="002D0724"/>
    <w:rsid w:val="002D0BCE"/>
    <w:rsid w:val="002D2926"/>
    <w:rsid w:val="002D2976"/>
    <w:rsid w:val="002D29EC"/>
    <w:rsid w:val="002D2A1C"/>
    <w:rsid w:val="002D3219"/>
    <w:rsid w:val="002D3E9C"/>
    <w:rsid w:val="002D46ED"/>
    <w:rsid w:val="002D57BD"/>
    <w:rsid w:val="002D6EDE"/>
    <w:rsid w:val="002D71FC"/>
    <w:rsid w:val="002E09A3"/>
    <w:rsid w:val="002E1E6D"/>
    <w:rsid w:val="002E30FF"/>
    <w:rsid w:val="002E3E26"/>
    <w:rsid w:val="002E455F"/>
    <w:rsid w:val="002E5D01"/>
    <w:rsid w:val="002F093A"/>
    <w:rsid w:val="002F13A9"/>
    <w:rsid w:val="002F3BED"/>
    <w:rsid w:val="002F6716"/>
    <w:rsid w:val="002F7471"/>
    <w:rsid w:val="002F7A06"/>
    <w:rsid w:val="00300C76"/>
    <w:rsid w:val="00300E35"/>
    <w:rsid w:val="003015DA"/>
    <w:rsid w:val="00302C70"/>
    <w:rsid w:val="00303F79"/>
    <w:rsid w:val="00304076"/>
    <w:rsid w:val="00305EBB"/>
    <w:rsid w:val="00307424"/>
    <w:rsid w:val="00307EA7"/>
    <w:rsid w:val="00310BCA"/>
    <w:rsid w:val="00310F11"/>
    <w:rsid w:val="00312626"/>
    <w:rsid w:val="00314DDE"/>
    <w:rsid w:val="00314DEC"/>
    <w:rsid w:val="003158CB"/>
    <w:rsid w:val="00315DFD"/>
    <w:rsid w:val="003163D7"/>
    <w:rsid w:val="0031687D"/>
    <w:rsid w:val="0031690A"/>
    <w:rsid w:val="00316E16"/>
    <w:rsid w:val="0031736E"/>
    <w:rsid w:val="00317621"/>
    <w:rsid w:val="003178FB"/>
    <w:rsid w:val="0032202D"/>
    <w:rsid w:val="0032237A"/>
    <w:rsid w:val="00322693"/>
    <w:rsid w:val="003237AD"/>
    <w:rsid w:val="003261E7"/>
    <w:rsid w:val="00326E59"/>
    <w:rsid w:val="00327FD7"/>
    <w:rsid w:val="00331254"/>
    <w:rsid w:val="00332B03"/>
    <w:rsid w:val="00333496"/>
    <w:rsid w:val="0033395D"/>
    <w:rsid w:val="00334085"/>
    <w:rsid w:val="00335006"/>
    <w:rsid w:val="00335321"/>
    <w:rsid w:val="00335CFD"/>
    <w:rsid w:val="00336C3C"/>
    <w:rsid w:val="00336E9A"/>
    <w:rsid w:val="003407C2"/>
    <w:rsid w:val="00340EC0"/>
    <w:rsid w:val="003430C7"/>
    <w:rsid w:val="0034489B"/>
    <w:rsid w:val="0034571F"/>
    <w:rsid w:val="003463A5"/>
    <w:rsid w:val="00346569"/>
    <w:rsid w:val="0034681D"/>
    <w:rsid w:val="00346A8C"/>
    <w:rsid w:val="003474F3"/>
    <w:rsid w:val="003479B3"/>
    <w:rsid w:val="00347D87"/>
    <w:rsid w:val="0035058B"/>
    <w:rsid w:val="00351C6F"/>
    <w:rsid w:val="00352C45"/>
    <w:rsid w:val="00353364"/>
    <w:rsid w:val="003543D8"/>
    <w:rsid w:val="003548C1"/>
    <w:rsid w:val="00355CE6"/>
    <w:rsid w:val="00357EE7"/>
    <w:rsid w:val="003600E4"/>
    <w:rsid w:val="003608B3"/>
    <w:rsid w:val="00360976"/>
    <w:rsid w:val="00361588"/>
    <w:rsid w:val="003628D7"/>
    <w:rsid w:val="00362C1A"/>
    <w:rsid w:val="00362F7A"/>
    <w:rsid w:val="00363678"/>
    <w:rsid w:val="0036441D"/>
    <w:rsid w:val="00364AF6"/>
    <w:rsid w:val="00365C76"/>
    <w:rsid w:val="003677EE"/>
    <w:rsid w:val="00371617"/>
    <w:rsid w:val="003716DC"/>
    <w:rsid w:val="00372008"/>
    <w:rsid w:val="00373180"/>
    <w:rsid w:val="00374039"/>
    <w:rsid w:val="00375431"/>
    <w:rsid w:val="00376E90"/>
    <w:rsid w:val="003770C0"/>
    <w:rsid w:val="003774AF"/>
    <w:rsid w:val="00377525"/>
    <w:rsid w:val="0037785C"/>
    <w:rsid w:val="00380296"/>
    <w:rsid w:val="00381B1B"/>
    <w:rsid w:val="00381D89"/>
    <w:rsid w:val="003827F9"/>
    <w:rsid w:val="003849E2"/>
    <w:rsid w:val="00385723"/>
    <w:rsid w:val="00385910"/>
    <w:rsid w:val="00385AAE"/>
    <w:rsid w:val="003877E5"/>
    <w:rsid w:val="00387B1B"/>
    <w:rsid w:val="00391547"/>
    <w:rsid w:val="00391A4C"/>
    <w:rsid w:val="00393117"/>
    <w:rsid w:val="003934D3"/>
    <w:rsid w:val="00396BAC"/>
    <w:rsid w:val="003A0428"/>
    <w:rsid w:val="003A17C5"/>
    <w:rsid w:val="003A19F4"/>
    <w:rsid w:val="003A3B8B"/>
    <w:rsid w:val="003A5CFC"/>
    <w:rsid w:val="003A653E"/>
    <w:rsid w:val="003A7BD6"/>
    <w:rsid w:val="003B065F"/>
    <w:rsid w:val="003B1B1C"/>
    <w:rsid w:val="003B20B2"/>
    <w:rsid w:val="003B2515"/>
    <w:rsid w:val="003B302A"/>
    <w:rsid w:val="003B3BA8"/>
    <w:rsid w:val="003B5E0C"/>
    <w:rsid w:val="003B7166"/>
    <w:rsid w:val="003B73A9"/>
    <w:rsid w:val="003B7A8F"/>
    <w:rsid w:val="003C0329"/>
    <w:rsid w:val="003C122F"/>
    <w:rsid w:val="003C54FB"/>
    <w:rsid w:val="003C5F88"/>
    <w:rsid w:val="003C74F6"/>
    <w:rsid w:val="003C7885"/>
    <w:rsid w:val="003C7E4B"/>
    <w:rsid w:val="003D185C"/>
    <w:rsid w:val="003D2843"/>
    <w:rsid w:val="003D2B1F"/>
    <w:rsid w:val="003D314A"/>
    <w:rsid w:val="003D3672"/>
    <w:rsid w:val="003D3824"/>
    <w:rsid w:val="003D3931"/>
    <w:rsid w:val="003D6277"/>
    <w:rsid w:val="003D6327"/>
    <w:rsid w:val="003D63BB"/>
    <w:rsid w:val="003D671D"/>
    <w:rsid w:val="003D7664"/>
    <w:rsid w:val="003D7E4C"/>
    <w:rsid w:val="003E086A"/>
    <w:rsid w:val="003E157B"/>
    <w:rsid w:val="003E1A43"/>
    <w:rsid w:val="003E1D90"/>
    <w:rsid w:val="003E2596"/>
    <w:rsid w:val="003E4BE6"/>
    <w:rsid w:val="003E601A"/>
    <w:rsid w:val="003E605F"/>
    <w:rsid w:val="003E6931"/>
    <w:rsid w:val="003E7AF6"/>
    <w:rsid w:val="003F14C8"/>
    <w:rsid w:val="003F1730"/>
    <w:rsid w:val="003F5F52"/>
    <w:rsid w:val="003F6501"/>
    <w:rsid w:val="003F65CA"/>
    <w:rsid w:val="003F7B7D"/>
    <w:rsid w:val="00400604"/>
    <w:rsid w:val="00401080"/>
    <w:rsid w:val="00401AD7"/>
    <w:rsid w:val="0040496E"/>
    <w:rsid w:val="00404BCC"/>
    <w:rsid w:val="004050E0"/>
    <w:rsid w:val="0040534B"/>
    <w:rsid w:val="004053EC"/>
    <w:rsid w:val="0040573F"/>
    <w:rsid w:val="00405F1B"/>
    <w:rsid w:val="004064CD"/>
    <w:rsid w:val="00407547"/>
    <w:rsid w:val="00410242"/>
    <w:rsid w:val="0041189D"/>
    <w:rsid w:val="00412031"/>
    <w:rsid w:val="0041231E"/>
    <w:rsid w:val="00412570"/>
    <w:rsid w:val="004209C6"/>
    <w:rsid w:val="00420AEA"/>
    <w:rsid w:val="00421BC1"/>
    <w:rsid w:val="004227D5"/>
    <w:rsid w:val="00425547"/>
    <w:rsid w:val="00426B38"/>
    <w:rsid w:val="00426FC5"/>
    <w:rsid w:val="0042728F"/>
    <w:rsid w:val="004275BA"/>
    <w:rsid w:val="00427904"/>
    <w:rsid w:val="00427D9A"/>
    <w:rsid w:val="00430062"/>
    <w:rsid w:val="00430DF9"/>
    <w:rsid w:val="00430FD3"/>
    <w:rsid w:val="00432DC5"/>
    <w:rsid w:val="00434042"/>
    <w:rsid w:val="0043416C"/>
    <w:rsid w:val="004342B6"/>
    <w:rsid w:val="0043446D"/>
    <w:rsid w:val="00435F10"/>
    <w:rsid w:val="004377E9"/>
    <w:rsid w:val="00440B71"/>
    <w:rsid w:val="00440EAB"/>
    <w:rsid w:val="004418E6"/>
    <w:rsid w:val="00441F31"/>
    <w:rsid w:val="00441F4F"/>
    <w:rsid w:val="00442E98"/>
    <w:rsid w:val="00443C5F"/>
    <w:rsid w:val="00450E85"/>
    <w:rsid w:val="0045190D"/>
    <w:rsid w:val="00451C5A"/>
    <w:rsid w:val="0045205E"/>
    <w:rsid w:val="004521A7"/>
    <w:rsid w:val="00452473"/>
    <w:rsid w:val="004526BA"/>
    <w:rsid w:val="004527BF"/>
    <w:rsid w:val="00452950"/>
    <w:rsid w:val="00452CFF"/>
    <w:rsid w:val="0045311B"/>
    <w:rsid w:val="00453347"/>
    <w:rsid w:val="004534CC"/>
    <w:rsid w:val="00453927"/>
    <w:rsid w:val="004552D8"/>
    <w:rsid w:val="00456F96"/>
    <w:rsid w:val="00457B47"/>
    <w:rsid w:val="00460539"/>
    <w:rsid w:val="00461280"/>
    <w:rsid w:val="00461779"/>
    <w:rsid w:val="00461BFA"/>
    <w:rsid w:val="00463FB3"/>
    <w:rsid w:val="0046412D"/>
    <w:rsid w:val="004644D4"/>
    <w:rsid w:val="0046483C"/>
    <w:rsid w:val="00465917"/>
    <w:rsid w:val="00465978"/>
    <w:rsid w:val="00465DC3"/>
    <w:rsid w:val="004667C1"/>
    <w:rsid w:val="00466EE9"/>
    <w:rsid w:val="0046700A"/>
    <w:rsid w:val="0046703E"/>
    <w:rsid w:val="004676BD"/>
    <w:rsid w:val="00470427"/>
    <w:rsid w:val="00471798"/>
    <w:rsid w:val="00471EE6"/>
    <w:rsid w:val="0047265D"/>
    <w:rsid w:val="004730D8"/>
    <w:rsid w:val="004732D8"/>
    <w:rsid w:val="004734EA"/>
    <w:rsid w:val="00473910"/>
    <w:rsid w:val="00475A35"/>
    <w:rsid w:val="004762DC"/>
    <w:rsid w:val="00476CB8"/>
    <w:rsid w:val="00477E5D"/>
    <w:rsid w:val="00480D88"/>
    <w:rsid w:val="00483E37"/>
    <w:rsid w:val="00484E7F"/>
    <w:rsid w:val="00486AA2"/>
    <w:rsid w:val="00487C84"/>
    <w:rsid w:val="00487EBA"/>
    <w:rsid w:val="0049001B"/>
    <w:rsid w:val="004902B8"/>
    <w:rsid w:val="00491BFA"/>
    <w:rsid w:val="00491D55"/>
    <w:rsid w:val="00491F78"/>
    <w:rsid w:val="0049230A"/>
    <w:rsid w:val="00493D98"/>
    <w:rsid w:val="00494553"/>
    <w:rsid w:val="00494565"/>
    <w:rsid w:val="00494B1A"/>
    <w:rsid w:val="0049547D"/>
    <w:rsid w:val="00496010"/>
    <w:rsid w:val="004A119E"/>
    <w:rsid w:val="004A12CF"/>
    <w:rsid w:val="004A20B7"/>
    <w:rsid w:val="004A2AA8"/>
    <w:rsid w:val="004A2BAF"/>
    <w:rsid w:val="004A2E23"/>
    <w:rsid w:val="004A2F10"/>
    <w:rsid w:val="004A324C"/>
    <w:rsid w:val="004A3A67"/>
    <w:rsid w:val="004A3BDE"/>
    <w:rsid w:val="004A4982"/>
    <w:rsid w:val="004A684E"/>
    <w:rsid w:val="004A6CFA"/>
    <w:rsid w:val="004A6FDF"/>
    <w:rsid w:val="004A7B11"/>
    <w:rsid w:val="004A7CA8"/>
    <w:rsid w:val="004B0FAA"/>
    <w:rsid w:val="004B1814"/>
    <w:rsid w:val="004B2D92"/>
    <w:rsid w:val="004B2E06"/>
    <w:rsid w:val="004B3BE3"/>
    <w:rsid w:val="004B4E7E"/>
    <w:rsid w:val="004B6398"/>
    <w:rsid w:val="004B6E64"/>
    <w:rsid w:val="004C0795"/>
    <w:rsid w:val="004C0922"/>
    <w:rsid w:val="004C49CD"/>
    <w:rsid w:val="004C65D0"/>
    <w:rsid w:val="004D0488"/>
    <w:rsid w:val="004D0A3A"/>
    <w:rsid w:val="004D1131"/>
    <w:rsid w:val="004D1E5F"/>
    <w:rsid w:val="004D5683"/>
    <w:rsid w:val="004D6B2B"/>
    <w:rsid w:val="004D782A"/>
    <w:rsid w:val="004D7A0E"/>
    <w:rsid w:val="004E2410"/>
    <w:rsid w:val="004E25DF"/>
    <w:rsid w:val="004E2A90"/>
    <w:rsid w:val="004E315F"/>
    <w:rsid w:val="004E3311"/>
    <w:rsid w:val="004E428C"/>
    <w:rsid w:val="004E4C4B"/>
    <w:rsid w:val="004E651C"/>
    <w:rsid w:val="004F0286"/>
    <w:rsid w:val="004F1467"/>
    <w:rsid w:val="004F1505"/>
    <w:rsid w:val="004F3540"/>
    <w:rsid w:val="004F46CB"/>
    <w:rsid w:val="004F6519"/>
    <w:rsid w:val="004F6600"/>
    <w:rsid w:val="004F6B3D"/>
    <w:rsid w:val="00502A82"/>
    <w:rsid w:val="005032B5"/>
    <w:rsid w:val="00503B63"/>
    <w:rsid w:val="00504278"/>
    <w:rsid w:val="00504F18"/>
    <w:rsid w:val="00505089"/>
    <w:rsid w:val="00505FF3"/>
    <w:rsid w:val="00506C65"/>
    <w:rsid w:val="00507BFF"/>
    <w:rsid w:val="00511407"/>
    <w:rsid w:val="00513EFB"/>
    <w:rsid w:val="0051421F"/>
    <w:rsid w:val="00514366"/>
    <w:rsid w:val="0051461D"/>
    <w:rsid w:val="00514A3B"/>
    <w:rsid w:val="0051517F"/>
    <w:rsid w:val="0051553A"/>
    <w:rsid w:val="00516497"/>
    <w:rsid w:val="00517DE2"/>
    <w:rsid w:val="0052103D"/>
    <w:rsid w:val="00524FC8"/>
    <w:rsid w:val="005259AD"/>
    <w:rsid w:val="00525D5D"/>
    <w:rsid w:val="00526474"/>
    <w:rsid w:val="005268D6"/>
    <w:rsid w:val="00526ED3"/>
    <w:rsid w:val="0052701F"/>
    <w:rsid w:val="00531237"/>
    <w:rsid w:val="00531C40"/>
    <w:rsid w:val="0053242F"/>
    <w:rsid w:val="00533600"/>
    <w:rsid w:val="005339EA"/>
    <w:rsid w:val="005340D1"/>
    <w:rsid w:val="005344D0"/>
    <w:rsid w:val="00534C4B"/>
    <w:rsid w:val="005358B9"/>
    <w:rsid w:val="00535BCA"/>
    <w:rsid w:val="00537BCF"/>
    <w:rsid w:val="0054010A"/>
    <w:rsid w:val="005422F2"/>
    <w:rsid w:val="00542B2A"/>
    <w:rsid w:val="00542DFB"/>
    <w:rsid w:val="00543654"/>
    <w:rsid w:val="00544890"/>
    <w:rsid w:val="00544A42"/>
    <w:rsid w:val="00546318"/>
    <w:rsid w:val="00547341"/>
    <w:rsid w:val="0055302E"/>
    <w:rsid w:val="00553123"/>
    <w:rsid w:val="00553DAC"/>
    <w:rsid w:val="00553FA0"/>
    <w:rsid w:val="00554C0A"/>
    <w:rsid w:val="00555B20"/>
    <w:rsid w:val="00555CB6"/>
    <w:rsid w:val="005574CC"/>
    <w:rsid w:val="00557F42"/>
    <w:rsid w:val="005612EA"/>
    <w:rsid w:val="005616C0"/>
    <w:rsid w:val="00561C8C"/>
    <w:rsid w:val="0056311C"/>
    <w:rsid w:val="0056320D"/>
    <w:rsid w:val="005639D4"/>
    <w:rsid w:val="00563AAB"/>
    <w:rsid w:val="00564396"/>
    <w:rsid w:val="005648DF"/>
    <w:rsid w:val="005672B7"/>
    <w:rsid w:val="00567AE6"/>
    <w:rsid w:val="00567B53"/>
    <w:rsid w:val="0057062E"/>
    <w:rsid w:val="00570797"/>
    <w:rsid w:val="0057135D"/>
    <w:rsid w:val="00571733"/>
    <w:rsid w:val="005733A4"/>
    <w:rsid w:val="0057412A"/>
    <w:rsid w:val="0057688D"/>
    <w:rsid w:val="0057694A"/>
    <w:rsid w:val="00576A79"/>
    <w:rsid w:val="00576F8A"/>
    <w:rsid w:val="005777B1"/>
    <w:rsid w:val="005826AF"/>
    <w:rsid w:val="005838D9"/>
    <w:rsid w:val="0058405A"/>
    <w:rsid w:val="00584E79"/>
    <w:rsid w:val="00586870"/>
    <w:rsid w:val="005875BE"/>
    <w:rsid w:val="005878FC"/>
    <w:rsid w:val="0059013B"/>
    <w:rsid w:val="005903B3"/>
    <w:rsid w:val="005906EB"/>
    <w:rsid w:val="0059080E"/>
    <w:rsid w:val="005909EA"/>
    <w:rsid w:val="00590A8C"/>
    <w:rsid w:val="0059192E"/>
    <w:rsid w:val="00591D8A"/>
    <w:rsid w:val="00592DF4"/>
    <w:rsid w:val="005939B6"/>
    <w:rsid w:val="00593E95"/>
    <w:rsid w:val="00594988"/>
    <w:rsid w:val="00596129"/>
    <w:rsid w:val="00596394"/>
    <w:rsid w:val="00596745"/>
    <w:rsid w:val="00596FCE"/>
    <w:rsid w:val="005A0859"/>
    <w:rsid w:val="005A2571"/>
    <w:rsid w:val="005A2A5B"/>
    <w:rsid w:val="005A2CF4"/>
    <w:rsid w:val="005A2F4D"/>
    <w:rsid w:val="005A310F"/>
    <w:rsid w:val="005A4E9C"/>
    <w:rsid w:val="005A55C2"/>
    <w:rsid w:val="005B17B2"/>
    <w:rsid w:val="005B1F72"/>
    <w:rsid w:val="005B234D"/>
    <w:rsid w:val="005B32FD"/>
    <w:rsid w:val="005B4A76"/>
    <w:rsid w:val="005B5448"/>
    <w:rsid w:val="005B66AB"/>
    <w:rsid w:val="005B69E7"/>
    <w:rsid w:val="005B7009"/>
    <w:rsid w:val="005B7201"/>
    <w:rsid w:val="005B7877"/>
    <w:rsid w:val="005B7EB2"/>
    <w:rsid w:val="005C01BD"/>
    <w:rsid w:val="005C0931"/>
    <w:rsid w:val="005C2914"/>
    <w:rsid w:val="005C3450"/>
    <w:rsid w:val="005C3F85"/>
    <w:rsid w:val="005C40B6"/>
    <w:rsid w:val="005C6433"/>
    <w:rsid w:val="005C790B"/>
    <w:rsid w:val="005C794F"/>
    <w:rsid w:val="005D040B"/>
    <w:rsid w:val="005D0688"/>
    <w:rsid w:val="005D06FD"/>
    <w:rsid w:val="005D1696"/>
    <w:rsid w:val="005D192C"/>
    <w:rsid w:val="005D2BE7"/>
    <w:rsid w:val="005D2C94"/>
    <w:rsid w:val="005D3131"/>
    <w:rsid w:val="005D3601"/>
    <w:rsid w:val="005D517B"/>
    <w:rsid w:val="005D5B1A"/>
    <w:rsid w:val="005D6818"/>
    <w:rsid w:val="005D7391"/>
    <w:rsid w:val="005D7608"/>
    <w:rsid w:val="005D78C2"/>
    <w:rsid w:val="005E1BD7"/>
    <w:rsid w:val="005E2D3C"/>
    <w:rsid w:val="005E3393"/>
    <w:rsid w:val="005E365E"/>
    <w:rsid w:val="005E4611"/>
    <w:rsid w:val="005E6793"/>
    <w:rsid w:val="005E6C81"/>
    <w:rsid w:val="005E6F8B"/>
    <w:rsid w:val="005E7047"/>
    <w:rsid w:val="005E728C"/>
    <w:rsid w:val="005E7A51"/>
    <w:rsid w:val="005F20F4"/>
    <w:rsid w:val="005F2D3B"/>
    <w:rsid w:val="005F3000"/>
    <w:rsid w:val="005F3B7D"/>
    <w:rsid w:val="005F45B0"/>
    <w:rsid w:val="005F5B2C"/>
    <w:rsid w:val="005F66E4"/>
    <w:rsid w:val="005F7539"/>
    <w:rsid w:val="006010AE"/>
    <w:rsid w:val="00601230"/>
    <w:rsid w:val="00603AFD"/>
    <w:rsid w:val="0060435F"/>
    <w:rsid w:val="00604787"/>
    <w:rsid w:val="006065B7"/>
    <w:rsid w:val="00610451"/>
    <w:rsid w:val="00611F22"/>
    <w:rsid w:val="00613112"/>
    <w:rsid w:val="00613FAB"/>
    <w:rsid w:val="00614EB8"/>
    <w:rsid w:val="006153F7"/>
    <w:rsid w:val="0061550F"/>
    <w:rsid w:val="006164FE"/>
    <w:rsid w:val="00616784"/>
    <w:rsid w:val="00616D8D"/>
    <w:rsid w:val="0061716F"/>
    <w:rsid w:val="00617B17"/>
    <w:rsid w:val="006203D0"/>
    <w:rsid w:val="00620BF8"/>
    <w:rsid w:val="0062153F"/>
    <w:rsid w:val="00622C91"/>
    <w:rsid w:val="0062408C"/>
    <w:rsid w:val="00624652"/>
    <w:rsid w:val="00625CF4"/>
    <w:rsid w:val="00625D7F"/>
    <w:rsid w:val="00630A9B"/>
    <w:rsid w:val="00631730"/>
    <w:rsid w:val="006327AD"/>
    <w:rsid w:val="00632F4A"/>
    <w:rsid w:val="0063340E"/>
    <w:rsid w:val="00633CF8"/>
    <w:rsid w:val="006340C4"/>
    <w:rsid w:val="006348EE"/>
    <w:rsid w:val="0063527F"/>
    <w:rsid w:val="006354F4"/>
    <w:rsid w:val="00636586"/>
    <w:rsid w:val="00636A13"/>
    <w:rsid w:val="00636F75"/>
    <w:rsid w:val="00637869"/>
    <w:rsid w:val="00641718"/>
    <w:rsid w:val="00641924"/>
    <w:rsid w:val="00641E70"/>
    <w:rsid w:val="00642F5E"/>
    <w:rsid w:val="00643D7D"/>
    <w:rsid w:val="00644790"/>
    <w:rsid w:val="006452C8"/>
    <w:rsid w:val="00645509"/>
    <w:rsid w:val="00645C03"/>
    <w:rsid w:val="006465F2"/>
    <w:rsid w:val="00646804"/>
    <w:rsid w:val="00647430"/>
    <w:rsid w:val="00647E49"/>
    <w:rsid w:val="00650A6E"/>
    <w:rsid w:val="00651537"/>
    <w:rsid w:val="0065189D"/>
    <w:rsid w:val="00653330"/>
    <w:rsid w:val="006549A6"/>
    <w:rsid w:val="00655340"/>
    <w:rsid w:val="00657322"/>
    <w:rsid w:val="006575AF"/>
    <w:rsid w:val="006611DB"/>
    <w:rsid w:val="0066250E"/>
    <w:rsid w:val="00662E37"/>
    <w:rsid w:val="006642A1"/>
    <w:rsid w:val="00666AF8"/>
    <w:rsid w:val="00670672"/>
    <w:rsid w:val="00671D19"/>
    <w:rsid w:val="0067461D"/>
    <w:rsid w:val="00674CB8"/>
    <w:rsid w:val="00675168"/>
    <w:rsid w:val="006751C6"/>
    <w:rsid w:val="006756C1"/>
    <w:rsid w:val="00676114"/>
    <w:rsid w:val="006805FB"/>
    <w:rsid w:val="00680E57"/>
    <w:rsid w:val="00682594"/>
    <w:rsid w:val="0068260B"/>
    <w:rsid w:val="00683BD0"/>
    <w:rsid w:val="00684247"/>
    <w:rsid w:val="00684A21"/>
    <w:rsid w:val="00686A33"/>
    <w:rsid w:val="0068720A"/>
    <w:rsid w:val="00690422"/>
    <w:rsid w:val="00690BAC"/>
    <w:rsid w:val="00692C41"/>
    <w:rsid w:val="00693B96"/>
    <w:rsid w:val="00693E0D"/>
    <w:rsid w:val="00694E00"/>
    <w:rsid w:val="00695534"/>
    <w:rsid w:val="006958A2"/>
    <w:rsid w:val="00695950"/>
    <w:rsid w:val="00696B40"/>
    <w:rsid w:val="006A0057"/>
    <w:rsid w:val="006A0A39"/>
    <w:rsid w:val="006A1A28"/>
    <w:rsid w:val="006A1B6B"/>
    <w:rsid w:val="006A35D5"/>
    <w:rsid w:val="006A3D8A"/>
    <w:rsid w:val="006A54CB"/>
    <w:rsid w:val="006A5B71"/>
    <w:rsid w:val="006A5CC0"/>
    <w:rsid w:val="006A620B"/>
    <w:rsid w:val="006A6359"/>
    <w:rsid w:val="006A7505"/>
    <w:rsid w:val="006A79B4"/>
    <w:rsid w:val="006A7CF3"/>
    <w:rsid w:val="006B0E6E"/>
    <w:rsid w:val="006B18BA"/>
    <w:rsid w:val="006B3282"/>
    <w:rsid w:val="006B3620"/>
    <w:rsid w:val="006B5FF0"/>
    <w:rsid w:val="006C0120"/>
    <w:rsid w:val="006C25EA"/>
    <w:rsid w:val="006C2939"/>
    <w:rsid w:val="006C39A2"/>
    <w:rsid w:val="006C43FC"/>
    <w:rsid w:val="006C4FC1"/>
    <w:rsid w:val="006C52B9"/>
    <w:rsid w:val="006C6EC4"/>
    <w:rsid w:val="006C7EBB"/>
    <w:rsid w:val="006D0DF0"/>
    <w:rsid w:val="006D12FD"/>
    <w:rsid w:val="006D139A"/>
    <w:rsid w:val="006D1F83"/>
    <w:rsid w:val="006D2405"/>
    <w:rsid w:val="006D289E"/>
    <w:rsid w:val="006D2D4C"/>
    <w:rsid w:val="006D2FBB"/>
    <w:rsid w:val="006D3BF5"/>
    <w:rsid w:val="006D45E5"/>
    <w:rsid w:val="006D4AD5"/>
    <w:rsid w:val="006D4E7E"/>
    <w:rsid w:val="006D50DC"/>
    <w:rsid w:val="006D6412"/>
    <w:rsid w:val="006D7090"/>
    <w:rsid w:val="006E0E64"/>
    <w:rsid w:val="006E14E6"/>
    <w:rsid w:val="006E1A38"/>
    <w:rsid w:val="006E270D"/>
    <w:rsid w:val="006E3325"/>
    <w:rsid w:val="006E3B22"/>
    <w:rsid w:val="006E3C25"/>
    <w:rsid w:val="006E41B2"/>
    <w:rsid w:val="006E4D41"/>
    <w:rsid w:val="006E6725"/>
    <w:rsid w:val="006E7A38"/>
    <w:rsid w:val="006F00DA"/>
    <w:rsid w:val="006F106F"/>
    <w:rsid w:val="006F107E"/>
    <w:rsid w:val="006F23BE"/>
    <w:rsid w:val="006F3047"/>
    <w:rsid w:val="006F31A2"/>
    <w:rsid w:val="006F34AF"/>
    <w:rsid w:val="006F3676"/>
    <w:rsid w:val="006F36AA"/>
    <w:rsid w:val="006F3AA9"/>
    <w:rsid w:val="006F3FFA"/>
    <w:rsid w:val="006F4278"/>
    <w:rsid w:val="006F710A"/>
    <w:rsid w:val="007001E9"/>
    <w:rsid w:val="00701568"/>
    <w:rsid w:val="00702F99"/>
    <w:rsid w:val="00703E55"/>
    <w:rsid w:val="00704090"/>
    <w:rsid w:val="00704C6E"/>
    <w:rsid w:val="00705763"/>
    <w:rsid w:val="00706FF8"/>
    <w:rsid w:val="0070727B"/>
    <w:rsid w:val="0071070D"/>
    <w:rsid w:val="00712BA2"/>
    <w:rsid w:val="00712C2A"/>
    <w:rsid w:val="00713F01"/>
    <w:rsid w:val="007171C5"/>
    <w:rsid w:val="00717DB3"/>
    <w:rsid w:val="00722E5C"/>
    <w:rsid w:val="0072306B"/>
    <w:rsid w:val="007232FF"/>
    <w:rsid w:val="00723B94"/>
    <w:rsid w:val="007249FA"/>
    <w:rsid w:val="00724C39"/>
    <w:rsid w:val="007258A3"/>
    <w:rsid w:val="007279AE"/>
    <w:rsid w:val="00727A69"/>
    <w:rsid w:val="00727BCC"/>
    <w:rsid w:val="00727E8A"/>
    <w:rsid w:val="0073025D"/>
    <w:rsid w:val="00734A43"/>
    <w:rsid w:val="00734DF1"/>
    <w:rsid w:val="0074149E"/>
    <w:rsid w:val="00741E9C"/>
    <w:rsid w:val="0074455F"/>
    <w:rsid w:val="00744905"/>
    <w:rsid w:val="007450B9"/>
    <w:rsid w:val="00745820"/>
    <w:rsid w:val="007465F2"/>
    <w:rsid w:val="007476F9"/>
    <w:rsid w:val="0075028A"/>
    <w:rsid w:val="00750A7D"/>
    <w:rsid w:val="007524CD"/>
    <w:rsid w:val="007525B6"/>
    <w:rsid w:val="00754ACB"/>
    <w:rsid w:val="007551B2"/>
    <w:rsid w:val="0075595E"/>
    <w:rsid w:val="007566BC"/>
    <w:rsid w:val="007602D4"/>
    <w:rsid w:val="00760D49"/>
    <w:rsid w:val="00761E81"/>
    <w:rsid w:val="00761F2B"/>
    <w:rsid w:val="007620AE"/>
    <w:rsid w:val="00762532"/>
    <w:rsid w:val="007626A6"/>
    <w:rsid w:val="00762A1B"/>
    <w:rsid w:val="00764132"/>
    <w:rsid w:val="00764B9E"/>
    <w:rsid w:val="007658CD"/>
    <w:rsid w:val="00766876"/>
    <w:rsid w:val="00770DF5"/>
    <w:rsid w:val="00771394"/>
    <w:rsid w:val="00772D93"/>
    <w:rsid w:val="00774670"/>
    <w:rsid w:val="00775678"/>
    <w:rsid w:val="0077683D"/>
    <w:rsid w:val="00777B31"/>
    <w:rsid w:val="00780877"/>
    <w:rsid w:val="00781A35"/>
    <w:rsid w:val="00781C70"/>
    <w:rsid w:val="00782498"/>
    <w:rsid w:val="00784088"/>
    <w:rsid w:val="00784BC1"/>
    <w:rsid w:val="00787F21"/>
    <w:rsid w:val="007915AF"/>
    <w:rsid w:val="00791AF3"/>
    <w:rsid w:val="00792375"/>
    <w:rsid w:val="007935C6"/>
    <w:rsid w:val="007939DD"/>
    <w:rsid w:val="00794A5E"/>
    <w:rsid w:val="00795091"/>
    <w:rsid w:val="00795D76"/>
    <w:rsid w:val="0079662E"/>
    <w:rsid w:val="00797512"/>
    <w:rsid w:val="007975DA"/>
    <w:rsid w:val="00797880"/>
    <w:rsid w:val="007A09B6"/>
    <w:rsid w:val="007A13AA"/>
    <w:rsid w:val="007A1606"/>
    <w:rsid w:val="007A1B6B"/>
    <w:rsid w:val="007A26AA"/>
    <w:rsid w:val="007A42F2"/>
    <w:rsid w:val="007A6AF6"/>
    <w:rsid w:val="007A6C3C"/>
    <w:rsid w:val="007A79C5"/>
    <w:rsid w:val="007A7B0A"/>
    <w:rsid w:val="007B0214"/>
    <w:rsid w:val="007B14B6"/>
    <w:rsid w:val="007B1C11"/>
    <w:rsid w:val="007B24D4"/>
    <w:rsid w:val="007B314A"/>
    <w:rsid w:val="007B3165"/>
    <w:rsid w:val="007B59B9"/>
    <w:rsid w:val="007B6D3E"/>
    <w:rsid w:val="007B70D2"/>
    <w:rsid w:val="007B71FC"/>
    <w:rsid w:val="007B7819"/>
    <w:rsid w:val="007B784C"/>
    <w:rsid w:val="007B7A6B"/>
    <w:rsid w:val="007B7D4D"/>
    <w:rsid w:val="007C11AE"/>
    <w:rsid w:val="007C1F3F"/>
    <w:rsid w:val="007C2A4C"/>
    <w:rsid w:val="007C2C5A"/>
    <w:rsid w:val="007C365C"/>
    <w:rsid w:val="007C3780"/>
    <w:rsid w:val="007C5EB3"/>
    <w:rsid w:val="007C5F56"/>
    <w:rsid w:val="007C691C"/>
    <w:rsid w:val="007C6D1D"/>
    <w:rsid w:val="007C7C65"/>
    <w:rsid w:val="007D1EDE"/>
    <w:rsid w:val="007D2263"/>
    <w:rsid w:val="007D28A0"/>
    <w:rsid w:val="007D2AD8"/>
    <w:rsid w:val="007D4ACB"/>
    <w:rsid w:val="007D4F39"/>
    <w:rsid w:val="007E0088"/>
    <w:rsid w:val="007E0ED1"/>
    <w:rsid w:val="007E11B2"/>
    <w:rsid w:val="007E11BA"/>
    <w:rsid w:val="007E1A61"/>
    <w:rsid w:val="007E1DB9"/>
    <w:rsid w:val="007E2A0B"/>
    <w:rsid w:val="007E2D39"/>
    <w:rsid w:val="007E352F"/>
    <w:rsid w:val="007E38D5"/>
    <w:rsid w:val="007E4A94"/>
    <w:rsid w:val="007E4CD4"/>
    <w:rsid w:val="007E4EB7"/>
    <w:rsid w:val="007E6A39"/>
    <w:rsid w:val="007E6FD1"/>
    <w:rsid w:val="007E77DF"/>
    <w:rsid w:val="007E7EC5"/>
    <w:rsid w:val="007F10BE"/>
    <w:rsid w:val="007F29ED"/>
    <w:rsid w:val="007F4B09"/>
    <w:rsid w:val="007F5602"/>
    <w:rsid w:val="007F7C2E"/>
    <w:rsid w:val="00801F88"/>
    <w:rsid w:val="00803340"/>
    <w:rsid w:val="00805C98"/>
    <w:rsid w:val="00806341"/>
    <w:rsid w:val="00806342"/>
    <w:rsid w:val="008067A4"/>
    <w:rsid w:val="008068F0"/>
    <w:rsid w:val="00807441"/>
    <w:rsid w:val="00807507"/>
    <w:rsid w:val="00807C56"/>
    <w:rsid w:val="00810289"/>
    <w:rsid w:val="0081084C"/>
    <w:rsid w:val="00812560"/>
    <w:rsid w:val="00813C9F"/>
    <w:rsid w:val="0081477D"/>
    <w:rsid w:val="0081775F"/>
    <w:rsid w:val="008205F7"/>
    <w:rsid w:val="0082339C"/>
    <w:rsid w:val="0082546A"/>
    <w:rsid w:val="00825E8D"/>
    <w:rsid w:val="008272A5"/>
    <w:rsid w:val="0083009A"/>
    <w:rsid w:val="00830640"/>
    <w:rsid w:val="0083089F"/>
    <w:rsid w:val="00832055"/>
    <w:rsid w:val="008329BB"/>
    <w:rsid w:val="00833844"/>
    <w:rsid w:val="00833914"/>
    <w:rsid w:val="00833F09"/>
    <w:rsid w:val="00836BD4"/>
    <w:rsid w:val="00836DDA"/>
    <w:rsid w:val="00837B5A"/>
    <w:rsid w:val="00837E5B"/>
    <w:rsid w:val="00842FBC"/>
    <w:rsid w:val="00843673"/>
    <w:rsid w:val="00844FC5"/>
    <w:rsid w:val="00845348"/>
    <w:rsid w:val="00845DFE"/>
    <w:rsid w:val="00846AA2"/>
    <w:rsid w:val="00847855"/>
    <w:rsid w:val="008504B2"/>
    <w:rsid w:val="008506C1"/>
    <w:rsid w:val="00850A3B"/>
    <w:rsid w:val="008528B5"/>
    <w:rsid w:val="00852A81"/>
    <w:rsid w:val="0085371B"/>
    <w:rsid w:val="00854C6E"/>
    <w:rsid w:val="00855971"/>
    <w:rsid w:val="00856599"/>
    <w:rsid w:val="00856980"/>
    <w:rsid w:val="00856E9D"/>
    <w:rsid w:val="008570C2"/>
    <w:rsid w:val="00857AB3"/>
    <w:rsid w:val="00857F0B"/>
    <w:rsid w:val="00861E28"/>
    <w:rsid w:val="0086305E"/>
    <w:rsid w:val="00864BBA"/>
    <w:rsid w:val="00864FB3"/>
    <w:rsid w:val="00865728"/>
    <w:rsid w:val="008662D9"/>
    <w:rsid w:val="008670BC"/>
    <w:rsid w:val="00867E6B"/>
    <w:rsid w:val="0087433D"/>
    <w:rsid w:val="00875DCE"/>
    <w:rsid w:val="008765AA"/>
    <w:rsid w:val="00876C56"/>
    <w:rsid w:val="00877C23"/>
    <w:rsid w:val="00877E09"/>
    <w:rsid w:val="00880F58"/>
    <w:rsid w:val="00881263"/>
    <w:rsid w:val="00881785"/>
    <w:rsid w:val="00884A72"/>
    <w:rsid w:val="00884F05"/>
    <w:rsid w:val="00885ABC"/>
    <w:rsid w:val="00885FFC"/>
    <w:rsid w:val="0088696E"/>
    <w:rsid w:val="00891037"/>
    <w:rsid w:val="00891FD0"/>
    <w:rsid w:val="00891FD7"/>
    <w:rsid w:val="00892394"/>
    <w:rsid w:val="00892766"/>
    <w:rsid w:val="00892D5C"/>
    <w:rsid w:val="008935D2"/>
    <w:rsid w:val="00893835"/>
    <w:rsid w:val="00897026"/>
    <w:rsid w:val="008A047F"/>
    <w:rsid w:val="008A1AEA"/>
    <w:rsid w:val="008A28DF"/>
    <w:rsid w:val="008A2DB4"/>
    <w:rsid w:val="008A2E14"/>
    <w:rsid w:val="008A3707"/>
    <w:rsid w:val="008A4198"/>
    <w:rsid w:val="008A4599"/>
    <w:rsid w:val="008B1038"/>
    <w:rsid w:val="008B1263"/>
    <w:rsid w:val="008B1CC0"/>
    <w:rsid w:val="008B2547"/>
    <w:rsid w:val="008B2D71"/>
    <w:rsid w:val="008B35C8"/>
    <w:rsid w:val="008B37E9"/>
    <w:rsid w:val="008B38A6"/>
    <w:rsid w:val="008B3C9F"/>
    <w:rsid w:val="008B4FFD"/>
    <w:rsid w:val="008B6606"/>
    <w:rsid w:val="008B6A57"/>
    <w:rsid w:val="008B6D7C"/>
    <w:rsid w:val="008C2122"/>
    <w:rsid w:val="008C2316"/>
    <w:rsid w:val="008C24A6"/>
    <w:rsid w:val="008C291D"/>
    <w:rsid w:val="008C6A89"/>
    <w:rsid w:val="008C7AA4"/>
    <w:rsid w:val="008D1BCE"/>
    <w:rsid w:val="008D2E2F"/>
    <w:rsid w:val="008D52A3"/>
    <w:rsid w:val="008D5593"/>
    <w:rsid w:val="008D5CAC"/>
    <w:rsid w:val="008D67E0"/>
    <w:rsid w:val="008D792E"/>
    <w:rsid w:val="008E2D20"/>
    <w:rsid w:val="008E36F0"/>
    <w:rsid w:val="008E464D"/>
    <w:rsid w:val="008E46AB"/>
    <w:rsid w:val="008E4797"/>
    <w:rsid w:val="008E4F90"/>
    <w:rsid w:val="008F1953"/>
    <w:rsid w:val="008F1965"/>
    <w:rsid w:val="008F1A58"/>
    <w:rsid w:val="008F3108"/>
    <w:rsid w:val="008F3A82"/>
    <w:rsid w:val="008F3CEF"/>
    <w:rsid w:val="008F512A"/>
    <w:rsid w:val="008F61CD"/>
    <w:rsid w:val="008F61F8"/>
    <w:rsid w:val="008F70C8"/>
    <w:rsid w:val="00900CEF"/>
    <w:rsid w:val="00902DFF"/>
    <w:rsid w:val="00910318"/>
    <w:rsid w:val="00912EA4"/>
    <w:rsid w:val="00913B2C"/>
    <w:rsid w:val="00915522"/>
    <w:rsid w:val="00920A4B"/>
    <w:rsid w:val="00920BB0"/>
    <w:rsid w:val="009213B5"/>
    <w:rsid w:val="00924206"/>
    <w:rsid w:val="0092459B"/>
    <w:rsid w:val="009259C1"/>
    <w:rsid w:val="00925CF3"/>
    <w:rsid w:val="00927E86"/>
    <w:rsid w:val="00931960"/>
    <w:rsid w:val="00931983"/>
    <w:rsid w:val="00933C38"/>
    <w:rsid w:val="00934A13"/>
    <w:rsid w:val="00934E90"/>
    <w:rsid w:val="00935444"/>
    <w:rsid w:val="00936443"/>
    <w:rsid w:val="00936707"/>
    <w:rsid w:val="00936E69"/>
    <w:rsid w:val="00937991"/>
    <w:rsid w:val="009422A9"/>
    <w:rsid w:val="009422F4"/>
    <w:rsid w:val="0094289F"/>
    <w:rsid w:val="00942BF8"/>
    <w:rsid w:val="00942F40"/>
    <w:rsid w:val="00946C17"/>
    <w:rsid w:val="009478B9"/>
    <w:rsid w:val="00951FEF"/>
    <w:rsid w:val="00953231"/>
    <w:rsid w:val="00954FEF"/>
    <w:rsid w:val="00955E49"/>
    <w:rsid w:val="009563E3"/>
    <w:rsid w:val="00956E9A"/>
    <w:rsid w:val="00956EB0"/>
    <w:rsid w:val="00957A3A"/>
    <w:rsid w:val="00960B20"/>
    <w:rsid w:val="00960E3A"/>
    <w:rsid w:val="0096261A"/>
    <w:rsid w:val="00962839"/>
    <w:rsid w:val="0096285C"/>
    <w:rsid w:val="00963366"/>
    <w:rsid w:val="00963CA1"/>
    <w:rsid w:val="00964B8D"/>
    <w:rsid w:val="009650A2"/>
    <w:rsid w:val="00965C11"/>
    <w:rsid w:val="00965E6B"/>
    <w:rsid w:val="00971295"/>
    <w:rsid w:val="00972474"/>
    <w:rsid w:val="0097421B"/>
    <w:rsid w:val="0097437C"/>
    <w:rsid w:val="00976D33"/>
    <w:rsid w:val="00981322"/>
    <w:rsid w:val="00982D95"/>
    <w:rsid w:val="00983868"/>
    <w:rsid w:val="00984E30"/>
    <w:rsid w:val="0098581F"/>
    <w:rsid w:val="00985F8C"/>
    <w:rsid w:val="00986271"/>
    <w:rsid w:val="0098743F"/>
    <w:rsid w:val="00990CB4"/>
    <w:rsid w:val="00990CC8"/>
    <w:rsid w:val="009917BC"/>
    <w:rsid w:val="00991B1F"/>
    <w:rsid w:val="009942A2"/>
    <w:rsid w:val="009951DF"/>
    <w:rsid w:val="00996544"/>
    <w:rsid w:val="0099655D"/>
    <w:rsid w:val="00996A00"/>
    <w:rsid w:val="00997E4B"/>
    <w:rsid w:val="009A1C91"/>
    <w:rsid w:val="009A2B8E"/>
    <w:rsid w:val="009A2E99"/>
    <w:rsid w:val="009A44DE"/>
    <w:rsid w:val="009A5968"/>
    <w:rsid w:val="009A6EED"/>
    <w:rsid w:val="009B1425"/>
    <w:rsid w:val="009B15A6"/>
    <w:rsid w:val="009B3541"/>
    <w:rsid w:val="009B39CC"/>
    <w:rsid w:val="009B4478"/>
    <w:rsid w:val="009B4DCD"/>
    <w:rsid w:val="009B6D24"/>
    <w:rsid w:val="009B7206"/>
    <w:rsid w:val="009C00A1"/>
    <w:rsid w:val="009C01DA"/>
    <w:rsid w:val="009C07E7"/>
    <w:rsid w:val="009C0FDF"/>
    <w:rsid w:val="009C169C"/>
    <w:rsid w:val="009C1F3E"/>
    <w:rsid w:val="009C21DB"/>
    <w:rsid w:val="009C2D61"/>
    <w:rsid w:val="009C2E69"/>
    <w:rsid w:val="009C34ED"/>
    <w:rsid w:val="009C477A"/>
    <w:rsid w:val="009C5BD2"/>
    <w:rsid w:val="009C730E"/>
    <w:rsid w:val="009C797F"/>
    <w:rsid w:val="009C7A3B"/>
    <w:rsid w:val="009D02E6"/>
    <w:rsid w:val="009D1853"/>
    <w:rsid w:val="009D1B9F"/>
    <w:rsid w:val="009D2FA1"/>
    <w:rsid w:val="009D30E8"/>
    <w:rsid w:val="009D572D"/>
    <w:rsid w:val="009D61F2"/>
    <w:rsid w:val="009D65A9"/>
    <w:rsid w:val="009E06E8"/>
    <w:rsid w:val="009E0EBD"/>
    <w:rsid w:val="009E33E7"/>
    <w:rsid w:val="009E4970"/>
    <w:rsid w:val="009E5934"/>
    <w:rsid w:val="009E63B2"/>
    <w:rsid w:val="009E6946"/>
    <w:rsid w:val="009F0120"/>
    <w:rsid w:val="009F0B58"/>
    <w:rsid w:val="009F1DED"/>
    <w:rsid w:val="009F1FE4"/>
    <w:rsid w:val="009F227E"/>
    <w:rsid w:val="009F2EE5"/>
    <w:rsid w:val="009F3509"/>
    <w:rsid w:val="009F4499"/>
    <w:rsid w:val="009F628D"/>
    <w:rsid w:val="009F64E2"/>
    <w:rsid w:val="009F66BA"/>
    <w:rsid w:val="009F7C7E"/>
    <w:rsid w:val="00A00E78"/>
    <w:rsid w:val="00A00FCF"/>
    <w:rsid w:val="00A0129C"/>
    <w:rsid w:val="00A02D62"/>
    <w:rsid w:val="00A0305C"/>
    <w:rsid w:val="00A04FFC"/>
    <w:rsid w:val="00A05E4B"/>
    <w:rsid w:val="00A0612B"/>
    <w:rsid w:val="00A11F4F"/>
    <w:rsid w:val="00A120CA"/>
    <w:rsid w:val="00A12262"/>
    <w:rsid w:val="00A125A4"/>
    <w:rsid w:val="00A12E61"/>
    <w:rsid w:val="00A14070"/>
    <w:rsid w:val="00A1430E"/>
    <w:rsid w:val="00A14530"/>
    <w:rsid w:val="00A14876"/>
    <w:rsid w:val="00A14975"/>
    <w:rsid w:val="00A14ED8"/>
    <w:rsid w:val="00A1506A"/>
    <w:rsid w:val="00A15FFD"/>
    <w:rsid w:val="00A162F3"/>
    <w:rsid w:val="00A16DD6"/>
    <w:rsid w:val="00A242B3"/>
    <w:rsid w:val="00A24460"/>
    <w:rsid w:val="00A25065"/>
    <w:rsid w:val="00A25408"/>
    <w:rsid w:val="00A25A6C"/>
    <w:rsid w:val="00A2785F"/>
    <w:rsid w:val="00A27892"/>
    <w:rsid w:val="00A27CB3"/>
    <w:rsid w:val="00A307D3"/>
    <w:rsid w:val="00A308AD"/>
    <w:rsid w:val="00A30F29"/>
    <w:rsid w:val="00A318CB"/>
    <w:rsid w:val="00A326F3"/>
    <w:rsid w:val="00A3351D"/>
    <w:rsid w:val="00A33DBB"/>
    <w:rsid w:val="00A34E47"/>
    <w:rsid w:val="00A35B3F"/>
    <w:rsid w:val="00A3616E"/>
    <w:rsid w:val="00A3729F"/>
    <w:rsid w:val="00A379A0"/>
    <w:rsid w:val="00A40481"/>
    <w:rsid w:val="00A409E2"/>
    <w:rsid w:val="00A40A89"/>
    <w:rsid w:val="00A40CDA"/>
    <w:rsid w:val="00A4158F"/>
    <w:rsid w:val="00A428E1"/>
    <w:rsid w:val="00A42A56"/>
    <w:rsid w:val="00A42F04"/>
    <w:rsid w:val="00A457A6"/>
    <w:rsid w:val="00A47498"/>
    <w:rsid w:val="00A52DBB"/>
    <w:rsid w:val="00A53256"/>
    <w:rsid w:val="00A53B86"/>
    <w:rsid w:val="00A53CDE"/>
    <w:rsid w:val="00A559E9"/>
    <w:rsid w:val="00A56122"/>
    <w:rsid w:val="00A56442"/>
    <w:rsid w:val="00A56DF9"/>
    <w:rsid w:val="00A5732A"/>
    <w:rsid w:val="00A57A8A"/>
    <w:rsid w:val="00A57B9D"/>
    <w:rsid w:val="00A618A8"/>
    <w:rsid w:val="00A62274"/>
    <w:rsid w:val="00A6260D"/>
    <w:rsid w:val="00A6333A"/>
    <w:rsid w:val="00A63A12"/>
    <w:rsid w:val="00A6471C"/>
    <w:rsid w:val="00A67072"/>
    <w:rsid w:val="00A67E70"/>
    <w:rsid w:val="00A70287"/>
    <w:rsid w:val="00A72492"/>
    <w:rsid w:val="00A75D40"/>
    <w:rsid w:val="00A77DDA"/>
    <w:rsid w:val="00A8047C"/>
    <w:rsid w:val="00A822F4"/>
    <w:rsid w:val="00A82EBE"/>
    <w:rsid w:val="00A83AFF"/>
    <w:rsid w:val="00A83D63"/>
    <w:rsid w:val="00A84182"/>
    <w:rsid w:val="00A84C84"/>
    <w:rsid w:val="00A85A20"/>
    <w:rsid w:val="00A86D98"/>
    <w:rsid w:val="00A872C6"/>
    <w:rsid w:val="00A91596"/>
    <w:rsid w:val="00A923D3"/>
    <w:rsid w:val="00A92C5A"/>
    <w:rsid w:val="00A9323D"/>
    <w:rsid w:val="00A94613"/>
    <w:rsid w:val="00A94E63"/>
    <w:rsid w:val="00A9541E"/>
    <w:rsid w:val="00A97CFF"/>
    <w:rsid w:val="00AA11B8"/>
    <w:rsid w:val="00AA1280"/>
    <w:rsid w:val="00AA1485"/>
    <w:rsid w:val="00AA4C70"/>
    <w:rsid w:val="00AA5CA7"/>
    <w:rsid w:val="00AA5F5E"/>
    <w:rsid w:val="00AA6842"/>
    <w:rsid w:val="00AB023B"/>
    <w:rsid w:val="00AB19F8"/>
    <w:rsid w:val="00AB2A61"/>
    <w:rsid w:val="00AB3967"/>
    <w:rsid w:val="00AB3BA0"/>
    <w:rsid w:val="00AB4419"/>
    <w:rsid w:val="00AB47D6"/>
    <w:rsid w:val="00AB53FC"/>
    <w:rsid w:val="00AB56A5"/>
    <w:rsid w:val="00AB580F"/>
    <w:rsid w:val="00AB6155"/>
    <w:rsid w:val="00AB68A0"/>
    <w:rsid w:val="00AB6A79"/>
    <w:rsid w:val="00AB7900"/>
    <w:rsid w:val="00AB7AD3"/>
    <w:rsid w:val="00AC1330"/>
    <w:rsid w:val="00AC16FB"/>
    <w:rsid w:val="00AC2AEC"/>
    <w:rsid w:val="00AC4748"/>
    <w:rsid w:val="00AC4FAC"/>
    <w:rsid w:val="00AC5365"/>
    <w:rsid w:val="00AC55D0"/>
    <w:rsid w:val="00AD1958"/>
    <w:rsid w:val="00AD19F2"/>
    <w:rsid w:val="00AD36F0"/>
    <w:rsid w:val="00AD4681"/>
    <w:rsid w:val="00AD63ED"/>
    <w:rsid w:val="00AD6593"/>
    <w:rsid w:val="00AD70DD"/>
    <w:rsid w:val="00AE085C"/>
    <w:rsid w:val="00AE20DE"/>
    <w:rsid w:val="00AE37B2"/>
    <w:rsid w:val="00AE3DC7"/>
    <w:rsid w:val="00AE4635"/>
    <w:rsid w:val="00AE49E0"/>
    <w:rsid w:val="00AE6F90"/>
    <w:rsid w:val="00AE71C2"/>
    <w:rsid w:val="00AF1538"/>
    <w:rsid w:val="00AF15DE"/>
    <w:rsid w:val="00AF3043"/>
    <w:rsid w:val="00AF4296"/>
    <w:rsid w:val="00AF4ADB"/>
    <w:rsid w:val="00AF4B73"/>
    <w:rsid w:val="00B00D38"/>
    <w:rsid w:val="00B029D0"/>
    <w:rsid w:val="00B03001"/>
    <w:rsid w:val="00B031D4"/>
    <w:rsid w:val="00B03D36"/>
    <w:rsid w:val="00B0443E"/>
    <w:rsid w:val="00B04A4C"/>
    <w:rsid w:val="00B05282"/>
    <w:rsid w:val="00B0548F"/>
    <w:rsid w:val="00B05CB5"/>
    <w:rsid w:val="00B10890"/>
    <w:rsid w:val="00B12579"/>
    <w:rsid w:val="00B154CB"/>
    <w:rsid w:val="00B2230A"/>
    <w:rsid w:val="00B228B1"/>
    <w:rsid w:val="00B2476B"/>
    <w:rsid w:val="00B25E82"/>
    <w:rsid w:val="00B27BF0"/>
    <w:rsid w:val="00B27E3C"/>
    <w:rsid w:val="00B27E8D"/>
    <w:rsid w:val="00B30C93"/>
    <w:rsid w:val="00B31CB7"/>
    <w:rsid w:val="00B34ABE"/>
    <w:rsid w:val="00B35A45"/>
    <w:rsid w:val="00B367F2"/>
    <w:rsid w:val="00B36E9F"/>
    <w:rsid w:val="00B373D2"/>
    <w:rsid w:val="00B436B3"/>
    <w:rsid w:val="00B443A6"/>
    <w:rsid w:val="00B44672"/>
    <w:rsid w:val="00B446CD"/>
    <w:rsid w:val="00B449CB"/>
    <w:rsid w:val="00B44FA1"/>
    <w:rsid w:val="00B45918"/>
    <w:rsid w:val="00B47877"/>
    <w:rsid w:val="00B50314"/>
    <w:rsid w:val="00B505EA"/>
    <w:rsid w:val="00B50A7C"/>
    <w:rsid w:val="00B5185A"/>
    <w:rsid w:val="00B52369"/>
    <w:rsid w:val="00B538D0"/>
    <w:rsid w:val="00B5408B"/>
    <w:rsid w:val="00B550F0"/>
    <w:rsid w:val="00B55F63"/>
    <w:rsid w:val="00B56D9A"/>
    <w:rsid w:val="00B570CE"/>
    <w:rsid w:val="00B57B8C"/>
    <w:rsid w:val="00B6011E"/>
    <w:rsid w:val="00B617F6"/>
    <w:rsid w:val="00B630BB"/>
    <w:rsid w:val="00B66DA4"/>
    <w:rsid w:val="00B67568"/>
    <w:rsid w:val="00B709F6"/>
    <w:rsid w:val="00B70ADD"/>
    <w:rsid w:val="00B70AF4"/>
    <w:rsid w:val="00B72308"/>
    <w:rsid w:val="00B726A0"/>
    <w:rsid w:val="00B729AB"/>
    <w:rsid w:val="00B73FA3"/>
    <w:rsid w:val="00B74039"/>
    <w:rsid w:val="00B74B5E"/>
    <w:rsid w:val="00B769A1"/>
    <w:rsid w:val="00B76D25"/>
    <w:rsid w:val="00B80720"/>
    <w:rsid w:val="00B813F4"/>
    <w:rsid w:val="00B81F28"/>
    <w:rsid w:val="00B827E1"/>
    <w:rsid w:val="00B83320"/>
    <w:rsid w:val="00B838E2"/>
    <w:rsid w:val="00B84774"/>
    <w:rsid w:val="00B85492"/>
    <w:rsid w:val="00B868D4"/>
    <w:rsid w:val="00B877B5"/>
    <w:rsid w:val="00B87952"/>
    <w:rsid w:val="00B90E39"/>
    <w:rsid w:val="00B9135B"/>
    <w:rsid w:val="00B91EC0"/>
    <w:rsid w:val="00B930E5"/>
    <w:rsid w:val="00B94165"/>
    <w:rsid w:val="00B957B2"/>
    <w:rsid w:val="00B95B53"/>
    <w:rsid w:val="00B95D00"/>
    <w:rsid w:val="00B96C47"/>
    <w:rsid w:val="00BA21AC"/>
    <w:rsid w:val="00BA28FE"/>
    <w:rsid w:val="00BA3A30"/>
    <w:rsid w:val="00BA5301"/>
    <w:rsid w:val="00BA6692"/>
    <w:rsid w:val="00BA671E"/>
    <w:rsid w:val="00BA76D2"/>
    <w:rsid w:val="00BB0D39"/>
    <w:rsid w:val="00BB0E83"/>
    <w:rsid w:val="00BB0E88"/>
    <w:rsid w:val="00BB0F55"/>
    <w:rsid w:val="00BB1388"/>
    <w:rsid w:val="00BB1737"/>
    <w:rsid w:val="00BB1E24"/>
    <w:rsid w:val="00BB2249"/>
    <w:rsid w:val="00BB2603"/>
    <w:rsid w:val="00BB2701"/>
    <w:rsid w:val="00BB47C8"/>
    <w:rsid w:val="00BB5063"/>
    <w:rsid w:val="00BB5AB7"/>
    <w:rsid w:val="00BB7290"/>
    <w:rsid w:val="00BC0476"/>
    <w:rsid w:val="00BC0819"/>
    <w:rsid w:val="00BC2805"/>
    <w:rsid w:val="00BC381B"/>
    <w:rsid w:val="00BC3FAA"/>
    <w:rsid w:val="00BC4598"/>
    <w:rsid w:val="00BC45C0"/>
    <w:rsid w:val="00BC6E79"/>
    <w:rsid w:val="00BD0149"/>
    <w:rsid w:val="00BD07A7"/>
    <w:rsid w:val="00BD0A1C"/>
    <w:rsid w:val="00BD0DD1"/>
    <w:rsid w:val="00BD0E08"/>
    <w:rsid w:val="00BD1E8C"/>
    <w:rsid w:val="00BD2962"/>
    <w:rsid w:val="00BD2AD1"/>
    <w:rsid w:val="00BD2F88"/>
    <w:rsid w:val="00BD47F0"/>
    <w:rsid w:val="00BD5229"/>
    <w:rsid w:val="00BD52E6"/>
    <w:rsid w:val="00BD5E83"/>
    <w:rsid w:val="00BD5ECD"/>
    <w:rsid w:val="00BE057C"/>
    <w:rsid w:val="00BE0FE1"/>
    <w:rsid w:val="00BE1703"/>
    <w:rsid w:val="00BE260A"/>
    <w:rsid w:val="00BE2E63"/>
    <w:rsid w:val="00BE33F9"/>
    <w:rsid w:val="00BE37F5"/>
    <w:rsid w:val="00BE4116"/>
    <w:rsid w:val="00BE464A"/>
    <w:rsid w:val="00BE4C54"/>
    <w:rsid w:val="00BE5146"/>
    <w:rsid w:val="00BE51AD"/>
    <w:rsid w:val="00BE60F3"/>
    <w:rsid w:val="00BE61BD"/>
    <w:rsid w:val="00BE742C"/>
    <w:rsid w:val="00BE7A9E"/>
    <w:rsid w:val="00BF0B4E"/>
    <w:rsid w:val="00BF0CB5"/>
    <w:rsid w:val="00BF2762"/>
    <w:rsid w:val="00BF5276"/>
    <w:rsid w:val="00BF55C9"/>
    <w:rsid w:val="00BF637D"/>
    <w:rsid w:val="00C00B47"/>
    <w:rsid w:val="00C01E28"/>
    <w:rsid w:val="00C026DF"/>
    <w:rsid w:val="00C0300B"/>
    <w:rsid w:val="00C03727"/>
    <w:rsid w:val="00C039F9"/>
    <w:rsid w:val="00C03B04"/>
    <w:rsid w:val="00C047B5"/>
    <w:rsid w:val="00C04D93"/>
    <w:rsid w:val="00C05035"/>
    <w:rsid w:val="00C06827"/>
    <w:rsid w:val="00C06BBF"/>
    <w:rsid w:val="00C07462"/>
    <w:rsid w:val="00C0754B"/>
    <w:rsid w:val="00C07A1B"/>
    <w:rsid w:val="00C110A3"/>
    <w:rsid w:val="00C120F1"/>
    <w:rsid w:val="00C125C5"/>
    <w:rsid w:val="00C14900"/>
    <w:rsid w:val="00C15A75"/>
    <w:rsid w:val="00C2007A"/>
    <w:rsid w:val="00C20117"/>
    <w:rsid w:val="00C20FBA"/>
    <w:rsid w:val="00C2113D"/>
    <w:rsid w:val="00C219A2"/>
    <w:rsid w:val="00C23BA7"/>
    <w:rsid w:val="00C24376"/>
    <w:rsid w:val="00C25304"/>
    <w:rsid w:val="00C25778"/>
    <w:rsid w:val="00C2592F"/>
    <w:rsid w:val="00C25DE5"/>
    <w:rsid w:val="00C26B9B"/>
    <w:rsid w:val="00C301E5"/>
    <w:rsid w:val="00C314DB"/>
    <w:rsid w:val="00C357AC"/>
    <w:rsid w:val="00C35DFB"/>
    <w:rsid w:val="00C374E8"/>
    <w:rsid w:val="00C40610"/>
    <w:rsid w:val="00C40780"/>
    <w:rsid w:val="00C43422"/>
    <w:rsid w:val="00C4594D"/>
    <w:rsid w:val="00C465E4"/>
    <w:rsid w:val="00C50065"/>
    <w:rsid w:val="00C50A1D"/>
    <w:rsid w:val="00C50EAA"/>
    <w:rsid w:val="00C51D4F"/>
    <w:rsid w:val="00C52407"/>
    <w:rsid w:val="00C52699"/>
    <w:rsid w:val="00C52718"/>
    <w:rsid w:val="00C52CC6"/>
    <w:rsid w:val="00C535E3"/>
    <w:rsid w:val="00C537DB"/>
    <w:rsid w:val="00C53A96"/>
    <w:rsid w:val="00C5422A"/>
    <w:rsid w:val="00C549BE"/>
    <w:rsid w:val="00C56EE9"/>
    <w:rsid w:val="00C57989"/>
    <w:rsid w:val="00C57B42"/>
    <w:rsid w:val="00C616C6"/>
    <w:rsid w:val="00C617C2"/>
    <w:rsid w:val="00C625C7"/>
    <w:rsid w:val="00C6405B"/>
    <w:rsid w:val="00C6443D"/>
    <w:rsid w:val="00C654F6"/>
    <w:rsid w:val="00C65B64"/>
    <w:rsid w:val="00C66D39"/>
    <w:rsid w:val="00C678FF"/>
    <w:rsid w:val="00C67E56"/>
    <w:rsid w:val="00C726B6"/>
    <w:rsid w:val="00C73865"/>
    <w:rsid w:val="00C738F5"/>
    <w:rsid w:val="00C73CBD"/>
    <w:rsid w:val="00C7491F"/>
    <w:rsid w:val="00C752F5"/>
    <w:rsid w:val="00C75BC5"/>
    <w:rsid w:val="00C76022"/>
    <w:rsid w:val="00C7621D"/>
    <w:rsid w:val="00C766D2"/>
    <w:rsid w:val="00C76988"/>
    <w:rsid w:val="00C77BE4"/>
    <w:rsid w:val="00C77D4B"/>
    <w:rsid w:val="00C813C1"/>
    <w:rsid w:val="00C81956"/>
    <w:rsid w:val="00C81E0B"/>
    <w:rsid w:val="00C83BE7"/>
    <w:rsid w:val="00C84263"/>
    <w:rsid w:val="00C84696"/>
    <w:rsid w:val="00C84D79"/>
    <w:rsid w:val="00C84E0C"/>
    <w:rsid w:val="00C87C99"/>
    <w:rsid w:val="00C9086E"/>
    <w:rsid w:val="00C90B99"/>
    <w:rsid w:val="00C913BD"/>
    <w:rsid w:val="00C91D85"/>
    <w:rsid w:val="00C921E3"/>
    <w:rsid w:val="00C92571"/>
    <w:rsid w:val="00C92665"/>
    <w:rsid w:val="00C92D48"/>
    <w:rsid w:val="00C943AA"/>
    <w:rsid w:val="00C95044"/>
    <w:rsid w:val="00C95198"/>
    <w:rsid w:val="00C952D0"/>
    <w:rsid w:val="00C95472"/>
    <w:rsid w:val="00C96DE4"/>
    <w:rsid w:val="00CA234A"/>
    <w:rsid w:val="00CA51D0"/>
    <w:rsid w:val="00CA55EB"/>
    <w:rsid w:val="00CA5998"/>
    <w:rsid w:val="00CA6731"/>
    <w:rsid w:val="00CB0111"/>
    <w:rsid w:val="00CB0AC1"/>
    <w:rsid w:val="00CB315F"/>
    <w:rsid w:val="00CB33B4"/>
    <w:rsid w:val="00CB40F8"/>
    <w:rsid w:val="00CB49F6"/>
    <w:rsid w:val="00CB5140"/>
    <w:rsid w:val="00CB61AB"/>
    <w:rsid w:val="00CB71A8"/>
    <w:rsid w:val="00CC0547"/>
    <w:rsid w:val="00CC07DF"/>
    <w:rsid w:val="00CC28CF"/>
    <w:rsid w:val="00CC2FC2"/>
    <w:rsid w:val="00CC3CDE"/>
    <w:rsid w:val="00CC55FB"/>
    <w:rsid w:val="00CC63F7"/>
    <w:rsid w:val="00CC6A5C"/>
    <w:rsid w:val="00CC6B16"/>
    <w:rsid w:val="00CC789E"/>
    <w:rsid w:val="00CD067F"/>
    <w:rsid w:val="00CD35E8"/>
    <w:rsid w:val="00CD54A5"/>
    <w:rsid w:val="00CD592C"/>
    <w:rsid w:val="00CD61E4"/>
    <w:rsid w:val="00CD6B33"/>
    <w:rsid w:val="00CD6D15"/>
    <w:rsid w:val="00CD7438"/>
    <w:rsid w:val="00CE11CB"/>
    <w:rsid w:val="00CE31C4"/>
    <w:rsid w:val="00CE3748"/>
    <w:rsid w:val="00CE511F"/>
    <w:rsid w:val="00CE7EC5"/>
    <w:rsid w:val="00CF038F"/>
    <w:rsid w:val="00CF1C95"/>
    <w:rsid w:val="00CF21C1"/>
    <w:rsid w:val="00CF2A8F"/>
    <w:rsid w:val="00CF2F60"/>
    <w:rsid w:val="00CF425B"/>
    <w:rsid w:val="00CF4BCA"/>
    <w:rsid w:val="00CF52E3"/>
    <w:rsid w:val="00CF6986"/>
    <w:rsid w:val="00CF6D66"/>
    <w:rsid w:val="00CF7D06"/>
    <w:rsid w:val="00D012CE"/>
    <w:rsid w:val="00D02535"/>
    <w:rsid w:val="00D030BD"/>
    <w:rsid w:val="00D10709"/>
    <w:rsid w:val="00D139E0"/>
    <w:rsid w:val="00D13ECB"/>
    <w:rsid w:val="00D15367"/>
    <w:rsid w:val="00D173B4"/>
    <w:rsid w:val="00D17B49"/>
    <w:rsid w:val="00D201AF"/>
    <w:rsid w:val="00D201DF"/>
    <w:rsid w:val="00D20DCE"/>
    <w:rsid w:val="00D211EA"/>
    <w:rsid w:val="00D2216F"/>
    <w:rsid w:val="00D23AA1"/>
    <w:rsid w:val="00D2568B"/>
    <w:rsid w:val="00D25A23"/>
    <w:rsid w:val="00D25C3E"/>
    <w:rsid w:val="00D27121"/>
    <w:rsid w:val="00D27436"/>
    <w:rsid w:val="00D277FD"/>
    <w:rsid w:val="00D3051A"/>
    <w:rsid w:val="00D321EF"/>
    <w:rsid w:val="00D335E1"/>
    <w:rsid w:val="00D35785"/>
    <w:rsid w:val="00D359E8"/>
    <w:rsid w:val="00D364D1"/>
    <w:rsid w:val="00D36F5C"/>
    <w:rsid w:val="00D376AD"/>
    <w:rsid w:val="00D44415"/>
    <w:rsid w:val="00D45D05"/>
    <w:rsid w:val="00D467D3"/>
    <w:rsid w:val="00D46ED3"/>
    <w:rsid w:val="00D478D5"/>
    <w:rsid w:val="00D501D1"/>
    <w:rsid w:val="00D5227E"/>
    <w:rsid w:val="00D52DF8"/>
    <w:rsid w:val="00D536D4"/>
    <w:rsid w:val="00D54095"/>
    <w:rsid w:val="00D5439A"/>
    <w:rsid w:val="00D54A06"/>
    <w:rsid w:val="00D57255"/>
    <w:rsid w:val="00D57C0F"/>
    <w:rsid w:val="00D57C50"/>
    <w:rsid w:val="00D602B0"/>
    <w:rsid w:val="00D611BC"/>
    <w:rsid w:val="00D62128"/>
    <w:rsid w:val="00D63BC4"/>
    <w:rsid w:val="00D648C2"/>
    <w:rsid w:val="00D66159"/>
    <w:rsid w:val="00D662D3"/>
    <w:rsid w:val="00D66C50"/>
    <w:rsid w:val="00D66FB2"/>
    <w:rsid w:val="00D70868"/>
    <w:rsid w:val="00D71A4C"/>
    <w:rsid w:val="00D72428"/>
    <w:rsid w:val="00D72DE1"/>
    <w:rsid w:val="00D7339F"/>
    <w:rsid w:val="00D7350E"/>
    <w:rsid w:val="00D743ED"/>
    <w:rsid w:val="00D74C92"/>
    <w:rsid w:val="00D8072A"/>
    <w:rsid w:val="00D815AB"/>
    <w:rsid w:val="00D82164"/>
    <w:rsid w:val="00D821BC"/>
    <w:rsid w:val="00D83BEF"/>
    <w:rsid w:val="00D851AA"/>
    <w:rsid w:val="00D85C36"/>
    <w:rsid w:val="00D86656"/>
    <w:rsid w:val="00D8763E"/>
    <w:rsid w:val="00D90DC5"/>
    <w:rsid w:val="00D911F2"/>
    <w:rsid w:val="00D9139B"/>
    <w:rsid w:val="00D9519D"/>
    <w:rsid w:val="00D9538F"/>
    <w:rsid w:val="00D96E86"/>
    <w:rsid w:val="00D97635"/>
    <w:rsid w:val="00DA0D1B"/>
    <w:rsid w:val="00DA1DFA"/>
    <w:rsid w:val="00DA21D3"/>
    <w:rsid w:val="00DA25F8"/>
    <w:rsid w:val="00DA34C6"/>
    <w:rsid w:val="00DA4476"/>
    <w:rsid w:val="00DA74BE"/>
    <w:rsid w:val="00DA7999"/>
    <w:rsid w:val="00DB063C"/>
    <w:rsid w:val="00DB0A55"/>
    <w:rsid w:val="00DB0A61"/>
    <w:rsid w:val="00DB2E76"/>
    <w:rsid w:val="00DB32F6"/>
    <w:rsid w:val="00DB38D7"/>
    <w:rsid w:val="00DB4116"/>
    <w:rsid w:val="00DB46CF"/>
    <w:rsid w:val="00DB5A75"/>
    <w:rsid w:val="00DC070B"/>
    <w:rsid w:val="00DC0D42"/>
    <w:rsid w:val="00DC1373"/>
    <w:rsid w:val="00DC1983"/>
    <w:rsid w:val="00DC3343"/>
    <w:rsid w:val="00DC3CFD"/>
    <w:rsid w:val="00DC3DD4"/>
    <w:rsid w:val="00DC5789"/>
    <w:rsid w:val="00DC5998"/>
    <w:rsid w:val="00DC662F"/>
    <w:rsid w:val="00DD0FDB"/>
    <w:rsid w:val="00DD2BD5"/>
    <w:rsid w:val="00DD2FF5"/>
    <w:rsid w:val="00DD3B5D"/>
    <w:rsid w:val="00DD3B83"/>
    <w:rsid w:val="00DD594A"/>
    <w:rsid w:val="00DE0ADD"/>
    <w:rsid w:val="00DE0F7E"/>
    <w:rsid w:val="00DE3D22"/>
    <w:rsid w:val="00DE7704"/>
    <w:rsid w:val="00DF1338"/>
    <w:rsid w:val="00DF1612"/>
    <w:rsid w:val="00DF1857"/>
    <w:rsid w:val="00DF2A48"/>
    <w:rsid w:val="00DF4965"/>
    <w:rsid w:val="00DF5B28"/>
    <w:rsid w:val="00DF6C8C"/>
    <w:rsid w:val="00E0043D"/>
    <w:rsid w:val="00E02377"/>
    <w:rsid w:val="00E0312B"/>
    <w:rsid w:val="00E03D55"/>
    <w:rsid w:val="00E03E3C"/>
    <w:rsid w:val="00E041AB"/>
    <w:rsid w:val="00E04D1D"/>
    <w:rsid w:val="00E055AF"/>
    <w:rsid w:val="00E05ABE"/>
    <w:rsid w:val="00E065AD"/>
    <w:rsid w:val="00E06B15"/>
    <w:rsid w:val="00E06B8B"/>
    <w:rsid w:val="00E07A65"/>
    <w:rsid w:val="00E07B9A"/>
    <w:rsid w:val="00E07E79"/>
    <w:rsid w:val="00E1072B"/>
    <w:rsid w:val="00E10C78"/>
    <w:rsid w:val="00E120D3"/>
    <w:rsid w:val="00E13522"/>
    <w:rsid w:val="00E13819"/>
    <w:rsid w:val="00E1381D"/>
    <w:rsid w:val="00E15B53"/>
    <w:rsid w:val="00E1770B"/>
    <w:rsid w:val="00E17874"/>
    <w:rsid w:val="00E223DF"/>
    <w:rsid w:val="00E23D72"/>
    <w:rsid w:val="00E23ED5"/>
    <w:rsid w:val="00E243C5"/>
    <w:rsid w:val="00E24C6B"/>
    <w:rsid w:val="00E24E05"/>
    <w:rsid w:val="00E25986"/>
    <w:rsid w:val="00E259B2"/>
    <w:rsid w:val="00E269D8"/>
    <w:rsid w:val="00E26E2C"/>
    <w:rsid w:val="00E30221"/>
    <w:rsid w:val="00E32696"/>
    <w:rsid w:val="00E32E0E"/>
    <w:rsid w:val="00E35F6D"/>
    <w:rsid w:val="00E362DE"/>
    <w:rsid w:val="00E36B70"/>
    <w:rsid w:val="00E37381"/>
    <w:rsid w:val="00E37739"/>
    <w:rsid w:val="00E37961"/>
    <w:rsid w:val="00E402B0"/>
    <w:rsid w:val="00E425BE"/>
    <w:rsid w:val="00E436E2"/>
    <w:rsid w:val="00E43BAD"/>
    <w:rsid w:val="00E44B54"/>
    <w:rsid w:val="00E44C9E"/>
    <w:rsid w:val="00E4693E"/>
    <w:rsid w:val="00E46FA8"/>
    <w:rsid w:val="00E472B8"/>
    <w:rsid w:val="00E50B78"/>
    <w:rsid w:val="00E50CFB"/>
    <w:rsid w:val="00E5148B"/>
    <w:rsid w:val="00E54A90"/>
    <w:rsid w:val="00E54AA7"/>
    <w:rsid w:val="00E56773"/>
    <w:rsid w:val="00E56D58"/>
    <w:rsid w:val="00E57662"/>
    <w:rsid w:val="00E57E3F"/>
    <w:rsid w:val="00E602EF"/>
    <w:rsid w:val="00E616B5"/>
    <w:rsid w:val="00E6288A"/>
    <w:rsid w:val="00E62C0D"/>
    <w:rsid w:val="00E6322D"/>
    <w:rsid w:val="00E63FCC"/>
    <w:rsid w:val="00E65A09"/>
    <w:rsid w:val="00E66194"/>
    <w:rsid w:val="00E66A58"/>
    <w:rsid w:val="00E71036"/>
    <w:rsid w:val="00E71313"/>
    <w:rsid w:val="00E71517"/>
    <w:rsid w:val="00E72373"/>
    <w:rsid w:val="00E72AF2"/>
    <w:rsid w:val="00E72EB1"/>
    <w:rsid w:val="00E73E98"/>
    <w:rsid w:val="00E74061"/>
    <w:rsid w:val="00E74B99"/>
    <w:rsid w:val="00E74C38"/>
    <w:rsid w:val="00E75E89"/>
    <w:rsid w:val="00E77BF8"/>
    <w:rsid w:val="00E80FA4"/>
    <w:rsid w:val="00E83726"/>
    <w:rsid w:val="00E83B59"/>
    <w:rsid w:val="00E83E27"/>
    <w:rsid w:val="00E84E12"/>
    <w:rsid w:val="00E853EF"/>
    <w:rsid w:val="00E9073B"/>
    <w:rsid w:val="00E908BC"/>
    <w:rsid w:val="00E91B0A"/>
    <w:rsid w:val="00E92DE8"/>
    <w:rsid w:val="00E93B3B"/>
    <w:rsid w:val="00E93E26"/>
    <w:rsid w:val="00E9461C"/>
    <w:rsid w:val="00E94BE3"/>
    <w:rsid w:val="00E95E6D"/>
    <w:rsid w:val="00E9770D"/>
    <w:rsid w:val="00EA0E32"/>
    <w:rsid w:val="00EA1DEC"/>
    <w:rsid w:val="00EA2378"/>
    <w:rsid w:val="00EA23E6"/>
    <w:rsid w:val="00EA2770"/>
    <w:rsid w:val="00EA2812"/>
    <w:rsid w:val="00EA2AF6"/>
    <w:rsid w:val="00EA379C"/>
    <w:rsid w:val="00EA4265"/>
    <w:rsid w:val="00EA490C"/>
    <w:rsid w:val="00EA4F6E"/>
    <w:rsid w:val="00EA619F"/>
    <w:rsid w:val="00EA6325"/>
    <w:rsid w:val="00EA70F5"/>
    <w:rsid w:val="00EB02D2"/>
    <w:rsid w:val="00EB0D70"/>
    <w:rsid w:val="00EB0F11"/>
    <w:rsid w:val="00EB1387"/>
    <w:rsid w:val="00EB1C4B"/>
    <w:rsid w:val="00EB3553"/>
    <w:rsid w:val="00EB435A"/>
    <w:rsid w:val="00EB44B1"/>
    <w:rsid w:val="00EB49EC"/>
    <w:rsid w:val="00EB4D6A"/>
    <w:rsid w:val="00EB5947"/>
    <w:rsid w:val="00EB5DC8"/>
    <w:rsid w:val="00EC0138"/>
    <w:rsid w:val="00EC0A12"/>
    <w:rsid w:val="00EC12E8"/>
    <w:rsid w:val="00EC190A"/>
    <w:rsid w:val="00EC4C54"/>
    <w:rsid w:val="00EC7829"/>
    <w:rsid w:val="00ED0E0E"/>
    <w:rsid w:val="00ED152D"/>
    <w:rsid w:val="00ED2CE2"/>
    <w:rsid w:val="00ED3959"/>
    <w:rsid w:val="00ED3ED9"/>
    <w:rsid w:val="00ED66DF"/>
    <w:rsid w:val="00ED697D"/>
    <w:rsid w:val="00ED72A6"/>
    <w:rsid w:val="00ED7A15"/>
    <w:rsid w:val="00EE3361"/>
    <w:rsid w:val="00EE3D86"/>
    <w:rsid w:val="00EE6CA8"/>
    <w:rsid w:val="00EE7F8C"/>
    <w:rsid w:val="00EF1438"/>
    <w:rsid w:val="00EF44A6"/>
    <w:rsid w:val="00EF4E48"/>
    <w:rsid w:val="00EF4F6D"/>
    <w:rsid w:val="00EF5892"/>
    <w:rsid w:val="00EF60C7"/>
    <w:rsid w:val="00EF7808"/>
    <w:rsid w:val="00EF7FAD"/>
    <w:rsid w:val="00F01803"/>
    <w:rsid w:val="00F01909"/>
    <w:rsid w:val="00F033FE"/>
    <w:rsid w:val="00F05C40"/>
    <w:rsid w:val="00F07C91"/>
    <w:rsid w:val="00F11E08"/>
    <w:rsid w:val="00F12142"/>
    <w:rsid w:val="00F122B4"/>
    <w:rsid w:val="00F13C44"/>
    <w:rsid w:val="00F15258"/>
    <w:rsid w:val="00F15D7E"/>
    <w:rsid w:val="00F15EF0"/>
    <w:rsid w:val="00F1771C"/>
    <w:rsid w:val="00F20644"/>
    <w:rsid w:val="00F229A3"/>
    <w:rsid w:val="00F22A18"/>
    <w:rsid w:val="00F243C3"/>
    <w:rsid w:val="00F2592E"/>
    <w:rsid w:val="00F26FB6"/>
    <w:rsid w:val="00F30C49"/>
    <w:rsid w:val="00F30D57"/>
    <w:rsid w:val="00F30D6C"/>
    <w:rsid w:val="00F319B6"/>
    <w:rsid w:val="00F31DDF"/>
    <w:rsid w:val="00F33967"/>
    <w:rsid w:val="00F33B81"/>
    <w:rsid w:val="00F345AB"/>
    <w:rsid w:val="00F352A6"/>
    <w:rsid w:val="00F377DF"/>
    <w:rsid w:val="00F40B86"/>
    <w:rsid w:val="00F42338"/>
    <w:rsid w:val="00F42E8B"/>
    <w:rsid w:val="00F43826"/>
    <w:rsid w:val="00F44983"/>
    <w:rsid w:val="00F459C0"/>
    <w:rsid w:val="00F45ACB"/>
    <w:rsid w:val="00F45F08"/>
    <w:rsid w:val="00F464EF"/>
    <w:rsid w:val="00F46885"/>
    <w:rsid w:val="00F472D3"/>
    <w:rsid w:val="00F4792F"/>
    <w:rsid w:val="00F47B61"/>
    <w:rsid w:val="00F50AC2"/>
    <w:rsid w:val="00F52379"/>
    <w:rsid w:val="00F53267"/>
    <w:rsid w:val="00F53289"/>
    <w:rsid w:val="00F535EF"/>
    <w:rsid w:val="00F5543B"/>
    <w:rsid w:val="00F55F11"/>
    <w:rsid w:val="00F562D0"/>
    <w:rsid w:val="00F569A9"/>
    <w:rsid w:val="00F57D09"/>
    <w:rsid w:val="00F61694"/>
    <w:rsid w:val="00F62024"/>
    <w:rsid w:val="00F62191"/>
    <w:rsid w:val="00F62A6A"/>
    <w:rsid w:val="00F64984"/>
    <w:rsid w:val="00F6661F"/>
    <w:rsid w:val="00F7344B"/>
    <w:rsid w:val="00F750DF"/>
    <w:rsid w:val="00F754F0"/>
    <w:rsid w:val="00F75E37"/>
    <w:rsid w:val="00F77035"/>
    <w:rsid w:val="00F77193"/>
    <w:rsid w:val="00F80088"/>
    <w:rsid w:val="00F833D5"/>
    <w:rsid w:val="00F83AE6"/>
    <w:rsid w:val="00F84A48"/>
    <w:rsid w:val="00F8578A"/>
    <w:rsid w:val="00F86F48"/>
    <w:rsid w:val="00F87136"/>
    <w:rsid w:val="00F875F5"/>
    <w:rsid w:val="00F9012C"/>
    <w:rsid w:val="00F90984"/>
    <w:rsid w:val="00F90D64"/>
    <w:rsid w:val="00F91AB9"/>
    <w:rsid w:val="00F93354"/>
    <w:rsid w:val="00F93C0A"/>
    <w:rsid w:val="00F949EC"/>
    <w:rsid w:val="00F94A17"/>
    <w:rsid w:val="00F95D50"/>
    <w:rsid w:val="00F978C7"/>
    <w:rsid w:val="00FA165C"/>
    <w:rsid w:val="00FA3A0D"/>
    <w:rsid w:val="00FA417B"/>
    <w:rsid w:val="00FA4E0B"/>
    <w:rsid w:val="00FA686B"/>
    <w:rsid w:val="00FA6FD3"/>
    <w:rsid w:val="00FA742D"/>
    <w:rsid w:val="00FB0176"/>
    <w:rsid w:val="00FB0949"/>
    <w:rsid w:val="00FB1BD7"/>
    <w:rsid w:val="00FB31B6"/>
    <w:rsid w:val="00FB3390"/>
    <w:rsid w:val="00FB34BD"/>
    <w:rsid w:val="00FB44D8"/>
    <w:rsid w:val="00FB6DA5"/>
    <w:rsid w:val="00FB6F47"/>
    <w:rsid w:val="00FB7F3A"/>
    <w:rsid w:val="00FC0129"/>
    <w:rsid w:val="00FC0E46"/>
    <w:rsid w:val="00FC1BAB"/>
    <w:rsid w:val="00FC3827"/>
    <w:rsid w:val="00FC3A7F"/>
    <w:rsid w:val="00FC494E"/>
    <w:rsid w:val="00FC5F73"/>
    <w:rsid w:val="00FC6BD0"/>
    <w:rsid w:val="00FD0570"/>
    <w:rsid w:val="00FD0AE9"/>
    <w:rsid w:val="00FD23CC"/>
    <w:rsid w:val="00FD301F"/>
    <w:rsid w:val="00FD392C"/>
    <w:rsid w:val="00FD3A2B"/>
    <w:rsid w:val="00FD459A"/>
    <w:rsid w:val="00FD7BD0"/>
    <w:rsid w:val="00FE16FB"/>
    <w:rsid w:val="00FE27A4"/>
    <w:rsid w:val="00FE6056"/>
    <w:rsid w:val="00FE69E8"/>
    <w:rsid w:val="00FE7C64"/>
    <w:rsid w:val="00FF0430"/>
    <w:rsid w:val="00FF084E"/>
    <w:rsid w:val="00FF1D8C"/>
    <w:rsid w:val="00FF218B"/>
    <w:rsid w:val="00FF2EEC"/>
    <w:rsid w:val="00FF3B71"/>
    <w:rsid w:val="00FF3D5C"/>
    <w:rsid w:val="00FF50B9"/>
    <w:rsid w:val="00FF569C"/>
    <w:rsid w:val="00FF68A8"/>
    <w:rsid w:val="00FF6A0A"/>
    <w:rsid w:val="00FF6BED"/>
    <w:rsid w:val="00FF7983"/>
    <w:rsid w:val="00FF7C73"/>
    <w:rsid w:val="00FF7D0C"/>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037D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napToGrid w:val="0"/>
      <w:sz w:val="22"/>
      <w:lang w:val="en-GB" w:eastAsia="da-DK"/>
    </w:rPr>
  </w:style>
  <w:style w:type="paragraph" w:styleId="Heading1">
    <w:name w:val="heading 1"/>
    <w:aliases w:val="wcp_Heading1,Heading1_Titre1,TitreI"/>
    <w:basedOn w:val="Normal"/>
    <w:next w:val="Normal"/>
    <w:qFormat/>
    <w:pPr>
      <w:spacing w:before="240" w:after="120"/>
      <w:ind w:left="357" w:hanging="357"/>
      <w:outlineLvl w:val="0"/>
    </w:pPr>
    <w:rPr>
      <w:b/>
      <w:caps/>
      <w:sz w:val="26"/>
      <w:lang w:val="en-US"/>
    </w:rPr>
  </w:style>
  <w:style w:type="paragraph" w:styleId="Heading2">
    <w:name w:val="heading 2"/>
    <w:aliases w:val="wcp_Heading2,Heading2_Titre2,Heading2_titre2"/>
    <w:basedOn w:val="Normal"/>
    <w:next w:val="Normal"/>
    <w:link w:val="Heading2Char"/>
    <w:qFormat/>
    <w:pPr>
      <w:keepNext/>
      <w:spacing w:before="240" w:after="60"/>
      <w:outlineLvl w:val="1"/>
    </w:pPr>
    <w:rPr>
      <w:rFonts w:ascii="Verdana" w:hAnsi="Verdana"/>
      <w:snapToGrid/>
      <w:sz w:val="18"/>
    </w:rPr>
  </w:style>
  <w:style w:type="paragraph" w:styleId="Heading3">
    <w:name w:val="heading 3"/>
    <w:aliases w:val="wcp_Heading3,Heading3_Titre3,Arial 12 Fett"/>
    <w:basedOn w:val="Normal"/>
    <w:next w:val="Normal"/>
    <w:qFormat/>
    <w:pPr>
      <w:keepNext/>
      <w:keepLines/>
      <w:spacing w:before="120" w:after="80"/>
      <w:outlineLvl w:val="2"/>
    </w:pPr>
    <w:rPr>
      <w:b/>
      <w:kern w:val="28"/>
      <w:sz w:val="24"/>
      <w:lang w:val="en-US"/>
    </w:rPr>
  </w:style>
  <w:style w:type="paragraph" w:styleId="Heading4">
    <w:name w:val="heading 4"/>
    <w:aliases w:val="wcp_Heading4,Heading4_Titre4"/>
    <w:basedOn w:val="Normal"/>
    <w:next w:val="Normal"/>
    <w:qFormat/>
    <w:pPr>
      <w:keepNext/>
      <w:jc w:val="both"/>
      <w:outlineLvl w:val="3"/>
    </w:pPr>
    <w:rPr>
      <w:b/>
      <w:noProof/>
      <w:lang w:val="da-DK"/>
    </w:rPr>
  </w:style>
  <w:style w:type="paragraph" w:styleId="Heading5">
    <w:name w:val="heading 5"/>
    <w:aliases w:val="wcp_Heading5,Heading5_Titre5"/>
    <w:basedOn w:val="Normal"/>
    <w:next w:val="Normal"/>
    <w:qFormat/>
    <w:pPr>
      <w:keepNext/>
      <w:jc w:val="both"/>
      <w:outlineLvl w:val="4"/>
    </w:pPr>
    <w:rPr>
      <w:noProof/>
      <w:lang w:val="da-DK"/>
    </w:rPr>
  </w:style>
  <w:style w:type="paragraph" w:styleId="Heading6">
    <w:name w:val="heading 6"/>
    <w:aliases w:val="wcp_Heading6,Heading6_Titre6"/>
    <w:basedOn w:val="Normal"/>
    <w:next w:val="Normal"/>
    <w:qFormat/>
    <w:pPr>
      <w:keepNext/>
      <w:tabs>
        <w:tab w:val="left" w:pos="-720"/>
        <w:tab w:val="left" w:pos="4536"/>
      </w:tabs>
      <w:suppressAutoHyphens/>
      <w:outlineLvl w:val="5"/>
    </w:pPr>
    <w:rPr>
      <w:i/>
    </w:rPr>
  </w:style>
  <w:style w:type="paragraph" w:styleId="Heading7">
    <w:name w:val="heading 7"/>
    <w:aliases w:val="wcp_Heading7,Heading7_Titre7"/>
    <w:basedOn w:val="Normal"/>
    <w:next w:val="Normal"/>
    <w:qFormat/>
    <w:pPr>
      <w:keepNext/>
      <w:tabs>
        <w:tab w:val="left" w:pos="-720"/>
        <w:tab w:val="left" w:pos="4536"/>
      </w:tabs>
      <w:suppressAutoHyphens/>
      <w:jc w:val="both"/>
      <w:outlineLvl w:val="6"/>
    </w:pPr>
    <w:rPr>
      <w:i/>
    </w:rPr>
  </w:style>
  <w:style w:type="paragraph" w:styleId="Heading8">
    <w:name w:val="heading 8"/>
    <w:aliases w:val="wcp_Heading8,Heading8_Titre8,DO NOT USE2,DO NOT USE21"/>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rPr>
      <w:rFonts w:cs="Times New Roman"/>
    </w:rPr>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rPr>
      <w:szCs w:val="22"/>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character" w:customStyle="1" w:styleId="TegnTegn2">
    <w:name w:val="Tegn Tegn2"/>
    <w:locked/>
    <w:rPr>
      <w:lang w:val="en-GB"/>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rPr>
      <w:rFonts w:cs="Times New Roman"/>
      <w:color w:val="0000FF"/>
      <w:u w:val="single"/>
    </w:rPr>
  </w:style>
  <w:style w:type="paragraph" w:customStyle="1" w:styleId="AHeader1">
    <w:name w:val="AHeader 1"/>
    <w:basedOn w:val="Normal"/>
    <w:pPr>
      <w:tabs>
        <w:tab w:val="clear" w:pos="567"/>
        <w:tab w:val="num" w:pos="720"/>
      </w:tabs>
      <w:spacing w:after="120" w:line="240" w:lineRule="auto"/>
      <w:ind w:left="284" w:hanging="284"/>
    </w:pPr>
    <w:rPr>
      <w:rFonts w:ascii="Arial" w:hAnsi="Arial" w:cs="Arial"/>
      <w:b/>
      <w:bCs/>
      <w:sz w:val="24"/>
    </w:rPr>
  </w:style>
  <w:style w:type="paragraph" w:customStyle="1" w:styleId="AHeader2">
    <w:name w:val="AHeader 2"/>
    <w:basedOn w:val="AHeader1"/>
    <w:pPr>
      <w:tabs>
        <w:tab w:val="clear" w:pos="720"/>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AHeader3abc">
    <w:name w:val="AHeader 3 abc"/>
    <w:basedOn w:val="AHeader2abc"/>
    <w:pPr>
      <w:ind w:left="1701" w:hanging="425"/>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rFonts w:cs="Times New Roman"/>
      <w:color w:val="800080"/>
      <w:u w:val="single"/>
    </w:rPr>
  </w:style>
  <w:style w:type="paragraph" w:styleId="NormalWeb">
    <w:name w:val="Normal (Web)"/>
    <w:basedOn w:val="Normal"/>
    <w:pPr>
      <w:tabs>
        <w:tab w:val="clear" w:pos="567"/>
      </w:tabs>
      <w:spacing w:before="100" w:beforeAutospacing="1" w:after="100" w:afterAutospacing="1" w:line="240" w:lineRule="auto"/>
    </w:pPr>
    <w:rPr>
      <w:sz w:val="24"/>
      <w:szCs w:val="24"/>
    </w:rPr>
  </w:style>
  <w:style w:type="paragraph" w:styleId="BalloonText">
    <w:name w:val="Balloon Text"/>
    <w:basedOn w:val="Normal"/>
    <w:semiHidden/>
    <w:rPr>
      <w:sz w:val="16"/>
      <w:szCs w:val="16"/>
    </w:rPr>
  </w:style>
  <w:style w:type="character" w:customStyle="1" w:styleId="TegnTegn1">
    <w:name w:val="Tegn Tegn1"/>
    <w:semiHidden/>
    <w:locked/>
    <w:rPr>
      <w:rFonts w:ascii="Times New Roman" w:hAnsi="Times New Roman"/>
      <w:sz w:val="16"/>
      <w:lang w:val="en-GB"/>
    </w:rPr>
  </w:style>
  <w:style w:type="paragraph" w:customStyle="1" w:styleId="wcpTablenote">
    <w:name w:val="wcp_Tablenote"/>
    <w:basedOn w:val="FootnoteText"/>
    <w:link w:val="wcpTablenoteChar"/>
    <w:pPr>
      <w:tabs>
        <w:tab w:val="clear" w:pos="567"/>
      </w:tabs>
      <w:spacing w:before="60" w:line="240" w:lineRule="auto"/>
      <w:ind w:left="850" w:hanging="850"/>
    </w:pPr>
    <w:rPr>
      <w:lang w:val="en-US"/>
    </w:rPr>
  </w:style>
  <w:style w:type="paragraph" w:styleId="FootnoteText">
    <w:name w:val="footnote text"/>
    <w:basedOn w:val="Normal"/>
    <w:semiHidden/>
    <w:rPr>
      <w:sz w:val="20"/>
    </w:rPr>
  </w:style>
  <w:style w:type="paragraph" w:styleId="CommentSubject">
    <w:name w:val="annotation subject"/>
    <w:basedOn w:val="CommentText"/>
    <w:next w:val="CommentText"/>
    <w:semiHidden/>
    <w:rPr>
      <w:b/>
      <w:bCs/>
    </w:rPr>
  </w:style>
  <w:style w:type="character" w:customStyle="1" w:styleId="TegnTegn">
    <w:name w:val="Tegn Tegn"/>
    <w:semiHidden/>
    <w:locked/>
    <w:rPr>
      <w:b/>
      <w:lang w:val="en-GB"/>
    </w:rPr>
  </w:style>
  <w:style w:type="character" w:customStyle="1" w:styleId="wcpcAuthoringInstruction">
    <w:name w:val="wcpc_AuthoringInstruction"/>
    <w:rPr>
      <w:rFonts w:cs="Times New Roman"/>
      <w:i/>
      <w:vanish/>
      <w:color w:val="0000FF"/>
    </w:rPr>
  </w:style>
  <w:style w:type="paragraph" w:customStyle="1" w:styleId="wcpListSubText1">
    <w:name w:val="wcp_ListSubText1"/>
    <w:basedOn w:val="Normal"/>
    <w:pPr>
      <w:tabs>
        <w:tab w:val="clear" w:pos="567"/>
      </w:tabs>
      <w:spacing w:before="120" w:line="240" w:lineRule="auto"/>
      <w:ind w:left="425"/>
    </w:pPr>
    <w:rPr>
      <w:sz w:val="24"/>
      <w:lang w:val="en-US"/>
    </w:rPr>
  </w:style>
  <w:style w:type="paragraph" w:styleId="ListBullet">
    <w:name w:val="List Bullet"/>
    <w:aliases w:val="wcp_ListBulleted1,List dot_point"/>
    <w:basedOn w:val="Normal"/>
    <w:pPr>
      <w:numPr>
        <w:numId w:val="8"/>
      </w:numPr>
      <w:tabs>
        <w:tab w:val="clear" w:pos="567"/>
        <w:tab w:val="left" w:pos="425"/>
      </w:tabs>
      <w:spacing w:before="120" w:line="240" w:lineRule="auto"/>
    </w:pPr>
    <w:rPr>
      <w:sz w:val="24"/>
      <w:lang w:val="en-US"/>
    </w:rPr>
  </w:style>
  <w:style w:type="paragraph" w:styleId="ListBullet2">
    <w:name w:val="List Bullet 2"/>
    <w:basedOn w:val="Normal"/>
    <w:pPr>
      <w:tabs>
        <w:tab w:val="num" w:pos="643"/>
      </w:tabs>
      <w:ind w:left="643" w:hanging="360"/>
    </w:pPr>
  </w:style>
  <w:style w:type="paragraph" w:customStyle="1" w:styleId="wcpTableRowHeader">
    <w:name w:val="wcp_TableRowHeader"/>
    <w:basedOn w:val="Normal"/>
    <w:pPr>
      <w:tabs>
        <w:tab w:val="clear" w:pos="567"/>
      </w:tabs>
      <w:spacing w:before="40" w:after="40" w:line="240" w:lineRule="auto"/>
    </w:pPr>
    <w:rPr>
      <w:b/>
      <w:lang w:val="en-US"/>
    </w:rPr>
  </w:style>
  <w:style w:type="character" w:customStyle="1" w:styleId="CarCar">
    <w:name w:val="Car Car"/>
    <w:locked/>
    <w:rPr>
      <w:rFonts w:cs="Times New Roman"/>
      <w:b/>
      <w:sz w:val="22"/>
      <w:lang w:val="en-US" w:bidi="ar-SA"/>
    </w:rPr>
  </w:style>
  <w:style w:type="character" w:styleId="FootnoteReference">
    <w:name w:val="footnote reference"/>
    <w:semiHidden/>
    <w:rPr>
      <w:rFonts w:cs="Times New Roman"/>
      <w:vertAlign w:val="superscript"/>
    </w:rPr>
  </w:style>
  <w:style w:type="paragraph" w:customStyle="1" w:styleId="wcpTableContentSmall">
    <w:name w:val="wcp_TableContentSmall"/>
    <w:basedOn w:val="Normal"/>
    <w:pPr>
      <w:tabs>
        <w:tab w:val="clear" w:pos="567"/>
      </w:tabs>
      <w:spacing w:before="40" w:after="40" w:line="240" w:lineRule="auto"/>
    </w:pPr>
    <w:rPr>
      <w:sz w:val="18"/>
      <w:lang w:val="en-US"/>
    </w:rPr>
  </w:style>
  <w:style w:type="character" w:customStyle="1" w:styleId="wcpTableContentSmallChar">
    <w:name w:val="wcp_TableContentSmall Char"/>
    <w:link w:val="Para0s"/>
    <w:locked/>
    <w:rPr>
      <w:rFonts w:cs="Times New Roman"/>
      <w:sz w:val="18"/>
      <w:lang w:val="en-US" w:bidi="ar-SA"/>
    </w:rPr>
  </w:style>
  <w:style w:type="paragraph" w:customStyle="1" w:styleId="wcpTableColHeaderSmall">
    <w:name w:val="wcp_TableColHeaderSmall"/>
    <w:basedOn w:val="Normal"/>
    <w:pPr>
      <w:keepNext/>
      <w:tabs>
        <w:tab w:val="clear" w:pos="567"/>
      </w:tabs>
      <w:spacing w:before="120" w:after="120" w:line="240" w:lineRule="auto"/>
      <w:jc w:val="center"/>
    </w:pPr>
    <w:rPr>
      <w:b/>
      <w:sz w:val="18"/>
      <w:lang w:val="en-US"/>
    </w:rPr>
  </w:style>
  <w:style w:type="paragraph" w:customStyle="1" w:styleId="wcpTableRowHeaderSmall">
    <w:name w:val="wcp_TableRowHeaderSmall"/>
    <w:basedOn w:val="wcpTableRowHeader"/>
    <w:rPr>
      <w:sz w:val="18"/>
    </w:rPr>
  </w:style>
  <w:style w:type="table" w:styleId="TableGrid">
    <w:name w:val="Table Grid"/>
    <w:basedOn w:val="TableNormal"/>
    <w:uiPriority w:val="59"/>
    <w:pPr>
      <w:spacing w:before="120"/>
    </w:pPr>
    <w:rPr>
      <w:snapToGrid w:val="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pPr>
      <w:tabs>
        <w:tab w:val="clear" w:pos="567"/>
      </w:tabs>
      <w:spacing w:after="160" w:line="240" w:lineRule="exact"/>
    </w:pPr>
    <w:rPr>
      <w:rFonts w:ascii="Verdana" w:hAnsi="Verdana" w:cs="Verdana"/>
      <w:sz w:val="20"/>
    </w:rPr>
  </w:style>
  <w:style w:type="character" w:styleId="Strong">
    <w:name w:val="Strong"/>
    <w:qFormat/>
    <w:rPr>
      <w:rFonts w:cs="Times New Roman"/>
      <w:b/>
      <w:bCs/>
    </w:rPr>
  </w:style>
  <w:style w:type="paragraph" w:customStyle="1" w:styleId="wcpTablenote9pt">
    <w:name w:val="wcp_Tablenote_9pt"/>
    <w:basedOn w:val="Normal"/>
    <w:pPr>
      <w:tabs>
        <w:tab w:val="clear" w:pos="567"/>
      </w:tabs>
      <w:spacing w:before="60" w:line="240" w:lineRule="auto"/>
      <w:ind w:left="850" w:hanging="850"/>
    </w:pPr>
    <w:rPr>
      <w:rFonts w:ascii="Times New (W1)" w:hAnsi="Times New (W1)"/>
      <w:sz w:val="18"/>
      <w:lang w:val="en-US"/>
    </w:rPr>
  </w:style>
  <w:style w:type="paragraph" w:styleId="EndnoteText">
    <w:name w:val="endnote text"/>
    <w:basedOn w:val="Normal"/>
    <w:semiHidden/>
    <w:pPr>
      <w:spacing w:line="240" w:lineRule="auto"/>
    </w:pPr>
  </w:style>
  <w:style w:type="paragraph" w:customStyle="1" w:styleId="Para0s">
    <w:name w:val="Para:0:s"/>
    <w:basedOn w:val="Normal"/>
    <w:link w:val="wcpTableContentSmallChar"/>
    <w:pPr>
      <w:tabs>
        <w:tab w:val="clear" w:pos="567"/>
      </w:tabs>
      <w:spacing w:after="220" w:line="240" w:lineRule="auto"/>
    </w:pPr>
    <w:rPr>
      <w:snapToGrid/>
      <w:sz w:val="18"/>
      <w:lang w:val="en-US"/>
    </w:rPr>
  </w:style>
  <w:style w:type="character" w:customStyle="1" w:styleId="Para0sZchn">
    <w:name w:val="Para:0:s Zchn"/>
    <w:locked/>
    <w:rPr>
      <w:sz w:val="24"/>
      <w:lang w:val="en-US"/>
    </w:rPr>
  </w:style>
  <w:style w:type="paragraph" w:customStyle="1" w:styleId="Normal-Eng">
    <w:name w:val="Normal-Eng"/>
    <w:basedOn w:val="Normal"/>
    <w:pPr>
      <w:tabs>
        <w:tab w:val="clear" w:pos="567"/>
      </w:tabs>
      <w:spacing w:line="240" w:lineRule="auto"/>
    </w:pPr>
    <w:rPr>
      <w:sz w:val="20"/>
      <w:lang w:val="en-US"/>
    </w:rPr>
  </w:style>
  <w:style w:type="paragraph" w:customStyle="1" w:styleId="TitleB">
    <w:name w:val="Title B"/>
    <w:basedOn w:val="Normal"/>
    <w:pPr>
      <w:tabs>
        <w:tab w:val="clear" w:pos="567"/>
      </w:tabs>
      <w:spacing w:line="240" w:lineRule="auto"/>
      <w:ind w:left="567" w:hanging="567"/>
    </w:pPr>
    <w:rPr>
      <w:b/>
      <w:szCs w:val="22"/>
    </w:rPr>
  </w:style>
  <w:style w:type="paragraph" w:customStyle="1" w:styleId="BodytextAgency">
    <w:name w:val="Body text (Agency)"/>
    <w:basedOn w:val="Normal"/>
    <w:pPr>
      <w:tabs>
        <w:tab w:val="clear" w:pos="567"/>
      </w:tabs>
      <w:spacing w:after="140" w:line="280" w:lineRule="atLeast"/>
    </w:pPr>
    <w:rPr>
      <w:rFonts w:ascii="Verdana" w:hAnsi="Verdana" w:cs="Verdana"/>
      <w:sz w:val="18"/>
      <w:szCs w:val="18"/>
    </w:rPr>
  </w:style>
  <w:style w:type="character" w:customStyle="1" w:styleId="Heading2Char">
    <w:name w:val="Heading 2 Char"/>
    <w:aliases w:val="wcp_Heading2 Char,Heading2_Titre2 Char,Heading2_titre2 Char"/>
    <w:link w:val="Heading2"/>
    <w:locked/>
    <w:rPr>
      <w:rFonts w:ascii="Verdana" w:eastAsia="Times New Roman" w:hAnsi="Verdana"/>
      <w:sz w:val="18"/>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Default">
    <w:name w:val="Default"/>
    <w:rsid w:val="00041571"/>
    <w:pPr>
      <w:autoSpaceDE w:val="0"/>
      <w:autoSpaceDN w:val="0"/>
      <w:adjustRightInd w:val="0"/>
    </w:pPr>
    <w:rPr>
      <w:color w:val="000000"/>
      <w:sz w:val="24"/>
      <w:szCs w:val="24"/>
      <w:lang w:val="en-US" w:eastAsia="en-US"/>
    </w:rPr>
  </w:style>
  <w:style w:type="paragraph" w:customStyle="1" w:styleId="TitleA">
    <w:name w:val="Title A"/>
    <w:basedOn w:val="Normal"/>
    <w:rsid w:val="005A310F"/>
    <w:pPr>
      <w:tabs>
        <w:tab w:val="clear" w:pos="567"/>
        <w:tab w:val="left" w:pos="-1440"/>
        <w:tab w:val="left" w:pos="-720"/>
      </w:tabs>
      <w:spacing w:line="240" w:lineRule="auto"/>
      <w:jc w:val="center"/>
    </w:pPr>
    <w:rPr>
      <w:b/>
      <w:szCs w:val="24"/>
      <w:lang w:val="da-DK"/>
    </w:rPr>
  </w:style>
  <w:style w:type="paragraph" w:styleId="Revision">
    <w:name w:val="Revision"/>
    <w:hidden/>
    <w:uiPriority w:val="99"/>
    <w:semiHidden/>
    <w:rsid w:val="008B2547"/>
    <w:rPr>
      <w:snapToGrid w:val="0"/>
      <w:sz w:val="22"/>
      <w:lang w:val="en-GB" w:eastAsia="da-DK"/>
    </w:rPr>
  </w:style>
  <w:style w:type="paragraph" w:styleId="ListParagraph">
    <w:name w:val="List Paragraph"/>
    <w:basedOn w:val="Normal"/>
    <w:uiPriority w:val="34"/>
    <w:qFormat/>
    <w:rsid w:val="00F750DF"/>
    <w:pPr>
      <w:ind w:left="720"/>
      <w:contextualSpacing/>
    </w:pPr>
  </w:style>
  <w:style w:type="paragraph" w:styleId="EnvelopeAddress">
    <w:name w:val="envelope address"/>
    <w:basedOn w:val="Normal"/>
    <w:semiHidden/>
    <w:unhideWhenUsed/>
    <w:rsid w:val="000430D8"/>
    <w:pPr>
      <w:framePr w:w="7938" w:h="1985" w:hRule="exact" w:hSpace="141" w:wrap="auto" w:hAnchor="page" w:xAlign="center" w:yAlign="bottom"/>
      <w:ind w:left="2835"/>
    </w:pPr>
    <w:rPr>
      <w:rFonts w:ascii="Cambria" w:hAnsi="Cambria"/>
      <w:sz w:val="24"/>
      <w:szCs w:val="24"/>
    </w:rPr>
  </w:style>
  <w:style w:type="paragraph" w:styleId="EnvelopeReturn">
    <w:name w:val="envelope return"/>
    <w:basedOn w:val="Normal"/>
    <w:semiHidden/>
    <w:unhideWhenUsed/>
    <w:rsid w:val="000430D8"/>
    <w:rPr>
      <w:rFonts w:ascii="Cambria" w:hAnsi="Cambria"/>
      <w:sz w:val="20"/>
    </w:rPr>
  </w:style>
  <w:style w:type="paragraph" w:styleId="HTMLAddress">
    <w:name w:val="HTML Address"/>
    <w:basedOn w:val="Normal"/>
    <w:link w:val="HTMLAddressChar"/>
    <w:semiHidden/>
    <w:unhideWhenUsed/>
    <w:rsid w:val="000430D8"/>
    <w:rPr>
      <w:i/>
      <w:iCs/>
    </w:rPr>
  </w:style>
  <w:style w:type="character" w:customStyle="1" w:styleId="HTMLAddressChar">
    <w:name w:val="HTML Address Char"/>
    <w:link w:val="HTMLAddress"/>
    <w:semiHidden/>
    <w:rsid w:val="000430D8"/>
    <w:rPr>
      <w:i/>
      <w:iCs/>
      <w:snapToGrid w:val="0"/>
      <w:sz w:val="22"/>
      <w:lang w:val="en-GB" w:eastAsia="da-DK"/>
    </w:rPr>
  </w:style>
  <w:style w:type="paragraph" w:styleId="Bibliography">
    <w:name w:val="Bibliography"/>
    <w:basedOn w:val="Normal"/>
    <w:next w:val="Normal"/>
    <w:uiPriority w:val="37"/>
    <w:semiHidden/>
    <w:unhideWhenUsed/>
    <w:rsid w:val="000430D8"/>
  </w:style>
  <w:style w:type="paragraph" w:styleId="Quote">
    <w:name w:val="Quote"/>
    <w:basedOn w:val="Normal"/>
    <w:next w:val="Normal"/>
    <w:link w:val="QuoteChar"/>
    <w:uiPriority w:val="29"/>
    <w:qFormat/>
    <w:rsid w:val="000430D8"/>
    <w:rPr>
      <w:i/>
      <w:iCs/>
      <w:color w:val="000000"/>
    </w:rPr>
  </w:style>
  <w:style w:type="character" w:customStyle="1" w:styleId="QuoteChar">
    <w:name w:val="Quote Char"/>
    <w:link w:val="Quote"/>
    <w:uiPriority w:val="29"/>
    <w:rsid w:val="000430D8"/>
    <w:rPr>
      <w:i/>
      <w:iCs/>
      <w:snapToGrid w:val="0"/>
      <w:color w:val="000000"/>
      <w:sz w:val="22"/>
      <w:lang w:val="en-GB" w:eastAsia="da-DK"/>
    </w:rPr>
  </w:style>
  <w:style w:type="paragraph" w:styleId="IntenseQuote">
    <w:name w:val="Intense Quote"/>
    <w:basedOn w:val="Normal"/>
    <w:next w:val="Normal"/>
    <w:link w:val="IntenseQuoteChar"/>
    <w:uiPriority w:val="30"/>
    <w:qFormat/>
    <w:rsid w:val="000430D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430D8"/>
    <w:rPr>
      <w:b/>
      <w:bCs/>
      <w:i/>
      <w:iCs/>
      <w:snapToGrid w:val="0"/>
      <w:color w:val="4F81BD"/>
      <w:sz w:val="22"/>
      <w:lang w:val="en-GB" w:eastAsia="da-DK"/>
    </w:rPr>
  </w:style>
  <w:style w:type="paragraph" w:styleId="Date">
    <w:name w:val="Date"/>
    <w:basedOn w:val="Normal"/>
    <w:next w:val="Normal"/>
    <w:link w:val="DateChar"/>
    <w:rsid w:val="000430D8"/>
  </w:style>
  <w:style w:type="character" w:customStyle="1" w:styleId="DateChar">
    <w:name w:val="Date Char"/>
    <w:link w:val="Date"/>
    <w:rsid w:val="000430D8"/>
    <w:rPr>
      <w:snapToGrid w:val="0"/>
      <w:sz w:val="22"/>
      <w:lang w:val="en-GB" w:eastAsia="da-DK"/>
    </w:rPr>
  </w:style>
  <w:style w:type="paragraph" w:styleId="MessageHeader">
    <w:name w:val="Message Header"/>
    <w:basedOn w:val="Normal"/>
    <w:link w:val="MessageHeaderChar"/>
    <w:semiHidden/>
    <w:unhideWhenUsed/>
    <w:rsid w:val="000430D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semiHidden/>
    <w:rsid w:val="000430D8"/>
    <w:rPr>
      <w:rFonts w:ascii="Cambria" w:eastAsia="Times New Roman" w:hAnsi="Cambria" w:cs="Times New Roman"/>
      <w:snapToGrid w:val="0"/>
      <w:sz w:val="24"/>
      <w:szCs w:val="24"/>
      <w:shd w:val="pct20" w:color="auto" w:fill="auto"/>
      <w:lang w:val="en-GB" w:eastAsia="da-DK"/>
    </w:rPr>
  </w:style>
  <w:style w:type="paragraph" w:styleId="TOCHeading">
    <w:name w:val="TOC Heading"/>
    <w:basedOn w:val="Heading1"/>
    <w:next w:val="Normal"/>
    <w:uiPriority w:val="39"/>
    <w:semiHidden/>
    <w:unhideWhenUsed/>
    <w:qFormat/>
    <w:rsid w:val="000430D8"/>
    <w:pPr>
      <w:keepNext/>
      <w:spacing w:after="60"/>
      <w:ind w:left="0" w:firstLine="0"/>
      <w:outlineLvl w:val="9"/>
    </w:pPr>
    <w:rPr>
      <w:rFonts w:ascii="Cambria" w:hAnsi="Cambria"/>
      <w:bCs/>
      <w:caps w:val="0"/>
      <w:kern w:val="32"/>
      <w:sz w:val="32"/>
      <w:szCs w:val="32"/>
      <w:lang w:val="en-GB"/>
    </w:rPr>
  </w:style>
  <w:style w:type="paragraph" w:styleId="Closing">
    <w:name w:val="Closing"/>
    <w:basedOn w:val="Normal"/>
    <w:link w:val="ClosingChar"/>
    <w:semiHidden/>
    <w:unhideWhenUsed/>
    <w:rsid w:val="000430D8"/>
    <w:pPr>
      <w:ind w:left="4252"/>
    </w:pPr>
  </w:style>
  <w:style w:type="character" w:customStyle="1" w:styleId="ClosingChar">
    <w:name w:val="Closing Char"/>
    <w:link w:val="Closing"/>
    <w:semiHidden/>
    <w:rsid w:val="000430D8"/>
    <w:rPr>
      <w:snapToGrid w:val="0"/>
      <w:sz w:val="22"/>
      <w:lang w:val="en-GB" w:eastAsia="da-DK"/>
    </w:rPr>
  </w:style>
  <w:style w:type="paragraph" w:styleId="Index1">
    <w:name w:val="index 1"/>
    <w:basedOn w:val="Normal"/>
    <w:next w:val="Normal"/>
    <w:autoRedefine/>
    <w:semiHidden/>
    <w:unhideWhenUsed/>
    <w:rsid w:val="000430D8"/>
    <w:pPr>
      <w:tabs>
        <w:tab w:val="clear" w:pos="567"/>
      </w:tabs>
      <w:ind w:left="220" w:hanging="220"/>
    </w:pPr>
  </w:style>
  <w:style w:type="paragraph" w:styleId="Index2">
    <w:name w:val="index 2"/>
    <w:basedOn w:val="Normal"/>
    <w:next w:val="Normal"/>
    <w:autoRedefine/>
    <w:semiHidden/>
    <w:unhideWhenUsed/>
    <w:rsid w:val="000430D8"/>
    <w:pPr>
      <w:tabs>
        <w:tab w:val="clear" w:pos="567"/>
      </w:tabs>
      <w:ind w:left="440" w:hanging="220"/>
    </w:pPr>
  </w:style>
  <w:style w:type="paragraph" w:styleId="Index3">
    <w:name w:val="index 3"/>
    <w:basedOn w:val="Normal"/>
    <w:next w:val="Normal"/>
    <w:autoRedefine/>
    <w:semiHidden/>
    <w:unhideWhenUsed/>
    <w:rsid w:val="000430D8"/>
    <w:pPr>
      <w:tabs>
        <w:tab w:val="clear" w:pos="567"/>
      </w:tabs>
      <w:ind w:left="660" w:hanging="220"/>
    </w:pPr>
  </w:style>
  <w:style w:type="paragraph" w:styleId="Index4">
    <w:name w:val="index 4"/>
    <w:basedOn w:val="Normal"/>
    <w:next w:val="Normal"/>
    <w:autoRedefine/>
    <w:semiHidden/>
    <w:unhideWhenUsed/>
    <w:rsid w:val="000430D8"/>
    <w:pPr>
      <w:tabs>
        <w:tab w:val="clear" w:pos="567"/>
      </w:tabs>
      <w:ind w:left="880" w:hanging="220"/>
    </w:pPr>
  </w:style>
  <w:style w:type="paragraph" w:styleId="Index5">
    <w:name w:val="index 5"/>
    <w:basedOn w:val="Normal"/>
    <w:next w:val="Normal"/>
    <w:autoRedefine/>
    <w:semiHidden/>
    <w:unhideWhenUsed/>
    <w:rsid w:val="000430D8"/>
    <w:pPr>
      <w:tabs>
        <w:tab w:val="clear" w:pos="567"/>
      </w:tabs>
      <w:ind w:left="1100" w:hanging="220"/>
    </w:pPr>
  </w:style>
  <w:style w:type="paragraph" w:styleId="Index6">
    <w:name w:val="index 6"/>
    <w:basedOn w:val="Normal"/>
    <w:next w:val="Normal"/>
    <w:autoRedefine/>
    <w:semiHidden/>
    <w:unhideWhenUsed/>
    <w:rsid w:val="000430D8"/>
    <w:pPr>
      <w:tabs>
        <w:tab w:val="clear" w:pos="567"/>
      </w:tabs>
      <w:ind w:left="1320" w:hanging="220"/>
    </w:pPr>
  </w:style>
  <w:style w:type="paragraph" w:styleId="Index7">
    <w:name w:val="index 7"/>
    <w:basedOn w:val="Normal"/>
    <w:next w:val="Normal"/>
    <w:autoRedefine/>
    <w:semiHidden/>
    <w:unhideWhenUsed/>
    <w:rsid w:val="000430D8"/>
    <w:pPr>
      <w:tabs>
        <w:tab w:val="clear" w:pos="567"/>
      </w:tabs>
      <w:ind w:left="1540" w:hanging="220"/>
    </w:pPr>
  </w:style>
  <w:style w:type="paragraph" w:styleId="Index8">
    <w:name w:val="index 8"/>
    <w:basedOn w:val="Normal"/>
    <w:next w:val="Normal"/>
    <w:autoRedefine/>
    <w:semiHidden/>
    <w:unhideWhenUsed/>
    <w:rsid w:val="000430D8"/>
    <w:pPr>
      <w:tabs>
        <w:tab w:val="clear" w:pos="567"/>
      </w:tabs>
      <w:ind w:left="1760" w:hanging="220"/>
    </w:pPr>
  </w:style>
  <w:style w:type="paragraph" w:styleId="Index9">
    <w:name w:val="index 9"/>
    <w:basedOn w:val="Normal"/>
    <w:next w:val="Normal"/>
    <w:autoRedefine/>
    <w:semiHidden/>
    <w:unhideWhenUsed/>
    <w:rsid w:val="000430D8"/>
    <w:pPr>
      <w:tabs>
        <w:tab w:val="clear" w:pos="567"/>
      </w:tabs>
      <w:ind w:left="1980" w:hanging="220"/>
    </w:pPr>
  </w:style>
  <w:style w:type="paragraph" w:styleId="Caption">
    <w:name w:val="caption"/>
    <w:basedOn w:val="Normal"/>
    <w:next w:val="Normal"/>
    <w:semiHidden/>
    <w:unhideWhenUsed/>
    <w:qFormat/>
    <w:rsid w:val="000430D8"/>
    <w:rPr>
      <w:b/>
      <w:bCs/>
      <w:sz w:val="20"/>
    </w:rPr>
  </w:style>
  <w:style w:type="paragraph" w:styleId="List">
    <w:name w:val="List"/>
    <w:basedOn w:val="Normal"/>
    <w:semiHidden/>
    <w:unhideWhenUsed/>
    <w:rsid w:val="000430D8"/>
    <w:pPr>
      <w:ind w:left="283" w:hanging="283"/>
      <w:contextualSpacing/>
    </w:pPr>
  </w:style>
  <w:style w:type="paragraph" w:styleId="List2">
    <w:name w:val="List 2"/>
    <w:basedOn w:val="Normal"/>
    <w:semiHidden/>
    <w:unhideWhenUsed/>
    <w:rsid w:val="000430D8"/>
    <w:pPr>
      <w:ind w:left="566" w:hanging="283"/>
      <w:contextualSpacing/>
    </w:pPr>
  </w:style>
  <w:style w:type="paragraph" w:styleId="List3">
    <w:name w:val="List 3"/>
    <w:basedOn w:val="Normal"/>
    <w:semiHidden/>
    <w:unhideWhenUsed/>
    <w:rsid w:val="000430D8"/>
    <w:pPr>
      <w:ind w:left="849" w:hanging="283"/>
      <w:contextualSpacing/>
    </w:pPr>
  </w:style>
  <w:style w:type="paragraph" w:styleId="List4">
    <w:name w:val="List 4"/>
    <w:basedOn w:val="Normal"/>
    <w:rsid w:val="000430D8"/>
    <w:pPr>
      <w:ind w:left="1132" w:hanging="283"/>
      <w:contextualSpacing/>
    </w:pPr>
  </w:style>
  <w:style w:type="paragraph" w:styleId="List5">
    <w:name w:val="List 5"/>
    <w:basedOn w:val="Normal"/>
    <w:rsid w:val="000430D8"/>
    <w:pPr>
      <w:ind w:left="1415" w:hanging="283"/>
      <w:contextualSpacing/>
    </w:pPr>
  </w:style>
  <w:style w:type="paragraph" w:styleId="ListNumber">
    <w:name w:val="List Number"/>
    <w:basedOn w:val="Normal"/>
    <w:rsid w:val="000430D8"/>
    <w:pPr>
      <w:numPr>
        <w:numId w:val="23"/>
      </w:numPr>
      <w:contextualSpacing/>
    </w:pPr>
  </w:style>
  <w:style w:type="paragraph" w:styleId="ListNumber2">
    <w:name w:val="List Number 2"/>
    <w:basedOn w:val="Normal"/>
    <w:semiHidden/>
    <w:unhideWhenUsed/>
    <w:rsid w:val="000430D8"/>
    <w:pPr>
      <w:numPr>
        <w:numId w:val="24"/>
      </w:numPr>
      <w:contextualSpacing/>
    </w:pPr>
  </w:style>
  <w:style w:type="paragraph" w:styleId="ListNumber3">
    <w:name w:val="List Number 3"/>
    <w:basedOn w:val="Normal"/>
    <w:semiHidden/>
    <w:unhideWhenUsed/>
    <w:rsid w:val="000430D8"/>
    <w:pPr>
      <w:numPr>
        <w:numId w:val="25"/>
      </w:numPr>
      <w:contextualSpacing/>
    </w:pPr>
  </w:style>
  <w:style w:type="paragraph" w:styleId="ListNumber4">
    <w:name w:val="List Number 4"/>
    <w:basedOn w:val="Normal"/>
    <w:semiHidden/>
    <w:unhideWhenUsed/>
    <w:rsid w:val="000430D8"/>
    <w:pPr>
      <w:numPr>
        <w:numId w:val="26"/>
      </w:numPr>
      <w:contextualSpacing/>
    </w:pPr>
  </w:style>
  <w:style w:type="paragraph" w:styleId="ListNumber5">
    <w:name w:val="List Number 5"/>
    <w:basedOn w:val="Normal"/>
    <w:semiHidden/>
    <w:unhideWhenUsed/>
    <w:rsid w:val="000430D8"/>
    <w:pPr>
      <w:numPr>
        <w:numId w:val="27"/>
      </w:numPr>
      <w:contextualSpacing/>
    </w:pPr>
  </w:style>
  <w:style w:type="paragraph" w:styleId="ListBullet3">
    <w:name w:val="List Bullet 3"/>
    <w:basedOn w:val="Normal"/>
    <w:semiHidden/>
    <w:unhideWhenUsed/>
    <w:rsid w:val="000430D8"/>
    <w:pPr>
      <w:numPr>
        <w:numId w:val="11"/>
      </w:numPr>
      <w:contextualSpacing/>
    </w:pPr>
  </w:style>
  <w:style w:type="paragraph" w:styleId="ListBullet4">
    <w:name w:val="List Bullet 4"/>
    <w:basedOn w:val="Normal"/>
    <w:semiHidden/>
    <w:unhideWhenUsed/>
    <w:rsid w:val="000430D8"/>
    <w:pPr>
      <w:numPr>
        <w:numId w:val="28"/>
      </w:numPr>
      <w:contextualSpacing/>
    </w:pPr>
  </w:style>
  <w:style w:type="paragraph" w:styleId="ListBullet5">
    <w:name w:val="List Bullet 5"/>
    <w:basedOn w:val="Normal"/>
    <w:semiHidden/>
    <w:unhideWhenUsed/>
    <w:rsid w:val="000430D8"/>
    <w:pPr>
      <w:numPr>
        <w:numId w:val="29"/>
      </w:numPr>
      <w:contextualSpacing/>
    </w:pPr>
  </w:style>
  <w:style w:type="paragraph" w:styleId="ListContinue">
    <w:name w:val="List Continue"/>
    <w:basedOn w:val="Normal"/>
    <w:semiHidden/>
    <w:unhideWhenUsed/>
    <w:rsid w:val="000430D8"/>
    <w:pPr>
      <w:spacing w:after="120"/>
      <w:ind w:left="283"/>
      <w:contextualSpacing/>
    </w:pPr>
  </w:style>
  <w:style w:type="paragraph" w:styleId="ListContinue2">
    <w:name w:val="List Continue 2"/>
    <w:basedOn w:val="Normal"/>
    <w:semiHidden/>
    <w:unhideWhenUsed/>
    <w:rsid w:val="000430D8"/>
    <w:pPr>
      <w:spacing w:after="120"/>
      <w:ind w:left="566"/>
      <w:contextualSpacing/>
    </w:pPr>
  </w:style>
  <w:style w:type="paragraph" w:styleId="ListContinue3">
    <w:name w:val="List Continue 3"/>
    <w:basedOn w:val="Normal"/>
    <w:semiHidden/>
    <w:unhideWhenUsed/>
    <w:rsid w:val="000430D8"/>
    <w:pPr>
      <w:spacing w:after="120"/>
      <w:ind w:left="849"/>
      <w:contextualSpacing/>
    </w:pPr>
  </w:style>
  <w:style w:type="paragraph" w:styleId="ListContinue4">
    <w:name w:val="List Continue 4"/>
    <w:basedOn w:val="Normal"/>
    <w:semiHidden/>
    <w:unhideWhenUsed/>
    <w:rsid w:val="000430D8"/>
    <w:pPr>
      <w:spacing w:after="120"/>
      <w:ind w:left="1132"/>
      <w:contextualSpacing/>
    </w:pPr>
  </w:style>
  <w:style w:type="paragraph" w:styleId="ListContinue5">
    <w:name w:val="List Continue 5"/>
    <w:basedOn w:val="Normal"/>
    <w:semiHidden/>
    <w:unhideWhenUsed/>
    <w:rsid w:val="000430D8"/>
    <w:pPr>
      <w:spacing w:after="120"/>
      <w:ind w:left="1415"/>
      <w:contextualSpacing/>
    </w:pPr>
  </w:style>
  <w:style w:type="paragraph" w:styleId="BlockText">
    <w:name w:val="Block Text"/>
    <w:basedOn w:val="Normal"/>
    <w:semiHidden/>
    <w:unhideWhenUsed/>
    <w:rsid w:val="000430D8"/>
    <w:pPr>
      <w:spacing w:after="120"/>
      <w:ind w:left="1440" w:right="1440"/>
    </w:pPr>
  </w:style>
  <w:style w:type="paragraph" w:styleId="HTMLPreformatted">
    <w:name w:val="HTML Preformatted"/>
    <w:basedOn w:val="Normal"/>
    <w:link w:val="HTMLPreformattedChar"/>
    <w:semiHidden/>
    <w:unhideWhenUsed/>
    <w:rsid w:val="000430D8"/>
    <w:rPr>
      <w:rFonts w:ascii="Courier New" w:hAnsi="Courier New" w:cs="Courier New"/>
      <w:sz w:val="20"/>
    </w:rPr>
  </w:style>
  <w:style w:type="character" w:customStyle="1" w:styleId="HTMLPreformattedChar">
    <w:name w:val="HTML Preformatted Char"/>
    <w:link w:val="HTMLPreformatted"/>
    <w:semiHidden/>
    <w:rsid w:val="000430D8"/>
    <w:rPr>
      <w:rFonts w:ascii="Courier New" w:hAnsi="Courier New" w:cs="Courier New"/>
      <w:snapToGrid w:val="0"/>
      <w:lang w:val="en-GB" w:eastAsia="da-DK"/>
    </w:rPr>
  </w:style>
  <w:style w:type="paragraph" w:styleId="BodyTextFirstIndent">
    <w:name w:val="Body Text First Indent"/>
    <w:basedOn w:val="BodyText"/>
    <w:link w:val="BodyTextFirstIndentChar"/>
    <w:rsid w:val="000430D8"/>
    <w:pPr>
      <w:tabs>
        <w:tab w:val="left" w:pos="567"/>
      </w:tabs>
      <w:spacing w:after="120" w:line="260" w:lineRule="exact"/>
      <w:ind w:firstLine="210"/>
    </w:pPr>
    <w:rPr>
      <w:i w:val="0"/>
      <w:color w:val="auto"/>
    </w:rPr>
  </w:style>
  <w:style w:type="character" w:customStyle="1" w:styleId="BodyTextChar">
    <w:name w:val="Body Text Char"/>
    <w:link w:val="BodyText"/>
    <w:rsid w:val="000430D8"/>
    <w:rPr>
      <w:i/>
      <w:snapToGrid w:val="0"/>
      <w:color w:val="008000"/>
      <w:sz w:val="22"/>
      <w:lang w:val="en-GB" w:eastAsia="da-DK"/>
    </w:rPr>
  </w:style>
  <w:style w:type="character" w:customStyle="1" w:styleId="BodyTextFirstIndentChar">
    <w:name w:val="Body Text First Indent Char"/>
    <w:link w:val="BodyTextFirstIndent"/>
    <w:rsid w:val="000430D8"/>
    <w:rPr>
      <w:i w:val="0"/>
      <w:snapToGrid w:val="0"/>
      <w:color w:val="008000"/>
      <w:sz w:val="22"/>
      <w:lang w:val="en-GB" w:eastAsia="da-DK"/>
    </w:rPr>
  </w:style>
  <w:style w:type="paragraph" w:styleId="BodyTextFirstIndent2">
    <w:name w:val="Body Text First Indent 2"/>
    <w:basedOn w:val="BodyTextIndent"/>
    <w:link w:val="BodyTextFirstIndent2Char"/>
    <w:semiHidden/>
    <w:unhideWhenUsed/>
    <w:rsid w:val="000430D8"/>
    <w:pPr>
      <w:tabs>
        <w:tab w:val="left" w:pos="567"/>
      </w:tabs>
      <w:autoSpaceDE/>
      <w:autoSpaceDN/>
      <w:adjustRightInd/>
      <w:spacing w:after="120" w:line="260" w:lineRule="exact"/>
      <w:ind w:left="283" w:firstLine="210"/>
      <w:jc w:val="left"/>
    </w:pPr>
    <w:rPr>
      <w:szCs w:val="20"/>
    </w:rPr>
  </w:style>
  <w:style w:type="character" w:customStyle="1" w:styleId="BodyTextIndentChar">
    <w:name w:val="Body Text Indent Char"/>
    <w:link w:val="BodyTextIndent"/>
    <w:rsid w:val="000430D8"/>
    <w:rPr>
      <w:snapToGrid w:val="0"/>
      <w:sz w:val="22"/>
      <w:szCs w:val="22"/>
      <w:lang w:val="en-GB" w:eastAsia="da-DK"/>
    </w:rPr>
  </w:style>
  <w:style w:type="character" w:customStyle="1" w:styleId="BodyTextFirstIndent2Char">
    <w:name w:val="Body Text First Indent 2 Char"/>
    <w:basedOn w:val="BodyTextIndentChar"/>
    <w:link w:val="BodyTextFirstIndent2"/>
    <w:semiHidden/>
    <w:rsid w:val="000430D8"/>
    <w:rPr>
      <w:snapToGrid w:val="0"/>
      <w:sz w:val="22"/>
      <w:szCs w:val="22"/>
      <w:lang w:val="en-GB" w:eastAsia="da-DK"/>
    </w:rPr>
  </w:style>
  <w:style w:type="paragraph" w:styleId="NormalIndent">
    <w:name w:val="Normal Indent"/>
    <w:basedOn w:val="Normal"/>
    <w:semiHidden/>
    <w:unhideWhenUsed/>
    <w:rsid w:val="000430D8"/>
    <w:pPr>
      <w:ind w:left="708"/>
    </w:pPr>
  </w:style>
  <w:style w:type="paragraph" w:styleId="Salutation">
    <w:name w:val="Salutation"/>
    <w:basedOn w:val="Normal"/>
    <w:next w:val="Normal"/>
    <w:link w:val="SalutationChar"/>
    <w:rsid w:val="000430D8"/>
  </w:style>
  <w:style w:type="character" w:customStyle="1" w:styleId="SalutationChar">
    <w:name w:val="Salutation Char"/>
    <w:link w:val="Salutation"/>
    <w:rsid w:val="000430D8"/>
    <w:rPr>
      <w:snapToGrid w:val="0"/>
      <w:sz w:val="22"/>
      <w:lang w:val="en-GB" w:eastAsia="da-DK"/>
    </w:rPr>
  </w:style>
  <w:style w:type="paragraph" w:styleId="NoSpacing">
    <w:name w:val="No Spacing"/>
    <w:uiPriority w:val="1"/>
    <w:qFormat/>
    <w:rsid w:val="000430D8"/>
    <w:pPr>
      <w:tabs>
        <w:tab w:val="left" w:pos="567"/>
      </w:tabs>
    </w:pPr>
    <w:rPr>
      <w:snapToGrid w:val="0"/>
      <w:sz w:val="22"/>
      <w:lang w:val="en-GB" w:eastAsia="da-DK"/>
    </w:rPr>
  </w:style>
  <w:style w:type="paragraph" w:styleId="Signature">
    <w:name w:val="Signature"/>
    <w:basedOn w:val="Normal"/>
    <w:link w:val="SignatureChar"/>
    <w:semiHidden/>
    <w:unhideWhenUsed/>
    <w:rsid w:val="000430D8"/>
    <w:pPr>
      <w:ind w:left="4252"/>
    </w:pPr>
  </w:style>
  <w:style w:type="character" w:customStyle="1" w:styleId="SignatureChar">
    <w:name w:val="Signature Char"/>
    <w:link w:val="Signature"/>
    <w:semiHidden/>
    <w:rsid w:val="000430D8"/>
    <w:rPr>
      <w:snapToGrid w:val="0"/>
      <w:sz w:val="22"/>
      <w:lang w:val="en-GB" w:eastAsia="da-DK"/>
    </w:rPr>
  </w:style>
  <w:style w:type="paragraph" w:styleId="E-mailSignature">
    <w:name w:val="E-mail Signature"/>
    <w:basedOn w:val="Normal"/>
    <w:link w:val="E-mailSignatureChar"/>
    <w:semiHidden/>
    <w:unhideWhenUsed/>
    <w:rsid w:val="000430D8"/>
  </w:style>
  <w:style w:type="character" w:customStyle="1" w:styleId="E-mailSignatureChar">
    <w:name w:val="E-mail Signature Char"/>
    <w:link w:val="E-mailSignature"/>
    <w:semiHidden/>
    <w:rsid w:val="000430D8"/>
    <w:rPr>
      <w:snapToGrid w:val="0"/>
      <w:sz w:val="22"/>
      <w:lang w:val="en-GB" w:eastAsia="da-DK"/>
    </w:rPr>
  </w:style>
  <w:style w:type="paragraph" w:styleId="Subtitle">
    <w:name w:val="Subtitle"/>
    <w:basedOn w:val="Normal"/>
    <w:next w:val="Normal"/>
    <w:link w:val="SubtitleChar"/>
    <w:qFormat/>
    <w:rsid w:val="000430D8"/>
    <w:pPr>
      <w:spacing w:after="60"/>
      <w:jc w:val="center"/>
      <w:outlineLvl w:val="1"/>
    </w:pPr>
    <w:rPr>
      <w:rFonts w:ascii="Cambria" w:hAnsi="Cambria"/>
      <w:sz w:val="24"/>
      <w:szCs w:val="24"/>
    </w:rPr>
  </w:style>
  <w:style w:type="character" w:customStyle="1" w:styleId="SubtitleChar">
    <w:name w:val="Subtitle Char"/>
    <w:link w:val="Subtitle"/>
    <w:rsid w:val="000430D8"/>
    <w:rPr>
      <w:rFonts w:ascii="Cambria" w:eastAsia="Times New Roman" w:hAnsi="Cambria" w:cs="Times New Roman"/>
      <w:snapToGrid w:val="0"/>
      <w:sz w:val="24"/>
      <w:szCs w:val="24"/>
      <w:lang w:val="en-GB" w:eastAsia="da-DK"/>
    </w:rPr>
  </w:style>
  <w:style w:type="paragraph" w:styleId="TableofFigures">
    <w:name w:val="table of figures"/>
    <w:basedOn w:val="Normal"/>
    <w:next w:val="Normal"/>
    <w:semiHidden/>
    <w:unhideWhenUsed/>
    <w:rsid w:val="000430D8"/>
    <w:pPr>
      <w:tabs>
        <w:tab w:val="clear" w:pos="567"/>
      </w:tabs>
    </w:pPr>
  </w:style>
  <w:style w:type="paragraph" w:styleId="TableofAuthorities">
    <w:name w:val="table of authorities"/>
    <w:basedOn w:val="Normal"/>
    <w:next w:val="Normal"/>
    <w:semiHidden/>
    <w:unhideWhenUsed/>
    <w:rsid w:val="000430D8"/>
    <w:pPr>
      <w:tabs>
        <w:tab w:val="clear" w:pos="567"/>
      </w:tabs>
      <w:ind w:left="220" w:hanging="220"/>
    </w:pPr>
  </w:style>
  <w:style w:type="paragraph" w:styleId="PlainText">
    <w:name w:val="Plain Text"/>
    <w:basedOn w:val="Normal"/>
    <w:link w:val="PlainTextChar"/>
    <w:semiHidden/>
    <w:unhideWhenUsed/>
    <w:rsid w:val="000430D8"/>
    <w:rPr>
      <w:rFonts w:ascii="Courier New" w:hAnsi="Courier New" w:cs="Courier New"/>
      <w:sz w:val="20"/>
    </w:rPr>
  </w:style>
  <w:style w:type="character" w:customStyle="1" w:styleId="PlainTextChar">
    <w:name w:val="Plain Text Char"/>
    <w:link w:val="PlainText"/>
    <w:semiHidden/>
    <w:rsid w:val="000430D8"/>
    <w:rPr>
      <w:rFonts w:ascii="Courier New" w:hAnsi="Courier New" w:cs="Courier New"/>
      <w:snapToGrid w:val="0"/>
      <w:lang w:val="en-GB" w:eastAsia="da-DK"/>
    </w:rPr>
  </w:style>
  <w:style w:type="paragraph" w:styleId="MacroText">
    <w:name w:val="macro"/>
    <w:link w:val="MacroTextChar"/>
    <w:semiHidden/>
    <w:unhideWhenUsed/>
    <w:rsid w:val="000430D8"/>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val="en-GB" w:eastAsia="da-DK"/>
    </w:rPr>
  </w:style>
  <w:style w:type="character" w:customStyle="1" w:styleId="MacroTextChar">
    <w:name w:val="Macro Text Char"/>
    <w:link w:val="MacroText"/>
    <w:semiHidden/>
    <w:rsid w:val="000430D8"/>
    <w:rPr>
      <w:rFonts w:ascii="Courier New" w:hAnsi="Courier New" w:cs="Courier New"/>
      <w:snapToGrid w:val="0"/>
      <w:lang w:val="en-GB" w:eastAsia="da-DK"/>
    </w:rPr>
  </w:style>
  <w:style w:type="paragraph" w:styleId="Title">
    <w:name w:val="Title"/>
    <w:basedOn w:val="Normal"/>
    <w:next w:val="Normal"/>
    <w:link w:val="TitleChar"/>
    <w:qFormat/>
    <w:rsid w:val="000430D8"/>
    <w:pPr>
      <w:spacing w:before="240" w:after="60"/>
      <w:jc w:val="center"/>
      <w:outlineLvl w:val="0"/>
    </w:pPr>
    <w:rPr>
      <w:rFonts w:ascii="Cambria" w:hAnsi="Cambria"/>
      <w:b/>
      <w:bCs/>
      <w:kern w:val="28"/>
      <w:sz w:val="32"/>
      <w:szCs w:val="32"/>
    </w:rPr>
  </w:style>
  <w:style w:type="character" w:customStyle="1" w:styleId="TitleChar">
    <w:name w:val="Title Char"/>
    <w:link w:val="Title"/>
    <w:rsid w:val="000430D8"/>
    <w:rPr>
      <w:rFonts w:ascii="Cambria" w:eastAsia="Times New Roman" w:hAnsi="Cambria" w:cs="Times New Roman"/>
      <w:b/>
      <w:bCs/>
      <w:snapToGrid w:val="0"/>
      <w:kern w:val="28"/>
      <w:sz w:val="32"/>
      <w:szCs w:val="32"/>
      <w:lang w:val="en-GB" w:eastAsia="da-DK"/>
    </w:rPr>
  </w:style>
  <w:style w:type="paragraph" w:styleId="NoteHeading">
    <w:name w:val="Note Heading"/>
    <w:basedOn w:val="Normal"/>
    <w:next w:val="Normal"/>
    <w:link w:val="NoteHeadingChar"/>
    <w:semiHidden/>
    <w:unhideWhenUsed/>
    <w:rsid w:val="000430D8"/>
  </w:style>
  <w:style w:type="character" w:customStyle="1" w:styleId="NoteHeadingChar">
    <w:name w:val="Note Heading Char"/>
    <w:link w:val="NoteHeading"/>
    <w:semiHidden/>
    <w:rsid w:val="000430D8"/>
    <w:rPr>
      <w:snapToGrid w:val="0"/>
      <w:sz w:val="22"/>
      <w:lang w:val="en-GB" w:eastAsia="da-DK"/>
    </w:rPr>
  </w:style>
  <w:style w:type="paragraph" w:styleId="IndexHeading">
    <w:name w:val="index heading"/>
    <w:basedOn w:val="Normal"/>
    <w:next w:val="Index1"/>
    <w:semiHidden/>
    <w:unhideWhenUsed/>
    <w:rsid w:val="000430D8"/>
    <w:rPr>
      <w:rFonts w:ascii="Cambria" w:hAnsi="Cambria"/>
      <w:b/>
      <w:bCs/>
    </w:rPr>
  </w:style>
  <w:style w:type="paragraph" w:styleId="TOAHeading">
    <w:name w:val="toa heading"/>
    <w:basedOn w:val="Normal"/>
    <w:next w:val="Normal"/>
    <w:semiHidden/>
    <w:unhideWhenUsed/>
    <w:rsid w:val="000430D8"/>
    <w:pPr>
      <w:spacing w:before="120"/>
    </w:pPr>
    <w:rPr>
      <w:rFonts w:ascii="Cambria" w:hAnsi="Cambria"/>
      <w:b/>
      <w:bCs/>
      <w:sz w:val="24"/>
      <w:szCs w:val="24"/>
    </w:rPr>
  </w:style>
  <w:style w:type="paragraph" w:styleId="TOC1">
    <w:name w:val="toc 1"/>
    <w:basedOn w:val="Normal"/>
    <w:next w:val="Normal"/>
    <w:autoRedefine/>
    <w:semiHidden/>
    <w:unhideWhenUsed/>
    <w:rsid w:val="000430D8"/>
    <w:pPr>
      <w:tabs>
        <w:tab w:val="clear" w:pos="567"/>
      </w:tabs>
    </w:pPr>
  </w:style>
  <w:style w:type="paragraph" w:styleId="TOC2">
    <w:name w:val="toc 2"/>
    <w:basedOn w:val="Normal"/>
    <w:next w:val="Normal"/>
    <w:autoRedefine/>
    <w:semiHidden/>
    <w:unhideWhenUsed/>
    <w:rsid w:val="000430D8"/>
    <w:pPr>
      <w:tabs>
        <w:tab w:val="clear" w:pos="567"/>
      </w:tabs>
      <w:ind w:left="220"/>
    </w:pPr>
  </w:style>
  <w:style w:type="paragraph" w:styleId="TOC3">
    <w:name w:val="toc 3"/>
    <w:basedOn w:val="Normal"/>
    <w:next w:val="Normal"/>
    <w:autoRedefine/>
    <w:semiHidden/>
    <w:unhideWhenUsed/>
    <w:rsid w:val="000430D8"/>
    <w:pPr>
      <w:tabs>
        <w:tab w:val="clear" w:pos="567"/>
      </w:tabs>
      <w:ind w:left="440"/>
    </w:pPr>
  </w:style>
  <w:style w:type="paragraph" w:styleId="TOC4">
    <w:name w:val="toc 4"/>
    <w:basedOn w:val="Normal"/>
    <w:next w:val="Normal"/>
    <w:autoRedefine/>
    <w:semiHidden/>
    <w:unhideWhenUsed/>
    <w:rsid w:val="000430D8"/>
    <w:pPr>
      <w:tabs>
        <w:tab w:val="clear" w:pos="567"/>
      </w:tabs>
      <w:ind w:left="660"/>
    </w:pPr>
  </w:style>
  <w:style w:type="paragraph" w:styleId="TOC5">
    <w:name w:val="toc 5"/>
    <w:basedOn w:val="Normal"/>
    <w:next w:val="Normal"/>
    <w:autoRedefine/>
    <w:semiHidden/>
    <w:unhideWhenUsed/>
    <w:rsid w:val="000430D8"/>
    <w:pPr>
      <w:tabs>
        <w:tab w:val="clear" w:pos="567"/>
      </w:tabs>
      <w:ind w:left="880"/>
    </w:pPr>
  </w:style>
  <w:style w:type="paragraph" w:styleId="TOC6">
    <w:name w:val="toc 6"/>
    <w:basedOn w:val="Normal"/>
    <w:next w:val="Normal"/>
    <w:autoRedefine/>
    <w:semiHidden/>
    <w:unhideWhenUsed/>
    <w:rsid w:val="000430D8"/>
    <w:pPr>
      <w:tabs>
        <w:tab w:val="clear" w:pos="567"/>
      </w:tabs>
      <w:ind w:left="1100"/>
    </w:pPr>
  </w:style>
  <w:style w:type="paragraph" w:styleId="TOC7">
    <w:name w:val="toc 7"/>
    <w:basedOn w:val="Normal"/>
    <w:next w:val="Normal"/>
    <w:autoRedefine/>
    <w:semiHidden/>
    <w:unhideWhenUsed/>
    <w:rsid w:val="000430D8"/>
    <w:pPr>
      <w:tabs>
        <w:tab w:val="clear" w:pos="567"/>
      </w:tabs>
      <w:ind w:left="1320"/>
    </w:pPr>
  </w:style>
  <w:style w:type="paragraph" w:styleId="TOC8">
    <w:name w:val="toc 8"/>
    <w:basedOn w:val="Normal"/>
    <w:next w:val="Normal"/>
    <w:autoRedefine/>
    <w:semiHidden/>
    <w:unhideWhenUsed/>
    <w:rsid w:val="000430D8"/>
    <w:pPr>
      <w:tabs>
        <w:tab w:val="clear" w:pos="567"/>
      </w:tabs>
      <w:ind w:left="1540"/>
    </w:pPr>
  </w:style>
  <w:style w:type="paragraph" w:styleId="TOC9">
    <w:name w:val="toc 9"/>
    <w:basedOn w:val="Normal"/>
    <w:next w:val="Normal"/>
    <w:autoRedefine/>
    <w:semiHidden/>
    <w:unhideWhenUsed/>
    <w:rsid w:val="000430D8"/>
    <w:pPr>
      <w:tabs>
        <w:tab w:val="clear" w:pos="567"/>
      </w:tabs>
      <w:ind w:left="1760"/>
    </w:pPr>
  </w:style>
  <w:style w:type="character" w:customStyle="1" w:styleId="trns-org-res">
    <w:name w:val="trns-org-res"/>
    <w:rsid w:val="005E6C81"/>
  </w:style>
  <w:style w:type="character" w:customStyle="1" w:styleId="wcpTablenoteChar">
    <w:name w:val="wcp_Tablenote Char"/>
    <w:link w:val="wcpTablenote"/>
    <w:rsid w:val="00335321"/>
    <w:rPr>
      <w:snapToGrid w:val="0"/>
      <w:lang w:val="en-US" w:eastAsia="da-DK"/>
    </w:rPr>
  </w:style>
  <w:style w:type="paragraph" w:customStyle="1" w:styleId="wordsection1">
    <w:name w:val="wordsection1"/>
    <w:basedOn w:val="Normal"/>
    <w:uiPriority w:val="99"/>
    <w:rsid w:val="00391547"/>
    <w:pPr>
      <w:tabs>
        <w:tab w:val="clear" w:pos="567"/>
      </w:tabs>
      <w:spacing w:before="100" w:beforeAutospacing="1" w:after="100" w:afterAutospacing="1" w:line="240" w:lineRule="auto"/>
    </w:pPr>
    <w:rPr>
      <w:rFonts w:ascii="Calibri" w:eastAsiaTheme="minorHAnsi" w:hAnsi="Calibri" w:cs="Calibri"/>
      <w:snapToGrid/>
      <w:szCs w:val="2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5236">
      <w:bodyDiv w:val="1"/>
      <w:marLeft w:val="0"/>
      <w:marRight w:val="0"/>
      <w:marTop w:val="0"/>
      <w:marBottom w:val="0"/>
      <w:divBdr>
        <w:top w:val="none" w:sz="0" w:space="0" w:color="auto"/>
        <w:left w:val="none" w:sz="0" w:space="0" w:color="auto"/>
        <w:bottom w:val="none" w:sz="0" w:space="0" w:color="auto"/>
        <w:right w:val="none" w:sz="0" w:space="0" w:color="auto"/>
      </w:divBdr>
    </w:div>
    <w:div w:id="207111092">
      <w:bodyDiv w:val="1"/>
      <w:marLeft w:val="0"/>
      <w:marRight w:val="0"/>
      <w:marTop w:val="0"/>
      <w:marBottom w:val="0"/>
      <w:divBdr>
        <w:top w:val="none" w:sz="0" w:space="0" w:color="auto"/>
        <w:left w:val="none" w:sz="0" w:space="0" w:color="auto"/>
        <w:bottom w:val="none" w:sz="0" w:space="0" w:color="auto"/>
        <w:right w:val="none" w:sz="0" w:space="0" w:color="auto"/>
      </w:divBdr>
    </w:div>
    <w:div w:id="264727076">
      <w:bodyDiv w:val="1"/>
      <w:marLeft w:val="0"/>
      <w:marRight w:val="0"/>
      <w:marTop w:val="0"/>
      <w:marBottom w:val="0"/>
      <w:divBdr>
        <w:top w:val="none" w:sz="0" w:space="0" w:color="auto"/>
        <w:left w:val="none" w:sz="0" w:space="0" w:color="auto"/>
        <w:bottom w:val="none" w:sz="0" w:space="0" w:color="auto"/>
        <w:right w:val="none" w:sz="0" w:space="0" w:color="auto"/>
      </w:divBdr>
    </w:div>
    <w:div w:id="513803634">
      <w:bodyDiv w:val="1"/>
      <w:marLeft w:val="0"/>
      <w:marRight w:val="0"/>
      <w:marTop w:val="0"/>
      <w:marBottom w:val="0"/>
      <w:divBdr>
        <w:top w:val="none" w:sz="0" w:space="0" w:color="auto"/>
        <w:left w:val="none" w:sz="0" w:space="0" w:color="auto"/>
        <w:bottom w:val="none" w:sz="0" w:space="0" w:color="auto"/>
        <w:right w:val="none" w:sz="0" w:space="0" w:color="auto"/>
      </w:divBdr>
    </w:div>
    <w:div w:id="558785190">
      <w:bodyDiv w:val="1"/>
      <w:marLeft w:val="0"/>
      <w:marRight w:val="0"/>
      <w:marTop w:val="0"/>
      <w:marBottom w:val="0"/>
      <w:divBdr>
        <w:top w:val="none" w:sz="0" w:space="0" w:color="auto"/>
        <w:left w:val="none" w:sz="0" w:space="0" w:color="auto"/>
        <w:bottom w:val="none" w:sz="0" w:space="0" w:color="auto"/>
        <w:right w:val="none" w:sz="0" w:space="0" w:color="auto"/>
      </w:divBdr>
    </w:div>
    <w:div w:id="682509262">
      <w:bodyDiv w:val="1"/>
      <w:marLeft w:val="0"/>
      <w:marRight w:val="0"/>
      <w:marTop w:val="0"/>
      <w:marBottom w:val="0"/>
      <w:divBdr>
        <w:top w:val="none" w:sz="0" w:space="0" w:color="auto"/>
        <w:left w:val="none" w:sz="0" w:space="0" w:color="auto"/>
        <w:bottom w:val="none" w:sz="0" w:space="0" w:color="auto"/>
        <w:right w:val="none" w:sz="0" w:space="0" w:color="auto"/>
      </w:divBdr>
    </w:div>
    <w:div w:id="860506590">
      <w:bodyDiv w:val="1"/>
      <w:marLeft w:val="0"/>
      <w:marRight w:val="0"/>
      <w:marTop w:val="0"/>
      <w:marBottom w:val="0"/>
      <w:divBdr>
        <w:top w:val="none" w:sz="0" w:space="0" w:color="auto"/>
        <w:left w:val="none" w:sz="0" w:space="0" w:color="auto"/>
        <w:bottom w:val="none" w:sz="0" w:space="0" w:color="auto"/>
        <w:right w:val="none" w:sz="0" w:space="0" w:color="auto"/>
      </w:divBdr>
    </w:div>
    <w:div w:id="1057122019">
      <w:bodyDiv w:val="1"/>
      <w:marLeft w:val="0"/>
      <w:marRight w:val="0"/>
      <w:marTop w:val="0"/>
      <w:marBottom w:val="0"/>
      <w:divBdr>
        <w:top w:val="none" w:sz="0" w:space="0" w:color="auto"/>
        <w:left w:val="none" w:sz="0" w:space="0" w:color="auto"/>
        <w:bottom w:val="none" w:sz="0" w:space="0" w:color="auto"/>
        <w:right w:val="none" w:sz="0" w:space="0" w:color="auto"/>
      </w:divBdr>
    </w:div>
    <w:div w:id="1283804336">
      <w:bodyDiv w:val="1"/>
      <w:marLeft w:val="0"/>
      <w:marRight w:val="0"/>
      <w:marTop w:val="0"/>
      <w:marBottom w:val="0"/>
      <w:divBdr>
        <w:top w:val="none" w:sz="0" w:space="0" w:color="auto"/>
        <w:left w:val="none" w:sz="0" w:space="0" w:color="auto"/>
        <w:bottom w:val="none" w:sz="0" w:space="0" w:color="auto"/>
        <w:right w:val="none" w:sz="0" w:space="0" w:color="auto"/>
      </w:divBdr>
    </w:div>
    <w:div w:id="1340964046">
      <w:bodyDiv w:val="1"/>
      <w:marLeft w:val="0"/>
      <w:marRight w:val="0"/>
      <w:marTop w:val="0"/>
      <w:marBottom w:val="0"/>
      <w:divBdr>
        <w:top w:val="none" w:sz="0" w:space="0" w:color="auto"/>
        <w:left w:val="none" w:sz="0" w:space="0" w:color="auto"/>
        <w:bottom w:val="none" w:sz="0" w:space="0" w:color="auto"/>
        <w:right w:val="none" w:sz="0" w:space="0" w:color="auto"/>
      </w:divBdr>
    </w:div>
    <w:div w:id="1488983991">
      <w:bodyDiv w:val="1"/>
      <w:marLeft w:val="0"/>
      <w:marRight w:val="0"/>
      <w:marTop w:val="0"/>
      <w:marBottom w:val="0"/>
      <w:divBdr>
        <w:top w:val="none" w:sz="0" w:space="0" w:color="auto"/>
        <w:left w:val="none" w:sz="0" w:space="0" w:color="auto"/>
        <w:bottom w:val="none" w:sz="0" w:space="0" w:color="auto"/>
        <w:right w:val="none" w:sz="0" w:space="0" w:color="auto"/>
      </w:divBdr>
    </w:div>
    <w:div w:id="1832408026">
      <w:bodyDiv w:val="1"/>
      <w:marLeft w:val="0"/>
      <w:marRight w:val="0"/>
      <w:marTop w:val="0"/>
      <w:marBottom w:val="0"/>
      <w:divBdr>
        <w:top w:val="none" w:sz="0" w:space="0" w:color="auto"/>
        <w:left w:val="none" w:sz="0" w:space="0" w:color="auto"/>
        <w:bottom w:val="none" w:sz="0" w:space="0" w:color="auto"/>
        <w:right w:val="none" w:sz="0" w:space="0" w:color="auto"/>
      </w:divBdr>
    </w:div>
    <w:div w:id="1860504791">
      <w:bodyDiv w:val="1"/>
      <w:marLeft w:val="0"/>
      <w:marRight w:val="0"/>
      <w:marTop w:val="0"/>
      <w:marBottom w:val="0"/>
      <w:divBdr>
        <w:top w:val="none" w:sz="0" w:space="0" w:color="auto"/>
        <w:left w:val="none" w:sz="0" w:space="0" w:color="auto"/>
        <w:bottom w:val="none" w:sz="0" w:space="0" w:color="auto"/>
        <w:right w:val="none" w:sz="0" w:space="0" w:color="auto"/>
      </w:divBdr>
    </w:div>
    <w:div w:id="1984389038">
      <w:bodyDiv w:val="1"/>
      <w:marLeft w:val="0"/>
      <w:marRight w:val="0"/>
      <w:marTop w:val="0"/>
      <w:marBottom w:val="0"/>
      <w:divBdr>
        <w:top w:val="none" w:sz="0" w:space="0" w:color="auto"/>
        <w:left w:val="none" w:sz="0" w:space="0" w:color="auto"/>
        <w:bottom w:val="none" w:sz="0" w:space="0" w:color="auto"/>
        <w:right w:val="none" w:sz="0" w:space="0" w:color="auto"/>
      </w:divBdr>
    </w:div>
    <w:div w:id="20748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ema.europa.eu" TargetMode="External"/><Relationship Id="rId39" Type="http://schemas.microsoft.com/office/2011/relationships/people" Target="people.xml"/><Relationship Id="rId21" Type="http://schemas.openxmlformats.org/officeDocument/2006/relationships/hyperlink" Target="http://www.ema.europa.eu" TargetMode="External"/><Relationship Id="rId34" Type="http://schemas.openxmlformats.org/officeDocument/2006/relationships/hyperlink" Target="http://www.dkma.dk"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cid:image001.png@01D95CA1.8DECB290" TargetMode="External"/><Relationship Id="rId29" Type="http://schemas.openxmlformats.org/officeDocument/2006/relationships/image" Target="cid:image001.png@01D95CA1.8DECB290"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indlaegsseddel.dk/" TargetMode="External"/><Relationship Id="rId32" Type="http://schemas.openxmlformats.org/officeDocument/2006/relationships/hyperlink" Target="http://www.ema.europa.eu/docs/en_GB/document_library/Template_or_form/2013/03/WC500139752.doc"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hexacima.info.sanofi" TargetMode="External"/><Relationship Id="rId28" Type="http://schemas.openxmlformats.org/officeDocument/2006/relationships/hyperlink" Target="https://hexacima.info.sanofi" TargetMode="External"/><Relationship Id="rId36"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cid:image001.png@01D95CA1.8DECB290" TargetMode="External"/><Relationship Id="rId31" Type="http://schemas.openxmlformats.org/officeDocument/2006/relationships/hyperlink" Target="http://www.indlaegsseddel.dk/" TargetMode="External"/><Relationship Id="rId44"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hyperlink" Target="https://www.ema.europa.eu/en/medicines/human/EPAR/hexacima" TargetMode="External"/><Relationship Id="rId14" Type="http://schemas.openxmlformats.org/officeDocument/2006/relationships/image" Target="media/image4.png"/><Relationship Id="rId22" Type="http://schemas.openxmlformats.org/officeDocument/2006/relationships/hyperlink" Target="http://www.hexacima.info.sanofi" TargetMode="External"/><Relationship Id="rId27" Type="http://schemas.openxmlformats.org/officeDocument/2006/relationships/hyperlink" Target="http://www.dkma.dk" TargetMode="External"/><Relationship Id="rId30" Type="http://schemas.openxmlformats.org/officeDocument/2006/relationships/image" Target="cid:image001.png@01D95CA1.8DECB290" TargetMode="External"/><Relationship Id="rId35" Type="http://schemas.openxmlformats.org/officeDocument/2006/relationships/hyperlink" Target="https://hexacima.info.sanofi" TargetMode="External"/><Relationship Id="rId43"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hyperlink" Target="http://www.ema.europa.eu"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EMADOC-1700519818-2453670</_dlc_DocId>
    <_dlc_DocIdUrl xmlns="a034c160-bfb7-45f5-8632-2eb7e0508071">
      <Url>https://euema.sharepoint.com/sites/CRM/_layouts/15/DocIdRedir.aspx?ID=EMADOC-1700519818-2453670</Url>
      <Description>EMADOC-1700519818-2453670</Description>
    </_dlc_DocIdUrl>
  </documentManagement>
</p:properties>
</file>

<file path=customXml/itemProps1.xml><?xml version="1.0" encoding="utf-8"?>
<ds:datastoreItem xmlns:ds="http://schemas.openxmlformats.org/officeDocument/2006/customXml" ds:itemID="{63236420-10DB-4C43-8100-E0882C294CAC}">
  <ds:schemaRefs>
    <ds:schemaRef ds:uri="http://schemas.openxmlformats.org/officeDocument/2006/bibliography"/>
  </ds:schemaRefs>
</ds:datastoreItem>
</file>

<file path=customXml/itemProps2.xml><?xml version="1.0" encoding="utf-8"?>
<ds:datastoreItem xmlns:ds="http://schemas.openxmlformats.org/officeDocument/2006/customXml" ds:itemID="{AFD68DFD-865E-4D95-B810-C5A9B3AF2FB9}">
  <ds:schemaRefs>
    <ds:schemaRef ds:uri="http://schemas.microsoft.com/office/2006/metadata/longProperties"/>
  </ds:schemaRefs>
</ds:datastoreItem>
</file>

<file path=customXml/itemProps3.xml><?xml version="1.0" encoding="utf-8"?>
<ds:datastoreItem xmlns:ds="http://schemas.openxmlformats.org/officeDocument/2006/customXml" ds:itemID="{8ED686D3-91D3-45AE-B869-3930C5A10761}"/>
</file>

<file path=customXml/itemProps4.xml><?xml version="1.0" encoding="utf-8"?>
<ds:datastoreItem xmlns:ds="http://schemas.openxmlformats.org/officeDocument/2006/customXml" ds:itemID="{1E14F875-397E-4B02-90A9-A3237FFE1B21}"/>
</file>

<file path=customXml/itemProps5.xml><?xml version="1.0" encoding="utf-8"?>
<ds:datastoreItem xmlns:ds="http://schemas.openxmlformats.org/officeDocument/2006/customXml" ds:itemID="{6DAEA1EE-DDE0-46E9-A98C-A2136B1872D6}"/>
</file>

<file path=customXml/itemProps6.xml><?xml version="1.0" encoding="utf-8"?>
<ds:datastoreItem xmlns:ds="http://schemas.openxmlformats.org/officeDocument/2006/customXml" ds:itemID="{28BC436E-96FC-44BC-9C2A-6170DE18E466}"/>
</file>

<file path=docProps/app.xml><?xml version="1.0" encoding="utf-8"?>
<Properties xmlns="http://schemas.openxmlformats.org/officeDocument/2006/extended-properties" xmlns:vt="http://schemas.openxmlformats.org/officeDocument/2006/docPropsVTypes">
  <Template>Normal</Template>
  <TotalTime>0</TotalTime>
  <Pages>53</Pages>
  <Words>12421</Words>
  <Characters>95236</Characters>
  <Application>Microsoft Office Word</Application>
  <DocSecurity>0</DocSecurity>
  <Lines>793</Lines>
  <Paragraphs>214</Paragraphs>
  <ScaleCrop>false</ScaleCrop>
  <Company/>
  <LinksUpToDate>false</LinksUpToDate>
  <CharactersWithSpaces>107443</CharactersWithSpaces>
  <SharedDoc>false</SharedDoc>
  <HLinks>
    <vt:vector size="60" baseType="variant">
      <vt:variant>
        <vt:i4>6750270</vt:i4>
      </vt:variant>
      <vt:variant>
        <vt:i4>27</vt:i4>
      </vt:variant>
      <vt:variant>
        <vt:i4>0</vt:i4>
      </vt:variant>
      <vt:variant>
        <vt:i4>5</vt:i4>
      </vt:variant>
      <vt:variant>
        <vt:lpwstr>http://www.dkma.dk/</vt:lpwstr>
      </vt:variant>
      <vt:variant>
        <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1507405</vt:i4>
      </vt:variant>
      <vt:variant>
        <vt:i4>18</vt:i4>
      </vt:variant>
      <vt:variant>
        <vt:i4>0</vt:i4>
      </vt:variant>
      <vt:variant>
        <vt:i4>5</vt:i4>
      </vt:variant>
      <vt:variant>
        <vt:lpwstr>http://www.indlaegsseddel.dk/</vt:lpwstr>
      </vt:variant>
      <vt:variant>
        <vt:lpwstr/>
      </vt:variant>
      <vt:variant>
        <vt:i4>6750270</vt:i4>
      </vt:variant>
      <vt:variant>
        <vt:i4>15</vt:i4>
      </vt:variant>
      <vt:variant>
        <vt:i4>0</vt:i4>
      </vt:variant>
      <vt:variant>
        <vt:i4>5</vt:i4>
      </vt:variant>
      <vt:variant>
        <vt:lpwstr>http://www.dkma.dk/</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1507405</vt:i4>
      </vt:variant>
      <vt:variant>
        <vt:i4>6</vt:i4>
      </vt:variant>
      <vt:variant>
        <vt:i4>0</vt:i4>
      </vt:variant>
      <vt:variant>
        <vt:i4>5</vt:i4>
      </vt:variant>
      <vt:variant>
        <vt:lpwstr>http://www.indlaegsseddel.dk/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Hexacima: EPAR – Product information - tracked changes</dc:title>
  <dc:subject/>
  <dc:creator/>
  <cp:keywords/>
  <cp:lastModifiedBy/>
  <cp:revision>1</cp:revision>
  <dcterms:created xsi:type="dcterms:W3CDTF">2025-08-19T14:52:00Z</dcterms:created>
  <dcterms:modified xsi:type="dcterms:W3CDTF">2025-08-19T14:53:00Z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2025-08-19T14:53:08Z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590ccfb6-d473-4356-a89c-10be2f004e34</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1f9d5896-b239-4204-a88f-5eac4b9b49da</vt:lpwstr>
  </property>
  <property fmtid="{D5CDD505-2E9C-101B-9397-08002B2CF9AE}" pid="12" name="MediaServiceImageTags">
    <vt:lpwstr/>
  </property>
</Properties>
</file>