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B9168" w14:textId="02CA1885" w:rsidR="00812D16" w:rsidRPr="00717910" w:rsidRDefault="00812D16" w:rsidP="00717910">
      <w:pPr>
        <w:widowControl w:val="0"/>
        <w:spacing w:line="240" w:lineRule="auto"/>
        <w:outlineLvl w:val="0"/>
        <w:rPr>
          <w:rFonts w:asciiTheme="majorBidi" w:hAnsiTheme="majorBidi" w:cstheme="majorBidi"/>
          <w:b/>
          <w:noProof/>
        </w:rPr>
      </w:pPr>
    </w:p>
    <w:p w14:paraId="67562B9B" w14:textId="77777777" w:rsidR="00812D16" w:rsidRPr="00717910" w:rsidRDefault="00812D16" w:rsidP="00717910">
      <w:pPr>
        <w:widowControl w:val="0"/>
        <w:spacing w:line="240" w:lineRule="auto"/>
        <w:outlineLvl w:val="0"/>
        <w:rPr>
          <w:rFonts w:asciiTheme="majorBidi" w:hAnsiTheme="majorBidi" w:cstheme="majorBidi"/>
          <w:b/>
          <w:noProof/>
        </w:rPr>
      </w:pPr>
    </w:p>
    <w:p w14:paraId="6FD3B791" w14:textId="03673462" w:rsidR="00812D16" w:rsidRPr="00717910" w:rsidRDefault="00812D16" w:rsidP="00717910">
      <w:pPr>
        <w:widowControl w:val="0"/>
        <w:spacing w:line="240" w:lineRule="auto"/>
        <w:outlineLvl w:val="0"/>
        <w:rPr>
          <w:rFonts w:asciiTheme="majorBidi" w:hAnsiTheme="majorBidi" w:cstheme="majorBidi"/>
          <w:b/>
          <w:noProof/>
        </w:rPr>
      </w:pPr>
    </w:p>
    <w:p w14:paraId="283622D9" w14:textId="77777777" w:rsidR="00812D16" w:rsidRPr="00717910" w:rsidRDefault="00812D16" w:rsidP="00717910">
      <w:pPr>
        <w:widowControl w:val="0"/>
        <w:spacing w:line="240" w:lineRule="auto"/>
        <w:outlineLvl w:val="0"/>
        <w:rPr>
          <w:rFonts w:asciiTheme="majorBidi" w:hAnsiTheme="majorBidi" w:cstheme="majorBidi"/>
          <w:b/>
          <w:noProof/>
        </w:rPr>
      </w:pPr>
    </w:p>
    <w:p w14:paraId="3FE3AB56"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C30C72E"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655E763"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789A72DD"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8358770"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899B6F8"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C0D156B"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7CFB9517"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A9390C9"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6A264B8E"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A2D6CF0"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BB911AD"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25E7CF33"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49049797" w14:textId="77777777" w:rsidR="00812D16" w:rsidRPr="00717910" w:rsidRDefault="00812D16" w:rsidP="00717910">
      <w:pPr>
        <w:widowControl w:val="0"/>
        <w:spacing w:line="240" w:lineRule="auto"/>
        <w:outlineLvl w:val="0"/>
        <w:rPr>
          <w:rFonts w:asciiTheme="majorBidi" w:hAnsiTheme="majorBidi" w:cstheme="majorBidi"/>
          <w:b/>
        </w:rPr>
      </w:pPr>
    </w:p>
    <w:p w14:paraId="5038614F" w14:textId="77777777" w:rsidR="00812D16" w:rsidRPr="00717910" w:rsidRDefault="00812D16" w:rsidP="00717910">
      <w:pPr>
        <w:widowControl w:val="0"/>
        <w:spacing w:line="240" w:lineRule="auto"/>
        <w:outlineLvl w:val="0"/>
        <w:rPr>
          <w:rFonts w:asciiTheme="majorBidi" w:hAnsiTheme="majorBidi" w:cstheme="majorBidi"/>
          <w:b/>
        </w:rPr>
      </w:pPr>
    </w:p>
    <w:p w14:paraId="1DF9EB4B" w14:textId="77777777" w:rsidR="00812D16" w:rsidRPr="00717910" w:rsidRDefault="00812D16" w:rsidP="00717910">
      <w:pPr>
        <w:widowControl w:val="0"/>
        <w:spacing w:line="240" w:lineRule="auto"/>
        <w:outlineLvl w:val="0"/>
        <w:rPr>
          <w:rFonts w:asciiTheme="majorBidi" w:hAnsiTheme="majorBidi" w:cstheme="majorBidi"/>
          <w:b/>
        </w:rPr>
      </w:pPr>
    </w:p>
    <w:p w14:paraId="17C45CB0" w14:textId="77777777" w:rsidR="00812D16" w:rsidRPr="00717910" w:rsidRDefault="00812D16" w:rsidP="00717910">
      <w:pPr>
        <w:widowControl w:val="0"/>
        <w:spacing w:line="240" w:lineRule="auto"/>
        <w:outlineLvl w:val="0"/>
        <w:rPr>
          <w:rFonts w:asciiTheme="majorBidi" w:hAnsiTheme="majorBidi" w:cstheme="majorBidi"/>
          <w:b/>
        </w:rPr>
      </w:pPr>
    </w:p>
    <w:p w14:paraId="63248781" w14:textId="77777777" w:rsidR="00812D16" w:rsidRPr="00717910" w:rsidRDefault="00812D16" w:rsidP="00717910">
      <w:pPr>
        <w:widowControl w:val="0"/>
        <w:spacing w:line="240" w:lineRule="auto"/>
        <w:outlineLvl w:val="0"/>
        <w:rPr>
          <w:rFonts w:asciiTheme="majorBidi" w:hAnsiTheme="majorBidi" w:cstheme="majorBidi"/>
          <w:b/>
        </w:rPr>
      </w:pPr>
    </w:p>
    <w:p w14:paraId="0B6F4937" w14:textId="5DE21E70" w:rsidR="00812D16" w:rsidRPr="00717910" w:rsidRDefault="00FA0F19" w:rsidP="00717910">
      <w:pPr>
        <w:widowControl w:val="0"/>
        <w:spacing w:line="240" w:lineRule="auto"/>
        <w:jc w:val="center"/>
        <w:outlineLvl w:val="0"/>
        <w:rPr>
          <w:rFonts w:asciiTheme="majorBidi" w:hAnsiTheme="majorBidi" w:cstheme="majorBidi"/>
        </w:rPr>
      </w:pPr>
      <w:r>
        <w:rPr>
          <w:rFonts w:asciiTheme="majorBidi" w:hAnsiTheme="majorBidi"/>
          <w:b/>
        </w:rPr>
        <w:t>BILAG I</w:t>
      </w:r>
    </w:p>
    <w:p w14:paraId="4758854B" w14:textId="77777777" w:rsidR="00812D16" w:rsidRPr="00717910" w:rsidRDefault="00812D16" w:rsidP="00717910">
      <w:pPr>
        <w:widowControl w:val="0"/>
        <w:spacing w:line="240" w:lineRule="auto"/>
        <w:jc w:val="center"/>
        <w:outlineLvl w:val="0"/>
        <w:rPr>
          <w:rFonts w:asciiTheme="majorBidi" w:hAnsiTheme="majorBidi" w:cstheme="majorBidi"/>
        </w:rPr>
      </w:pPr>
    </w:p>
    <w:p w14:paraId="29FE5E92" w14:textId="77777777" w:rsidR="00812D16" w:rsidRPr="00717910" w:rsidRDefault="00FA0F19" w:rsidP="00717910">
      <w:pPr>
        <w:widowControl w:val="0"/>
        <w:spacing w:line="240" w:lineRule="auto"/>
        <w:jc w:val="center"/>
        <w:outlineLvl w:val="0"/>
        <w:rPr>
          <w:rFonts w:asciiTheme="majorBidi" w:hAnsiTheme="majorBidi" w:cstheme="majorBidi"/>
        </w:rPr>
      </w:pPr>
      <w:r>
        <w:rPr>
          <w:rFonts w:asciiTheme="majorBidi" w:hAnsiTheme="majorBidi"/>
          <w:b/>
        </w:rPr>
        <w:t>PRODUKTRESUMÉ</w:t>
      </w:r>
    </w:p>
    <w:p w14:paraId="1E7ED617" w14:textId="77777777" w:rsidR="00601854" w:rsidRPr="00717910" w:rsidRDefault="00FA0F19" w:rsidP="00717910">
      <w:pPr>
        <w:widowControl w:val="0"/>
        <w:spacing w:line="240" w:lineRule="auto"/>
        <w:rPr>
          <w:rFonts w:asciiTheme="majorBidi" w:hAnsiTheme="majorBidi" w:cstheme="majorBidi"/>
          <w:szCs w:val="22"/>
        </w:rPr>
      </w:pPr>
      <w:r>
        <w:br w:type="page"/>
      </w:r>
    </w:p>
    <w:p w14:paraId="02E7FC09"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lastRenderedPageBreak/>
        <w:t>1.</w:t>
      </w:r>
      <w:r>
        <w:rPr>
          <w:rFonts w:asciiTheme="majorBidi" w:hAnsiTheme="majorBidi"/>
          <w:b/>
        </w:rPr>
        <w:tab/>
        <w:t>LÆGEMIDLETS NAVN</w:t>
      </w:r>
    </w:p>
    <w:p w14:paraId="18BCAA48" w14:textId="77777777" w:rsidR="00601854" w:rsidRPr="00717910" w:rsidRDefault="00601854" w:rsidP="00717910">
      <w:pPr>
        <w:keepNext/>
        <w:widowControl w:val="0"/>
        <w:spacing w:line="240" w:lineRule="auto"/>
        <w:rPr>
          <w:rFonts w:asciiTheme="majorBidi" w:hAnsiTheme="majorBidi" w:cstheme="majorBidi"/>
          <w:iCs/>
          <w:noProof/>
          <w:szCs w:val="22"/>
        </w:rPr>
      </w:pPr>
    </w:p>
    <w:p w14:paraId="18DD4ACD" w14:textId="00E289BB"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Hyftor 2 mg/g gel</w:t>
      </w:r>
    </w:p>
    <w:p w14:paraId="7C8B5F41" w14:textId="77777777" w:rsidR="00601854" w:rsidRPr="00717910" w:rsidRDefault="00601854" w:rsidP="00717910">
      <w:pPr>
        <w:widowControl w:val="0"/>
        <w:spacing w:line="240" w:lineRule="auto"/>
        <w:rPr>
          <w:rFonts w:asciiTheme="majorBidi" w:hAnsiTheme="majorBidi" w:cstheme="majorBidi"/>
          <w:iCs/>
          <w:noProof/>
          <w:szCs w:val="22"/>
        </w:rPr>
      </w:pPr>
    </w:p>
    <w:p w14:paraId="09D23714" w14:textId="77777777" w:rsidR="00601854" w:rsidRPr="00717910" w:rsidRDefault="00601854" w:rsidP="00717910">
      <w:pPr>
        <w:widowControl w:val="0"/>
        <w:spacing w:line="240" w:lineRule="auto"/>
        <w:rPr>
          <w:rFonts w:asciiTheme="majorBidi" w:hAnsiTheme="majorBidi" w:cstheme="majorBidi"/>
          <w:iCs/>
          <w:noProof/>
          <w:szCs w:val="22"/>
        </w:rPr>
      </w:pPr>
    </w:p>
    <w:p w14:paraId="6097B47C"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2.</w:t>
      </w:r>
      <w:r>
        <w:rPr>
          <w:rFonts w:asciiTheme="majorBidi" w:hAnsiTheme="majorBidi"/>
          <w:b/>
        </w:rPr>
        <w:tab/>
        <w:t>KVALITATIV OG KVANTITATIV SAMMENSÆTNING</w:t>
      </w:r>
    </w:p>
    <w:p w14:paraId="36F3D80F" w14:textId="77777777" w:rsidR="00601854" w:rsidRPr="00717910" w:rsidRDefault="00601854" w:rsidP="00717910">
      <w:pPr>
        <w:keepNext/>
        <w:widowControl w:val="0"/>
        <w:spacing w:line="240" w:lineRule="auto"/>
        <w:rPr>
          <w:rFonts w:asciiTheme="majorBidi" w:hAnsiTheme="majorBidi" w:cstheme="majorBidi"/>
          <w:iCs/>
          <w:noProof/>
          <w:szCs w:val="22"/>
        </w:rPr>
      </w:pPr>
    </w:p>
    <w:p w14:paraId="43B47737" w14:textId="77777777" w:rsidR="00601854" w:rsidRPr="00717910" w:rsidRDefault="00FA0F19" w:rsidP="00717910">
      <w:pPr>
        <w:widowControl w:val="0"/>
        <w:spacing w:line="240" w:lineRule="auto"/>
        <w:rPr>
          <w:rFonts w:asciiTheme="majorBidi" w:hAnsiTheme="majorBidi" w:cstheme="majorBidi"/>
        </w:rPr>
      </w:pPr>
      <w:r>
        <w:rPr>
          <w:rFonts w:asciiTheme="majorBidi" w:hAnsiTheme="majorBidi"/>
        </w:rPr>
        <w:t>Hver gram gel indeholder 2 mg sirolimus.</w:t>
      </w:r>
    </w:p>
    <w:p w14:paraId="7D4E428E" w14:textId="77777777" w:rsidR="00601854" w:rsidRPr="00717910" w:rsidRDefault="00601854" w:rsidP="00717910">
      <w:pPr>
        <w:widowControl w:val="0"/>
        <w:spacing w:line="240" w:lineRule="auto"/>
        <w:rPr>
          <w:rFonts w:asciiTheme="majorBidi" w:hAnsiTheme="majorBidi" w:cstheme="majorBidi"/>
        </w:rPr>
      </w:pPr>
    </w:p>
    <w:p w14:paraId="3E5C5006" w14:textId="77777777" w:rsidR="00601854" w:rsidRPr="00717910" w:rsidRDefault="00FA0F19" w:rsidP="00717910">
      <w:pPr>
        <w:pStyle w:val="EMEAEnBodyText"/>
        <w:keepNext/>
        <w:widowControl w:val="0"/>
        <w:autoSpaceDE w:val="0"/>
        <w:autoSpaceDN w:val="0"/>
        <w:adjustRightInd w:val="0"/>
        <w:spacing w:before="0" w:after="0"/>
        <w:jc w:val="left"/>
        <w:rPr>
          <w:rFonts w:asciiTheme="majorBidi" w:hAnsiTheme="majorBidi" w:cstheme="majorBidi"/>
        </w:rPr>
      </w:pPr>
      <w:r>
        <w:rPr>
          <w:rFonts w:asciiTheme="majorBidi" w:hAnsiTheme="majorBidi"/>
          <w:u w:val="single"/>
        </w:rPr>
        <w:t>Hjælpestof, som behandleren skal være opmærksom på</w:t>
      </w:r>
    </w:p>
    <w:p w14:paraId="7676DB8E" w14:textId="77777777" w:rsidR="00BD3CAA" w:rsidRPr="00717910" w:rsidRDefault="00BD3CAA" w:rsidP="00717910">
      <w:pPr>
        <w:keepNext/>
        <w:widowControl w:val="0"/>
        <w:spacing w:line="240" w:lineRule="auto"/>
        <w:outlineLvl w:val="0"/>
        <w:rPr>
          <w:rFonts w:asciiTheme="majorBidi" w:hAnsiTheme="majorBidi" w:cstheme="majorBidi"/>
        </w:rPr>
      </w:pPr>
    </w:p>
    <w:p w14:paraId="48D1CD92" w14:textId="77777777" w:rsidR="00601854" w:rsidRPr="00717910" w:rsidRDefault="00FA0F19" w:rsidP="00717910">
      <w:pPr>
        <w:widowControl w:val="0"/>
        <w:spacing w:line="240" w:lineRule="auto"/>
        <w:outlineLvl w:val="0"/>
        <w:rPr>
          <w:rFonts w:asciiTheme="majorBidi" w:hAnsiTheme="majorBidi" w:cstheme="majorBidi"/>
        </w:rPr>
      </w:pPr>
      <w:r>
        <w:rPr>
          <w:rFonts w:asciiTheme="majorBidi" w:hAnsiTheme="majorBidi"/>
        </w:rPr>
        <w:t>Hver gram gel indeholder 458 mg ethanol.</w:t>
      </w:r>
    </w:p>
    <w:p w14:paraId="33C844F6" w14:textId="77777777" w:rsidR="00601854" w:rsidRPr="00717910" w:rsidRDefault="00601854" w:rsidP="00717910">
      <w:pPr>
        <w:widowControl w:val="0"/>
        <w:spacing w:line="240" w:lineRule="auto"/>
        <w:outlineLvl w:val="0"/>
        <w:rPr>
          <w:rFonts w:asciiTheme="majorBidi" w:hAnsiTheme="majorBidi" w:cstheme="majorBidi"/>
        </w:rPr>
      </w:pPr>
    </w:p>
    <w:p w14:paraId="250A72ED" w14:textId="6521A362" w:rsidR="00601854" w:rsidRPr="00717910" w:rsidRDefault="00FA0F19" w:rsidP="00717910">
      <w:pPr>
        <w:widowControl w:val="0"/>
        <w:spacing w:line="240" w:lineRule="auto"/>
        <w:outlineLvl w:val="0"/>
        <w:rPr>
          <w:rFonts w:asciiTheme="majorBidi" w:hAnsiTheme="majorBidi" w:cstheme="majorBidi"/>
          <w:noProof/>
          <w:szCs w:val="22"/>
        </w:rPr>
      </w:pPr>
      <w:r>
        <w:rPr>
          <w:rFonts w:asciiTheme="majorBidi" w:hAnsiTheme="majorBidi"/>
        </w:rPr>
        <w:t>Alle hjælpestoffer er anført under pkt. 6.1.</w:t>
      </w:r>
    </w:p>
    <w:p w14:paraId="0008753B" w14:textId="5C5CB4F7" w:rsidR="00601854" w:rsidRPr="00717910" w:rsidRDefault="00601854" w:rsidP="00717910">
      <w:pPr>
        <w:widowControl w:val="0"/>
        <w:spacing w:line="240" w:lineRule="auto"/>
        <w:rPr>
          <w:rFonts w:asciiTheme="majorBidi" w:hAnsiTheme="majorBidi" w:cstheme="majorBidi"/>
          <w:noProof/>
          <w:szCs w:val="22"/>
        </w:rPr>
      </w:pPr>
    </w:p>
    <w:p w14:paraId="6B974311" w14:textId="77777777" w:rsidR="006D71BC" w:rsidRPr="00717910" w:rsidRDefault="006D71BC" w:rsidP="00717910">
      <w:pPr>
        <w:widowControl w:val="0"/>
        <w:spacing w:line="240" w:lineRule="auto"/>
        <w:rPr>
          <w:rFonts w:asciiTheme="majorBidi" w:hAnsiTheme="majorBidi" w:cstheme="majorBidi"/>
          <w:noProof/>
          <w:szCs w:val="22"/>
        </w:rPr>
      </w:pPr>
    </w:p>
    <w:p w14:paraId="5F860085" w14:textId="77777777" w:rsidR="00601854" w:rsidRPr="00717910" w:rsidRDefault="00FA0F19" w:rsidP="00717910">
      <w:pPr>
        <w:keepNext/>
        <w:widowControl w:val="0"/>
        <w:spacing w:line="240" w:lineRule="auto"/>
        <w:ind w:left="567" w:hanging="567"/>
        <w:rPr>
          <w:rFonts w:asciiTheme="majorBidi" w:hAnsiTheme="majorBidi" w:cstheme="majorBidi"/>
          <w:caps/>
          <w:noProof/>
          <w:szCs w:val="22"/>
        </w:rPr>
      </w:pPr>
      <w:r>
        <w:rPr>
          <w:rFonts w:asciiTheme="majorBidi" w:hAnsiTheme="majorBidi"/>
          <w:b/>
        </w:rPr>
        <w:t>3.</w:t>
      </w:r>
      <w:r>
        <w:rPr>
          <w:rFonts w:asciiTheme="majorBidi" w:hAnsiTheme="majorBidi"/>
          <w:b/>
        </w:rPr>
        <w:tab/>
        <w:t>LÆGEMIDDELFORM</w:t>
      </w:r>
    </w:p>
    <w:p w14:paraId="32CECEFA" w14:textId="77777777" w:rsidR="00601854" w:rsidRPr="00717910" w:rsidRDefault="00601854" w:rsidP="00717910">
      <w:pPr>
        <w:keepNext/>
        <w:widowControl w:val="0"/>
        <w:spacing w:line="240" w:lineRule="auto"/>
        <w:rPr>
          <w:rFonts w:asciiTheme="majorBidi" w:hAnsiTheme="majorBidi" w:cstheme="majorBidi"/>
          <w:noProof/>
          <w:szCs w:val="22"/>
        </w:rPr>
      </w:pPr>
    </w:p>
    <w:p w14:paraId="42E71A12" w14:textId="1DF9A9DA"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Gel</w:t>
      </w:r>
    </w:p>
    <w:p w14:paraId="0DF5E34B" w14:textId="77777777" w:rsidR="00D36E91" w:rsidRPr="00717910" w:rsidRDefault="00D36E91" w:rsidP="00717910">
      <w:pPr>
        <w:widowControl w:val="0"/>
        <w:spacing w:line="240" w:lineRule="auto"/>
        <w:rPr>
          <w:rFonts w:asciiTheme="majorBidi" w:hAnsiTheme="majorBidi" w:cstheme="majorBidi"/>
          <w:noProof/>
          <w:szCs w:val="22"/>
        </w:rPr>
      </w:pPr>
    </w:p>
    <w:p w14:paraId="36E008CB" w14:textId="7F4397A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Farveløs, gennemsigtig gel.</w:t>
      </w:r>
    </w:p>
    <w:p w14:paraId="188D85AB" w14:textId="77777777" w:rsidR="00634605" w:rsidRPr="00717910" w:rsidRDefault="00634605" w:rsidP="00717910">
      <w:pPr>
        <w:widowControl w:val="0"/>
        <w:spacing w:line="240" w:lineRule="auto"/>
        <w:rPr>
          <w:rFonts w:asciiTheme="majorBidi" w:hAnsiTheme="majorBidi" w:cstheme="majorBidi"/>
          <w:noProof/>
          <w:szCs w:val="22"/>
        </w:rPr>
      </w:pPr>
    </w:p>
    <w:p w14:paraId="4BBE2EEF" w14:textId="77777777" w:rsidR="00601854" w:rsidRPr="00717910" w:rsidRDefault="00601854" w:rsidP="00717910">
      <w:pPr>
        <w:widowControl w:val="0"/>
        <w:spacing w:line="240" w:lineRule="auto"/>
        <w:rPr>
          <w:rFonts w:asciiTheme="majorBidi" w:hAnsiTheme="majorBidi" w:cstheme="majorBidi"/>
          <w:noProof/>
          <w:szCs w:val="22"/>
        </w:rPr>
      </w:pPr>
    </w:p>
    <w:p w14:paraId="5A1B62D6" w14:textId="77777777" w:rsidR="00601854" w:rsidRPr="00717910" w:rsidRDefault="00FA0F19" w:rsidP="00717910">
      <w:pPr>
        <w:keepNext/>
        <w:widowControl w:val="0"/>
        <w:spacing w:line="240" w:lineRule="auto"/>
        <w:ind w:left="567" w:hanging="567"/>
        <w:rPr>
          <w:rFonts w:asciiTheme="majorBidi" w:hAnsiTheme="majorBidi" w:cstheme="majorBidi"/>
          <w:caps/>
          <w:noProof/>
          <w:szCs w:val="22"/>
        </w:rPr>
      </w:pPr>
      <w:r>
        <w:rPr>
          <w:rFonts w:asciiTheme="majorBidi" w:hAnsiTheme="majorBidi"/>
          <w:b/>
          <w:caps/>
        </w:rPr>
        <w:t>4.</w:t>
      </w:r>
      <w:r>
        <w:rPr>
          <w:rFonts w:asciiTheme="majorBidi" w:hAnsiTheme="majorBidi"/>
          <w:b/>
          <w:caps/>
        </w:rPr>
        <w:tab/>
      </w:r>
      <w:r>
        <w:rPr>
          <w:rFonts w:asciiTheme="majorBidi" w:hAnsiTheme="majorBidi"/>
          <w:b/>
        </w:rPr>
        <w:t>KLINISKE OPLYSNINGER</w:t>
      </w:r>
    </w:p>
    <w:p w14:paraId="67AB87AD" w14:textId="77777777" w:rsidR="00601854" w:rsidRPr="00717910" w:rsidRDefault="00601854" w:rsidP="00717910">
      <w:pPr>
        <w:keepNext/>
        <w:widowControl w:val="0"/>
        <w:spacing w:line="240" w:lineRule="auto"/>
        <w:rPr>
          <w:rFonts w:asciiTheme="majorBidi" w:hAnsiTheme="majorBidi" w:cstheme="majorBidi"/>
          <w:noProof/>
          <w:szCs w:val="22"/>
        </w:rPr>
      </w:pPr>
    </w:p>
    <w:p w14:paraId="3A80F32E"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4.1</w:t>
      </w:r>
      <w:r>
        <w:rPr>
          <w:rFonts w:asciiTheme="majorBidi" w:hAnsiTheme="majorBidi"/>
          <w:b/>
        </w:rPr>
        <w:tab/>
        <w:t>Terapeutiske indikationer</w:t>
      </w:r>
    </w:p>
    <w:p w14:paraId="7FFE04CC" w14:textId="77777777" w:rsidR="00601854" w:rsidRPr="00717910" w:rsidRDefault="00601854" w:rsidP="00717910">
      <w:pPr>
        <w:keepNext/>
        <w:widowControl w:val="0"/>
        <w:spacing w:line="240" w:lineRule="auto"/>
        <w:rPr>
          <w:rFonts w:asciiTheme="majorBidi" w:hAnsiTheme="majorBidi" w:cstheme="majorBidi"/>
          <w:noProof/>
          <w:szCs w:val="22"/>
        </w:rPr>
      </w:pPr>
    </w:p>
    <w:p w14:paraId="1BAF89EC" w14:textId="76D8550A" w:rsidR="00372F87" w:rsidRPr="00717910" w:rsidRDefault="00490874" w:rsidP="00717910">
      <w:pPr>
        <w:widowControl w:val="0"/>
        <w:spacing w:line="240" w:lineRule="auto"/>
        <w:rPr>
          <w:rFonts w:asciiTheme="majorBidi" w:hAnsiTheme="majorBidi" w:cstheme="majorBidi"/>
          <w:noProof/>
          <w:szCs w:val="22"/>
        </w:rPr>
      </w:pPr>
      <w:r>
        <w:rPr>
          <w:rFonts w:asciiTheme="majorBidi" w:hAnsiTheme="majorBidi"/>
        </w:rPr>
        <w:t>Hyftor er indiceret til behandling</w:t>
      </w:r>
      <w:r w:rsidR="0004538C">
        <w:rPr>
          <w:rFonts w:asciiTheme="majorBidi" w:hAnsiTheme="majorBidi"/>
        </w:rPr>
        <w:t>en</w:t>
      </w:r>
      <w:r>
        <w:rPr>
          <w:rFonts w:asciiTheme="majorBidi" w:hAnsiTheme="majorBidi"/>
        </w:rPr>
        <w:t xml:space="preserve"> af facialt angioødem forbundet med tuberøs sklerose-kompleks hos voksne og pædiatriske patienter i alderen 6 år og ældre.</w:t>
      </w:r>
    </w:p>
    <w:p w14:paraId="20A5102F" w14:textId="77777777" w:rsidR="00C42D98" w:rsidRPr="00717910" w:rsidRDefault="00C42D98" w:rsidP="00717910">
      <w:pPr>
        <w:widowControl w:val="0"/>
        <w:spacing w:line="240" w:lineRule="auto"/>
        <w:rPr>
          <w:rFonts w:asciiTheme="majorBidi" w:hAnsiTheme="majorBidi" w:cstheme="majorBidi"/>
          <w:noProof/>
          <w:szCs w:val="22"/>
        </w:rPr>
      </w:pPr>
    </w:p>
    <w:p w14:paraId="776A931E"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4.2</w:t>
      </w:r>
      <w:r>
        <w:rPr>
          <w:rFonts w:asciiTheme="majorBidi" w:hAnsiTheme="majorBidi"/>
          <w:b/>
        </w:rPr>
        <w:tab/>
        <w:t>Dosering og administration</w:t>
      </w:r>
    </w:p>
    <w:p w14:paraId="4E9AE101" w14:textId="77777777" w:rsidR="00601854" w:rsidRPr="00717910" w:rsidRDefault="00601854" w:rsidP="00717910">
      <w:pPr>
        <w:keepNext/>
        <w:widowControl w:val="0"/>
        <w:spacing w:line="240" w:lineRule="auto"/>
        <w:rPr>
          <w:rFonts w:asciiTheme="majorBidi" w:hAnsiTheme="majorBidi" w:cstheme="majorBidi"/>
          <w:szCs w:val="22"/>
        </w:rPr>
      </w:pPr>
    </w:p>
    <w:p w14:paraId="26B6CDFD" w14:textId="77777777" w:rsidR="00601854" w:rsidRPr="00717910" w:rsidRDefault="00FA0F19" w:rsidP="00717910">
      <w:pPr>
        <w:keepNext/>
        <w:widowControl w:val="0"/>
        <w:spacing w:line="240" w:lineRule="auto"/>
        <w:rPr>
          <w:rFonts w:asciiTheme="majorBidi" w:hAnsiTheme="majorBidi" w:cstheme="majorBidi"/>
          <w:szCs w:val="22"/>
          <w:u w:val="single"/>
        </w:rPr>
      </w:pPr>
      <w:bookmarkStart w:id="0" w:name="_Hlk73116959"/>
      <w:r>
        <w:rPr>
          <w:rFonts w:asciiTheme="majorBidi" w:hAnsiTheme="majorBidi"/>
          <w:u w:val="single"/>
        </w:rPr>
        <w:t>Dosering</w:t>
      </w:r>
    </w:p>
    <w:p w14:paraId="4E092898" w14:textId="77777777" w:rsidR="00601854" w:rsidRPr="00717910" w:rsidRDefault="00601854" w:rsidP="00717910">
      <w:pPr>
        <w:keepNext/>
        <w:widowControl w:val="0"/>
        <w:spacing w:line="240" w:lineRule="auto"/>
        <w:rPr>
          <w:rFonts w:asciiTheme="majorBidi" w:hAnsiTheme="majorBidi" w:cstheme="majorBidi"/>
          <w:szCs w:val="22"/>
        </w:rPr>
      </w:pPr>
    </w:p>
    <w:p w14:paraId="50672636" w14:textId="7029C7A7"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Dette lægemiddel skal påføres det berørte område to gange dagligt (om morgenen og ved sengetid). Påføringen skal begrænses til hudområder med angiofibrom.</w:t>
      </w:r>
    </w:p>
    <w:p w14:paraId="2031BB0A" w14:textId="77777777" w:rsidR="00601854" w:rsidRPr="00717910" w:rsidRDefault="00601854" w:rsidP="00717910">
      <w:pPr>
        <w:widowControl w:val="0"/>
        <w:spacing w:line="240" w:lineRule="auto"/>
        <w:rPr>
          <w:rFonts w:asciiTheme="majorBidi" w:hAnsiTheme="majorBidi" w:cstheme="majorBidi"/>
          <w:szCs w:val="22"/>
        </w:rPr>
      </w:pPr>
    </w:p>
    <w:p w14:paraId="537CAE57" w14:textId="77777777" w:rsidR="00C17B28" w:rsidRDefault="00FA0F19" w:rsidP="00717910">
      <w:pPr>
        <w:widowControl w:val="0"/>
        <w:spacing w:line="240" w:lineRule="auto"/>
        <w:rPr>
          <w:rFonts w:asciiTheme="majorBidi" w:hAnsiTheme="majorBidi" w:cstheme="majorBidi"/>
          <w:szCs w:val="22"/>
        </w:rPr>
      </w:pPr>
      <w:r>
        <w:rPr>
          <w:rFonts w:asciiTheme="majorBidi" w:hAnsiTheme="majorBidi"/>
        </w:rPr>
        <w:t>En dosis på 125 mg gel (eller 0,5 cm gel, svarende til 0,25 mg sirolimus) skal administreres pr. 50 cm</w:t>
      </w:r>
      <w:r>
        <w:rPr>
          <w:rFonts w:asciiTheme="majorBidi" w:hAnsiTheme="majorBidi"/>
          <w:vertAlign w:val="superscript"/>
        </w:rPr>
        <w:t>2</w:t>
      </w:r>
      <w:r>
        <w:rPr>
          <w:rFonts w:asciiTheme="majorBidi" w:hAnsiTheme="majorBidi"/>
        </w:rPr>
        <w:t xml:space="preserve"> læsion i ansigtet.</w:t>
      </w:r>
    </w:p>
    <w:p w14:paraId="0E4DD931" w14:textId="71F808F6" w:rsidR="00601854" w:rsidRPr="00717910" w:rsidRDefault="00601854" w:rsidP="00717910">
      <w:pPr>
        <w:widowControl w:val="0"/>
        <w:spacing w:line="240" w:lineRule="auto"/>
        <w:rPr>
          <w:rFonts w:asciiTheme="majorBidi" w:hAnsiTheme="majorBidi" w:cstheme="majorBidi"/>
          <w:szCs w:val="22"/>
        </w:rPr>
      </w:pPr>
    </w:p>
    <w:p w14:paraId="39551C46" w14:textId="77777777" w:rsidR="00C17B28" w:rsidRDefault="00FA0F19" w:rsidP="00717910">
      <w:pPr>
        <w:keepNext/>
        <w:widowControl w:val="0"/>
        <w:spacing w:line="240" w:lineRule="auto"/>
        <w:rPr>
          <w:rFonts w:asciiTheme="majorBidi" w:hAnsiTheme="majorBidi" w:cstheme="majorBidi"/>
          <w:szCs w:val="22"/>
        </w:rPr>
      </w:pPr>
      <w:r>
        <w:rPr>
          <w:rFonts w:asciiTheme="majorBidi" w:hAnsiTheme="majorBidi"/>
        </w:rPr>
        <w:t>Den maksimale anbefalede daglige dosis i ansigtet er:</w:t>
      </w:r>
    </w:p>
    <w:p w14:paraId="2476DCB6" w14:textId="11D1A25F" w:rsidR="00C17B28" w:rsidRDefault="00FA0F19" w:rsidP="00717910">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Patienter i alderen 6</w:t>
      </w:r>
      <w:r>
        <w:rPr>
          <w:rFonts w:asciiTheme="majorBidi" w:hAnsiTheme="majorBidi"/>
        </w:rPr>
        <w:noBreakHyphen/>
        <w:t>11 år skal påføre op til 600 mg gel (1,2 mg sirolimus), svarende til ca. 2 cm gelstreng dagligt.</w:t>
      </w:r>
    </w:p>
    <w:p w14:paraId="6DA88687" w14:textId="27BF8D2D" w:rsidR="00C17B28" w:rsidRDefault="00FA0F19" w:rsidP="00717910">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Patienter i alderen ≥ 12 år skal påføre op til 800 mg gel (1,6 mg sirolimus), svarende til ca. 2,5 cm gelstreng dagligt.</w:t>
      </w:r>
    </w:p>
    <w:p w14:paraId="0BB0B581" w14:textId="7EFDE78A" w:rsidR="004561BA" w:rsidRPr="00717910" w:rsidRDefault="004561BA" w:rsidP="00717910">
      <w:pPr>
        <w:widowControl w:val="0"/>
        <w:spacing w:line="240" w:lineRule="auto"/>
        <w:rPr>
          <w:rFonts w:asciiTheme="majorBidi" w:hAnsiTheme="majorBidi" w:cstheme="majorBidi"/>
          <w:noProof/>
          <w:szCs w:val="22"/>
        </w:rPr>
      </w:pPr>
    </w:p>
    <w:p w14:paraId="152FDA5A" w14:textId="6AA44A5E"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Dosis skal fordeles ligeligt for to administrationer.</w:t>
      </w:r>
      <w:bookmarkEnd w:id="0"/>
    </w:p>
    <w:p w14:paraId="67D862EB" w14:textId="77777777" w:rsidR="00601854" w:rsidRPr="00717910" w:rsidRDefault="00601854" w:rsidP="00717910">
      <w:pPr>
        <w:widowControl w:val="0"/>
        <w:spacing w:line="240" w:lineRule="auto"/>
        <w:rPr>
          <w:rFonts w:asciiTheme="majorBidi" w:hAnsiTheme="majorBidi" w:cstheme="majorBidi"/>
          <w:szCs w:val="22"/>
        </w:rPr>
      </w:pPr>
    </w:p>
    <w:p w14:paraId="7357C25C" w14:textId="2D75A9EE" w:rsidR="00DC27E2" w:rsidRPr="00717910" w:rsidRDefault="00FA0F19" w:rsidP="00717910">
      <w:pPr>
        <w:keepNext/>
        <w:widowControl w:val="0"/>
        <w:spacing w:line="240" w:lineRule="auto"/>
        <w:rPr>
          <w:rFonts w:asciiTheme="majorBidi" w:hAnsiTheme="majorBidi" w:cstheme="majorBidi"/>
          <w:i/>
          <w:iCs/>
          <w:szCs w:val="22"/>
          <w:u w:val="single"/>
        </w:rPr>
      </w:pPr>
      <w:bookmarkStart w:id="1" w:name="_Hlk111219442"/>
      <w:r>
        <w:rPr>
          <w:rFonts w:asciiTheme="majorBidi" w:hAnsiTheme="majorBidi"/>
          <w:i/>
          <w:u w:val="single"/>
        </w:rPr>
        <w:t>Glemt dosis</w:t>
      </w:r>
    </w:p>
    <w:p w14:paraId="1604DA78" w14:textId="77777777" w:rsidR="00506BAC" w:rsidRPr="00717910" w:rsidRDefault="00506BAC" w:rsidP="00717910">
      <w:pPr>
        <w:keepNext/>
        <w:widowControl w:val="0"/>
        <w:spacing w:line="240" w:lineRule="auto"/>
        <w:rPr>
          <w:rFonts w:asciiTheme="majorBidi" w:hAnsiTheme="majorBidi" w:cstheme="majorBidi"/>
          <w:i/>
          <w:iCs/>
          <w:szCs w:val="22"/>
          <w:u w:val="single"/>
        </w:rPr>
      </w:pPr>
    </w:p>
    <w:p w14:paraId="08C84055" w14:textId="7D4ACF58" w:rsidR="00DC27E2"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Hvis den første dosis blev glemt om morgenen, skal påføringen ske straks efter der kommes i tanker om det, forudsat at dette var før aftensmaden samme dag. Ellers er det kun påføringen om aftenen, der skal administreres den pågældende dag. Hvis påføringen om aftenen blev glemt, skal den ikke tages på et senere tidspunkt.</w:t>
      </w:r>
    </w:p>
    <w:bookmarkEnd w:id="1"/>
    <w:p w14:paraId="0558A891" w14:textId="77777777" w:rsidR="00DC27E2" w:rsidRPr="00717910" w:rsidRDefault="00DC27E2" w:rsidP="00717910">
      <w:pPr>
        <w:widowControl w:val="0"/>
        <w:spacing w:line="240" w:lineRule="auto"/>
        <w:rPr>
          <w:rFonts w:asciiTheme="majorBidi" w:hAnsiTheme="majorBidi" w:cstheme="majorBidi"/>
          <w:szCs w:val="22"/>
        </w:rPr>
      </w:pPr>
    </w:p>
    <w:p w14:paraId="3547722E" w14:textId="77777777" w:rsidR="00601854" w:rsidRPr="00717910" w:rsidRDefault="00FA0F19" w:rsidP="00717910">
      <w:pPr>
        <w:keepNext/>
        <w:widowControl w:val="0"/>
        <w:spacing w:line="240" w:lineRule="auto"/>
        <w:rPr>
          <w:rFonts w:asciiTheme="majorBidi" w:hAnsiTheme="majorBidi" w:cstheme="majorBidi"/>
          <w:i/>
          <w:iCs/>
          <w:szCs w:val="22"/>
          <w:u w:val="single"/>
        </w:rPr>
      </w:pPr>
      <w:r>
        <w:rPr>
          <w:rFonts w:asciiTheme="majorBidi" w:hAnsiTheme="majorBidi"/>
          <w:i/>
          <w:u w:val="single"/>
        </w:rPr>
        <w:lastRenderedPageBreak/>
        <w:t>Særlige populationer</w:t>
      </w:r>
    </w:p>
    <w:p w14:paraId="10F42EB3" w14:textId="77777777" w:rsidR="00601854" w:rsidRPr="00717910" w:rsidRDefault="00601854" w:rsidP="00717910">
      <w:pPr>
        <w:keepNext/>
        <w:widowControl w:val="0"/>
        <w:spacing w:line="240" w:lineRule="auto"/>
        <w:rPr>
          <w:rFonts w:asciiTheme="majorBidi" w:hAnsiTheme="majorBidi" w:cstheme="majorBidi"/>
          <w:szCs w:val="22"/>
        </w:rPr>
      </w:pPr>
    </w:p>
    <w:p w14:paraId="5E899CEA" w14:textId="77777777" w:rsidR="00C17B28" w:rsidRDefault="00FA0F19" w:rsidP="00717910">
      <w:pPr>
        <w:keepNext/>
        <w:widowControl w:val="0"/>
        <w:spacing w:line="240" w:lineRule="auto"/>
        <w:rPr>
          <w:rFonts w:asciiTheme="majorBidi" w:hAnsiTheme="majorBidi" w:cstheme="majorBidi"/>
          <w:i/>
          <w:iCs/>
          <w:szCs w:val="22"/>
        </w:rPr>
      </w:pPr>
      <w:r>
        <w:rPr>
          <w:rFonts w:asciiTheme="majorBidi" w:hAnsiTheme="majorBidi"/>
          <w:i/>
        </w:rPr>
        <w:t>Ældre</w:t>
      </w:r>
    </w:p>
    <w:p w14:paraId="3C39679E" w14:textId="050404CE"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Dosisjustering er ikke nødvendig hos ældre patienter (≥ 65 år)</w:t>
      </w:r>
      <w:r w:rsidR="0004538C">
        <w:rPr>
          <w:rFonts w:asciiTheme="majorBidi" w:hAnsiTheme="majorBidi"/>
        </w:rPr>
        <w:t xml:space="preserve"> (se pkt. 5.2)</w:t>
      </w:r>
      <w:r>
        <w:rPr>
          <w:rFonts w:asciiTheme="majorBidi" w:hAnsiTheme="majorBidi"/>
        </w:rPr>
        <w:t>.</w:t>
      </w:r>
    </w:p>
    <w:p w14:paraId="34CC37B5" w14:textId="77777777" w:rsidR="005B1069" w:rsidRPr="00717910" w:rsidRDefault="005B1069" w:rsidP="00717910">
      <w:pPr>
        <w:widowControl w:val="0"/>
        <w:autoSpaceDE w:val="0"/>
        <w:autoSpaceDN w:val="0"/>
        <w:adjustRightInd w:val="0"/>
        <w:spacing w:line="240" w:lineRule="auto"/>
        <w:rPr>
          <w:rFonts w:asciiTheme="majorBidi" w:hAnsiTheme="majorBidi" w:cstheme="majorBidi"/>
          <w:i/>
          <w:iCs/>
          <w:szCs w:val="22"/>
          <w:u w:val="single"/>
        </w:rPr>
      </w:pPr>
    </w:p>
    <w:p w14:paraId="43FE2692" w14:textId="77777777" w:rsidR="00D36E91" w:rsidRPr="00717910" w:rsidRDefault="00FA0F19" w:rsidP="00717910">
      <w:pPr>
        <w:keepNext/>
        <w:widowControl w:val="0"/>
        <w:spacing w:line="240" w:lineRule="auto"/>
        <w:rPr>
          <w:rFonts w:asciiTheme="majorBidi" w:hAnsiTheme="majorBidi" w:cstheme="majorBidi"/>
          <w:bCs/>
          <w:i/>
          <w:iCs/>
          <w:szCs w:val="22"/>
        </w:rPr>
      </w:pPr>
      <w:r>
        <w:rPr>
          <w:rFonts w:asciiTheme="majorBidi" w:hAnsiTheme="majorBidi"/>
          <w:i/>
        </w:rPr>
        <w:t>Nedsat nyrefunktion</w:t>
      </w:r>
    </w:p>
    <w:p w14:paraId="5101380D" w14:textId="77777777" w:rsidR="00C17B28" w:rsidRDefault="00FA0F19" w:rsidP="00717910">
      <w:pPr>
        <w:widowControl w:val="0"/>
        <w:spacing w:line="240" w:lineRule="auto"/>
        <w:rPr>
          <w:rFonts w:asciiTheme="majorBidi" w:hAnsiTheme="majorBidi" w:cstheme="majorBidi"/>
          <w:szCs w:val="22"/>
        </w:rPr>
      </w:pPr>
      <w:r>
        <w:rPr>
          <w:rFonts w:asciiTheme="majorBidi" w:hAnsiTheme="majorBidi"/>
        </w:rPr>
        <w:t>Der er ikke udført formelle studier hos patienter med nedsat nyrefunktion. Det er dog ikke nødvendigt med en dosisjustering hos denne population, da den systemiske eksponering for sirolimus er lav hos personer, der bruger Hyftor.</w:t>
      </w:r>
    </w:p>
    <w:p w14:paraId="1ABC470B" w14:textId="6055A754" w:rsidR="00D36E91" w:rsidRPr="00717910" w:rsidRDefault="00D36E91" w:rsidP="00717910">
      <w:pPr>
        <w:widowControl w:val="0"/>
        <w:autoSpaceDE w:val="0"/>
        <w:autoSpaceDN w:val="0"/>
        <w:adjustRightInd w:val="0"/>
        <w:spacing w:line="240" w:lineRule="auto"/>
        <w:rPr>
          <w:rFonts w:asciiTheme="majorBidi" w:hAnsiTheme="majorBidi" w:cstheme="majorBidi"/>
          <w:szCs w:val="22"/>
        </w:rPr>
      </w:pPr>
    </w:p>
    <w:p w14:paraId="639F3812" w14:textId="77777777" w:rsidR="00601854" w:rsidRPr="00717910" w:rsidRDefault="00FA0F19" w:rsidP="00717910">
      <w:pPr>
        <w:keepNext/>
        <w:widowControl w:val="0"/>
        <w:spacing w:line="240" w:lineRule="auto"/>
        <w:rPr>
          <w:rFonts w:asciiTheme="majorBidi" w:hAnsiTheme="majorBidi" w:cstheme="majorBidi"/>
          <w:bCs/>
          <w:i/>
          <w:iCs/>
          <w:szCs w:val="22"/>
        </w:rPr>
      </w:pPr>
      <w:r>
        <w:rPr>
          <w:rFonts w:asciiTheme="majorBidi" w:hAnsiTheme="majorBidi"/>
          <w:i/>
        </w:rPr>
        <w:t>Nedsat leverfunktion</w:t>
      </w:r>
    </w:p>
    <w:p w14:paraId="6C22A272" w14:textId="27AFF819" w:rsidR="00C17B28" w:rsidRDefault="00FA0F19" w:rsidP="00717910">
      <w:pPr>
        <w:widowControl w:val="0"/>
        <w:spacing w:line="240" w:lineRule="auto"/>
        <w:rPr>
          <w:rFonts w:asciiTheme="majorBidi" w:hAnsiTheme="majorBidi" w:cstheme="majorBidi"/>
          <w:szCs w:val="22"/>
        </w:rPr>
      </w:pPr>
      <w:r>
        <w:rPr>
          <w:rFonts w:asciiTheme="majorBidi" w:hAnsiTheme="majorBidi"/>
        </w:rPr>
        <w:t>Der er ikke udført formelle studier hos patienter med nedsat leverfunktion. Det er dog ikke nødvendigt med en dosisjustering hos denne population, da den systemiske eksponering for sirolimus er lav hos personer, der bruger Hyftor (se pkt. 4.4).</w:t>
      </w:r>
    </w:p>
    <w:p w14:paraId="4CF52294" w14:textId="36D03233" w:rsidR="00601854" w:rsidRPr="00717910" w:rsidRDefault="00601854" w:rsidP="00717910">
      <w:pPr>
        <w:widowControl w:val="0"/>
        <w:spacing w:line="240" w:lineRule="auto"/>
        <w:rPr>
          <w:rFonts w:asciiTheme="majorBidi" w:hAnsiTheme="majorBidi" w:cstheme="majorBidi"/>
          <w:szCs w:val="22"/>
          <w:u w:val="single"/>
        </w:rPr>
      </w:pPr>
    </w:p>
    <w:p w14:paraId="13C57D12" w14:textId="77777777" w:rsidR="00601854" w:rsidRPr="00717910" w:rsidRDefault="00FA0F19" w:rsidP="00717910">
      <w:pPr>
        <w:keepNext/>
        <w:widowControl w:val="0"/>
        <w:spacing w:line="240" w:lineRule="auto"/>
        <w:rPr>
          <w:rFonts w:asciiTheme="majorBidi" w:hAnsiTheme="majorBidi" w:cstheme="majorBidi"/>
          <w:bCs/>
          <w:i/>
          <w:iCs/>
          <w:szCs w:val="22"/>
        </w:rPr>
      </w:pPr>
      <w:r>
        <w:rPr>
          <w:rFonts w:asciiTheme="majorBidi" w:hAnsiTheme="majorBidi"/>
          <w:i/>
        </w:rPr>
        <w:t>Pædiatrisk population</w:t>
      </w:r>
    </w:p>
    <w:p w14:paraId="0C2CE1FC" w14:textId="237B7716" w:rsidR="0004538C" w:rsidRDefault="00FA0F19" w:rsidP="00717910">
      <w:pPr>
        <w:widowControl w:val="0"/>
        <w:spacing w:line="240" w:lineRule="auto"/>
        <w:rPr>
          <w:rFonts w:asciiTheme="majorBidi" w:hAnsiTheme="majorBidi"/>
        </w:rPr>
      </w:pPr>
      <w:r>
        <w:rPr>
          <w:rFonts w:asciiTheme="majorBidi" w:hAnsiTheme="majorBidi"/>
        </w:rPr>
        <w:t xml:space="preserve">Doseringen er den samme hos voksne og børn i alderen 12 år og ældre (op til </w:t>
      </w:r>
      <w:r w:rsidR="00F54433">
        <w:rPr>
          <w:rFonts w:asciiTheme="majorBidi" w:hAnsiTheme="majorBidi"/>
        </w:rPr>
        <w:t xml:space="preserve">i alt </w:t>
      </w:r>
      <w:r>
        <w:rPr>
          <w:rFonts w:asciiTheme="majorBidi" w:hAnsiTheme="majorBidi"/>
        </w:rPr>
        <w:t>800 mg</w:t>
      </w:r>
      <w:r w:rsidR="00F54433">
        <w:rPr>
          <w:rFonts w:asciiTheme="majorBidi" w:hAnsiTheme="majorBidi"/>
        </w:rPr>
        <w:t xml:space="preserve"> gel</w:t>
      </w:r>
      <w:r w:rsidR="000C33C4">
        <w:rPr>
          <w:rFonts w:asciiTheme="majorBidi" w:hAnsiTheme="majorBidi"/>
        </w:rPr>
        <w:t xml:space="preserve"> </w:t>
      </w:r>
      <w:r>
        <w:rPr>
          <w:rFonts w:asciiTheme="majorBidi" w:hAnsiTheme="majorBidi"/>
        </w:rPr>
        <w:t>dagligt).</w:t>
      </w:r>
    </w:p>
    <w:p w14:paraId="0D3AFB44" w14:textId="52944AF4" w:rsidR="0004538C" w:rsidRDefault="00FA0F19" w:rsidP="00717910">
      <w:pPr>
        <w:widowControl w:val="0"/>
        <w:spacing w:line="240" w:lineRule="auto"/>
        <w:rPr>
          <w:rFonts w:asciiTheme="majorBidi" w:hAnsiTheme="majorBidi"/>
        </w:rPr>
      </w:pPr>
      <w:r>
        <w:rPr>
          <w:rFonts w:asciiTheme="majorBidi" w:hAnsiTheme="majorBidi"/>
        </w:rPr>
        <w:t>Den maksimale dosis for patienter i alderen 6</w:t>
      </w:r>
      <w:r>
        <w:rPr>
          <w:rFonts w:asciiTheme="majorBidi" w:hAnsiTheme="majorBidi"/>
        </w:rPr>
        <w:noBreakHyphen/>
        <w:t xml:space="preserve">11 år er </w:t>
      </w:r>
      <w:r w:rsidR="00F54433">
        <w:rPr>
          <w:rFonts w:asciiTheme="majorBidi" w:hAnsiTheme="majorBidi"/>
        </w:rPr>
        <w:t xml:space="preserve">i alt </w:t>
      </w:r>
      <w:r>
        <w:rPr>
          <w:rFonts w:asciiTheme="majorBidi" w:hAnsiTheme="majorBidi"/>
        </w:rPr>
        <w:t xml:space="preserve">600 mg administreret </w:t>
      </w:r>
      <w:r w:rsidR="00F54433">
        <w:rPr>
          <w:rFonts w:asciiTheme="majorBidi" w:hAnsiTheme="majorBidi"/>
        </w:rPr>
        <w:t xml:space="preserve">gel </w:t>
      </w:r>
      <w:r>
        <w:rPr>
          <w:rFonts w:asciiTheme="majorBidi" w:hAnsiTheme="majorBidi"/>
        </w:rPr>
        <w:t>dagligt.</w:t>
      </w:r>
    </w:p>
    <w:p w14:paraId="3FBF7764" w14:textId="5F5696D5" w:rsidR="00C17B28" w:rsidRDefault="00FA0F19" w:rsidP="00717910">
      <w:pPr>
        <w:widowControl w:val="0"/>
        <w:spacing w:line="240" w:lineRule="auto"/>
        <w:rPr>
          <w:rFonts w:asciiTheme="majorBidi" w:hAnsiTheme="majorBidi" w:cstheme="majorBidi"/>
          <w:szCs w:val="22"/>
        </w:rPr>
      </w:pPr>
      <w:r>
        <w:rPr>
          <w:rFonts w:asciiTheme="majorBidi" w:hAnsiTheme="majorBidi"/>
        </w:rPr>
        <w:t xml:space="preserve">Hyftors sikkerhed og virkning hos børn </w:t>
      </w:r>
      <w:r w:rsidR="0004538C">
        <w:rPr>
          <w:rFonts w:asciiTheme="majorBidi" w:hAnsiTheme="majorBidi"/>
        </w:rPr>
        <w:t>under</w:t>
      </w:r>
      <w:r>
        <w:rPr>
          <w:rFonts w:asciiTheme="majorBidi" w:hAnsiTheme="majorBidi"/>
        </w:rPr>
        <w:t xml:space="preserve"> 6 år er ikke klarlagt. De foreliggende data er vist i pkt. 5.2</w:t>
      </w:r>
      <w:r w:rsidR="0004538C">
        <w:rPr>
          <w:rFonts w:asciiTheme="majorBidi" w:hAnsiTheme="majorBidi"/>
        </w:rPr>
        <w:t>, men der kan ikke gives nogen anbefalinger vedrørende dosering</w:t>
      </w:r>
      <w:r>
        <w:rPr>
          <w:rFonts w:asciiTheme="majorBidi" w:hAnsiTheme="majorBidi"/>
        </w:rPr>
        <w:t>.</w:t>
      </w:r>
    </w:p>
    <w:p w14:paraId="4E5B470C" w14:textId="07BEDA0A" w:rsidR="00601854" w:rsidRPr="00717910" w:rsidRDefault="00601854" w:rsidP="00717910">
      <w:pPr>
        <w:widowControl w:val="0"/>
        <w:autoSpaceDE w:val="0"/>
        <w:autoSpaceDN w:val="0"/>
        <w:adjustRightInd w:val="0"/>
        <w:spacing w:line="240" w:lineRule="auto"/>
        <w:rPr>
          <w:rFonts w:asciiTheme="majorBidi" w:hAnsiTheme="majorBidi" w:cstheme="majorBidi"/>
          <w:szCs w:val="22"/>
        </w:rPr>
      </w:pPr>
    </w:p>
    <w:p w14:paraId="47C1892E" w14:textId="77777777" w:rsidR="00C17B28" w:rsidRDefault="00FA0F19" w:rsidP="00717910">
      <w:pPr>
        <w:keepNext/>
        <w:widowControl w:val="0"/>
        <w:spacing w:line="240" w:lineRule="auto"/>
        <w:rPr>
          <w:rFonts w:asciiTheme="majorBidi" w:hAnsiTheme="majorBidi" w:cstheme="majorBidi"/>
          <w:szCs w:val="22"/>
          <w:u w:val="single"/>
        </w:rPr>
      </w:pPr>
      <w:r>
        <w:rPr>
          <w:rFonts w:asciiTheme="majorBidi" w:hAnsiTheme="majorBidi"/>
          <w:u w:val="single"/>
        </w:rPr>
        <w:t>Administration</w:t>
      </w:r>
    </w:p>
    <w:p w14:paraId="006DC8B1" w14:textId="2F54154A" w:rsidR="002867D9" w:rsidRPr="00717910" w:rsidRDefault="002867D9" w:rsidP="00717910">
      <w:pPr>
        <w:keepNext/>
        <w:widowControl w:val="0"/>
        <w:spacing w:line="240" w:lineRule="auto"/>
        <w:rPr>
          <w:rFonts w:asciiTheme="majorBidi" w:hAnsiTheme="majorBidi" w:cstheme="majorBidi"/>
          <w:szCs w:val="22"/>
        </w:rPr>
      </w:pPr>
    </w:p>
    <w:p w14:paraId="0EB8E082" w14:textId="77777777"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Kun til kutan anvendelse.</w:t>
      </w:r>
    </w:p>
    <w:p w14:paraId="6589832A" w14:textId="77777777" w:rsidR="00601854" w:rsidRPr="00717910" w:rsidRDefault="00601854" w:rsidP="00717910">
      <w:pPr>
        <w:widowControl w:val="0"/>
        <w:spacing w:line="240" w:lineRule="auto"/>
        <w:rPr>
          <w:rFonts w:asciiTheme="majorBidi" w:hAnsiTheme="majorBidi" w:cstheme="majorBidi"/>
          <w:szCs w:val="22"/>
          <w:u w:val="single"/>
        </w:rPr>
      </w:pPr>
    </w:p>
    <w:p w14:paraId="6779C07A" w14:textId="17E5611E"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Påføringen bør begrænses til områder med faciale angiofibromlæsioner (se pkt. 4.4.).</w:t>
      </w:r>
    </w:p>
    <w:p w14:paraId="44DA0527" w14:textId="55CB796A"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Et tyndt lag </w:t>
      </w:r>
      <w:r w:rsidR="0004538C">
        <w:rPr>
          <w:rFonts w:asciiTheme="majorBidi" w:hAnsiTheme="majorBidi"/>
        </w:rPr>
        <w:t>gel</w:t>
      </w:r>
      <w:r>
        <w:rPr>
          <w:rFonts w:asciiTheme="majorBidi" w:hAnsiTheme="majorBidi"/>
        </w:rPr>
        <w:t xml:space="preserve"> skal administreres til den berørte hud og gnides forsigtigt ind.</w:t>
      </w:r>
    </w:p>
    <w:p w14:paraId="7B04742B" w14:textId="77777777" w:rsidR="00601854" w:rsidRPr="00B249E1" w:rsidRDefault="00FA0F19" w:rsidP="00717910">
      <w:pPr>
        <w:widowControl w:val="0"/>
        <w:spacing w:line="240" w:lineRule="auto"/>
        <w:rPr>
          <w:rFonts w:asciiTheme="majorBidi" w:hAnsiTheme="majorBidi" w:cstheme="majorBidi"/>
          <w:noProof/>
          <w:szCs w:val="22"/>
          <w:lang w:val="nb-NO"/>
        </w:rPr>
      </w:pPr>
      <w:r w:rsidRPr="00B249E1">
        <w:rPr>
          <w:rFonts w:asciiTheme="majorBidi" w:hAnsiTheme="majorBidi"/>
          <w:lang w:val="nb-NO"/>
        </w:rPr>
        <w:t>Påføringsstedet må ikke okkluderes.</w:t>
      </w:r>
    </w:p>
    <w:p w14:paraId="493D5291" w14:textId="5EACEA4A" w:rsidR="00601854" w:rsidRPr="00B249E1" w:rsidRDefault="00601854" w:rsidP="00717910">
      <w:pPr>
        <w:widowControl w:val="0"/>
        <w:spacing w:line="240" w:lineRule="auto"/>
        <w:rPr>
          <w:rFonts w:asciiTheme="majorBidi" w:hAnsiTheme="majorBidi" w:cstheme="majorBidi"/>
          <w:noProof/>
          <w:szCs w:val="22"/>
          <w:lang w:val="nb-NO"/>
        </w:rPr>
      </w:pPr>
    </w:p>
    <w:p w14:paraId="4CB773BE" w14:textId="79FDB637" w:rsidR="003A68B1" w:rsidRPr="00B249E1" w:rsidRDefault="0004538C" w:rsidP="00717910">
      <w:pPr>
        <w:widowControl w:val="0"/>
        <w:spacing w:line="240" w:lineRule="auto"/>
        <w:rPr>
          <w:rFonts w:asciiTheme="majorBidi" w:hAnsiTheme="majorBidi" w:cstheme="majorBidi"/>
          <w:noProof/>
          <w:szCs w:val="22"/>
          <w:lang w:val="nb-NO"/>
        </w:rPr>
      </w:pPr>
      <w:r w:rsidRPr="00B249E1">
        <w:rPr>
          <w:rFonts w:asciiTheme="majorBidi" w:hAnsiTheme="majorBidi"/>
          <w:lang w:val="nb-NO"/>
        </w:rPr>
        <w:t>Gelen</w:t>
      </w:r>
      <w:r w:rsidR="00FA0F19" w:rsidRPr="00B249E1">
        <w:rPr>
          <w:rFonts w:asciiTheme="majorBidi" w:hAnsiTheme="majorBidi"/>
          <w:lang w:val="nb-NO"/>
        </w:rPr>
        <w:t xml:space="preserve"> bør ikke påføres omkring øjnene og på øjenlågene</w:t>
      </w:r>
      <w:r w:rsidRPr="00B249E1">
        <w:rPr>
          <w:rFonts w:asciiTheme="majorBidi" w:hAnsiTheme="majorBidi"/>
          <w:lang w:val="nb-NO"/>
        </w:rPr>
        <w:t xml:space="preserve"> (se pkt. 4.4)</w:t>
      </w:r>
      <w:r w:rsidR="00FA0F19" w:rsidRPr="00B249E1">
        <w:rPr>
          <w:rFonts w:asciiTheme="majorBidi" w:hAnsiTheme="majorBidi"/>
          <w:lang w:val="nb-NO"/>
        </w:rPr>
        <w:t>.</w:t>
      </w:r>
    </w:p>
    <w:p w14:paraId="63CDC9DE" w14:textId="7978CDDE" w:rsidR="003A68B1" w:rsidRPr="00B249E1" w:rsidRDefault="003A68B1" w:rsidP="00717910">
      <w:pPr>
        <w:widowControl w:val="0"/>
        <w:spacing w:line="240" w:lineRule="auto"/>
        <w:rPr>
          <w:rFonts w:asciiTheme="majorBidi" w:hAnsiTheme="majorBidi" w:cstheme="majorBidi"/>
          <w:noProof/>
          <w:szCs w:val="22"/>
          <w:lang w:val="nb-NO"/>
        </w:rPr>
      </w:pPr>
    </w:p>
    <w:p w14:paraId="2A7EC066" w14:textId="738B6CF8" w:rsidR="003A68B1"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Hvis der ikke opstår behandlingsvirkning, skal administration med Hyftor seponeres efter 12 uger.</w:t>
      </w:r>
    </w:p>
    <w:p w14:paraId="3E7AEA35" w14:textId="77777777" w:rsidR="00CE72EA" w:rsidRPr="00717910" w:rsidRDefault="00CE72EA" w:rsidP="00717910">
      <w:pPr>
        <w:widowControl w:val="0"/>
        <w:spacing w:line="240" w:lineRule="auto"/>
        <w:rPr>
          <w:rFonts w:asciiTheme="majorBidi" w:hAnsiTheme="majorBidi" w:cstheme="majorBidi"/>
          <w:noProof/>
          <w:szCs w:val="22"/>
        </w:rPr>
      </w:pPr>
    </w:p>
    <w:p w14:paraId="50955E24" w14:textId="1620BB8F"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Hænderne skal vaskes omhyggeligt før og efter administration af gelen for at sikre, at der ikke er gel tilbage på hænderne, der utilsigtet kan indtages eller udløse eksponering for sirolimus fra andre dele af kroppen eller andre personer.</w:t>
      </w:r>
    </w:p>
    <w:p w14:paraId="0D496046" w14:textId="77777777" w:rsidR="00A12589" w:rsidRPr="00717910" w:rsidRDefault="00A12589" w:rsidP="00717910">
      <w:pPr>
        <w:widowControl w:val="0"/>
        <w:spacing w:line="240" w:lineRule="auto"/>
        <w:rPr>
          <w:rFonts w:asciiTheme="majorBidi" w:hAnsiTheme="majorBidi" w:cstheme="majorBidi"/>
          <w:noProof/>
          <w:szCs w:val="22"/>
        </w:rPr>
      </w:pPr>
    </w:p>
    <w:p w14:paraId="0E6E7B8D"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4.3</w:t>
      </w:r>
      <w:r>
        <w:rPr>
          <w:rFonts w:asciiTheme="majorBidi" w:hAnsiTheme="majorBidi"/>
          <w:b/>
        </w:rPr>
        <w:tab/>
        <w:t>Kontraindikationer</w:t>
      </w:r>
    </w:p>
    <w:p w14:paraId="3F86801A" w14:textId="77777777" w:rsidR="00601854" w:rsidRPr="00717910" w:rsidRDefault="00601854" w:rsidP="00717910">
      <w:pPr>
        <w:keepNext/>
        <w:widowControl w:val="0"/>
        <w:spacing w:line="240" w:lineRule="auto"/>
        <w:rPr>
          <w:rFonts w:asciiTheme="majorBidi" w:hAnsiTheme="majorBidi" w:cstheme="majorBidi"/>
          <w:noProof/>
          <w:szCs w:val="22"/>
        </w:rPr>
      </w:pPr>
    </w:p>
    <w:p w14:paraId="25ED41E9" w14:textId="292BCA15"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Overfølsomhed over for det aktive stof eller over for et eller flere af hjælpestofferne anført i pkt. 6.1.</w:t>
      </w:r>
    </w:p>
    <w:p w14:paraId="1A0640AB" w14:textId="77777777" w:rsidR="00601854" w:rsidRPr="00717910" w:rsidRDefault="00601854" w:rsidP="00717910">
      <w:pPr>
        <w:widowControl w:val="0"/>
        <w:spacing w:line="240" w:lineRule="auto"/>
        <w:rPr>
          <w:rFonts w:asciiTheme="majorBidi" w:hAnsiTheme="majorBidi" w:cstheme="majorBidi"/>
          <w:noProof/>
          <w:szCs w:val="22"/>
        </w:rPr>
      </w:pPr>
    </w:p>
    <w:p w14:paraId="7CEB9C5C" w14:textId="77777777" w:rsidR="00601854" w:rsidRPr="00717910"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4.4</w:t>
      </w:r>
      <w:r>
        <w:rPr>
          <w:rFonts w:asciiTheme="majorBidi" w:hAnsiTheme="majorBidi"/>
          <w:b/>
        </w:rPr>
        <w:tab/>
        <w:t>Særlige advarsler og forsigtighedsregler vedrørende brugen</w:t>
      </w:r>
    </w:p>
    <w:p w14:paraId="75DA771F" w14:textId="705B3E2F" w:rsidR="00601854" w:rsidRPr="00717910" w:rsidRDefault="00601854" w:rsidP="00717910">
      <w:pPr>
        <w:keepNext/>
        <w:widowControl w:val="0"/>
        <w:spacing w:line="240" w:lineRule="auto"/>
        <w:rPr>
          <w:rFonts w:asciiTheme="majorBidi" w:hAnsiTheme="majorBidi" w:cstheme="majorBidi"/>
          <w:noProof/>
          <w:szCs w:val="22"/>
        </w:rPr>
      </w:pPr>
    </w:p>
    <w:p w14:paraId="776D8D61" w14:textId="15444C9A" w:rsidR="004D3236" w:rsidRPr="00717910" w:rsidRDefault="0004538C"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I</w:t>
      </w:r>
      <w:r w:rsidR="00FA0F19">
        <w:rPr>
          <w:rFonts w:asciiTheme="majorBidi" w:hAnsiTheme="majorBidi"/>
          <w:u w:val="single"/>
        </w:rPr>
        <w:t>mmunundertrykte patienter</w:t>
      </w:r>
    </w:p>
    <w:p w14:paraId="1937E1F4" w14:textId="77777777" w:rsidR="004D3236" w:rsidRPr="00717910" w:rsidRDefault="004D3236" w:rsidP="00717910">
      <w:pPr>
        <w:keepNext/>
        <w:widowControl w:val="0"/>
        <w:spacing w:line="240" w:lineRule="auto"/>
        <w:rPr>
          <w:rFonts w:asciiTheme="majorBidi" w:hAnsiTheme="majorBidi" w:cstheme="majorBidi"/>
          <w:noProof/>
          <w:szCs w:val="22"/>
          <w:u w:val="single"/>
        </w:rPr>
      </w:pPr>
    </w:p>
    <w:p w14:paraId="5918CA49" w14:textId="4755F463" w:rsidR="00601854" w:rsidRPr="00717910" w:rsidRDefault="00F1364C" w:rsidP="00717910">
      <w:pPr>
        <w:widowControl w:val="0"/>
        <w:spacing w:line="240" w:lineRule="auto"/>
        <w:rPr>
          <w:rFonts w:asciiTheme="majorBidi" w:hAnsiTheme="majorBidi" w:cstheme="majorBidi"/>
          <w:noProof/>
          <w:szCs w:val="22"/>
        </w:rPr>
      </w:pPr>
      <w:r>
        <w:rPr>
          <w:rFonts w:asciiTheme="majorBidi" w:hAnsiTheme="majorBidi"/>
        </w:rPr>
        <w:t>Selvom den systemiske eksponering er meget lavere efter topisk behandling med Hyftor end efter systemisk behandling med sirolimus, bør gelen ikke anvendes til immunkompromitterede voksne og børn som en sikkerhedsforanstaltning.</w:t>
      </w:r>
    </w:p>
    <w:p w14:paraId="27152D42" w14:textId="77777777" w:rsidR="00601854" w:rsidRPr="00717910" w:rsidRDefault="00601854" w:rsidP="00717910">
      <w:pPr>
        <w:widowControl w:val="0"/>
        <w:spacing w:line="240" w:lineRule="auto"/>
        <w:rPr>
          <w:rFonts w:asciiTheme="majorBidi" w:hAnsiTheme="majorBidi" w:cstheme="majorBidi"/>
          <w:noProof/>
          <w:szCs w:val="22"/>
        </w:rPr>
      </w:pPr>
    </w:p>
    <w:p w14:paraId="68968297" w14:textId="783B63B8" w:rsidR="004D3236" w:rsidRPr="00717910" w:rsidRDefault="0004538C"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S</w:t>
      </w:r>
      <w:r w:rsidR="00FA0F19">
        <w:rPr>
          <w:rFonts w:asciiTheme="majorBidi" w:hAnsiTheme="majorBidi"/>
          <w:u w:val="single"/>
        </w:rPr>
        <w:t>limhinder og beskadiget hud</w:t>
      </w:r>
    </w:p>
    <w:p w14:paraId="6460A703" w14:textId="77777777" w:rsidR="00D21B30" w:rsidRPr="00717910" w:rsidRDefault="00D21B30" w:rsidP="00717910">
      <w:pPr>
        <w:keepNext/>
        <w:widowControl w:val="0"/>
        <w:spacing w:line="240" w:lineRule="auto"/>
        <w:rPr>
          <w:rFonts w:asciiTheme="majorBidi" w:hAnsiTheme="majorBidi" w:cstheme="majorBidi"/>
          <w:noProof/>
          <w:szCs w:val="22"/>
          <w:u w:val="single"/>
        </w:rPr>
      </w:pPr>
    </w:p>
    <w:p w14:paraId="7276158A" w14:textId="286B1E7E"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Hyftor bør ikke anvendes på sår, irriteret hud eller hud med en klinisk bekræftet infektionsdiagnose samt hos patienter med kendte hudbarrieredefekter.</w:t>
      </w:r>
    </w:p>
    <w:p w14:paraId="2BA6BBE8" w14:textId="196D7764"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Kontakt med øjne eller slimhinder (mund, næse) bør undgås. </w:t>
      </w:r>
      <w:r w:rsidR="0004538C">
        <w:rPr>
          <w:rFonts w:asciiTheme="majorBidi" w:hAnsiTheme="majorBidi"/>
        </w:rPr>
        <w:t xml:space="preserve">Gelen bør derfor </w:t>
      </w:r>
      <w:r>
        <w:rPr>
          <w:rFonts w:asciiTheme="majorBidi" w:hAnsiTheme="majorBidi"/>
        </w:rPr>
        <w:t>ikke påføres omkring øjnene og på øjenlågene.</w:t>
      </w:r>
    </w:p>
    <w:p w14:paraId="343B985D" w14:textId="6D62039A" w:rsidR="00463159" w:rsidRPr="00717910" w:rsidRDefault="00463159" w:rsidP="00717910">
      <w:pPr>
        <w:widowControl w:val="0"/>
        <w:spacing w:line="240" w:lineRule="auto"/>
        <w:rPr>
          <w:rFonts w:asciiTheme="majorBidi" w:hAnsiTheme="majorBidi" w:cstheme="majorBidi"/>
          <w:noProof/>
          <w:szCs w:val="22"/>
        </w:rPr>
      </w:pPr>
    </w:p>
    <w:p w14:paraId="64311D06" w14:textId="0FE31E39" w:rsidR="00FC09F9" w:rsidRPr="00717910" w:rsidRDefault="00FC09F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lastRenderedPageBreak/>
        <w:t>Lysfølsomhed</w:t>
      </w:r>
    </w:p>
    <w:p w14:paraId="170B1A5F" w14:textId="77777777" w:rsidR="002450BC" w:rsidRPr="00717910" w:rsidRDefault="002450BC" w:rsidP="00717910">
      <w:pPr>
        <w:keepNext/>
        <w:widowControl w:val="0"/>
        <w:spacing w:line="240" w:lineRule="auto"/>
        <w:rPr>
          <w:rFonts w:asciiTheme="majorBidi" w:hAnsiTheme="majorBidi" w:cstheme="majorBidi"/>
          <w:noProof/>
          <w:szCs w:val="22"/>
          <w:u w:val="single"/>
        </w:rPr>
      </w:pPr>
    </w:p>
    <w:p w14:paraId="6932C368" w14:textId="0C48225E" w:rsidR="00FC09F9" w:rsidRPr="00717910" w:rsidRDefault="00B84024" w:rsidP="00717910">
      <w:pPr>
        <w:widowControl w:val="0"/>
        <w:spacing w:line="240" w:lineRule="auto"/>
        <w:rPr>
          <w:rFonts w:asciiTheme="majorBidi" w:hAnsiTheme="majorBidi" w:cstheme="majorBidi"/>
          <w:noProof/>
          <w:szCs w:val="22"/>
        </w:rPr>
      </w:pPr>
      <w:r>
        <w:rPr>
          <w:rFonts w:asciiTheme="majorBidi" w:hAnsiTheme="majorBidi"/>
        </w:rPr>
        <w:t xml:space="preserve">Der er observeret lysfølsomhedsreaktioner hos patienter behandlet med Hyftor (se pkt. 4.8 og 5.3). </w:t>
      </w:r>
      <w:r w:rsidR="0004538C">
        <w:rPr>
          <w:rFonts w:asciiTheme="majorBidi" w:hAnsiTheme="majorBidi"/>
        </w:rPr>
        <w:t>Derfor</w:t>
      </w:r>
      <w:r>
        <w:rPr>
          <w:rFonts w:asciiTheme="majorBidi" w:hAnsiTheme="majorBidi"/>
        </w:rPr>
        <w:t xml:space="preserve"> </w:t>
      </w:r>
      <w:r w:rsidR="0036781D">
        <w:rPr>
          <w:rFonts w:asciiTheme="majorBidi" w:hAnsiTheme="majorBidi"/>
        </w:rPr>
        <w:t xml:space="preserve">skal </w:t>
      </w:r>
      <w:r>
        <w:rPr>
          <w:rFonts w:asciiTheme="majorBidi" w:hAnsiTheme="majorBidi"/>
        </w:rPr>
        <w:t>patienter undgå eksponering for naturligt eller kunstigt sollys i behandlingsperioden. Læger bør rådgive patienterne om passende solbeskyttelsesmetoder, såsom at minimere tilbragt tid i solen, brug af et solbeskyttelsesmiddel og tildækning af huden med passende tøj og/eller hovedbeklædning.</w:t>
      </w:r>
    </w:p>
    <w:p w14:paraId="1447B8D0" w14:textId="77777777" w:rsidR="00FC09F9" w:rsidRPr="00717910" w:rsidRDefault="00FC09F9" w:rsidP="00717910">
      <w:pPr>
        <w:widowControl w:val="0"/>
        <w:spacing w:line="240" w:lineRule="auto"/>
        <w:rPr>
          <w:rFonts w:asciiTheme="majorBidi" w:hAnsiTheme="majorBidi" w:cstheme="majorBidi"/>
          <w:noProof/>
          <w:szCs w:val="22"/>
        </w:rPr>
      </w:pPr>
    </w:p>
    <w:p w14:paraId="50116497" w14:textId="77777777" w:rsidR="00C17B28"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Hudcancer</w:t>
      </w:r>
    </w:p>
    <w:p w14:paraId="54BB8B32" w14:textId="66B8869F" w:rsidR="00463159" w:rsidRPr="00717910" w:rsidRDefault="00463159" w:rsidP="00717910">
      <w:pPr>
        <w:keepNext/>
        <w:widowControl w:val="0"/>
        <w:spacing w:line="240" w:lineRule="auto"/>
        <w:outlineLvl w:val="0"/>
        <w:rPr>
          <w:rFonts w:asciiTheme="majorBidi" w:hAnsiTheme="majorBidi" w:cstheme="majorBidi"/>
        </w:rPr>
      </w:pPr>
      <w:bookmarkStart w:id="2" w:name="_Hlk106632975"/>
    </w:p>
    <w:p w14:paraId="0EFDCDAC" w14:textId="5B182D26" w:rsidR="00C17B28" w:rsidRDefault="00FA0F19" w:rsidP="00717910">
      <w:pPr>
        <w:widowControl w:val="0"/>
        <w:spacing w:line="240" w:lineRule="auto"/>
        <w:outlineLvl w:val="0"/>
        <w:rPr>
          <w:rFonts w:asciiTheme="majorBidi" w:hAnsiTheme="majorBidi" w:cstheme="majorBidi"/>
        </w:rPr>
      </w:pPr>
      <w:r>
        <w:rPr>
          <w:rFonts w:asciiTheme="majorBidi" w:hAnsiTheme="majorBidi"/>
        </w:rPr>
        <w:t xml:space="preserve">Der er observeret hudcancer efter langvarig behandling med oral sirolimus i non-kliniske studier (se pkt. 5.3) og hos patienter, der behandles systemisk for immunundertrykkelse. Selvom den systemiske eksponering er meget lavere under behandling med </w:t>
      </w:r>
      <w:r w:rsidR="0004538C">
        <w:rPr>
          <w:rFonts w:asciiTheme="majorBidi" w:hAnsiTheme="majorBidi"/>
        </w:rPr>
        <w:t>sirolimus gel</w:t>
      </w:r>
      <w:r>
        <w:rPr>
          <w:rFonts w:asciiTheme="majorBidi" w:hAnsiTheme="majorBidi"/>
        </w:rPr>
        <w:t xml:space="preserve"> end med systemisk administreret sirolimus, bør patienter minimere eller undgå udsættelse for naturligt eller kunstigt sollys under behandlingen, ved hjælp af de samme foranstaltninger som nævnt ovenfor, for at forhindre lysfølsomhed.</w:t>
      </w:r>
      <w:bookmarkEnd w:id="2"/>
    </w:p>
    <w:p w14:paraId="08FB3D6A" w14:textId="464CE519" w:rsidR="000909FA" w:rsidRPr="00717910" w:rsidRDefault="000909FA" w:rsidP="00717910">
      <w:pPr>
        <w:widowControl w:val="0"/>
        <w:spacing w:line="240" w:lineRule="auto"/>
        <w:outlineLvl w:val="0"/>
        <w:rPr>
          <w:rFonts w:asciiTheme="majorBidi" w:hAnsiTheme="majorBidi" w:cstheme="majorBidi"/>
        </w:rPr>
      </w:pPr>
    </w:p>
    <w:p w14:paraId="10264788" w14:textId="1E0C42D1" w:rsidR="0004538C" w:rsidRPr="00E64AFF" w:rsidRDefault="0004538C" w:rsidP="00717910">
      <w:pPr>
        <w:widowControl w:val="0"/>
        <w:spacing w:line="240" w:lineRule="auto"/>
        <w:outlineLvl w:val="0"/>
        <w:rPr>
          <w:rFonts w:asciiTheme="majorBidi" w:hAnsiTheme="majorBidi"/>
        </w:rPr>
      </w:pPr>
      <w:r w:rsidRPr="00E64AFF">
        <w:rPr>
          <w:rFonts w:asciiTheme="majorBidi" w:hAnsiTheme="majorBidi"/>
        </w:rPr>
        <w:t xml:space="preserve">Lymfoproliferative </w:t>
      </w:r>
      <w:r w:rsidR="00D719E3">
        <w:rPr>
          <w:rFonts w:asciiTheme="majorBidi" w:hAnsiTheme="majorBidi"/>
        </w:rPr>
        <w:t>sygdomme</w:t>
      </w:r>
    </w:p>
    <w:p w14:paraId="4875B4D8" w14:textId="77777777" w:rsidR="0004538C" w:rsidRDefault="0004538C" w:rsidP="00717910">
      <w:pPr>
        <w:widowControl w:val="0"/>
        <w:spacing w:line="240" w:lineRule="auto"/>
        <w:outlineLvl w:val="0"/>
        <w:rPr>
          <w:rFonts w:asciiTheme="majorBidi" w:hAnsiTheme="majorBidi"/>
        </w:rPr>
      </w:pPr>
    </w:p>
    <w:p w14:paraId="095446A6" w14:textId="576C0D0A" w:rsidR="00BA48CC" w:rsidRPr="00717910" w:rsidRDefault="00FA0F19" w:rsidP="00717910">
      <w:pPr>
        <w:widowControl w:val="0"/>
        <w:spacing w:line="240" w:lineRule="auto"/>
        <w:outlineLvl w:val="0"/>
        <w:rPr>
          <w:rFonts w:asciiTheme="majorBidi" w:hAnsiTheme="majorBidi" w:cstheme="majorBidi"/>
        </w:rPr>
      </w:pPr>
      <w:r>
        <w:rPr>
          <w:rFonts w:asciiTheme="majorBidi" w:hAnsiTheme="majorBidi"/>
        </w:rPr>
        <w:t xml:space="preserve">Der er blevet rapporteret lymfoproliferative </w:t>
      </w:r>
      <w:r w:rsidR="0072095C">
        <w:rPr>
          <w:rFonts w:asciiTheme="majorBidi" w:hAnsiTheme="majorBidi"/>
        </w:rPr>
        <w:t>sygdomme</w:t>
      </w:r>
      <w:r>
        <w:rPr>
          <w:rFonts w:asciiTheme="majorBidi" w:hAnsiTheme="majorBidi"/>
        </w:rPr>
        <w:t xml:space="preserve"> sekundært til kronisk systemisk brug af immunsuppresiva hos patienter.</w:t>
      </w:r>
    </w:p>
    <w:p w14:paraId="229DDD0B" w14:textId="39D7EC95" w:rsidR="00BA48CC" w:rsidRPr="00717910" w:rsidRDefault="00BA48CC" w:rsidP="00717910">
      <w:pPr>
        <w:widowControl w:val="0"/>
        <w:spacing w:line="240" w:lineRule="auto"/>
        <w:outlineLvl w:val="0"/>
        <w:rPr>
          <w:rFonts w:asciiTheme="majorBidi" w:hAnsiTheme="majorBidi" w:cstheme="majorBidi"/>
        </w:rPr>
      </w:pPr>
    </w:p>
    <w:p w14:paraId="2B9BEDCA" w14:textId="797E29DE" w:rsidR="00463159" w:rsidRPr="00717910" w:rsidRDefault="00FA0F19" w:rsidP="00717910">
      <w:pPr>
        <w:keepNext/>
        <w:widowControl w:val="0"/>
        <w:spacing w:line="240" w:lineRule="auto"/>
        <w:outlineLvl w:val="0"/>
        <w:rPr>
          <w:rFonts w:asciiTheme="majorBidi" w:hAnsiTheme="majorBidi" w:cstheme="majorBidi"/>
          <w:u w:val="single"/>
        </w:rPr>
      </w:pPr>
      <w:r>
        <w:rPr>
          <w:rFonts w:asciiTheme="majorBidi" w:hAnsiTheme="majorBidi"/>
          <w:u w:val="single"/>
        </w:rPr>
        <w:t>Svært nedsat leverfunktion</w:t>
      </w:r>
    </w:p>
    <w:p w14:paraId="7819165E" w14:textId="77777777" w:rsidR="00463159" w:rsidRPr="00717910" w:rsidRDefault="00463159" w:rsidP="00717910">
      <w:pPr>
        <w:keepNext/>
        <w:widowControl w:val="0"/>
        <w:spacing w:line="240" w:lineRule="auto"/>
        <w:outlineLvl w:val="0"/>
        <w:rPr>
          <w:rFonts w:asciiTheme="majorBidi" w:hAnsiTheme="majorBidi" w:cstheme="majorBidi"/>
        </w:rPr>
      </w:pPr>
    </w:p>
    <w:p w14:paraId="0B8D9B42" w14:textId="7D212B8C" w:rsidR="000909FA" w:rsidRPr="00717910" w:rsidRDefault="006A10F2" w:rsidP="00717910">
      <w:pPr>
        <w:widowControl w:val="0"/>
        <w:spacing w:line="240" w:lineRule="auto"/>
        <w:outlineLvl w:val="0"/>
        <w:rPr>
          <w:rFonts w:asciiTheme="majorBidi" w:hAnsiTheme="majorBidi" w:cstheme="majorBidi"/>
        </w:rPr>
      </w:pPr>
      <w:r>
        <w:rPr>
          <w:rFonts w:asciiTheme="majorBidi" w:hAnsiTheme="majorBidi"/>
        </w:rPr>
        <w:t>Sirolimus metaboliseres i leveren, og blodkoncentrationerne er lave efter topisk administration. Som en sikkerhedsforanstaltning hos patienter med svært nedsat leverfunktion bør behandling</w:t>
      </w:r>
      <w:r w:rsidR="0004538C">
        <w:rPr>
          <w:rFonts w:asciiTheme="majorBidi" w:hAnsiTheme="majorBidi"/>
        </w:rPr>
        <w:t>en</w:t>
      </w:r>
      <w:r>
        <w:rPr>
          <w:rFonts w:asciiTheme="majorBidi" w:hAnsiTheme="majorBidi"/>
        </w:rPr>
        <w:t xml:space="preserve"> seponeres, hvis der observeres potentielle systemiske bivirkninger.</w:t>
      </w:r>
    </w:p>
    <w:p w14:paraId="0C850202" w14:textId="4D9EAFDB" w:rsidR="002F5FC8" w:rsidRPr="00717910" w:rsidRDefault="002F5FC8" w:rsidP="00717910">
      <w:pPr>
        <w:widowControl w:val="0"/>
        <w:spacing w:line="240" w:lineRule="auto"/>
        <w:outlineLvl w:val="0"/>
        <w:rPr>
          <w:rFonts w:asciiTheme="majorBidi" w:hAnsiTheme="majorBidi" w:cstheme="majorBidi"/>
        </w:rPr>
      </w:pPr>
    </w:p>
    <w:p w14:paraId="47BA9683" w14:textId="77777777" w:rsidR="00284E19" w:rsidRPr="00717910" w:rsidRDefault="00284E19" w:rsidP="00717910">
      <w:pPr>
        <w:keepNext/>
        <w:widowControl w:val="0"/>
        <w:spacing w:line="240" w:lineRule="auto"/>
        <w:outlineLvl w:val="0"/>
        <w:rPr>
          <w:rFonts w:asciiTheme="majorBidi" w:hAnsiTheme="majorBidi" w:cstheme="majorBidi"/>
          <w:u w:val="single"/>
        </w:rPr>
      </w:pPr>
      <w:r>
        <w:rPr>
          <w:rFonts w:asciiTheme="majorBidi" w:hAnsiTheme="majorBidi"/>
          <w:u w:val="single"/>
        </w:rPr>
        <w:t>Hyperlipidæmi</w:t>
      </w:r>
    </w:p>
    <w:p w14:paraId="4D12B732" w14:textId="77777777" w:rsidR="000D34F1" w:rsidRPr="00717910" w:rsidRDefault="000D34F1" w:rsidP="00717910">
      <w:pPr>
        <w:keepNext/>
        <w:widowControl w:val="0"/>
        <w:spacing w:line="240" w:lineRule="auto"/>
        <w:outlineLvl w:val="0"/>
        <w:rPr>
          <w:rFonts w:asciiTheme="majorBidi" w:hAnsiTheme="majorBidi" w:cstheme="majorBidi"/>
        </w:rPr>
      </w:pPr>
    </w:p>
    <w:p w14:paraId="5C2CFD8C" w14:textId="71FB5FF1" w:rsidR="00284E19" w:rsidRPr="00717910" w:rsidRDefault="00284E19" w:rsidP="00717910">
      <w:pPr>
        <w:widowControl w:val="0"/>
        <w:spacing w:line="240" w:lineRule="auto"/>
        <w:outlineLvl w:val="0"/>
        <w:rPr>
          <w:rFonts w:asciiTheme="majorBidi" w:hAnsiTheme="majorBidi" w:cstheme="majorBidi"/>
        </w:rPr>
      </w:pPr>
      <w:r>
        <w:rPr>
          <w:rFonts w:asciiTheme="majorBidi" w:hAnsiTheme="majorBidi"/>
        </w:rPr>
        <w:t xml:space="preserve">Der er observeret forhøjede serumniveauer af kolesterol eller triglycerider under behandling med sirolimus, især efter oral administration. Patienter med </w:t>
      </w:r>
      <w:r w:rsidR="00E84D4A">
        <w:rPr>
          <w:rFonts w:asciiTheme="majorBidi" w:hAnsiTheme="majorBidi"/>
        </w:rPr>
        <w:t>fastslået</w:t>
      </w:r>
      <w:r>
        <w:rPr>
          <w:rFonts w:asciiTheme="majorBidi" w:hAnsiTheme="majorBidi"/>
        </w:rPr>
        <w:t xml:space="preserve"> hyperlipidæmi bør regelmæssigt </w:t>
      </w:r>
      <w:r w:rsidR="001C7173">
        <w:rPr>
          <w:rFonts w:asciiTheme="majorBidi" w:hAnsiTheme="majorBidi"/>
        </w:rPr>
        <w:t>overvåges for</w:t>
      </w:r>
      <w:r>
        <w:rPr>
          <w:rFonts w:asciiTheme="majorBidi" w:hAnsiTheme="majorBidi"/>
        </w:rPr>
        <w:t xml:space="preserve"> lipidniveauer i blodet under behandling med </w:t>
      </w:r>
      <w:r w:rsidR="0004538C">
        <w:rPr>
          <w:rFonts w:asciiTheme="majorBidi" w:hAnsiTheme="majorBidi"/>
        </w:rPr>
        <w:t>sirolimus gel</w:t>
      </w:r>
      <w:r>
        <w:rPr>
          <w:rFonts w:asciiTheme="majorBidi" w:hAnsiTheme="majorBidi"/>
        </w:rPr>
        <w:t>.</w:t>
      </w:r>
    </w:p>
    <w:p w14:paraId="66F7DAAE" w14:textId="77777777" w:rsidR="00284E19" w:rsidRPr="00717910" w:rsidRDefault="00284E19" w:rsidP="00717910">
      <w:pPr>
        <w:widowControl w:val="0"/>
        <w:spacing w:line="240" w:lineRule="auto"/>
        <w:outlineLvl w:val="0"/>
        <w:rPr>
          <w:rFonts w:asciiTheme="majorBidi" w:hAnsiTheme="majorBidi" w:cstheme="majorBidi"/>
        </w:rPr>
      </w:pPr>
    </w:p>
    <w:p w14:paraId="1149F897" w14:textId="77777777" w:rsidR="002F5D87"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Hjælpestoffer, som behandleren skal være opmærksom på</w:t>
      </w:r>
    </w:p>
    <w:p w14:paraId="6D7E7FF2" w14:textId="77777777" w:rsidR="002F5D87" w:rsidRPr="00717910" w:rsidRDefault="002F5D87" w:rsidP="00717910">
      <w:pPr>
        <w:keepNext/>
        <w:widowControl w:val="0"/>
        <w:spacing w:line="240" w:lineRule="auto"/>
        <w:rPr>
          <w:rFonts w:asciiTheme="majorBidi" w:hAnsiTheme="majorBidi" w:cstheme="majorBidi"/>
          <w:noProof/>
          <w:szCs w:val="22"/>
          <w:u w:val="single"/>
        </w:rPr>
      </w:pPr>
    </w:p>
    <w:p w14:paraId="0CBA278D" w14:textId="28FF47A6" w:rsidR="00601854" w:rsidRPr="00717910" w:rsidRDefault="00FA0F19" w:rsidP="00717910">
      <w:pPr>
        <w:keepNext/>
        <w:widowControl w:val="0"/>
        <w:spacing w:line="240" w:lineRule="auto"/>
        <w:rPr>
          <w:rFonts w:asciiTheme="majorBidi" w:hAnsiTheme="majorBidi" w:cstheme="majorBidi"/>
          <w:i/>
          <w:iCs/>
          <w:noProof/>
          <w:szCs w:val="22"/>
          <w:u w:val="single"/>
        </w:rPr>
      </w:pPr>
      <w:r>
        <w:rPr>
          <w:rFonts w:asciiTheme="majorBidi" w:hAnsiTheme="majorBidi"/>
          <w:i/>
          <w:u w:val="single"/>
        </w:rPr>
        <w:t>Ethanol</w:t>
      </w:r>
    </w:p>
    <w:p w14:paraId="5C8C1281" w14:textId="77777777" w:rsidR="00A764B0" w:rsidRPr="00717910" w:rsidRDefault="00A764B0" w:rsidP="00717910">
      <w:pPr>
        <w:keepNext/>
        <w:widowControl w:val="0"/>
        <w:spacing w:line="240" w:lineRule="auto"/>
        <w:rPr>
          <w:rFonts w:asciiTheme="majorBidi" w:hAnsiTheme="majorBidi" w:cstheme="majorBidi"/>
          <w:noProof/>
          <w:szCs w:val="22"/>
        </w:rPr>
      </w:pPr>
    </w:p>
    <w:p w14:paraId="460001B4" w14:textId="56C7639A"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Dette lægemiddel indeholder 458 mg ethanol i hvert gram. Dette kan forårsage en brændende fornemmelse på skadet hud.</w:t>
      </w:r>
    </w:p>
    <w:p w14:paraId="401E49F9" w14:textId="39C7EDF1" w:rsidR="00601854" w:rsidRPr="00717910" w:rsidRDefault="00601854" w:rsidP="00717910">
      <w:pPr>
        <w:widowControl w:val="0"/>
        <w:spacing w:line="240" w:lineRule="auto"/>
        <w:rPr>
          <w:rFonts w:asciiTheme="majorBidi" w:hAnsiTheme="majorBidi" w:cstheme="majorBidi"/>
          <w:noProof/>
          <w:szCs w:val="22"/>
        </w:rPr>
      </w:pPr>
    </w:p>
    <w:p w14:paraId="6508B4FD"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4.5</w:t>
      </w:r>
      <w:r>
        <w:rPr>
          <w:rFonts w:asciiTheme="majorBidi" w:hAnsiTheme="majorBidi"/>
          <w:b/>
        </w:rPr>
        <w:tab/>
        <w:t>Interaktion med andre lægemidler og andre former for interaktion</w:t>
      </w:r>
    </w:p>
    <w:p w14:paraId="1A143E75" w14:textId="77777777" w:rsidR="00601854" w:rsidRPr="00717910" w:rsidRDefault="00601854" w:rsidP="00717910">
      <w:pPr>
        <w:keepNext/>
        <w:widowControl w:val="0"/>
        <w:spacing w:line="240" w:lineRule="auto"/>
        <w:rPr>
          <w:rFonts w:asciiTheme="majorBidi" w:hAnsiTheme="majorBidi" w:cstheme="majorBidi"/>
          <w:noProof/>
          <w:szCs w:val="22"/>
        </w:rPr>
      </w:pPr>
    </w:p>
    <w:p w14:paraId="15ACBB3D" w14:textId="3A44F0B3"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Der er ikke udført interaktionsstudier.</w:t>
      </w:r>
    </w:p>
    <w:p w14:paraId="1E97D77F" w14:textId="77777777" w:rsidR="00601854" w:rsidRPr="00717910" w:rsidRDefault="00601854" w:rsidP="00717910">
      <w:pPr>
        <w:widowControl w:val="0"/>
        <w:spacing w:line="240" w:lineRule="auto"/>
        <w:rPr>
          <w:rFonts w:asciiTheme="majorBidi" w:hAnsiTheme="majorBidi" w:cstheme="majorBidi"/>
          <w:noProof/>
          <w:szCs w:val="22"/>
        </w:rPr>
      </w:pPr>
    </w:p>
    <w:p w14:paraId="4232EFCA" w14:textId="5C283309" w:rsidR="00601854" w:rsidRPr="00717910" w:rsidRDefault="00FA0F19" w:rsidP="00717910">
      <w:pPr>
        <w:widowControl w:val="0"/>
        <w:spacing w:line="240" w:lineRule="auto"/>
        <w:rPr>
          <w:rFonts w:asciiTheme="majorBidi" w:hAnsiTheme="majorBidi" w:cstheme="majorBidi"/>
          <w:noProof/>
          <w:szCs w:val="22"/>
        </w:rPr>
      </w:pPr>
      <w:bookmarkStart w:id="3" w:name="_Hlk110620634"/>
      <w:r>
        <w:rPr>
          <w:rFonts w:asciiTheme="majorBidi" w:hAnsiTheme="majorBidi"/>
        </w:rPr>
        <w:t xml:space="preserve">Sirolimus metaboliseres i udstrakt grad af CYP3A4-isoenzymet, og det er et substrat for </w:t>
      </w:r>
      <w:r>
        <w:rPr>
          <w:rFonts w:asciiTheme="majorBidi" w:hAnsiTheme="majorBidi"/>
          <w:i/>
          <w:iCs/>
        </w:rPr>
        <w:t>multidrug</w:t>
      </w:r>
      <w:r>
        <w:rPr>
          <w:rFonts w:asciiTheme="majorBidi" w:hAnsiTheme="majorBidi"/>
        </w:rPr>
        <w:t>-efflukspumpen P</w:t>
      </w:r>
      <w:r>
        <w:rPr>
          <w:rFonts w:asciiTheme="majorBidi" w:hAnsiTheme="majorBidi"/>
        </w:rPr>
        <w:noBreakHyphen/>
        <w:t>glycoprotein (P</w:t>
      </w:r>
      <w:r>
        <w:rPr>
          <w:rFonts w:asciiTheme="majorBidi" w:hAnsiTheme="majorBidi"/>
        </w:rPr>
        <w:noBreakHyphen/>
        <w:t xml:space="preserve">gp). Derudover har sirolimus vist sig at hæmme humant mikrosomalt heptatisk cytokrom P450 CYP2C9, CYP2C19, CYP2D6 og CYP3A4/5 </w:t>
      </w:r>
      <w:r>
        <w:rPr>
          <w:rFonts w:asciiTheme="majorBidi" w:hAnsiTheme="majorBidi"/>
          <w:i/>
        </w:rPr>
        <w:t>in vitro</w:t>
      </w:r>
      <w:r>
        <w:rPr>
          <w:rFonts w:asciiTheme="majorBidi" w:hAnsiTheme="majorBidi"/>
        </w:rPr>
        <w:t xml:space="preserve">. </w:t>
      </w:r>
      <w:bookmarkStart w:id="4" w:name="_Hlk110620853"/>
      <w:r>
        <w:t xml:space="preserve">Set i lyset af den lave systemiske eksponering efter topikal </w:t>
      </w:r>
      <w:r>
        <w:rPr>
          <w:rFonts w:asciiTheme="majorBidi" w:hAnsiTheme="majorBidi"/>
        </w:rPr>
        <w:t>administration forventes det ikke, at der vil forekomme klinisk relevante interaktioner</w:t>
      </w:r>
      <w:bookmarkEnd w:id="4"/>
      <w:r>
        <w:rPr>
          <w:rFonts w:asciiTheme="majorBidi" w:hAnsiTheme="majorBidi"/>
        </w:rPr>
        <w:t>, men Hyftor bør anvendes med forsigtighed hos patienter, der tager de relevante lægemidler samtidigt. Potentielle bivirkninger bør overvåges, og hvis de observeres, bør behandlingen afbrydes.</w:t>
      </w:r>
    </w:p>
    <w:bookmarkEnd w:id="3"/>
    <w:p w14:paraId="29047A3E" w14:textId="77777777" w:rsidR="00D918B4" w:rsidRPr="00717910" w:rsidRDefault="00D918B4" w:rsidP="00717910">
      <w:pPr>
        <w:widowControl w:val="0"/>
        <w:spacing w:line="240" w:lineRule="auto"/>
        <w:rPr>
          <w:rFonts w:asciiTheme="majorBidi" w:hAnsiTheme="majorBidi" w:cstheme="majorBidi"/>
          <w:noProof/>
          <w:szCs w:val="22"/>
        </w:rPr>
      </w:pPr>
    </w:p>
    <w:p w14:paraId="44BEF268" w14:textId="01D2D022" w:rsidR="00601854" w:rsidRPr="00717910" w:rsidRDefault="00BC1572" w:rsidP="00717910">
      <w:pPr>
        <w:widowControl w:val="0"/>
        <w:spacing w:line="240" w:lineRule="auto"/>
        <w:rPr>
          <w:rFonts w:asciiTheme="majorBidi" w:hAnsiTheme="majorBidi" w:cstheme="majorBidi"/>
          <w:noProof/>
          <w:szCs w:val="22"/>
        </w:rPr>
      </w:pPr>
      <w:r>
        <w:rPr>
          <w:rFonts w:asciiTheme="majorBidi" w:hAnsiTheme="majorBidi"/>
        </w:rPr>
        <w:t>Bortset fra solcreme bør der ikke anvendes andre topiske behandlinger på de faciale angiofibromlæsioner, mens behandlingen pågår.</w:t>
      </w:r>
    </w:p>
    <w:p w14:paraId="75C52E85" w14:textId="4BFB04B7" w:rsidR="00081723" w:rsidRPr="00717910" w:rsidRDefault="00081723" w:rsidP="00717910">
      <w:pPr>
        <w:widowControl w:val="0"/>
        <w:spacing w:line="240" w:lineRule="auto"/>
        <w:rPr>
          <w:rFonts w:asciiTheme="majorBidi" w:hAnsiTheme="majorBidi" w:cstheme="majorBidi"/>
          <w:noProof/>
          <w:szCs w:val="22"/>
        </w:rPr>
      </w:pPr>
    </w:p>
    <w:p w14:paraId="77F0CC4D" w14:textId="2A27495B" w:rsidR="00081723" w:rsidRPr="00717910" w:rsidRDefault="00081723"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lastRenderedPageBreak/>
        <w:t>Vaccination</w:t>
      </w:r>
    </w:p>
    <w:p w14:paraId="4035E5BA" w14:textId="77777777" w:rsidR="006A10F2" w:rsidRPr="00717910" w:rsidRDefault="006A10F2" w:rsidP="00717910">
      <w:pPr>
        <w:keepNext/>
        <w:widowControl w:val="0"/>
        <w:spacing w:line="240" w:lineRule="auto"/>
        <w:rPr>
          <w:rFonts w:asciiTheme="majorBidi" w:hAnsiTheme="majorBidi" w:cstheme="majorBidi"/>
          <w:noProof/>
          <w:szCs w:val="22"/>
        </w:rPr>
      </w:pPr>
    </w:p>
    <w:p w14:paraId="3DF49ABA" w14:textId="0F87584F" w:rsidR="00081723" w:rsidRPr="00717910" w:rsidRDefault="00081723" w:rsidP="00717910">
      <w:pPr>
        <w:widowControl w:val="0"/>
        <w:spacing w:line="240" w:lineRule="auto"/>
        <w:rPr>
          <w:rFonts w:asciiTheme="majorBidi" w:hAnsiTheme="majorBidi" w:cstheme="majorBidi"/>
          <w:noProof/>
          <w:szCs w:val="22"/>
        </w:rPr>
      </w:pPr>
      <w:r>
        <w:rPr>
          <w:rFonts w:asciiTheme="majorBidi" w:hAnsiTheme="majorBidi"/>
        </w:rPr>
        <w:t>Under behandling med Hyftor kan vaccinationer være mindre effektive. Vaccination med levende vacciner bør undgås under behandling</w:t>
      </w:r>
      <w:r w:rsidR="00522C76">
        <w:rPr>
          <w:rFonts w:asciiTheme="majorBidi" w:hAnsiTheme="majorBidi"/>
        </w:rPr>
        <w:t>en</w:t>
      </w:r>
      <w:r>
        <w:rPr>
          <w:rFonts w:asciiTheme="majorBidi" w:hAnsiTheme="majorBidi"/>
        </w:rPr>
        <w:t>.</w:t>
      </w:r>
    </w:p>
    <w:p w14:paraId="0FC92914" w14:textId="33399498" w:rsidR="00D918B4" w:rsidRPr="00717910" w:rsidRDefault="00D918B4" w:rsidP="00717910">
      <w:pPr>
        <w:widowControl w:val="0"/>
        <w:spacing w:line="240" w:lineRule="auto"/>
        <w:rPr>
          <w:rFonts w:asciiTheme="majorBidi" w:hAnsiTheme="majorBidi" w:cstheme="majorBidi"/>
          <w:noProof/>
          <w:szCs w:val="22"/>
        </w:rPr>
      </w:pPr>
    </w:p>
    <w:p w14:paraId="057D7C37" w14:textId="77777777" w:rsidR="0086417F"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Oral kontraception</w:t>
      </w:r>
    </w:p>
    <w:p w14:paraId="75EC85B5" w14:textId="7B3136DB" w:rsidR="00D918B4" w:rsidRPr="00717910" w:rsidRDefault="00D918B4" w:rsidP="00717910">
      <w:pPr>
        <w:keepNext/>
        <w:widowControl w:val="0"/>
        <w:spacing w:line="240" w:lineRule="auto"/>
        <w:rPr>
          <w:rFonts w:asciiTheme="majorBidi" w:hAnsiTheme="majorBidi" w:cstheme="majorBidi"/>
          <w:noProof/>
          <w:szCs w:val="22"/>
          <w:u w:val="single"/>
        </w:rPr>
      </w:pPr>
    </w:p>
    <w:p w14:paraId="0DD26233" w14:textId="26D69CB4" w:rsidR="00D918B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Der er ikke udført interaktionsstudier med Hyftor og oral kontraception. Lav systemisk eksponering for sirolimus under topikal behandling med Hyftor gør farmakokinetiske lægemiddelinteraktioner usandsynlige. Muligheden for ændringer i farmakokinetikken, der kan påvirke virkningen af den orale kontraception under langvarig behandling med Hyftor, kan ikke helt udelukkes. Af denne årsag bør patienter rådes til at anvende ikke-hormonel kontraception under behandlingen.</w:t>
      </w:r>
    </w:p>
    <w:p w14:paraId="6C6658CB" w14:textId="77777777" w:rsidR="00601854" w:rsidRPr="00717910" w:rsidRDefault="00601854" w:rsidP="00717910">
      <w:pPr>
        <w:widowControl w:val="0"/>
        <w:spacing w:line="240" w:lineRule="auto"/>
        <w:rPr>
          <w:rFonts w:asciiTheme="majorBidi" w:hAnsiTheme="majorBidi" w:cstheme="majorBidi"/>
        </w:rPr>
      </w:pPr>
    </w:p>
    <w:p w14:paraId="2D695BDC"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bookmarkStart w:id="5" w:name="_Hlk81480326"/>
      <w:r>
        <w:rPr>
          <w:rFonts w:asciiTheme="majorBidi" w:hAnsiTheme="majorBidi"/>
          <w:b/>
        </w:rPr>
        <w:t>4.6</w:t>
      </w:r>
      <w:r>
        <w:rPr>
          <w:rFonts w:asciiTheme="majorBidi" w:hAnsiTheme="majorBidi"/>
          <w:b/>
        </w:rPr>
        <w:tab/>
        <w:t>Fertilitet, graviditet og amning</w:t>
      </w:r>
    </w:p>
    <w:p w14:paraId="3DF5C0FE" w14:textId="77777777" w:rsidR="00601854" w:rsidRPr="00717910" w:rsidRDefault="00601854" w:rsidP="00717910">
      <w:pPr>
        <w:keepNext/>
        <w:widowControl w:val="0"/>
        <w:spacing w:line="240" w:lineRule="auto"/>
        <w:rPr>
          <w:rFonts w:asciiTheme="majorBidi" w:hAnsiTheme="majorBidi" w:cstheme="majorBidi"/>
          <w:noProof/>
          <w:szCs w:val="22"/>
        </w:rPr>
      </w:pPr>
    </w:p>
    <w:p w14:paraId="17F9A159" w14:textId="77777777" w:rsidR="00601854" w:rsidRPr="00717910" w:rsidRDefault="00FA0F19" w:rsidP="00717910">
      <w:pPr>
        <w:keepNext/>
        <w:widowControl w:val="0"/>
        <w:spacing w:line="240" w:lineRule="auto"/>
        <w:rPr>
          <w:rFonts w:asciiTheme="majorBidi" w:hAnsiTheme="majorBidi" w:cstheme="majorBidi"/>
          <w:noProof/>
          <w:szCs w:val="22"/>
        </w:rPr>
      </w:pPr>
      <w:r>
        <w:rPr>
          <w:rFonts w:asciiTheme="majorBidi" w:hAnsiTheme="majorBidi"/>
          <w:u w:val="single"/>
        </w:rPr>
        <w:t>Graviditet</w:t>
      </w:r>
    </w:p>
    <w:p w14:paraId="5EAF9B56" w14:textId="77777777" w:rsidR="00601854" w:rsidRPr="00717910" w:rsidRDefault="00601854" w:rsidP="00717910">
      <w:pPr>
        <w:keepNext/>
        <w:widowControl w:val="0"/>
        <w:spacing w:line="240" w:lineRule="auto"/>
        <w:rPr>
          <w:rFonts w:asciiTheme="majorBidi" w:hAnsiTheme="majorBidi" w:cstheme="majorBidi"/>
          <w:noProof/>
          <w:szCs w:val="22"/>
          <w:u w:val="single"/>
        </w:rPr>
      </w:pPr>
    </w:p>
    <w:p w14:paraId="18AE2CD2" w14:textId="1113F8E2"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Der er ingen eller utilstrækkelige data fra anvendelse af Hyftor til gravide kvinder. Dyreforsøg har påvist reproduktionstoksicitet efter systemisk administration (se pkt. 5.3).</w:t>
      </w:r>
    </w:p>
    <w:p w14:paraId="58550804" w14:textId="77777777" w:rsidR="00C17B28" w:rsidRDefault="00FA0F19" w:rsidP="00717910">
      <w:pPr>
        <w:pStyle w:val="Default"/>
        <w:widowControl w:val="0"/>
        <w:jc w:val="both"/>
        <w:rPr>
          <w:rFonts w:asciiTheme="majorBidi" w:hAnsiTheme="majorBidi" w:cstheme="majorBidi"/>
          <w:sz w:val="22"/>
          <w:szCs w:val="22"/>
        </w:rPr>
      </w:pPr>
      <w:r>
        <w:rPr>
          <w:rFonts w:asciiTheme="majorBidi" w:hAnsiTheme="majorBidi"/>
          <w:sz w:val="22"/>
        </w:rPr>
        <w:t>Hyftor bør ikke anvendes under graviditeten, medmindre kvindens kliniske tilstand kræver behandling med sirolimus.</w:t>
      </w:r>
    </w:p>
    <w:p w14:paraId="29376D34" w14:textId="6CFA45CF" w:rsidR="00601854" w:rsidRPr="00717910" w:rsidRDefault="00601854" w:rsidP="00717910">
      <w:pPr>
        <w:pStyle w:val="Default"/>
        <w:widowControl w:val="0"/>
        <w:jc w:val="both"/>
        <w:rPr>
          <w:rFonts w:asciiTheme="majorBidi" w:hAnsiTheme="majorBidi" w:cstheme="majorBidi"/>
          <w:noProof/>
          <w:szCs w:val="22"/>
          <w:u w:val="single"/>
        </w:rPr>
      </w:pPr>
    </w:p>
    <w:p w14:paraId="4E6529F3" w14:textId="77777777" w:rsidR="00601854" w:rsidRPr="00717910" w:rsidRDefault="00FA0F19" w:rsidP="00717910">
      <w:pPr>
        <w:keepNext/>
        <w:widowControl w:val="0"/>
        <w:spacing w:line="240" w:lineRule="auto"/>
        <w:rPr>
          <w:rFonts w:asciiTheme="majorBidi" w:hAnsiTheme="majorBidi" w:cstheme="majorBidi"/>
          <w:noProof/>
          <w:szCs w:val="22"/>
        </w:rPr>
      </w:pPr>
      <w:r>
        <w:rPr>
          <w:rFonts w:asciiTheme="majorBidi" w:hAnsiTheme="majorBidi"/>
          <w:u w:val="single"/>
        </w:rPr>
        <w:t>Amning</w:t>
      </w:r>
    </w:p>
    <w:p w14:paraId="1A0722C0" w14:textId="77777777" w:rsidR="00601854" w:rsidRPr="00717910" w:rsidRDefault="00601854" w:rsidP="00717910">
      <w:pPr>
        <w:keepNext/>
        <w:widowControl w:val="0"/>
        <w:spacing w:line="240" w:lineRule="auto"/>
        <w:rPr>
          <w:rFonts w:asciiTheme="majorBidi" w:hAnsiTheme="majorBidi" w:cstheme="majorBidi"/>
          <w:noProof/>
          <w:szCs w:val="22"/>
          <w:u w:val="single"/>
        </w:rPr>
      </w:pPr>
    </w:p>
    <w:p w14:paraId="1ECCE091" w14:textId="1D643DEE"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De tilgængelige farmakodynamiske data fra rotter har vist udskillelse af systemisk administreret sirolimus i mælk. Det er ukendt, om sirolimus udskilles i human mælk, selvom kliniske data har vist, at den systemiske eksponering er lav efter administration af Hyftor.</w:t>
      </w:r>
    </w:p>
    <w:p w14:paraId="34CFD2B9" w14:textId="43E3E029"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color w:val="000000"/>
        </w:rPr>
        <w:t>Det skal besluttes, om amning skal ophøre eller behandling med Hyftor seponeres, idet der tages højde for fordelene ved amning for barnet i forhold til de terapeutiske fordele for moderen.</w:t>
      </w:r>
    </w:p>
    <w:p w14:paraId="23D3D7F4" w14:textId="77777777" w:rsidR="00601854" w:rsidRPr="00717910" w:rsidRDefault="00601854" w:rsidP="00717910">
      <w:pPr>
        <w:widowControl w:val="0"/>
        <w:spacing w:line="240" w:lineRule="auto"/>
        <w:rPr>
          <w:rFonts w:asciiTheme="majorBidi" w:hAnsiTheme="majorBidi" w:cstheme="majorBidi"/>
          <w:noProof/>
          <w:szCs w:val="22"/>
          <w:u w:val="single"/>
        </w:rPr>
      </w:pPr>
    </w:p>
    <w:p w14:paraId="11106FD4" w14:textId="77777777" w:rsidR="00601854" w:rsidRPr="00717910" w:rsidRDefault="00FA0F19" w:rsidP="00717910">
      <w:pPr>
        <w:keepNext/>
        <w:widowControl w:val="0"/>
        <w:spacing w:line="240" w:lineRule="auto"/>
        <w:rPr>
          <w:rFonts w:asciiTheme="majorBidi" w:hAnsiTheme="majorBidi" w:cstheme="majorBidi"/>
          <w:noProof/>
          <w:szCs w:val="22"/>
        </w:rPr>
      </w:pPr>
      <w:r>
        <w:rPr>
          <w:rFonts w:asciiTheme="majorBidi" w:hAnsiTheme="majorBidi"/>
          <w:u w:val="single"/>
        </w:rPr>
        <w:t>Fertilitet</w:t>
      </w:r>
    </w:p>
    <w:p w14:paraId="3E9ED6BB" w14:textId="77777777" w:rsidR="00601854" w:rsidRPr="00717910" w:rsidRDefault="00601854" w:rsidP="00717910">
      <w:pPr>
        <w:keepNext/>
        <w:widowControl w:val="0"/>
        <w:spacing w:line="240" w:lineRule="auto"/>
        <w:rPr>
          <w:rFonts w:asciiTheme="majorBidi" w:hAnsiTheme="majorBidi" w:cstheme="majorBidi"/>
          <w:i/>
          <w:noProof/>
          <w:szCs w:val="22"/>
        </w:rPr>
      </w:pPr>
    </w:p>
    <w:p w14:paraId="6EA09F0B" w14:textId="6CE47A39" w:rsidR="00612755" w:rsidRPr="00717910" w:rsidRDefault="00FA0F19" w:rsidP="00717910">
      <w:pPr>
        <w:widowControl w:val="0"/>
        <w:spacing w:line="240" w:lineRule="auto"/>
        <w:rPr>
          <w:rFonts w:asciiTheme="majorBidi" w:hAnsiTheme="majorBidi" w:cstheme="majorBidi"/>
        </w:rPr>
      </w:pPr>
      <w:r>
        <w:rPr>
          <w:rFonts w:asciiTheme="majorBidi" w:hAnsiTheme="majorBidi"/>
        </w:rPr>
        <w:t>Forringede sædparametre er blevet observeret blandt nogle patienter, der behandles systemisk med sirolimus. Disse virkninger var reversible ved seponering af systemisk sirolimusbehandling i de fleste tilfælde.</w:t>
      </w:r>
    </w:p>
    <w:bookmarkEnd w:id="5"/>
    <w:p w14:paraId="10962EED" w14:textId="77777777" w:rsidR="00601854" w:rsidRPr="00717910" w:rsidRDefault="00601854" w:rsidP="00717910">
      <w:pPr>
        <w:widowControl w:val="0"/>
        <w:spacing w:line="240" w:lineRule="auto"/>
        <w:rPr>
          <w:rFonts w:asciiTheme="majorBidi" w:hAnsiTheme="majorBidi" w:cstheme="majorBidi"/>
          <w:i/>
          <w:noProof/>
          <w:szCs w:val="22"/>
        </w:rPr>
      </w:pPr>
    </w:p>
    <w:p w14:paraId="5B3DF73F"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4.7</w:t>
      </w:r>
      <w:r>
        <w:rPr>
          <w:rFonts w:asciiTheme="majorBidi" w:hAnsiTheme="majorBidi"/>
          <w:b/>
        </w:rPr>
        <w:tab/>
        <w:t>Virkning på evnen til at føre motorkøretøj og betjene maskiner</w:t>
      </w:r>
    </w:p>
    <w:p w14:paraId="734310D0" w14:textId="77777777" w:rsidR="00601854" w:rsidRPr="00717910" w:rsidRDefault="00601854" w:rsidP="00717910">
      <w:pPr>
        <w:keepNext/>
        <w:widowControl w:val="0"/>
        <w:spacing w:line="240" w:lineRule="auto"/>
        <w:rPr>
          <w:rFonts w:asciiTheme="majorBidi" w:hAnsiTheme="majorBidi" w:cstheme="majorBidi"/>
        </w:rPr>
      </w:pPr>
    </w:p>
    <w:p w14:paraId="0739A39D" w14:textId="77777777" w:rsidR="00C17B28" w:rsidRDefault="00FA0F19" w:rsidP="00717910">
      <w:pPr>
        <w:widowControl w:val="0"/>
        <w:spacing w:line="240" w:lineRule="auto"/>
        <w:rPr>
          <w:rFonts w:asciiTheme="majorBidi" w:hAnsiTheme="majorBidi" w:cstheme="majorBidi"/>
        </w:rPr>
      </w:pPr>
      <w:r>
        <w:rPr>
          <w:rFonts w:asciiTheme="majorBidi" w:hAnsiTheme="majorBidi"/>
        </w:rPr>
        <w:t>Hyftor påvirker ikke eller kun i ubetydelig grad evnen til at føre motorkøretøj og betjene maskiner.</w:t>
      </w:r>
    </w:p>
    <w:p w14:paraId="792995E1" w14:textId="512157FF" w:rsidR="00601854" w:rsidRPr="00717910" w:rsidRDefault="00601854" w:rsidP="00717910">
      <w:pPr>
        <w:widowControl w:val="0"/>
        <w:spacing w:line="240" w:lineRule="auto"/>
        <w:rPr>
          <w:rFonts w:asciiTheme="majorBidi" w:hAnsiTheme="majorBidi" w:cstheme="majorBidi"/>
        </w:rPr>
      </w:pPr>
    </w:p>
    <w:p w14:paraId="672607E3"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4.8</w:t>
      </w:r>
      <w:r>
        <w:rPr>
          <w:rFonts w:asciiTheme="majorBidi" w:hAnsiTheme="majorBidi"/>
          <w:b/>
        </w:rPr>
        <w:tab/>
        <w:t>Bivirkninger</w:t>
      </w:r>
    </w:p>
    <w:p w14:paraId="39097285" w14:textId="77777777" w:rsidR="00601854" w:rsidRPr="00717910" w:rsidRDefault="00601854" w:rsidP="00717910">
      <w:pPr>
        <w:keepNext/>
        <w:widowControl w:val="0"/>
        <w:autoSpaceDE w:val="0"/>
        <w:autoSpaceDN w:val="0"/>
        <w:adjustRightInd w:val="0"/>
        <w:spacing w:line="240" w:lineRule="auto"/>
        <w:jc w:val="both"/>
        <w:rPr>
          <w:rFonts w:asciiTheme="majorBidi" w:hAnsiTheme="majorBidi" w:cstheme="majorBidi"/>
          <w:noProof/>
          <w:szCs w:val="22"/>
        </w:rPr>
      </w:pPr>
    </w:p>
    <w:p w14:paraId="3A7B371A" w14:textId="11B9FB46" w:rsidR="00A764B0" w:rsidRPr="00717910" w:rsidRDefault="00695B20"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Oversigt over sikkerhedsprofilen</w:t>
      </w:r>
    </w:p>
    <w:p w14:paraId="23FDB1AB" w14:textId="77777777" w:rsidR="00A764B0" w:rsidRPr="00717910" w:rsidRDefault="00A764B0" w:rsidP="00717910">
      <w:pPr>
        <w:keepNext/>
        <w:widowControl w:val="0"/>
        <w:spacing w:line="240" w:lineRule="auto"/>
        <w:rPr>
          <w:rFonts w:asciiTheme="majorBidi" w:hAnsiTheme="majorBidi" w:cstheme="majorBidi"/>
          <w:noProof/>
          <w:szCs w:val="22"/>
        </w:rPr>
      </w:pPr>
    </w:p>
    <w:p w14:paraId="4AC83468" w14:textId="3A7D7A52" w:rsidR="0086417F"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t>De mest almindeligt rapporterede bivirkninger var hændelser med hudirritation</w:t>
      </w:r>
      <w:r>
        <w:rPr>
          <w:rFonts w:asciiTheme="majorBidi" w:hAnsiTheme="majorBidi"/>
        </w:rPr>
        <w:t xml:space="preserve">, herunder </w:t>
      </w:r>
      <w:bookmarkStart w:id="6" w:name="_Hlk107150009"/>
      <w:r>
        <w:rPr>
          <w:rFonts w:asciiTheme="majorBidi" w:hAnsiTheme="majorBidi"/>
        </w:rPr>
        <w:t>irritation på applikationsstedet (34,7 %), tør hud (33,7 %), akne (19,4 %) og pruritus (11,2 %)</w:t>
      </w:r>
      <w:bookmarkEnd w:id="6"/>
      <w:r>
        <w:rPr>
          <w:rFonts w:asciiTheme="majorBidi" w:hAnsiTheme="majorBidi"/>
        </w:rPr>
        <w:t>. Disse hændelser var generelt lette eller moderate i intensitet, ikke- alvorlige og førte ikke til seponering af behandlingen.</w:t>
      </w:r>
    </w:p>
    <w:p w14:paraId="24BCF859" w14:textId="77777777" w:rsidR="00601854" w:rsidRPr="00717910" w:rsidRDefault="00601854" w:rsidP="00717910">
      <w:pPr>
        <w:widowControl w:val="0"/>
        <w:autoSpaceDE w:val="0"/>
        <w:autoSpaceDN w:val="0"/>
        <w:adjustRightInd w:val="0"/>
        <w:spacing w:line="240" w:lineRule="auto"/>
        <w:rPr>
          <w:rFonts w:asciiTheme="majorBidi" w:hAnsiTheme="majorBidi" w:cstheme="majorBidi"/>
          <w:noProof/>
          <w:szCs w:val="22"/>
        </w:rPr>
      </w:pPr>
    </w:p>
    <w:p w14:paraId="0090379E" w14:textId="10D22E84" w:rsidR="00601854" w:rsidRPr="00717910" w:rsidRDefault="00695B20" w:rsidP="00717910">
      <w:pPr>
        <w:keepNext/>
        <w:widowControl w:val="0"/>
        <w:autoSpaceDE w:val="0"/>
        <w:autoSpaceDN w:val="0"/>
        <w:adjustRightInd w:val="0"/>
        <w:spacing w:line="240" w:lineRule="auto"/>
        <w:jc w:val="both"/>
        <w:rPr>
          <w:rFonts w:asciiTheme="majorBidi" w:hAnsiTheme="majorBidi" w:cstheme="majorBidi"/>
          <w:noProof/>
          <w:szCs w:val="22"/>
          <w:u w:val="single"/>
        </w:rPr>
      </w:pPr>
      <w:r>
        <w:rPr>
          <w:rFonts w:asciiTheme="majorBidi" w:hAnsiTheme="majorBidi"/>
          <w:u w:val="single"/>
        </w:rPr>
        <w:t>Bivirkninger opstillet i tabelform</w:t>
      </w:r>
    </w:p>
    <w:p w14:paraId="37B24E3D" w14:textId="77777777" w:rsidR="00A764B0" w:rsidRPr="00717910" w:rsidRDefault="00A764B0" w:rsidP="00717910">
      <w:pPr>
        <w:keepNext/>
        <w:widowControl w:val="0"/>
        <w:autoSpaceDE w:val="0"/>
        <w:autoSpaceDN w:val="0"/>
        <w:adjustRightInd w:val="0"/>
        <w:spacing w:line="240" w:lineRule="auto"/>
        <w:jc w:val="both"/>
        <w:rPr>
          <w:rFonts w:asciiTheme="majorBidi" w:hAnsiTheme="majorBidi" w:cstheme="majorBidi"/>
          <w:noProof/>
          <w:szCs w:val="22"/>
        </w:rPr>
      </w:pPr>
    </w:p>
    <w:p w14:paraId="208444C4" w14:textId="5E25D078" w:rsidR="006458AC" w:rsidRPr="00717910" w:rsidRDefault="00FA0F19" w:rsidP="00717910">
      <w:pPr>
        <w:pStyle w:val="C-BodyText"/>
        <w:widowControl w:val="0"/>
        <w:spacing w:before="0" w:after="0" w:line="240" w:lineRule="auto"/>
        <w:rPr>
          <w:rFonts w:asciiTheme="majorBidi" w:hAnsiTheme="majorBidi" w:cstheme="majorBidi"/>
          <w:sz w:val="22"/>
          <w:szCs w:val="22"/>
        </w:rPr>
      </w:pPr>
      <w:r w:rsidRPr="00B249E1">
        <w:rPr>
          <w:rFonts w:asciiTheme="majorBidi" w:hAnsiTheme="majorBidi"/>
          <w:sz w:val="22"/>
          <w:szCs w:val="22"/>
        </w:rPr>
        <w:t>Bivirkninger rapporteret fra de kliniske studier er opstillet i tabel 1 pr. systemorganklasse og hyppighed</w:t>
      </w:r>
      <w:r w:rsidR="00522C76">
        <w:rPr>
          <w:rFonts w:asciiTheme="majorBidi" w:hAnsiTheme="majorBidi"/>
          <w:sz w:val="22"/>
          <w:szCs w:val="22"/>
        </w:rPr>
        <w:t xml:space="preserve"> ved brug af følgende konvention:</w:t>
      </w:r>
      <w:r>
        <w:rPr>
          <w:rFonts w:asciiTheme="majorBidi" w:hAnsiTheme="majorBidi"/>
          <w:sz w:val="22"/>
        </w:rPr>
        <w:t xml:space="preserve"> meget almindelig (≥ 1/10), almindelig (≥ 1/100 til &lt; 1/10), ikke almindelig (≥ 1/1 000 til &lt; 1/100), sjælden (≥ 1/10 000 til &lt; 1/1 000), meget sjælden (&lt; 1/10 000) og ikke kendt (kan ikke estimeres ud fra forhåndenværende data). </w:t>
      </w:r>
      <w:bookmarkStart w:id="7" w:name="_Hlk120811931"/>
      <w:r>
        <w:rPr>
          <w:rFonts w:asciiTheme="majorBidi" w:hAnsiTheme="majorBidi"/>
          <w:sz w:val="22"/>
        </w:rPr>
        <w:t>Inden for hver enkelt hyppighedsgruppering er bivirkningerne opstillet efter hvor alvorlige de er. De mest alvorlige bivirkninger er anført først</w:t>
      </w:r>
      <w:bookmarkEnd w:id="7"/>
      <w:r>
        <w:rPr>
          <w:rFonts w:asciiTheme="majorBidi" w:hAnsiTheme="majorBidi"/>
          <w:sz w:val="22"/>
        </w:rPr>
        <w:t>.</w:t>
      </w:r>
    </w:p>
    <w:p w14:paraId="10659C7E" w14:textId="77777777" w:rsidR="00CA08B8" w:rsidRPr="00717910" w:rsidRDefault="00CA08B8" w:rsidP="00717910">
      <w:pPr>
        <w:pStyle w:val="C-BodyText"/>
        <w:widowControl w:val="0"/>
        <w:spacing w:before="0" w:after="0" w:line="240" w:lineRule="auto"/>
        <w:rPr>
          <w:rFonts w:asciiTheme="majorBidi" w:hAnsiTheme="majorBidi" w:cstheme="majorBidi"/>
          <w:sz w:val="22"/>
          <w:szCs w:val="22"/>
          <w:lang w:val="en-GB"/>
        </w:rPr>
      </w:pPr>
    </w:p>
    <w:p w14:paraId="44C3D31D" w14:textId="6BBB6581" w:rsidR="00601854" w:rsidRPr="00B249E1" w:rsidRDefault="00FA0F19" w:rsidP="00B249E1">
      <w:pPr>
        <w:pStyle w:val="Caption"/>
        <w:spacing w:after="0"/>
      </w:pPr>
      <w:r w:rsidRPr="00B249E1">
        <w:rPr>
          <w:b w:val="0"/>
        </w:rPr>
        <w:lastRenderedPageBreak/>
        <w:t>Tabel 1:</w:t>
      </w:r>
      <w:r w:rsidRPr="00B249E1">
        <w:rPr>
          <w:b w:val="0"/>
        </w:rPr>
        <w:tab/>
        <w:t>Bivirkninger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1805"/>
        <w:gridCol w:w="4632"/>
      </w:tblGrid>
      <w:tr w:rsidR="00C31858" w:rsidRPr="00717910" w14:paraId="66A58107" w14:textId="77777777" w:rsidTr="00B249E1">
        <w:trPr>
          <w:tblHeader/>
        </w:trPr>
        <w:tc>
          <w:tcPr>
            <w:tcW w:w="1413" w:type="pct"/>
            <w:shd w:val="clear" w:color="auto" w:fill="auto"/>
          </w:tcPr>
          <w:p w14:paraId="2786CE49"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bookmarkStart w:id="8" w:name="_Hlk114500686"/>
            <w:r>
              <w:rPr>
                <w:rFonts w:asciiTheme="majorBidi" w:hAnsiTheme="majorBidi"/>
                <w:b/>
              </w:rPr>
              <w:t>Systemorganklasse</w:t>
            </w:r>
          </w:p>
        </w:tc>
        <w:tc>
          <w:tcPr>
            <w:tcW w:w="972" w:type="pct"/>
            <w:shd w:val="clear" w:color="auto" w:fill="auto"/>
          </w:tcPr>
          <w:p w14:paraId="3B1BE16E" w14:textId="3B7D2F38"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Meget almindelig</w:t>
            </w:r>
          </w:p>
        </w:tc>
        <w:tc>
          <w:tcPr>
            <w:tcW w:w="2615" w:type="pct"/>
            <w:shd w:val="clear" w:color="auto" w:fill="auto"/>
          </w:tcPr>
          <w:p w14:paraId="2DE7C355" w14:textId="58304F66"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Almindelig</w:t>
            </w:r>
          </w:p>
        </w:tc>
      </w:tr>
      <w:tr w:rsidR="00C31858" w:rsidRPr="00717910" w14:paraId="66189497" w14:textId="77777777" w:rsidTr="00B249E1">
        <w:tc>
          <w:tcPr>
            <w:tcW w:w="1413" w:type="pct"/>
            <w:shd w:val="clear" w:color="auto" w:fill="auto"/>
          </w:tcPr>
          <w:p w14:paraId="7653E2A0"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Infektioner og parasitære sygdomme</w:t>
            </w:r>
          </w:p>
        </w:tc>
        <w:tc>
          <w:tcPr>
            <w:tcW w:w="972" w:type="pct"/>
            <w:shd w:val="clear" w:color="auto" w:fill="auto"/>
          </w:tcPr>
          <w:p w14:paraId="0B2A0259"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15" w:type="pct"/>
            <w:shd w:val="clear" w:color="auto" w:fill="auto"/>
          </w:tcPr>
          <w:p w14:paraId="46DDF168" w14:textId="35783C21" w:rsidR="007F2B93" w:rsidRPr="00717910" w:rsidRDefault="007F2B93"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Konjunktivitis,</w:t>
            </w:r>
          </w:p>
          <w:p w14:paraId="67600BBC" w14:textId="5062ECD2" w:rsidR="002C1A5C"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Follikulitis,</w:t>
            </w:r>
          </w:p>
          <w:p w14:paraId="1EAF0D8F" w14:textId="77777777" w:rsidR="00C17B28" w:rsidRDefault="002C1A5C"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Furunkel,</w:t>
            </w:r>
          </w:p>
          <w:p w14:paraId="65A8CB4C" w14:textId="3B85FFB1" w:rsidR="005B2B2E" w:rsidRPr="00717910" w:rsidRDefault="002C1A5C"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Tinea versicolour</w:t>
            </w:r>
          </w:p>
        </w:tc>
      </w:tr>
      <w:tr w:rsidR="00C31858" w:rsidRPr="00717910" w14:paraId="7C429194" w14:textId="77777777" w:rsidTr="00B249E1">
        <w:tc>
          <w:tcPr>
            <w:tcW w:w="1413" w:type="pct"/>
            <w:shd w:val="clear" w:color="auto" w:fill="auto"/>
          </w:tcPr>
          <w:p w14:paraId="276D9AC8"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Øjne</w:t>
            </w:r>
          </w:p>
        </w:tc>
        <w:tc>
          <w:tcPr>
            <w:tcW w:w="972" w:type="pct"/>
            <w:shd w:val="clear" w:color="auto" w:fill="auto"/>
          </w:tcPr>
          <w:p w14:paraId="32D7B583" w14:textId="0E906074"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15" w:type="pct"/>
            <w:shd w:val="clear" w:color="auto" w:fill="auto"/>
          </w:tcPr>
          <w:p w14:paraId="0EA716F2" w14:textId="77777777"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Øjenirritation,</w:t>
            </w:r>
          </w:p>
          <w:p w14:paraId="074E4B62" w14:textId="77777777" w:rsidR="00C17B28" w:rsidRDefault="002C1A5C"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Erytem af øjenlåg,</w:t>
            </w:r>
          </w:p>
          <w:p w14:paraId="185B27AD" w14:textId="3B27F77D" w:rsidR="005B2B2E" w:rsidRPr="00717910" w:rsidRDefault="002C1A5C"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Okulær hyperæmi</w:t>
            </w:r>
          </w:p>
        </w:tc>
      </w:tr>
      <w:tr w:rsidR="00C31858" w:rsidRPr="00717910" w14:paraId="44870E1A" w14:textId="77777777" w:rsidTr="00B249E1">
        <w:tc>
          <w:tcPr>
            <w:tcW w:w="1413" w:type="pct"/>
            <w:shd w:val="clear" w:color="auto" w:fill="auto"/>
          </w:tcPr>
          <w:p w14:paraId="6833956F"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Luftveje, thorax og mediastinum</w:t>
            </w:r>
          </w:p>
        </w:tc>
        <w:tc>
          <w:tcPr>
            <w:tcW w:w="972" w:type="pct"/>
            <w:shd w:val="clear" w:color="auto" w:fill="auto"/>
          </w:tcPr>
          <w:p w14:paraId="1DF8B511"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15" w:type="pct"/>
            <w:shd w:val="clear" w:color="auto" w:fill="auto"/>
          </w:tcPr>
          <w:p w14:paraId="69471CAC" w14:textId="539C9C55"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Næse</w:t>
            </w:r>
            <w:r w:rsidR="004B1EF9">
              <w:rPr>
                <w:rFonts w:asciiTheme="majorBidi" w:hAnsiTheme="majorBidi"/>
              </w:rPr>
              <w:t>ubehag</w:t>
            </w:r>
          </w:p>
        </w:tc>
      </w:tr>
      <w:tr w:rsidR="00C31858" w:rsidRPr="00717910" w14:paraId="1705CDD8" w14:textId="77777777" w:rsidTr="00B249E1">
        <w:tc>
          <w:tcPr>
            <w:tcW w:w="1413" w:type="pct"/>
            <w:shd w:val="clear" w:color="auto" w:fill="auto"/>
          </w:tcPr>
          <w:p w14:paraId="0C34E2B3"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Mave-tarm-kanalen</w:t>
            </w:r>
          </w:p>
        </w:tc>
        <w:tc>
          <w:tcPr>
            <w:tcW w:w="972" w:type="pct"/>
            <w:shd w:val="clear" w:color="auto" w:fill="auto"/>
          </w:tcPr>
          <w:p w14:paraId="63E9AC0A"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15" w:type="pct"/>
            <w:shd w:val="clear" w:color="auto" w:fill="auto"/>
          </w:tcPr>
          <w:p w14:paraId="1679F29F" w14:textId="54C5797D"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Stomatitis</w:t>
            </w:r>
          </w:p>
        </w:tc>
      </w:tr>
      <w:tr w:rsidR="00C31858" w:rsidRPr="00717910" w14:paraId="3A8D0AB6" w14:textId="77777777" w:rsidTr="00B249E1">
        <w:tc>
          <w:tcPr>
            <w:tcW w:w="1413" w:type="pct"/>
            <w:shd w:val="clear" w:color="auto" w:fill="auto"/>
          </w:tcPr>
          <w:p w14:paraId="54B68805"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Hud og subkutane væv</w:t>
            </w:r>
          </w:p>
        </w:tc>
        <w:tc>
          <w:tcPr>
            <w:tcW w:w="972" w:type="pct"/>
            <w:shd w:val="clear" w:color="auto" w:fill="auto"/>
          </w:tcPr>
          <w:p w14:paraId="036FEC3C" w14:textId="77777777"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Tør hud,</w:t>
            </w:r>
          </w:p>
          <w:p w14:paraId="3208FFEA" w14:textId="61AEA154" w:rsidR="006B2D7A" w:rsidRPr="00717910" w:rsidRDefault="006B2D7A"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Pruritus,</w:t>
            </w:r>
          </w:p>
          <w:p w14:paraId="7720CA91" w14:textId="2149FB20" w:rsidR="005B2B2E" w:rsidRPr="00717910" w:rsidRDefault="006B2D7A"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Akne,</w:t>
            </w:r>
          </w:p>
        </w:tc>
        <w:tc>
          <w:tcPr>
            <w:tcW w:w="2615" w:type="pct"/>
            <w:shd w:val="clear" w:color="auto" w:fill="auto"/>
          </w:tcPr>
          <w:p w14:paraId="5DB4AE4E" w14:textId="3CAED27A"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Asteatose,</w:t>
            </w:r>
          </w:p>
          <w:p w14:paraId="2D5C645A" w14:textId="0805B31A"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Dermatitis,</w:t>
            </w:r>
          </w:p>
          <w:p w14:paraId="12B6E3F7" w14:textId="77777777"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Kontaktdermatitis,</w:t>
            </w:r>
          </w:p>
          <w:p w14:paraId="74ADD432" w14:textId="77777777"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Dermatitis acneiform,</w:t>
            </w:r>
          </w:p>
          <w:p w14:paraId="1743844C" w14:textId="77777777"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Dermal cyste,</w:t>
            </w:r>
          </w:p>
          <w:p w14:paraId="4760BFC5" w14:textId="4BB26E6F"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Eksem,</w:t>
            </w:r>
          </w:p>
          <w:p w14:paraId="4131DDC4" w14:textId="06DDE0D7"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Papel,</w:t>
            </w:r>
          </w:p>
          <w:p w14:paraId="22F84B65" w14:textId="77777777"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Lysfølsomhedsreaktion,</w:t>
            </w:r>
          </w:p>
          <w:p w14:paraId="29F16985" w14:textId="143727A3"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Pruritisk udslæt,</w:t>
            </w:r>
          </w:p>
          <w:p w14:paraId="3599656B" w14:textId="0F41F96C"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Seboroisk dermatitis,</w:t>
            </w:r>
          </w:p>
          <w:p w14:paraId="4F9F0049" w14:textId="77777777"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Soldermatitis,</w:t>
            </w:r>
          </w:p>
          <w:p w14:paraId="486BA90F" w14:textId="2A71177E"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Urticaria,</w:t>
            </w:r>
          </w:p>
          <w:p w14:paraId="58C6494B" w14:textId="69054648"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Xeroderma,</w:t>
            </w:r>
          </w:p>
          <w:p w14:paraId="5F9AF3B9" w14:textId="77777777" w:rsidR="00C17B28" w:rsidRDefault="002C1A5C"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Erytem,</w:t>
            </w:r>
          </w:p>
          <w:p w14:paraId="1F65E17E" w14:textId="21DABD40" w:rsidR="00E41C89" w:rsidRPr="00717910" w:rsidRDefault="00E41C89"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Udslæt,</w:t>
            </w:r>
          </w:p>
          <w:p w14:paraId="46343BEA" w14:textId="77777777" w:rsidR="00C17B28" w:rsidRDefault="00E41C89"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Hudeksfoliation,</w:t>
            </w:r>
          </w:p>
          <w:p w14:paraId="4A251F8D" w14:textId="77777777" w:rsidR="00C17B28" w:rsidRDefault="00E41C89"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Hudirritation,</w:t>
            </w:r>
          </w:p>
          <w:p w14:paraId="37747AB9" w14:textId="5CEB4E3B" w:rsidR="005B2B2E" w:rsidRPr="00717910" w:rsidRDefault="00E41C8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Hudblødning</w:t>
            </w:r>
          </w:p>
        </w:tc>
      </w:tr>
      <w:tr w:rsidR="00C31858" w:rsidRPr="00717910" w14:paraId="36289D2E" w14:textId="77777777" w:rsidTr="00B249E1">
        <w:tc>
          <w:tcPr>
            <w:tcW w:w="1413" w:type="pct"/>
            <w:shd w:val="clear" w:color="auto" w:fill="auto"/>
          </w:tcPr>
          <w:p w14:paraId="1B420265"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Almene symptomer og reaktioner på administrationsstedet</w:t>
            </w:r>
          </w:p>
        </w:tc>
        <w:tc>
          <w:tcPr>
            <w:tcW w:w="972" w:type="pct"/>
            <w:shd w:val="clear" w:color="auto" w:fill="auto"/>
          </w:tcPr>
          <w:p w14:paraId="4E62A4B2"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bookmarkStart w:id="9" w:name="_Hlk121337824"/>
            <w:r>
              <w:rPr>
                <w:rFonts w:asciiTheme="majorBidi" w:hAnsiTheme="majorBidi"/>
              </w:rPr>
              <w:t>Irritation på applikationsstedet</w:t>
            </w:r>
            <w:bookmarkEnd w:id="9"/>
          </w:p>
        </w:tc>
        <w:tc>
          <w:tcPr>
            <w:tcW w:w="2615" w:type="pct"/>
            <w:shd w:val="clear" w:color="auto" w:fill="auto"/>
          </w:tcPr>
          <w:p w14:paraId="3F9DF569" w14:textId="77777777"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Blødning på applikationsstedet,</w:t>
            </w:r>
          </w:p>
          <w:p w14:paraId="54FAD020" w14:textId="77777777" w:rsidR="00C17B28" w:rsidRDefault="002C1A5C"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Paræstesi på applikationsstedet,</w:t>
            </w:r>
          </w:p>
          <w:p w14:paraId="39552FDC" w14:textId="0BFBC680" w:rsidR="005B2B2E" w:rsidRPr="00717910" w:rsidRDefault="002C1A5C"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Hævelse på applikationsstedet</w:t>
            </w:r>
          </w:p>
        </w:tc>
      </w:tr>
      <w:tr w:rsidR="00C31858" w:rsidRPr="00717910" w14:paraId="4ABC399C" w14:textId="77777777" w:rsidTr="00B249E1">
        <w:tc>
          <w:tcPr>
            <w:tcW w:w="1413" w:type="pct"/>
            <w:shd w:val="clear" w:color="auto" w:fill="auto"/>
          </w:tcPr>
          <w:p w14:paraId="36CA7227"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Traumer, forgiftninger og behandlingskomplikationer</w:t>
            </w:r>
          </w:p>
        </w:tc>
        <w:tc>
          <w:tcPr>
            <w:tcW w:w="972" w:type="pct"/>
            <w:shd w:val="clear" w:color="auto" w:fill="auto"/>
          </w:tcPr>
          <w:p w14:paraId="0F8A0B00"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15" w:type="pct"/>
            <w:shd w:val="clear" w:color="auto" w:fill="auto"/>
          </w:tcPr>
          <w:p w14:paraId="3DD4C7C1"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Hudafskrabning</w:t>
            </w:r>
          </w:p>
        </w:tc>
      </w:tr>
      <w:bookmarkEnd w:id="8"/>
    </w:tbl>
    <w:p w14:paraId="5A50C1A8" w14:textId="77777777" w:rsidR="00BA14B4" w:rsidRPr="00717910" w:rsidRDefault="00BA14B4" w:rsidP="00717910">
      <w:pPr>
        <w:widowControl w:val="0"/>
        <w:autoSpaceDE w:val="0"/>
        <w:autoSpaceDN w:val="0"/>
        <w:adjustRightInd w:val="0"/>
        <w:spacing w:line="240" w:lineRule="auto"/>
        <w:jc w:val="both"/>
        <w:rPr>
          <w:rFonts w:asciiTheme="majorBidi" w:hAnsiTheme="majorBidi" w:cstheme="majorBidi"/>
          <w:bCs/>
          <w:iCs/>
          <w:szCs w:val="22"/>
        </w:rPr>
      </w:pPr>
    </w:p>
    <w:p w14:paraId="458058B8" w14:textId="3EC9C33D" w:rsidR="000D1C89" w:rsidRPr="00E64AFF" w:rsidRDefault="00FA0F19" w:rsidP="00B249E1">
      <w:pPr>
        <w:keepNext/>
        <w:widowControl w:val="0"/>
        <w:autoSpaceDE w:val="0"/>
        <w:autoSpaceDN w:val="0"/>
        <w:adjustRightInd w:val="0"/>
        <w:spacing w:line="240" w:lineRule="auto"/>
        <w:rPr>
          <w:rFonts w:asciiTheme="majorBidi" w:hAnsiTheme="majorBidi" w:cstheme="majorBidi"/>
          <w:bCs/>
          <w:iCs/>
          <w:szCs w:val="22"/>
          <w:u w:val="single"/>
        </w:rPr>
      </w:pPr>
      <w:r w:rsidRPr="00E64AFF">
        <w:rPr>
          <w:rFonts w:asciiTheme="majorBidi" w:hAnsiTheme="majorBidi"/>
          <w:szCs w:val="22"/>
          <w:u w:val="single"/>
        </w:rPr>
        <w:t>Beskrivelse af udvalgte bivirkninger</w:t>
      </w:r>
    </w:p>
    <w:p w14:paraId="28252161" w14:textId="2C127061" w:rsidR="00BA14B4" w:rsidRPr="00E64AFF" w:rsidRDefault="00BA14B4" w:rsidP="00B249E1">
      <w:pPr>
        <w:keepNext/>
        <w:widowControl w:val="0"/>
        <w:autoSpaceDE w:val="0"/>
        <w:autoSpaceDN w:val="0"/>
        <w:adjustRightInd w:val="0"/>
        <w:spacing w:line="240" w:lineRule="auto"/>
        <w:rPr>
          <w:rFonts w:asciiTheme="majorBidi" w:hAnsiTheme="majorBidi" w:cstheme="majorBidi"/>
          <w:bCs/>
          <w:iCs/>
          <w:szCs w:val="22"/>
          <w:u w:val="single"/>
        </w:rPr>
      </w:pPr>
    </w:p>
    <w:p w14:paraId="2785D2A7" w14:textId="77777777" w:rsidR="00BD3236" w:rsidRPr="00E64AFF" w:rsidRDefault="00BD3236" w:rsidP="00B249E1">
      <w:pPr>
        <w:keepNext/>
        <w:widowControl w:val="0"/>
        <w:autoSpaceDE w:val="0"/>
        <w:autoSpaceDN w:val="0"/>
        <w:adjustRightInd w:val="0"/>
        <w:spacing w:line="240" w:lineRule="auto"/>
        <w:rPr>
          <w:rFonts w:asciiTheme="majorBidi" w:hAnsiTheme="majorBidi" w:cstheme="majorBidi"/>
          <w:bCs/>
          <w:i/>
          <w:iCs/>
          <w:szCs w:val="22"/>
          <w:u w:val="single"/>
        </w:rPr>
      </w:pPr>
      <w:r w:rsidRPr="00E64AFF">
        <w:rPr>
          <w:rFonts w:asciiTheme="majorBidi" w:hAnsiTheme="majorBidi"/>
          <w:i/>
          <w:szCs w:val="22"/>
          <w:u w:val="single"/>
        </w:rPr>
        <w:t>Irritation på applikationsstedet</w:t>
      </w:r>
    </w:p>
    <w:p w14:paraId="53EF26C2" w14:textId="77777777" w:rsidR="00BD3236" w:rsidRPr="00E64AFF" w:rsidRDefault="00BD3236" w:rsidP="00B249E1">
      <w:pPr>
        <w:keepNext/>
        <w:widowControl w:val="0"/>
        <w:autoSpaceDE w:val="0"/>
        <w:autoSpaceDN w:val="0"/>
        <w:adjustRightInd w:val="0"/>
        <w:spacing w:line="240" w:lineRule="auto"/>
        <w:rPr>
          <w:rFonts w:asciiTheme="majorBidi" w:hAnsiTheme="majorBidi" w:cstheme="majorBidi"/>
          <w:bCs/>
          <w:iCs/>
          <w:szCs w:val="22"/>
          <w:lang w:val="en-US"/>
        </w:rPr>
      </w:pPr>
    </w:p>
    <w:p w14:paraId="24603DF2" w14:textId="3C690894" w:rsidR="00C17B28" w:rsidRPr="00E64AFF" w:rsidRDefault="00BD3236" w:rsidP="00B249E1">
      <w:pPr>
        <w:widowControl w:val="0"/>
        <w:autoSpaceDE w:val="0"/>
        <w:autoSpaceDN w:val="0"/>
        <w:adjustRightInd w:val="0"/>
        <w:spacing w:line="240" w:lineRule="auto"/>
        <w:rPr>
          <w:rFonts w:asciiTheme="majorBidi" w:hAnsiTheme="majorBidi" w:cstheme="majorBidi"/>
          <w:bCs/>
          <w:iCs/>
          <w:szCs w:val="22"/>
        </w:rPr>
      </w:pPr>
      <w:r w:rsidRPr="00E64AFF">
        <w:rPr>
          <w:rFonts w:asciiTheme="majorBidi" w:hAnsiTheme="majorBidi"/>
          <w:szCs w:val="22"/>
        </w:rPr>
        <w:t xml:space="preserve">Irritation på applikationsstedet af let eller moderat intensitet forekom hos 34,7 % af de patienter, der blev behandlet med </w:t>
      </w:r>
      <w:r w:rsidR="00522C76" w:rsidRPr="00E64AFF">
        <w:rPr>
          <w:rFonts w:asciiTheme="majorBidi" w:hAnsiTheme="majorBidi"/>
          <w:szCs w:val="22"/>
        </w:rPr>
        <w:t>sirolimus gel</w:t>
      </w:r>
      <w:r w:rsidRPr="00E64AFF">
        <w:rPr>
          <w:rFonts w:asciiTheme="majorBidi" w:hAnsiTheme="majorBidi"/>
          <w:szCs w:val="22"/>
        </w:rPr>
        <w:t xml:space="preserve"> i kliniske studier. Irritation på applikationsstedet krævede ikke seponering af behandlingen med lægemidlet.</w:t>
      </w:r>
    </w:p>
    <w:p w14:paraId="063C386A" w14:textId="350F3B3C" w:rsidR="00BD3236" w:rsidRPr="00E64AFF" w:rsidRDefault="00BD3236" w:rsidP="00B249E1">
      <w:pPr>
        <w:widowControl w:val="0"/>
        <w:autoSpaceDE w:val="0"/>
        <w:autoSpaceDN w:val="0"/>
        <w:adjustRightInd w:val="0"/>
        <w:spacing w:line="240" w:lineRule="auto"/>
        <w:rPr>
          <w:rFonts w:asciiTheme="majorBidi" w:hAnsiTheme="majorBidi" w:cstheme="majorBidi"/>
          <w:bCs/>
          <w:iCs/>
          <w:szCs w:val="22"/>
        </w:rPr>
      </w:pPr>
    </w:p>
    <w:p w14:paraId="4F4CF600" w14:textId="77777777" w:rsidR="00BD3236" w:rsidRPr="00E64AFF" w:rsidRDefault="00BD3236" w:rsidP="00B249E1">
      <w:pPr>
        <w:keepNext/>
        <w:widowControl w:val="0"/>
        <w:autoSpaceDE w:val="0"/>
        <w:autoSpaceDN w:val="0"/>
        <w:adjustRightInd w:val="0"/>
        <w:spacing w:line="240" w:lineRule="auto"/>
        <w:rPr>
          <w:rFonts w:asciiTheme="majorBidi" w:hAnsiTheme="majorBidi" w:cstheme="majorBidi"/>
          <w:bCs/>
          <w:i/>
          <w:iCs/>
          <w:szCs w:val="22"/>
          <w:u w:val="single"/>
        </w:rPr>
      </w:pPr>
      <w:r w:rsidRPr="00E64AFF">
        <w:rPr>
          <w:rFonts w:asciiTheme="majorBidi" w:hAnsiTheme="majorBidi"/>
          <w:i/>
          <w:szCs w:val="22"/>
          <w:u w:val="single"/>
        </w:rPr>
        <w:t>Tør hud</w:t>
      </w:r>
    </w:p>
    <w:p w14:paraId="56864061" w14:textId="77777777" w:rsidR="00BD3236" w:rsidRPr="00E64AFF" w:rsidRDefault="00BD3236" w:rsidP="00B249E1">
      <w:pPr>
        <w:keepNext/>
        <w:widowControl w:val="0"/>
        <w:autoSpaceDE w:val="0"/>
        <w:autoSpaceDN w:val="0"/>
        <w:adjustRightInd w:val="0"/>
        <w:spacing w:line="240" w:lineRule="auto"/>
        <w:rPr>
          <w:rFonts w:asciiTheme="majorBidi" w:hAnsiTheme="majorBidi" w:cstheme="majorBidi"/>
          <w:bCs/>
          <w:iCs/>
          <w:szCs w:val="22"/>
        </w:rPr>
      </w:pPr>
    </w:p>
    <w:p w14:paraId="7760B608" w14:textId="247AF3E1" w:rsidR="00BD3236" w:rsidRPr="00E64AFF" w:rsidRDefault="00BD3236" w:rsidP="00B249E1">
      <w:pPr>
        <w:widowControl w:val="0"/>
        <w:autoSpaceDE w:val="0"/>
        <w:autoSpaceDN w:val="0"/>
        <w:adjustRightInd w:val="0"/>
        <w:spacing w:line="240" w:lineRule="auto"/>
        <w:rPr>
          <w:rFonts w:asciiTheme="majorBidi" w:hAnsiTheme="majorBidi" w:cstheme="majorBidi"/>
          <w:bCs/>
          <w:iCs/>
          <w:szCs w:val="22"/>
        </w:rPr>
      </w:pPr>
      <w:r w:rsidRPr="00E64AFF">
        <w:rPr>
          <w:rFonts w:asciiTheme="majorBidi" w:hAnsiTheme="majorBidi"/>
          <w:szCs w:val="22"/>
        </w:rPr>
        <w:t xml:space="preserve">Tør hud af let eller moderat intensitet forekom hos 33,7 % af de patienter, der blev behandlet med </w:t>
      </w:r>
      <w:r w:rsidR="00522C76" w:rsidRPr="00E64AFF">
        <w:rPr>
          <w:rFonts w:asciiTheme="majorBidi" w:hAnsiTheme="majorBidi"/>
          <w:szCs w:val="22"/>
        </w:rPr>
        <w:t>sirolimus gel</w:t>
      </w:r>
      <w:r w:rsidRPr="00E64AFF">
        <w:rPr>
          <w:rFonts w:asciiTheme="majorBidi" w:hAnsiTheme="majorBidi"/>
          <w:szCs w:val="22"/>
        </w:rPr>
        <w:t xml:space="preserve"> i kliniske studier. Tør hud krævede ikke seponering af behandlingen med lægemidlet.</w:t>
      </w:r>
    </w:p>
    <w:p w14:paraId="749D01FD" w14:textId="77777777" w:rsidR="00BD3236" w:rsidRPr="00E64AFF" w:rsidRDefault="00BD3236" w:rsidP="00B249E1">
      <w:pPr>
        <w:widowControl w:val="0"/>
        <w:autoSpaceDE w:val="0"/>
        <w:autoSpaceDN w:val="0"/>
        <w:adjustRightInd w:val="0"/>
        <w:spacing w:line="240" w:lineRule="auto"/>
        <w:rPr>
          <w:rFonts w:asciiTheme="majorBidi" w:hAnsiTheme="majorBidi" w:cstheme="majorBidi"/>
          <w:bCs/>
          <w:iCs/>
          <w:szCs w:val="22"/>
        </w:rPr>
      </w:pPr>
    </w:p>
    <w:p w14:paraId="46622E29" w14:textId="77777777" w:rsidR="00BD3236" w:rsidRPr="00E64AFF" w:rsidRDefault="00BD3236" w:rsidP="00B249E1">
      <w:pPr>
        <w:keepNext/>
        <w:widowControl w:val="0"/>
        <w:autoSpaceDE w:val="0"/>
        <w:autoSpaceDN w:val="0"/>
        <w:adjustRightInd w:val="0"/>
        <w:spacing w:line="240" w:lineRule="auto"/>
        <w:rPr>
          <w:rFonts w:asciiTheme="majorBidi" w:hAnsiTheme="majorBidi" w:cstheme="majorBidi"/>
          <w:bCs/>
          <w:i/>
          <w:iCs/>
          <w:szCs w:val="22"/>
          <w:u w:val="single"/>
        </w:rPr>
      </w:pPr>
      <w:r w:rsidRPr="00E64AFF">
        <w:rPr>
          <w:rFonts w:asciiTheme="majorBidi" w:hAnsiTheme="majorBidi"/>
          <w:i/>
          <w:szCs w:val="22"/>
          <w:u w:val="single"/>
        </w:rPr>
        <w:t>Akne</w:t>
      </w:r>
    </w:p>
    <w:p w14:paraId="3F91C06C" w14:textId="77777777" w:rsidR="00BD3236" w:rsidRPr="00E64AFF" w:rsidRDefault="00BD3236" w:rsidP="00B249E1">
      <w:pPr>
        <w:keepNext/>
        <w:widowControl w:val="0"/>
        <w:autoSpaceDE w:val="0"/>
        <w:autoSpaceDN w:val="0"/>
        <w:adjustRightInd w:val="0"/>
        <w:spacing w:line="240" w:lineRule="auto"/>
        <w:rPr>
          <w:rFonts w:asciiTheme="majorBidi" w:hAnsiTheme="majorBidi" w:cstheme="majorBidi"/>
          <w:bCs/>
          <w:iCs/>
          <w:szCs w:val="22"/>
        </w:rPr>
      </w:pPr>
    </w:p>
    <w:p w14:paraId="64475E89" w14:textId="1BEAB79D" w:rsidR="00C17B28" w:rsidRPr="00E64AFF" w:rsidRDefault="00BD3236" w:rsidP="00B249E1">
      <w:pPr>
        <w:widowControl w:val="0"/>
        <w:autoSpaceDE w:val="0"/>
        <w:autoSpaceDN w:val="0"/>
        <w:adjustRightInd w:val="0"/>
        <w:spacing w:line="240" w:lineRule="auto"/>
        <w:rPr>
          <w:rFonts w:asciiTheme="majorBidi" w:hAnsiTheme="majorBidi" w:cstheme="majorBidi"/>
          <w:bCs/>
          <w:iCs/>
          <w:szCs w:val="22"/>
        </w:rPr>
      </w:pPr>
      <w:r w:rsidRPr="00E64AFF">
        <w:rPr>
          <w:rFonts w:asciiTheme="majorBidi" w:hAnsiTheme="majorBidi"/>
          <w:szCs w:val="22"/>
        </w:rPr>
        <w:t xml:space="preserve">Akne blev rapporteret hos 19,4 % af patienterne generelt behandlet med </w:t>
      </w:r>
      <w:r w:rsidR="00522C76" w:rsidRPr="00E64AFF">
        <w:rPr>
          <w:rFonts w:asciiTheme="majorBidi" w:hAnsiTheme="majorBidi"/>
          <w:szCs w:val="22"/>
        </w:rPr>
        <w:t>sirolimus gel</w:t>
      </w:r>
      <w:r w:rsidRPr="00E64AFF">
        <w:rPr>
          <w:rFonts w:asciiTheme="majorBidi" w:hAnsiTheme="majorBidi"/>
          <w:szCs w:val="22"/>
        </w:rPr>
        <w:t xml:space="preserve"> i kliniske studier. Akne var af let eller moderat intensitet. Ingen alvorlig akne blev rapporteret. Akne/dermatitis acneiform krævede ikke seponering af behandlingen med lægemidlet.</w:t>
      </w:r>
    </w:p>
    <w:p w14:paraId="08D6C76E" w14:textId="1B353BE4" w:rsidR="00BD3236" w:rsidRPr="00E64AFF" w:rsidRDefault="00BD3236" w:rsidP="00B249E1">
      <w:pPr>
        <w:widowControl w:val="0"/>
        <w:autoSpaceDE w:val="0"/>
        <w:autoSpaceDN w:val="0"/>
        <w:adjustRightInd w:val="0"/>
        <w:spacing w:line="240" w:lineRule="auto"/>
        <w:rPr>
          <w:rFonts w:asciiTheme="majorBidi" w:hAnsiTheme="majorBidi" w:cstheme="majorBidi"/>
          <w:bCs/>
          <w:iCs/>
          <w:szCs w:val="22"/>
        </w:rPr>
      </w:pPr>
    </w:p>
    <w:p w14:paraId="32AD82E8" w14:textId="77777777" w:rsidR="00BD3236" w:rsidRPr="00E64AFF" w:rsidRDefault="00BD3236" w:rsidP="00B249E1">
      <w:pPr>
        <w:keepNext/>
        <w:widowControl w:val="0"/>
        <w:autoSpaceDE w:val="0"/>
        <w:autoSpaceDN w:val="0"/>
        <w:adjustRightInd w:val="0"/>
        <w:spacing w:line="240" w:lineRule="auto"/>
        <w:rPr>
          <w:rFonts w:asciiTheme="majorBidi" w:hAnsiTheme="majorBidi" w:cstheme="majorBidi"/>
          <w:bCs/>
          <w:i/>
          <w:iCs/>
          <w:szCs w:val="22"/>
          <w:u w:val="single"/>
        </w:rPr>
      </w:pPr>
      <w:r w:rsidRPr="00E64AFF">
        <w:rPr>
          <w:rFonts w:asciiTheme="majorBidi" w:hAnsiTheme="majorBidi"/>
          <w:i/>
          <w:szCs w:val="22"/>
          <w:u w:val="single"/>
        </w:rPr>
        <w:lastRenderedPageBreak/>
        <w:t>Pruritus</w:t>
      </w:r>
    </w:p>
    <w:p w14:paraId="4583BDBF" w14:textId="77777777" w:rsidR="00BD3236" w:rsidRPr="00E64AFF" w:rsidRDefault="00BD3236" w:rsidP="00B249E1">
      <w:pPr>
        <w:keepNext/>
        <w:widowControl w:val="0"/>
        <w:autoSpaceDE w:val="0"/>
        <w:autoSpaceDN w:val="0"/>
        <w:adjustRightInd w:val="0"/>
        <w:spacing w:line="240" w:lineRule="auto"/>
        <w:rPr>
          <w:rFonts w:asciiTheme="majorBidi" w:hAnsiTheme="majorBidi" w:cstheme="majorBidi"/>
          <w:bCs/>
          <w:iCs/>
          <w:szCs w:val="22"/>
        </w:rPr>
      </w:pPr>
    </w:p>
    <w:p w14:paraId="7C57F7F7" w14:textId="1692B058" w:rsidR="00C17B28" w:rsidRPr="00E64AFF" w:rsidRDefault="00BD3236" w:rsidP="00B249E1">
      <w:pPr>
        <w:widowControl w:val="0"/>
        <w:autoSpaceDE w:val="0"/>
        <w:autoSpaceDN w:val="0"/>
        <w:adjustRightInd w:val="0"/>
        <w:spacing w:line="240" w:lineRule="auto"/>
        <w:rPr>
          <w:rFonts w:asciiTheme="majorBidi" w:hAnsiTheme="majorBidi" w:cstheme="majorBidi"/>
          <w:bCs/>
          <w:iCs/>
          <w:szCs w:val="22"/>
          <w:highlight w:val="yellow"/>
        </w:rPr>
      </w:pPr>
      <w:r w:rsidRPr="00E64AFF">
        <w:rPr>
          <w:rFonts w:asciiTheme="majorBidi" w:hAnsiTheme="majorBidi"/>
          <w:szCs w:val="22"/>
        </w:rPr>
        <w:t xml:space="preserve">Kløe af let eller moderat intensitet forekom hos 11,2 % af de patienter, der blev behandlet med </w:t>
      </w:r>
      <w:r w:rsidR="00522C76" w:rsidRPr="00E64AFF">
        <w:rPr>
          <w:rFonts w:asciiTheme="majorBidi" w:hAnsiTheme="majorBidi"/>
          <w:szCs w:val="22"/>
        </w:rPr>
        <w:t>sirolimus gel</w:t>
      </w:r>
      <w:r w:rsidRPr="00E64AFF">
        <w:rPr>
          <w:rFonts w:asciiTheme="majorBidi" w:hAnsiTheme="majorBidi"/>
          <w:szCs w:val="22"/>
        </w:rPr>
        <w:t xml:space="preserve"> i kliniske studier. Pruritus krævede ikke seponering af behandlingen med lægemidlet.</w:t>
      </w:r>
    </w:p>
    <w:p w14:paraId="3222CF3D" w14:textId="21029D44" w:rsidR="00BD3236" w:rsidRPr="00E64AFF" w:rsidRDefault="00BD3236" w:rsidP="00B249E1">
      <w:pPr>
        <w:widowControl w:val="0"/>
        <w:autoSpaceDE w:val="0"/>
        <w:autoSpaceDN w:val="0"/>
        <w:adjustRightInd w:val="0"/>
        <w:spacing w:line="240" w:lineRule="auto"/>
        <w:rPr>
          <w:rFonts w:asciiTheme="majorBidi" w:hAnsiTheme="majorBidi" w:cstheme="majorBidi"/>
          <w:bCs/>
          <w:iCs/>
          <w:szCs w:val="22"/>
          <w:u w:val="single"/>
        </w:rPr>
      </w:pPr>
    </w:p>
    <w:p w14:paraId="080E27B9" w14:textId="76840634" w:rsidR="00BA14B4" w:rsidRPr="00E64AFF" w:rsidRDefault="00FA0F19" w:rsidP="00B249E1">
      <w:pPr>
        <w:keepNext/>
        <w:widowControl w:val="0"/>
        <w:autoSpaceDE w:val="0"/>
        <w:autoSpaceDN w:val="0"/>
        <w:adjustRightInd w:val="0"/>
        <w:spacing w:line="240" w:lineRule="auto"/>
        <w:rPr>
          <w:rFonts w:asciiTheme="majorBidi" w:hAnsiTheme="majorBidi" w:cstheme="majorBidi"/>
          <w:bCs/>
          <w:iCs/>
          <w:szCs w:val="22"/>
          <w:u w:val="single"/>
        </w:rPr>
      </w:pPr>
      <w:r w:rsidRPr="00E64AFF">
        <w:rPr>
          <w:rFonts w:asciiTheme="majorBidi" w:hAnsiTheme="majorBidi"/>
          <w:szCs w:val="22"/>
          <w:u w:val="single"/>
        </w:rPr>
        <w:t>Pædiatrisk population</w:t>
      </w:r>
    </w:p>
    <w:p w14:paraId="7FC13BFF" w14:textId="77777777" w:rsidR="00BA14B4" w:rsidRPr="00E64AFF" w:rsidRDefault="00BA14B4" w:rsidP="00B249E1">
      <w:pPr>
        <w:keepNext/>
        <w:widowControl w:val="0"/>
        <w:autoSpaceDE w:val="0"/>
        <w:autoSpaceDN w:val="0"/>
        <w:adjustRightInd w:val="0"/>
        <w:spacing w:line="240" w:lineRule="auto"/>
        <w:rPr>
          <w:rFonts w:asciiTheme="majorBidi" w:hAnsiTheme="majorBidi" w:cstheme="majorBidi"/>
          <w:bCs/>
          <w:iCs/>
          <w:szCs w:val="22"/>
          <w:u w:val="single"/>
        </w:rPr>
      </w:pPr>
    </w:p>
    <w:p w14:paraId="60D3183C" w14:textId="1483DD30" w:rsidR="00E574D9" w:rsidRPr="00E64AFF" w:rsidRDefault="00FA0F19" w:rsidP="00B249E1">
      <w:pPr>
        <w:widowControl w:val="0"/>
        <w:autoSpaceDE w:val="0"/>
        <w:autoSpaceDN w:val="0"/>
        <w:adjustRightInd w:val="0"/>
        <w:spacing w:line="240" w:lineRule="auto"/>
        <w:rPr>
          <w:rFonts w:asciiTheme="majorBidi" w:hAnsiTheme="majorBidi" w:cstheme="majorBidi"/>
          <w:noProof/>
          <w:szCs w:val="22"/>
        </w:rPr>
      </w:pPr>
      <w:r w:rsidRPr="00E64AFF">
        <w:rPr>
          <w:rFonts w:asciiTheme="majorBidi" w:hAnsiTheme="majorBidi"/>
          <w:szCs w:val="22"/>
        </w:rPr>
        <w:t xml:space="preserve">I klinisk udvikling sås ingen forskel i sikkerheden mellem pædiatriske </w:t>
      </w:r>
      <w:r w:rsidR="00522C76" w:rsidRPr="00E64AFF">
        <w:rPr>
          <w:rFonts w:asciiTheme="majorBidi" w:hAnsiTheme="majorBidi"/>
          <w:szCs w:val="22"/>
        </w:rPr>
        <w:t xml:space="preserve">patienter i alderen 6 år og ældre </w:t>
      </w:r>
      <w:r w:rsidRPr="00E64AFF">
        <w:rPr>
          <w:rFonts w:asciiTheme="majorBidi" w:hAnsiTheme="majorBidi"/>
          <w:szCs w:val="22"/>
        </w:rPr>
        <w:t>og voksne patienter inkluderet i et fase III-studie, herunder 27 patienter ≤ 18 år (Hyftor: n = 13) og et langtidsstudie med 50 patienter ≤ 18 år (Hyftor: alle).</w:t>
      </w:r>
    </w:p>
    <w:p w14:paraId="05780719" w14:textId="77777777" w:rsidR="00601854" w:rsidRPr="00E64AFF" w:rsidRDefault="00601854" w:rsidP="00B249E1">
      <w:pPr>
        <w:widowControl w:val="0"/>
        <w:autoSpaceDE w:val="0"/>
        <w:autoSpaceDN w:val="0"/>
        <w:adjustRightInd w:val="0"/>
        <w:spacing w:line="240" w:lineRule="auto"/>
        <w:rPr>
          <w:rFonts w:asciiTheme="majorBidi" w:hAnsiTheme="majorBidi" w:cstheme="majorBidi"/>
          <w:noProof/>
          <w:szCs w:val="22"/>
        </w:rPr>
      </w:pPr>
    </w:p>
    <w:p w14:paraId="68B50161" w14:textId="77777777" w:rsidR="00601854" w:rsidRPr="00B249E1" w:rsidRDefault="00FA0F19" w:rsidP="00717910">
      <w:pPr>
        <w:keepNext/>
        <w:widowControl w:val="0"/>
        <w:autoSpaceDE w:val="0"/>
        <w:autoSpaceDN w:val="0"/>
        <w:adjustRightInd w:val="0"/>
        <w:spacing w:line="240" w:lineRule="auto"/>
        <w:rPr>
          <w:szCs w:val="22"/>
          <w:u w:val="single"/>
        </w:rPr>
      </w:pPr>
      <w:r w:rsidRPr="00B249E1">
        <w:rPr>
          <w:szCs w:val="22"/>
          <w:u w:val="single"/>
        </w:rPr>
        <w:t>Indberetning af formodede bivirkninger</w:t>
      </w:r>
    </w:p>
    <w:p w14:paraId="0302C208" w14:textId="77777777" w:rsidR="005D1854" w:rsidRPr="00B249E1" w:rsidRDefault="005D1854" w:rsidP="00717910">
      <w:pPr>
        <w:keepNext/>
        <w:widowControl w:val="0"/>
        <w:autoSpaceDE w:val="0"/>
        <w:autoSpaceDN w:val="0"/>
        <w:adjustRightInd w:val="0"/>
        <w:spacing w:line="240" w:lineRule="auto"/>
        <w:rPr>
          <w:szCs w:val="22"/>
        </w:rPr>
      </w:pPr>
    </w:p>
    <w:p w14:paraId="1BDA4D94" w14:textId="4040812B" w:rsidR="00601854" w:rsidRPr="00B249E1" w:rsidRDefault="00FA0F19" w:rsidP="00717910">
      <w:pPr>
        <w:widowControl w:val="0"/>
        <w:autoSpaceDE w:val="0"/>
        <w:autoSpaceDN w:val="0"/>
        <w:adjustRightInd w:val="0"/>
        <w:spacing w:line="240" w:lineRule="auto"/>
        <w:rPr>
          <w:noProof/>
          <w:szCs w:val="22"/>
        </w:rPr>
      </w:pPr>
      <w:r w:rsidRPr="00B249E1">
        <w:rPr>
          <w:szCs w:val="22"/>
        </w:rPr>
        <w:t xml:space="preserve">Når lægemidlet er godkendt, er indberetning af formodede bivirkninger vigtig. Det muliggør løbende overvågning af benefit/risk-forholdet for lægemidlet. </w:t>
      </w:r>
      <w:r w:rsidRPr="00A51508">
        <w:rPr>
          <w:szCs w:val="22"/>
        </w:rPr>
        <w:t>Sundhedspersoner anmodes om at indberette alle formodede bivirkninger</w:t>
      </w:r>
      <w:r w:rsidRPr="00B249E1">
        <w:rPr>
          <w:szCs w:val="22"/>
        </w:rPr>
        <w:t xml:space="preserve"> via </w:t>
      </w:r>
      <w:r w:rsidRPr="00B249E1">
        <w:rPr>
          <w:szCs w:val="22"/>
          <w:highlight w:val="lightGray"/>
        </w:rPr>
        <w:t xml:space="preserve">det nationale rapporteringssystem anført i </w:t>
      </w:r>
      <w:r w:rsidR="00522C76">
        <w:fldChar w:fldCharType="begin"/>
      </w:r>
      <w:r w:rsidR="00522C76">
        <w:instrText>HYPERLINK "http://www.ema.europa.eu/docs/en_GB/document_library/Template_or_form/2013/03/WC500139752.doc"</w:instrText>
      </w:r>
      <w:r w:rsidR="00522C76">
        <w:fldChar w:fldCharType="separate"/>
      </w:r>
      <w:r w:rsidR="00522C76" w:rsidRPr="00B249E1">
        <w:rPr>
          <w:rStyle w:val="Hyperlink"/>
          <w:szCs w:val="22"/>
          <w:highlight w:val="lightGray"/>
        </w:rPr>
        <w:t>Appendiks</w:t>
      </w:r>
      <w:r w:rsidR="00522C76">
        <w:fldChar w:fldCharType="end"/>
      </w:r>
      <w:r w:rsidR="00522C76" w:rsidRPr="00B249E1">
        <w:rPr>
          <w:szCs w:val="22"/>
          <w:highlight w:val="lightGray"/>
        </w:rPr>
        <w:t> V</w:t>
      </w:r>
      <w:r w:rsidRPr="00B249E1">
        <w:rPr>
          <w:szCs w:val="22"/>
        </w:rPr>
        <w:t>.</w:t>
      </w:r>
    </w:p>
    <w:p w14:paraId="20DEE1BD" w14:textId="77777777" w:rsidR="00601854" w:rsidRPr="00717910" w:rsidRDefault="00601854" w:rsidP="00717910">
      <w:pPr>
        <w:widowControl w:val="0"/>
        <w:spacing w:line="240" w:lineRule="auto"/>
        <w:rPr>
          <w:rFonts w:asciiTheme="majorBidi" w:hAnsiTheme="majorBidi" w:cstheme="majorBidi"/>
          <w:noProof/>
          <w:szCs w:val="22"/>
        </w:rPr>
      </w:pPr>
    </w:p>
    <w:p w14:paraId="2186D845"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4.9</w:t>
      </w:r>
      <w:r>
        <w:rPr>
          <w:rFonts w:asciiTheme="majorBidi" w:hAnsiTheme="majorBidi"/>
          <w:b/>
        </w:rPr>
        <w:tab/>
        <w:t>Overdosering</w:t>
      </w:r>
    </w:p>
    <w:p w14:paraId="4D2382EB" w14:textId="77777777" w:rsidR="00601854" w:rsidRPr="00717910" w:rsidRDefault="00601854" w:rsidP="00717910">
      <w:pPr>
        <w:keepNext/>
        <w:widowControl w:val="0"/>
        <w:spacing w:line="240" w:lineRule="auto"/>
        <w:rPr>
          <w:rFonts w:asciiTheme="majorBidi" w:hAnsiTheme="majorBidi" w:cstheme="majorBidi"/>
          <w:noProof/>
          <w:szCs w:val="22"/>
        </w:rPr>
      </w:pPr>
    </w:p>
    <w:p w14:paraId="622BBC76" w14:textId="11B6882A"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Hvis lægemidlet indtages ved et uheld, kan generelle støtteforanstaltninger være hensigtsmæssige. På grund af den ringe vandopløselighed og høje erytrocyt- og plasmaproteinbinding vil sirolimus ikke kunne dialyseres i væsentlig grad.</w:t>
      </w:r>
    </w:p>
    <w:p w14:paraId="42E9F154" w14:textId="18B2C839" w:rsidR="00601854" w:rsidRPr="00717910" w:rsidRDefault="00601854" w:rsidP="00717910">
      <w:pPr>
        <w:widowControl w:val="0"/>
        <w:spacing w:line="240" w:lineRule="auto"/>
        <w:rPr>
          <w:rFonts w:asciiTheme="majorBidi" w:hAnsiTheme="majorBidi" w:cstheme="majorBidi"/>
          <w:noProof/>
          <w:szCs w:val="22"/>
        </w:rPr>
      </w:pPr>
    </w:p>
    <w:p w14:paraId="1DB7F5EC" w14:textId="77777777" w:rsidR="007F43E5" w:rsidRPr="00717910" w:rsidRDefault="007F43E5" w:rsidP="00717910">
      <w:pPr>
        <w:widowControl w:val="0"/>
        <w:spacing w:line="240" w:lineRule="auto"/>
        <w:rPr>
          <w:rFonts w:asciiTheme="majorBidi" w:hAnsiTheme="majorBidi" w:cstheme="majorBidi"/>
          <w:noProof/>
          <w:szCs w:val="22"/>
        </w:rPr>
      </w:pPr>
    </w:p>
    <w:p w14:paraId="23DC0406" w14:textId="77777777" w:rsidR="00601854" w:rsidRPr="00717910" w:rsidRDefault="00FA0F19" w:rsidP="00717910">
      <w:pPr>
        <w:keepNext/>
        <w:widowControl w:val="0"/>
        <w:spacing w:line="240" w:lineRule="auto"/>
        <w:ind w:left="567" w:hanging="567"/>
        <w:rPr>
          <w:rFonts w:asciiTheme="majorBidi" w:hAnsiTheme="majorBidi" w:cstheme="majorBidi"/>
        </w:rPr>
      </w:pPr>
      <w:r>
        <w:rPr>
          <w:rFonts w:asciiTheme="majorBidi" w:hAnsiTheme="majorBidi"/>
          <w:b/>
        </w:rPr>
        <w:t>5.</w:t>
      </w:r>
      <w:r>
        <w:rPr>
          <w:rFonts w:asciiTheme="majorBidi" w:hAnsiTheme="majorBidi"/>
          <w:b/>
        </w:rPr>
        <w:tab/>
        <w:t>FARMAKOLOGISKE EGENSKABER</w:t>
      </w:r>
    </w:p>
    <w:p w14:paraId="4A933238" w14:textId="77777777" w:rsidR="00601854" w:rsidRPr="00717910" w:rsidRDefault="00601854" w:rsidP="00717910">
      <w:pPr>
        <w:keepNext/>
        <w:widowControl w:val="0"/>
        <w:spacing w:line="240" w:lineRule="auto"/>
        <w:rPr>
          <w:rFonts w:asciiTheme="majorBidi" w:hAnsiTheme="majorBidi" w:cstheme="majorBidi"/>
        </w:rPr>
      </w:pPr>
    </w:p>
    <w:p w14:paraId="0BFA7898" w14:textId="77AA193B" w:rsidR="00601854" w:rsidRPr="00717910" w:rsidRDefault="00FA0F19" w:rsidP="00717910">
      <w:pPr>
        <w:keepNext/>
        <w:widowControl w:val="0"/>
        <w:spacing w:line="240" w:lineRule="auto"/>
        <w:ind w:left="567" w:hanging="567"/>
        <w:outlineLvl w:val="0"/>
        <w:rPr>
          <w:rFonts w:asciiTheme="majorBidi" w:hAnsiTheme="majorBidi" w:cstheme="majorBidi"/>
        </w:rPr>
      </w:pPr>
      <w:r>
        <w:rPr>
          <w:rFonts w:asciiTheme="majorBidi" w:hAnsiTheme="majorBidi"/>
          <w:b/>
        </w:rPr>
        <w:t>5.1</w:t>
      </w:r>
      <w:r>
        <w:rPr>
          <w:rFonts w:asciiTheme="majorBidi" w:hAnsiTheme="majorBidi"/>
          <w:b/>
        </w:rPr>
        <w:tab/>
        <w:t>Farmakodynamiske egenskaber</w:t>
      </w:r>
    </w:p>
    <w:p w14:paraId="22F1286D" w14:textId="77777777" w:rsidR="00601854" w:rsidRPr="00717910" w:rsidRDefault="00601854" w:rsidP="00717910">
      <w:pPr>
        <w:keepNext/>
        <w:widowControl w:val="0"/>
        <w:spacing w:line="240" w:lineRule="auto"/>
        <w:rPr>
          <w:rFonts w:asciiTheme="majorBidi" w:hAnsiTheme="majorBidi" w:cstheme="majorBidi"/>
        </w:rPr>
      </w:pPr>
    </w:p>
    <w:p w14:paraId="43E64C65" w14:textId="2A39253C" w:rsidR="00C17B28" w:rsidRDefault="00FA0F19" w:rsidP="00717910">
      <w:pPr>
        <w:widowControl w:val="0"/>
        <w:spacing w:line="240" w:lineRule="auto"/>
        <w:outlineLvl w:val="0"/>
        <w:rPr>
          <w:rFonts w:asciiTheme="majorBidi" w:hAnsiTheme="majorBidi" w:cstheme="majorBidi"/>
        </w:rPr>
      </w:pPr>
      <w:r>
        <w:rPr>
          <w:rFonts w:asciiTheme="majorBidi" w:hAnsiTheme="majorBidi"/>
        </w:rPr>
        <w:t xml:space="preserve">Farmakoterapeutisk klassifikation: </w:t>
      </w:r>
      <w:r w:rsidR="00F655E7">
        <w:rPr>
          <w:rFonts w:asciiTheme="majorBidi" w:hAnsiTheme="majorBidi"/>
        </w:rPr>
        <w:t>Proteinkinasehæmmere, m</w:t>
      </w:r>
      <w:r w:rsidR="00F655E7" w:rsidRPr="00F655E7">
        <w:rPr>
          <w:rFonts w:asciiTheme="majorBidi" w:hAnsiTheme="majorBidi"/>
        </w:rPr>
        <w:t>ammalian target of rapamycin (m</w:t>
      </w:r>
      <w:r w:rsidR="00F655E7">
        <w:rPr>
          <w:rFonts w:asciiTheme="majorBidi" w:hAnsiTheme="majorBidi"/>
        </w:rPr>
        <w:t>TOR) kinase</w:t>
      </w:r>
      <w:r w:rsidR="00F655E7" w:rsidRPr="00F655E7">
        <w:rPr>
          <w:rFonts w:asciiTheme="majorBidi" w:hAnsiTheme="majorBidi"/>
        </w:rPr>
        <w:t>hæmmere</w:t>
      </w:r>
      <w:r>
        <w:rPr>
          <w:rFonts w:asciiTheme="majorBidi" w:hAnsiTheme="majorBidi"/>
        </w:rPr>
        <w:t xml:space="preserve">, ATC-kode: </w:t>
      </w:r>
      <w:r w:rsidR="00F655E7">
        <w:t>L01EG04</w:t>
      </w:r>
    </w:p>
    <w:p w14:paraId="187B98ED" w14:textId="55D0BCC2" w:rsidR="00601854" w:rsidRPr="00717910" w:rsidRDefault="00601854" w:rsidP="00717910">
      <w:pPr>
        <w:widowControl w:val="0"/>
        <w:autoSpaceDE w:val="0"/>
        <w:autoSpaceDN w:val="0"/>
        <w:adjustRightInd w:val="0"/>
        <w:spacing w:line="240" w:lineRule="auto"/>
        <w:rPr>
          <w:rFonts w:asciiTheme="majorBidi" w:hAnsiTheme="majorBidi" w:cstheme="majorBidi"/>
          <w:bCs/>
          <w:szCs w:val="22"/>
        </w:rPr>
      </w:pPr>
    </w:p>
    <w:p w14:paraId="58A683E1" w14:textId="77777777" w:rsidR="00601854" w:rsidRPr="00717910" w:rsidRDefault="00FA0F19" w:rsidP="00717910">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t>Virkningsmekanisme</w:t>
      </w:r>
    </w:p>
    <w:p w14:paraId="071E2908" w14:textId="77777777" w:rsidR="00135376" w:rsidRPr="00717910" w:rsidRDefault="00135376" w:rsidP="00717910">
      <w:pPr>
        <w:keepNext/>
        <w:widowControl w:val="0"/>
        <w:tabs>
          <w:tab w:val="clear" w:pos="567"/>
        </w:tabs>
        <w:autoSpaceDE w:val="0"/>
        <w:autoSpaceDN w:val="0"/>
        <w:adjustRightInd w:val="0"/>
        <w:spacing w:line="240" w:lineRule="auto"/>
        <w:rPr>
          <w:rFonts w:asciiTheme="majorBidi" w:hAnsiTheme="majorBidi" w:cstheme="majorBidi"/>
          <w:szCs w:val="22"/>
        </w:rPr>
      </w:pPr>
    </w:p>
    <w:p w14:paraId="7A4C6E02" w14:textId="6922266A" w:rsidR="00B32E9D" w:rsidRPr="00717910" w:rsidRDefault="00FA0F19" w:rsidP="00717910">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Den præcise virkningsmekanisme for sirolimus til behandling af angiofibrom i det tuberøse sklerosekompleks er ikke nøjagtigt kendt.</w:t>
      </w:r>
    </w:p>
    <w:p w14:paraId="708A286B" w14:textId="409E1BDC" w:rsidR="00601854" w:rsidRPr="00717910" w:rsidRDefault="00FA0F19" w:rsidP="00717910">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Generelt hæmmer sirolimus aktiveringen af mTOR, som er en serin/treonin-proteinkinase, der tilhører den fosfatidylinositol</w:t>
      </w:r>
      <w:r>
        <w:rPr>
          <w:rFonts w:asciiTheme="majorBidi" w:hAnsiTheme="majorBidi"/>
        </w:rPr>
        <w:noBreakHyphen/>
        <w:t>3</w:t>
      </w:r>
      <w:r>
        <w:rPr>
          <w:rFonts w:asciiTheme="majorBidi" w:hAnsiTheme="majorBidi"/>
        </w:rPr>
        <w:noBreakHyphen/>
        <w:t>kinase (PI3K)-relaterede kinasefamilie og regulerer cellemetabolisme, vækst og proliferation. I celler binder sirolimus til immunofilinet, FK-bindende protein</w:t>
      </w:r>
      <w:r>
        <w:rPr>
          <w:rFonts w:asciiTheme="majorBidi" w:hAnsiTheme="majorBidi"/>
        </w:rPr>
        <w:noBreakHyphen/>
        <w:t>12 (FKBP</w:t>
      </w:r>
      <w:r>
        <w:rPr>
          <w:rFonts w:asciiTheme="majorBidi" w:hAnsiTheme="majorBidi"/>
        </w:rPr>
        <w:noBreakHyphen/>
        <w:t>12), for at danne et immunundertrykkende kompleks. Dette kompleks binder til og hæmmer aktiveringen af mTOR.</w:t>
      </w:r>
    </w:p>
    <w:p w14:paraId="72B7D4FD" w14:textId="77777777" w:rsidR="00601854" w:rsidRPr="00717910" w:rsidRDefault="00601854" w:rsidP="00717910">
      <w:pPr>
        <w:widowControl w:val="0"/>
        <w:spacing w:line="240" w:lineRule="auto"/>
        <w:rPr>
          <w:rFonts w:asciiTheme="majorBidi" w:hAnsiTheme="majorBidi" w:cstheme="majorBidi"/>
          <w:bCs/>
          <w:iCs/>
          <w:szCs w:val="22"/>
        </w:rPr>
      </w:pPr>
    </w:p>
    <w:p w14:paraId="1172E739" w14:textId="77777777" w:rsidR="00601854" w:rsidRPr="00717910" w:rsidRDefault="00FA0F19" w:rsidP="00717910">
      <w:pPr>
        <w:keepNext/>
        <w:widowControl w:val="0"/>
        <w:autoSpaceDE w:val="0"/>
        <w:autoSpaceDN w:val="0"/>
        <w:adjustRightInd w:val="0"/>
        <w:spacing w:line="240" w:lineRule="auto"/>
        <w:rPr>
          <w:rFonts w:asciiTheme="majorBidi" w:hAnsiTheme="majorBidi" w:cstheme="majorBidi"/>
          <w:szCs w:val="22"/>
        </w:rPr>
      </w:pPr>
      <w:r>
        <w:rPr>
          <w:rFonts w:asciiTheme="majorBidi" w:hAnsiTheme="majorBidi"/>
          <w:u w:val="single"/>
        </w:rPr>
        <w:t>Klinisk virkning og sikkerhed</w:t>
      </w:r>
    </w:p>
    <w:p w14:paraId="001D2C2F" w14:textId="77777777" w:rsidR="00135376" w:rsidRPr="00717910" w:rsidRDefault="00135376" w:rsidP="00717910">
      <w:pPr>
        <w:keepNext/>
        <w:widowControl w:val="0"/>
        <w:spacing w:line="240" w:lineRule="auto"/>
        <w:rPr>
          <w:rFonts w:asciiTheme="majorBidi" w:hAnsiTheme="majorBidi" w:cstheme="majorBidi"/>
          <w:bCs/>
          <w:iCs/>
          <w:szCs w:val="22"/>
        </w:rPr>
      </w:pPr>
    </w:p>
    <w:p w14:paraId="7A34BC92" w14:textId="18186762" w:rsidR="00601854" w:rsidRPr="00717910" w:rsidRDefault="00522C76" w:rsidP="00717910">
      <w:pPr>
        <w:widowControl w:val="0"/>
        <w:spacing w:line="240" w:lineRule="auto"/>
        <w:rPr>
          <w:rFonts w:asciiTheme="majorBidi" w:hAnsiTheme="majorBidi" w:cstheme="majorBidi"/>
          <w:bCs/>
          <w:iCs/>
          <w:szCs w:val="22"/>
        </w:rPr>
      </w:pPr>
      <w:r>
        <w:rPr>
          <w:rFonts w:asciiTheme="majorBidi" w:hAnsiTheme="majorBidi"/>
        </w:rPr>
        <w:t>Sirolimus gel</w:t>
      </w:r>
      <w:r w:rsidR="00FA0F19">
        <w:rPr>
          <w:rFonts w:asciiTheme="majorBidi" w:hAnsiTheme="majorBidi"/>
        </w:rPr>
        <w:t xml:space="preserve"> blev evalueret i et randomiseret, dobbeltblindet, placebokontrolleret fase III-studie (</w:t>
      </w:r>
      <w:r w:rsidRPr="0092089D">
        <w:rPr>
          <w:bCs/>
          <w:iCs/>
          <w:szCs w:val="22"/>
        </w:rPr>
        <w:t>NPC-12G-1</w:t>
      </w:r>
      <w:r w:rsidR="00FA0F19">
        <w:rPr>
          <w:rFonts w:asciiTheme="majorBidi" w:hAnsiTheme="majorBidi"/>
        </w:rPr>
        <w:t>).</w:t>
      </w:r>
    </w:p>
    <w:p w14:paraId="54332167" w14:textId="77777777" w:rsidR="00601854" w:rsidRPr="00717910" w:rsidRDefault="00601854" w:rsidP="00717910">
      <w:pPr>
        <w:widowControl w:val="0"/>
        <w:spacing w:line="240" w:lineRule="auto"/>
        <w:rPr>
          <w:rFonts w:asciiTheme="majorBidi" w:hAnsiTheme="majorBidi" w:cstheme="majorBidi"/>
          <w:bCs/>
          <w:iCs/>
          <w:szCs w:val="22"/>
        </w:rPr>
      </w:pPr>
    </w:p>
    <w:p w14:paraId="48955817" w14:textId="4FF683C3" w:rsidR="00601854" w:rsidRPr="00717910" w:rsidRDefault="00FA0F19" w:rsidP="00717910">
      <w:pPr>
        <w:widowControl w:val="0"/>
        <w:spacing w:line="240" w:lineRule="auto"/>
        <w:rPr>
          <w:rFonts w:asciiTheme="majorBidi" w:hAnsiTheme="majorBidi" w:cstheme="majorBidi"/>
          <w:bCs/>
          <w:iCs/>
          <w:szCs w:val="22"/>
        </w:rPr>
      </w:pPr>
      <w:r>
        <w:rPr>
          <w:rFonts w:asciiTheme="majorBidi" w:hAnsiTheme="majorBidi"/>
        </w:rPr>
        <w:t>I dette studie var de patienter, der indgik, i alderen ≥ </w:t>
      </w:r>
      <w:r w:rsidR="00522C76">
        <w:rPr>
          <w:rFonts w:asciiTheme="majorBidi" w:hAnsiTheme="majorBidi"/>
        </w:rPr>
        <w:t>6</w:t>
      </w:r>
      <w:r>
        <w:rPr>
          <w:rFonts w:asciiTheme="majorBidi" w:hAnsiTheme="majorBidi"/>
        </w:rPr>
        <w:t> år med diagnosen tuberøs sklerosekompleks med ≥ 3 faciale, røde angiofibrom (AF)-læsioner ≥ 2 mm i diameter, og som ikke havde fået tidligere laserbehandling eller operation. Patienter med kliniske fund såsom erosion, mavesår og erosion eller omkring angiofibrom-læsionen, som kan påvirke vurderingen af sikkerhed eller virkning, blev udelukket.</w:t>
      </w:r>
    </w:p>
    <w:p w14:paraId="246144DF" w14:textId="77777777" w:rsidR="00D251E1" w:rsidRPr="00717910" w:rsidRDefault="00D251E1" w:rsidP="00717910">
      <w:pPr>
        <w:widowControl w:val="0"/>
        <w:spacing w:line="240" w:lineRule="auto"/>
        <w:rPr>
          <w:rFonts w:asciiTheme="majorBidi" w:hAnsiTheme="majorBidi" w:cstheme="majorBidi"/>
          <w:bCs/>
          <w:iCs/>
          <w:szCs w:val="22"/>
        </w:rPr>
      </w:pPr>
    </w:p>
    <w:p w14:paraId="28506C2C" w14:textId="3F29A0FD" w:rsidR="00C17B28" w:rsidRDefault="00522C76" w:rsidP="00717910">
      <w:pPr>
        <w:widowControl w:val="0"/>
        <w:spacing w:line="240" w:lineRule="auto"/>
        <w:rPr>
          <w:rFonts w:asciiTheme="majorBidi" w:hAnsiTheme="majorBidi" w:cstheme="majorBidi"/>
          <w:bCs/>
          <w:iCs/>
          <w:szCs w:val="22"/>
        </w:rPr>
      </w:pPr>
      <w:r>
        <w:rPr>
          <w:rFonts w:asciiTheme="majorBidi" w:hAnsiTheme="majorBidi"/>
        </w:rPr>
        <w:t>Sirolimus gel</w:t>
      </w:r>
      <w:r w:rsidR="00FA0F19">
        <w:rPr>
          <w:rFonts w:asciiTheme="majorBidi" w:hAnsiTheme="majorBidi"/>
        </w:rPr>
        <w:t xml:space="preserve"> (eller matchende placebo) blev anvendt på faciale AF-læsioner to gange dagligt i 12 uger med en gelmængde Hyftor på 125 mg (svarende til 0,25 mg sirolimus) pr. 50 cm</w:t>
      </w:r>
      <w:r w:rsidR="00FA0F19">
        <w:rPr>
          <w:rFonts w:asciiTheme="majorBidi" w:hAnsiTheme="majorBidi"/>
          <w:vertAlign w:val="superscript"/>
        </w:rPr>
        <w:t>2</w:t>
      </w:r>
      <w:r w:rsidR="00FA0F19">
        <w:rPr>
          <w:rFonts w:asciiTheme="majorBidi" w:hAnsiTheme="majorBidi"/>
        </w:rPr>
        <w:t xml:space="preserve"> berørt hudområde. Ingen andre lægemidler med en forventet behandlingsvirkning på AF forbundet med tuberøs sklerosekompleks var tilladt.</w:t>
      </w:r>
    </w:p>
    <w:p w14:paraId="4CAA5764" w14:textId="750DAA6F" w:rsidR="00FE7A9C" w:rsidRPr="00717910" w:rsidRDefault="00FE7A9C" w:rsidP="00717910">
      <w:pPr>
        <w:widowControl w:val="0"/>
        <w:spacing w:line="240" w:lineRule="auto"/>
        <w:rPr>
          <w:rFonts w:asciiTheme="majorBidi" w:hAnsiTheme="majorBidi" w:cstheme="majorBidi"/>
          <w:bCs/>
          <w:iCs/>
          <w:szCs w:val="22"/>
        </w:rPr>
      </w:pPr>
    </w:p>
    <w:p w14:paraId="581160F0" w14:textId="2263247B" w:rsidR="00FE7A9C" w:rsidRPr="00717910" w:rsidRDefault="00FE7A9C" w:rsidP="00717910">
      <w:pPr>
        <w:widowControl w:val="0"/>
        <w:spacing w:line="240" w:lineRule="auto"/>
        <w:rPr>
          <w:rFonts w:asciiTheme="majorBidi" w:hAnsiTheme="majorBidi" w:cstheme="majorBidi"/>
          <w:bCs/>
          <w:iCs/>
          <w:szCs w:val="22"/>
        </w:rPr>
      </w:pPr>
      <w:r>
        <w:rPr>
          <w:rFonts w:asciiTheme="majorBidi" w:hAnsiTheme="majorBidi"/>
        </w:rPr>
        <w:lastRenderedPageBreak/>
        <w:t xml:space="preserve">I alt 62 patienter </w:t>
      </w:r>
      <w:r w:rsidR="00522C76">
        <w:rPr>
          <w:rFonts w:asciiTheme="majorBidi" w:hAnsiTheme="majorBidi"/>
        </w:rPr>
        <w:t xml:space="preserve">blev </w:t>
      </w:r>
      <w:r>
        <w:rPr>
          <w:rFonts w:asciiTheme="majorBidi" w:hAnsiTheme="majorBidi"/>
        </w:rPr>
        <w:t xml:space="preserve">inkluderet (30 i </w:t>
      </w:r>
      <w:r w:rsidR="00522C76">
        <w:rPr>
          <w:rFonts w:asciiTheme="majorBidi" w:hAnsiTheme="majorBidi"/>
        </w:rPr>
        <w:t>sirolimus gel</w:t>
      </w:r>
      <w:r>
        <w:rPr>
          <w:rFonts w:asciiTheme="majorBidi" w:hAnsiTheme="majorBidi"/>
        </w:rPr>
        <w:t xml:space="preserve">-gruppen og 32 i placebogruppen). Gennemsnitsalderen var 21,6 år i </w:t>
      </w:r>
      <w:r w:rsidR="00911EBF">
        <w:rPr>
          <w:rFonts w:asciiTheme="majorBidi" w:hAnsiTheme="majorBidi"/>
        </w:rPr>
        <w:t>sirolimus gel</w:t>
      </w:r>
      <w:r>
        <w:rPr>
          <w:rFonts w:asciiTheme="majorBidi" w:hAnsiTheme="majorBidi"/>
        </w:rPr>
        <w:t>-gruppen og 23,3 år i placebogruppen, og pædiatriske patienter tegnede sig for 44 % af den samlede studiepopulation.</w:t>
      </w:r>
    </w:p>
    <w:p w14:paraId="1217D28F" w14:textId="77777777" w:rsidR="00601854" w:rsidRPr="00717910" w:rsidRDefault="00601854" w:rsidP="00717910">
      <w:pPr>
        <w:widowControl w:val="0"/>
        <w:spacing w:line="240" w:lineRule="auto"/>
        <w:rPr>
          <w:rFonts w:asciiTheme="majorBidi" w:hAnsiTheme="majorBidi" w:cstheme="majorBidi"/>
          <w:bCs/>
          <w:iCs/>
          <w:szCs w:val="22"/>
        </w:rPr>
      </w:pPr>
    </w:p>
    <w:p w14:paraId="36F57CBC" w14:textId="3AC0E852" w:rsidR="00601854" w:rsidRPr="00717910" w:rsidRDefault="00911EBF" w:rsidP="00717910">
      <w:pPr>
        <w:widowControl w:val="0"/>
        <w:spacing w:line="240" w:lineRule="auto"/>
        <w:rPr>
          <w:rFonts w:asciiTheme="majorBidi" w:hAnsiTheme="majorBidi" w:cstheme="majorBidi"/>
          <w:bCs/>
          <w:iCs/>
          <w:szCs w:val="22"/>
        </w:rPr>
      </w:pPr>
      <w:r>
        <w:rPr>
          <w:rFonts w:asciiTheme="majorBidi" w:hAnsiTheme="majorBidi"/>
        </w:rPr>
        <w:t xml:space="preserve">Resultaterne af </w:t>
      </w:r>
      <w:r w:rsidR="00FA0F19">
        <w:rPr>
          <w:rFonts w:asciiTheme="majorBidi" w:hAnsiTheme="majorBidi"/>
        </w:rPr>
        <w:t xml:space="preserve">studiet viste en statistisk signifikant stigning i sammensat AF-forbedring (defineret som samtidig forbedring i AF-størrelse og AF-rødme) efter 12 ugers behandling med </w:t>
      </w:r>
      <w:r>
        <w:rPr>
          <w:rFonts w:asciiTheme="majorBidi" w:hAnsiTheme="majorBidi"/>
        </w:rPr>
        <w:t>sirolimus gel</w:t>
      </w:r>
      <w:r w:rsidR="00FA0F19">
        <w:rPr>
          <w:rFonts w:asciiTheme="majorBidi" w:hAnsiTheme="majorBidi"/>
        </w:rPr>
        <w:t>, sammenlignet med placebobehandling, baseret på en uafhængig bedømmelseskomité (</w:t>
      </w:r>
      <w:r w:rsidR="00FA0F19">
        <w:rPr>
          <w:rFonts w:asciiTheme="majorBidi" w:hAnsiTheme="majorBidi"/>
          <w:i/>
          <w:iCs/>
        </w:rPr>
        <w:t>independent review committee,</w:t>
      </w:r>
      <w:r w:rsidR="00FA0F19">
        <w:rPr>
          <w:rFonts w:asciiTheme="majorBidi" w:hAnsiTheme="majorBidi"/>
        </w:rPr>
        <w:t xml:space="preserve"> IRC) vurdering. Responderraten, defineret som patienter med forbedring eller markant forbedring, var 60 % med </w:t>
      </w:r>
      <w:r>
        <w:rPr>
          <w:rFonts w:asciiTheme="majorBidi" w:hAnsiTheme="majorBidi"/>
        </w:rPr>
        <w:t>sirolimus gel</w:t>
      </w:r>
      <w:r w:rsidR="00FA0F19">
        <w:rPr>
          <w:rFonts w:asciiTheme="majorBidi" w:hAnsiTheme="majorBidi"/>
        </w:rPr>
        <w:t xml:space="preserve"> </w:t>
      </w:r>
      <w:r w:rsidR="00FA0F19">
        <w:rPr>
          <w:rFonts w:asciiTheme="majorBidi" w:hAnsiTheme="majorBidi"/>
          <w:i/>
          <w:iCs/>
        </w:rPr>
        <w:t>versus</w:t>
      </w:r>
      <w:r w:rsidR="00FA0F19">
        <w:rPr>
          <w:rFonts w:asciiTheme="majorBidi" w:hAnsiTheme="majorBidi"/>
        </w:rPr>
        <w:t xml:space="preserve"> 0 % med placebo (se tabel 2).</w:t>
      </w:r>
    </w:p>
    <w:p w14:paraId="02BF0866" w14:textId="77777777" w:rsidR="00601854" w:rsidRPr="00717910" w:rsidRDefault="00601854" w:rsidP="00717910">
      <w:pPr>
        <w:widowControl w:val="0"/>
        <w:spacing w:line="240" w:lineRule="auto"/>
        <w:rPr>
          <w:rFonts w:asciiTheme="majorBidi" w:hAnsiTheme="majorBidi" w:cstheme="majorBidi"/>
          <w:bCs/>
          <w:iCs/>
          <w:szCs w:val="22"/>
        </w:rPr>
      </w:pPr>
    </w:p>
    <w:p w14:paraId="75B1EB32" w14:textId="48C32556" w:rsidR="00601854" w:rsidRPr="00717910" w:rsidRDefault="00FA0F19" w:rsidP="00717910">
      <w:pPr>
        <w:pStyle w:val="Caption"/>
        <w:keepLines w:val="0"/>
        <w:widowControl w:val="0"/>
        <w:spacing w:after="0"/>
        <w:ind w:left="1134" w:hanging="1134"/>
        <w:rPr>
          <w:rFonts w:asciiTheme="majorBidi" w:hAnsiTheme="majorBidi" w:cstheme="majorBidi"/>
          <w:iCs/>
          <w:sz w:val="22"/>
          <w:szCs w:val="20"/>
        </w:rPr>
      </w:pPr>
      <w:bookmarkStart w:id="10" w:name="_Ref59188478"/>
      <w:bookmarkStart w:id="11" w:name="_Toc65767578"/>
      <w:bookmarkStart w:id="12" w:name="_Toc67393092"/>
      <w:r>
        <w:rPr>
          <w:rFonts w:asciiTheme="majorBidi" w:hAnsiTheme="majorBidi"/>
          <w:sz w:val="22"/>
        </w:rPr>
        <w:t>Tabel</w:t>
      </w:r>
      <w:bookmarkEnd w:id="10"/>
      <w:r>
        <w:rPr>
          <w:rFonts w:asciiTheme="majorBidi" w:hAnsiTheme="majorBidi"/>
          <w:sz w:val="22"/>
        </w:rPr>
        <w:t> 2:</w:t>
      </w:r>
      <w:r>
        <w:rPr>
          <w:rFonts w:asciiTheme="majorBidi" w:hAnsiTheme="majorBidi"/>
          <w:sz w:val="22"/>
        </w:rPr>
        <w:tab/>
      </w:r>
      <w:r>
        <w:t>Virkningsresultater</w:t>
      </w:r>
      <w:bookmarkEnd w:id="11"/>
      <w:bookmarkEnd w:id="12"/>
      <w:r>
        <w:rPr>
          <w:rFonts w:asciiTheme="majorBidi" w:hAnsiTheme="majorBidi"/>
          <w:sz w:val="22"/>
        </w:rPr>
        <w:t xml:space="preserve"> i studie </w:t>
      </w:r>
      <w:r w:rsidR="00911EBF" w:rsidRPr="0092089D">
        <w:rPr>
          <w:iCs/>
          <w:sz w:val="22"/>
          <w:szCs w:val="20"/>
        </w:rPr>
        <w:t>NPC-12G-</w:t>
      </w:r>
      <w:r>
        <w:rPr>
          <w:rFonts w:asciiTheme="majorBidi" w:hAnsiTheme="majorBidi"/>
          <w:sz w:val="22"/>
        </w:rPr>
        <w:t>1: sammensat AF forbedring ifølge IRC ved uge 12</w:t>
      </w:r>
    </w:p>
    <w:tbl>
      <w:tblPr>
        <w:tblStyle w:val="TableGrid"/>
        <w:tblW w:w="0" w:type="auto"/>
        <w:tblLook w:val="04A0" w:firstRow="1" w:lastRow="0" w:firstColumn="1" w:lastColumn="0" w:noHBand="0" w:noVBand="1"/>
      </w:tblPr>
      <w:tblGrid>
        <w:gridCol w:w="3828"/>
        <w:gridCol w:w="2227"/>
        <w:gridCol w:w="3016"/>
      </w:tblGrid>
      <w:tr w:rsidR="00C31858" w:rsidRPr="00717910" w14:paraId="6ADE7600" w14:textId="77777777" w:rsidTr="00601854">
        <w:trPr>
          <w:tblHeader/>
        </w:trPr>
        <w:tc>
          <w:tcPr>
            <w:tcW w:w="3828" w:type="dxa"/>
            <w:tcBorders>
              <w:top w:val="single" w:sz="4" w:space="0" w:color="auto"/>
              <w:left w:val="nil"/>
              <w:bottom w:val="single" w:sz="4" w:space="0" w:color="auto"/>
              <w:right w:val="nil"/>
            </w:tcBorders>
          </w:tcPr>
          <w:p w14:paraId="4598DB92" w14:textId="77777777" w:rsidR="00601854" w:rsidRPr="00717910" w:rsidRDefault="00601854" w:rsidP="00717910">
            <w:pPr>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142C4AEE" w14:textId="159D6F9A" w:rsidR="00601854" w:rsidRPr="00717910" w:rsidRDefault="00911EBF" w:rsidP="00911EBF">
            <w:pPr>
              <w:widowControl w:val="0"/>
              <w:spacing w:line="240" w:lineRule="auto"/>
              <w:ind w:left="0" w:firstLine="0"/>
              <w:jc w:val="center"/>
              <w:rPr>
                <w:rFonts w:asciiTheme="majorBidi" w:hAnsiTheme="majorBidi" w:cstheme="majorBidi"/>
                <w:bCs/>
                <w:iCs/>
              </w:rPr>
            </w:pPr>
            <w:r>
              <w:rPr>
                <w:rFonts w:asciiTheme="majorBidi" w:hAnsiTheme="majorBidi"/>
              </w:rPr>
              <w:t>Sirolimus gel</w:t>
            </w:r>
          </w:p>
        </w:tc>
        <w:tc>
          <w:tcPr>
            <w:tcW w:w="3016" w:type="dxa"/>
            <w:tcBorders>
              <w:top w:val="single" w:sz="4" w:space="0" w:color="auto"/>
              <w:left w:val="nil"/>
              <w:bottom w:val="single" w:sz="4" w:space="0" w:color="auto"/>
              <w:right w:val="nil"/>
            </w:tcBorders>
          </w:tcPr>
          <w:p w14:paraId="02434C9B"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Placebo</w:t>
            </w:r>
          </w:p>
        </w:tc>
      </w:tr>
      <w:tr w:rsidR="00C31858" w:rsidRPr="00717910" w14:paraId="35EED794" w14:textId="77777777" w:rsidTr="00601854">
        <w:tc>
          <w:tcPr>
            <w:tcW w:w="3828" w:type="dxa"/>
            <w:tcBorders>
              <w:top w:val="single" w:sz="4" w:space="0" w:color="auto"/>
              <w:left w:val="nil"/>
              <w:bottom w:val="nil"/>
              <w:right w:val="nil"/>
            </w:tcBorders>
          </w:tcPr>
          <w:p w14:paraId="7361D7D5"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Patienter, n (%)</w:t>
            </w:r>
          </w:p>
        </w:tc>
        <w:tc>
          <w:tcPr>
            <w:tcW w:w="2227" w:type="dxa"/>
            <w:tcBorders>
              <w:top w:val="single" w:sz="4" w:space="0" w:color="auto"/>
              <w:left w:val="nil"/>
              <w:bottom w:val="nil"/>
              <w:right w:val="nil"/>
            </w:tcBorders>
          </w:tcPr>
          <w:p w14:paraId="0BA204A3"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30 (100,0)</w:t>
            </w:r>
          </w:p>
        </w:tc>
        <w:tc>
          <w:tcPr>
            <w:tcW w:w="3016" w:type="dxa"/>
            <w:tcBorders>
              <w:top w:val="single" w:sz="4" w:space="0" w:color="auto"/>
              <w:left w:val="nil"/>
              <w:bottom w:val="nil"/>
              <w:right w:val="nil"/>
            </w:tcBorders>
          </w:tcPr>
          <w:p w14:paraId="6198973D"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32 (100,0)</w:t>
            </w:r>
          </w:p>
        </w:tc>
      </w:tr>
      <w:tr w:rsidR="00C31858" w:rsidRPr="00717910" w14:paraId="63B27BAF" w14:textId="77777777" w:rsidTr="00601854">
        <w:tc>
          <w:tcPr>
            <w:tcW w:w="3828" w:type="dxa"/>
            <w:tcBorders>
              <w:top w:val="nil"/>
              <w:left w:val="nil"/>
              <w:bottom w:val="nil"/>
              <w:right w:val="nil"/>
            </w:tcBorders>
          </w:tcPr>
          <w:p w14:paraId="26D10922"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Markant forbedret</w:t>
            </w:r>
          </w:p>
        </w:tc>
        <w:tc>
          <w:tcPr>
            <w:tcW w:w="2227" w:type="dxa"/>
            <w:tcBorders>
              <w:top w:val="nil"/>
              <w:left w:val="nil"/>
              <w:bottom w:val="nil"/>
              <w:right w:val="nil"/>
            </w:tcBorders>
          </w:tcPr>
          <w:p w14:paraId="3C5811F4"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5 (16,7)</w:t>
            </w:r>
          </w:p>
        </w:tc>
        <w:tc>
          <w:tcPr>
            <w:tcW w:w="3016" w:type="dxa"/>
            <w:tcBorders>
              <w:top w:val="nil"/>
              <w:left w:val="nil"/>
              <w:bottom w:val="nil"/>
              <w:right w:val="nil"/>
            </w:tcBorders>
          </w:tcPr>
          <w:p w14:paraId="19B584C0"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02742F45" w14:textId="77777777" w:rsidTr="00601854">
        <w:tc>
          <w:tcPr>
            <w:tcW w:w="3828" w:type="dxa"/>
            <w:tcBorders>
              <w:top w:val="nil"/>
              <w:left w:val="nil"/>
              <w:bottom w:val="nil"/>
              <w:right w:val="nil"/>
            </w:tcBorders>
          </w:tcPr>
          <w:p w14:paraId="513FE2C8"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Forbedret</w:t>
            </w:r>
          </w:p>
        </w:tc>
        <w:tc>
          <w:tcPr>
            <w:tcW w:w="2227" w:type="dxa"/>
            <w:tcBorders>
              <w:top w:val="nil"/>
              <w:left w:val="nil"/>
              <w:bottom w:val="nil"/>
              <w:right w:val="nil"/>
            </w:tcBorders>
          </w:tcPr>
          <w:p w14:paraId="1AEBF650"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13 (43,3)</w:t>
            </w:r>
          </w:p>
        </w:tc>
        <w:tc>
          <w:tcPr>
            <w:tcW w:w="3016" w:type="dxa"/>
            <w:tcBorders>
              <w:top w:val="nil"/>
              <w:left w:val="nil"/>
              <w:bottom w:val="nil"/>
              <w:right w:val="nil"/>
            </w:tcBorders>
          </w:tcPr>
          <w:p w14:paraId="695524DD"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0E101D2F" w14:textId="77777777" w:rsidTr="00601854">
        <w:tc>
          <w:tcPr>
            <w:tcW w:w="3828" w:type="dxa"/>
            <w:tcBorders>
              <w:top w:val="nil"/>
              <w:left w:val="nil"/>
              <w:bottom w:val="nil"/>
              <w:right w:val="nil"/>
            </w:tcBorders>
          </w:tcPr>
          <w:p w14:paraId="3E461CA5"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Let forbedret</w:t>
            </w:r>
          </w:p>
        </w:tc>
        <w:tc>
          <w:tcPr>
            <w:tcW w:w="2227" w:type="dxa"/>
            <w:tcBorders>
              <w:top w:val="nil"/>
              <w:left w:val="nil"/>
              <w:bottom w:val="nil"/>
              <w:right w:val="nil"/>
            </w:tcBorders>
          </w:tcPr>
          <w:p w14:paraId="22C5B0B9"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11 (36,7)</w:t>
            </w:r>
          </w:p>
        </w:tc>
        <w:tc>
          <w:tcPr>
            <w:tcW w:w="3016" w:type="dxa"/>
            <w:tcBorders>
              <w:top w:val="nil"/>
              <w:left w:val="nil"/>
              <w:bottom w:val="nil"/>
              <w:right w:val="nil"/>
            </w:tcBorders>
          </w:tcPr>
          <w:p w14:paraId="15197E54"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5 (15,6)</w:t>
            </w:r>
          </w:p>
        </w:tc>
      </w:tr>
      <w:tr w:rsidR="00C31858" w:rsidRPr="00717910" w14:paraId="6F34A001" w14:textId="77777777" w:rsidTr="00601854">
        <w:tc>
          <w:tcPr>
            <w:tcW w:w="3828" w:type="dxa"/>
            <w:tcBorders>
              <w:top w:val="nil"/>
              <w:left w:val="nil"/>
              <w:bottom w:val="nil"/>
              <w:right w:val="nil"/>
            </w:tcBorders>
          </w:tcPr>
          <w:p w14:paraId="1B3C3E30"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Uændret</w:t>
            </w:r>
          </w:p>
        </w:tc>
        <w:tc>
          <w:tcPr>
            <w:tcW w:w="2227" w:type="dxa"/>
            <w:tcBorders>
              <w:top w:val="nil"/>
              <w:left w:val="nil"/>
              <w:bottom w:val="nil"/>
              <w:right w:val="nil"/>
            </w:tcBorders>
          </w:tcPr>
          <w:p w14:paraId="712A6E0F"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 (3,3)</w:t>
            </w:r>
          </w:p>
        </w:tc>
        <w:tc>
          <w:tcPr>
            <w:tcW w:w="3016" w:type="dxa"/>
            <w:tcBorders>
              <w:top w:val="nil"/>
              <w:left w:val="nil"/>
              <w:bottom w:val="nil"/>
              <w:right w:val="nil"/>
            </w:tcBorders>
          </w:tcPr>
          <w:p w14:paraId="03CD1F41"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26 (81,3)</w:t>
            </w:r>
          </w:p>
        </w:tc>
      </w:tr>
      <w:tr w:rsidR="00C31858" w:rsidRPr="00717910" w14:paraId="415BF384" w14:textId="77777777" w:rsidTr="00601854">
        <w:tc>
          <w:tcPr>
            <w:tcW w:w="3828" w:type="dxa"/>
            <w:tcBorders>
              <w:top w:val="nil"/>
              <w:left w:val="nil"/>
              <w:bottom w:val="nil"/>
              <w:right w:val="nil"/>
            </w:tcBorders>
          </w:tcPr>
          <w:p w14:paraId="50EB4AB0"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Let forværret</w:t>
            </w:r>
          </w:p>
        </w:tc>
        <w:tc>
          <w:tcPr>
            <w:tcW w:w="2227" w:type="dxa"/>
            <w:tcBorders>
              <w:top w:val="nil"/>
              <w:left w:val="nil"/>
              <w:bottom w:val="nil"/>
              <w:right w:val="nil"/>
            </w:tcBorders>
          </w:tcPr>
          <w:p w14:paraId="6D9D1362"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3DFD8173"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3D4FEBFD" w14:textId="77777777" w:rsidTr="00601854">
        <w:tc>
          <w:tcPr>
            <w:tcW w:w="3828" w:type="dxa"/>
            <w:tcBorders>
              <w:top w:val="nil"/>
              <w:left w:val="nil"/>
              <w:bottom w:val="nil"/>
              <w:right w:val="nil"/>
            </w:tcBorders>
          </w:tcPr>
          <w:p w14:paraId="7F99E784"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Forværret</w:t>
            </w:r>
          </w:p>
        </w:tc>
        <w:tc>
          <w:tcPr>
            <w:tcW w:w="2227" w:type="dxa"/>
            <w:tcBorders>
              <w:top w:val="nil"/>
              <w:left w:val="nil"/>
              <w:bottom w:val="nil"/>
              <w:right w:val="nil"/>
            </w:tcBorders>
          </w:tcPr>
          <w:p w14:paraId="4E53A79E"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7A522B31"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0542B25A" w14:textId="77777777" w:rsidTr="00601854">
        <w:tc>
          <w:tcPr>
            <w:tcW w:w="3828" w:type="dxa"/>
            <w:tcBorders>
              <w:top w:val="nil"/>
              <w:left w:val="nil"/>
              <w:bottom w:val="single" w:sz="4" w:space="0" w:color="auto"/>
              <w:right w:val="nil"/>
            </w:tcBorders>
          </w:tcPr>
          <w:p w14:paraId="3E1D260C"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Ikke evalueret</w:t>
            </w:r>
          </w:p>
        </w:tc>
        <w:tc>
          <w:tcPr>
            <w:tcW w:w="2227" w:type="dxa"/>
            <w:tcBorders>
              <w:top w:val="nil"/>
              <w:left w:val="nil"/>
              <w:bottom w:val="single" w:sz="4" w:space="0" w:color="auto"/>
              <w:right w:val="nil"/>
            </w:tcBorders>
          </w:tcPr>
          <w:p w14:paraId="7F496BBA"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single" w:sz="4" w:space="0" w:color="auto"/>
              <w:right w:val="nil"/>
            </w:tcBorders>
          </w:tcPr>
          <w:p w14:paraId="3EB6C8D0"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 (3,1)</w:t>
            </w:r>
          </w:p>
        </w:tc>
      </w:tr>
      <w:tr w:rsidR="00C31858" w:rsidRPr="00717910" w14:paraId="2184C3FF" w14:textId="77777777" w:rsidTr="00601854">
        <w:tc>
          <w:tcPr>
            <w:tcW w:w="3828" w:type="dxa"/>
            <w:tcBorders>
              <w:top w:val="single" w:sz="4" w:space="0" w:color="auto"/>
              <w:left w:val="nil"/>
              <w:bottom w:val="single" w:sz="4" w:space="0" w:color="auto"/>
              <w:right w:val="nil"/>
            </w:tcBorders>
          </w:tcPr>
          <w:p w14:paraId="6AC0D18D" w14:textId="64B8D58F" w:rsidR="00601854" w:rsidRPr="008A705A" w:rsidRDefault="00FA0F19" w:rsidP="00717910">
            <w:pPr>
              <w:widowControl w:val="0"/>
              <w:spacing w:line="240" w:lineRule="auto"/>
              <w:ind w:left="0" w:firstLine="0"/>
              <w:rPr>
                <w:rFonts w:asciiTheme="majorBidi" w:hAnsiTheme="majorBidi" w:cstheme="majorBidi"/>
                <w:bCs/>
                <w:iCs/>
                <w:lang w:val="en-IE"/>
              </w:rPr>
            </w:pPr>
            <w:r w:rsidRPr="008A705A">
              <w:rPr>
                <w:rFonts w:asciiTheme="majorBidi" w:hAnsiTheme="majorBidi"/>
                <w:lang w:val="en-IE"/>
              </w:rPr>
              <w:t>p</w:t>
            </w:r>
            <w:r w:rsidRPr="008A705A">
              <w:rPr>
                <w:rFonts w:asciiTheme="majorBidi" w:hAnsiTheme="majorBidi"/>
                <w:lang w:val="en-IE"/>
              </w:rPr>
              <w:noBreakHyphen/>
            </w:r>
            <w:proofErr w:type="spellStart"/>
            <w:r w:rsidRPr="008A705A">
              <w:rPr>
                <w:rFonts w:asciiTheme="majorBidi" w:hAnsiTheme="majorBidi"/>
                <w:lang w:val="en-IE"/>
              </w:rPr>
              <w:t>værdi</w:t>
            </w:r>
            <w:proofErr w:type="spellEnd"/>
            <w:r w:rsidRPr="008A705A">
              <w:rPr>
                <w:rFonts w:asciiTheme="majorBidi" w:hAnsiTheme="majorBidi"/>
                <w:lang w:val="en-IE"/>
              </w:rPr>
              <w:t xml:space="preserve"> (Wilcoxon </w:t>
            </w:r>
            <w:r w:rsidRPr="008A705A">
              <w:rPr>
                <w:rFonts w:asciiTheme="majorBidi" w:hAnsiTheme="majorBidi"/>
                <w:i/>
                <w:iCs/>
                <w:lang w:val="en-IE"/>
              </w:rPr>
              <w:t>rank sum test</w:t>
            </w:r>
            <w:r w:rsidRPr="008A705A">
              <w:rPr>
                <w:rFonts w:asciiTheme="majorBidi" w:hAnsiTheme="majorBidi"/>
                <w:lang w:val="en-IE"/>
              </w:rPr>
              <w:t>)</w:t>
            </w:r>
          </w:p>
        </w:tc>
        <w:tc>
          <w:tcPr>
            <w:tcW w:w="5243" w:type="dxa"/>
            <w:gridSpan w:val="2"/>
            <w:tcBorders>
              <w:top w:val="single" w:sz="4" w:space="0" w:color="auto"/>
              <w:left w:val="nil"/>
              <w:bottom w:val="single" w:sz="4" w:space="0" w:color="auto"/>
              <w:right w:val="nil"/>
            </w:tcBorders>
          </w:tcPr>
          <w:p w14:paraId="02340A88" w14:textId="779134E0"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&lt; 0,001</w:t>
            </w:r>
          </w:p>
        </w:tc>
      </w:tr>
    </w:tbl>
    <w:p w14:paraId="7D5FD724" w14:textId="77777777" w:rsidR="00601854" w:rsidRPr="00717910" w:rsidRDefault="00601854" w:rsidP="00717910">
      <w:pPr>
        <w:widowControl w:val="0"/>
        <w:spacing w:line="240" w:lineRule="auto"/>
        <w:rPr>
          <w:rFonts w:asciiTheme="majorBidi" w:hAnsiTheme="majorBidi" w:cstheme="majorBidi"/>
          <w:bCs/>
          <w:iCs/>
          <w:szCs w:val="22"/>
        </w:rPr>
      </w:pPr>
    </w:p>
    <w:p w14:paraId="6AF53696" w14:textId="2ED5B87E" w:rsidR="00C17B28" w:rsidRDefault="00FA0F19" w:rsidP="00717910">
      <w:pPr>
        <w:widowControl w:val="0"/>
        <w:spacing w:line="240" w:lineRule="auto"/>
        <w:rPr>
          <w:rFonts w:asciiTheme="majorBidi" w:hAnsiTheme="majorBidi" w:cstheme="majorBidi"/>
          <w:bCs/>
          <w:iCs/>
          <w:szCs w:val="22"/>
        </w:rPr>
      </w:pPr>
      <w:bookmarkStart w:id="13" w:name="_Hlk107251558"/>
      <w:r>
        <w:rPr>
          <w:rFonts w:asciiTheme="majorBidi" w:hAnsiTheme="majorBidi"/>
        </w:rPr>
        <w:t xml:space="preserve">Ændringer i AF-størrelse ved uge 12 sammenlignet med </w:t>
      </w:r>
      <w:r>
        <w:rPr>
          <w:rFonts w:asciiTheme="majorBidi" w:hAnsiTheme="majorBidi"/>
          <w:i/>
          <w:iCs/>
        </w:rPr>
        <w:t>baseline</w:t>
      </w:r>
      <w:r>
        <w:rPr>
          <w:rFonts w:asciiTheme="majorBidi" w:hAnsiTheme="majorBidi"/>
        </w:rPr>
        <w:t xml:space="preserve"> blev markant forbedret eller forbedret i 60 % (95 % konfidensinterval (CI): 41 %</w:t>
      </w:r>
      <w:r>
        <w:rPr>
          <w:rFonts w:asciiTheme="majorBidi" w:hAnsiTheme="majorBidi"/>
        </w:rPr>
        <w:noBreakHyphen/>
        <w:t xml:space="preserve">77 %) af patienterne, der fik </w:t>
      </w:r>
      <w:r w:rsidR="00911EBF">
        <w:rPr>
          <w:rFonts w:asciiTheme="majorBidi" w:hAnsiTheme="majorBidi"/>
        </w:rPr>
        <w:t>sirolimus gel</w:t>
      </w:r>
      <w:r>
        <w:rPr>
          <w:rFonts w:asciiTheme="majorBidi" w:hAnsiTheme="majorBidi"/>
        </w:rPr>
        <w:t xml:space="preserve"> </w:t>
      </w:r>
      <w:r>
        <w:rPr>
          <w:rFonts w:asciiTheme="majorBidi" w:hAnsiTheme="majorBidi"/>
          <w:i/>
          <w:iCs/>
        </w:rPr>
        <w:t>vs.</w:t>
      </w:r>
      <w:r>
        <w:rPr>
          <w:rFonts w:asciiTheme="majorBidi" w:hAnsiTheme="majorBidi"/>
        </w:rPr>
        <w:t xml:space="preserve"> 3 % (95 % CI: 0 %</w:t>
      </w:r>
      <w:r>
        <w:rPr>
          <w:rFonts w:asciiTheme="majorBidi" w:hAnsiTheme="majorBidi"/>
        </w:rPr>
        <w:noBreakHyphen/>
        <w:t>1</w:t>
      </w:r>
      <w:r w:rsidR="00A51508">
        <w:rPr>
          <w:rFonts w:asciiTheme="majorBidi" w:hAnsiTheme="majorBidi"/>
        </w:rPr>
        <w:t>1</w:t>
      </w:r>
      <w:r>
        <w:rPr>
          <w:rFonts w:asciiTheme="majorBidi" w:hAnsiTheme="majorBidi"/>
        </w:rPr>
        <w:t xml:space="preserve"> %) af patienterne, der fik placebo. Ændring i AF-rødme ved uge 12 sammenlignet med </w:t>
      </w:r>
      <w:r>
        <w:rPr>
          <w:rFonts w:asciiTheme="majorBidi" w:hAnsiTheme="majorBidi"/>
          <w:i/>
          <w:iCs/>
        </w:rPr>
        <w:t>baseline</w:t>
      </w:r>
      <w:r>
        <w:rPr>
          <w:rFonts w:asciiTheme="majorBidi" w:hAnsiTheme="majorBidi"/>
        </w:rPr>
        <w:t xml:space="preserve"> (ifølge IRC) blev markant forbedret eller forbedret hos 40 % (95 % CI: 23 %</w:t>
      </w:r>
      <w:r>
        <w:rPr>
          <w:rFonts w:asciiTheme="majorBidi" w:hAnsiTheme="majorBidi"/>
        </w:rPr>
        <w:noBreakHyphen/>
        <w:t xml:space="preserve">59 %) af patienterne, der fik </w:t>
      </w:r>
      <w:r w:rsidR="00911EBF">
        <w:rPr>
          <w:rFonts w:asciiTheme="majorBidi" w:hAnsiTheme="majorBidi"/>
        </w:rPr>
        <w:t>sirolimus gel</w:t>
      </w:r>
      <w:r>
        <w:rPr>
          <w:rFonts w:asciiTheme="majorBidi" w:hAnsiTheme="majorBidi"/>
        </w:rPr>
        <w:t xml:space="preserve"> </w:t>
      </w:r>
      <w:r>
        <w:rPr>
          <w:rFonts w:asciiTheme="majorBidi" w:hAnsiTheme="majorBidi"/>
          <w:i/>
          <w:iCs/>
        </w:rPr>
        <w:t>vs.</w:t>
      </w:r>
      <w:r>
        <w:rPr>
          <w:rFonts w:asciiTheme="majorBidi" w:hAnsiTheme="majorBidi"/>
        </w:rPr>
        <w:t xml:space="preserve"> 0 % (95 % CI: 0 %</w:t>
      </w:r>
      <w:r>
        <w:rPr>
          <w:rFonts w:asciiTheme="majorBidi" w:hAnsiTheme="majorBidi"/>
        </w:rPr>
        <w:noBreakHyphen/>
        <w:t>11 %) af patienterne, der fik placebo. Tabel 3 opsummerer virkningen i forskellige aldersgrupper.</w:t>
      </w:r>
    </w:p>
    <w:p w14:paraId="60CD7830" w14:textId="3052939A" w:rsidR="00601854" w:rsidRPr="00717910" w:rsidRDefault="00601854" w:rsidP="00717910">
      <w:pPr>
        <w:widowControl w:val="0"/>
        <w:spacing w:line="240" w:lineRule="auto"/>
        <w:rPr>
          <w:rFonts w:asciiTheme="majorBidi" w:hAnsiTheme="majorBidi" w:cstheme="majorBidi"/>
          <w:bCs/>
          <w:iCs/>
          <w:szCs w:val="22"/>
        </w:rPr>
      </w:pPr>
    </w:p>
    <w:bookmarkEnd w:id="13"/>
    <w:p w14:paraId="7EC84BA7" w14:textId="040FD31A" w:rsidR="00CA08B8" w:rsidRPr="00717910" w:rsidRDefault="00CA08B8" w:rsidP="00717910">
      <w:pPr>
        <w:pStyle w:val="Caption"/>
        <w:keepLines w:val="0"/>
        <w:widowControl w:val="0"/>
        <w:spacing w:after="0"/>
        <w:ind w:left="1134" w:hanging="1134"/>
        <w:rPr>
          <w:rFonts w:asciiTheme="majorBidi" w:hAnsiTheme="majorBidi" w:cstheme="majorBidi"/>
          <w:iCs/>
          <w:sz w:val="22"/>
          <w:szCs w:val="20"/>
        </w:rPr>
      </w:pPr>
      <w:r>
        <w:rPr>
          <w:rFonts w:asciiTheme="majorBidi" w:hAnsiTheme="majorBidi"/>
          <w:sz w:val="22"/>
        </w:rPr>
        <w:t>Tabel 3:</w:t>
      </w:r>
      <w:r>
        <w:rPr>
          <w:rFonts w:asciiTheme="majorBidi" w:hAnsiTheme="majorBidi"/>
          <w:sz w:val="22"/>
        </w:rPr>
        <w:tab/>
        <w:t>Virkningsresultater i studie </w:t>
      </w:r>
      <w:r w:rsidR="00911EBF" w:rsidRPr="00862112">
        <w:rPr>
          <w:iCs/>
          <w:sz w:val="22"/>
          <w:szCs w:val="20"/>
        </w:rPr>
        <w:t>NPC-12G-</w:t>
      </w:r>
      <w:r>
        <w:rPr>
          <w:rFonts w:asciiTheme="majorBidi" w:hAnsiTheme="majorBidi"/>
          <w:sz w:val="22"/>
        </w:rPr>
        <w:t>1: sammensat AF-forbedring ifølge IRC ved uge 12, stratificeret efter alder. De fremlagte data indikerede resultatet ”markant forbedret” og ”forbedret”.</w:t>
      </w:r>
    </w:p>
    <w:tbl>
      <w:tblPr>
        <w:tblStyle w:val="TableGrid"/>
        <w:tblW w:w="9072" w:type="dxa"/>
        <w:tblLook w:val="04A0" w:firstRow="1" w:lastRow="0" w:firstColumn="1" w:lastColumn="0" w:noHBand="0" w:noVBand="1"/>
      </w:tblPr>
      <w:tblGrid>
        <w:gridCol w:w="1701"/>
        <w:gridCol w:w="2227"/>
        <w:gridCol w:w="2572"/>
        <w:gridCol w:w="2572"/>
      </w:tblGrid>
      <w:tr w:rsidR="00306E20" w:rsidRPr="00717910" w14:paraId="31623C1D" w14:textId="77777777" w:rsidTr="00717910">
        <w:trPr>
          <w:tblHeader/>
        </w:trPr>
        <w:tc>
          <w:tcPr>
            <w:tcW w:w="1701" w:type="dxa"/>
            <w:tcBorders>
              <w:top w:val="single" w:sz="4" w:space="0" w:color="auto"/>
              <w:left w:val="nil"/>
              <w:bottom w:val="single" w:sz="4" w:space="0" w:color="auto"/>
              <w:right w:val="nil"/>
            </w:tcBorders>
          </w:tcPr>
          <w:p w14:paraId="13EACBD4" w14:textId="77777777" w:rsidR="00306E20" w:rsidRPr="00717910" w:rsidRDefault="00306E20" w:rsidP="00717910">
            <w:pPr>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319A2D01" w14:textId="61962327" w:rsidR="00306E20" w:rsidRPr="00717910" w:rsidRDefault="00911EBF" w:rsidP="00911EBF">
            <w:pPr>
              <w:widowControl w:val="0"/>
              <w:spacing w:line="240" w:lineRule="auto"/>
              <w:ind w:left="0" w:firstLine="0"/>
              <w:jc w:val="center"/>
              <w:rPr>
                <w:rFonts w:asciiTheme="majorBidi" w:hAnsiTheme="majorBidi" w:cstheme="majorBidi"/>
                <w:bCs/>
                <w:iCs/>
              </w:rPr>
            </w:pPr>
            <w:r>
              <w:rPr>
                <w:rFonts w:asciiTheme="majorBidi" w:hAnsiTheme="majorBidi"/>
              </w:rPr>
              <w:t>Sirolimus gel</w:t>
            </w:r>
          </w:p>
        </w:tc>
        <w:tc>
          <w:tcPr>
            <w:tcW w:w="2572" w:type="dxa"/>
            <w:tcBorders>
              <w:top w:val="single" w:sz="4" w:space="0" w:color="auto"/>
              <w:left w:val="nil"/>
              <w:right w:val="nil"/>
            </w:tcBorders>
          </w:tcPr>
          <w:p w14:paraId="728E96D5" w14:textId="061F7405"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Placebo</w:t>
            </w:r>
          </w:p>
        </w:tc>
        <w:tc>
          <w:tcPr>
            <w:tcW w:w="2572" w:type="dxa"/>
            <w:tcBorders>
              <w:top w:val="single" w:sz="4" w:space="0" w:color="auto"/>
              <w:left w:val="nil"/>
              <w:right w:val="nil"/>
            </w:tcBorders>
          </w:tcPr>
          <w:p w14:paraId="02BD408E" w14:textId="6F3B4DEE"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p</w:t>
            </w:r>
            <w:r>
              <w:rPr>
                <w:rFonts w:asciiTheme="majorBidi" w:hAnsiTheme="majorBidi"/>
              </w:rPr>
              <w:noBreakHyphen/>
              <w:t>værdi*</w:t>
            </w:r>
          </w:p>
        </w:tc>
      </w:tr>
      <w:tr w:rsidR="00306E20" w:rsidRPr="00717910" w14:paraId="7C86BA5B" w14:textId="77777777" w:rsidTr="00306E20">
        <w:tc>
          <w:tcPr>
            <w:tcW w:w="1701" w:type="dxa"/>
            <w:tcBorders>
              <w:top w:val="single" w:sz="4" w:space="0" w:color="auto"/>
              <w:left w:val="nil"/>
              <w:bottom w:val="nil"/>
              <w:right w:val="nil"/>
            </w:tcBorders>
          </w:tcPr>
          <w:p w14:paraId="20A8E4AE" w14:textId="1728983C" w:rsidR="00306E20" w:rsidRPr="00717910" w:rsidRDefault="00306E20" w:rsidP="00717910">
            <w:pPr>
              <w:widowControl w:val="0"/>
              <w:spacing w:line="240" w:lineRule="auto"/>
              <w:ind w:left="0" w:firstLine="0"/>
              <w:rPr>
                <w:rFonts w:asciiTheme="majorBidi" w:hAnsiTheme="majorBidi" w:cstheme="majorBidi"/>
                <w:bCs/>
                <w:iCs/>
              </w:rPr>
            </w:pPr>
            <w:r>
              <w:rPr>
                <w:rFonts w:asciiTheme="majorBidi" w:hAnsiTheme="majorBidi"/>
              </w:rPr>
              <w:t>6</w:t>
            </w:r>
            <w:r>
              <w:rPr>
                <w:rFonts w:asciiTheme="majorBidi" w:hAnsiTheme="majorBidi"/>
              </w:rPr>
              <w:noBreakHyphen/>
              <w:t>11 år</w:t>
            </w:r>
          </w:p>
        </w:tc>
        <w:tc>
          <w:tcPr>
            <w:tcW w:w="2227" w:type="dxa"/>
            <w:tcBorders>
              <w:top w:val="single" w:sz="4" w:space="0" w:color="auto"/>
              <w:left w:val="nil"/>
              <w:bottom w:val="nil"/>
              <w:right w:val="nil"/>
            </w:tcBorders>
          </w:tcPr>
          <w:p w14:paraId="0A599DEA" w14:textId="1187724D"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5/6 (83,3 %)</w:t>
            </w:r>
          </w:p>
        </w:tc>
        <w:tc>
          <w:tcPr>
            <w:tcW w:w="2572" w:type="dxa"/>
            <w:tcBorders>
              <w:left w:val="nil"/>
              <w:bottom w:val="nil"/>
              <w:right w:val="nil"/>
            </w:tcBorders>
          </w:tcPr>
          <w:p w14:paraId="76EFF9D4" w14:textId="7AB00A36"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0/6 (0,0 %)</w:t>
            </w:r>
          </w:p>
        </w:tc>
        <w:tc>
          <w:tcPr>
            <w:tcW w:w="2572" w:type="dxa"/>
            <w:tcBorders>
              <w:left w:val="nil"/>
              <w:bottom w:val="nil"/>
              <w:right w:val="nil"/>
            </w:tcBorders>
          </w:tcPr>
          <w:p w14:paraId="2B0BBE0D" w14:textId="4DB8C570"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0,004</w:t>
            </w:r>
          </w:p>
        </w:tc>
      </w:tr>
      <w:tr w:rsidR="00306E20" w:rsidRPr="00717910" w14:paraId="3474D41E" w14:textId="77777777" w:rsidTr="00306E20">
        <w:tc>
          <w:tcPr>
            <w:tcW w:w="1701" w:type="dxa"/>
            <w:tcBorders>
              <w:top w:val="nil"/>
              <w:left w:val="nil"/>
              <w:bottom w:val="nil"/>
              <w:right w:val="nil"/>
            </w:tcBorders>
          </w:tcPr>
          <w:p w14:paraId="57A839C1" w14:textId="3C0D94CE" w:rsidR="00306E20" w:rsidRPr="00717910" w:rsidRDefault="00306E20" w:rsidP="00717910">
            <w:pPr>
              <w:widowControl w:val="0"/>
              <w:spacing w:line="240" w:lineRule="auto"/>
              <w:ind w:left="0" w:firstLine="0"/>
              <w:rPr>
                <w:rFonts w:asciiTheme="majorBidi" w:hAnsiTheme="majorBidi" w:cstheme="majorBidi"/>
                <w:bCs/>
                <w:iCs/>
              </w:rPr>
            </w:pPr>
            <w:r>
              <w:rPr>
                <w:rFonts w:asciiTheme="majorBidi" w:hAnsiTheme="majorBidi"/>
              </w:rPr>
              <w:t>12</w:t>
            </w:r>
            <w:r>
              <w:rPr>
                <w:rFonts w:asciiTheme="majorBidi" w:hAnsiTheme="majorBidi"/>
              </w:rPr>
              <w:noBreakHyphen/>
              <w:t>17 år</w:t>
            </w:r>
          </w:p>
        </w:tc>
        <w:tc>
          <w:tcPr>
            <w:tcW w:w="2227" w:type="dxa"/>
            <w:tcBorders>
              <w:top w:val="nil"/>
              <w:left w:val="nil"/>
              <w:bottom w:val="nil"/>
              <w:right w:val="nil"/>
            </w:tcBorders>
          </w:tcPr>
          <w:p w14:paraId="6BBC9553" w14:textId="61EFB723"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6/7 (85,7 %)</w:t>
            </w:r>
          </w:p>
        </w:tc>
        <w:tc>
          <w:tcPr>
            <w:tcW w:w="2572" w:type="dxa"/>
            <w:tcBorders>
              <w:top w:val="nil"/>
              <w:left w:val="nil"/>
              <w:bottom w:val="nil"/>
              <w:right w:val="nil"/>
            </w:tcBorders>
          </w:tcPr>
          <w:p w14:paraId="0275D17D" w14:textId="16DE3F63"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0/6 (0,0 %)</w:t>
            </w:r>
          </w:p>
        </w:tc>
        <w:tc>
          <w:tcPr>
            <w:tcW w:w="2572" w:type="dxa"/>
            <w:tcBorders>
              <w:top w:val="nil"/>
              <w:left w:val="nil"/>
              <w:bottom w:val="nil"/>
              <w:right w:val="nil"/>
            </w:tcBorders>
          </w:tcPr>
          <w:p w14:paraId="3CB986CA" w14:textId="447B394C"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0,010</w:t>
            </w:r>
          </w:p>
        </w:tc>
      </w:tr>
      <w:tr w:rsidR="00306E20" w:rsidRPr="00717910" w14:paraId="67A51050" w14:textId="77777777" w:rsidTr="00306E20">
        <w:tc>
          <w:tcPr>
            <w:tcW w:w="1701" w:type="dxa"/>
            <w:tcBorders>
              <w:top w:val="nil"/>
              <w:left w:val="nil"/>
              <w:bottom w:val="single" w:sz="4" w:space="0" w:color="auto"/>
              <w:right w:val="nil"/>
            </w:tcBorders>
          </w:tcPr>
          <w:p w14:paraId="7F4057F3" w14:textId="6017EE5B" w:rsidR="00306E20" w:rsidRPr="00717910" w:rsidRDefault="00306E20" w:rsidP="00717910">
            <w:pPr>
              <w:widowControl w:val="0"/>
              <w:spacing w:line="240" w:lineRule="auto"/>
              <w:ind w:left="0" w:firstLine="0"/>
              <w:rPr>
                <w:rFonts w:asciiTheme="majorBidi" w:hAnsiTheme="majorBidi" w:cstheme="majorBidi"/>
                <w:bCs/>
                <w:iCs/>
              </w:rPr>
            </w:pPr>
            <w:r>
              <w:rPr>
                <w:rFonts w:asciiTheme="majorBidi" w:hAnsiTheme="majorBidi"/>
              </w:rPr>
              <w:t>≥ 18 år</w:t>
            </w:r>
          </w:p>
        </w:tc>
        <w:tc>
          <w:tcPr>
            <w:tcW w:w="2227" w:type="dxa"/>
            <w:tcBorders>
              <w:top w:val="nil"/>
              <w:left w:val="nil"/>
              <w:bottom w:val="single" w:sz="4" w:space="0" w:color="auto"/>
              <w:right w:val="nil"/>
            </w:tcBorders>
          </w:tcPr>
          <w:p w14:paraId="627B00AF" w14:textId="493B883A"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7/17 (41,2 %)</w:t>
            </w:r>
          </w:p>
        </w:tc>
        <w:tc>
          <w:tcPr>
            <w:tcW w:w="2572" w:type="dxa"/>
            <w:tcBorders>
              <w:top w:val="nil"/>
              <w:left w:val="nil"/>
              <w:bottom w:val="single" w:sz="4" w:space="0" w:color="auto"/>
              <w:right w:val="nil"/>
            </w:tcBorders>
          </w:tcPr>
          <w:p w14:paraId="055F7A6E" w14:textId="5C1B0D96"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0/20 (0,0 %)</w:t>
            </w:r>
          </w:p>
        </w:tc>
        <w:tc>
          <w:tcPr>
            <w:tcW w:w="2572" w:type="dxa"/>
            <w:tcBorders>
              <w:top w:val="nil"/>
              <w:left w:val="nil"/>
              <w:bottom w:val="single" w:sz="4" w:space="0" w:color="auto"/>
              <w:right w:val="nil"/>
            </w:tcBorders>
          </w:tcPr>
          <w:p w14:paraId="23D619B6" w14:textId="4651E9C2"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0,000</w:t>
            </w:r>
          </w:p>
        </w:tc>
      </w:tr>
    </w:tbl>
    <w:p w14:paraId="7228D678" w14:textId="103A4B0A" w:rsidR="00601854" w:rsidRPr="00717910" w:rsidRDefault="00306E20" w:rsidP="00717910">
      <w:pPr>
        <w:widowControl w:val="0"/>
        <w:numPr>
          <w:ilvl w:val="12"/>
          <w:numId w:val="0"/>
        </w:numPr>
        <w:spacing w:line="240" w:lineRule="auto"/>
        <w:rPr>
          <w:rFonts w:asciiTheme="majorBidi" w:hAnsiTheme="majorBidi" w:cstheme="majorBidi"/>
          <w:iCs/>
          <w:noProof/>
          <w:szCs w:val="22"/>
        </w:rPr>
      </w:pPr>
      <w:r>
        <w:rPr>
          <w:rFonts w:asciiTheme="majorBidi" w:hAnsiTheme="majorBidi"/>
        </w:rPr>
        <w:t>* Wilcoxon 2</w:t>
      </w:r>
      <w:r>
        <w:rPr>
          <w:rFonts w:asciiTheme="majorBidi" w:hAnsiTheme="majorBidi"/>
        </w:rPr>
        <w:noBreakHyphen/>
      </w:r>
      <w:r>
        <w:rPr>
          <w:rFonts w:asciiTheme="majorBidi" w:hAnsiTheme="majorBidi"/>
          <w:i/>
          <w:iCs/>
        </w:rPr>
        <w:t>sample test</w:t>
      </w:r>
    </w:p>
    <w:p w14:paraId="4AEDEF5C" w14:textId="1403BC37" w:rsidR="00CA08B8" w:rsidRPr="00717910" w:rsidRDefault="00CA08B8" w:rsidP="00717910">
      <w:pPr>
        <w:widowControl w:val="0"/>
        <w:numPr>
          <w:ilvl w:val="12"/>
          <w:numId w:val="0"/>
        </w:numPr>
        <w:spacing w:line="240" w:lineRule="auto"/>
        <w:rPr>
          <w:rFonts w:asciiTheme="majorBidi" w:hAnsiTheme="majorBidi" w:cstheme="majorBidi"/>
          <w:iCs/>
          <w:noProof/>
          <w:szCs w:val="22"/>
        </w:rPr>
      </w:pPr>
    </w:p>
    <w:p w14:paraId="23B8A68B"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5.2</w:t>
      </w:r>
      <w:r>
        <w:rPr>
          <w:rFonts w:asciiTheme="majorBidi" w:hAnsiTheme="majorBidi"/>
          <w:b/>
        </w:rPr>
        <w:tab/>
        <w:t>Farmakokinetiske egenskaber</w:t>
      </w:r>
    </w:p>
    <w:p w14:paraId="7DD9DA2A" w14:textId="77777777" w:rsidR="00601854" w:rsidRPr="00717910" w:rsidRDefault="00601854" w:rsidP="00717910">
      <w:pPr>
        <w:keepNext/>
        <w:widowControl w:val="0"/>
        <w:spacing w:line="240" w:lineRule="auto"/>
        <w:outlineLvl w:val="0"/>
        <w:rPr>
          <w:rFonts w:asciiTheme="majorBidi" w:hAnsiTheme="majorBidi" w:cstheme="majorBidi"/>
          <w:bCs/>
          <w:noProof/>
          <w:szCs w:val="22"/>
        </w:rPr>
      </w:pPr>
    </w:p>
    <w:p w14:paraId="29937BE3"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Absorption</w:t>
      </w:r>
    </w:p>
    <w:p w14:paraId="1A048C68"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3B8B3C8F" w14:textId="51299188" w:rsidR="00601854" w:rsidRPr="00717910"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I fase III-studiet med patienter behandlet for angiofibrom havde 70 % af patienterne målbare plasmakoncentrationer af sirolimus efter 12 ugers behandling (interval 0,11</w:t>
      </w:r>
      <w:r>
        <w:rPr>
          <w:rFonts w:asciiTheme="majorBidi" w:hAnsiTheme="majorBidi"/>
        </w:rPr>
        <w:noBreakHyphen/>
        <w:t>0,50 ng/ml). Der blev taget blodprøver i det 52</w:t>
      </w:r>
      <w:r>
        <w:rPr>
          <w:rFonts w:asciiTheme="majorBidi" w:hAnsiTheme="majorBidi"/>
        </w:rPr>
        <w:noBreakHyphen/>
        <w:t>ugers langtidsstudie på prædefinerede tidspunkter, og den maksimale sirolimuskoncentration, der til enhver tid blev målt hos voksne patienter, var 3,27 ng/ml, og den maksimale sirolimuskoncentration, der til enhver tid blev målt hos pædiatriske patienter, var 1,80 ng/ml.</w:t>
      </w:r>
    </w:p>
    <w:p w14:paraId="041BF4F4" w14:textId="77777777" w:rsidR="00601854" w:rsidRPr="00717910" w:rsidRDefault="00601854" w:rsidP="00717910">
      <w:pPr>
        <w:widowControl w:val="0"/>
        <w:numPr>
          <w:ilvl w:val="12"/>
          <w:numId w:val="0"/>
        </w:numPr>
        <w:spacing w:line="240" w:lineRule="auto"/>
        <w:rPr>
          <w:rFonts w:asciiTheme="majorBidi" w:hAnsiTheme="majorBidi" w:cstheme="majorBidi"/>
        </w:rPr>
      </w:pPr>
    </w:p>
    <w:p w14:paraId="3F90EB57"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Fordeling</w:t>
      </w:r>
    </w:p>
    <w:p w14:paraId="35A13303"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062AD1D5" w14:textId="075EDB58" w:rsidR="00C17B28"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For systemisk administreret sirolimus var terminalhalveringstiden hos stabile nyretransplanterede patienter efter flere orale doser 62 ± 16 timer.</w:t>
      </w:r>
    </w:p>
    <w:p w14:paraId="0FE4ACE9" w14:textId="5C3C08CF" w:rsidR="00601854" w:rsidRPr="00717910"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Forholdet mellem blod og plasma på 36 indikerer, at sirolimus i vid udstrækning opdeles i dannede blodelementer.</w:t>
      </w:r>
    </w:p>
    <w:p w14:paraId="52CA0E0E" w14:textId="77777777" w:rsidR="00601854" w:rsidRPr="00717910" w:rsidRDefault="00601854" w:rsidP="00717910">
      <w:pPr>
        <w:widowControl w:val="0"/>
        <w:numPr>
          <w:ilvl w:val="12"/>
          <w:numId w:val="0"/>
        </w:numPr>
        <w:spacing w:line="240" w:lineRule="auto"/>
        <w:rPr>
          <w:rFonts w:asciiTheme="majorBidi" w:hAnsiTheme="majorBidi" w:cstheme="majorBidi"/>
        </w:rPr>
      </w:pPr>
    </w:p>
    <w:p w14:paraId="2C8A1DC2"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lastRenderedPageBreak/>
        <w:t>Biotransformation</w:t>
      </w:r>
    </w:p>
    <w:p w14:paraId="49A459D1"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4116858F" w14:textId="1DAD0B78" w:rsidR="00601854" w:rsidRPr="00717910"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Sirolimus er et substrat for både cytokrom CYP3A4 og P</w:t>
      </w:r>
      <w:r>
        <w:rPr>
          <w:rFonts w:asciiTheme="majorBidi" w:hAnsiTheme="majorBidi"/>
        </w:rPr>
        <w:noBreakHyphen/>
        <w:t>gp. Sirolimus metaboliseres i udstrakt grad ved O</w:t>
      </w:r>
      <w:r>
        <w:rPr>
          <w:rFonts w:asciiTheme="majorBidi" w:hAnsiTheme="majorBidi"/>
        </w:rPr>
        <w:noBreakHyphen/>
        <w:t>demethylering og/eller hydroxylering. Der kan identificeret syv primære metabolitter, herunder hydroxyl, demethyl og hydroxydemethyl, i fuldblod. Sirolimus er den primære komponenten i humant fuldblod, og bidrager til mere end 90 % af den immunundertrykkende aktivitet.</w:t>
      </w:r>
    </w:p>
    <w:p w14:paraId="180EA89A" w14:textId="77777777" w:rsidR="00601854" w:rsidRPr="00717910" w:rsidRDefault="00601854" w:rsidP="00717910">
      <w:pPr>
        <w:widowControl w:val="0"/>
        <w:numPr>
          <w:ilvl w:val="12"/>
          <w:numId w:val="0"/>
        </w:numPr>
        <w:spacing w:line="240" w:lineRule="auto"/>
        <w:rPr>
          <w:rFonts w:asciiTheme="majorBidi" w:hAnsiTheme="majorBidi" w:cstheme="majorBidi"/>
        </w:rPr>
      </w:pPr>
    </w:p>
    <w:p w14:paraId="0566D3C5"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Elimination</w:t>
      </w:r>
    </w:p>
    <w:p w14:paraId="54D6EC68"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54382254" w14:textId="4A3F2B44" w:rsidR="00601854" w:rsidRPr="00717910" w:rsidRDefault="00FA0F19" w:rsidP="00717910">
      <w:pPr>
        <w:widowControl w:val="0"/>
        <w:numPr>
          <w:ilvl w:val="12"/>
          <w:numId w:val="0"/>
        </w:numPr>
        <w:spacing w:line="240" w:lineRule="auto"/>
        <w:rPr>
          <w:rFonts w:asciiTheme="majorBidi" w:hAnsiTheme="majorBidi" w:cstheme="majorBidi"/>
          <w:iCs/>
          <w:noProof/>
          <w:szCs w:val="22"/>
        </w:rPr>
      </w:pPr>
      <w:r>
        <w:rPr>
          <w:rFonts w:asciiTheme="majorBidi" w:hAnsiTheme="majorBidi"/>
        </w:rPr>
        <w:t>Udskillelsen af sirolimus finder primært sted via leveren/fæces. Efter en enkelt oral dosis af [</w:t>
      </w:r>
      <w:r>
        <w:rPr>
          <w:rFonts w:asciiTheme="majorBidi" w:hAnsiTheme="majorBidi"/>
          <w:vertAlign w:val="superscript"/>
        </w:rPr>
        <w:t>14</w:t>
      </w:r>
      <w:r>
        <w:rPr>
          <w:rFonts w:asciiTheme="majorBidi" w:hAnsiTheme="majorBidi"/>
        </w:rPr>
        <w:t>C]</w:t>
      </w:r>
      <w:r>
        <w:rPr>
          <w:rFonts w:asciiTheme="majorBidi" w:hAnsiTheme="majorBidi"/>
        </w:rPr>
        <w:noBreakHyphen/>
        <w:t>sirolimus hos raske frivillige blev den største mængde (91,1 %) radioaktivitet genvundet fra fæces, og kun en mindre mængde (2,2 %) blev udskilt i urinen.</w:t>
      </w:r>
    </w:p>
    <w:p w14:paraId="0889D479" w14:textId="77777777" w:rsidR="00601854" w:rsidRPr="00717910" w:rsidRDefault="00601854" w:rsidP="00717910">
      <w:pPr>
        <w:widowControl w:val="0"/>
        <w:numPr>
          <w:ilvl w:val="12"/>
          <w:numId w:val="0"/>
        </w:numPr>
        <w:spacing w:line="240" w:lineRule="auto"/>
        <w:rPr>
          <w:rFonts w:asciiTheme="majorBidi" w:hAnsiTheme="majorBidi" w:cstheme="majorBidi"/>
          <w:iCs/>
          <w:noProof/>
          <w:szCs w:val="22"/>
        </w:rPr>
      </w:pPr>
    </w:p>
    <w:p w14:paraId="2AA8E546" w14:textId="77777777" w:rsidR="00601854" w:rsidRPr="00717910" w:rsidRDefault="00FA0F19" w:rsidP="00717910">
      <w:pPr>
        <w:keepNext/>
        <w:widowControl w:val="0"/>
        <w:numPr>
          <w:ilvl w:val="12"/>
          <w:numId w:val="0"/>
        </w:numPr>
        <w:spacing w:line="240" w:lineRule="auto"/>
        <w:rPr>
          <w:rFonts w:asciiTheme="majorBidi" w:hAnsiTheme="majorBidi" w:cstheme="majorBidi"/>
          <w:iCs/>
          <w:noProof/>
          <w:szCs w:val="22"/>
          <w:u w:val="single"/>
        </w:rPr>
      </w:pPr>
      <w:r>
        <w:rPr>
          <w:rFonts w:asciiTheme="majorBidi" w:hAnsiTheme="majorBidi"/>
          <w:u w:val="single"/>
        </w:rPr>
        <w:t>Særlige populationer</w:t>
      </w:r>
    </w:p>
    <w:p w14:paraId="2C707490" w14:textId="77777777" w:rsidR="00601854" w:rsidRPr="00717910" w:rsidRDefault="00601854" w:rsidP="00717910">
      <w:pPr>
        <w:keepNext/>
        <w:widowControl w:val="0"/>
        <w:numPr>
          <w:ilvl w:val="12"/>
          <w:numId w:val="0"/>
        </w:numPr>
        <w:spacing w:line="240" w:lineRule="auto"/>
        <w:rPr>
          <w:rFonts w:asciiTheme="majorBidi" w:hAnsiTheme="majorBidi" w:cstheme="majorBidi"/>
          <w:iCs/>
          <w:noProof/>
          <w:color w:val="000000" w:themeColor="text1"/>
          <w:szCs w:val="22"/>
        </w:rPr>
      </w:pPr>
    </w:p>
    <w:p w14:paraId="7C6EC5FA" w14:textId="77777777" w:rsidR="00C17B28" w:rsidRDefault="00FA0F19" w:rsidP="00717910">
      <w:pPr>
        <w:keepNext/>
        <w:widowControl w:val="0"/>
        <w:autoSpaceDE w:val="0"/>
        <w:autoSpaceDN w:val="0"/>
        <w:adjustRightInd w:val="0"/>
        <w:spacing w:line="240" w:lineRule="auto"/>
        <w:rPr>
          <w:rFonts w:asciiTheme="majorBidi" w:hAnsiTheme="majorBidi" w:cstheme="majorBidi"/>
          <w:i/>
          <w:color w:val="000000" w:themeColor="text1"/>
          <w:szCs w:val="22"/>
          <w:u w:val="single"/>
        </w:rPr>
      </w:pPr>
      <w:r>
        <w:rPr>
          <w:rFonts w:asciiTheme="majorBidi" w:hAnsiTheme="majorBidi"/>
          <w:i/>
          <w:color w:val="000000" w:themeColor="text1"/>
          <w:u w:val="single"/>
        </w:rPr>
        <w:t>Ældre</w:t>
      </w:r>
    </w:p>
    <w:p w14:paraId="07FF9ECA" w14:textId="33C089AF" w:rsidR="00506BAC" w:rsidRPr="00717910" w:rsidRDefault="00506BAC" w:rsidP="00717910">
      <w:pPr>
        <w:keepNext/>
        <w:widowControl w:val="0"/>
        <w:autoSpaceDE w:val="0"/>
        <w:autoSpaceDN w:val="0"/>
        <w:adjustRightInd w:val="0"/>
        <w:spacing w:line="240" w:lineRule="auto"/>
        <w:rPr>
          <w:rFonts w:asciiTheme="majorBidi" w:hAnsiTheme="majorBidi" w:cstheme="majorBidi"/>
          <w:color w:val="000000" w:themeColor="text1"/>
          <w:szCs w:val="22"/>
          <w:lang w:eastAsia="en-IE"/>
        </w:rPr>
      </w:pPr>
    </w:p>
    <w:p w14:paraId="08EEB2CF" w14:textId="4E0FEB6D" w:rsidR="00601854" w:rsidRPr="00717910" w:rsidRDefault="00FA0F19" w:rsidP="00717910">
      <w:pPr>
        <w:widowControl w:val="0"/>
        <w:autoSpaceDE w:val="0"/>
        <w:autoSpaceDN w:val="0"/>
        <w:adjustRightInd w:val="0"/>
        <w:spacing w:line="240" w:lineRule="auto"/>
        <w:rPr>
          <w:rFonts w:asciiTheme="majorBidi" w:hAnsiTheme="majorBidi" w:cstheme="majorBidi"/>
          <w:color w:val="000000" w:themeColor="text1"/>
          <w:szCs w:val="22"/>
        </w:rPr>
      </w:pPr>
      <w:r>
        <w:rPr>
          <w:rFonts w:asciiTheme="majorBidi" w:hAnsiTheme="majorBidi"/>
          <w:color w:val="000000" w:themeColor="text1"/>
        </w:rPr>
        <w:t xml:space="preserve">Der foreligger ingen farmakokinetiske data efter administration af </w:t>
      </w:r>
      <w:r w:rsidR="00911EBF">
        <w:rPr>
          <w:rFonts w:asciiTheme="majorBidi" w:hAnsiTheme="majorBidi"/>
          <w:color w:val="000000" w:themeColor="text1"/>
        </w:rPr>
        <w:t>sirolimus gel</w:t>
      </w:r>
      <w:r>
        <w:rPr>
          <w:rFonts w:asciiTheme="majorBidi" w:hAnsiTheme="majorBidi"/>
          <w:color w:val="000000" w:themeColor="text1"/>
        </w:rPr>
        <w:t xml:space="preserve"> til patienter på 65 år og derover, da studier udført med </w:t>
      </w:r>
      <w:r w:rsidR="00911EBF">
        <w:rPr>
          <w:rFonts w:asciiTheme="majorBidi" w:hAnsiTheme="majorBidi"/>
          <w:color w:val="000000" w:themeColor="text1"/>
        </w:rPr>
        <w:t>sirolimus gel</w:t>
      </w:r>
      <w:r>
        <w:rPr>
          <w:rFonts w:asciiTheme="majorBidi" w:hAnsiTheme="majorBidi"/>
          <w:color w:val="000000" w:themeColor="text1"/>
        </w:rPr>
        <w:t xml:space="preserve"> ikke omfattede patienter i denne alder (se pkt. 4.2).</w:t>
      </w:r>
    </w:p>
    <w:p w14:paraId="484E67C5" w14:textId="77777777" w:rsidR="00601854" w:rsidRPr="00717910" w:rsidRDefault="00601854" w:rsidP="00717910">
      <w:pPr>
        <w:widowControl w:val="0"/>
        <w:spacing w:line="240" w:lineRule="auto"/>
        <w:rPr>
          <w:rFonts w:asciiTheme="majorBidi" w:hAnsiTheme="majorBidi" w:cstheme="majorBidi"/>
          <w:i/>
          <w:iCs/>
          <w:color w:val="000000" w:themeColor="text1"/>
          <w:szCs w:val="22"/>
        </w:rPr>
      </w:pPr>
    </w:p>
    <w:p w14:paraId="02EFCFBB" w14:textId="77777777" w:rsidR="00601854" w:rsidRPr="00717910" w:rsidRDefault="00FA0F19" w:rsidP="00717910">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Nedsat nyrefunktion</w:t>
      </w:r>
    </w:p>
    <w:p w14:paraId="3AF48C65" w14:textId="77777777" w:rsidR="00506BAC" w:rsidRPr="00717910" w:rsidRDefault="00506BAC" w:rsidP="00717910">
      <w:pPr>
        <w:keepNext/>
        <w:widowControl w:val="0"/>
        <w:spacing w:line="240" w:lineRule="auto"/>
        <w:rPr>
          <w:rFonts w:asciiTheme="majorBidi" w:hAnsiTheme="majorBidi" w:cstheme="majorBidi"/>
          <w:color w:val="000000" w:themeColor="text1"/>
          <w:szCs w:val="22"/>
        </w:rPr>
      </w:pPr>
    </w:p>
    <w:p w14:paraId="700EF8FF" w14:textId="77777777" w:rsidR="00C17B28" w:rsidRDefault="00FA0F19" w:rsidP="00717910">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Farmakokinetiske data fra patienter med nedsat nyrefunktion er ikke tilgængelige.</w:t>
      </w:r>
    </w:p>
    <w:p w14:paraId="4DA89EC5" w14:textId="40AE0BFE" w:rsidR="00601854" w:rsidRPr="00717910" w:rsidRDefault="00601854" w:rsidP="00717910">
      <w:pPr>
        <w:widowControl w:val="0"/>
        <w:spacing w:line="240" w:lineRule="auto"/>
        <w:rPr>
          <w:rFonts w:asciiTheme="majorBidi" w:hAnsiTheme="majorBidi" w:cstheme="majorBidi"/>
          <w:color w:val="000000" w:themeColor="text1"/>
          <w:szCs w:val="22"/>
        </w:rPr>
      </w:pPr>
    </w:p>
    <w:p w14:paraId="58DFC508" w14:textId="77777777" w:rsidR="00601854" w:rsidRPr="00717910" w:rsidRDefault="00FA0F19" w:rsidP="00717910">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Nedsat leverfunktion</w:t>
      </w:r>
    </w:p>
    <w:p w14:paraId="732B9D0C" w14:textId="77777777" w:rsidR="00506BAC" w:rsidRPr="00717910" w:rsidRDefault="00506BAC" w:rsidP="00717910">
      <w:pPr>
        <w:keepNext/>
        <w:widowControl w:val="0"/>
        <w:spacing w:line="240" w:lineRule="auto"/>
        <w:rPr>
          <w:rFonts w:asciiTheme="majorBidi" w:hAnsiTheme="majorBidi" w:cstheme="majorBidi"/>
          <w:color w:val="000000" w:themeColor="text1"/>
          <w:szCs w:val="22"/>
        </w:rPr>
      </w:pPr>
    </w:p>
    <w:p w14:paraId="2396AE9E" w14:textId="77777777" w:rsidR="00C17B28" w:rsidRDefault="00FA0F19" w:rsidP="00717910">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Farmakokinetiske data fra patienter med nedsat leverfunktion er ikke tilgængelige.</w:t>
      </w:r>
    </w:p>
    <w:p w14:paraId="7B7C4213" w14:textId="097333CB" w:rsidR="00601854" w:rsidRPr="00717910" w:rsidRDefault="00601854" w:rsidP="00717910">
      <w:pPr>
        <w:widowControl w:val="0"/>
        <w:spacing w:line="240" w:lineRule="auto"/>
        <w:rPr>
          <w:rFonts w:asciiTheme="majorBidi" w:hAnsiTheme="majorBidi" w:cstheme="majorBidi"/>
          <w:i/>
          <w:iCs/>
          <w:color w:val="000000" w:themeColor="text1"/>
          <w:szCs w:val="22"/>
        </w:rPr>
      </w:pPr>
    </w:p>
    <w:p w14:paraId="68FFC59E" w14:textId="77777777" w:rsidR="00601854" w:rsidRPr="00717910" w:rsidRDefault="00FA0F19" w:rsidP="00717910">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Pædiatrisk population</w:t>
      </w:r>
    </w:p>
    <w:p w14:paraId="27B270EB" w14:textId="77777777" w:rsidR="00506BAC" w:rsidRPr="00717910" w:rsidRDefault="00506BAC" w:rsidP="00717910">
      <w:pPr>
        <w:keepNext/>
        <w:widowControl w:val="0"/>
        <w:spacing w:line="240" w:lineRule="auto"/>
        <w:rPr>
          <w:rFonts w:asciiTheme="majorBidi" w:hAnsiTheme="majorBidi" w:cstheme="majorBidi"/>
          <w:color w:val="000000" w:themeColor="text1"/>
        </w:rPr>
      </w:pPr>
    </w:p>
    <w:p w14:paraId="602A7861" w14:textId="671D863F" w:rsidR="00C17B28" w:rsidRDefault="00FA0F19" w:rsidP="00717910">
      <w:pPr>
        <w:widowControl w:val="0"/>
        <w:spacing w:line="240" w:lineRule="auto"/>
        <w:rPr>
          <w:rFonts w:asciiTheme="majorBidi" w:hAnsiTheme="majorBidi" w:cstheme="majorBidi"/>
          <w:color w:val="000000" w:themeColor="text1"/>
        </w:rPr>
      </w:pPr>
      <w:r>
        <w:rPr>
          <w:rFonts w:asciiTheme="majorBidi" w:hAnsiTheme="majorBidi"/>
          <w:color w:val="000000" w:themeColor="text1"/>
        </w:rPr>
        <w:t>Beskrivende statistikker over blodkoncentrationer af sirolimus afdækkede ingen relevante forskelle i prøver efter</w:t>
      </w:r>
      <w:r>
        <w:rPr>
          <w:rFonts w:asciiTheme="majorBidi" w:hAnsiTheme="majorBidi"/>
          <w:color w:val="000000" w:themeColor="text1"/>
        </w:rPr>
        <w:noBreakHyphen/>
        <w:t>dosering, taget efter 4 og 12 ugers behandling, mellem voksne og pædiatriske patienter i alderen 6</w:t>
      </w:r>
      <w:r>
        <w:rPr>
          <w:rFonts w:asciiTheme="majorBidi" w:hAnsiTheme="majorBidi"/>
          <w:color w:val="000000" w:themeColor="text1"/>
        </w:rPr>
        <w:noBreakHyphen/>
        <w:t>11 år og 12</w:t>
      </w:r>
      <w:r>
        <w:rPr>
          <w:rFonts w:asciiTheme="majorBidi" w:hAnsiTheme="majorBidi"/>
          <w:color w:val="000000" w:themeColor="text1"/>
        </w:rPr>
        <w:noBreakHyphen/>
        <w:t>17 år.</w:t>
      </w:r>
    </w:p>
    <w:p w14:paraId="2431A7A0" w14:textId="66B59BE4" w:rsidR="00601854" w:rsidRPr="00717910" w:rsidRDefault="00601854" w:rsidP="00717910">
      <w:pPr>
        <w:widowControl w:val="0"/>
        <w:spacing w:line="240" w:lineRule="auto"/>
        <w:rPr>
          <w:rFonts w:asciiTheme="majorBidi" w:hAnsiTheme="majorBidi" w:cstheme="majorBidi"/>
          <w:color w:val="000000" w:themeColor="text1"/>
          <w:szCs w:val="22"/>
        </w:rPr>
      </w:pPr>
    </w:p>
    <w:p w14:paraId="1A346687"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bookmarkStart w:id="14" w:name="_Hlk106884889"/>
      <w:r>
        <w:rPr>
          <w:rFonts w:asciiTheme="majorBidi" w:hAnsiTheme="majorBidi"/>
          <w:b/>
        </w:rPr>
        <w:t>5.3</w:t>
      </w:r>
      <w:r>
        <w:rPr>
          <w:rFonts w:asciiTheme="majorBidi" w:hAnsiTheme="majorBidi"/>
          <w:b/>
        </w:rPr>
        <w:tab/>
        <w:t>Non-kliniske sikkerhedsdata</w:t>
      </w:r>
    </w:p>
    <w:p w14:paraId="674E0535" w14:textId="757B9CA2" w:rsidR="00601854" w:rsidRPr="00717910" w:rsidRDefault="00601854" w:rsidP="00717910">
      <w:pPr>
        <w:keepNext/>
        <w:widowControl w:val="0"/>
        <w:spacing w:line="240" w:lineRule="auto"/>
        <w:rPr>
          <w:rFonts w:asciiTheme="majorBidi" w:hAnsiTheme="majorBidi" w:cstheme="majorBidi"/>
          <w:noProof/>
          <w:szCs w:val="22"/>
        </w:rPr>
      </w:pPr>
    </w:p>
    <w:p w14:paraId="2234EE30" w14:textId="177DF1EF" w:rsidR="00B00E8F"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Toksicitet efter gentagne doser og lokal tolerance</w:t>
      </w:r>
    </w:p>
    <w:p w14:paraId="3D985191" w14:textId="77777777" w:rsidR="00B00E8F" w:rsidRPr="00717910" w:rsidRDefault="00B00E8F" w:rsidP="00717910">
      <w:pPr>
        <w:keepNext/>
        <w:widowControl w:val="0"/>
        <w:spacing w:line="240" w:lineRule="auto"/>
        <w:rPr>
          <w:rFonts w:asciiTheme="majorBidi" w:hAnsiTheme="majorBidi" w:cstheme="majorBidi"/>
          <w:noProof/>
          <w:szCs w:val="22"/>
        </w:rPr>
      </w:pPr>
    </w:p>
    <w:p w14:paraId="51CDC05E" w14:textId="2BACF978" w:rsidR="00393F1F" w:rsidRPr="00717910" w:rsidRDefault="00840061" w:rsidP="00717910">
      <w:pPr>
        <w:widowControl w:val="0"/>
        <w:spacing w:line="240" w:lineRule="auto"/>
        <w:rPr>
          <w:rFonts w:asciiTheme="majorBidi" w:hAnsiTheme="majorBidi" w:cstheme="majorBidi"/>
        </w:rPr>
      </w:pPr>
      <w:r>
        <w:rPr>
          <w:rFonts w:asciiTheme="majorBidi" w:hAnsiTheme="majorBidi"/>
        </w:rPr>
        <w:t xml:space="preserve">Hos cynomolgusaber, der blev behandlet to gange dagligt med 2 mg/g og 8 mg/g sirolimusgel i 9 måneder, blev der observeret følgende toksiske virkninger hos en han med 8 mg/g gel og hos en hun med 2 mg/g gel ved eksponeringsniveauer svarende til kliniske eksponeringsniveauer efter systemisk administration af sirolimus og med mulig relevans for klinisk anvendelse: tyflitis, kolitis og rektitis, vakuolation af det renale proksimale tubulære epitel, udvidelse af distale tubuli og opsamlingskanaler, forstørrelse af binyrekirtlerne og hypertrofi/eosinofili af </w:t>
      </w:r>
      <w:r>
        <w:rPr>
          <w:rFonts w:asciiTheme="majorBidi" w:hAnsiTheme="majorBidi"/>
          <w:i/>
          <w:iCs/>
        </w:rPr>
        <w:t>zona fasciculata</w:t>
      </w:r>
      <w:r>
        <w:rPr>
          <w:rFonts w:asciiTheme="majorBidi" w:hAnsiTheme="majorBidi"/>
        </w:rPr>
        <w:t>, hypocellularitet i knoglemarven, atrofi af thymus, lymfeknuder og miltens hvide pulpa, acinær atrofi af den eksokrine bugspytkirtel og submandibulære kirtel.</w:t>
      </w:r>
    </w:p>
    <w:p w14:paraId="72316904" w14:textId="77777777" w:rsidR="00F8650C" w:rsidRPr="00717910" w:rsidRDefault="00F8650C" w:rsidP="00717910">
      <w:pPr>
        <w:widowControl w:val="0"/>
        <w:spacing w:line="240" w:lineRule="auto"/>
        <w:rPr>
          <w:rFonts w:asciiTheme="majorBidi" w:hAnsiTheme="majorBidi" w:cstheme="majorBidi"/>
          <w:noProof/>
          <w:szCs w:val="22"/>
        </w:rPr>
      </w:pPr>
    </w:p>
    <w:p w14:paraId="5D59A8CB" w14:textId="5F9C29B0" w:rsidR="00393F1F"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Efter systemisk behandling med sirolimus blev der observeret vakuolation af celler i de Langerhanske øer, tubulær degeneration i testiklerne, ulcus i mave-tarm-kanalen, knoglebrud og hudhærdning, hæmatopoiese og fosfolipidose i lungerne.</w:t>
      </w:r>
    </w:p>
    <w:p w14:paraId="69EDCC60" w14:textId="77777777" w:rsidR="00F8650C" w:rsidRPr="00717910" w:rsidRDefault="00F8650C" w:rsidP="00717910">
      <w:pPr>
        <w:widowControl w:val="0"/>
        <w:spacing w:line="240" w:lineRule="auto"/>
        <w:rPr>
          <w:rFonts w:asciiTheme="majorBidi" w:hAnsiTheme="majorBidi" w:cstheme="majorBidi"/>
          <w:noProof/>
          <w:szCs w:val="22"/>
        </w:rPr>
      </w:pPr>
    </w:p>
    <w:p w14:paraId="213A40CB" w14:textId="190120CE" w:rsidR="00F8650C"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Der blev observeret lysfølsomhedslignende reaktioner i lokale tolerancestudier hos marsvin.</w:t>
      </w:r>
    </w:p>
    <w:p w14:paraId="7DA0FD9D" w14:textId="75F554D5" w:rsidR="00601854" w:rsidRPr="00717910" w:rsidRDefault="00601854" w:rsidP="00717910">
      <w:pPr>
        <w:widowControl w:val="0"/>
        <w:spacing w:line="240" w:lineRule="auto"/>
        <w:rPr>
          <w:rFonts w:asciiTheme="majorBidi" w:hAnsiTheme="majorBidi" w:cstheme="majorBidi"/>
          <w:noProof/>
          <w:szCs w:val="22"/>
        </w:rPr>
      </w:pPr>
    </w:p>
    <w:p w14:paraId="5FC47460" w14:textId="73F810DD" w:rsidR="00B00E8F"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Mutagenicitet</w:t>
      </w:r>
    </w:p>
    <w:p w14:paraId="0EABF250" w14:textId="77777777" w:rsidR="00B00E8F" w:rsidRPr="00717910" w:rsidRDefault="00B00E8F" w:rsidP="00717910">
      <w:pPr>
        <w:keepNext/>
        <w:widowControl w:val="0"/>
        <w:spacing w:line="240" w:lineRule="auto"/>
        <w:rPr>
          <w:rFonts w:asciiTheme="majorBidi" w:hAnsiTheme="majorBidi" w:cstheme="majorBidi"/>
          <w:noProof/>
          <w:szCs w:val="22"/>
          <w:u w:val="single"/>
        </w:rPr>
      </w:pPr>
    </w:p>
    <w:p w14:paraId="242E69B9" w14:textId="67C48FAE"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Sirolimus var ikke mutagent i </w:t>
      </w:r>
      <w:r>
        <w:rPr>
          <w:rFonts w:asciiTheme="majorBidi" w:hAnsiTheme="majorBidi"/>
          <w:i/>
          <w:iCs/>
        </w:rPr>
        <w:t>in vitro</w:t>
      </w:r>
      <w:r>
        <w:rPr>
          <w:rFonts w:asciiTheme="majorBidi" w:hAnsiTheme="majorBidi"/>
        </w:rPr>
        <w:t xml:space="preserve"> bakterielle </w:t>
      </w:r>
      <w:r>
        <w:rPr>
          <w:rFonts w:asciiTheme="majorBidi" w:hAnsiTheme="majorBidi"/>
          <w:i/>
          <w:iCs/>
        </w:rPr>
        <w:t>revers</w:t>
      </w:r>
      <w:r>
        <w:rPr>
          <w:rFonts w:asciiTheme="majorBidi" w:hAnsiTheme="majorBidi"/>
        </w:rPr>
        <w:t xml:space="preserve"> mutationsanalyser, kromosomale aberrationsanalyser i ovarieceller fra kinesiske hamstre, </w:t>
      </w:r>
      <w:r>
        <w:rPr>
          <w:rFonts w:asciiTheme="majorBidi" w:hAnsiTheme="majorBidi"/>
          <w:i/>
          <w:iCs/>
        </w:rPr>
        <w:t>forward</w:t>
      </w:r>
      <w:r>
        <w:rPr>
          <w:rFonts w:asciiTheme="majorBidi" w:hAnsiTheme="majorBidi"/>
        </w:rPr>
        <w:t xml:space="preserve"> mutationsanalyser i </w:t>
      </w:r>
      <w:r>
        <w:rPr>
          <w:rFonts w:asciiTheme="majorBidi" w:hAnsiTheme="majorBidi"/>
        </w:rPr>
        <w:lastRenderedPageBreak/>
        <w:t xml:space="preserve">muselymfomceller, eller </w:t>
      </w:r>
      <w:r>
        <w:rPr>
          <w:rFonts w:asciiTheme="majorBidi" w:hAnsiTheme="majorBidi"/>
          <w:i/>
          <w:iCs/>
        </w:rPr>
        <w:t>in vivo</w:t>
      </w:r>
      <w:r>
        <w:rPr>
          <w:rFonts w:asciiTheme="majorBidi" w:hAnsiTheme="majorBidi"/>
        </w:rPr>
        <w:t xml:space="preserve"> mikronukleusanalyser hos mus.</w:t>
      </w:r>
    </w:p>
    <w:p w14:paraId="45CF0B8E" w14:textId="77777777" w:rsidR="00B00E8F" w:rsidRPr="00717910" w:rsidRDefault="00B00E8F" w:rsidP="00717910">
      <w:pPr>
        <w:widowControl w:val="0"/>
        <w:spacing w:line="240" w:lineRule="auto"/>
        <w:rPr>
          <w:rFonts w:asciiTheme="majorBidi" w:hAnsiTheme="majorBidi" w:cstheme="majorBidi"/>
          <w:noProof/>
          <w:szCs w:val="22"/>
        </w:rPr>
      </w:pPr>
    </w:p>
    <w:p w14:paraId="239A9116" w14:textId="1D343480" w:rsidR="00601854"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Karcinogenicitet</w:t>
      </w:r>
    </w:p>
    <w:p w14:paraId="76CEC8AC" w14:textId="77777777" w:rsidR="00B00E8F" w:rsidRPr="00717910" w:rsidRDefault="00B00E8F" w:rsidP="00717910">
      <w:pPr>
        <w:keepNext/>
        <w:widowControl w:val="0"/>
        <w:spacing w:line="240" w:lineRule="auto"/>
        <w:rPr>
          <w:rFonts w:asciiTheme="majorBidi" w:hAnsiTheme="majorBidi" w:cstheme="majorBidi"/>
          <w:noProof/>
          <w:szCs w:val="22"/>
          <w:u w:val="single"/>
        </w:rPr>
      </w:pPr>
    </w:p>
    <w:p w14:paraId="6D312B8F"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Langtidskarcinogenicitetsstudier udført hos mus og rotter ved hjælp af systemisk administration af sirolimus viste øgede forekomster af lymfomer (han- og hunmus), hepatocellulært adenom og karcinom (hanmus) og granulocytisk leukæmi (hunmus). Kroniske ulcerative hudlæsioner var øget hos mus. Ændringerne kan være relateret til kronisk immunundertrykkelse. Der blev bemærket testikulære interstitielle celleadenomer hos rotter.</w:t>
      </w:r>
    </w:p>
    <w:p w14:paraId="4CD0698D" w14:textId="5859196C" w:rsidR="00E04235" w:rsidRPr="00717910" w:rsidRDefault="00E04235" w:rsidP="00717910">
      <w:pPr>
        <w:widowControl w:val="0"/>
        <w:spacing w:line="240" w:lineRule="auto"/>
        <w:rPr>
          <w:rFonts w:asciiTheme="majorBidi" w:hAnsiTheme="majorBidi" w:cstheme="majorBidi"/>
          <w:noProof/>
          <w:szCs w:val="22"/>
        </w:rPr>
      </w:pPr>
    </w:p>
    <w:p w14:paraId="7BBCB947" w14:textId="7E14A0D5"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En to</w:t>
      </w:r>
      <w:r>
        <w:rPr>
          <w:rFonts w:asciiTheme="majorBidi" w:hAnsiTheme="majorBidi"/>
        </w:rPr>
        <w:noBreakHyphen/>
        <w:t xml:space="preserve">trins hudkarcinogenese-bioanalyse hos mus viste ingen udvikling af hudmasse efter behandling med 2 mg/g eller 8 mg/g sirolimusgel, hvilket indikerer, at sirolimusgel ikke fremmer hudkarcinogenese ved administration efter dimethylbenz[a]anthracen </w:t>
      </w:r>
      <w:r>
        <w:rPr>
          <w:rFonts w:asciiTheme="majorBidi" w:hAnsiTheme="majorBidi"/>
          <w:color w:val="4D5156"/>
          <w:sz w:val="21"/>
          <w:shd w:val="clear" w:color="auto" w:fill="FFFFFF"/>
        </w:rPr>
        <w:t>(</w:t>
      </w:r>
      <w:r>
        <w:rPr>
          <w:rFonts w:asciiTheme="majorBidi" w:hAnsiTheme="majorBidi"/>
        </w:rPr>
        <w:t>DMBA) er påbegyndt.</w:t>
      </w:r>
    </w:p>
    <w:p w14:paraId="121CD327" w14:textId="3A242B40" w:rsidR="00601854" w:rsidRPr="00717910" w:rsidRDefault="00601854" w:rsidP="00717910">
      <w:pPr>
        <w:widowControl w:val="0"/>
        <w:spacing w:line="240" w:lineRule="auto"/>
        <w:rPr>
          <w:rFonts w:asciiTheme="majorBidi" w:hAnsiTheme="majorBidi" w:cstheme="majorBidi"/>
          <w:noProof/>
          <w:szCs w:val="22"/>
        </w:rPr>
      </w:pPr>
    </w:p>
    <w:p w14:paraId="189C0BE5" w14:textId="1FA15968" w:rsidR="0020431A"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Reproduktionstoksicitet</w:t>
      </w:r>
    </w:p>
    <w:p w14:paraId="0BEFAC0C" w14:textId="77777777" w:rsidR="0020431A" w:rsidRPr="00717910" w:rsidRDefault="0020431A" w:rsidP="00717910">
      <w:pPr>
        <w:keepNext/>
        <w:widowControl w:val="0"/>
        <w:spacing w:line="240" w:lineRule="auto"/>
        <w:rPr>
          <w:rFonts w:asciiTheme="majorBidi" w:hAnsiTheme="majorBidi" w:cstheme="majorBidi"/>
          <w:noProof/>
          <w:szCs w:val="22"/>
        </w:rPr>
      </w:pPr>
    </w:p>
    <w:p w14:paraId="76DD4A78" w14:textId="3DB3A45C"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I reproduktionstoksicitetsstudier med systemisk administration af sirolimus blev der observeret nedsat fertilitet hos hanrotter. Delvist reversible reduktioner i antallet af sædceller blev rapporteret i et 13</w:t>
      </w:r>
      <w:r>
        <w:rPr>
          <w:rFonts w:asciiTheme="majorBidi" w:hAnsiTheme="majorBidi"/>
        </w:rPr>
        <w:noBreakHyphen/>
        <w:t>ugers rottestudie. Nedsat testikelvægt og/eller histologiske læsioner (f.eks. tubulær atrofi og tubulære kæmpeceller) blev observeret hos rotter og i et studie med aber. Hos rotter forårsagede sirolimus embryo/føtotoksicitet , der viste sig som mortalitet og nedsat fostervægt (med tilhørende forsinkelser i skeletossifikation).</w:t>
      </w:r>
    </w:p>
    <w:p w14:paraId="506107D2" w14:textId="77777777" w:rsidR="00B92B13" w:rsidRPr="00717910" w:rsidRDefault="00B92B13" w:rsidP="00717910">
      <w:pPr>
        <w:widowControl w:val="0"/>
        <w:spacing w:line="240" w:lineRule="auto"/>
        <w:rPr>
          <w:rFonts w:asciiTheme="majorBidi" w:hAnsiTheme="majorBidi" w:cstheme="majorBidi"/>
          <w:noProof/>
          <w:szCs w:val="22"/>
        </w:rPr>
      </w:pPr>
    </w:p>
    <w:bookmarkEnd w:id="14"/>
    <w:p w14:paraId="053691E6" w14:textId="77777777" w:rsidR="00601854" w:rsidRPr="00717910" w:rsidRDefault="00601854" w:rsidP="00717910">
      <w:pPr>
        <w:widowControl w:val="0"/>
        <w:spacing w:line="240" w:lineRule="auto"/>
        <w:rPr>
          <w:rFonts w:asciiTheme="majorBidi" w:hAnsiTheme="majorBidi" w:cstheme="majorBidi"/>
          <w:noProof/>
          <w:szCs w:val="22"/>
        </w:rPr>
      </w:pPr>
    </w:p>
    <w:p w14:paraId="1987DFC0" w14:textId="77777777" w:rsidR="00601854" w:rsidRPr="00717910"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6.</w:t>
      </w:r>
      <w:r>
        <w:rPr>
          <w:rFonts w:asciiTheme="majorBidi" w:hAnsiTheme="majorBidi"/>
          <w:b/>
        </w:rPr>
        <w:tab/>
        <w:t>FARMACEUTISKE OPLYSNINGER</w:t>
      </w:r>
    </w:p>
    <w:p w14:paraId="0C9F8F43" w14:textId="77777777" w:rsidR="00601854" w:rsidRPr="00717910" w:rsidRDefault="00601854" w:rsidP="00717910">
      <w:pPr>
        <w:keepNext/>
        <w:widowControl w:val="0"/>
        <w:spacing w:line="240" w:lineRule="auto"/>
        <w:rPr>
          <w:rFonts w:asciiTheme="majorBidi" w:hAnsiTheme="majorBidi" w:cstheme="majorBidi"/>
          <w:noProof/>
          <w:szCs w:val="22"/>
        </w:rPr>
      </w:pPr>
    </w:p>
    <w:p w14:paraId="6047ADE4"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6.1</w:t>
      </w:r>
      <w:r>
        <w:rPr>
          <w:rFonts w:asciiTheme="majorBidi" w:hAnsiTheme="majorBidi"/>
          <w:b/>
        </w:rPr>
        <w:tab/>
        <w:t>Hjælpestoffer</w:t>
      </w:r>
    </w:p>
    <w:p w14:paraId="38E6F8A4" w14:textId="77777777" w:rsidR="00601854" w:rsidRPr="00717910" w:rsidRDefault="00601854" w:rsidP="00717910">
      <w:pPr>
        <w:keepNext/>
        <w:widowControl w:val="0"/>
        <w:spacing w:line="240" w:lineRule="auto"/>
        <w:rPr>
          <w:rFonts w:asciiTheme="majorBidi" w:hAnsiTheme="majorBidi" w:cstheme="majorBidi"/>
          <w:i/>
          <w:noProof/>
          <w:szCs w:val="22"/>
        </w:rPr>
      </w:pPr>
    </w:p>
    <w:p w14:paraId="0FDD8C3D"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Carbomer</w:t>
      </w:r>
    </w:p>
    <w:p w14:paraId="4159BFC6"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Ethanol, vandfri</w:t>
      </w:r>
    </w:p>
    <w:p w14:paraId="2B1EF0F0"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Trolamin</w:t>
      </w:r>
    </w:p>
    <w:p w14:paraId="5D0DF124"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Renset vand</w:t>
      </w:r>
    </w:p>
    <w:p w14:paraId="7AE8D6A1" w14:textId="77777777" w:rsidR="00601854" w:rsidRPr="00717910" w:rsidRDefault="00601854" w:rsidP="00717910">
      <w:pPr>
        <w:widowControl w:val="0"/>
        <w:spacing w:line="240" w:lineRule="auto"/>
        <w:rPr>
          <w:rFonts w:asciiTheme="majorBidi" w:hAnsiTheme="majorBidi" w:cstheme="majorBidi"/>
          <w:noProof/>
          <w:szCs w:val="22"/>
        </w:rPr>
      </w:pPr>
    </w:p>
    <w:p w14:paraId="517ED58C"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6.2</w:t>
      </w:r>
      <w:r>
        <w:rPr>
          <w:rFonts w:asciiTheme="majorBidi" w:hAnsiTheme="majorBidi"/>
          <w:b/>
        </w:rPr>
        <w:tab/>
        <w:t>Uforligeligheder</w:t>
      </w:r>
    </w:p>
    <w:p w14:paraId="09D34DD4" w14:textId="77777777" w:rsidR="00601854" w:rsidRPr="00717910" w:rsidRDefault="00601854" w:rsidP="00717910">
      <w:pPr>
        <w:keepNext/>
        <w:widowControl w:val="0"/>
        <w:spacing w:line="240" w:lineRule="auto"/>
        <w:rPr>
          <w:rFonts w:asciiTheme="majorBidi" w:hAnsiTheme="majorBidi" w:cstheme="majorBidi"/>
          <w:noProof/>
          <w:szCs w:val="22"/>
        </w:rPr>
      </w:pPr>
    </w:p>
    <w:p w14:paraId="0A5D7C0F" w14:textId="7E9E54DA" w:rsidR="00601854" w:rsidRPr="00717910" w:rsidRDefault="007F347F" w:rsidP="00717910">
      <w:pPr>
        <w:widowControl w:val="0"/>
        <w:spacing w:line="240" w:lineRule="auto"/>
        <w:rPr>
          <w:rFonts w:asciiTheme="majorBidi" w:hAnsiTheme="majorBidi" w:cstheme="majorBidi"/>
          <w:noProof/>
          <w:szCs w:val="22"/>
        </w:rPr>
      </w:pPr>
      <w:r>
        <w:rPr>
          <w:rFonts w:asciiTheme="majorBidi" w:hAnsiTheme="majorBidi"/>
        </w:rPr>
        <w:t>Ikke relevant.</w:t>
      </w:r>
    </w:p>
    <w:p w14:paraId="3F6D0E36" w14:textId="77777777" w:rsidR="00601854" w:rsidRPr="00717910" w:rsidRDefault="00601854" w:rsidP="00717910">
      <w:pPr>
        <w:widowControl w:val="0"/>
        <w:spacing w:line="240" w:lineRule="auto"/>
        <w:rPr>
          <w:rFonts w:asciiTheme="majorBidi" w:hAnsiTheme="majorBidi" w:cstheme="majorBidi"/>
          <w:noProof/>
          <w:szCs w:val="22"/>
        </w:rPr>
      </w:pPr>
    </w:p>
    <w:p w14:paraId="55C70163"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6.3</w:t>
      </w:r>
      <w:r>
        <w:rPr>
          <w:rFonts w:asciiTheme="majorBidi" w:hAnsiTheme="majorBidi"/>
          <w:b/>
        </w:rPr>
        <w:tab/>
        <w:t>Opbevaringstid</w:t>
      </w:r>
    </w:p>
    <w:p w14:paraId="4E8D0FA7" w14:textId="77777777" w:rsidR="00601854" w:rsidRPr="00717910" w:rsidRDefault="00601854" w:rsidP="00717910">
      <w:pPr>
        <w:keepNext/>
        <w:widowControl w:val="0"/>
        <w:spacing w:line="240" w:lineRule="auto"/>
        <w:rPr>
          <w:rFonts w:asciiTheme="majorBidi" w:hAnsiTheme="majorBidi" w:cstheme="majorBidi"/>
          <w:noProof/>
          <w:szCs w:val="22"/>
        </w:rPr>
      </w:pPr>
    </w:p>
    <w:p w14:paraId="149E4799" w14:textId="0180FD24"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15 måneder</w:t>
      </w:r>
    </w:p>
    <w:p w14:paraId="172D6877" w14:textId="77777777" w:rsidR="00601854" w:rsidRPr="00717910" w:rsidRDefault="00601854" w:rsidP="00717910">
      <w:pPr>
        <w:widowControl w:val="0"/>
        <w:spacing w:line="240" w:lineRule="auto"/>
        <w:rPr>
          <w:rFonts w:asciiTheme="majorBidi" w:hAnsiTheme="majorBidi" w:cstheme="majorBidi"/>
          <w:noProof/>
          <w:szCs w:val="22"/>
        </w:rPr>
      </w:pPr>
    </w:p>
    <w:p w14:paraId="440D5354" w14:textId="4366CB4B"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Opbevaringstid efter første anbrud: 4 uger.</w:t>
      </w:r>
    </w:p>
    <w:p w14:paraId="4E429CE6" w14:textId="77777777" w:rsidR="00601854" w:rsidRPr="00717910" w:rsidRDefault="00601854" w:rsidP="00717910">
      <w:pPr>
        <w:widowControl w:val="0"/>
        <w:spacing w:line="240" w:lineRule="auto"/>
        <w:rPr>
          <w:rFonts w:asciiTheme="majorBidi" w:hAnsiTheme="majorBidi" w:cstheme="majorBidi"/>
          <w:noProof/>
          <w:szCs w:val="22"/>
        </w:rPr>
      </w:pPr>
    </w:p>
    <w:p w14:paraId="6C8A0628"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6.4</w:t>
      </w:r>
      <w:r>
        <w:rPr>
          <w:rFonts w:asciiTheme="majorBidi" w:hAnsiTheme="majorBidi"/>
          <w:b/>
        </w:rPr>
        <w:tab/>
        <w:t>Særlige opbevaringsforhold</w:t>
      </w:r>
    </w:p>
    <w:p w14:paraId="061B2E3C" w14:textId="77777777" w:rsidR="00601854" w:rsidRPr="00717910" w:rsidRDefault="00601854" w:rsidP="00717910">
      <w:pPr>
        <w:keepNext/>
        <w:widowControl w:val="0"/>
        <w:spacing w:line="240" w:lineRule="auto"/>
        <w:rPr>
          <w:rFonts w:asciiTheme="majorBidi" w:hAnsiTheme="majorBidi" w:cstheme="majorBidi"/>
        </w:rPr>
      </w:pPr>
    </w:p>
    <w:p w14:paraId="5BC97775" w14:textId="7E87CF7A" w:rsidR="00601854" w:rsidRPr="00717910" w:rsidRDefault="00FA0F19" w:rsidP="00717910">
      <w:pPr>
        <w:widowControl w:val="0"/>
        <w:spacing w:line="240" w:lineRule="auto"/>
        <w:rPr>
          <w:rFonts w:asciiTheme="majorBidi" w:hAnsiTheme="majorBidi" w:cstheme="majorBidi"/>
        </w:rPr>
      </w:pPr>
      <w:r>
        <w:rPr>
          <w:rFonts w:asciiTheme="majorBidi" w:hAnsiTheme="majorBidi"/>
        </w:rPr>
        <w:t>Opbevares i køleskab (2 °C – 8 °C).</w:t>
      </w:r>
    </w:p>
    <w:p w14:paraId="03341FBF" w14:textId="4DCF59F5" w:rsidR="00BD3236" w:rsidRPr="00717910" w:rsidRDefault="00BD3236" w:rsidP="00717910">
      <w:pPr>
        <w:widowControl w:val="0"/>
        <w:spacing w:line="240" w:lineRule="auto"/>
        <w:rPr>
          <w:rFonts w:asciiTheme="majorBidi" w:hAnsiTheme="majorBidi" w:cstheme="majorBidi"/>
        </w:rPr>
      </w:pPr>
    </w:p>
    <w:p w14:paraId="49AEF7D5" w14:textId="77777777" w:rsidR="00BD3236" w:rsidRPr="00717910" w:rsidRDefault="00BD3236" w:rsidP="00717910">
      <w:pPr>
        <w:widowControl w:val="0"/>
        <w:spacing w:line="240" w:lineRule="auto"/>
        <w:rPr>
          <w:rFonts w:asciiTheme="majorBidi" w:hAnsiTheme="majorBidi" w:cstheme="majorBidi"/>
          <w:noProof/>
          <w:szCs w:val="22"/>
        </w:rPr>
      </w:pPr>
      <w:r>
        <w:rPr>
          <w:rFonts w:asciiTheme="majorBidi" w:hAnsiTheme="majorBidi"/>
        </w:rPr>
        <w:t>Opbevares i den originale yderpakning for at beskytte mod lys.</w:t>
      </w:r>
    </w:p>
    <w:p w14:paraId="1BE310F8" w14:textId="77777777" w:rsidR="00BD3236" w:rsidRPr="00717910" w:rsidRDefault="00BD3236" w:rsidP="00717910">
      <w:pPr>
        <w:widowControl w:val="0"/>
        <w:spacing w:line="240" w:lineRule="auto"/>
        <w:rPr>
          <w:rFonts w:asciiTheme="majorBidi" w:hAnsiTheme="majorBidi" w:cstheme="majorBidi"/>
        </w:rPr>
      </w:pPr>
    </w:p>
    <w:p w14:paraId="092FA4AB" w14:textId="4A43024F" w:rsidR="00BD3236" w:rsidRPr="00717910" w:rsidRDefault="00BD3236" w:rsidP="00717910">
      <w:pPr>
        <w:widowControl w:val="0"/>
        <w:spacing w:line="240" w:lineRule="auto"/>
        <w:rPr>
          <w:rFonts w:asciiTheme="majorBidi" w:hAnsiTheme="majorBidi" w:cstheme="majorBidi"/>
        </w:rPr>
      </w:pPr>
      <w:r>
        <w:rPr>
          <w:rFonts w:asciiTheme="majorBidi" w:hAnsiTheme="majorBidi"/>
        </w:rPr>
        <w:t>Holdes væk fra åben ild.</w:t>
      </w:r>
    </w:p>
    <w:p w14:paraId="0ED8A939" w14:textId="77777777" w:rsidR="00601854" w:rsidRPr="00717910" w:rsidRDefault="00601854" w:rsidP="00717910">
      <w:pPr>
        <w:widowControl w:val="0"/>
        <w:spacing w:line="240" w:lineRule="auto"/>
        <w:rPr>
          <w:rFonts w:asciiTheme="majorBidi" w:hAnsiTheme="majorBidi" w:cstheme="majorBidi"/>
        </w:rPr>
      </w:pPr>
    </w:p>
    <w:p w14:paraId="2D48A543" w14:textId="77777777" w:rsidR="00C17B28"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6.5</w:t>
      </w:r>
      <w:r>
        <w:rPr>
          <w:rFonts w:asciiTheme="majorBidi" w:hAnsiTheme="majorBidi"/>
          <w:b/>
        </w:rPr>
        <w:tab/>
        <w:t>Emballagetype og pakningsstørrelser</w:t>
      </w:r>
    </w:p>
    <w:p w14:paraId="4BC4808D" w14:textId="1260F94C" w:rsidR="00601854" w:rsidRPr="00717910" w:rsidRDefault="00601854" w:rsidP="00717910">
      <w:pPr>
        <w:keepNext/>
        <w:widowControl w:val="0"/>
        <w:spacing w:line="240" w:lineRule="auto"/>
        <w:outlineLvl w:val="0"/>
        <w:rPr>
          <w:rFonts w:asciiTheme="majorBidi" w:hAnsiTheme="majorBidi" w:cstheme="majorBidi"/>
          <w:bCs/>
          <w:noProof/>
          <w:szCs w:val="22"/>
        </w:rPr>
      </w:pPr>
    </w:p>
    <w:p w14:paraId="4C846C9A" w14:textId="77777777" w:rsidR="00601854" w:rsidRPr="00717910" w:rsidRDefault="00FA0F19" w:rsidP="00717910">
      <w:pPr>
        <w:widowControl w:val="0"/>
        <w:spacing w:line="240" w:lineRule="auto"/>
        <w:rPr>
          <w:rFonts w:asciiTheme="majorBidi" w:hAnsiTheme="majorBidi" w:cstheme="majorBidi"/>
        </w:rPr>
      </w:pPr>
      <w:r>
        <w:rPr>
          <w:rFonts w:asciiTheme="majorBidi" w:hAnsiTheme="majorBidi"/>
        </w:rPr>
        <w:t>Aluminiumstube med en lukning af højdensitets polyethylen.</w:t>
      </w:r>
    </w:p>
    <w:p w14:paraId="0F471F73" w14:textId="77777777" w:rsidR="00AA0578" w:rsidRPr="00717910" w:rsidRDefault="00AA0578" w:rsidP="00717910">
      <w:pPr>
        <w:widowControl w:val="0"/>
        <w:spacing w:line="240" w:lineRule="auto"/>
        <w:rPr>
          <w:rFonts w:asciiTheme="majorBidi" w:hAnsiTheme="majorBidi" w:cstheme="majorBidi"/>
        </w:rPr>
      </w:pPr>
    </w:p>
    <w:p w14:paraId="368E278A"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Pakningsstørrelse: 1 tube indeholdende 10 g gel.</w:t>
      </w:r>
    </w:p>
    <w:p w14:paraId="068FABC8" w14:textId="77777777" w:rsidR="00601854" w:rsidRPr="00717910" w:rsidRDefault="00601854" w:rsidP="00717910">
      <w:pPr>
        <w:widowControl w:val="0"/>
        <w:spacing w:line="240" w:lineRule="auto"/>
        <w:rPr>
          <w:rFonts w:asciiTheme="majorBidi" w:hAnsiTheme="majorBidi" w:cstheme="majorBidi"/>
          <w:noProof/>
          <w:szCs w:val="22"/>
        </w:rPr>
      </w:pPr>
    </w:p>
    <w:p w14:paraId="220BC36A" w14:textId="77777777" w:rsidR="00C17B28" w:rsidRDefault="00FA0F19" w:rsidP="00717910">
      <w:pPr>
        <w:keepNext/>
        <w:widowControl w:val="0"/>
        <w:spacing w:line="240" w:lineRule="auto"/>
        <w:ind w:left="567" w:hanging="567"/>
        <w:outlineLvl w:val="0"/>
        <w:rPr>
          <w:rFonts w:asciiTheme="majorBidi" w:hAnsiTheme="majorBidi" w:cstheme="majorBidi"/>
          <w:b/>
          <w:noProof/>
          <w:szCs w:val="22"/>
        </w:rPr>
      </w:pPr>
      <w:bookmarkStart w:id="15" w:name="OLE_LINK1"/>
      <w:r>
        <w:rPr>
          <w:rFonts w:asciiTheme="majorBidi" w:hAnsiTheme="majorBidi"/>
          <w:b/>
        </w:rPr>
        <w:lastRenderedPageBreak/>
        <w:t>6.6</w:t>
      </w:r>
      <w:r>
        <w:rPr>
          <w:rFonts w:asciiTheme="majorBidi" w:hAnsiTheme="majorBidi"/>
          <w:b/>
        </w:rPr>
        <w:tab/>
        <w:t>Regler for bortskaffelse</w:t>
      </w:r>
    </w:p>
    <w:p w14:paraId="1E2931E0" w14:textId="56F8CE36" w:rsidR="00601854" w:rsidRPr="00717910" w:rsidRDefault="00601854" w:rsidP="00717910">
      <w:pPr>
        <w:keepNext/>
        <w:widowControl w:val="0"/>
        <w:spacing w:line="240" w:lineRule="auto"/>
        <w:rPr>
          <w:rFonts w:asciiTheme="majorBidi" w:hAnsiTheme="majorBidi" w:cstheme="majorBidi"/>
          <w:noProof/>
          <w:szCs w:val="22"/>
        </w:rPr>
      </w:pPr>
    </w:p>
    <w:p w14:paraId="2D6B2F00" w14:textId="015085E9" w:rsidR="00601854" w:rsidRPr="00717910" w:rsidRDefault="00FA0F19" w:rsidP="00717910">
      <w:pPr>
        <w:widowControl w:val="0"/>
        <w:spacing w:line="240" w:lineRule="auto"/>
        <w:rPr>
          <w:rFonts w:asciiTheme="majorBidi" w:hAnsiTheme="majorBidi" w:cstheme="majorBidi"/>
        </w:rPr>
      </w:pPr>
      <w:r>
        <w:rPr>
          <w:rFonts w:asciiTheme="majorBidi" w:hAnsiTheme="majorBidi"/>
        </w:rPr>
        <w:t>Alle resterende lægemidler samt de materialer, der anvendes til administration heraf, skal destrueres i overensstemmelse med den procedure, der gælder for cytotoksiske stoffer, og i overensstemmelse med gældende lovgivning om bortskaffelse af farligt affald.</w:t>
      </w:r>
    </w:p>
    <w:bookmarkEnd w:id="15"/>
    <w:p w14:paraId="7415B7F7" w14:textId="77777777" w:rsidR="001168E8" w:rsidRPr="00717910" w:rsidRDefault="001168E8" w:rsidP="00717910">
      <w:pPr>
        <w:widowControl w:val="0"/>
        <w:spacing w:line="240" w:lineRule="auto"/>
        <w:rPr>
          <w:rFonts w:asciiTheme="majorBidi" w:hAnsiTheme="majorBidi" w:cstheme="majorBidi"/>
        </w:rPr>
      </w:pPr>
    </w:p>
    <w:p w14:paraId="2FB86A82" w14:textId="77777777" w:rsidR="00601854" w:rsidRPr="00717910" w:rsidRDefault="00601854" w:rsidP="00717910">
      <w:pPr>
        <w:widowControl w:val="0"/>
        <w:spacing w:line="240" w:lineRule="auto"/>
        <w:rPr>
          <w:rFonts w:asciiTheme="majorBidi" w:hAnsiTheme="majorBidi" w:cstheme="majorBidi"/>
          <w:noProof/>
          <w:szCs w:val="22"/>
        </w:rPr>
      </w:pPr>
    </w:p>
    <w:p w14:paraId="50DAC3BC"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7.</w:t>
      </w:r>
      <w:r>
        <w:rPr>
          <w:rFonts w:asciiTheme="majorBidi" w:hAnsiTheme="majorBidi"/>
          <w:b/>
        </w:rPr>
        <w:tab/>
        <w:t>INDEHAVER AF MARKEDSFØRINGSTILLADELSEN</w:t>
      </w:r>
    </w:p>
    <w:p w14:paraId="7393DA36" w14:textId="77777777" w:rsidR="00601854" w:rsidRPr="00717910" w:rsidRDefault="00601854" w:rsidP="00717910">
      <w:pPr>
        <w:keepNext/>
        <w:widowControl w:val="0"/>
        <w:spacing w:line="240" w:lineRule="auto"/>
        <w:rPr>
          <w:rFonts w:asciiTheme="majorBidi" w:hAnsiTheme="majorBidi" w:cstheme="majorBidi"/>
          <w:noProof/>
          <w:szCs w:val="22"/>
        </w:rPr>
      </w:pPr>
    </w:p>
    <w:p w14:paraId="19C632A5" w14:textId="48895522" w:rsidR="00C17B28" w:rsidRPr="00573CC4" w:rsidRDefault="00FA0F19" w:rsidP="00573CC4">
      <w:pPr>
        <w:keepNext/>
        <w:widowControl w:val="0"/>
        <w:spacing w:line="240" w:lineRule="auto"/>
        <w:rPr>
          <w:rFonts w:asciiTheme="majorBidi" w:hAnsiTheme="majorBidi" w:cstheme="majorBidi"/>
          <w:szCs w:val="22"/>
        </w:rPr>
      </w:pPr>
      <w:r w:rsidRPr="00573CC4">
        <w:rPr>
          <w:rFonts w:asciiTheme="majorBidi" w:hAnsiTheme="majorBidi"/>
          <w:szCs w:val="22"/>
        </w:rPr>
        <w:t>Plusultra pharma GmbH</w:t>
      </w:r>
    </w:p>
    <w:p w14:paraId="1E92E2B2" w14:textId="38546C29" w:rsidR="00601854" w:rsidRPr="00573CC4" w:rsidRDefault="00FA0F19" w:rsidP="00717910">
      <w:pPr>
        <w:keepNext/>
        <w:widowControl w:val="0"/>
        <w:spacing w:line="240" w:lineRule="auto"/>
        <w:rPr>
          <w:rFonts w:asciiTheme="majorBidi" w:hAnsiTheme="majorBidi" w:cstheme="majorBidi"/>
          <w:szCs w:val="22"/>
        </w:rPr>
      </w:pPr>
      <w:r w:rsidRPr="00B249E1">
        <w:rPr>
          <w:rFonts w:asciiTheme="majorBidi" w:hAnsiTheme="majorBidi"/>
          <w:szCs w:val="22"/>
        </w:rPr>
        <w:t>Fritz-Vomfelde-Str. 36</w:t>
      </w:r>
    </w:p>
    <w:p w14:paraId="040F8D40" w14:textId="77777777" w:rsidR="00601854" w:rsidRPr="00573CC4" w:rsidRDefault="00FA0F19" w:rsidP="00717910">
      <w:pPr>
        <w:keepNext/>
        <w:widowControl w:val="0"/>
        <w:spacing w:line="240" w:lineRule="auto"/>
        <w:rPr>
          <w:rFonts w:asciiTheme="majorBidi" w:hAnsiTheme="majorBidi" w:cstheme="majorBidi"/>
          <w:szCs w:val="22"/>
        </w:rPr>
      </w:pPr>
      <w:r w:rsidRPr="00573CC4">
        <w:rPr>
          <w:rFonts w:asciiTheme="majorBidi" w:hAnsiTheme="majorBidi"/>
          <w:szCs w:val="22"/>
        </w:rPr>
        <w:t>40547 Düsseldorf</w:t>
      </w:r>
    </w:p>
    <w:p w14:paraId="63AA87C5" w14:textId="77777777" w:rsidR="00601854" w:rsidRPr="00573CC4" w:rsidRDefault="00FA0F19" w:rsidP="00717910">
      <w:pPr>
        <w:widowControl w:val="0"/>
        <w:spacing w:line="240" w:lineRule="auto"/>
        <w:rPr>
          <w:rFonts w:asciiTheme="majorBidi" w:hAnsiTheme="majorBidi" w:cstheme="majorBidi"/>
          <w:szCs w:val="22"/>
        </w:rPr>
      </w:pPr>
      <w:r w:rsidRPr="00573CC4">
        <w:rPr>
          <w:rFonts w:asciiTheme="majorBidi" w:hAnsiTheme="majorBidi"/>
          <w:szCs w:val="22"/>
        </w:rPr>
        <w:t>Tyskland</w:t>
      </w:r>
    </w:p>
    <w:p w14:paraId="20278143" w14:textId="77777777" w:rsidR="00601854" w:rsidRPr="00717910" w:rsidRDefault="00601854" w:rsidP="00717910">
      <w:pPr>
        <w:widowControl w:val="0"/>
        <w:spacing w:line="240" w:lineRule="auto"/>
        <w:rPr>
          <w:rFonts w:asciiTheme="majorBidi" w:hAnsiTheme="majorBidi" w:cstheme="majorBidi"/>
          <w:noProof/>
          <w:szCs w:val="22"/>
        </w:rPr>
      </w:pPr>
    </w:p>
    <w:p w14:paraId="2696A203" w14:textId="77777777" w:rsidR="00601854" w:rsidRPr="00717910" w:rsidRDefault="00601854" w:rsidP="00717910">
      <w:pPr>
        <w:widowControl w:val="0"/>
        <w:spacing w:line="240" w:lineRule="auto"/>
        <w:rPr>
          <w:rFonts w:asciiTheme="majorBidi" w:hAnsiTheme="majorBidi" w:cstheme="majorBidi"/>
          <w:noProof/>
          <w:szCs w:val="22"/>
        </w:rPr>
      </w:pPr>
    </w:p>
    <w:p w14:paraId="6464CA4A" w14:textId="77777777" w:rsidR="00C17B28"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8.</w:t>
      </w:r>
      <w:r>
        <w:rPr>
          <w:rFonts w:asciiTheme="majorBidi" w:hAnsiTheme="majorBidi"/>
          <w:b/>
        </w:rPr>
        <w:tab/>
        <w:t>MARKEDSFØRINGSTILLADELSESNUMMER (-NUMRE)</w:t>
      </w:r>
    </w:p>
    <w:p w14:paraId="43B71D7A" w14:textId="63919DEF" w:rsidR="00601854" w:rsidRPr="00717910" w:rsidRDefault="00601854" w:rsidP="00717910">
      <w:pPr>
        <w:keepNext/>
        <w:widowControl w:val="0"/>
        <w:spacing w:line="240" w:lineRule="auto"/>
        <w:rPr>
          <w:rFonts w:asciiTheme="majorBidi" w:hAnsiTheme="majorBidi" w:cstheme="majorBidi"/>
          <w:noProof/>
          <w:szCs w:val="22"/>
        </w:rPr>
      </w:pPr>
    </w:p>
    <w:p w14:paraId="49A8D99B" w14:textId="77777777" w:rsidR="00911EBF" w:rsidRDefault="00911EBF" w:rsidP="00911EBF">
      <w:pPr>
        <w:spacing w:line="240" w:lineRule="auto"/>
        <w:rPr>
          <w:noProof/>
          <w:szCs w:val="22"/>
        </w:rPr>
      </w:pPr>
      <w:r>
        <w:rPr>
          <w:noProof/>
          <w:szCs w:val="22"/>
        </w:rPr>
        <w:t>EU/1/23/1723/001</w:t>
      </w:r>
    </w:p>
    <w:p w14:paraId="6DB0D943" w14:textId="77777777" w:rsidR="00911EBF" w:rsidRPr="00BF425E" w:rsidRDefault="00911EBF" w:rsidP="00911EBF">
      <w:pPr>
        <w:spacing w:line="240" w:lineRule="auto"/>
        <w:rPr>
          <w:noProof/>
          <w:szCs w:val="22"/>
        </w:rPr>
      </w:pPr>
    </w:p>
    <w:p w14:paraId="62F29D39" w14:textId="77777777" w:rsidR="00601854" w:rsidRPr="00717910" w:rsidRDefault="00601854" w:rsidP="00717910">
      <w:pPr>
        <w:widowControl w:val="0"/>
        <w:spacing w:line="240" w:lineRule="auto"/>
        <w:rPr>
          <w:rFonts w:asciiTheme="majorBidi" w:hAnsiTheme="majorBidi" w:cstheme="majorBidi"/>
          <w:noProof/>
          <w:szCs w:val="22"/>
        </w:rPr>
      </w:pPr>
    </w:p>
    <w:p w14:paraId="10866DA0"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9.</w:t>
      </w:r>
      <w:r>
        <w:rPr>
          <w:rFonts w:asciiTheme="majorBidi" w:hAnsiTheme="majorBidi"/>
          <w:b/>
        </w:rPr>
        <w:tab/>
        <w:t>DATO FOR FØRSTE MARKEDSFØRINGSTILLADELSE/FORNYELSE AF TILLADELSEN</w:t>
      </w:r>
    </w:p>
    <w:p w14:paraId="10284568" w14:textId="77777777" w:rsidR="00601854" w:rsidRPr="00717910" w:rsidRDefault="00601854" w:rsidP="00717910">
      <w:pPr>
        <w:keepNext/>
        <w:widowControl w:val="0"/>
        <w:spacing w:line="240" w:lineRule="auto"/>
        <w:rPr>
          <w:rFonts w:asciiTheme="majorBidi" w:hAnsiTheme="majorBidi" w:cstheme="majorBidi"/>
          <w:i/>
          <w:noProof/>
          <w:szCs w:val="22"/>
        </w:rPr>
      </w:pPr>
    </w:p>
    <w:p w14:paraId="76710A54" w14:textId="554DDB40"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Dato for første markedsføringstilladelse:</w:t>
      </w:r>
      <w:r w:rsidR="003F0715">
        <w:rPr>
          <w:rFonts w:asciiTheme="majorBidi" w:hAnsiTheme="majorBidi"/>
        </w:rPr>
        <w:t xml:space="preserve"> </w:t>
      </w:r>
      <w:r w:rsidR="003F0715" w:rsidRPr="003F0715">
        <w:rPr>
          <w:rFonts w:asciiTheme="majorBidi" w:hAnsiTheme="majorBidi"/>
        </w:rPr>
        <w:t>15. maj 20</w:t>
      </w:r>
      <w:r w:rsidR="003F0715">
        <w:rPr>
          <w:rFonts w:asciiTheme="majorBidi" w:hAnsiTheme="majorBidi"/>
        </w:rPr>
        <w:t>23</w:t>
      </w:r>
    </w:p>
    <w:p w14:paraId="0C130F8A" w14:textId="09B16B60" w:rsidR="00601854" w:rsidRPr="00717910" w:rsidRDefault="00601854" w:rsidP="00717910">
      <w:pPr>
        <w:widowControl w:val="0"/>
        <w:spacing w:line="240" w:lineRule="auto"/>
        <w:rPr>
          <w:rFonts w:asciiTheme="majorBidi" w:hAnsiTheme="majorBidi" w:cstheme="majorBidi"/>
          <w:noProof/>
          <w:szCs w:val="22"/>
        </w:rPr>
      </w:pPr>
    </w:p>
    <w:p w14:paraId="5247E970" w14:textId="77777777" w:rsidR="00601854" w:rsidRPr="00717910" w:rsidRDefault="00601854" w:rsidP="00717910">
      <w:pPr>
        <w:widowControl w:val="0"/>
        <w:spacing w:line="240" w:lineRule="auto"/>
        <w:rPr>
          <w:rFonts w:asciiTheme="majorBidi" w:hAnsiTheme="majorBidi" w:cstheme="majorBidi"/>
          <w:noProof/>
          <w:szCs w:val="22"/>
        </w:rPr>
      </w:pPr>
    </w:p>
    <w:p w14:paraId="2BD35265" w14:textId="77777777" w:rsidR="00601854" w:rsidRPr="00717910"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10.</w:t>
      </w:r>
      <w:r>
        <w:rPr>
          <w:rFonts w:asciiTheme="majorBidi" w:hAnsiTheme="majorBidi"/>
          <w:b/>
        </w:rPr>
        <w:tab/>
        <w:t>DATO FOR ÆNDRING AF TEKSTEN</w:t>
      </w:r>
    </w:p>
    <w:p w14:paraId="650CA4F6" w14:textId="77777777" w:rsidR="00601854" w:rsidRPr="00717910" w:rsidRDefault="00601854" w:rsidP="00717910">
      <w:pPr>
        <w:keepNext/>
        <w:widowControl w:val="0"/>
        <w:spacing w:line="240" w:lineRule="auto"/>
        <w:rPr>
          <w:rFonts w:asciiTheme="majorBidi" w:hAnsiTheme="majorBidi" w:cstheme="majorBidi"/>
          <w:noProof/>
          <w:szCs w:val="22"/>
        </w:rPr>
      </w:pPr>
    </w:p>
    <w:p w14:paraId="67AD86A3" w14:textId="77777777" w:rsidR="00601854" w:rsidRPr="00717910" w:rsidRDefault="00601854" w:rsidP="00717910">
      <w:pPr>
        <w:widowControl w:val="0"/>
        <w:spacing w:line="240" w:lineRule="auto"/>
        <w:rPr>
          <w:rFonts w:asciiTheme="majorBidi" w:hAnsiTheme="majorBidi" w:cstheme="majorBidi"/>
          <w:noProof/>
          <w:szCs w:val="22"/>
        </w:rPr>
      </w:pPr>
    </w:p>
    <w:p w14:paraId="0713016C" w14:textId="77777777" w:rsidR="00601854" w:rsidRPr="00717910" w:rsidRDefault="00601854" w:rsidP="00717910">
      <w:pPr>
        <w:widowControl w:val="0"/>
        <w:spacing w:line="240" w:lineRule="auto"/>
        <w:rPr>
          <w:rFonts w:asciiTheme="majorBidi" w:hAnsiTheme="majorBidi" w:cstheme="majorBidi"/>
          <w:noProof/>
          <w:szCs w:val="22"/>
        </w:rPr>
      </w:pPr>
    </w:p>
    <w:p w14:paraId="7F2A366A" w14:textId="4C133EFC" w:rsidR="00601854" w:rsidRPr="00717910" w:rsidRDefault="00FA0F19" w:rsidP="00717910">
      <w:pPr>
        <w:widowControl w:val="0"/>
        <w:spacing w:line="240" w:lineRule="auto"/>
        <w:rPr>
          <w:rFonts w:asciiTheme="majorBidi" w:hAnsiTheme="majorBidi" w:cstheme="majorBidi"/>
          <w:noProof/>
          <w:szCs w:val="22"/>
        </w:rPr>
      </w:pPr>
      <w:r>
        <w:t xml:space="preserve">Yderligere oplysninger om dette lægemiddel findes på Det Europæiske Lægemiddelagenturs </w:t>
      </w:r>
      <w:r w:rsidRPr="00573CC4">
        <w:t xml:space="preserve">hjemmeside </w:t>
      </w:r>
      <w:hyperlink r:id="rId12" w:history="1">
        <w:r w:rsidRPr="00B249E1">
          <w:t>http://www.ema.europa.eu</w:t>
        </w:r>
      </w:hyperlink>
      <w:r>
        <w:t>.</w:t>
      </w:r>
    </w:p>
    <w:p w14:paraId="11768AD4" w14:textId="77777777" w:rsidR="00812D16" w:rsidRPr="00717910" w:rsidRDefault="00FA0F19" w:rsidP="00717910">
      <w:pPr>
        <w:widowControl w:val="0"/>
        <w:spacing w:line="240" w:lineRule="auto"/>
        <w:rPr>
          <w:rFonts w:asciiTheme="majorBidi" w:hAnsiTheme="majorBidi" w:cstheme="majorBidi"/>
          <w:noProof/>
          <w:szCs w:val="22"/>
        </w:rPr>
      </w:pPr>
      <w:r>
        <w:br w:type="page"/>
      </w:r>
    </w:p>
    <w:p w14:paraId="57D977D8" w14:textId="77777777" w:rsidR="00ED5840" w:rsidRPr="00717910" w:rsidRDefault="00ED5840" w:rsidP="00717910">
      <w:pPr>
        <w:widowControl w:val="0"/>
        <w:spacing w:line="240" w:lineRule="auto"/>
        <w:rPr>
          <w:rFonts w:asciiTheme="majorBidi" w:hAnsiTheme="majorBidi" w:cstheme="majorBidi"/>
          <w:noProof/>
          <w:szCs w:val="22"/>
        </w:rPr>
      </w:pPr>
    </w:p>
    <w:p w14:paraId="4CD78D02" w14:textId="77777777" w:rsidR="00ED5840" w:rsidRPr="00717910" w:rsidRDefault="00ED5840" w:rsidP="00717910">
      <w:pPr>
        <w:widowControl w:val="0"/>
        <w:spacing w:line="240" w:lineRule="auto"/>
        <w:rPr>
          <w:rFonts w:asciiTheme="majorBidi" w:hAnsiTheme="majorBidi" w:cstheme="majorBidi"/>
          <w:noProof/>
          <w:szCs w:val="22"/>
        </w:rPr>
      </w:pPr>
    </w:p>
    <w:p w14:paraId="04496304" w14:textId="77777777" w:rsidR="00ED5840" w:rsidRPr="00717910" w:rsidRDefault="00ED5840" w:rsidP="00717910">
      <w:pPr>
        <w:widowControl w:val="0"/>
        <w:spacing w:line="240" w:lineRule="auto"/>
        <w:rPr>
          <w:rFonts w:asciiTheme="majorBidi" w:hAnsiTheme="majorBidi" w:cstheme="majorBidi"/>
          <w:noProof/>
          <w:szCs w:val="22"/>
        </w:rPr>
      </w:pPr>
    </w:p>
    <w:p w14:paraId="0E684967" w14:textId="77777777" w:rsidR="00ED5840" w:rsidRPr="00717910" w:rsidRDefault="00ED5840" w:rsidP="00717910">
      <w:pPr>
        <w:widowControl w:val="0"/>
        <w:spacing w:line="240" w:lineRule="auto"/>
        <w:rPr>
          <w:rFonts w:asciiTheme="majorBidi" w:hAnsiTheme="majorBidi" w:cstheme="majorBidi"/>
          <w:noProof/>
          <w:szCs w:val="22"/>
        </w:rPr>
      </w:pPr>
    </w:p>
    <w:p w14:paraId="51D4A9B1" w14:textId="77777777" w:rsidR="00ED5840" w:rsidRPr="00717910" w:rsidRDefault="00ED5840" w:rsidP="00717910">
      <w:pPr>
        <w:widowControl w:val="0"/>
        <w:spacing w:line="240" w:lineRule="auto"/>
        <w:rPr>
          <w:rFonts w:asciiTheme="majorBidi" w:hAnsiTheme="majorBidi" w:cstheme="majorBidi"/>
          <w:noProof/>
          <w:szCs w:val="22"/>
        </w:rPr>
      </w:pPr>
    </w:p>
    <w:p w14:paraId="667ECAC2" w14:textId="77777777" w:rsidR="00ED5840" w:rsidRPr="00717910" w:rsidRDefault="00ED5840" w:rsidP="00717910">
      <w:pPr>
        <w:widowControl w:val="0"/>
        <w:spacing w:line="240" w:lineRule="auto"/>
        <w:rPr>
          <w:rFonts w:asciiTheme="majorBidi" w:hAnsiTheme="majorBidi" w:cstheme="majorBidi"/>
          <w:noProof/>
          <w:szCs w:val="22"/>
        </w:rPr>
      </w:pPr>
    </w:p>
    <w:p w14:paraId="29355E0D" w14:textId="77777777" w:rsidR="00ED5840" w:rsidRPr="00717910" w:rsidRDefault="00ED5840" w:rsidP="00717910">
      <w:pPr>
        <w:widowControl w:val="0"/>
        <w:spacing w:line="240" w:lineRule="auto"/>
        <w:rPr>
          <w:rFonts w:asciiTheme="majorBidi" w:hAnsiTheme="majorBidi" w:cstheme="majorBidi"/>
          <w:noProof/>
          <w:szCs w:val="22"/>
        </w:rPr>
      </w:pPr>
    </w:p>
    <w:p w14:paraId="7F65EFF0" w14:textId="77777777" w:rsidR="00ED5840" w:rsidRPr="00717910" w:rsidRDefault="00ED5840" w:rsidP="00717910">
      <w:pPr>
        <w:widowControl w:val="0"/>
        <w:spacing w:line="240" w:lineRule="auto"/>
        <w:rPr>
          <w:rFonts w:asciiTheme="majorBidi" w:hAnsiTheme="majorBidi" w:cstheme="majorBidi"/>
          <w:noProof/>
          <w:szCs w:val="22"/>
        </w:rPr>
      </w:pPr>
    </w:p>
    <w:p w14:paraId="04B2B484" w14:textId="77777777" w:rsidR="00ED5840" w:rsidRPr="00717910" w:rsidRDefault="00ED5840" w:rsidP="00717910">
      <w:pPr>
        <w:widowControl w:val="0"/>
        <w:spacing w:line="240" w:lineRule="auto"/>
        <w:rPr>
          <w:rFonts w:asciiTheme="majorBidi" w:hAnsiTheme="majorBidi" w:cstheme="majorBidi"/>
          <w:noProof/>
          <w:szCs w:val="22"/>
        </w:rPr>
      </w:pPr>
    </w:p>
    <w:p w14:paraId="56C3D5D6" w14:textId="77777777" w:rsidR="00ED5840" w:rsidRPr="00717910" w:rsidRDefault="00ED5840" w:rsidP="00717910">
      <w:pPr>
        <w:widowControl w:val="0"/>
        <w:spacing w:line="240" w:lineRule="auto"/>
        <w:rPr>
          <w:rFonts w:asciiTheme="majorBidi" w:hAnsiTheme="majorBidi" w:cstheme="majorBidi"/>
          <w:noProof/>
          <w:szCs w:val="22"/>
        </w:rPr>
      </w:pPr>
    </w:p>
    <w:p w14:paraId="31EF6130" w14:textId="77777777" w:rsidR="00ED5840" w:rsidRPr="00717910" w:rsidRDefault="00ED5840" w:rsidP="00717910">
      <w:pPr>
        <w:widowControl w:val="0"/>
        <w:spacing w:line="240" w:lineRule="auto"/>
        <w:rPr>
          <w:rFonts w:asciiTheme="majorBidi" w:hAnsiTheme="majorBidi" w:cstheme="majorBidi"/>
          <w:noProof/>
          <w:szCs w:val="22"/>
        </w:rPr>
      </w:pPr>
    </w:p>
    <w:p w14:paraId="47703E3C" w14:textId="77777777" w:rsidR="00ED5840" w:rsidRPr="00717910" w:rsidRDefault="00ED5840" w:rsidP="00717910">
      <w:pPr>
        <w:widowControl w:val="0"/>
        <w:spacing w:line="240" w:lineRule="auto"/>
        <w:rPr>
          <w:rFonts w:asciiTheme="majorBidi" w:hAnsiTheme="majorBidi" w:cstheme="majorBidi"/>
          <w:noProof/>
          <w:szCs w:val="22"/>
        </w:rPr>
      </w:pPr>
    </w:p>
    <w:p w14:paraId="38106ECC" w14:textId="77777777" w:rsidR="00ED5840" w:rsidRPr="00717910" w:rsidRDefault="00ED5840" w:rsidP="00717910">
      <w:pPr>
        <w:widowControl w:val="0"/>
        <w:spacing w:line="240" w:lineRule="auto"/>
        <w:rPr>
          <w:rFonts w:asciiTheme="majorBidi" w:hAnsiTheme="majorBidi" w:cstheme="majorBidi"/>
          <w:noProof/>
          <w:szCs w:val="22"/>
        </w:rPr>
      </w:pPr>
    </w:p>
    <w:p w14:paraId="69774A45" w14:textId="77777777" w:rsidR="00ED5840" w:rsidRPr="00717910" w:rsidRDefault="00ED5840" w:rsidP="00717910">
      <w:pPr>
        <w:widowControl w:val="0"/>
        <w:spacing w:line="240" w:lineRule="auto"/>
        <w:rPr>
          <w:rFonts w:asciiTheme="majorBidi" w:hAnsiTheme="majorBidi" w:cstheme="majorBidi"/>
          <w:noProof/>
          <w:szCs w:val="22"/>
        </w:rPr>
      </w:pPr>
    </w:p>
    <w:p w14:paraId="206921D2" w14:textId="77777777" w:rsidR="00ED5840" w:rsidRPr="00717910" w:rsidRDefault="00ED5840" w:rsidP="00717910">
      <w:pPr>
        <w:widowControl w:val="0"/>
        <w:spacing w:line="240" w:lineRule="auto"/>
        <w:rPr>
          <w:rFonts w:asciiTheme="majorBidi" w:hAnsiTheme="majorBidi" w:cstheme="majorBidi"/>
          <w:noProof/>
          <w:szCs w:val="22"/>
        </w:rPr>
      </w:pPr>
    </w:p>
    <w:p w14:paraId="7C432637" w14:textId="77777777" w:rsidR="00ED5840" w:rsidRPr="00717910" w:rsidRDefault="00ED5840" w:rsidP="00717910">
      <w:pPr>
        <w:widowControl w:val="0"/>
        <w:spacing w:line="240" w:lineRule="auto"/>
        <w:rPr>
          <w:rFonts w:asciiTheme="majorBidi" w:hAnsiTheme="majorBidi" w:cstheme="majorBidi"/>
          <w:noProof/>
          <w:szCs w:val="22"/>
        </w:rPr>
      </w:pPr>
    </w:p>
    <w:p w14:paraId="371DFD46" w14:textId="77777777" w:rsidR="00ED5840" w:rsidRPr="00717910" w:rsidRDefault="00ED5840" w:rsidP="00717910">
      <w:pPr>
        <w:widowControl w:val="0"/>
        <w:spacing w:line="240" w:lineRule="auto"/>
        <w:rPr>
          <w:rFonts w:asciiTheme="majorBidi" w:hAnsiTheme="majorBidi" w:cstheme="majorBidi"/>
          <w:noProof/>
          <w:szCs w:val="22"/>
        </w:rPr>
      </w:pPr>
    </w:p>
    <w:p w14:paraId="148A327C" w14:textId="77777777" w:rsidR="00ED5840" w:rsidRPr="00717910" w:rsidRDefault="00ED5840" w:rsidP="00717910">
      <w:pPr>
        <w:widowControl w:val="0"/>
        <w:spacing w:line="240" w:lineRule="auto"/>
        <w:rPr>
          <w:rFonts w:asciiTheme="majorBidi" w:hAnsiTheme="majorBidi" w:cstheme="majorBidi"/>
          <w:noProof/>
          <w:szCs w:val="22"/>
        </w:rPr>
      </w:pPr>
    </w:p>
    <w:p w14:paraId="14BF808A" w14:textId="77777777" w:rsidR="00ED5840" w:rsidRPr="00717910" w:rsidRDefault="00ED5840" w:rsidP="00717910">
      <w:pPr>
        <w:widowControl w:val="0"/>
        <w:spacing w:line="240" w:lineRule="auto"/>
        <w:rPr>
          <w:rFonts w:asciiTheme="majorBidi" w:hAnsiTheme="majorBidi" w:cstheme="majorBidi"/>
          <w:noProof/>
          <w:szCs w:val="22"/>
        </w:rPr>
      </w:pPr>
    </w:p>
    <w:p w14:paraId="11B2D82C" w14:textId="77777777" w:rsidR="00ED5840" w:rsidRPr="00717910" w:rsidRDefault="00ED5840" w:rsidP="00717910">
      <w:pPr>
        <w:widowControl w:val="0"/>
        <w:spacing w:line="240" w:lineRule="auto"/>
        <w:rPr>
          <w:rFonts w:asciiTheme="majorBidi" w:hAnsiTheme="majorBidi" w:cstheme="majorBidi"/>
          <w:noProof/>
          <w:szCs w:val="22"/>
        </w:rPr>
      </w:pPr>
    </w:p>
    <w:p w14:paraId="151BBFA4" w14:textId="77777777" w:rsidR="00ED5840" w:rsidRPr="00717910" w:rsidRDefault="00ED5840" w:rsidP="00717910">
      <w:pPr>
        <w:widowControl w:val="0"/>
        <w:spacing w:line="240" w:lineRule="auto"/>
        <w:rPr>
          <w:rFonts w:asciiTheme="majorBidi" w:hAnsiTheme="majorBidi" w:cstheme="majorBidi"/>
          <w:noProof/>
          <w:szCs w:val="22"/>
        </w:rPr>
      </w:pPr>
    </w:p>
    <w:p w14:paraId="6493BE22" w14:textId="77777777" w:rsidR="00ED5840" w:rsidRPr="00717910" w:rsidRDefault="00ED5840" w:rsidP="00717910">
      <w:pPr>
        <w:widowControl w:val="0"/>
        <w:spacing w:line="240" w:lineRule="auto"/>
        <w:rPr>
          <w:rFonts w:asciiTheme="majorBidi" w:hAnsiTheme="majorBidi" w:cstheme="majorBidi"/>
          <w:noProof/>
          <w:szCs w:val="22"/>
        </w:rPr>
      </w:pPr>
    </w:p>
    <w:p w14:paraId="12F20A1A" w14:textId="2591AD39" w:rsidR="00ED5840" w:rsidRPr="00717910" w:rsidRDefault="00FA0F19" w:rsidP="00717910">
      <w:pPr>
        <w:widowControl w:val="0"/>
        <w:spacing w:line="240" w:lineRule="auto"/>
        <w:jc w:val="center"/>
        <w:rPr>
          <w:rFonts w:asciiTheme="majorBidi" w:hAnsiTheme="majorBidi" w:cstheme="majorBidi"/>
          <w:noProof/>
          <w:szCs w:val="22"/>
        </w:rPr>
      </w:pPr>
      <w:r>
        <w:rPr>
          <w:rFonts w:asciiTheme="majorBidi" w:hAnsiTheme="majorBidi"/>
          <w:b/>
        </w:rPr>
        <w:t>BILAG II</w:t>
      </w:r>
    </w:p>
    <w:p w14:paraId="6A7A4290" w14:textId="77777777" w:rsidR="00ED5840" w:rsidRPr="00717910" w:rsidRDefault="00ED5840" w:rsidP="00717910">
      <w:pPr>
        <w:widowControl w:val="0"/>
        <w:spacing w:line="240" w:lineRule="auto"/>
        <w:rPr>
          <w:rFonts w:asciiTheme="majorBidi" w:hAnsiTheme="majorBidi" w:cstheme="majorBidi"/>
          <w:noProof/>
          <w:szCs w:val="22"/>
        </w:rPr>
      </w:pPr>
    </w:p>
    <w:p w14:paraId="6F587436" w14:textId="252A6825" w:rsidR="00ED5840" w:rsidRPr="00717910" w:rsidRDefault="00FA0F19" w:rsidP="00717910">
      <w:pPr>
        <w:widowControl w:val="0"/>
        <w:spacing w:line="240" w:lineRule="auto"/>
        <w:ind w:left="1134" w:right="1418" w:hanging="709"/>
        <w:rPr>
          <w:rFonts w:asciiTheme="majorBidi" w:hAnsiTheme="majorBidi" w:cstheme="majorBidi"/>
          <w:b/>
          <w:noProof/>
          <w:szCs w:val="22"/>
        </w:rPr>
      </w:pPr>
      <w:r>
        <w:rPr>
          <w:rFonts w:asciiTheme="majorBidi" w:hAnsiTheme="majorBidi"/>
          <w:b/>
        </w:rPr>
        <w:t>A.</w:t>
      </w:r>
      <w:r>
        <w:rPr>
          <w:rFonts w:asciiTheme="majorBidi" w:hAnsiTheme="majorBidi"/>
          <w:b/>
        </w:rPr>
        <w:tab/>
        <w:t>FREMSTILLER(E) ANSVARLIG(E) FOR BATCHFRIGIVELSE</w:t>
      </w:r>
    </w:p>
    <w:p w14:paraId="2F6F3D05" w14:textId="77777777" w:rsidR="00ED5840" w:rsidRPr="00717910" w:rsidRDefault="00ED5840" w:rsidP="00717910">
      <w:pPr>
        <w:widowControl w:val="0"/>
        <w:spacing w:line="240" w:lineRule="auto"/>
        <w:rPr>
          <w:rFonts w:asciiTheme="majorBidi" w:hAnsiTheme="majorBidi" w:cstheme="majorBidi"/>
          <w:noProof/>
          <w:szCs w:val="22"/>
        </w:rPr>
      </w:pPr>
    </w:p>
    <w:p w14:paraId="5984B6F7" w14:textId="77777777" w:rsidR="00ED5840" w:rsidRPr="00717910" w:rsidRDefault="00FA0F19" w:rsidP="00717910">
      <w:pPr>
        <w:widowControl w:val="0"/>
        <w:spacing w:line="240" w:lineRule="auto"/>
        <w:ind w:left="1134" w:right="1418" w:hanging="709"/>
        <w:rPr>
          <w:rFonts w:asciiTheme="majorBidi" w:hAnsiTheme="majorBidi" w:cstheme="majorBidi"/>
          <w:b/>
          <w:noProof/>
          <w:szCs w:val="22"/>
        </w:rPr>
      </w:pPr>
      <w:r>
        <w:rPr>
          <w:rFonts w:asciiTheme="majorBidi" w:hAnsiTheme="majorBidi"/>
          <w:b/>
        </w:rPr>
        <w:t>B.</w:t>
      </w:r>
      <w:r>
        <w:rPr>
          <w:rFonts w:asciiTheme="majorBidi" w:hAnsiTheme="majorBidi"/>
          <w:b/>
        </w:rPr>
        <w:tab/>
        <w:t>BETINGELSER ELLER BEGRÆNSNINGER VEDRØRENDE UDLEVERING OG ANVENDELSE</w:t>
      </w:r>
    </w:p>
    <w:p w14:paraId="536C0CE1" w14:textId="77777777" w:rsidR="00ED5840" w:rsidRPr="00717910" w:rsidRDefault="00ED5840" w:rsidP="00717910">
      <w:pPr>
        <w:widowControl w:val="0"/>
        <w:spacing w:line="240" w:lineRule="auto"/>
        <w:rPr>
          <w:rFonts w:asciiTheme="majorBidi" w:hAnsiTheme="majorBidi" w:cstheme="majorBidi"/>
          <w:noProof/>
          <w:szCs w:val="22"/>
        </w:rPr>
      </w:pPr>
    </w:p>
    <w:p w14:paraId="7336E3D5" w14:textId="77777777" w:rsidR="00ED5840" w:rsidRPr="00717910" w:rsidRDefault="00FA0F19" w:rsidP="00717910">
      <w:pPr>
        <w:widowControl w:val="0"/>
        <w:spacing w:line="240" w:lineRule="auto"/>
        <w:ind w:left="1134" w:right="1418" w:hanging="709"/>
        <w:rPr>
          <w:rFonts w:asciiTheme="majorBidi" w:hAnsiTheme="majorBidi" w:cstheme="majorBidi"/>
          <w:b/>
          <w:noProof/>
          <w:szCs w:val="22"/>
        </w:rPr>
      </w:pPr>
      <w:r>
        <w:rPr>
          <w:rFonts w:asciiTheme="majorBidi" w:hAnsiTheme="majorBidi"/>
          <w:b/>
        </w:rPr>
        <w:t>C.</w:t>
      </w:r>
      <w:r>
        <w:rPr>
          <w:rFonts w:asciiTheme="majorBidi" w:hAnsiTheme="majorBidi"/>
          <w:b/>
        </w:rPr>
        <w:tab/>
        <w:t>ANDRE FORHOLD OG BETINGELSER FOR MARKEDSFØRINGSTILLADELSEN</w:t>
      </w:r>
    </w:p>
    <w:p w14:paraId="1BCF6941" w14:textId="77777777" w:rsidR="00ED5840" w:rsidRPr="00717910" w:rsidRDefault="00ED5840" w:rsidP="00717910">
      <w:pPr>
        <w:widowControl w:val="0"/>
        <w:spacing w:line="240" w:lineRule="auto"/>
        <w:rPr>
          <w:rFonts w:asciiTheme="majorBidi" w:hAnsiTheme="majorBidi" w:cstheme="majorBidi"/>
          <w:b/>
        </w:rPr>
      </w:pPr>
    </w:p>
    <w:p w14:paraId="7F05944A" w14:textId="77777777" w:rsidR="00ED5840" w:rsidRPr="00717910" w:rsidRDefault="00FA0F19" w:rsidP="00717910">
      <w:pPr>
        <w:widowControl w:val="0"/>
        <w:spacing w:line="240" w:lineRule="auto"/>
        <w:ind w:left="1134" w:right="1418" w:hanging="709"/>
        <w:rPr>
          <w:rFonts w:asciiTheme="majorBidi" w:hAnsiTheme="majorBidi" w:cstheme="majorBidi"/>
          <w:b/>
        </w:rPr>
      </w:pPr>
      <w:r>
        <w:rPr>
          <w:rFonts w:asciiTheme="majorBidi" w:hAnsiTheme="majorBidi"/>
          <w:b/>
        </w:rPr>
        <w:t>D.</w:t>
      </w:r>
      <w:r>
        <w:rPr>
          <w:rFonts w:asciiTheme="majorBidi" w:hAnsiTheme="majorBidi"/>
          <w:b/>
        </w:rPr>
        <w:tab/>
        <w:t>BETINGELSER ELLER BEGRÆNSNINGER MED HENSYN TIL SIKKER OG EFFEKTIV ANVENDELSE AF LÆGEMIDLET</w:t>
      </w:r>
    </w:p>
    <w:p w14:paraId="489572B5" w14:textId="082FFF79" w:rsidR="00ED5840" w:rsidRPr="00717910" w:rsidRDefault="00ED5840" w:rsidP="00717910">
      <w:pPr>
        <w:widowControl w:val="0"/>
        <w:spacing w:line="240" w:lineRule="auto"/>
        <w:rPr>
          <w:rFonts w:asciiTheme="majorBidi" w:hAnsiTheme="majorBidi" w:cstheme="majorBidi"/>
          <w:b/>
        </w:rPr>
      </w:pPr>
    </w:p>
    <w:p w14:paraId="285E5CED" w14:textId="77777777" w:rsidR="00ED5840" w:rsidRPr="0048185B" w:rsidRDefault="00FA0F19" w:rsidP="0048185B">
      <w:pPr>
        <w:widowControl w:val="0"/>
        <w:spacing w:line="240" w:lineRule="auto"/>
        <w:outlineLvl w:val="0"/>
        <w:rPr>
          <w:rFonts w:asciiTheme="majorBidi" w:hAnsiTheme="majorBidi"/>
          <w:b/>
        </w:rPr>
      </w:pPr>
      <w:r>
        <w:br w:type="page"/>
      </w:r>
      <w:r>
        <w:rPr>
          <w:rFonts w:asciiTheme="majorBidi" w:hAnsiTheme="majorBidi"/>
          <w:b/>
        </w:rPr>
        <w:lastRenderedPageBreak/>
        <w:t>A.</w:t>
      </w:r>
      <w:r>
        <w:rPr>
          <w:rFonts w:asciiTheme="majorBidi" w:hAnsiTheme="majorBidi"/>
          <w:b/>
        </w:rPr>
        <w:tab/>
        <w:t>FREMSTILLER(E) ANSVARLIG(E) FOR BATCHFRIGIVELSE</w:t>
      </w:r>
    </w:p>
    <w:p w14:paraId="276526F3" w14:textId="77777777" w:rsidR="00ED5840" w:rsidRPr="00717910" w:rsidRDefault="00ED5840" w:rsidP="00717910">
      <w:pPr>
        <w:keepNext/>
        <w:widowControl w:val="0"/>
        <w:spacing w:line="240" w:lineRule="auto"/>
        <w:rPr>
          <w:rFonts w:asciiTheme="majorBidi" w:hAnsiTheme="majorBidi" w:cstheme="majorBidi"/>
          <w:noProof/>
          <w:szCs w:val="22"/>
        </w:rPr>
      </w:pPr>
    </w:p>
    <w:p w14:paraId="6E940B85" w14:textId="77777777" w:rsidR="00ED5840" w:rsidRPr="00717910" w:rsidRDefault="00FA0F19" w:rsidP="00717910">
      <w:pPr>
        <w:keepNext/>
        <w:widowControl w:val="0"/>
        <w:spacing w:line="240" w:lineRule="auto"/>
        <w:outlineLvl w:val="0"/>
        <w:rPr>
          <w:rFonts w:asciiTheme="majorBidi" w:hAnsiTheme="majorBidi" w:cstheme="majorBidi"/>
          <w:noProof/>
          <w:szCs w:val="22"/>
        </w:rPr>
      </w:pPr>
      <w:r>
        <w:rPr>
          <w:rFonts w:asciiTheme="majorBidi" w:hAnsiTheme="majorBidi"/>
          <w:u w:val="single"/>
        </w:rPr>
        <w:t>Navn og adresse på den fremstiller (de fremstillere), der er ansvarlig(e) for batchfrigivelse</w:t>
      </w:r>
    </w:p>
    <w:p w14:paraId="408AE5F4" w14:textId="77777777" w:rsidR="00ED5840" w:rsidRPr="00717910" w:rsidRDefault="00ED5840" w:rsidP="00717910">
      <w:pPr>
        <w:keepNext/>
        <w:widowControl w:val="0"/>
        <w:spacing w:line="240" w:lineRule="auto"/>
        <w:rPr>
          <w:rFonts w:asciiTheme="majorBidi" w:hAnsiTheme="majorBidi" w:cstheme="majorBidi"/>
          <w:noProof/>
          <w:szCs w:val="22"/>
        </w:rPr>
      </w:pPr>
    </w:p>
    <w:p w14:paraId="06E56FAE" w14:textId="77777777" w:rsidR="00C32EAE" w:rsidRPr="00C32EAE" w:rsidRDefault="00C32EAE" w:rsidP="00C32EAE">
      <w:pPr>
        <w:pStyle w:val="Default"/>
        <w:widowControl w:val="0"/>
        <w:rPr>
          <w:ins w:id="16" w:author="Nora Lueckerath" w:date="2025-04-30T14:50:00Z" w16du:dateUtc="2025-04-30T12:50:00Z"/>
          <w:rFonts w:asciiTheme="majorBidi" w:hAnsiTheme="majorBidi"/>
          <w:sz w:val="22"/>
          <w:szCs w:val="22"/>
        </w:rPr>
      </w:pPr>
      <w:ins w:id="17" w:author="Nora Lueckerath" w:date="2025-04-30T14:50:00Z" w16du:dateUtc="2025-04-30T12:50:00Z">
        <w:r w:rsidRPr="00C32EAE">
          <w:rPr>
            <w:rFonts w:asciiTheme="majorBidi" w:hAnsiTheme="majorBidi"/>
            <w:sz w:val="22"/>
            <w:szCs w:val="22"/>
          </w:rPr>
          <w:t>HWI pharma services GmbH</w:t>
        </w:r>
      </w:ins>
    </w:p>
    <w:p w14:paraId="2AFA1C63" w14:textId="77777777" w:rsidR="00C32EAE" w:rsidRPr="00C32EAE" w:rsidRDefault="00C32EAE" w:rsidP="00C32EAE">
      <w:pPr>
        <w:pStyle w:val="Default"/>
        <w:widowControl w:val="0"/>
        <w:rPr>
          <w:ins w:id="18" w:author="Nora Lueckerath" w:date="2025-04-30T14:50:00Z" w16du:dateUtc="2025-04-30T12:50:00Z"/>
          <w:rFonts w:asciiTheme="majorBidi" w:hAnsiTheme="majorBidi"/>
          <w:sz w:val="22"/>
          <w:szCs w:val="22"/>
        </w:rPr>
      </w:pPr>
      <w:ins w:id="19" w:author="Nora Lueckerath" w:date="2025-04-30T14:50:00Z" w16du:dateUtc="2025-04-30T12:50:00Z">
        <w:r w:rsidRPr="00C32EAE">
          <w:rPr>
            <w:rFonts w:asciiTheme="majorBidi" w:hAnsiTheme="majorBidi"/>
            <w:sz w:val="22"/>
            <w:szCs w:val="22"/>
          </w:rPr>
          <w:t>Straßburger Straße 77</w:t>
        </w:r>
      </w:ins>
    </w:p>
    <w:p w14:paraId="26D27413" w14:textId="581FC1F4" w:rsidR="00C17B28" w:rsidRPr="00B249E1" w:rsidDel="00C32EAE" w:rsidRDefault="00C32EAE" w:rsidP="00C32EAE">
      <w:pPr>
        <w:pStyle w:val="Default"/>
        <w:widowControl w:val="0"/>
        <w:rPr>
          <w:del w:id="20" w:author="Nora Lueckerath" w:date="2025-04-30T14:50:00Z" w16du:dateUtc="2025-04-30T12:50:00Z"/>
          <w:rFonts w:asciiTheme="majorBidi" w:hAnsiTheme="majorBidi" w:cstheme="majorBidi"/>
          <w:sz w:val="22"/>
          <w:szCs w:val="22"/>
        </w:rPr>
      </w:pPr>
      <w:ins w:id="21" w:author="Nora Lueckerath" w:date="2025-04-30T14:50:00Z" w16du:dateUtc="2025-04-30T12:50:00Z">
        <w:r w:rsidRPr="00C32EAE">
          <w:rPr>
            <w:rFonts w:asciiTheme="majorBidi" w:hAnsiTheme="majorBidi"/>
            <w:sz w:val="22"/>
            <w:szCs w:val="22"/>
          </w:rPr>
          <w:t>77767 Appenweier</w:t>
        </w:r>
      </w:ins>
      <w:del w:id="22" w:author="Nora Lueckerath" w:date="2025-04-30T14:50:00Z" w16du:dateUtc="2025-04-30T12:50:00Z">
        <w:r w:rsidR="00FA0F19" w:rsidRPr="00B249E1" w:rsidDel="00C32EAE">
          <w:rPr>
            <w:rFonts w:asciiTheme="majorBidi" w:hAnsiTheme="majorBidi"/>
            <w:sz w:val="22"/>
            <w:szCs w:val="22"/>
          </w:rPr>
          <w:delText>MSK Pharmalogistic GmbH</w:delText>
        </w:r>
      </w:del>
    </w:p>
    <w:p w14:paraId="29FC3647" w14:textId="5828BA1C" w:rsidR="00C17B28" w:rsidRPr="00B249E1" w:rsidDel="00C32EAE" w:rsidRDefault="00FA0F19" w:rsidP="00717910">
      <w:pPr>
        <w:widowControl w:val="0"/>
        <w:spacing w:line="240" w:lineRule="auto"/>
        <w:rPr>
          <w:del w:id="23" w:author="Nora Lueckerath" w:date="2025-04-30T14:50:00Z" w16du:dateUtc="2025-04-30T12:50:00Z"/>
          <w:rFonts w:asciiTheme="majorBidi" w:hAnsiTheme="majorBidi" w:cstheme="majorBidi"/>
          <w:szCs w:val="22"/>
        </w:rPr>
      </w:pPr>
      <w:del w:id="24" w:author="Nora Lueckerath" w:date="2025-04-30T14:50:00Z" w16du:dateUtc="2025-04-30T12:50:00Z">
        <w:r w:rsidRPr="00B249E1" w:rsidDel="00C32EAE">
          <w:rPr>
            <w:rFonts w:asciiTheme="majorBidi" w:hAnsiTheme="majorBidi"/>
            <w:szCs w:val="22"/>
          </w:rPr>
          <w:delText>Donnersbergstraße 4</w:delText>
        </w:r>
      </w:del>
    </w:p>
    <w:p w14:paraId="5FECD7E4" w14:textId="2D789B2A" w:rsidR="00C17B28" w:rsidRPr="00B249E1" w:rsidRDefault="00FA0F19" w:rsidP="00717910">
      <w:pPr>
        <w:widowControl w:val="0"/>
        <w:spacing w:line="240" w:lineRule="auto"/>
        <w:rPr>
          <w:rFonts w:asciiTheme="majorBidi" w:hAnsiTheme="majorBidi" w:cstheme="majorBidi"/>
          <w:szCs w:val="22"/>
        </w:rPr>
      </w:pPr>
      <w:del w:id="25" w:author="Nora Lueckerath" w:date="2025-04-30T14:50:00Z" w16du:dateUtc="2025-04-30T12:50:00Z">
        <w:r w:rsidRPr="00B249E1" w:rsidDel="00C32EAE">
          <w:rPr>
            <w:rFonts w:asciiTheme="majorBidi" w:hAnsiTheme="majorBidi"/>
            <w:szCs w:val="22"/>
          </w:rPr>
          <w:delText>64646 Heppenheim</w:delText>
        </w:r>
      </w:del>
    </w:p>
    <w:p w14:paraId="0B94636C" w14:textId="4BBAFF9C" w:rsidR="00ED5840" w:rsidRPr="00573CC4" w:rsidRDefault="00FA0F19" w:rsidP="00717910">
      <w:pPr>
        <w:widowControl w:val="0"/>
        <w:spacing w:line="240" w:lineRule="auto"/>
        <w:rPr>
          <w:rFonts w:asciiTheme="majorBidi" w:hAnsiTheme="majorBidi" w:cstheme="majorBidi"/>
          <w:noProof/>
          <w:szCs w:val="22"/>
        </w:rPr>
      </w:pPr>
      <w:r w:rsidRPr="00B249E1">
        <w:rPr>
          <w:rFonts w:asciiTheme="majorBidi" w:hAnsiTheme="majorBidi"/>
          <w:szCs w:val="22"/>
        </w:rPr>
        <w:t>Tyskland</w:t>
      </w:r>
    </w:p>
    <w:p w14:paraId="56B6CE52" w14:textId="77777777" w:rsidR="00ED5840" w:rsidRPr="00717910" w:rsidRDefault="00ED5840" w:rsidP="00717910">
      <w:pPr>
        <w:widowControl w:val="0"/>
        <w:spacing w:line="240" w:lineRule="auto"/>
        <w:rPr>
          <w:rFonts w:asciiTheme="majorBidi" w:hAnsiTheme="majorBidi" w:cstheme="majorBidi"/>
          <w:noProof/>
          <w:szCs w:val="22"/>
          <w:lang w:val="de-DE"/>
        </w:rPr>
      </w:pPr>
    </w:p>
    <w:p w14:paraId="3E160072" w14:textId="77777777" w:rsidR="00ED5840" w:rsidRPr="00717910" w:rsidRDefault="00ED5840" w:rsidP="00717910">
      <w:pPr>
        <w:widowControl w:val="0"/>
        <w:spacing w:line="240" w:lineRule="auto"/>
        <w:rPr>
          <w:rFonts w:asciiTheme="majorBidi" w:hAnsiTheme="majorBidi" w:cstheme="majorBidi"/>
          <w:noProof/>
          <w:szCs w:val="22"/>
          <w:lang w:val="de-DE"/>
        </w:rPr>
      </w:pPr>
    </w:p>
    <w:p w14:paraId="0B7429EF" w14:textId="77777777" w:rsidR="00C17B28" w:rsidRPr="0048185B" w:rsidRDefault="00FA0F19" w:rsidP="0048185B">
      <w:pPr>
        <w:widowControl w:val="0"/>
        <w:spacing w:line="240" w:lineRule="auto"/>
        <w:ind w:left="567" w:hanging="567"/>
        <w:outlineLvl w:val="0"/>
        <w:rPr>
          <w:rFonts w:asciiTheme="majorBidi" w:hAnsiTheme="majorBidi"/>
          <w:b/>
        </w:rPr>
      </w:pPr>
      <w:bookmarkStart w:id="26" w:name="OLE_LINK2"/>
      <w:r>
        <w:rPr>
          <w:rFonts w:asciiTheme="majorBidi" w:hAnsiTheme="majorBidi"/>
          <w:b/>
        </w:rPr>
        <w:t>B.</w:t>
      </w:r>
      <w:bookmarkEnd w:id="26"/>
      <w:r>
        <w:rPr>
          <w:rFonts w:asciiTheme="majorBidi" w:hAnsiTheme="majorBidi"/>
          <w:b/>
        </w:rPr>
        <w:tab/>
        <w:t>BETINGELSER ELLER BEGRÆNSNINGER VEDRØRENDE UDLEVERING OG ANVENDELSE</w:t>
      </w:r>
    </w:p>
    <w:p w14:paraId="65880D55" w14:textId="1C2325F7" w:rsidR="00ED5840" w:rsidRPr="00717910" w:rsidRDefault="00ED5840" w:rsidP="00717910">
      <w:pPr>
        <w:keepNext/>
        <w:widowControl w:val="0"/>
        <w:spacing w:line="240" w:lineRule="auto"/>
        <w:rPr>
          <w:rFonts w:asciiTheme="majorBidi" w:hAnsiTheme="majorBidi" w:cstheme="majorBidi"/>
          <w:noProof/>
          <w:szCs w:val="22"/>
        </w:rPr>
      </w:pPr>
    </w:p>
    <w:p w14:paraId="2F746633" w14:textId="77777777" w:rsidR="00ED5840" w:rsidRPr="00717910" w:rsidRDefault="00FA0F19" w:rsidP="00717910">
      <w:pPr>
        <w:widowControl w:val="0"/>
        <w:numPr>
          <w:ilvl w:val="12"/>
          <w:numId w:val="0"/>
        </w:numPr>
        <w:spacing w:line="240" w:lineRule="auto"/>
        <w:rPr>
          <w:rFonts w:asciiTheme="majorBidi" w:hAnsiTheme="majorBidi" w:cstheme="majorBidi"/>
          <w:noProof/>
          <w:szCs w:val="22"/>
        </w:rPr>
      </w:pPr>
      <w:r>
        <w:rPr>
          <w:rFonts w:asciiTheme="majorBidi" w:hAnsiTheme="majorBidi"/>
        </w:rPr>
        <w:t>Lægemidlet er receptpligtigt.</w:t>
      </w:r>
    </w:p>
    <w:p w14:paraId="1F8170B8" w14:textId="77777777" w:rsidR="00ED5840" w:rsidRPr="00717910" w:rsidRDefault="00ED5840" w:rsidP="00717910">
      <w:pPr>
        <w:widowControl w:val="0"/>
        <w:numPr>
          <w:ilvl w:val="12"/>
          <w:numId w:val="0"/>
        </w:numPr>
        <w:spacing w:line="240" w:lineRule="auto"/>
        <w:rPr>
          <w:rFonts w:asciiTheme="majorBidi" w:hAnsiTheme="majorBidi" w:cstheme="majorBidi"/>
          <w:noProof/>
          <w:szCs w:val="22"/>
        </w:rPr>
      </w:pPr>
    </w:p>
    <w:p w14:paraId="53D08706" w14:textId="77777777" w:rsidR="00ED5840" w:rsidRPr="00717910" w:rsidRDefault="00ED5840" w:rsidP="00717910">
      <w:pPr>
        <w:widowControl w:val="0"/>
        <w:numPr>
          <w:ilvl w:val="12"/>
          <w:numId w:val="0"/>
        </w:numPr>
        <w:spacing w:line="240" w:lineRule="auto"/>
        <w:rPr>
          <w:rFonts w:asciiTheme="majorBidi" w:hAnsiTheme="majorBidi" w:cstheme="majorBidi"/>
          <w:noProof/>
          <w:szCs w:val="22"/>
        </w:rPr>
      </w:pPr>
    </w:p>
    <w:p w14:paraId="01D8CE9F" w14:textId="3D7A19CD" w:rsidR="00ED5840" w:rsidRPr="0048185B" w:rsidRDefault="00FA0F19" w:rsidP="0048185B">
      <w:pPr>
        <w:widowControl w:val="0"/>
        <w:spacing w:line="240" w:lineRule="auto"/>
        <w:ind w:left="567" w:hanging="567"/>
        <w:outlineLvl w:val="0"/>
        <w:rPr>
          <w:rFonts w:asciiTheme="majorBidi" w:hAnsiTheme="majorBidi"/>
          <w:b/>
        </w:rPr>
      </w:pPr>
      <w:r>
        <w:rPr>
          <w:rFonts w:asciiTheme="majorBidi" w:hAnsiTheme="majorBidi"/>
          <w:b/>
        </w:rPr>
        <w:t>C.</w:t>
      </w:r>
      <w:r>
        <w:rPr>
          <w:rFonts w:asciiTheme="majorBidi" w:hAnsiTheme="majorBidi"/>
          <w:b/>
        </w:rPr>
        <w:tab/>
        <w:t>ANDRE FORHOLD OG BETINGELSER FOR MARKEDSFØRINGSTILLADELSEN</w:t>
      </w:r>
    </w:p>
    <w:p w14:paraId="757B4A47" w14:textId="77777777" w:rsidR="00ED5840" w:rsidRPr="00717910" w:rsidRDefault="00ED5840" w:rsidP="00717910">
      <w:pPr>
        <w:keepNext/>
        <w:widowControl w:val="0"/>
        <w:spacing w:line="240" w:lineRule="auto"/>
        <w:rPr>
          <w:rFonts w:asciiTheme="majorBidi" w:hAnsiTheme="majorBidi" w:cstheme="majorBidi"/>
          <w:iCs/>
          <w:noProof/>
          <w:szCs w:val="22"/>
          <w:u w:val="single"/>
        </w:rPr>
      </w:pPr>
    </w:p>
    <w:p w14:paraId="15DD7F8F" w14:textId="77777777" w:rsidR="00ED5840" w:rsidRPr="00717910" w:rsidRDefault="00FA0F19" w:rsidP="00717910">
      <w:pPr>
        <w:keepNext/>
        <w:widowControl w:val="0"/>
        <w:numPr>
          <w:ilvl w:val="0"/>
          <w:numId w:val="21"/>
        </w:numPr>
        <w:spacing w:line="240" w:lineRule="auto"/>
        <w:ind w:left="567" w:hanging="567"/>
        <w:rPr>
          <w:rFonts w:asciiTheme="majorBidi" w:hAnsiTheme="majorBidi" w:cstheme="majorBidi"/>
          <w:b/>
          <w:szCs w:val="22"/>
        </w:rPr>
      </w:pPr>
      <w:r>
        <w:rPr>
          <w:rFonts w:asciiTheme="majorBidi" w:hAnsiTheme="majorBidi"/>
          <w:b/>
        </w:rPr>
        <w:t>Periodiske, opdaterede sikkerhedsindberetninger (PSUR'er)</w:t>
      </w:r>
    </w:p>
    <w:p w14:paraId="6D733B6E" w14:textId="77777777" w:rsidR="00ED5840" w:rsidRPr="00717910" w:rsidRDefault="00ED5840" w:rsidP="00717910">
      <w:pPr>
        <w:keepNext/>
        <w:widowControl w:val="0"/>
        <w:tabs>
          <w:tab w:val="left" w:pos="0"/>
        </w:tabs>
        <w:spacing w:line="240" w:lineRule="auto"/>
        <w:rPr>
          <w:rFonts w:asciiTheme="majorBidi" w:hAnsiTheme="majorBidi" w:cstheme="majorBidi"/>
        </w:rPr>
      </w:pPr>
    </w:p>
    <w:p w14:paraId="78BBEAC9" w14:textId="1CC41FDB" w:rsidR="00ED5840" w:rsidRPr="00717910" w:rsidRDefault="00FA0F19" w:rsidP="00717910">
      <w:pPr>
        <w:widowControl w:val="0"/>
        <w:tabs>
          <w:tab w:val="left" w:pos="0"/>
        </w:tabs>
        <w:spacing w:line="240" w:lineRule="auto"/>
        <w:rPr>
          <w:rFonts w:asciiTheme="majorBidi" w:hAnsiTheme="majorBidi" w:cstheme="majorBidi"/>
          <w:iCs/>
          <w:szCs w:val="22"/>
        </w:rPr>
      </w:pPr>
      <w:r>
        <w:rPr>
          <w:rFonts w:asciiTheme="majorBidi" w:hAnsiTheme="majorBidi"/>
        </w:rPr>
        <w:t>Kravene for fremsendelse af PSUR’er for dette lægemiddel fremgår af listen over EU-referencedatoer (EURD list), som fastsat i artikel 107c, stk. 7, i direktiv 2001/83/EF, og alle efterfølgende opdateringer offentliggjort på Det Europæiske Lægemiddelagenturs hjemmeside. http://www.ema.europa.eu.</w:t>
      </w:r>
    </w:p>
    <w:p w14:paraId="5C2B1CBA" w14:textId="77777777" w:rsidR="00ED5840" w:rsidRPr="00717910" w:rsidRDefault="00ED5840" w:rsidP="00717910">
      <w:pPr>
        <w:widowControl w:val="0"/>
        <w:tabs>
          <w:tab w:val="left" w:pos="0"/>
        </w:tabs>
        <w:spacing w:line="240" w:lineRule="auto"/>
        <w:rPr>
          <w:rFonts w:asciiTheme="majorBidi" w:hAnsiTheme="majorBidi" w:cstheme="majorBidi"/>
          <w:iCs/>
          <w:szCs w:val="22"/>
        </w:rPr>
      </w:pPr>
    </w:p>
    <w:p w14:paraId="7CF9E136" w14:textId="77777777" w:rsidR="00ED5840" w:rsidRPr="00717910" w:rsidRDefault="00FA0F19" w:rsidP="00717910">
      <w:pPr>
        <w:widowControl w:val="0"/>
        <w:spacing w:line="240" w:lineRule="auto"/>
        <w:rPr>
          <w:rFonts w:asciiTheme="majorBidi" w:hAnsiTheme="majorBidi" w:cstheme="majorBidi"/>
          <w:iCs/>
          <w:szCs w:val="22"/>
        </w:rPr>
      </w:pPr>
      <w:r>
        <w:rPr>
          <w:rFonts w:asciiTheme="majorBidi" w:hAnsiTheme="majorBidi"/>
        </w:rPr>
        <w:t>Indehaveren af markedsføringstilladelsen skal fremsende den første PSUR for dette præparat inden for 6 måneder efter godkendelsen.</w:t>
      </w:r>
    </w:p>
    <w:p w14:paraId="1941C610" w14:textId="77777777" w:rsidR="00ED5840" w:rsidRPr="00717910" w:rsidRDefault="00ED5840" w:rsidP="00717910">
      <w:pPr>
        <w:widowControl w:val="0"/>
        <w:spacing w:line="240" w:lineRule="auto"/>
        <w:rPr>
          <w:rFonts w:asciiTheme="majorBidi" w:hAnsiTheme="majorBidi" w:cstheme="majorBidi"/>
          <w:iCs/>
          <w:noProof/>
          <w:szCs w:val="22"/>
          <w:u w:val="single"/>
        </w:rPr>
      </w:pPr>
    </w:p>
    <w:p w14:paraId="0B580797" w14:textId="77777777" w:rsidR="00ED5840" w:rsidRPr="00717910" w:rsidRDefault="00ED5840" w:rsidP="00717910">
      <w:pPr>
        <w:widowControl w:val="0"/>
        <w:spacing w:line="240" w:lineRule="auto"/>
        <w:rPr>
          <w:rFonts w:asciiTheme="majorBidi" w:hAnsiTheme="majorBidi" w:cstheme="majorBidi"/>
          <w:u w:val="single"/>
        </w:rPr>
      </w:pPr>
    </w:p>
    <w:p w14:paraId="67E9E572" w14:textId="77777777" w:rsidR="00C17B28" w:rsidRPr="0048185B" w:rsidRDefault="00FA0F19" w:rsidP="0048185B">
      <w:pPr>
        <w:widowControl w:val="0"/>
        <w:spacing w:line="240" w:lineRule="auto"/>
        <w:ind w:left="567" w:hanging="567"/>
        <w:outlineLvl w:val="0"/>
        <w:rPr>
          <w:rFonts w:asciiTheme="majorBidi" w:hAnsiTheme="majorBidi"/>
          <w:b/>
        </w:rPr>
      </w:pPr>
      <w:r>
        <w:rPr>
          <w:rFonts w:asciiTheme="majorBidi" w:hAnsiTheme="majorBidi"/>
          <w:b/>
        </w:rPr>
        <w:t>D.</w:t>
      </w:r>
      <w:r>
        <w:rPr>
          <w:rFonts w:asciiTheme="majorBidi" w:hAnsiTheme="majorBidi"/>
          <w:b/>
        </w:rPr>
        <w:tab/>
        <w:t>BETINGELSER ELLER BEGRÆNSNINGER MED HENSYN TIL SIKKER OG EFFEKTIV ANVENDELSE AF LÆGEMIDLET</w:t>
      </w:r>
    </w:p>
    <w:p w14:paraId="56A38F89" w14:textId="3A65A14D" w:rsidR="00ED5840" w:rsidRPr="00717910" w:rsidRDefault="00ED5840" w:rsidP="00717910">
      <w:pPr>
        <w:keepNext/>
        <w:widowControl w:val="0"/>
        <w:spacing w:line="240" w:lineRule="auto"/>
        <w:rPr>
          <w:rFonts w:asciiTheme="majorBidi" w:hAnsiTheme="majorBidi" w:cstheme="majorBidi"/>
          <w:u w:val="single"/>
        </w:rPr>
      </w:pPr>
    </w:p>
    <w:p w14:paraId="5BC670DB" w14:textId="77777777" w:rsidR="00ED5840" w:rsidRPr="00717910" w:rsidRDefault="00FA0F19" w:rsidP="00717910">
      <w:pPr>
        <w:keepNext/>
        <w:widowControl w:val="0"/>
        <w:numPr>
          <w:ilvl w:val="0"/>
          <w:numId w:val="21"/>
        </w:numPr>
        <w:spacing w:line="240" w:lineRule="auto"/>
        <w:ind w:left="567" w:hanging="567"/>
        <w:rPr>
          <w:rFonts w:asciiTheme="majorBidi" w:hAnsiTheme="majorBidi" w:cstheme="majorBidi"/>
          <w:b/>
        </w:rPr>
      </w:pPr>
      <w:r>
        <w:rPr>
          <w:rFonts w:asciiTheme="majorBidi" w:hAnsiTheme="majorBidi"/>
          <w:b/>
        </w:rPr>
        <w:t>Risikostyringsplan (RMP)</w:t>
      </w:r>
    </w:p>
    <w:p w14:paraId="66E46596" w14:textId="77777777" w:rsidR="00ED5840" w:rsidRPr="00717910" w:rsidRDefault="00ED5840" w:rsidP="00717910">
      <w:pPr>
        <w:keepNext/>
        <w:widowControl w:val="0"/>
        <w:spacing w:line="240" w:lineRule="auto"/>
        <w:rPr>
          <w:rFonts w:asciiTheme="majorBidi" w:hAnsiTheme="majorBidi" w:cstheme="majorBidi"/>
          <w:bCs/>
        </w:rPr>
      </w:pPr>
    </w:p>
    <w:p w14:paraId="631A1823" w14:textId="3DD5F736" w:rsidR="00ED5840" w:rsidRPr="00717910" w:rsidRDefault="00FA0F19" w:rsidP="00717910">
      <w:pPr>
        <w:widowControl w:val="0"/>
        <w:tabs>
          <w:tab w:val="left" w:pos="0"/>
        </w:tabs>
        <w:spacing w:line="240" w:lineRule="auto"/>
        <w:rPr>
          <w:rFonts w:asciiTheme="majorBidi" w:hAnsiTheme="majorBidi" w:cstheme="majorBidi"/>
          <w:noProof/>
          <w:szCs w:val="22"/>
        </w:rPr>
      </w:pPr>
      <w:r>
        <w:rPr>
          <w:rFonts w:asciiTheme="majorBidi" w:hAnsiTheme="majorBidi"/>
        </w:rPr>
        <w:t>Indehaveren af markedsføringstilladelsen skal udføre de påkrævede aktiviteter og foranstaltninger vedrørende lægemiddelovervågning, som er beskrevet i den godkendte RMP, der fremgår af modul 1.8.2 i markedsføringstilladelsen, og enhver efterfølgende godkendt opdatering af RMP.</w:t>
      </w:r>
    </w:p>
    <w:p w14:paraId="7B1CDF16" w14:textId="77777777" w:rsidR="00ED5840" w:rsidRPr="00717910" w:rsidRDefault="00ED5840" w:rsidP="00717910">
      <w:pPr>
        <w:widowControl w:val="0"/>
        <w:spacing w:line="240" w:lineRule="auto"/>
        <w:rPr>
          <w:rFonts w:asciiTheme="majorBidi" w:hAnsiTheme="majorBidi" w:cstheme="majorBidi"/>
          <w:iCs/>
          <w:noProof/>
          <w:szCs w:val="22"/>
        </w:rPr>
      </w:pPr>
    </w:p>
    <w:p w14:paraId="1DA7502C" w14:textId="77777777" w:rsidR="00ED5840" w:rsidRPr="00717910" w:rsidRDefault="00FA0F19" w:rsidP="00717910">
      <w:pPr>
        <w:keepNext/>
        <w:widowControl w:val="0"/>
        <w:spacing w:line="240" w:lineRule="auto"/>
        <w:rPr>
          <w:rFonts w:asciiTheme="majorBidi" w:hAnsiTheme="majorBidi" w:cstheme="majorBidi"/>
          <w:iCs/>
          <w:noProof/>
          <w:szCs w:val="22"/>
        </w:rPr>
      </w:pPr>
      <w:r>
        <w:rPr>
          <w:rFonts w:asciiTheme="majorBidi" w:hAnsiTheme="majorBidi"/>
        </w:rPr>
        <w:t>En opdateret RMP skal fremsendes:</w:t>
      </w:r>
    </w:p>
    <w:p w14:paraId="36BB6128" w14:textId="77777777" w:rsidR="00ED5840" w:rsidRPr="00717910" w:rsidRDefault="00FA0F19" w:rsidP="00717910">
      <w:pPr>
        <w:widowControl w:val="0"/>
        <w:numPr>
          <w:ilvl w:val="0"/>
          <w:numId w:val="14"/>
        </w:numPr>
        <w:spacing w:line="240" w:lineRule="auto"/>
        <w:ind w:left="567" w:hanging="567"/>
        <w:rPr>
          <w:rFonts w:asciiTheme="majorBidi" w:hAnsiTheme="majorBidi" w:cstheme="majorBidi"/>
          <w:iCs/>
          <w:noProof/>
          <w:szCs w:val="22"/>
        </w:rPr>
      </w:pPr>
      <w:r>
        <w:rPr>
          <w:rFonts w:asciiTheme="majorBidi" w:hAnsiTheme="majorBidi"/>
        </w:rPr>
        <w:t>på anmodning fra Det Europæiske Lægemiddelagentur</w:t>
      </w:r>
    </w:p>
    <w:p w14:paraId="4D8B05B6" w14:textId="77777777" w:rsidR="00ED5840" w:rsidRPr="00717910" w:rsidRDefault="00FA0F19" w:rsidP="00717910">
      <w:pPr>
        <w:widowControl w:val="0"/>
        <w:numPr>
          <w:ilvl w:val="0"/>
          <w:numId w:val="14"/>
        </w:numPr>
        <w:tabs>
          <w:tab w:val="clear" w:pos="567"/>
          <w:tab w:val="clear" w:pos="720"/>
        </w:tabs>
        <w:spacing w:line="240" w:lineRule="auto"/>
        <w:ind w:left="567" w:hanging="567"/>
        <w:rPr>
          <w:rFonts w:asciiTheme="majorBidi" w:hAnsiTheme="majorBidi" w:cstheme="majorBidi"/>
          <w:iCs/>
          <w:noProof/>
          <w:szCs w:val="22"/>
        </w:rPr>
      </w:pPr>
      <w:r>
        <w:rPr>
          <w:rFonts w:asciiTheme="majorBidi" w:hAnsiTheme="majorBidi"/>
        </w:rPr>
        <w:t>når risikostyringssystemet ændres, særlig som følge af, at der er modtaget nye oplysninger, der kan medføre en væsentlig ændring i benefit/risk-forholdet, eller som følge af, at en vigtig milepæl (lægemiddelovervågning eller risikominimering) er nået.</w:t>
      </w:r>
    </w:p>
    <w:p w14:paraId="6966EA36" w14:textId="41A8029D" w:rsidR="00ED5840" w:rsidRPr="00717910" w:rsidRDefault="00ED5840" w:rsidP="00717910">
      <w:pPr>
        <w:widowControl w:val="0"/>
        <w:spacing w:line="240" w:lineRule="auto"/>
        <w:rPr>
          <w:rFonts w:asciiTheme="majorBidi" w:hAnsiTheme="majorBidi" w:cstheme="majorBidi"/>
          <w:iCs/>
          <w:szCs w:val="22"/>
        </w:rPr>
      </w:pPr>
    </w:p>
    <w:p w14:paraId="65792477" w14:textId="77777777" w:rsidR="00097BF0" w:rsidRPr="00717910" w:rsidRDefault="00097BF0" w:rsidP="00717910">
      <w:pPr>
        <w:widowControl w:val="0"/>
        <w:spacing w:line="240" w:lineRule="auto"/>
        <w:rPr>
          <w:rFonts w:asciiTheme="majorBidi" w:hAnsiTheme="majorBidi" w:cstheme="majorBidi"/>
          <w:iCs/>
          <w:szCs w:val="22"/>
        </w:rPr>
      </w:pPr>
    </w:p>
    <w:p w14:paraId="74927BEB" w14:textId="77777777" w:rsidR="00ED5840" w:rsidRPr="00717910" w:rsidRDefault="00FA0F19" w:rsidP="00717910">
      <w:pPr>
        <w:widowControl w:val="0"/>
        <w:spacing w:line="240" w:lineRule="auto"/>
        <w:rPr>
          <w:rFonts w:asciiTheme="majorBidi" w:hAnsiTheme="majorBidi" w:cstheme="majorBidi"/>
          <w:noProof/>
          <w:szCs w:val="22"/>
        </w:rPr>
      </w:pPr>
      <w:r>
        <w:br w:type="page"/>
      </w:r>
    </w:p>
    <w:p w14:paraId="32A8DB2F" w14:textId="77777777" w:rsidR="00ED5840" w:rsidRPr="00717910" w:rsidRDefault="00ED5840" w:rsidP="00717910">
      <w:pPr>
        <w:widowControl w:val="0"/>
        <w:spacing w:line="240" w:lineRule="auto"/>
        <w:rPr>
          <w:rFonts w:asciiTheme="majorBidi" w:hAnsiTheme="majorBidi" w:cstheme="majorBidi"/>
          <w:noProof/>
          <w:szCs w:val="22"/>
        </w:rPr>
      </w:pPr>
    </w:p>
    <w:p w14:paraId="12ED7ACF" w14:textId="77777777" w:rsidR="00ED5840" w:rsidRPr="00717910" w:rsidRDefault="00ED5840" w:rsidP="00717910">
      <w:pPr>
        <w:widowControl w:val="0"/>
        <w:spacing w:line="240" w:lineRule="auto"/>
        <w:rPr>
          <w:rFonts w:asciiTheme="majorBidi" w:hAnsiTheme="majorBidi" w:cstheme="majorBidi"/>
          <w:noProof/>
          <w:szCs w:val="22"/>
        </w:rPr>
      </w:pPr>
    </w:p>
    <w:p w14:paraId="3B8D1DC8" w14:textId="77777777" w:rsidR="00ED5840" w:rsidRPr="00717910" w:rsidRDefault="00ED5840" w:rsidP="00717910">
      <w:pPr>
        <w:widowControl w:val="0"/>
        <w:spacing w:line="240" w:lineRule="auto"/>
        <w:rPr>
          <w:rFonts w:asciiTheme="majorBidi" w:hAnsiTheme="majorBidi" w:cstheme="majorBidi"/>
          <w:noProof/>
          <w:szCs w:val="22"/>
        </w:rPr>
      </w:pPr>
    </w:p>
    <w:p w14:paraId="2FBC5F8B" w14:textId="77777777" w:rsidR="00ED5840" w:rsidRPr="00717910" w:rsidRDefault="00ED5840" w:rsidP="00717910">
      <w:pPr>
        <w:widowControl w:val="0"/>
        <w:spacing w:line="240" w:lineRule="auto"/>
        <w:rPr>
          <w:rFonts w:asciiTheme="majorBidi" w:hAnsiTheme="majorBidi" w:cstheme="majorBidi"/>
          <w:noProof/>
          <w:szCs w:val="22"/>
        </w:rPr>
      </w:pPr>
    </w:p>
    <w:p w14:paraId="68AA21D3" w14:textId="77777777" w:rsidR="00ED5840" w:rsidRPr="00717910" w:rsidRDefault="00ED5840" w:rsidP="00717910">
      <w:pPr>
        <w:widowControl w:val="0"/>
        <w:spacing w:line="240" w:lineRule="auto"/>
        <w:rPr>
          <w:rFonts w:asciiTheme="majorBidi" w:hAnsiTheme="majorBidi" w:cstheme="majorBidi"/>
        </w:rPr>
      </w:pPr>
    </w:p>
    <w:p w14:paraId="61E07CAF" w14:textId="77777777" w:rsidR="00ED5840" w:rsidRPr="00717910" w:rsidRDefault="00ED5840" w:rsidP="00717910">
      <w:pPr>
        <w:widowControl w:val="0"/>
        <w:spacing w:line="240" w:lineRule="auto"/>
        <w:rPr>
          <w:rFonts w:asciiTheme="majorBidi" w:hAnsiTheme="majorBidi" w:cstheme="majorBidi"/>
        </w:rPr>
      </w:pPr>
    </w:p>
    <w:p w14:paraId="7C1C2807" w14:textId="77777777" w:rsidR="00ED5840" w:rsidRPr="00717910" w:rsidRDefault="00ED5840" w:rsidP="00717910">
      <w:pPr>
        <w:widowControl w:val="0"/>
        <w:spacing w:line="240" w:lineRule="auto"/>
        <w:rPr>
          <w:rFonts w:asciiTheme="majorBidi" w:hAnsiTheme="majorBidi" w:cstheme="majorBidi"/>
        </w:rPr>
      </w:pPr>
    </w:p>
    <w:p w14:paraId="5F38884E" w14:textId="77777777" w:rsidR="00ED5840" w:rsidRPr="00717910" w:rsidRDefault="00ED5840" w:rsidP="00717910">
      <w:pPr>
        <w:widowControl w:val="0"/>
        <w:spacing w:line="240" w:lineRule="auto"/>
        <w:rPr>
          <w:rFonts w:asciiTheme="majorBidi" w:hAnsiTheme="majorBidi" w:cstheme="majorBidi"/>
        </w:rPr>
      </w:pPr>
    </w:p>
    <w:p w14:paraId="16D20A9B" w14:textId="77777777" w:rsidR="00ED5840" w:rsidRPr="00717910" w:rsidRDefault="00ED5840" w:rsidP="00717910">
      <w:pPr>
        <w:widowControl w:val="0"/>
        <w:spacing w:line="240" w:lineRule="auto"/>
        <w:rPr>
          <w:rFonts w:asciiTheme="majorBidi" w:hAnsiTheme="majorBidi" w:cstheme="majorBidi"/>
        </w:rPr>
      </w:pPr>
    </w:p>
    <w:p w14:paraId="12ED8FDD" w14:textId="77777777" w:rsidR="00ED5840" w:rsidRPr="00717910" w:rsidRDefault="00ED5840" w:rsidP="00717910">
      <w:pPr>
        <w:widowControl w:val="0"/>
        <w:spacing w:line="240" w:lineRule="auto"/>
        <w:rPr>
          <w:rFonts w:asciiTheme="majorBidi" w:hAnsiTheme="majorBidi" w:cstheme="majorBidi"/>
          <w:noProof/>
          <w:szCs w:val="22"/>
        </w:rPr>
      </w:pPr>
    </w:p>
    <w:p w14:paraId="3EB4C390" w14:textId="77777777" w:rsidR="00ED5840" w:rsidRPr="00717910" w:rsidRDefault="00ED5840" w:rsidP="00717910">
      <w:pPr>
        <w:widowControl w:val="0"/>
        <w:spacing w:line="240" w:lineRule="auto"/>
        <w:rPr>
          <w:rFonts w:asciiTheme="majorBidi" w:hAnsiTheme="majorBidi" w:cstheme="majorBidi"/>
          <w:noProof/>
          <w:szCs w:val="22"/>
        </w:rPr>
      </w:pPr>
    </w:p>
    <w:p w14:paraId="37BF4095" w14:textId="77777777" w:rsidR="00ED5840" w:rsidRPr="00717910" w:rsidRDefault="00ED5840" w:rsidP="00717910">
      <w:pPr>
        <w:widowControl w:val="0"/>
        <w:spacing w:line="240" w:lineRule="auto"/>
        <w:rPr>
          <w:rFonts w:asciiTheme="majorBidi" w:hAnsiTheme="majorBidi" w:cstheme="majorBidi"/>
          <w:noProof/>
          <w:szCs w:val="22"/>
        </w:rPr>
      </w:pPr>
    </w:p>
    <w:p w14:paraId="3F1D62BB" w14:textId="77777777" w:rsidR="00ED5840" w:rsidRPr="00717910" w:rsidRDefault="00ED5840" w:rsidP="00717910">
      <w:pPr>
        <w:widowControl w:val="0"/>
        <w:spacing w:line="240" w:lineRule="auto"/>
        <w:rPr>
          <w:rFonts w:asciiTheme="majorBidi" w:hAnsiTheme="majorBidi" w:cstheme="majorBidi"/>
          <w:noProof/>
          <w:szCs w:val="22"/>
        </w:rPr>
      </w:pPr>
    </w:p>
    <w:p w14:paraId="6561682A" w14:textId="77777777" w:rsidR="00ED5840" w:rsidRPr="00717910" w:rsidRDefault="00ED5840" w:rsidP="00717910">
      <w:pPr>
        <w:widowControl w:val="0"/>
        <w:spacing w:line="240" w:lineRule="auto"/>
        <w:rPr>
          <w:rFonts w:asciiTheme="majorBidi" w:hAnsiTheme="majorBidi" w:cstheme="majorBidi"/>
          <w:noProof/>
          <w:szCs w:val="22"/>
        </w:rPr>
      </w:pPr>
    </w:p>
    <w:p w14:paraId="64E5F0FE" w14:textId="77777777" w:rsidR="00ED5840" w:rsidRPr="00717910" w:rsidRDefault="00ED5840" w:rsidP="00717910">
      <w:pPr>
        <w:widowControl w:val="0"/>
        <w:spacing w:line="240" w:lineRule="auto"/>
        <w:rPr>
          <w:rFonts w:asciiTheme="majorBidi" w:hAnsiTheme="majorBidi" w:cstheme="majorBidi"/>
          <w:noProof/>
          <w:szCs w:val="22"/>
        </w:rPr>
      </w:pPr>
    </w:p>
    <w:p w14:paraId="645B2307" w14:textId="77777777" w:rsidR="00ED5840" w:rsidRPr="00717910" w:rsidRDefault="00ED5840" w:rsidP="00717910">
      <w:pPr>
        <w:widowControl w:val="0"/>
        <w:spacing w:line="240" w:lineRule="auto"/>
        <w:rPr>
          <w:rFonts w:asciiTheme="majorBidi" w:hAnsiTheme="majorBidi" w:cstheme="majorBidi"/>
          <w:noProof/>
          <w:szCs w:val="22"/>
        </w:rPr>
      </w:pPr>
    </w:p>
    <w:p w14:paraId="175BACD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301AFA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2BBAE4B"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51A6848"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11F87B7"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1A67775"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4A41A6A2" w14:textId="582AD515" w:rsidR="00ED5840" w:rsidRPr="00717910" w:rsidRDefault="00FA0F19" w:rsidP="00717910">
      <w:pPr>
        <w:widowControl w:val="0"/>
        <w:spacing w:line="240" w:lineRule="auto"/>
        <w:jc w:val="center"/>
        <w:outlineLvl w:val="0"/>
        <w:rPr>
          <w:rFonts w:asciiTheme="majorBidi" w:hAnsiTheme="majorBidi" w:cstheme="majorBidi"/>
          <w:b/>
          <w:noProof/>
          <w:szCs w:val="22"/>
        </w:rPr>
      </w:pPr>
      <w:r>
        <w:rPr>
          <w:rFonts w:asciiTheme="majorBidi" w:hAnsiTheme="majorBidi"/>
          <w:b/>
        </w:rPr>
        <w:t>BILAG III</w:t>
      </w:r>
    </w:p>
    <w:p w14:paraId="53A27A9A" w14:textId="77777777" w:rsidR="00ED5840" w:rsidRPr="00717910" w:rsidRDefault="00ED5840" w:rsidP="00717910">
      <w:pPr>
        <w:widowControl w:val="0"/>
        <w:spacing w:line="240" w:lineRule="auto"/>
        <w:jc w:val="center"/>
        <w:rPr>
          <w:rFonts w:asciiTheme="majorBidi" w:hAnsiTheme="majorBidi" w:cstheme="majorBidi"/>
          <w:b/>
          <w:noProof/>
          <w:szCs w:val="22"/>
        </w:rPr>
      </w:pPr>
    </w:p>
    <w:p w14:paraId="1B46596A" w14:textId="77777777" w:rsidR="00ED5840" w:rsidRPr="00717910" w:rsidRDefault="00FA0F19" w:rsidP="00717910">
      <w:pPr>
        <w:widowControl w:val="0"/>
        <w:spacing w:line="240" w:lineRule="auto"/>
        <w:jc w:val="center"/>
        <w:outlineLvl w:val="0"/>
        <w:rPr>
          <w:rFonts w:asciiTheme="majorBidi" w:hAnsiTheme="majorBidi" w:cstheme="majorBidi"/>
          <w:b/>
          <w:noProof/>
          <w:szCs w:val="22"/>
        </w:rPr>
      </w:pPr>
      <w:r>
        <w:rPr>
          <w:rFonts w:asciiTheme="majorBidi" w:hAnsiTheme="majorBidi"/>
          <w:b/>
        </w:rPr>
        <w:t>ETIKETTERING OG INDLÆGSSEDDEL</w:t>
      </w:r>
    </w:p>
    <w:p w14:paraId="74E0E776" w14:textId="77777777" w:rsidR="00ED5840" w:rsidRPr="00717910" w:rsidRDefault="00FA0F19" w:rsidP="00717910">
      <w:pPr>
        <w:widowControl w:val="0"/>
        <w:spacing w:line="240" w:lineRule="auto"/>
        <w:rPr>
          <w:rFonts w:asciiTheme="majorBidi" w:hAnsiTheme="majorBidi" w:cstheme="majorBidi"/>
          <w:b/>
          <w:noProof/>
          <w:szCs w:val="22"/>
        </w:rPr>
      </w:pPr>
      <w:r>
        <w:br w:type="page"/>
      </w:r>
    </w:p>
    <w:p w14:paraId="5346CA28"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DC6319A"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1769CF5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1431F4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1712EFBC"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4C83C115"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5932EE6"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2A7B1974"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4F8C403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2879BD3"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771C97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2349BB16"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E9AF5F6"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9DAB654"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691BE28"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038F84C"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149A477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DB366A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675319C"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8FD2914"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31DC45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080178C0"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B821400" w14:textId="77777777" w:rsidR="00ED5840" w:rsidRPr="00717910" w:rsidRDefault="00FA0F19" w:rsidP="00717910">
      <w:pPr>
        <w:widowControl w:val="0"/>
        <w:spacing w:line="240" w:lineRule="auto"/>
        <w:jc w:val="center"/>
        <w:outlineLvl w:val="0"/>
        <w:rPr>
          <w:rFonts w:asciiTheme="majorBidi" w:hAnsiTheme="majorBidi" w:cstheme="majorBidi"/>
          <w:noProof/>
          <w:szCs w:val="22"/>
        </w:rPr>
      </w:pPr>
      <w:r>
        <w:rPr>
          <w:rFonts w:asciiTheme="majorBidi" w:hAnsiTheme="majorBidi"/>
          <w:b/>
        </w:rPr>
        <w:t>A. ETIKETTERING</w:t>
      </w:r>
    </w:p>
    <w:p w14:paraId="08460AF6" w14:textId="77777777" w:rsidR="00ED5840" w:rsidRPr="00717910" w:rsidRDefault="00FA0F19" w:rsidP="00717910">
      <w:pPr>
        <w:widowControl w:val="0"/>
        <w:shd w:val="clear" w:color="auto" w:fill="FFFFFF"/>
        <w:spacing w:line="240" w:lineRule="auto"/>
        <w:rPr>
          <w:rFonts w:asciiTheme="majorBidi" w:hAnsiTheme="majorBidi" w:cstheme="majorBidi"/>
          <w:noProof/>
          <w:szCs w:val="22"/>
        </w:rPr>
      </w:pPr>
      <w:r>
        <w:br w:type="page"/>
      </w:r>
    </w:p>
    <w:p w14:paraId="021F335F" w14:textId="77777777" w:rsidR="00ED5840" w:rsidRPr="00717910"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MÆRKNING, DER SKAL ANFØRES PÅ DEN YDRE EMBALLAGE</w:t>
      </w:r>
    </w:p>
    <w:p w14:paraId="0202793D" w14:textId="77777777" w:rsidR="00ED5840" w:rsidRPr="00717910" w:rsidRDefault="00ED5840"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33F1D5B5" w14:textId="77777777" w:rsidR="00ED5840" w:rsidRPr="00717910"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YDRE ÆSKE</w:t>
      </w:r>
    </w:p>
    <w:p w14:paraId="5FA0423C" w14:textId="77777777" w:rsidR="00ED5840" w:rsidRPr="00717910" w:rsidRDefault="00ED5840" w:rsidP="00717910">
      <w:pPr>
        <w:widowControl w:val="0"/>
        <w:spacing w:line="240" w:lineRule="auto"/>
        <w:rPr>
          <w:rFonts w:asciiTheme="majorBidi" w:hAnsiTheme="majorBidi" w:cstheme="majorBidi"/>
        </w:rPr>
      </w:pPr>
    </w:p>
    <w:p w14:paraId="2219E6EB" w14:textId="77777777" w:rsidR="00ED5840" w:rsidRPr="00717910" w:rsidRDefault="00ED5840" w:rsidP="00717910">
      <w:pPr>
        <w:widowControl w:val="0"/>
        <w:spacing w:line="240" w:lineRule="auto"/>
        <w:rPr>
          <w:rFonts w:asciiTheme="majorBidi" w:hAnsiTheme="majorBidi" w:cstheme="majorBidi"/>
          <w:noProof/>
          <w:szCs w:val="22"/>
        </w:rPr>
      </w:pPr>
    </w:p>
    <w:p w14:paraId="56BC8728"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LÆGEMIDLETS NAVN</w:t>
      </w:r>
    </w:p>
    <w:p w14:paraId="1999F5CE" w14:textId="77777777" w:rsidR="00ED5840" w:rsidRPr="00717910" w:rsidRDefault="00ED5840" w:rsidP="00717910">
      <w:pPr>
        <w:keepNext/>
        <w:widowControl w:val="0"/>
        <w:spacing w:line="240" w:lineRule="auto"/>
        <w:rPr>
          <w:rFonts w:asciiTheme="majorBidi" w:hAnsiTheme="majorBidi" w:cstheme="majorBidi"/>
          <w:noProof/>
          <w:szCs w:val="22"/>
        </w:rPr>
      </w:pPr>
    </w:p>
    <w:p w14:paraId="4277A55F" w14:textId="21848A79" w:rsidR="00ED5840"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Hyftor 2 mg/g gel</w:t>
      </w:r>
    </w:p>
    <w:p w14:paraId="030FF692" w14:textId="32008356" w:rsidR="00ED5840" w:rsidRPr="00717910" w:rsidRDefault="00FA0F19" w:rsidP="00717910">
      <w:pPr>
        <w:widowControl w:val="0"/>
        <w:spacing w:line="240" w:lineRule="auto"/>
        <w:rPr>
          <w:rFonts w:asciiTheme="majorBidi" w:hAnsiTheme="majorBidi" w:cstheme="majorBidi"/>
          <w:bCs/>
          <w:szCs w:val="22"/>
        </w:rPr>
      </w:pPr>
      <w:r>
        <w:rPr>
          <w:rFonts w:asciiTheme="majorBidi" w:hAnsiTheme="majorBidi"/>
        </w:rPr>
        <w:t>sirolimus</w:t>
      </w:r>
    </w:p>
    <w:p w14:paraId="1672F657" w14:textId="77777777" w:rsidR="00ED5840" w:rsidRPr="00717910" w:rsidRDefault="00ED5840" w:rsidP="00717910">
      <w:pPr>
        <w:widowControl w:val="0"/>
        <w:spacing w:line="240" w:lineRule="auto"/>
        <w:rPr>
          <w:rFonts w:asciiTheme="majorBidi" w:hAnsiTheme="majorBidi" w:cstheme="majorBidi"/>
          <w:noProof/>
          <w:szCs w:val="22"/>
        </w:rPr>
      </w:pPr>
    </w:p>
    <w:p w14:paraId="53611D08" w14:textId="77777777" w:rsidR="00ED5840" w:rsidRPr="00717910" w:rsidRDefault="00ED5840" w:rsidP="00717910">
      <w:pPr>
        <w:widowControl w:val="0"/>
        <w:spacing w:line="240" w:lineRule="auto"/>
        <w:rPr>
          <w:rFonts w:asciiTheme="majorBidi" w:hAnsiTheme="majorBidi" w:cstheme="majorBidi"/>
          <w:noProof/>
          <w:szCs w:val="22"/>
        </w:rPr>
      </w:pPr>
    </w:p>
    <w:p w14:paraId="4FA399F1"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ANGIVELSE AF AKTIVT STOF</w:t>
      </w:r>
    </w:p>
    <w:p w14:paraId="52558AD1" w14:textId="77777777" w:rsidR="00ED5840" w:rsidRPr="00717910" w:rsidRDefault="00ED5840" w:rsidP="00717910">
      <w:pPr>
        <w:keepNext/>
        <w:widowControl w:val="0"/>
        <w:spacing w:line="240" w:lineRule="auto"/>
        <w:rPr>
          <w:rFonts w:asciiTheme="majorBidi" w:hAnsiTheme="majorBidi" w:cstheme="majorBidi"/>
          <w:noProof/>
          <w:szCs w:val="22"/>
        </w:rPr>
      </w:pPr>
    </w:p>
    <w:p w14:paraId="36BB4CB7"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Hver gram gel indeholder 2 mg sirolimus.</w:t>
      </w:r>
    </w:p>
    <w:p w14:paraId="4A7AEBAF" w14:textId="77777777" w:rsidR="00ED5840" w:rsidRPr="00717910" w:rsidRDefault="00ED5840" w:rsidP="00717910">
      <w:pPr>
        <w:widowControl w:val="0"/>
        <w:spacing w:line="240" w:lineRule="auto"/>
        <w:rPr>
          <w:rFonts w:asciiTheme="majorBidi" w:hAnsiTheme="majorBidi" w:cstheme="majorBidi"/>
          <w:noProof/>
          <w:szCs w:val="22"/>
        </w:rPr>
      </w:pPr>
    </w:p>
    <w:p w14:paraId="68B0854B" w14:textId="77777777" w:rsidR="00ED5840" w:rsidRPr="00717910" w:rsidRDefault="00ED5840" w:rsidP="00717910">
      <w:pPr>
        <w:widowControl w:val="0"/>
        <w:spacing w:line="240" w:lineRule="auto"/>
        <w:rPr>
          <w:rFonts w:asciiTheme="majorBidi" w:hAnsiTheme="majorBidi" w:cstheme="majorBidi"/>
          <w:noProof/>
          <w:szCs w:val="22"/>
        </w:rPr>
      </w:pPr>
    </w:p>
    <w:p w14:paraId="56F67D97"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LISTE OVER HJÆLPESTOFFER</w:t>
      </w:r>
    </w:p>
    <w:p w14:paraId="493CE08C" w14:textId="77777777" w:rsidR="00ED5840" w:rsidRPr="00717910" w:rsidRDefault="00ED5840" w:rsidP="00717910">
      <w:pPr>
        <w:keepNext/>
        <w:widowControl w:val="0"/>
        <w:spacing w:line="240" w:lineRule="auto"/>
        <w:rPr>
          <w:rFonts w:asciiTheme="majorBidi" w:hAnsiTheme="majorBidi" w:cstheme="majorBidi"/>
          <w:noProof/>
          <w:szCs w:val="22"/>
        </w:rPr>
      </w:pPr>
    </w:p>
    <w:p w14:paraId="3F7F3AC5"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Hjælpestoffer: Carbomer, ethanol, vandfrit, trolamin og renset vand.</w:t>
      </w:r>
    </w:p>
    <w:p w14:paraId="0EFE5E3A" w14:textId="77777777" w:rsidR="00ED5840" w:rsidRPr="00717910" w:rsidRDefault="00ED5840" w:rsidP="00717910">
      <w:pPr>
        <w:widowControl w:val="0"/>
        <w:spacing w:line="240" w:lineRule="auto"/>
        <w:rPr>
          <w:rFonts w:asciiTheme="majorBidi" w:hAnsiTheme="majorBidi" w:cstheme="majorBidi"/>
          <w:noProof/>
          <w:szCs w:val="22"/>
        </w:rPr>
      </w:pPr>
    </w:p>
    <w:p w14:paraId="4F71958F" w14:textId="77777777" w:rsidR="00ED5840" w:rsidRPr="00717910" w:rsidRDefault="00ED5840" w:rsidP="00717910">
      <w:pPr>
        <w:widowControl w:val="0"/>
        <w:spacing w:line="240" w:lineRule="auto"/>
        <w:rPr>
          <w:rFonts w:asciiTheme="majorBidi" w:hAnsiTheme="majorBidi" w:cstheme="majorBidi"/>
          <w:noProof/>
          <w:szCs w:val="22"/>
        </w:rPr>
      </w:pPr>
    </w:p>
    <w:p w14:paraId="53837B85"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LÆGEMIDDELFORM OG INDHOLD (PAKNINGSSTØRRELSE)</w:t>
      </w:r>
    </w:p>
    <w:p w14:paraId="76267EB8" w14:textId="77777777" w:rsidR="00ED5840" w:rsidRPr="00717910" w:rsidRDefault="00ED5840" w:rsidP="00717910">
      <w:pPr>
        <w:keepNext/>
        <w:widowControl w:val="0"/>
        <w:spacing w:line="240" w:lineRule="auto"/>
        <w:rPr>
          <w:rFonts w:asciiTheme="majorBidi" w:hAnsiTheme="majorBidi" w:cstheme="majorBidi"/>
          <w:noProof/>
          <w:szCs w:val="22"/>
        </w:rPr>
      </w:pPr>
    </w:p>
    <w:p w14:paraId="3DD85E24"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highlight w:val="darkGray"/>
        </w:rPr>
        <w:t>Gel</w:t>
      </w:r>
    </w:p>
    <w:p w14:paraId="30A06A50"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10 g</w:t>
      </w:r>
    </w:p>
    <w:p w14:paraId="151B53BC" w14:textId="77777777" w:rsidR="00ED5840" w:rsidRPr="00717910" w:rsidRDefault="00ED5840" w:rsidP="00717910">
      <w:pPr>
        <w:widowControl w:val="0"/>
        <w:spacing w:line="240" w:lineRule="auto"/>
        <w:rPr>
          <w:rFonts w:asciiTheme="majorBidi" w:hAnsiTheme="majorBidi" w:cstheme="majorBidi"/>
          <w:noProof/>
          <w:szCs w:val="22"/>
        </w:rPr>
      </w:pPr>
    </w:p>
    <w:p w14:paraId="54681083" w14:textId="77777777" w:rsidR="00ED5840" w:rsidRPr="00717910" w:rsidRDefault="00ED5840" w:rsidP="00717910">
      <w:pPr>
        <w:widowControl w:val="0"/>
        <w:spacing w:line="240" w:lineRule="auto"/>
        <w:rPr>
          <w:rFonts w:asciiTheme="majorBidi" w:hAnsiTheme="majorBidi" w:cstheme="majorBidi"/>
          <w:noProof/>
          <w:szCs w:val="22"/>
        </w:rPr>
      </w:pPr>
    </w:p>
    <w:p w14:paraId="374E5ACA"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ANVENDELSESMÅDE OG ADMINISTRATIONSVEJ(E)</w:t>
      </w:r>
    </w:p>
    <w:p w14:paraId="53FDD21F" w14:textId="77777777" w:rsidR="00ED5840" w:rsidRPr="00717910" w:rsidRDefault="00ED5840" w:rsidP="00717910">
      <w:pPr>
        <w:keepNext/>
        <w:widowControl w:val="0"/>
        <w:spacing w:line="240" w:lineRule="auto"/>
        <w:rPr>
          <w:rFonts w:asciiTheme="majorBidi" w:hAnsiTheme="majorBidi" w:cstheme="majorBidi"/>
          <w:noProof/>
          <w:szCs w:val="22"/>
        </w:rPr>
      </w:pPr>
    </w:p>
    <w:p w14:paraId="17C631A3" w14:textId="77777777" w:rsidR="004606FF"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Kun til kutan anvendelse.</w:t>
      </w:r>
    </w:p>
    <w:p w14:paraId="4B72C7D4"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Læs indlægssedlen inden brug.</w:t>
      </w:r>
    </w:p>
    <w:p w14:paraId="0B259C26" w14:textId="77777777" w:rsidR="00ED5840" w:rsidRPr="00717910" w:rsidRDefault="00ED5840" w:rsidP="00717910">
      <w:pPr>
        <w:widowControl w:val="0"/>
        <w:spacing w:line="240" w:lineRule="auto"/>
        <w:rPr>
          <w:rFonts w:asciiTheme="majorBidi" w:hAnsiTheme="majorBidi" w:cstheme="majorBidi"/>
          <w:noProof/>
          <w:szCs w:val="22"/>
        </w:rPr>
      </w:pPr>
    </w:p>
    <w:p w14:paraId="3CE425A9" w14:textId="77777777" w:rsidR="00ED5840" w:rsidRPr="00717910" w:rsidRDefault="00ED5840" w:rsidP="00717910">
      <w:pPr>
        <w:widowControl w:val="0"/>
        <w:spacing w:line="240" w:lineRule="auto"/>
        <w:rPr>
          <w:rFonts w:asciiTheme="majorBidi" w:hAnsiTheme="majorBidi" w:cstheme="majorBidi"/>
          <w:noProof/>
          <w:szCs w:val="22"/>
        </w:rPr>
      </w:pPr>
    </w:p>
    <w:p w14:paraId="1785A5A7"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6.</w:t>
      </w:r>
      <w:r>
        <w:rPr>
          <w:rFonts w:asciiTheme="majorBidi" w:hAnsiTheme="majorBidi"/>
          <w:b/>
        </w:rPr>
        <w:tab/>
        <w:t>SÆRLIG ADVARSEL OM, AT LÆGEMIDLET SKAL OPBEVARES UTILGÆNGELIGT FOR BØRN</w:t>
      </w:r>
    </w:p>
    <w:p w14:paraId="7D30C8A9" w14:textId="77777777" w:rsidR="00ED5840" w:rsidRPr="00717910" w:rsidRDefault="00ED5840" w:rsidP="00717910">
      <w:pPr>
        <w:keepNext/>
        <w:widowControl w:val="0"/>
        <w:spacing w:line="240" w:lineRule="auto"/>
        <w:rPr>
          <w:rFonts w:asciiTheme="majorBidi" w:hAnsiTheme="majorBidi" w:cstheme="majorBidi"/>
          <w:noProof/>
          <w:szCs w:val="22"/>
        </w:rPr>
      </w:pPr>
    </w:p>
    <w:p w14:paraId="538F0928" w14:textId="77777777" w:rsidR="00ED5840" w:rsidRPr="00717910" w:rsidRDefault="00FA0F19" w:rsidP="00717910">
      <w:pPr>
        <w:widowControl w:val="0"/>
        <w:spacing w:line="240" w:lineRule="auto"/>
        <w:outlineLvl w:val="0"/>
        <w:rPr>
          <w:rFonts w:asciiTheme="majorBidi" w:hAnsiTheme="majorBidi" w:cstheme="majorBidi"/>
          <w:noProof/>
          <w:szCs w:val="22"/>
        </w:rPr>
      </w:pPr>
      <w:r>
        <w:rPr>
          <w:rFonts w:asciiTheme="majorBidi" w:hAnsiTheme="majorBidi"/>
        </w:rPr>
        <w:t>Opbevares utilgængeligt for børn.</w:t>
      </w:r>
    </w:p>
    <w:p w14:paraId="315F36D9" w14:textId="77777777" w:rsidR="00ED5840" w:rsidRPr="00717910" w:rsidRDefault="00ED5840" w:rsidP="00717910">
      <w:pPr>
        <w:widowControl w:val="0"/>
        <w:spacing w:line="240" w:lineRule="auto"/>
        <w:rPr>
          <w:rFonts w:asciiTheme="majorBidi" w:hAnsiTheme="majorBidi" w:cstheme="majorBidi"/>
          <w:noProof/>
          <w:szCs w:val="22"/>
        </w:rPr>
      </w:pPr>
    </w:p>
    <w:p w14:paraId="2CC7EB37" w14:textId="77777777" w:rsidR="00ED5840" w:rsidRPr="00717910" w:rsidRDefault="00ED5840" w:rsidP="00717910">
      <w:pPr>
        <w:widowControl w:val="0"/>
        <w:spacing w:line="240" w:lineRule="auto"/>
        <w:rPr>
          <w:rFonts w:asciiTheme="majorBidi" w:hAnsiTheme="majorBidi" w:cstheme="majorBidi"/>
          <w:noProof/>
          <w:szCs w:val="22"/>
        </w:rPr>
      </w:pPr>
    </w:p>
    <w:p w14:paraId="0C97624B"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7.</w:t>
      </w:r>
      <w:r>
        <w:rPr>
          <w:rFonts w:asciiTheme="majorBidi" w:hAnsiTheme="majorBidi"/>
          <w:b/>
        </w:rPr>
        <w:tab/>
        <w:t>EVENTUELLE ANDRE SÆRLIGE ADVARSLER</w:t>
      </w:r>
    </w:p>
    <w:p w14:paraId="26A28B66" w14:textId="77777777" w:rsidR="00ED5840" w:rsidRPr="00717910" w:rsidRDefault="00ED5840" w:rsidP="00717910">
      <w:pPr>
        <w:keepNext/>
        <w:widowControl w:val="0"/>
        <w:spacing w:line="240" w:lineRule="auto"/>
        <w:rPr>
          <w:rFonts w:asciiTheme="majorBidi" w:hAnsiTheme="majorBidi" w:cstheme="majorBidi"/>
          <w:noProof/>
          <w:szCs w:val="22"/>
        </w:rPr>
      </w:pPr>
    </w:p>
    <w:p w14:paraId="33E44B0A" w14:textId="77777777" w:rsidR="00ED5840" w:rsidRPr="00717910" w:rsidRDefault="00ED5840" w:rsidP="00717910">
      <w:pPr>
        <w:widowControl w:val="0"/>
        <w:tabs>
          <w:tab w:val="left" w:pos="749"/>
        </w:tabs>
        <w:spacing w:line="240" w:lineRule="auto"/>
        <w:rPr>
          <w:rFonts w:asciiTheme="majorBidi" w:hAnsiTheme="majorBidi" w:cstheme="majorBidi"/>
        </w:rPr>
      </w:pPr>
    </w:p>
    <w:p w14:paraId="581F910E"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8.</w:t>
      </w:r>
      <w:r>
        <w:rPr>
          <w:rFonts w:asciiTheme="majorBidi" w:hAnsiTheme="majorBidi"/>
          <w:b/>
        </w:rPr>
        <w:tab/>
        <w:t>UDLØBSDATO</w:t>
      </w:r>
    </w:p>
    <w:p w14:paraId="4E0C986E" w14:textId="77777777" w:rsidR="00ED5840" w:rsidRPr="00717910" w:rsidRDefault="00ED5840" w:rsidP="00717910">
      <w:pPr>
        <w:keepNext/>
        <w:widowControl w:val="0"/>
        <w:spacing w:line="240" w:lineRule="auto"/>
        <w:rPr>
          <w:rFonts w:asciiTheme="majorBidi" w:hAnsiTheme="majorBidi" w:cstheme="majorBidi"/>
        </w:rPr>
      </w:pPr>
    </w:p>
    <w:p w14:paraId="5440A5B3" w14:textId="77777777" w:rsidR="00ED5840" w:rsidRPr="00717910" w:rsidRDefault="00FA0F19" w:rsidP="00717910">
      <w:pPr>
        <w:widowControl w:val="0"/>
        <w:spacing w:line="240" w:lineRule="auto"/>
        <w:rPr>
          <w:rFonts w:asciiTheme="majorBidi" w:hAnsiTheme="majorBidi" w:cstheme="majorBidi"/>
        </w:rPr>
      </w:pPr>
      <w:r>
        <w:rPr>
          <w:rFonts w:asciiTheme="majorBidi" w:hAnsiTheme="majorBidi"/>
        </w:rPr>
        <w:t>EXP</w:t>
      </w:r>
    </w:p>
    <w:p w14:paraId="4F21B9E4" w14:textId="77777777" w:rsidR="00ED5840" w:rsidRPr="00717910" w:rsidRDefault="00ED5840" w:rsidP="00717910">
      <w:pPr>
        <w:widowControl w:val="0"/>
        <w:spacing w:line="240" w:lineRule="auto"/>
        <w:rPr>
          <w:rFonts w:asciiTheme="majorBidi" w:hAnsiTheme="majorBidi" w:cstheme="majorBidi"/>
        </w:rPr>
      </w:pPr>
    </w:p>
    <w:p w14:paraId="5BE52EF3" w14:textId="1779216D" w:rsidR="00ED5840" w:rsidRPr="00717910" w:rsidRDefault="00FA0F19" w:rsidP="00717910">
      <w:pPr>
        <w:widowControl w:val="0"/>
        <w:spacing w:line="240" w:lineRule="auto"/>
        <w:rPr>
          <w:rFonts w:asciiTheme="majorBidi" w:hAnsiTheme="majorBidi" w:cstheme="majorBidi"/>
        </w:rPr>
      </w:pPr>
      <w:r>
        <w:rPr>
          <w:rFonts w:asciiTheme="majorBidi" w:hAnsiTheme="majorBidi"/>
        </w:rPr>
        <w:t>Tuben bortskaffes 4 uger efter første anbrud.</w:t>
      </w:r>
    </w:p>
    <w:p w14:paraId="0247194A" w14:textId="77777777" w:rsidR="00ED5840" w:rsidRPr="00717910" w:rsidRDefault="00ED5840" w:rsidP="00717910">
      <w:pPr>
        <w:widowControl w:val="0"/>
        <w:spacing w:line="240" w:lineRule="auto"/>
        <w:rPr>
          <w:rFonts w:asciiTheme="majorBidi" w:hAnsiTheme="majorBidi" w:cstheme="majorBidi"/>
        </w:rPr>
      </w:pPr>
    </w:p>
    <w:p w14:paraId="7CA1ECC4" w14:textId="77777777" w:rsidR="00ED5840" w:rsidRPr="00717910" w:rsidRDefault="00FA0F19" w:rsidP="00717910">
      <w:pPr>
        <w:widowControl w:val="0"/>
        <w:spacing w:line="240" w:lineRule="auto"/>
        <w:rPr>
          <w:rFonts w:asciiTheme="majorBidi" w:hAnsiTheme="majorBidi" w:cstheme="majorBidi"/>
        </w:rPr>
      </w:pPr>
      <w:r>
        <w:rPr>
          <w:rFonts w:asciiTheme="majorBidi" w:hAnsiTheme="majorBidi"/>
        </w:rPr>
        <w:t>Anbrudsdato:</w:t>
      </w:r>
    </w:p>
    <w:p w14:paraId="6B0526F2" w14:textId="1CA814A8" w:rsidR="00ED5840" w:rsidRPr="00717910" w:rsidRDefault="00FA0F19" w:rsidP="00717910">
      <w:pPr>
        <w:widowControl w:val="0"/>
        <w:spacing w:line="240" w:lineRule="auto"/>
        <w:rPr>
          <w:rFonts w:asciiTheme="majorBidi" w:hAnsiTheme="majorBidi" w:cstheme="majorBidi"/>
        </w:rPr>
      </w:pPr>
      <w:r>
        <w:rPr>
          <w:rFonts w:asciiTheme="majorBidi" w:hAnsiTheme="majorBidi"/>
        </w:rPr>
        <w:t>Bortskaffelsesdato:</w:t>
      </w:r>
    </w:p>
    <w:p w14:paraId="3FB3F98A" w14:textId="77777777" w:rsidR="00ED5840" w:rsidRPr="00717910" w:rsidRDefault="00ED5840" w:rsidP="00717910">
      <w:pPr>
        <w:widowControl w:val="0"/>
        <w:spacing w:line="240" w:lineRule="auto"/>
        <w:rPr>
          <w:rFonts w:asciiTheme="majorBidi" w:hAnsiTheme="majorBidi" w:cstheme="majorBidi"/>
          <w:noProof/>
          <w:szCs w:val="22"/>
        </w:rPr>
      </w:pPr>
    </w:p>
    <w:p w14:paraId="76790510" w14:textId="77777777" w:rsidR="00ED5840" w:rsidRPr="00717910" w:rsidRDefault="00ED5840" w:rsidP="00717910">
      <w:pPr>
        <w:widowControl w:val="0"/>
        <w:spacing w:line="240" w:lineRule="auto"/>
        <w:rPr>
          <w:rFonts w:asciiTheme="majorBidi" w:hAnsiTheme="majorBidi" w:cstheme="majorBidi"/>
          <w:noProof/>
          <w:szCs w:val="22"/>
        </w:rPr>
      </w:pPr>
    </w:p>
    <w:p w14:paraId="1BC4202A"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9.</w:t>
      </w:r>
      <w:r>
        <w:rPr>
          <w:rFonts w:asciiTheme="majorBidi" w:hAnsiTheme="majorBidi"/>
          <w:b/>
        </w:rPr>
        <w:tab/>
        <w:t>SÆRLIGE OPBEVARINGSBETINGELSER</w:t>
      </w:r>
    </w:p>
    <w:p w14:paraId="4E12ADB8" w14:textId="77777777" w:rsidR="00ED5840" w:rsidRPr="00717910" w:rsidRDefault="00ED5840" w:rsidP="00717910">
      <w:pPr>
        <w:keepNext/>
        <w:widowControl w:val="0"/>
        <w:spacing w:line="240" w:lineRule="auto"/>
        <w:rPr>
          <w:rFonts w:asciiTheme="majorBidi" w:hAnsiTheme="majorBidi" w:cstheme="majorBidi"/>
          <w:noProof/>
          <w:szCs w:val="22"/>
        </w:rPr>
      </w:pPr>
    </w:p>
    <w:p w14:paraId="3D9F4A1B" w14:textId="51F4761F"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Opbevares i køleskab.</w:t>
      </w:r>
    </w:p>
    <w:p w14:paraId="22EAB49E" w14:textId="789C2CD5"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lastRenderedPageBreak/>
        <w:t>Opbevares i den originale yderpakning for at beskytte mod lys.</w:t>
      </w:r>
    </w:p>
    <w:p w14:paraId="75A62BD4" w14:textId="77777777" w:rsidR="0039543A" w:rsidRPr="00717910" w:rsidRDefault="0039543A" w:rsidP="00717910">
      <w:pPr>
        <w:widowControl w:val="0"/>
        <w:spacing w:line="240" w:lineRule="auto"/>
        <w:rPr>
          <w:rFonts w:asciiTheme="majorBidi" w:hAnsiTheme="majorBidi" w:cstheme="majorBidi"/>
          <w:iCs/>
          <w:noProof/>
          <w:szCs w:val="22"/>
        </w:rPr>
      </w:pPr>
      <w:r>
        <w:rPr>
          <w:rFonts w:asciiTheme="majorBidi" w:hAnsiTheme="majorBidi"/>
        </w:rPr>
        <w:t>Holdes væk fra åben ild.</w:t>
      </w:r>
    </w:p>
    <w:p w14:paraId="211FDDD4" w14:textId="77777777" w:rsidR="00ED5840" w:rsidRPr="00717910" w:rsidRDefault="00ED5840" w:rsidP="00717910">
      <w:pPr>
        <w:widowControl w:val="0"/>
        <w:spacing w:line="240" w:lineRule="auto"/>
        <w:rPr>
          <w:rFonts w:asciiTheme="majorBidi" w:hAnsiTheme="majorBidi" w:cstheme="majorBidi"/>
          <w:noProof/>
          <w:szCs w:val="22"/>
        </w:rPr>
      </w:pPr>
    </w:p>
    <w:p w14:paraId="5E8DCBFB" w14:textId="77777777" w:rsidR="00ED5840" w:rsidRPr="00717910" w:rsidRDefault="00ED5840" w:rsidP="00717910">
      <w:pPr>
        <w:widowControl w:val="0"/>
        <w:spacing w:line="240" w:lineRule="auto"/>
        <w:rPr>
          <w:rFonts w:asciiTheme="majorBidi" w:hAnsiTheme="majorBidi" w:cstheme="majorBidi"/>
          <w:noProof/>
          <w:szCs w:val="22"/>
        </w:rPr>
      </w:pPr>
    </w:p>
    <w:p w14:paraId="00D73E58"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10.</w:t>
      </w:r>
      <w:r>
        <w:rPr>
          <w:rFonts w:asciiTheme="majorBidi" w:hAnsiTheme="majorBidi"/>
          <w:b/>
        </w:rPr>
        <w:tab/>
        <w:t>EVENTUELLE SÆRLIGE FORHOLDSREGLER VED BORTSKAFFELSE AF IKKE ANVENDT LÆGEMIDDEL SAMT AFFALD HERAF</w:t>
      </w:r>
    </w:p>
    <w:p w14:paraId="5C7F677F" w14:textId="77777777" w:rsidR="00ED5840" w:rsidRPr="00717910" w:rsidRDefault="00ED5840" w:rsidP="00717910">
      <w:pPr>
        <w:keepNext/>
        <w:widowControl w:val="0"/>
        <w:spacing w:line="240" w:lineRule="auto"/>
        <w:rPr>
          <w:rFonts w:asciiTheme="majorBidi" w:hAnsiTheme="majorBidi" w:cstheme="majorBidi"/>
          <w:noProof/>
          <w:szCs w:val="22"/>
        </w:rPr>
      </w:pPr>
    </w:p>
    <w:p w14:paraId="1EB24F74" w14:textId="77777777" w:rsidR="00ED5840" w:rsidRPr="00717910" w:rsidRDefault="00ED5840" w:rsidP="00717910">
      <w:pPr>
        <w:widowControl w:val="0"/>
        <w:spacing w:line="240" w:lineRule="auto"/>
        <w:rPr>
          <w:rFonts w:asciiTheme="majorBidi" w:hAnsiTheme="majorBidi" w:cstheme="majorBidi"/>
          <w:noProof/>
          <w:szCs w:val="22"/>
        </w:rPr>
      </w:pPr>
    </w:p>
    <w:p w14:paraId="399ECBB0"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11.</w:t>
      </w:r>
      <w:r>
        <w:rPr>
          <w:rFonts w:asciiTheme="majorBidi" w:hAnsiTheme="majorBidi"/>
          <w:b/>
        </w:rPr>
        <w:tab/>
        <w:t>NAVN OG ADRESSE PÅ INDEHAVEREN AF MARKEDSFØRINGSTILLADELSEN</w:t>
      </w:r>
    </w:p>
    <w:p w14:paraId="1BF901C5" w14:textId="77777777" w:rsidR="00ED5840" w:rsidRPr="00717910" w:rsidRDefault="00ED5840" w:rsidP="00717910">
      <w:pPr>
        <w:keepNext/>
        <w:widowControl w:val="0"/>
        <w:spacing w:line="240" w:lineRule="auto"/>
        <w:rPr>
          <w:rFonts w:asciiTheme="majorBidi" w:hAnsiTheme="majorBidi" w:cstheme="majorBidi"/>
          <w:noProof/>
          <w:szCs w:val="22"/>
        </w:rPr>
      </w:pPr>
    </w:p>
    <w:p w14:paraId="11A24B43" w14:textId="5A2B24F8" w:rsidR="00C17B28" w:rsidRPr="00573CC4" w:rsidRDefault="00FA0F19" w:rsidP="00717910">
      <w:pPr>
        <w:keepNext/>
        <w:widowControl w:val="0"/>
        <w:spacing w:line="240" w:lineRule="auto"/>
        <w:rPr>
          <w:rFonts w:asciiTheme="majorBidi" w:hAnsiTheme="majorBidi" w:cstheme="majorBidi"/>
          <w:szCs w:val="22"/>
        </w:rPr>
      </w:pPr>
      <w:r w:rsidRPr="00573CC4">
        <w:rPr>
          <w:rFonts w:asciiTheme="majorBidi" w:hAnsiTheme="majorBidi"/>
          <w:szCs w:val="22"/>
        </w:rPr>
        <w:t>Plusultra pharma GmbH</w:t>
      </w:r>
    </w:p>
    <w:p w14:paraId="4C756F00" w14:textId="443611B7" w:rsidR="00ED5840" w:rsidRPr="00573CC4" w:rsidRDefault="00FA0F19" w:rsidP="00717910">
      <w:pPr>
        <w:keepNext/>
        <w:widowControl w:val="0"/>
        <w:spacing w:line="240" w:lineRule="auto"/>
        <w:rPr>
          <w:rFonts w:asciiTheme="majorBidi" w:hAnsiTheme="majorBidi" w:cstheme="majorBidi"/>
          <w:szCs w:val="22"/>
        </w:rPr>
      </w:pPr>
      <w:r w:rsidRPr="00573CC4">
        <w:rPr>
          <w:rFonts w:asciiTheme="majorBidi" w:hAnsiTheme="majorBidi"/>
          <w:szCs w:val="22"/>
        </w:rPr>
        <w:t>Fritz-Vomfelde-Straße 36</w:t>
      </w:r>
    </w:p>
    <w:p w14:paraId="503027D1" w14:textId="77777777" w:rsidR="00ED5840" w:rsidRPr="00573CC4" w:rsidRDefault="00FA0F19" w:rsidP="00717910">
      <w:pPr>
        <w:keepNext/>
        <w:widowControl w:val="0"/>
        <w:spacing w:line="240" w:lineRule="auto"/>
        <w:rPr>
          <w:rFonts w:asciiTheme="majorBidi" w:hAnsiTheme="majorBidi" w:cstheme="majorBidi"/>
          <w:szCs w:val="22"/>
        </w:rPr>
      </w:pPr>
      <w:r w:rsidRPr="00573CC4">
        <w:rPr>
          <w:rFonts w:asciiTheme="majorBidi" w:hAnsiTheme="majorBidi"/>
          <w:szCs w:val="22"/>
        </w:rPr>
        <w:t>40547 Düsseldorf</w:t>
      </w:r>
    </w:p>
    <w:p w14:paraId="62746E71" w14:textId="77777777" w:rsidR="00ED5840" w:rsidRPr="00573CC4" w:rsidRDefault="00FA0F19" w:rsidP="00717910">
      <w:pPr>
        <w:widowControl w:val="0"/>
        <w:spacing w:line="240" w:lineRule="auto"/>
        <w:rPr>
          <w:rFonts w:asciiTheme="majorBidi" w:hAnsiTheme="majorBidi" w:cstheme="majorBidi"/>
          <w:szCs w:val="22"/>
        </w:rPr>
      </w:pPr>
      <w:r w:rsidRPr="00573CC4">
        <w:rPr>
          <w:rFonts w:asciiTheme="majorBidi" w:hAnsiTheme="majorBidi"/>
          <w:szCs w:val="22"/>
        </w:rPr>
        <w:t>Tyskland</w:t>
      </w:r>
    </w:p>
    <w:p w14:paraId="27BDC603" w14:textId="77777777" w:rsidR="00ED5840" w:rsidRPr="00573CC4" w:rsidRDefault="00ED5840" w:rsidP="00717910">
      <w:pPr>
        <w:widowControl w:val="0"/>
        <w:spacing w:line="240" w:lineRule="auto"/>
        <w:rPr>
          <w:rFonts w:asciiTheme="majorBidi" w:hAnsiTheme="majorBidi" w:cstheme="majorBidi"/>
          <w:noProof/>
          <w:szCs w:val="22"/>
        </w:rPr>
      </w:pPr>
    </w:p>
    <w:p w14:paraId="36621637" w14:textId="77777777" w:rsidR="00ED5840" w:rsidRPr="008A705A" w:rsidRDefault="00ED5840" w:rsidP="00717910">
      <w:pPr>
        <w:widowControl w:val="0"/>
        <w:spacing w:line="240" w:lineRule="auto"/>
        <w:rPr>
          <w:rFonts w:asciiTheme="majorBidi" w:hAnsiTheme="majorBidi" w:cstheme="majorBidi"/>
          <w:noProof/>
          <w:szCs w:val="22"/>
        </w:rPr>
      </w:pPr>
    </w:p>
    <w:p w14:paraId="74C0E7A2" w14:textId="77777777" w:rsidR="00C17B2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12.</w:t>
      </w:r>
      <w:r>
        <w:rPr>
          <w:rFonts w:asciiTheme="majorBidi" w:hAnsiTheme="majorBidi"/>
          <w:b/>
        </w:rPr>
        <w:tab/>
        <w:t>MARKEDSFØRINGSTILLADELSESNUMMER (-NUMRE)</w:t>
      </w:r>
    </w:p>
    <w:p w14:paraId="1941D952" w14:textId="1A2E13F9" w:rsidR="00ED5840" w:rsidRPr="00717910" w:rsidRDefault="00ED5840" w:rsidP="00717910">
      <w:pPr>
        <w:keepNext/>
        <w:widowControl w:val="0"/>
        <w:spacing w:line="240" w:lineRule="auto"/>
        <w:rPr>
          <w:rFonts w:asciiTheme="majorBidi" w:hAnsiTheme="majorBidi" w:cstheme="majorBidi"/>
          <w:noProof/>
          <w:szCs w:val="22"/>
        </w:rPr>
      </w:pPr>
    </w:p>
    <w:p w14:paraId="6DF6427C" w14:textId="6952683A" w:rsidR="00C17B28" w:rsidRDefault="00FA0F19" w:rsidP="00717910">
      <w:pPr>
        <w:widowControl w:val="0"/>
        <w:spacing w:line="240" w:lineRule="auto"/>
        <w:outlineLvl w:val="0"/>
        <w:rPr>
          <w:rFonts w:asciiTheme="majorBidi" w:hAnsiTheme="majorBidi" w:cstheme="majorBidi"/>
          <w:noProof/>
          <w:szCs w:val="22"/>
        </w:rPr>
      </w:pPr>
      <w:r>
        <w:rPr>
          <w:rFonts w:asciiTheme="majorBidi" w:hAnsiTheme="majorBidi"/>
        </w:rPr>
        <w:t>EU/</w:t>
      </w:r>
      <w:r w:rsidR="00911EBF">
        <w:rPr>
          <w:noProof/>
          <w:szCs w:val="22"/>
        </w:rPr>
        <w:t>1/23/1723/001</w:t>
      </w:r>
    </w:p>
    <w:p w14:paraId="0122D212" w14:textId="27832A30" w:rsidR="00ED5840" w:rsidRPr="00717910" w:rsidRDefault="00ED5840" w:rsidP="00717910">
      <w:pPr>
        <w:widowControl w:val="0"/>
        <w:spacing w:line="240" w:lineRule="auto"/>
        <w:rPr>
          <w:rFonts w:asciiTheme="majorBidi" w:hAnsiTheme="majorBidi" w:cstheme="majorBidi"/>
          <w:noProof/>
          <w:szCs w:val="22"/>
        </w:rPr>
      </w:pPr>
    </w:p>
    <w:p w14:paraId="2FE1A514" w14:textId="77777777" w:rsidR="00ED5840" w:rsidRPr="00717910" w:rsidRDefault="00ED5840" w:rsidP="00717910">
      <w:pPr>
        <w:widowControl w:val="0"/>
        <w:spacing w:line="240" w:lineRule="auto"/>
        <w:rPr>
          <w:rFonts w:asciiTheme="majorBidi" w:hAnsiTheme="majorBidi" w:cstheme="majorBidi"/>
          <w:noProof/>
          <w:szCs w:val="22"/>
        </w:rPr>
      </w:pPr>
    </w:p>
    <w:p w14:paraId="7E86AE01"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13.</w:t>
      </w:r>
      <w:r>
        <w:rPr>
          <w:rFonts w:asciiTheme="majorBidi" w:hAnsiTheme="majorBidi"/>
          <w:b/>
        </w:rPr>
        <w:tab/>
        <w:t>BATCHNUMMER</w:t>
      </w:r>
    </w:p>
    <w:p w14:paraId="0FCE5B7B" w14:textId="77777777" w:rsidR="00ED5840" w:rsidRPr="00717910" w:rsidRDefault="00ED5840" w:rsidP="00717910">
      <w:pPr>
        <w:keepNext/>
        <w:widowControl w:val="0"/>
        <w:spacing w:line="240" w:lineRule="auto"/>
        <w:rPr>
          <w:rFonts w:asciiTheme="majorBidi" w:hAnsiTheme="majorBidi" w:cstheme="majorBidi"/>
          <w:i/>
          <w:noProof/>
          <w:szCs w:val="22"/>
        </w:rPr>
      </w:pPr>
    </w:p>
    <w:p w14:paraId="7A984A55" w14:textId="2AAFD5FE" w:rsidR="00ED5840" w:rsidRPr="00717910" w:rsidRDefault="007B1CEA" w:rsidP="00717910">
      <w:pPr>
        <w:widowControl w:val="0"/>
        <w:spacing w:line="240" w:lineRule="auto"/>
        <w:rPr>
          <w:rFonts w:asciiTheme="majorBidi" w:hAnsiTheme="majorBidi" w:cstheme="majorBidi"/>
          <w:iCs/>
          <w:noProof/>
          <w:szCs w:val="22"/>
        </w:rPr>
      </w:pPr>
      <w:r>
        <w:rPr>
          <w:rFonts w:asciiTheme="majorBidi" w:hAnsiTheme="majorBidi"/>
        </w:rPr>
        <w:t>Lot</w:t>
      </w:r>
    </w:p>
    <w:p w14:paraId="3F68981D" w14:textId="77777777" w:rsidR="00ED5840" w:rsidRPr="00717910" w:rsidRDefault="00ED5840" w:rsidP="00717910">
      <w:pPr>
        <w:widowControl w:val="0"/>
        <w:spacing w:line="240" w:lineRule="auto"/>
        <w:rPr>
          <w:rFonts w:asciiTheme="majorBidi" w:hAnsiTheme="majorBidi" w:cstheme="majorBidi"/>
          <w:i/>
          <w:noProof/>
          <w:szCs w:val="22"/>
        </w:rPr>
      </w:pPr>
    </w:p>
    <w:p w14:paraId="2AA0667B" w14:textId="77777777" w:rsidR="00ED5840" w:rsidRPr="00717910" w:rsidRDefault="00ED5840" w:rsidP="00717910">
      <w:pPr>
        <w:widowControl w:val="0"/>
        <w:spacing w:line="240" w:lineRule="auto"/>
        <w:rPr>
          <w:rFonts w:asciiTheme="majorBidi" w:hAnsiTheme="majorBidi" w:cstheme="majorBidi"/>
          <w:noProof/>
          <w:szCs w:val="22"/>
        </w:rPr>
      </w:pPr>
    </w:p>
    <w:p w14:paraId="66883D45"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14.</w:t>
      </w:r>
      <w:r>
        <w:rPr>
          <w:rFonts w:asciiTheme="majorBidi" w:hAnsiTheme="majorBidi"/>
          <w:b/>
        </w:rPr>
        <w:tab/>
        <w:t>GENEREL KLASSIFIKATION FOR UDLEVERING</w:t>
      </w:r>
    </w:p>
    <w:p w14:paraId="13A36FF0" w14:textId="77777777" w:rsidR="00ED5840" w:rsidRPr="00717910" w:rsidRDefault="00ED5840" w:rsidP="00717910">
      <w:pPr>
        <w:keepNext/>
        <w:widowControl w:val="0"/>
        <w:spacing w:line="240" w:lineRule="auto"/>
        <w:rPr>
          <w:rFonts w:asciiTheme="majorBidi" w:hAnsiTheme="majorBidi" w:cstheme="majorBidi"/>
          <w:iCs/>
          <w:noProof/>
          <w:szCs w:val="22"/>
        </w:rPr>
      </w:pPr>
    </w:p>
    <w:p w14:paraId="000A04EF" w14:textId="77777777" w:rsidR="00ED5840" w:rsidRPr="00717910" w:rsidRDefault="00ED5840" w:rsidP="00717910">
      <w:pPr>
        <w:widowControl w:val="0"/>
        <w:spacing w:line="240" w:lineRule="auto"/>
        <w:rPr>
          <w:rFonts w:asciiTheme="majorBidi" w:hAnsiTheme="majorBidi" w:cstheme="majorBidi"/>
          <w:iCs/>
          <w:noProof/>
          <w:szCs w:val="22"/>
        </w:rPr>
      </w:pPr>
    </w:p>
    <w:p w14:paraId="1B6C07E3" w14:textId="77777777" w:rsidR="00ED5840" w:rsidRPr="00717910" w:rsidRDefault="00FA0F19" w:rsidP="00717910">
      <w:pPr>
        <w:keepNext/>
        <w:widowControl w:val="0"/>
        <w:pBdr>
          <w:top w:val="single" w:sz="4" w:space="2"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15.</w:t>
      </w:r>
      <w:r>
        <w:rPr>
          <w:rFonts w:asciiTheme="majorBidi" w:hAnsiTheme="majorBidi"/>
          <w:b/>
        </w:rPr>
        <w:tab/>
        <w:t>INSTRUKTIONER VEDRØRENDE ANVENDELSEN</w:t>
      </w:r>
    </w:p>
    <w:p w14:paraId="1A7758C0" w14:textId="77777777" w:rsidR="00ED5840" w:rsidRPr="00717910" w:rsidRDefault="00ED5840" w:rsidP="00717910">
      <w:pPr>
        <w:keepNext/>
        <w:widowControl w:val="0"/>
        <w:spacing w:line="240" w:lineRule="auto"/>
        <w:rPr>
          <w:rFonts w:asciiTheme="majorBidi" w:hAnsiTheme="majorBidi" w:cstheme="majorBidi"/>
          <w:noProof/>
          <w:szCs w:val="22"/>
        </w:rPr>
      </w:pPr>
    </w:p>
    <w:p w14:paraId="6F947139" w14:textId="77777777" w:rsidR="00ED5840" w:rsidRPr="00717910" w:rsidRDefault="00ED5840" w:rsidP="00717910">
      <w:pPr>
        <w:widowControl w:val="0"/>
        <w:spacing w:line="240" w:lineRule="auto"/>
        <w:rPr>
          <w:rFonts w:asciiTheme="majorBidi" w:hAnsiTheme="majorBidi" w:cstheme="majorBidi"/>
          <w:noProof/>
          <w:szCs w:val="22"/>
        </w:rPr>
      </w:pPr>
    </w:p>
    <w:p w14:paraId="2CC88FBE" w14:textId="77777777" w:rsidR="00ED5840" w:rsidRPr="00717910" w:rsidRDefault="00FA0F19" w:rsidP="00717910">
      <w:pPr>
        <w:keepNext/>
        <w:widowControl w:val="0"/>
        <w:pBdr>
          <w:top w:val="single" w:sz="4" w:space="1" w:color="auto"/>
          <w:left w:val="single" w:sz="4" w:space="4" w:color="auto"/>
          <w:bottom w:val="single" w:sz="4" w:space="0" w:color="auto"/>
          <w:right w:val="single" w:sz="4" w:space="4" w:color="auto"/>
        </w:pBdr>
        <w:spacing w:line="240" w:lineRule="auto"/>
        <w:ind w:left="567" w:hanging="567"/>
        <w:rPr>
          <w:rFonts w:asciiTheme="majorBidi" w:hAnsiTheme="majorBidi" w:cstheme="majorBidi"/>
          <w:noProof/>
          <w:szCs w:val="22"/>
        </w:rPr>
      </w:pPr>
      <w:r>
        <w:rPr>
          <w:rFonts w:asciiTheme="majorBidi" w:hAnsiTheme="majorBidi"/>
          <w:b/>
        </w:rPr>
        <w:t>16.</w:t>
      </w:r>
      <w:r>
        <w:rPr>
          <w:rFonts w:asciiTheme="majorBidi" w:hAnsiTheme="majorBidi"/>
          <w:b/>
        </w:rPr>
        <w:tab/>
        <w:t>INFORMATION I BRAILLESKRIFT</w:t>
      </w:r>
    </w:p>
    <w:p w14:paraId="253F4591" w14:textId="77777777" w:rsidR="00ED5840" w:rsidRPr="00717910" w:rsidRDefault="00ED5840" w:rsidP="00717910">
      <w:pPr>
        <w:keepNext/>
        <w:widowControl w:val="0"/>
        <w:spacing w:line="240" w:lineRule="auto"/>
        <w:rPr>
          <w:rFonts w:asciiTheme="majorBidi" w:hAnsiTheme="majorBidi" w:cstheme="majorBidi"/>
          <w:noProof/>
          <w:szCs w:val="22"/>
        </w:rPr>
      </w:pPr>
    </w:p>
    <w:p w14:paraId="075C817A" w14:textId="40EFC4EA" w:rsidR="00ED5840" w:rsidRPr="00717910" w:rsidRDefault="001331D8" w:rsidP="00717910">
      <w:pPr>
        <w:widowControl w:val="0"/>
        <w:spacing w:line="240" w:lineRule="auto"/>
        <w:rPr>
          <w:rFonts w:asciiTheme="majorBidi" w:hAnsiTheme="majorBidi" w:cstheme="majorBidi"/>
          <w:noProof/>
          <w:szCs w:val="22"/>
        </w:rPr>
      </w:pPr>
      <w:r>
        <w:rPr>
          <w:rFonts w:asciiTheme="majorBidi" w:hAnsiTheme="majorBidi"/>
        </w:rPr>
        <w:t>Hyftor</w:t>
      </w:r>
    </w:p>
    <w:p w14:paraId="02DFE8D6" w14:textId="77777777" w:rsidR="00ED5840" w:rsidRPr="00717910" w:rsidRDefault="00ED5840" w:rsidP="00717910">
      <w:pPr>
        <w:widowControl w:val="0"/>
        <w:spacing w:line="240" w:lineRule="auto"/>
        <w:rPr>
          <w:rFonts w:asciiTheme="majorBidi" w:hAnsiTheme="majorBidi" w:cstheme="majorBidi"/>
          <w:noProof/>
          <w:szCs w:val="22"/>
          <w:shd w:val="clear" w:color="auto" w:fill="CCCCCC"/>
        </w:rPr>
      </w:pPr>
    </w:p>
    <w:p w14:paraId="62F4001B" w14:textId="77777777" w:rsidR="00ED5840" w:rsidRPr="00717910" w:rsidRDefault="00ED5840" w:rsidP="00717910">
      <w:pPr>
        <w:widowControl w:val="0"/>
        <w:spacing w:line="240" w:lineRule="auto"/>
        <w:rPr>
          <w:rFonts w:asciiTheme="majorBidi" w:hAnsiTheme="majorBidi" w:cstheme="majorBidi"/>
          <w:noProof/>
          <w:szCs w:val="22"/>
          <w:shd w:val="clear" w:color="auto" w:fill="CCCCCC"/>
        </w:rPr>
      </w:pPr>
    </w:p>
    <w:p w14:paraId="45B4E5A6" w14:textId="77777777" w:rsidR="00ED5840" w:rsidRPr="00717910" w:rsidRDefault="00FA0F19" w:rsidP="00717910">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17.</w:t>
      </w:r>
      <w:r>
        <w:rPr>
          <w:rFonts w:asciiTheme="majorBidi" w:hAnsiTheme="majorBidi"/>
          <w:b/>
        </w:rPr>
        <w:tab/>
        <w:t>ENTYDIG IDENTIFIKATOR – 2D-STREGKODE</w:t>
      </w:r>
    </w:p>
    <w:p w14:paraId="47DAF9FB" w14:textId="77777777" w:rsidR="00ED5840" w:rsidRPr="00717910" w:rsidRDefault="00ED5840" w:rsidP="00717910">
      <w:pPr>
        <w:keepNext/>
        <w:widowControl w:val="0"/>
        <w:tabs>
          <w:tab w:val="clear" w:pos="567"/>
        </w:tabs>
        <w:spacing w:line="240" w:lineRule="auto"/>
        <w:rPr>
          <w:rFonts w:asciiTheme="majorBidi" w:hAnsiTheme="majorBidi" w:cstheme="majorBidi"/>
          <w:noProof/>
        </w:rPr>
      </w:pPr>
    </w:p>
    <w:p w14:paraId="36B4E282" w14:textId="77777777" w:rsidR="00ED5840" w:rsidRPr="00717910" w:rsidRDefault="00FA0F19" w:rsidP="00717910">
      <w:pPr>
        <w:widowControl w:val="0"/>
        <w:spacing w:line="240" w:lineRule="auto"/>
        <w:rPr>
          <w:rFonts w:asciiTheme="majorBidi" w:hAnsiTheme="majorBidi" w:cstheme="majorBidi"/>
          <w:noProof/>
          <w:szCs w:val="22"/>
          <w:shd w:val="clear" w:color="auto" w:fill="CCCCCC"/>
        </w:rPr>
      </w:pPr>
      <w:r>
        <w:rPr>
          <w:rFonts w:asciiTheme="majorBidi" w:hAnsiTheme="majorBidi"/>
          <w:highlight w:val="lightGray"/>
        </w:rPr>
        <w:t>Der er anført en 2D-stregkode, som indeholder en entydig identifikator.</w:t>
      </w:r>
    </w:p>
    <w:p w14:paraId="54626446" w14:textId="77777777" w:rsidR="00ED5840" w:rsidRPr="00717910" w:rsidRDefault="00ED5840" w:rsidP="00717910">
      <w:pPr>
        <w:widowControl w:val="0"/>
        <w:spacing w:line="240" w:lineRule="auto"/>
        <w:rPr>
          <w:rFonts w:asciiTheme="majorBidi" w:hAnsiTheme="majorBidi" w:cstheme="majorBidi"/>
          <w:noProof/>
          <w:szCs w:val="22"/>
          <w:shd w:val="clear" w:color="auto" w:fill="CCCCCC"/>
        </w:rPr>
      </w:pPr>
    </w:p>
    <w:p w14:paraId="5DADC378"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6E30BDF7" w14:textId="2825BAA0" w:rsidR="00ED5840" w:rsidRPr="00717910" w:rsidRDefault="00FA0F19" w:rsidP="00717910">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18.</w:t>
      </w:r>
      <w:r>
        <w:rPr>
          <w:rFonts w:asciiTheme="majorBidi" w:hAnsiTheme="majorBidi"/>
          <w:b/>
        </w:rPr>
        <w:tab/>
        <w:t>ENTYDIG IDENTIFIKATOR – MENNESKELIGT LÆSBARE DATA</w:t>
      </w:r>
    </w:p>
    <w:p w14:paraId="5EF491BB" w14:textId="77777777" w:rsidR="00ED5840" w:rsidRPr="00717910" w:rsidRDefault="00ED5840" w:rsidP="00717910">
      <w:pPr>
        <w:keepNext/>
        <w:widowControl w:val="0"/>
        <w:tabs>
          <w:tab w:val="clear" w:pos="567"/>
        </w:tabs>
        <w:spacing w:line="240" w:lineRule="auto"/>
        <w:rPr>
          <w:rFonts w:asciiTheme="majorBidi" w:hAnsiTheme="majorBidi" w:cstheme="majorBidi"/>
          <w:noProof/>
        </w:rPr>
      </w:pPr>
    </w:p>
    <w:p w14:paraId="06A21485"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PC</w:t>
      </w:r>
    </w:p>
    <w:p w14:paraId="15F4A550"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SN</w:t>
      </w:r>
    </w:p>
    <w:p w14:paraId="1322DCAE"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NN</w:t>
      </w:r>
    </w:p>
    <w:p w14:paraId="2EF843E0" w14:textId="6576A19C" w:rsidR="00ED5840" w:rsidRPr="00717910" w:rsidRDefault="00ED5840" w:rsidP="00717910">
      <w:pPr>
        <w:widowControl w:val="0"/>
        <w:spacing w:line="240" w:lineRule="auto"/>
        <w:rPr>
          <w:rFonts w:asciiTheme="majorBidi" w:hAnsiTheme="majorBidi" w:cstheme="majorBidi"/>
          <w:noProof/>
          <w:szCs w:val="22"/>
        </w:rPr>
      </w:pPr>
    </w:p>
    <w:p w14:paraId="0550B33B" w14:textId="77777777" w:rsidR="00ED5840" w:rsidRPr="00717910" w:rsidRDefault="00FA0F19" w:rsidP="00717910">
      <w:pPr>
        <w:widowControl w:val="0"/>
        <w:tabs>
          <w:tab w:val="clear" w:pos="567"/>
        </w:tabs>
        <w:spacing w:line="240" w:lineRule="auto"/>
        <w:rPr>
          <w:rFonts w:asciiTheme="majorBidi" w:hAnsiTheme="majorBidi" w:cstheme="majorBidi"/>
          <w:noProof/>
        </w:rPr>
      </w:pPr>
      <w:r>
        <w:br w:type="page"/>
      </w:r>
    </w:p>
    <w:p w14:paraId="03F8A385" w14:textId="6B9DF501" w:rsidR="00ED5840" w:rsidRPr="00717910" w:rsidRDefault="001331D8"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MINDSTEKRAV TIL MÆRKNING PÅ SMÅ INDRE EMBALLAGER</w:t>
      </w:r>
    </w:p>
    <w:p w14:paraId="74A5EAEC" w14:textId="77777777" w:rsidR="00ED5840" w:rsidRPr="00717910" w:rsidRDefault="00ED5840"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1C325620" w14:textId="77777777" w:rsidR="00ED5840" w:rsidRPr="00717910"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TUBE</w:t>
      </w:r>
    </w:p>
    <w:p w14:paraId="643EF58D" w14:textId="117A1291" w:rsidR="001331D8" w:rsidRPr="00717910" w:rsidRDefault="001331D8" w:rsidP="00717910">
      <w:pPr>
        <w:widowControl w:val="0"/>
        <w:spacing w:line="240" w:lineRule="auto"/>
        <w:rPr>
          <w:rFonts w:asciiTheme="majorBidi" w:hAnsiTheme="majorBidi" w:cstheme="majorBidi"/>
        </w:rPr>
      </w:pPr>
    </w:p>
    <w:p w14:paraId="003DE0A4" w14:textId="77777777" w:rsidR="00ED5840" w:rsidRPr="00717910" w:rsidRDefault="00ED5840" w:rsidP="00717910">
      <w:pPr>
        <w:widowControl w:val="0"/>
        <w:spacing w:line="240" w:lineRule="auto"/>
        <w:rPr>
          <w:rFonts w:asciiTheme="majorBidi" w:hAnsiTheme="majorBidi" w:cstheme="majorBidi"/>
          <w:noProof/>
          <w:szCs w:val="22"/>
        </w:rPr>
      </w:pPr>
    </w:p>
    <w:p w14:paraId="60DF90B9" w14:textId="205C5BD8"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LÆGEMIDLETS NAVN OG ADMINISTRATIONSVEJ(E)</w:t>
      </w:r>
    </w:p>
    <w:p w14:paraId="7BBFFC4C" w14:textId="77777777" w:rsidR="00ED5840" w:rsidRPr="00717910" w:rsidRDefault="00ED5840" w:rsidP="00717910">
      <w:pPr>
        <w:keepNext/>
        <w:widowControl w:val="0"/>
        <w:spacing w:line="240" w:lineRule="auto"/>
        <w:rPr>
          <w:rFonts w:asciiTheme="majorBidi" w:hAnsiTheme="majorBidi" w:cstheme="majorBidi"/>
          <w:noProof/>
          <w:szCs w:val="22"/>
        </w:rPr>
      </w:pPr>
    </w:p>
    <w:p w14:paraId="0F3ED7D7" w14:textId="25CD17FC" w:rsidR="00ED5840" w:rsidRPr="00C17B28" w:rsidRDefault="00784B46" w:rsidP="00717910">
      <w:pPr>
        <w:widowControl w:val="0"/>
        <w:spacing w:line="240" w:lineRule="auto"/>
        <w:rPr>
          <w:rFonts w:asciiTheme="majorBidi" w:hAnsiTheme="majorBidi" w:cstheme="majorBidi"/>
          <w:noProof/>
          <w:szCs w:val="22"/>
        </w:rPr>
      </w:pPr>
      <w:r>
        <w:rPr>
          <w:rFonts w:asciiTheme="majorBidi" w:hAnsiTheme="majorBidi"/>
        </w:rPr>
        <w:t>Hyftor 2 mg/g gel</w:t>
      </w:r>
    </w:p>
    <w:p w14:paraId="1FBC8380" w14:textId="77777777" w:rsidR="00C17B28" w:rsidRDefault="00FA0F19" w:rsidP="00717910">
      <w:pPr>
        <w:widowControl w:val="0"/>
        <w:spacing w:line="240" w:lineRule="auto"/>
        <w:rPr>
          <w:rFonts w:asciiTheme="majorBidi" w:hAnsiTheme="majorBidi" w:cstheme="majorBidi"/>
          <w:szCs w:val="22"/>
        </w:rPr>
      </w:pPr>
      <w:r>
        <w:rPr>
          <w:rFonts w:asciiTheme="majorBidi" w:hAnsiTheme="majorBidi"/>
        </w:rPr>
        <w:t>sirolimus</w:t>
      </w:r>
    </w:p>
    <w:p w14:paraId="61328C00" w14:textId="3B78AE1E" w:rsidR="001331D8" w:rsidRPr="00C17B28" w:rsidRDefault="001331D8" w:rsidP="00717910">
      <w:pPr>
        <w:widowControl w:val="0"/>
        <w:spacing w:line="240" w:lineRule="auto"/>
        <w:rPr>
          <w:rFonts w:asciiTheme="majorBidi" w:hAnsiTheme="majorBidi" w:cstheme="majorBidi"/>
          <w:szCs w:val="22"/>
        </w:rPr>
      </w:pPr>
      <w:r>
        <w:rPr>
          <w:rFonts w:asciiTheme="majorBidi" w:hAnsiTheme="majorBidi"/>
        </w:rPr>
        <w:t>Kun til kutan anvendelse.</w:t>
      </w:r>
    </w:p>
    <w:p w14:paraId="6979EA0B" w14:textId="77777777" w:rsidR="00ED5840" w:rsidRPr="00717910" w:rsidRDefault="00ED5840" w:rsidP="00717910">
      <w:pPr>
        <w:widowControl w:val="0"/>
        <w:spacing w:line="240" w:lineRule="auto"/>
        <w:rPr>
          <w:rFonts w:asciiTheme="majorBidi" w:hAnsiTheme="majorBidi" w:cstheme="majorBidi"/>
          <w:noProof/>
          <w:szCs w:val="22"/>
        </w:rPr>
      </w:pPr>
    </w:p>
    <w:p w14:paraId="051493D2" w14:textId="77777777" w:rsidR="00ED5840" w:rsidRPr="00717910" w:rsidRDefault="00ED5840" w:rsidP="00717910">
      <w:pPr>
        <w:widowControl w:val="0"/>
        <w:spacing w:line="240" w:lineRule="auto"/>
        <w:rPr>
          <w:rFonts w:asciiTheme="majorBidi" w:hAnsiTheme="majorBidi" w:cstheme="majorBidi"/>
          <w:noProof/>
          <w:szCs w:val="22"/>
        </w:rPr>
      </w:pPr>
    </w:p>
    <w:p w14:paraId="0177A161" w14:textId="606A464E"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ADMINISTRATIONSMETODE</w:t>
      </w:r>
    </w:p>
    <w:p w14:paraId="6576C1A8" w14:textId="7346FAB6" w:rsidR="00ED5840" w:rsidRPr="00717910" w:rsidRDefault="00ED5840" w:rsidP="00717910">
      <w:pPr>
        <w:keepNext/>
        <w:widowControl w:val="0"/>
        <w:spacing w:line="240" w:lineRule="auto"/>
        <w:rPr>
          <w:rFonts w:asciiTheme="majorBidi" w:hAnsiTheme="majorBidi" w:cstheme="majorBidi"/>
          <w:noProof/>
          <w:szCs w:val="22"/>
        </w:rPr>
      </w:pPr>
    </w:p>
    <w:p w14:paraId="050D006C" w14:textId="783C89ED" w:rsidR="00784B46"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Læs indlægssedlen inden brug.</w:t>
      </w:r>
    </w:p>
    <w:p w14:paraId="17F02573" w14:textId="58BB3E33" w:rsidR="00ED5840" w:rsidRDefault="00ED5840" w:rsidP="00717910">
      <w:pPr>
        <w:widowControl w:val="0"/>
        <w:spacing w:line="240" w:lineRule="auto"/>
        <w:rPr>
          <w:rFonts w:asciiTheme="majorBidi" w:hAnsiTheme="majorBidi" w:cstheme="majorBidi"/>
          <w:noProof/>
          <w:szCs w:val="22"/>
        </w:rPr>
      </w:pPr>
    </w:p>
    <w:p w14:paraId="224E2111" w14:textId="77777777" w:rsidR="00717910" w:rsidRPr="00717910" w:rsidRDefault="00717910" w:rsidP="00717910">
      <w:pPr>
        <w:widowControl w:val="0"/>
        <w:spacing w:line="240" w:lineRule="auto"/>
        <w:rPr>
          <w:rFonts w:asciiTheme="majorBidi" w:hAnsiTheme="majorBidi" w:cstheme="majorBidi"/>
          <w:noProof/>
          <w:szCs w:val="22"/>
        </w:rPr>
      </w:pPr>
    </w:p>
    <w:p w14:paraId="72D95C6E" w14:textId="5B4E5501"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UDLØBSDATO</w:t>
      </w:r>
    </w:p>
    <w:p w14:paraId="17BBD5E2" w14:textId="4E254EC6" w:rsidR="00ED5840" w:rsidRPr="00717910" w:rsidRDefault="00ED5840" w:rsidP="00717910">
      <w:pPr>
        <w:keepNext/>
        <w:widowControl w:val="0"/>
        <w:spacing w:line="240" w:lineRule="auto"/>
        <w:rPr>
          <w:rFonts w:asciiTheme="majorBidi" w:hAnsiTheme="majorBidi" w:cstheme="majorBidi"/>
          <w:noProof/>
          <w:szCs w:val="22"/>
        </w:rPr>
      </w:pPr>
    </w:p>
    <w:p w14:paraId="3609ABF5" w14:textId="77777777" w:rsidR="00784B46" w:rsidRPr="00717910" w:rsidRDefault="00784B46" w:rsidP="00717910">
      <w:pPr>
        <w:widowControl w:val="0"/>
        <w:spacing w:line="240" w:lineRule="auto"/>
        <w:rPr>
          <w:rFonts w:asciiTheme="majorBidi" w:hAnsiTheme="majorBidi" w:cstheme="majorBidi"/>
        </w:rPr>
      </w:pPr>
      <w:r>
        <w:rPr>
          <w:rFonts w:asciiTheme="majorBidi" w:hAnsiTheme="majorBidi"/>
        </w:rPr>
        <w:t>EXP</w:t>
      </w:r>
    </w:p>
    <w:p w14:paraId="2C16AFC5" w14:textId="77777777" w:rsidR="00784B46" w:rsidRPr="00717910" w:rsidRDefault="00784B46" w:rsidP="00717910">
      <w:pPr>
        <w:widowControl w:val="0"/>
        <w:spacing w:line="240" w:lineRule="auto"/>
        <w:rPr>
          <w:rFonts w:asciiTheme="majorBidi" w:hAnsiTheme="majorBidi" w:cstheme="majorBidi"/>
        </w:rPr>
      </w:pPr>
    </w:p>
    <w:p w14:paraId="7D61E344" w14:textId="41B6F28D" w:rsidR="00784B46" w:rsidRPr="00717910" w:rsidRDefault="00784B46" w:rsidP="00717910">
      <w:pPr>
        <w:widowControl w:val="0"/>
        <w:spacing w:line="240" w:lineRule="auto"/>
        <w:rPr>
          <w:rFonts w:asciiTheme="majorBidi" w:hAnsiTheme="majorBidi" w:cstheme="majorBidi"/>
        </w:rPr>
      </w:pPr>
      <w:r>
        <w:rPr>
          <w:rFonts w:asciiTheme="majorBidi" w:hAnsiTheme="majorBidi"/>
        </w:rPr>
        <w:t>Tuben bortskaffes 4 uger efter første anbrud.</w:t>
      </w:r>
    </w:p>
    <w:p w14:paraId="084BDB8C" w14:textId="77777777" w:rsidR="00784B46" w:rsidRPr="00717910" w:rsidRDefault="00784B46" w:rsidP="00717910">
      <w:pPr>
        <w:widowControl w:val="0"/>
        <w:spacing w:line="240" w:lineRule="auto"/>
        <w:rPr>
          <w:rFonts w:asciiTheme="majorBidi" w:hAnsiTheme="majorBidi" w:cstheme="majorBidi"/>
          <w:noProof/>
          <w:szCs w:val="22"/>
        </w:rPr>
      </w:pPr>
    </w:p>
    <w:p w14:paraId="1C090490" w14:textId="77777777" w:rsidR="00ED5840" w:rsidRPr="00717910" w:rsidRDefault="00ED5840" w:rsidP="00717910">
      <w:pPr>
        <w:widowControl w:val="0"/>
        <w:spacing w:line="240" w:lineRule="auto"/>
        <w:rPr>
          <w:rFonts w:asciiTheme="majorBidi" w:hAnsiTheme="majorBidi" w:cstheme="majorBidi"/>
          <w:noProof/>
          <w:szCs w:val="22"/>
        </w:rPr>
      </w:pPr>
    </w:p>
    <w:p w14:paraId="2100CA67" w14:textId="6041C7C3"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BATCHNUMMER</w:t>
      </w:r>
    </w:p>
    <w:p w14:paraId="36618CD6" w14:textId="17AC45B2" w:rsidR="00ED5840" w:rsidRPr="00717910" w:rsidRDefault="00ED5840" w:rsidP="00717910">
      <w:pPr>
        <w:keepNext/>
        <w:widowControl w:val="0"/>
        <w:spacing w:line="240" w:lineRule="auto"/>
        <w:rPr>
          <w:rFonts w:asciiTheme="majorBidi" w:hAnsiTheme="majorBidi" w:cstheme="majorBidi"/>
          <w:noProof/>
          <w:szCs w:val="22"/>
        </w:rPr>
      </w:pPr>
    </w:p>
    <w:p w14:paraId="46FA78EF" w14:textId="25A000E3" w:rsidR="00784B46"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Lot</w:t>
      </w:r>
    </w:p>
    <w:p w14:paraId="383FF191" w14:textId="77777777" w:rsidR="00ED5840" w:rsidRPr="00717910" w:rsidRDefault="00ED5840" w:rsidP="00717910">
      <w:pPr>
        <w:widowControl w:val="0"/>
        <w:spacing w:line="240" w:lineRule="auto"/>
        <w:rPr>
          <w:rFonts w:asciiTheme="majorBidi" w:hAnsiTheme="majorBidi" w:cstheme="majorBidi"/>
          <w:noProof/>
          <w:szCs w:val="22"/>
        </w:rPr>
      </w:pPr>
    </w:p>
    <w:p w14:paraId="08231DC6" w14:textId="77777777" w:rsidR="00ED5840" w:rsidRPr="00717910" w:rsidRDefault="00ED5840" w:rsidP="00717910">
      <w:pPr>
        <w:widowControl w:val="0"/>
        <w:spacing w:line="240" w:lineRule="auto"/>
        <w:rPr>
          <w:rFonts w:asciiTheme="majorBidi" w:hAnsiTheme="majorBidi" w:cstheme="majorBidi"/>
          <w:noProof/>
          <w:szCs w:val="22"/>
        </w:rPr>
      </w:pPr>
    </w:p>
    <w:p w14:paraId="4639DD17" w14:textId="1975759B"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INDHOLD ANGIVET SOM VÆGT</w:t>
      </w:r>
    </w:p>
    <w:p w14:paraId="34E3A2FB" w14:textId="6EC831B0" w:rsidR="00ED5840" w:rsidRPr="00717910" w:rsidRDefault="00ED5840" w:rsidP="00717910">
      <w:pPr>
        <w:keepNext/>
        <w:widowControl w:val="0"/>
        <w:spacing w:line="240" w:lineRule="auto"/>
        <w:rPr>
          <w:rFonts w:asciiTheme="majorBidi" w:hAnsiTheme="majorBidi" w:cstheme="majorBidi"/>
          <w:noProof/>
          <w:szCs w:val="22"/>
        </w:rPr>
      </w:pPr>
    </w:p>
    <w:p w14:paraId="11272906" w14:textId="3B78721B" w:rsidR="00784B46"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10 g</w:t>
      </w:r>
    </w:p>
    <w:p w14:paraId="6E94B703" w14:textId="77777777" w:rsidR="00ED5840" w:rsidRPr="00717910" w:rsidRDefault="00ED5840" w:rsidP="00717910">
      <w:pPr>
        <w:widowControl w:val="0"/>
        <w:spacing w:line="240" w:lineRule="auto"/>
        <w:rPr>
          <w:rFonts w:asciiTheme="majorBidi" w:hAnsiTheme="majorBidi" w:cstheme="majorBidi"/>
          <w:noProof/>
          <w:szCs w:val="22"/>
        </w:rPr>
      </w:pPr>
    </w:p>
    <w:p w14:paraId="79EA225B" w14:textId="77777777" w:rsidR="00ED5840" w:rsidRPr="00717910" w:rsidRDefault="00ED5840" w:rsidP="00717910">
      <w:pPr>
        <w:widowControl w:val="0"/>
        <w:spacing w:line="240" w:lineRule="auto"/>
        <w:rPr>
          <w:rFonts w:asciiTheme="majorBidi" w:hAnsiTheme="majorBidi" w:cstheme="majorBidi"/>
          <w:noProof/>
          <w:szCs w:val="22"/>
        </w:rPr>
      </w:pPr>
    </w:p>
    <w:p w14:paraId="09031CAC" w14:textId="77777777" w:rsidR="00C17B28" w:rsidRDefault="00784B46" w:rsidP="00717910">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6.</w:t>
      </w:r>
      <w:r>
        <w:rPr>
          <w:rFonts w:asciiTheme="majorBidi" w:hAnsiTheme="majorBidi"/>
          <w:b/>
        </w:rPr>
        <w:tab/>
        <w:t>ANDET</w:t>
      </w:r>
    </w:p>
    <w:p w14:paraId="5874D5A4" w14:textId="1E0D8DBC" w:rsidR="00ED5840" w:rsidRPr="00717910" w:rsidRDefault="00ED5840" w:rsidP="00717910">
      <w:pPr>
        <w:widowControl w:val="0"/>
        <w:spacing w:line="240" w:lineRule="auto"/>
        <w:rPr>
          <w:rFonts w:asciiTheme="majorBidi" w:hAnsiTheme="majorBidi" w:cstheme="majorBidi"/>
          <w:noProof/>
          <w:szCs w:val="22"/>
        </w:rPr>
      </w:pPr>
    </w:p>
    <w:p w14:paraId="7294B0A6" w14:textId="77777777" w:rsidR="00C17B28" w:rsidRDefault="00784B46" w:rsidP="00717910">
      <w:pPr>
        <w:widowControl w:val="0"/>
        <w:spacing w:line="240" w:lineRule="auto"/>
        <w:rPr>
          <w:rFonts w:asciiTheme="majorBidi" w:hAnsiTheme="majorBidi" w:cstheme="majorBidi"/>
          <w:noProof/>
          <w:szCs w:val="22"/>
        </w:rPr>
      </w:pPr>
      <w:r>
        <w:rPr>
          <w:rFonts w:asciiTheme="majorBidi" w:hAnsiTheme="majorBidi"/>
        </w:rPr>
        <w:t>Opbevares i køleskab</w:t>
      </w:r>
    </w:p>
    <w:p w14:paraId="2569D5D9" w14:textId="576FAEE0" w:rsidR="00ED5840" w:rsidRPr="00717910" w:rsidRDefault="00ED5840" w:rsidP="00717910">
      <w:pPr>
        <w:widowControl w:val="0"/>
        <w:tabs>
          <w:tab w:val="left" w:pos="749"/>
        </w:tabs>
        <w:spacing w:line="240" w:lineRule="auto"/>
        <w:rPr>
          <w:rFonts w:asciiTheme="majorBidi" w:hAnsiTheme="majorBidi" w:cstheme="majorBidi"/>
        </w:rPr>
      </w:pPr>
    </w:p>
    <w:p w14:paraId="7B79BC9A" w14:textId="77777777" w:rsidR="00812D16" w:rsidRPr="00717910" w:rsidRDefault="00812D16" w:rsidP="00717910">
      <w:pPr>
        <w:widowControl w:val="0"/>
        <w:spacing w:line="240" w:lineRule="auto"/>
        <w:rPr>
          <w:rFonts w:asciiTheme="majorBidi" w:hAnsiTheme="majorBidi" w:cstheme="majorBidi"/>
          <w:noProof/>
          <w:szCs w:val="22"/>
        </w:rPr>
      </w:pPr>
    </w:p>
    <w:p w14:paraId="02DF00AD" w14:textId="66437389" w:rsidR="00ED5840" w:rsidRPr="00717910" w:rsidRDefault="00FA0F19" w:rsidP="00717910">
      <w:pPr>
        <w:widowControl w:val="0"/>
        <w:tabs>
          <w:tab w:val="clear" w:pos="567"/>
        </w:tabs>
        <w:spacing w:line="240" w:lineRule="auto"/>
        <w:rPr>
          <w:rFonts w:asciiTheme="majorBidi" w:hAnsiTheme="majorBidi" w:cstheme="majorBidi"/>
          <w:noProof/>
          <w:szCs w:val="22"/>
        </w:rPr>
      </w:pPr>
      <w:r>
        <w:br w:type="page"/>
      </w:r>
    </w:p>
    <w:p w14:paraId="108F073A"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A14F9CF"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1C06DD0"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E41A8D0"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7F63544"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B66355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1B1A0B73"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1360C86"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18B510A"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8B0B6B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E5F3CCA"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16ABD9D7"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9D0D962"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C305AFF"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61FACA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83019A1"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853F27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78A2CF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AEC59E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8428A2D"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0BBBB94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BC016A9"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33235DF"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48499C1B" w14:textId="77777777" w:rsidR="00ED5840" w:rsidRPr="00717910" w:rsidRDefault="00FA0F19" w:rsidP="00717910">
      <w:pPr>
        <w:widowControl w:val="0"/>
        <w:spacing w:line="240" w:lineRule="auto"/>
        <w:jc w:val="center"/>
        <w:outlineLvl w:val="0"/>
        <w:rPr>
          <w:rFonts w:asciiTheme="majorBidi" w:hAnsiTheme="majorBidi" w:cstheme="majorBidi"/>
          <w:b/>
          <w:noProof/>
        </w:rPr>
      </w:pPr>
      <w:r>
        <w:rPr>
          <w:rFonts w:asciiTheme="majorBidi" w:hAnsiTheme="majorBidi"/>
          <w:b/>
        </w:rPr>
        <w:t>B. INDLÆGSSEDDEL</w:t>
      </w:r>
    </w:p>
    <w:p w14:paraId="4AF68775" w14:textId="77777777" w:rsidR="00ED5840" w:rsidRPr="00717910" w:rsidRDefault="00FA0F19" w:rsidP="00717910">
      <w:pPr>
        <w:widowControl w:val="0"/>
        <w:tabs>
          <w:tab w:val="clear" w:pos="567"/>
        </w:tabs>
        <w:spacing w:line="240" w:lineRule="auto"/>
        <w:jc w:val="center"/>
        <w:outlineLvl w:val="0"/>
        <w:rPr>
          <w:rFonts w:asciiTheme="majorBidi" w:hAnsiTheme="majorBidi" w:cstheme="majorBidi"/>
          <w:noProof/>
        </w:rPr>
      </w:pPr>
      <w:r>
        <w:br w:type="page"/>
      </w:r>
    </w:p>
    <w:p w14:paraId="6EB77090" w14:textId="77777777" w:rsidR="00ED5840" w:rsidRPr="00717910" w:rsidRDefault="00FA0F19" w:rsidP="00717910">
      <w:pPr>
        <w:widowControl w:val="0"/>
        <w:numPr>
          <w:ilvl w:val="12"/>
          <w:numId w:val="0"/>
        </w:numPr>
        <w:shd w:val="clear" w:color="auto" w:fill="FFFFFF"/>
        <w:tabs>
          <w:tab w:val="clear" w:pos="567"/>
        </w:tabs>
        <w:spacing w:line="240" w:lineRule="auto"/>
        <w:jc w:val="center"/>
        <w:rPr>
          <w:rFonts w:asciiTheme="majorBidi" w:hAnsiTheme="majorBidi" w:cstheme="majorBidi"/>
          <w:noProof/>
        </w:rPr>
      </w:pPr>
      <w:r>
        <w:rPr>
          <w:rFonts w:asciiTheme="majorBidi" w:hAnsiTheme="majorBidi"/>
          <w:b/>
        </w:rPr>
        <w:lastRenderedPageBreak/>
        <w:t>Indlægsseddel: Information til brugeren</w:t>
      </w:r>
    </w:p>
    <w:p w14:paraId="0E663515" w14:textId="77777777" w:rsidR="00ED5840" w:rsidRPr="00717910" w:rsidRDefault="00ED5840" w:rsidP="00717910">
      <w:pPr>
        <w:widowControl w:val="0"/>
        <w:numPr>
          <w:ilvl w:val="12"/>
          <w:numId w:val="0"/>
        </w:numPr>
        <w:shd w:val="clear" w:color="auto" w:fill="FFFFFF"/>
        <w:tabs>
          <w:tab w:val="clear" w:pos="567"/>
        </w:tabs>
        <w:spacing w:line="240" w:lineRule="auto"/>
        <w:jc w:val="center"/>
        <w:rPr>
          <w:rFonts w:asciiTheme="majorBidi" w:hAnsiTheme="majorBidi" w:cstheme="majorBidi"/>
          <w:noProof/>
        </w:rPr>
      </w:pPr>
    </w:p>
    <w:p w14:paraId="020F2858" w14:textId="77777777" w:rsidR="00ED5840" w:rsidRPr="00717910" w:rsidRDefault="00FA0F19" w:rsidP="00717910">
      <w:pPr>
        <w:widowControl w:val="0"/>
        <w:numPr>
          <w:ilvl w:val="12"/>
          <w:numId w:val="0"/>
        </w:numPr>
        <w:shd w:val="clear" w:color="auto" w:fill="FFFFFF"/>
        <w:tabs>
          <w:tab w:val="clear" w:pos="567"/>
        </w:tabs>
        <w:spacing w:line="240" w:lineRule="auto"/>
        <w:jc w:val="center"/>
        <w:rPr>
          <w:rFonts w:asciiTheme="majorBidi" w:hAnsiTheme="majorBidi" w:cstheme="majorBidi"/>
          <w:b/>
          <w:noProof/>
        </w:rPr>
      </w:pPr>
      <w:r>
        <w:rPr>
          <w:rFonts w:asciiTheme="majorBidi" w:hAnsiTheme="majorBidi"/>
          <w:b/>
        </w:rPr>
        <w:t>Hyftor 2 mg/g gel</w:t>
      </w:r>
    </w:p>
    <w:p w14:paraId="1A8B76E9" w14:textId="77777777" w:rsidR="00ED5840" w:rsidRPr="00717910" w:rsidRDefault="00FA0F19" w:rsidP="00717910">
      <w:pPr>
        <w:widowControl w:val="0"/>
        <w:numPr>
          <w:ilvl w:val="12"/>
          <w:numId w:val="0"/>
        </w:numPr>
        <w:tabs>
          <w:tab w:val="clear" w:pos="567"/>
        </w:tabs>
        <w:spacing w:line="240" w:lineRule="auto"/>
        <w:jc w:val="center"/>
        <w:rPr>
          <w:rFonts w:asciiTheme="majorBidi" w:hAnsiTheme="majorBidi" w:cstheme="majorBidi"/>
          <w:noProof/>
        </w:rPr>
      </w:pPr>
      <w:r>
        <w:rPr>
          <w:rFonts w:asciiTheme="majorBidi" w:hAnsiTheme="majorBidi"/>
        </w:rPr>
        <w:t>sirolimus</w:t>
      </w:r>
    </w:p>
    <w:p w14:paraId="735D924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67C273A7"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9DBCC39" w14:textId="77777777" w:rsidR="00ED5840" w:rsidRPr="00717910" w:rsidRDefault="00FA0F19" w:rsidP="00C17B28">
      <w:pPr>
        <w:keepNext/>
        <w:widowControl w:val="0"/>
        <w:tabs>
          <w:tab w:val="clear" w:pos="567"/>
        </w:tabs>
        <w:spacing w:line="240" w:lineRule="auto"/>
        <w:rPr>
          <w:rFonts w:asciiTheme="majorBidi" w:hAnsiTheme="majorBidi" w:cstheme="majorBidi"/>
          <w:noProof/>
        </w:rPr>
      </w:pPr>
      <w:r>
        <w:rPr>
          <w:rFonts w:asciiTheme="majorBidi" w:hAnsiTheme="majorBidi"/>
          <w:b/>
        </w:rPr>
        <w:t>Læs denne indlægsseddel grundigt, inden du begynder at bruge dette lægemiddel, da den indeholder vigtige oplysninger.</w:t>
      </w:r>
    </w:p>
    <w:p w14:paraId="1F3EF189" w14:textId="77777777" w:rsidR="00C17B28" w:rsidRDefault="00FA0F19" w:rsidP="00717910">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Gem indlægssedlen. Du kan få brug for at læse den igen.</w:t>
      </w:r>
    </w:p>
    <w:p w14:paraId="74BABA5E" w14:textId="4D49B203" w:rsidR="00ED5840" w:rsidRPr="00717910" w:rsidRDefault="00FA0F19" w:rsidP="00717910">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Spørg lægen eller apotekspersonalet, hvis der er mere, du vil vide.</w:t>
      </w:r>
    </w:p>
    <w:p w14:paraId="3A8C9492" w14:textId="77777777" w:rsidR="00ED5840" w:rsidRPr="00717910" w:rsidRDefault="00FA0F19" w:rsidP="00717910">
      <w:pPr>
        <w:pStyle w:val="ListParagraph"/>
        <w:widowControl w:val="0"/>
        <w:numPr>
          <w:ilvl w:val="0"/>
          <w:numId w:val="29"/>
        </w:numPr>
        <w:spacing w:line="240" w:lineRule="auto"/>
        <w:ind w:left="567" w:hanging="567"/>
        <w:rPr>
          <w:rFonts w:asciiTheme="majorBidi" w:hAnsiTheme="majorBidi" w:cstheme="majorBidi"/>
          <w:noProof/>
        </w:rPr>
      </w:pPr>
      <w:r>
        <w:rPr>
          <w:rFonts w:asciiTheme="majorBidi" w:hAnsiTheme="majorBidi"/>
        </w:rPr>
        <w:t>Lægen har ordineret dette lægemiddel til dig personligt. Lad derfor være med at give lægemidlet til andre. Det kan være skadeligt for andre, selvom de har de samme symptomer, som du har.</w:t>
      </w:r>
    </w:p>
    <w:p w14:paraId="3E2C7896" w14:textId="3B4D4D96" w:rsidR="00ED5840" w:rsidRPr="00717910" w:rsidRDefault="00FA0F19" w:rsidP="00717910">
      <w:pPr>
        <w:widowControl w:val="0"/>
        <w:numPr>
          <w:ilvl w:val="0"/>
          <w:numId w:val="29"/>
        </w:numPr>
        <w:spacing w:line="240" w:lineRule="auto"/>
        <w:ind w:left="567" w:hanging="567"/>
        <w:rPr>
          <w:rFonts w:asciiTheme="majorBidi" w:hAnsiTheme="majorBidi" w:cstheme="majorBidi"/>
        </w:rPr>
      </w:pPr>
      <w:r>
        <w:rPr>
          <w:rFonts w:asciiTheme="majorBidi" w:hAnsiTheme="majorBidi"/>
        </w:rPr>
        <w:t>Kontakt lægen eller apotekspersonalet, hvis du får bivirkninger,</w:t>
      </w:r>
      <w:r>
        <w:rPr>
          <w:rFonts w:asciiTheme="majorBidi" w:hAnsiTheme="majorBidi"/>
          <w:color w:val="FF0000"/>
        </w:rPr>
        <w:t xml:space="preserve"> </w:t>
      </w:r>
      <w:r>
        <w:rPr>
          <w:rFonts w:asciiTheme="majorBidi" w:hAnsiTheme="majorBidi"/>
        </w:rPr>
        <w:t>herunder bivirkninger, som ikke er nævnt i denne indlægsseddel. Se punkt 4.</w:t>
      </w:r>
    </w:p>
    <w:p w14:paraId="4B1ADA46" w14:textId="77777777" w:rsidR="00ED5840" w:rsidRPr="00717910" w:rsidRDefault="00ED5840" w:rsidP="00717910">
      <w:pPr>
        <w:widowControl w:val="0"/>
        <w:tabs>
          <w:tab w:val="clear" w:pos="567"/>
        </w:tabs>
        <w:spacing w:line="240" w:lineRule="auto"/>
        <w:rPr>
          <w:rFonts w:asciiTheme="majorBidi" w:hAnsiTheme="majorBidi" w:cstheme="majorBidi"/>
        </w:rPr>
      </w:pPr>
    </w:p>
    <w:p w14:paraId="603489B7"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Oversigt over indlægssedlen</w:t>
      </w:r>
    </w:p>
    <w:p w14:paraId="38565B9D" w14:textId="77777777" w:rsidR="00C17B28"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1.</w:t>
      </w:r>
      <w:r>
        <w:rPr>
          <w:rFonts w:asciiTheme="majorBidi" w:hAnsiTheme="majorBidi"/>
        </w:rPr>
        <w:tab/>
        <w:t>Virkning og anvendelse</w:t>
      </w:r>
    </w:p>
    <w:p w14:paraId="3F99166F" w14:textId="77777777" w:rsidR="00C17B28"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2.</w:t>
      </w:r>
      <w:r>
        <w:rPr>
          <w:rFonts w:asciiTheme="majorBidi" w:hAnsiTheme="majorBidi"/>
        </w:rPr>
        <w:tab/>
        <w:t>Det skal du vide, før du bruge Hyftor</w:t>
      </w:r>
    </w:p>
    <w:p w14:paraId="361AB32A" w14:textId="64056FA6" w:rsidR="00ED5840" w:rsidRPr="00717910"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3.</w:t>
      </w:r>
      <w:r>
        <w:rPr>
          <w:rFonts w:asciiTheme="majorBidi" w:hAnsiTheme="majorBidi"/>
        </w:rPr>
        <w:tab/>
        <w:t>Sådan skal du bruge Hyftor</w:t>
      </w:r>
    </w:p>
    <w:p w14:paraId="356A7A5E" w14:textId="77777777" w:rsidR="00C17B28"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4.</w:t>
      </w:r>
      <w:r>
        <w:rPr>
          <w:rFonts w:asciiTheme="majorBidi" w:hAnsiTheme="majorBidi"/>
        </w:rPr>
        <w:tab/>
        <w:t>Bivirkninger</w:t>
      </w:r>
    </w:p>
    <w:p w14:paraId="059D1E89" w14:textId="77777777" w:rsidR="00C17B28" w:rsidRDefault="00FA0F19" w:rsidP="00717910">
      <w:pPr>
        <w:widowControl w:val="0"/>
        <w:spacing w:line="240" w:lineRule="auto"/>
        <w:ind w:left="567" w:hanging="567"/>
        <w:rPr>
          <w:rFonts w:asciiTheme="majorBidi" w:hAnsiTheme="majorBidi" w:cstheme="majorBidi"/>
          <w:noProof/>
        </w:rPr>
      </w:pPr>
      <w:r>
        <w:rPr>
          <w:rFonts w:asciiTheme="majorBidi" w:hAnsiTheme="majorBidi"/>
        </w:rPr>
        <w:t>5.</w:t>
      </w:r>
      <w:r>
        <w:rPr>
          <w:rFonts w:asciiTheme="majorBidi" w:hAnsiTheme="majorBidi"/>
        </w:rPr>
        <w:tab/>
        <w:t>Opbevaring</w:t>
      </w:r>
    </w:p>
    <w:p w14:paraId="7189CD1F" w14:textId="50E53E8A" w:rsidR="00ED5840" w:rsidRPr="00717910" w:rsidRDefault="00FA0F19" w:rsidP="00717910">
      <w:pPr>
        <w:widowControl w:val="0"/>
        <w:spacing w:line="240" w:lineRule="auto"/>
        <w:ind w:left="567" w:hanging="567"/>
        <w:rPr>
          <w:rFonts w:asciiTheme="majorBidi" w:hAnsiTheme="majorBidi" w:cstheme="majorBidi"/>
          <w:noProof/>
        </w:rPr>
      </w:pPr>
      <w:r>
        <w:rPr>
          <w:rFonts w:asciiTheme="majorBidi" w:hAnsiTheme="majorBidi"/>
        </w:rPr>
        <w:t>6.</w:t>
      </w:r>
      <w:r>
        <w:rPr>
          <w:rFonts w:asciiTheme="majorBidi" w:hAnsiTheme="majorBidi"/>
        </w:rPr>
        <w:tab/>
        <w:t>Pakningsstørrelser og yderligere oplysninger</w:t>
      </w:r>
    </w:p>
    <w:p w14:paraId="4E8F11E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rPr>
      </w:pPr>
    </w:p>
    <w:p w14:paraId="61ADA2B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D47B58C"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1.</w:t>
      </w:r>
      <w:r>
        <w:rPr>
          <w:rFonts w:asciiTheme="majorBidi" w:hAnsiTheme="majorBidi"/>
          <w:b/>
        </w:rPr>
        <w:tab/>
        <w:t>Virkning og anvendelse</w:t>
      </w:r>
    </w:p>
    <w:p w14:paraId="230C93C1"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noProof/>
          <w:szCs w:val="22"/>
        </w:rPr>
      </w:pPr>
    </w:p>
    <w:p w14:paraId="2E05C437" w14:textId="77777777" w:rsidR="00C17B28" w:rsidRDefault="00FA0F19" w:rsidP="00717910">
      <w:pPr>
        <w:widowControl w:val="0"/>
        <w:tabs>
          <w:tab w:val="clear" w:pos="567"/>
        </w:tabs>
        <w:spacing w:line="240" w:lineRule="auto"/>
        <w:rPr>
          <w:rFonts w:asciiTheme="majorBidi" w:hAnsiTheme="majorBidi" w:cstheme="majorBidi"/>
          <w:noProof/>
        </w:rPr>
      </w:pPr>
      <w:r>
        <w:rPr>
          <w:rFonts w:asciiTheme="majorBidi" w:hAnsiTheme="majorBidi"/>
        </w:rPr>
        <w:t>Hyftor indeholder det aktive stof sirolimus, som er et lægemiddel, der nedsætter aktiviteten af immunsystemet.</w:t>
      </w:r>
    </w:p>
    <w:p w14:paraId="1C1051C0" w14:textId="54C34D25" w:rsidR="00C94F94" w:rsidRPr="00717910" w:rsidRDefault="00C94F94" w:rsidP="00717910">
      <w:pPr>
        <w:widowControl w:val="0"/>
        <w:tabs>
          <w:tab w:val="clear" w:pos="567"/>
        </w:tabs>
        <w:spacing w:line="240" w:lineRule="auto"/>
        <w:rPr>
          <w:rFonts w:asciiTheme="majorBidi" w:hAnsiTheme="majorBidi" w:cstheme="majorBidi"/>
          <w:noProof/>
        </w:rPr>
      </w:pPr>
      <w:r>
        <w:rPr>
          <w:rFonts w:asciiTheme="majorBidi" w:hAnsiTheme="majorBidi"/>
        </w:rPr>
        <w:t>Hos patienter med tuberøs sklerosekompleks er et protein, der regulerer immunsystemet, m</w:t>
      </w:r>
      <w:r>
        <w:rPr>
          <w:rFonts w:asciiTheme="majorBidi" w:hAnsiTheme="majorBidi"/>
        </w:rPr>
        <w:noBreakHyphen/>
        <w:t>TOR, overaktivt. Ved at blokere aktiviteten af m</w:t>
      </w:r>
      <w:r>
        <w:rPr>
          <w:rFonts w:asciiTheme="majorBidi" w:hAnsiTheme="majorBidi"/>
        </w:rPr>
        <w:noBreakHyphen/>
        <w:t>TOR regulerer Hyftor cellevæksten og reducerer antallet eller størrelsen af angiofibromer.</w:t>
      </w:r>
    </w:p>
    <w:p w14:paraId="21A17C43"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66393426" w14:textId="374DF008" w:rsidR="00ED5840" w:rsidRPr="00717910" w:rsidRDefault="002269F1">
      <w:pPr>
        <w:widowControl w:val="0"/>
        <w:tabs>
          <w:tab w:val="clear" w:pos="567"/>
        </w:tabs>
        <w:spacing w:line="240" w:lineRule="auto"/>
        <w:rPr>
          <w:rFonts w:asciiTheme="majorBidi" w:hAnsiTheme="majorBidi" w:cstheme="majorBidi"/>
          <w:noProof/>
          <w:szCs w:val="22"/>
        </w:rPr>
      </w:pPr>
      <w:r>
        <w:rPr>
          <w:rFonts w:asciiTheme="majorBidi" w:hAnsiTheme="majorBidi"/>
        </w:rPr>
        <w:t>Hyftor er et lægemiddel, der anvendes til behandling af voksne og børn fra 6 år med angiofibrom i ansigtet som følge af tuberøs sklerosekompleks. Tuberøs sklerosekompleks er en sjælden genetisk sygdom, der får svulster uden kræft til at vokse i forskellige organer i kroppen, herunder hjernen og huden. Sygdommen forårsager faciale angiofibromer, læsioner (vækst) uden kræft i huden og slimhinderne (fugtige kropsoverflader, såsom mundslimhinden) i ansigtet hos mange patienter.</w:t>
      </w:r>
    </w:p>
    <w:p w14:paraId="3B9292B6" w14:textId="574D4765" w:rsidR="00ED5840" w:rsidRPr="00717910" w:rsidRDefault="00ED5840" w:rsidP="00717910">
      <w:pPr>
        <w:widowControl w:val="0"/>
        <w:tabs>
          <w:tab w:val="clear" w:pos="567"/>
        </w:tabs>
        <w:spacing w:line="240" w:lineRule="auto"/>
        <w:rPr>
          <w:rFonts w:asciiTheme="majorBidi" w:hAnsiTheme="majorBidi" w:cstheme="majorBidi"/>
          <w:noProof/>
          <w:szCs w:val="22"/>
        </w:rPr>
      </w:pPr>
    </w:p>
    <w:p w14:paraId="4AB8C7D4" w14:textId="77777777" w:rsidR="00506BAC" w:rsidRPr="00717910" w:rsidRDefault="00506BAC" w:rsidP="00717910">
      <w:pPr>
        <w:widowControl w:val="0"/>
        <w:tabs>
          <w:tab w:val="clear" w:pos="567"/>
        </w:tabs>
        <w:spacing w:line="240" w:lineRule="auto"/>
        <w:rPr>
          <w:rFonts w:asciiTheme="majorBidi" w:hAnsiTheme="majorBidi" w:cstheme="majorBidi"/>
          <w:noProof/>
          <w:szCs w:val="22"/>
        </w:rPr>
      </w:pPr>
    </w:p>
    <w:p w14:paraId="4963381A" w14:textId="77777777" w:rsidR="00C17B28"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noProof/>
        </w:rPr>
      </w:pPr>
      <w:r>
        <w:rPr>
          <w:rFonts w:asciiTheme="majorBidi" w:hAnsiTheme="majorBidi"/>
          <w:b/>
        </w:rPr>
        <w:t>2.</w:t>
      </w:r>
      <w:r>
        <w:rPr>
          <w:rFonts w:asciiTheme="majorBidi" w:hAnsiTheme="majorBidi"/>
          <w:b/>
        </w:rPr>
        <w:tab/>
        <w:t>Det skal du vide, før du bruger Hyftor</w:t>
      </w:r>
    </w:p>
    <w:p w14:paraId="560F9B41" w14:textId="7B1756A0" w:rsidR="00ED5840" w:rsidRPr="00717910" w:rsidRDefault="00ED5840" w:rsidP="00C17B28">
      <w:pPr>
        <w:keepNext/>
        <w:widowControl w:val="0"/>
        <w:tabs>
          <w:tab w:val="clear" w:pos="567"/>
        </w:tabs>
        <w:spacing w:line="240" w:lineRule="auto"/>
        <w:rPr>
          <w:rFonts w:asciiTheme="majorBidi" w:hAnsiTheme="majorBidi" w:cstheme="majorBidi"/>
          <w:noProof/>
          <w:szCs w:val="22"/>
        </w:rPr>
      </w:pPr>
    </w:p>
    <w:p w14:paraId="0AF69B90" w14:textId="77342776" w:rsidR="00ED5840" w:rsidRPr="00717910" w:rsidRDefault="00FA0F19" w:rsidP="00717910">
      <w:pPr>
        <w:widowControl w:val="0"/>
        <w:tabs>
          <w:tab w:val="clear" w:pos="567"/>
        </w:tabs>
        <w:spacing w:line="240" w:lineRule="auto"/>
        <w:rPr>
          <w:rFonts w:asciiTheme="majorBidi" w:hAnsiTheme="majorBidi" w:cstheme="majorBidi"/>
          <w:noProof/>
          <w:szCs w:val="22"/>
        </w:rPr>
      </w:pPr>
      <w:r>
        <w:rPr>
          <w:rFonts w:asciiTheme="majorBidi" w:hAnsiTheme="majorBidi"/>
          <w:b/>
        </w:rPr>
        <w:t xml:space="preserve">Brug ikke Hyftor, </w:t>
      </w:r>
      <w:r>
        <w:rPr>
          <w:rFonts w:asciiTheme="majorBidi" w:hAnsiTheme="majorBidi"/>
        </w:rPr>
        <w:t>hvis du er allergisk over for sirolimus eller et af de øvrige indholdsstoffer i Hyftor (angivet i punkt 6)</w:t>
      </w:r>
    </w:p>
    <w:p w14:paraId="31BA993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52A8D28" w14:textId="77777777" w:rsidR="00C17B28" w:rsidRDefault="00FA0F19" w:rsidP="00C17B28">
      <w:pPr>
        <w:keepNext/>
        <w:widowControl w:val="0"/>
        <w:tabs>
          <w:tab w:val="clear" w:pos="567"/>
        </w:tabs>
        <w:spacing w:line="240" w:lineRule="auto"/>
        <w:rPr>
          <w:rFonts w:asciiTheme="majorBidi" w:hAnsiTheme="majorBidi" w:cstheme="majorBidi"/>
          <w:b/>
          <w:noProof/>
        </w:rPr>
      </w:pPr>
      <w:r>
        <w:rPr>
          <w:rFonts w:asciiTheme="majorBidi" w:hAnsiTheme="majorBidi"/>
          <w:b/>
        </w:rPr>
        <w:t>Advarsler og forsigtighedsregler</w:t>
      </w:r>
    </w:p>
    <w:p w14:paraId="5E2B4FFA" w14:textId="7E6C2092"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rPr>
      </w:pPr>
      <w:r>
        <w:rPr>
          <w:rFonts w:asciiTheme="majorBidi" w:hAnsiTheme="majorBidi"/>
        </w:rPr>
        <w:t>Kontakt lægen, før du bruger Hyftor, hvis du har:</w:t>
      </w:r>
    </w:p>
    <w:p w14:paraId="3EA80409" w14:textId="3C9889A3" w:rsidR="00ED5840" w:rsidRPr="00717910" w:rsidRDefault="00FA0F19" w:rsidP="00717910">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et svækket immunsystem</w:t>
      </w:r>
    </w:p>
    <w:p w14:paraId="4EAF9B6B" w14:textId="77777777" w:rsidR="00ED5840" w:rsidRPr="00717910" w:rsidRDefault="00FA0F19" w:rsidP="00717910">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svært nedsat leverfunktion</w:t>
      </w:r>
    </w:p>
    <w:p w14:paraId="41EA4305"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319E6EA" w14:textId="572D0903"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Undgå, at Hyftor får kontakte med øjnene, slimhinden i mund og næse, eller sår. Det må heller ikke anvendes på irriteret hud eller hud, der er inficeret eller på anden måde beskadiget.</w:t>
      </w:r>
    </w:p>
    <w:p w14:paraId="6CEBC05D" w14:textId="22D3A06A" w:rsidR="00C94F94" w:rsidRPr="00717910" w:rsidRDefault="00C94F94"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I tilfælde af kontakt ved et uheld anbefales det </w:t>
      </w:r>
      <w:r w:rsidR="00911EBF">
        <w:rPr>
          <w:rFonts w:asciiTheme="majorBidi" w:hAnsiTheme="majorBidi"/>
        </w:rPr>
        <w:t xml:space="preserve">straks </w:t>
      </w:r>
      <w:r>
        <w:rPr>
          <w:rFonts w:asciiTheme="majorBidi" w:hAnsiTheme="majorBidi"/>
        </w:rPr>
        <w:t>at vaske gelen af.</w:t>
      </w:r>
    </w:p>
    <w:p w14:paraId="23BC7F8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174C2FF" w14:textId="53FEA070"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Undgå at udsætte hud behandlet med Hyftor for direkte sollys, da det kan forårsage bivirkninger på huden. Dette omfatter både naturlig og kunstig sol (f.eks. solarium). Lægen vil rådgive dig om passende solbeskyttelse, som brugen af solfaktor og tøj til at dække huden eller hovedbeklædning.</w:t>
      </w:r>
    </w:p>
    <w:p w14:paraId="47697486"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3A801E3"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lastRenderedPageBreak/>
        <w:t>Børn</w:t>
      </w:r>
    </w:p>
    <w:p w14:paraId="76A250E8" w14:textId="356B3099" w:rsidR="00C17B28"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Hyftor bør ikke gives til børn under 6 år, da præparatet ikke er blevet tilstrækkeligt undersøgt til denne aldersgruppe.</w:t>
      </w:r>
    </w:p>
    <w:p w14:paraId="43A27493" w14:textId="1C7604C9"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A5EF32F" w14:textId="77777777" w:rsidR="00ED5840" w:rsidRPr="00717910" w:rsidRDefault="00FA0F19" w:rsidP="00C17B28">
      <w:pPr>
        <w:keepNext/>
        <w:widowControl w:val="0"/>
        <w:tabs>
          <w:tab w:val="clear" w:pos="567"/>
        </w:tabs>
        <w:spacing w:line="240" w:lineRule="auto"/>
        <w:rPr>
          <w:rFonts w:asciiTheme="majorBidi" w:hAnsiTheme="majorBidi" w:cstheme="majorBidi"/>
        </w:rPr>
      </w:pPr>
      <w:r>
        <w:rPr>
          <w:rFonts w:asciiTheme="majorBidi" w:hAnsiTheme="majorBidi"/>
          <w:b/>
        </w:rPr>
        <w:t>Brug af andre lægemidler sammen med Hyftor</w:t>
      </w:r>
    </w:p>
    <w:p w14:paraId="37A42C5D"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Fortæl det altid til lægen eller apotekspersonalet, hvis du bruger andre lægemidler, for nylig har brugt andre lægemidler eller planlægger at bruge andre lægemidler.</w:t>
      </w:r>
    </w:p>
    <w:p w14:paraId="3046C0E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56344F2" w14:textId="7E97DEB4"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Påfør ikke andre lægemidler til det hudområde, der bliver behandlet med Hyftor.</w:t>
      </w:r>
    </w:p>
    <w:p w14:paraId="6C58C86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50C5AF4" w14:textId="77777777" w:rsidR="00ED5840" w:rsidRPr="00717910" w:rsidRDefault="00FA0F19" w:rsidP="00C17B28">
      <w:pPr>
        <w:keepNext/>
        <w:widowControl w:val="0"/>
        <w:tabs>
          <w:tab w:val="clear" w:pos="567"/>
        </w:tabs>
        <w:spacing w:line="240" w:lineRule="auto"/>
        <w:rPr>
          <w:rFonts w:asciiTheme="majorBidi" w:hAnsiTheme="majorBidi" w:cstheme="majorBidi"/>
          <w:b/>
          <w:noProof/>
          <w:szCs w:val="22"/>
        </w:rPr>
      </w:pPr>
      <w:r>
        <w:rPr>
          <w:rFonts w:asciiTheme="majorBidi" w:hAnsiTheme="majorBidi"/>
          <w:b/>
        </w:rPr>
        <w:t>Graviditet og amning</w:t>
      </w:r>
    </w:p>
    <w:p w14:paraId="660A0626" w14:textId="13B4C549"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Hyftor bør ikke anvendes under graviditeten, medmindre din læge mener, at fordelen ved behandlingen opvejer risici. Der er ingen information om anvendelsen af Hyftor til gravide kvinder.</w:t>
      </w:r>
    </w:p>
    <w:p w14:paraId="4D484FA5" w14:textId="2F92EC39" w:rsidR="006614A4" w:rsidRPr="00717910" w:rsidRDefault="006614A4" w:rsidP="00717910">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Kvinder i den fertile alder skal anvende sikker prævention under behandlingen med Hyftor.</w:t>
      </w:r>
    </w:p>
    <w:p w14:paraId="67FDD67E" w14:textId="0A1752B1" w:rsidR="001A3BE3" w:rsidRPr="00717910" w:rsidRDefault="001A3BE3" w:rsidP="00717910">
      <w:pPr>
        <w:widowControl w:val="0"/>
        <w:numPr>
          <w:ilvl w:val="12"/>
          <w:numId w:val="0"/>
        </w:numPr>
        <w:tabs>
          <w:tab w:val="clear" w:pos="567"/>
        </w:tabs>
        <w:spacing w:line="240" w:lineRule="auto"/>
        <w:rPr>
          <w:rFonts w:asciiTheme="majorBidi" w:hAnsiTheme="majorBidi" w:cstheme="majorBidi"/>
          <w:bCs/>
          <w:noProof/>
        </w:rPr>
      </w:pPr>
    </w:p>
    <w:p w14:paraId="7757770B" w14:textId="15801364" w:rsidR="001A3BE3" w:rsidRPr="00717910" w:rsidRDefault="00FA0F19" w:rsidP="00717910">
      <w:pPr>
        <w:widowControl w:val="0"/>
        <w:spacing w:line="240" w:lineRule="auto"/>
        <w:rPr>
          <w:rFonts w:asciiTheme="majorBidi" w:hAnsiTheme="majorBidi" w:cstheme="majorBidi"/>
          <w:noProof/>
          <w:szCs w:val="22"/>
        </w:rPr>
      </w:pPr>
      <w:r>
        <w:rPr>
          <w:rFonts w:asciiTheme="majorBidi" w:hAnsiTheme="majorBidi"/>
          <w:color w:val="000000"/>
        </w:rPr>
        <w:t>Det er ukendt, om sirolimus udskilles i human mælk efter behandling med Hyftor. Du skal sammen med lægen beslutte, om amning eller behandling med Hyftor skal ophøre, idet der tages højde for fordelene ved amning for barnet i forhold til de terapeutiske fordele for dig.</w:t>
      </w:r>
    </w:p>
    <w:p w14:paraId="1ABBCE5C" w14:textId="0772FB0C" w:rsidR="001A3BE3" w:rsidRPr="00717910" w:rsidRDefault="001A3BE3" w:rsidP="00717910">
      <w:pPr>
        <w:widowControl w:val="0"/>
        <w:numPr>
          <w:ilvl w:val="12"/>
          <w:numId w:val="0"/>
        </w:numPr>
        <w:tabs>
          <w:tab w:val="clear" w:pos="567"/>
        </w:tabs>
        <w:spacing w:line="240" w:lineRule="auto"/>
        <w:rPr>
          <w:rFonts w:asciiTheme="majorBidi" w:hAnsiTheme="majorBidi" w:cstheme="majorBidi"/>
          <w:bCs/>
          <w:noProof/>
        </w:rPr>
      </w:pPr>
    </w:p>
    <w:p w14:paraId="299AD2E5" w14:textId="2F56A2C6"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Hvis du er gravid eller ammer, har mistanke om, at du er gravid, eller planlægger at blive gravid, skal du spørge din læge eller apotekspersonalet til råds, før du bruger dette lægemiddel.</w:t>
      </w:r>
    </w:p>
    <w:p w14:paraId="3399750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12B8595"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Trafik- og arbejdssikkerhed</w:t>
      </w:r>
    </w:p>
    <w:p w14:paraId="1DB05828" w14:textId="4545E1EA"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Dette lægemiddel forventes ikke at påvirke din evne til at føre køretøj eller betjene maskiner.</w:t>
      </w:r>
    </w:p>
    <w:p w14:paraId="1132C4C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63B3123A" w14:textId="4607F4DA"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Hyftor indeholder alkohol</w:t>
      </w:r>
    </w:p>
    <w:p w14:paraId="67CF2D69" w14:textId="0D4C66E2"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Dette lægemiddel indeholder 4</w:t>
      </w:r>
      <w:r w:rsidR="008C1863">
        <w:rPr>
          <w:rFonts w:asciiTheme="majorBidi" w:hAnsiTheme="majorBidi"/>
        </w:rPr>
        <w:t>5</w:t>
      </w:r>
      <w:r>
        <w:rPr>
          <w:rFonts w:asciiTheme="majorBidi" w:hAnsiTheme="majorBidi"/>
        </w:rPr>
        <w:t>8 mg alkohol (ethanol) pr. gram.</w:t>
      </w:r>
      <w:r>
        <w:rPr>
          <w:rFonts w:asciiTheme="majorBidi" w:hAnsiTheme="majorBidi"/>
          <w:b/>
        </w:rPr>
        <w:t xml:space="preserve"> </w:t>
      </w:r>
      <w:r>
        <w:rPr>
          <w:rFonts w:asciiTheme="majorBidi" w:hAnsiTheme="majorBidi"/>
        </w:rPr>
        <w:t>Det kan forårsage en brændende fornemmelse på skadet hud.</w:t>
      </w:r>
    </w:p>
    <w:p w14:paraId="120DF60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CA43F1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04141E76"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3.</w:t>
      </w:r>
      <w:r>
        <w:rPr>
          <w:rFonts w:asciiTheme="majorBidi" w:hAnsiTheme="majorBidi"/>
          <w:b/>
        </w:rPr>
        <w:tab/>
        <w:t>Sådan skal du bruge Hyftor</w:t>
      </w:r>
    </w:p>
    <w:p w14:paraId="12E13996"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noProof/>
          <w:szCs w:val="22"/>
        </w:rPr>
      </w:pPr>
    </w:p>
    <w:p w14:paraId="656AE31E"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Brug altid lægemidlet nøjagtigt efter lægens eller apotekspersonalets anvisning. Er du i tvivl, så spørg lægen eller apotekspersonalet.</w:t>
      </w:r>
    </w:p>
    <w:p w14:paraId="5097D58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6BE6AD5F"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Den anbefalede dosis er</w:t>
      </w:r>
    </w:p>
    <w:p w14:paraId="0B960ADA" w14:textId="40330C8B"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Din læge eller apotekspersonalet vil fortælle dig, hvor meget gel du skal bruge.</w:t>
      </w:r>
    </w:p>
    <w:p w14:paraId="162B120F"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D462877" w14:textId="13143935" w:rsidR="00C17B28"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Ca. 0,5 cm gelstreng to gange dagligt anbefales for en læsion på omkring 7 gange 7 cm (50 cm</w:t>
      </w:r>
      <w:r>
        <w:rPr>
          <w:rFonts w:asciiTheme="majorBidi" w:hAnsiTheme="majorBidi"/>
          <w:vertAlign w:val="superscript"/>
        </w:rPr>
        <w:t>2</w:t>
      </w:r>
      <w:r>
        <w:rPr>
          <w:rFonts w:asciiTheme="majorBidi" w:hAnsiTheme="majorBidi"/>
        </w:rPr>
        <w:t>).</w:t>
      </w:r>
    </w:p>
    <w:p w14:paraId="493B068E" w14:textId="4C06D5D5"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4284F90" w14:textId="77777777" w:rsidR="00C17B28"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Den maksimale anbefalede dosis i ansigtet er:</w:t>
      </w:r>
    </w:p>
    <w:p w14:paraId="49D3477C" w14:textId="509046CB" w:rsidR="00C17B28"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børn i alderen 6 til 11 år: ikke over 1 cm gelstreng to gange dagligt</w:t>
      </w:r>
    </w:p>
    <w:p w14:paraId="353E869C" w14:textId="634267DB"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voksne og børn fra 12 år: ikke over 1,25 cm gelstreng to gange dagligt</w:t>
      </w:r>
    </w:p>
    <w:p w14:paraId="3ABEDCBF"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7276F91" w14:textId="1850D38F" w:rsidR="00ED5840" w:rsidRPr="00717910" w:rsidRDefault="00242B2A"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Sådan påføres gelen</w:t>
      </w:r>
    </w:p>
    <w:p w14:paraId="4EEFE1E5" w14:textId="716F907E" w:rsidR="00ED5840" w:rsidRPr="00717910" w:rsidRDefault="005B3B2F"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Et tyndt lag Hyftor påføres to gange dagligt (morgen og aften) til det berørte hudområde og gnid forsigtigt ind. Gelen skal påføres én gang om morgenen og én gang om aftenen inden sengetid. </w:t>
      </w:r>
      <w:r w:rsidR="00DF0224">
        <w:rPr>
          <w:rFonts w:asciiTheme="majorBidi" w:hAnsiTheme="majorBidi"/>
        </w:rPr>
        <w:t xml:space="preserve">Begræns </w:t>
      </w:r>
      <w:r w:rsidR="001F4B2C">
        <w:rPr>
          <w:rFonts w:asciiTheme="majorBidi" w:hAnsiTheme="majorBidi"/>
        </w:rPr>
        <w:t>brugen</w:t>
      </w:r>
      <w:r>
        <w:rPr>
          <w:rFonts w:asciiTheme="majorBidi" w:hAnsiTheme="majorBidi"/>
        </w:rPr>
        <w:t xml:space="preserve"> </w:t>
      </w:r>
      <w:r w:rsidR="001F4B2C">
        <w:rPr>
          <w:rFonts w:asciiTheme="majorBidi" w:hAnsiTheme="majorBidi"/>
        </w:rPr>
        <w:t>af gelen</w:t>
      </w:r>
      <w:r>
        <w:rPr>
          <w:rFonts w:asciiTheme="majorBidi" w:hAnsiTheme="majorBidi"/>
        </w:rPr>
        <w:t xml:space="preserve"> til hudområder berørt af angiofibrom. Det berørte hudområde må ikke tildækkes efter applikation af Hyftor.</w:t>
      </w:r>
    </w:p>
    <w:p w14:paraId="63B9EE53"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6EF8C1B6" w14:textId="60071833"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Vask hænderne </w:t>
      </w:r>
      <w:r w:rsidR="001F4B2C">
        <w:rPr>
          <w:rFonts w:asciiTheme="majorBidi" w:hAnsiTheme="majorBidi"/>
        </w:rPr>
        <w:t>grundigt</w:t>
      </w:r>
      <w:r>
        <w:rPr>
          <w:rFonts w:asciiTheme="majorBidi" w:hAnsiTheme="majorBidi"/>
        </w:rPr>
        <w:t xml:space="preserve"> inden og umiddelbart efter du bruger gelen, for at undgå utilsigtet spredning og indtagelse.</w:t>
      </w:r>
    </w:p>
    <w:p w14:paraId="582C61F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9B754DD"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Behandlingsvarighed</w:t>
      </w:r>
    </w:p>
    <w:p w14:paraId="493F8018" w14:textId="3E25299F" w:rsidR="00ED5840" w:rsidRPr="00717910" w:rsidRDefault="00787B23"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Din læge vil fortælle dig, hvor længe du skal </w:t>
      </w:r>
      <w:r w:rsidR="001F4B2C">
        <w:rPr>
          <w:rFonts w:asciiTheme="majorBidi" w:hAnsiTheme="majorBidi"/>
        </w:rPr>
        <w:t>bruge</w:t>
      </w:r>
      <w:r>
        <w:rPr>
          <w:rFonts w:asciiTheme="majorBidi" w:hAnsiTheme="majorBidi"/>
        </w:rPr>
        <w:t xml:space="preserve"> Hyftor.</w:t>
      </w:r>
    </w:p>
    <w:p w14:paraId="2422027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7C48E34"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lastRenderedPageBreak/>
        <w:t>Hvis du har brugt for meget Hyftor</w:t>
      </w:r>
    </w:p>
    <w:p w14:paraId="5A9042F8"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Hyftor påføres på huden og absorptionen i kroppen er minimal. Det gør en overdosering meget usandsynlig.</w:t>
      </w:r>
    </w:p>
    <w:p w14:paraId="6B661B61" w14:textId="66F7520E" w:rsidR="00ED5840" w:rsidRPr="00717910" w:rsidRDefault="00FA0F19" w:rsidP="00717910">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Hvis du påfører for meget gel på en læsion, skal du forsigtigt tørre overskydende gel af med en papirserviet og smide den væk.</w:t>
      </w:r>
    </w:p>
    <w:p w14:paraId="473538AC"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FCBEFA1" w14:textId="6C8BB4E8" w:rsidR="00ED5840" w:rsidRPr="00717910" w:rsidRDefault="00FA0F19" w:rsidP="00717910">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Hvis du eller andre ved et uheld sluger noget gel, skal du straks kontakte din læge.</w:t>
      </w:r>
    </w:p>
    <w:p w14:paraId="2DB4E8D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054D1BA"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Hvis du har glemt at bruge Hyftor</w:t>
      </w:r>
    </w:p>
    <w:p w14:paraId="20FE95B4" w14:textId="45F5559B" w:rsidR="00ED5840" w:rsidRPr="00717910" w:rsidRDefault="00FA0F19" w:rsidP="00717910">
      <w:pPr>
        <w:widowControl w:val="0"/>
        <w:tabs>
          <w:tab w:val="clear" w:pos="567"/>
        </w:tabs>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Hvis du har glemt at bruge lægemidlet om morgenen, kan du stadig påføre gelen så snart du husker på det, </w:t>
      </w:r>
      <w:r w:rsidRPr="00DE45B1">
        <w:rPr>
          <w:rFonts w:asciiTheme="majorBidi" w:hAnsiTheme="majorBidi"/>
        </w:rPr>
        <w:t>umiddelbart før dit aftensmåltid samme dag. Efter dit aftensmåltid må du kun administrere Hyftor ved sengetid den dag. Hvis du har glemt at bruge lægemidlet ved sengetid,</w:t>
      </w:r>
      <w:r>
        <w:rPr>
          <w:rFonts w:asciiTheme="majorBidi" w:hAnsiTheme="majorBidi"/>
        </w:rPr>
        <w:t xml:space="preserve"> skal du springe den dosis over. Du må ikke påføre mere gel som erstatning for en glemt dosis.</w:t>
      </w:r>
    </w:p>
    <w:p w14:paraId="61C1D8A8" w14:textId="77777777" w:rsidR="00ED5840" w:rsidRPr="00717910" w:rsidRDefault="00ED5840" w:rsidP="00717910">
      <w:pPr>
        <w:widowControl w:val="0"/>
        <w:spacing w:line="240" w:lineRule="auto"/>
        <w:rPr>
          <w:rFonts w:asciiTheme="majorBidi" w:hAnsiTheme="majorBidi" w:cstheme="majorBidi"/>
          <w:noProof/>
          <w:szCs w:val="22"/>
        </w:rPr>
      </w:pPr>
    </w:p>
    <w:p w14:paraId="64A17CB2"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szCs w:val="22"/>
        </w:rPr>
      </w:pPr>
      <w:r>
        <w:rPr>
          <w:rFonts w:asciiTheme="majorBidi" w:hAnsiTheme="majorBidi"/>
          <w:b/>
        </w:rPr>
        <w:t>Hvis du holder op med at bruge Hyftor</w:t>
      </w:r>
    </w:p>
    <w:p w14:paraId="2239A670" w14:textId="22E24609"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Din læge vil fortælle dig, hvor længe du skal bruge Hyftor, og hvornår du kan holde op med behandlingen. Du må ikke holde op med at bruge det uden at kontakte din læge.</w:t>
      </w:r>
    </w:p>
    <w:p w14:paraId="18B2CE23"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E9AD814"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rPr>
      </w:pPr>
      <w:r>
        <w:rPr>
          <w:rFonts w:asciiTheme="majorBidi" w:hAnsiTheme="majorBidi"/>
        </w:rPr>
        <w:t>Spørg lægen eller apotekspersonalet, hvis der er noget, du er i tvivl om.</w:t>
      </w:r>
    </w:p>
    <w:p w14:paraId="3560360E"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4706992B"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632ED78B"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rPr>
      </w:pPr>
      <w:r>
        <w:rPr>
          <w:rFonts w:asciiTheme="majorBidi" w:hAnsiTheme="majorBidi"/>
          <w:b/>
        </w:rPr>
        <w:t>4.</w:t>
      </w:r>
      <w:r>
        <w:rPr>
          <w:rFonts w:asciiTheme="majorBidi" w:hAnsiTheme="majorBidi"/>
          <w:b/>
        </w:rPr>
        <w:tab/>
        <w:t>Bivirkninger</w:t>
      </w:r>
    </w:p>
    <w:p w14:paraId="170FCFEE"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rPr>
      </w:pPr>
    </w:p>
    <w:p w14:paraId="54A8AE88"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Dette lægemiddel kan som alle andre lægemidler give bivirkninger, men ikke alle får bivirkninger.</w:t>
      </w:r>
    </w:p>
    <w:p w14:paraId="663C85C6"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AE4EC20" w14:textId="1145CD1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bCs/>
        </w:rPr>
        <w:t>Meget almindelig</w:t>
      </w:r>
      <w:r>
        <w:rPr>
          <w:rFonts w:asciiTheme="majorBidi" w:hAnsiTheme="majorBidi"/>
        </w:rPr>
        <w:t xml:space="preserve"> (kan forekomme hos flere end 1 ud af 10 personer)</w:t>
      </w:r>
    </w:p>
    <w:p w14:paraId="7B435061"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tør hud</w:t>
      </w:r>
    </w:p>
    <w:p w14:paraId="606F8163"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kløende hud</w:t>
      </w:r>
    </w:p>
    <w:p w14:paraId="30C39F63"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akne</w:t>
      </w:r>
    </w:p>
    <w:p w14:paraId="0E40C85A" w14:textId="77777777" w:rsidR="00C17B28"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irritation på applikationsstedet, såsom rødme, brændende eller stikkende fornemmelse, kløe, hævelse og/eller følelsesløshed</w:t>
      </w:r>
    </w:p>
    <w:p w14:paraId="77B79DE8" w14:textId="496A4E0B" w:rsidR="00ED5840" w:rsidRPr="00717910" w:rsidRDefault="00ED5840" w:rsidP="00717910">
      <w:pPr>
        <w:widowControl w:val="0"/>
        <w:tabs>
          <w:tab w:val="clear" w:pos="567"/>
        </w:tabs>
        <w:spacing w:line="240" w:lineRule="auto"/>
        <w:rPr>
          <w:rFonts w:asciiTheme="majorBidi" w:eastAsia="PMingLiU" w:hAnsiTheme="majorBidi" w:cstheme="majorBidi"/>
          <w:szCs w:val="22"/>
          <w:lang w:eastAsia="zh-TW"/>
        </w:rPr>
      </w:pPr>
    </w:p>
    <w:p w14:paraId="5A31C863" w14:textId="62868DD7" w:rsidR="00ED5840" w:rsidRPr="00717910" w:rsidRDefault="00FA0F19" w:rsidP="00C17B28">
      <w:pPr>
        <w:keepNext/>
        <w:widowControl w:val="0"/>
        <w:numPr>
          <w:ilvl w:val="12"/>
          <w:numId w:val="0"/>
        </w:numPr>
        <w:tabs>
          <w:tab w:val="clear" w:pos="567"/>
        </w:tabs>
        <w:spacing w:line="240" w:lineRule="auto"/>
        <w:rPr>
          <w:rFonts w:asciiTheme="majorBidi" w:eastAsia="PMingLiU" w:hAnsiTheme="majorBidi" w:cstheme="majorBidi"/>
          <w:szCs w:val="22"/>
        </w:rPr>
      </w:pPr>
      <w:r>
        <w:rPr>
          <w:rFonts w:asciiTheme="majorBidi" w:hAnsiTheme="majorBidi"/>
          <w:b/>
          <w:bCs/>
        </w:rPr>
        <w:t>Almindelig</w:t>
      </w:r>
      <w:r>
        <w:rPr>
          <w:rFonts w:asciiTheme="majorBidi" w:hAnsiTheme="majorBidi"/>
        </w:rPr>
        <w:t xml:space="preserve"> (kan forekomme hos op til 1 ud af 10 personer)</w:t>
      </w:r>
    </w:p>
    <w:p w14:paraId="6F4E59FF" w14:textId="08227438"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blødning på applikationsstedet</w:t>
      </w:r>
    </w:p>
    <w:p w14:paraId="598637B5" w14:textId="2BBDC3B3"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unormal fornemmelse</w:t>
      </w:r>
      <w:r w:rsidR="00911EBF">
        <w:rPr>
          <w:rFonts w:asciiTheme="majorBidi" w:hAnsiTheme="majorBidi"/>
        </w:rPr>
        <w:t>, herunder</w:t>
      </w:r>
      <w:r>
        <w:rPr>
          <w:rFonts w:asciiTheme="majorBidi" w:hAnsiTheme="majorBidi"/>
        </w:rPr>
        <w:t xml:space="preserve"> på applikationsstedet, såsom følelsesløshed, sovende fornemmelse, prikken, stikken og kløe</w:t>
      </w:r>
    </w:p>
    <w:p w14:paraId="0D1404A2" w14:textId="7777777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hævelse på applikationsstedet</w:t>
      </w:r>
    </w:p>
    <w:p w14:paraId="1265FCBF"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eksem karakteriseret ved ændringer, der opstår, når huden bliver unormalt tør, rød, kløende og revnet</w:t>
      </w:r>
    </w:p>
    <w:p w14:paraId="6D9DD69E"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dermal cyste (en cyste, der indeholder fast væv eller strukturer, såsom hår)</w:t>
      </w:r>
    </w:p>
    <w:p w14:paraId="29F3316C"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udslæt, kløende udslæt</w:t>
      </w:r>
    </w:p>
    <w:p w14:paraId="71BBC79C"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hudafskalning</w:t>
      </w:r>
    </w:p>
    <w:p w14:paraId="4BE5A189"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hudirritation</w:t>
      </w:r>
    </w:p>
    <w:p w14:paraId="437A1D7B" w14:textId="5E284B98" w:rsidR="000F3A1A"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rødme</w:t>
      </w:r>
    </w:p>
    <w:p w14:paraId="58F68177" w14:textId="33EA6D91"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hudblødning</w:t>
      </w:r>
    </w:p>
    <w:p w14:paraId="0D34574F" w14:textId="566130D6" w:rsidR="00DF1344"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dermatitis (betændelse i huden), herunder kontaktdermatitis (betændelse i huden efter kontakt med lægemidlet), acneiform dermatitis (betændelse i huden med små akne-lignende knopper), seboroisk dermatitis (hudtilstand, der påvirker hovedet med skællende og rød hud), soldermatitis (betændelse i huden efter udsættelse for sollys)</w:t>
      </w:r>
    </w:p>
    <w:p w14:paraId="5B816AD5" w14:textId="038B17CF"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tør, hård og skællende hud</w:t>
      </w:r>
    </w:p>
    <w:p w14:paraId="68972917" w14:textId="7D2AF9AB"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nældefeber</w:t>
      </w:r>
    </w:p>
    <w:p w14:paraId="74B90EF4" w14:textId="02037F86"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knuder</w:t>
      </w:r>
    </w:p>
    <w:p w14:paraId="38D68139" w14:textId="77777777" w:rsidR="000F3A1A" w:rsidRPr="00717910" w:rsidRDefault="000F3A1A"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bylder</w:t>
      </w:r>
    </w:p>
    <w:p w14:paraId="772ECDED" w14:textId="7777777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tinea versicolour (en svampeinfektion i huden)</w:t>
      </w:r>
    </w:p>
    <w:p w14:paraId="28F26C18" w14:textId="22727CCA"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betændelse i mundens slimhinde</w:t>
      </w:r>
    </w:p>
    <w:p w14:paraId="41F39D7B" w14:textId="5097789D"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øget lysfølsomhed</w:t>
      </w:r>
    </w:p>
    <w:p w14:paraId="01E49E8A"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rødme af øjenlåg</w:t>
      </w:r>
    </w:p>
    <w:p w14:paraId="3AA2BF5E" w14:textId="4B7596EC"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lastRenderedPageBreak/>
        <w:t>røde øjne</w:t>
      </w:r>
    </w:p>
    <w:p w14:paraId="792BAE3A" w14:textId="79C4D17A"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øjenirritation</w:t>
      </w:r>
    </w:p>
    <w:p w14:paraId="5C762E8A" w14:textId="69FD87BC" w:rsidR="00ED5840" w:rsidRPr="00717910" w:rsidDel="002020D1" w:rsidRDefault="00F66FE7"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øjenbetændelse (rødme og ubehag i øjet)</w:t>
      </w:r>
    </w:p>
    <w:p w14:paraId="7AF30BAD" w14:textId="7777777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betændelse af hårfollikler</w:t>
      </w:r>
    </w:p>
    <w:p w14:paraId="19F411C3" w14:textId="77D0BEC3"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fornemmelser som følelsesløshed, sovende fornemmelse og prikken og stikken</w:t>
      </w:r>
    </w:p>
    <w:p w14:paraId="00F56ED5" w14:textId="32BA9B12"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næse</w:t>
      </w:r>
      <w:r w:rsidR="00DE45B1">
        <w:rPr>
          <w:rFonts w:asciiTheme="majorBidi" w:hAnsiTheme="majorBidi"/>
        </w:rPr>
        <w:t>ubehag</w:t>
      </w:r>
    </w:p>
    <w:p w14:paraId="04E6A04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1E9FAE0B" w14:textId="77777777" w:rsidR="00ED5840" w:rsidRPr="00717910" w:rsidRDefault="00FA0F19" w:rsidP="00C17B28">
      <w:pPr>
        <w:pStyle w:val="BodytextAgency"/>
        <w:keepNext/>
        <w:widowControl w:val="0"/>
        <w:spacing w:after="0" w:line="240" w:lineRule="auto"/>
        <w:rPr>
          <w:rFonts w:asciiTheme="majorBidi" w:hAnsiTheme="majorBidi" w:cstheme="majorBidi"/>
          <w:b/>
          <w:noProof/>
          <w:szCs w:val="22"/>
        </w:rPr>
      </w:pPr>
      <w:r>
        <w:rPr>
          <w:rFonts w:asciiTheme="majorBidi" w:hAnsiTheme="majorBidi"/>
          <w:b/>
          <w:sz w:val="22"/>
        </w:rPr>
        <w:t>Indberetning af bivirkninger</w:t>
      </w:r>
    </w:p>
    <w:p w14:paraId="6EE4A533" w14:textId="11F61F04" w:rsidR="00ED5840" w:rsidRPr="00B249E1" w:rsidRDefault="00FA0F19" w:rsidP="00717910">
      <w:pPr>
        <w:pStyle w:val="BodytextAgency"/>
        <w:widowControl w:val="0"/>
        <w:spacing w:after="0" w:line="240" w:lineRule="auto"/>
        <w:rPr>
          <w:rFonts w:ascii="Times New Roman" w:hAnsi="Times New Roman" w:cs="Times New Roman"/>
          <w:sz w:val="22"/>
          <w:szCs w:val="22"/>
        </w:rPr>
      </w:pPr>
      <w:r w:rsidRPr="00B249E1">
        <w:rPr>
          <w:rFonts w:ascii="Times New Roman" w:hAnsi="Times New Roman" w:cs="Times New Roman"/>
          <w:sz w:val="22"/>
          <w:szCs w:val="22"/>
        </w:rPr>
        <w:t>Hvis du oplever bivirkninger, bør du tale med din læge eller apotekspersonalet.</w:t>
      </w:r>
      <w:r w:rsidRPr="00B249E1">
        <w:rPr>
          <w:rFonts w:ascii="Times New Roman" w:hAnsi="Times New Roman" w:cs="Times New Roman"/>
          <w:color w:val="FF0000"/>
          <w:sz w:val="22"/>
          <w:szCs w:val="22"/>
        </w:rPr>
        <w:t xml:space="preserve"> </w:t>
      </w:r>
      <w:r w:rsidRPr="00B249E1">
        <w:rPr>
          <w:rFonts w:ascii="Times New Roman" w:hAnsi="Times New Roman" w:cs="Times New Roman"/>
          <w:sz w:val="22"/>
          <w:szCs w:val="22"/>
        </w:rPr>
        <w:t xml:space="preserve">Dette gælder også mulige bivirkninger, som ikke er medtaget i denne indlægsseddel. Du eller dine pårørende kan også indberette bivirkninger direkte til Lægemiddelstyrelsen via </w:t>
      </w:r>
      <w:r w:rsidRPr="00B249E1">
        <w:rPr>
          <w:rFonts w:ascii="Times New Roman" w:hAnsi="Times New Roman" w:cs="Times New Roman"/>
          <w:sz w:val="22"/>
          <w:szCs w:val="22"/>
          <w:highlight w:val="lightGray"/>
        </w:rPr>
        <w:t xml:space="preserve">det nationale rapporteringssystem anført i </w:t>
      </w:r>
      <w:r>
        <w:fldChar w:fldCharType="begin"/>
      </w:r>
      <w:r>
        <w:instrText>HYPERLINK "http://www.ema.europa.eu/docs/en_GB/document_library/Template_or_form/2013/03/WC500139752.doc"</w:instrText>
      </w:r>
      <w:r>
        <w:fldChar w:fldCharType="separate"/>
      </w:r>
      <w:r w:rsidRPr="00B249E1">
        <w:rPr>
          <w:rStyle w:val="Hyperlink"/>
          <w:rFonts w:ascii="Times New Roman" w:hAnsi="Times New Roman" w:cs="Times New Roman"/>
          <w:color w:val="auto"/>
          <w:sz w:val="22"/>
          <w:szCs w:val="22"/>
          <w:highlight w:val="lightGray"/>
          <w:u w:val="none"/>
        </w:rPr>
        <w:t>Appendiks V</w:t>
      </w:r>
      <w:r>
        <w:fldChar w:fldCharType="end"/>
      </w:r>
      <w:r w:rsidRPr="00B249E1">
        <w:rPr>
          <w:rFonts w:ascii="Times New Roman" w:hAnsi="Times New Roman" w:cs="Times New Roman"/>
          <w:sz w:val="22"/>
          <w:szCs w:val="22"/>
        </w:rPr>
        <w:t>. Ved at indrapportere bivirkninger kan du hjælpe med at fremskaffe mere information om sikkerheden af dette lægemiddel.</w:t>
      </w:r>
    </w:p>
    <w:p w14:paraId="54A28120" w14:textId="77777777" w:rsidR="00ED5840" w:rsidRPr="00717910" w:rsidRDefault="00ED5840" w:rsidP="00717910">
      <w:pPr>
        <w:pStyle w:val="BodytextAgency"/>
        <w:widowControl w:val="0"/>
        <w:spacing w:after="0" w:line="240" w:lineRule="auto"/>
        <w:rPr>
          <w:rFonts w:asciiTheme="majorBidi" w:hAnsiTheme="majorBidi" w:cstheme="majorBidi"/>
          <w:sz w:val="22"/>
          <w:szCs w:val="22"/>
        </w:rPr>
      </w:pPr>
    </w:p>
    <w:p w14:paraId="79407C2B" w14:textId="77777777" w:rsidR="00ED5840" w:rsidRPr="00717910" w:rsidRDefault="00ED5840" w:rsidP="00717910">
      <w:pPr>
        <w:widowControl w:val="0"/>
        <w:autoSpaceDE w:val="0"/>
        <w:autoSpaceDN w:val="0"/>
        <w:adjustRightInd w:val="0"/>
        <w:spacing w:line="240" w:lineRule="auto"/>
        <w:rPr>
          <w:rFonts w:asciiTheme="majorBidi" w:hAnsiTheme="majorBidi" w:cstheme="majorBidi"/>
          <w:szCs w:val="22"/>
        </w:rPr>
      </w:pPr>
    </w:p>
    <w:p w14:paraId="39E86BC4"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5.</w:t>
      </w:r>
      <w:r>
        <w:rPr>
          <w:rFonts w:asciiTheme="majorBidi" w:hAnsiTheme="majorBidi"/>
          <w:b/>
        </w:rPr>
        <w:tab/>
        <w:t>Opbevaring</w:t>
      </w:r>
    </w:p>
    <w:p w14:paraId="247B18A5"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noProof/>
          <w:szCs w:val="22"/>
        </w:rPr>
      </w:pPr>
    </w:p>
    <w:p w14:paraId="216D2EA3"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Opbevar lægemidlet utilgængeligt for børn.</w:t>
      </w:r>
    </w:p>
    <w:p w14:paraId="74A2DBA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6D0CD70"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Brug ikke lægemidlet efter den udløbsdato, der står på æsken og tuben efter EXP. Udløbsdatoen er den sidste dag i den nævnte måned.</w:t>
      </w:r>
    </w:p>
    <w:p w14:paraId="336617A2" w14:textId="5BC148DA"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Opbevares i køleskab (2 °C – 8 °C).</w:t>
      </w:r>
    </w:p>
    <w:p w14:paraId="3531568D" w14:textId="6327A682" w:rsidR="00A37780" w:rsidRPr="00717910" w:rsidRDefault="00A37780"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Opbevares i den originale tube for at beskytte mod lys.</w:t>
      </w:r>
    </w:p>
    <w:p w14:paraId="059F7C92" w14:textId="6F638D51" w:rsidR="00DF1344" w:rsidRPr="00717910" w:rsidRDefault="00DF1344"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Holdes væk fra åben ild.</w:t>
      </w:r>
    </w:p>
    <w:p w14:paraId="6EA5627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9BE528E" w14:textId="292C821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Bortskaf tuben og al resterende gel 4 uger efter anbrud.</w:t>
      </w:r>
    </w:p>
    <w:p w14:paraId="7571F2C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F7B3999"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i/>
          <w:iCs/>
          <w:noProof/>
          <w:szCs w:val="22"/>
        </w:rPr>
      </w:pPr>
      <w:r>
        <w:rPr>
          <w:rFonts w:asciiTheme="majorBidi" w:hAnsiTheme="majorBidi"/>
        </w:rPr>
        <w:t>Spørg apotekspersonalet, hvordan du skal bortskaffe lægemiddelrester. Af hensyn til miljøet må du ikke smide lægemiddelrester i afløbet, toilettet eller skraldespanden.</w:t>
      </w:r>
    </w:p>
    <w:p w14:paraId="255D67BE"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0B61B09B"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DC0CFD9"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rPr>
      </w:pPr>
      <w:r>
        <w:rPr>
          <w:rFonts w:asciiTheme="majorBidi" w:hAnsiTheme="majorBidi"/>
          <w:b/>
        </w:rPr>
        <w:t>6.</w:t>
      </w:r>
      <w:r>
        <w:rPr>
          <w:rFonts w:asciiTheme="majorBidi" w:hAnsiTheme="majorBidi"/>
          <w:b/>
        </w:rPr>
        <w:tab/>
        <w:t>Pakningsstørrelser og yderligere oplysninger</w:t>
      </w:r>
    </w:p>
    <w:p w14:paraId="28F291BF"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rPr>
      </w:pPr>
    </w:p>
    <w:p w14:paraId="13C2FB95" w14:textId="77777777" w:rsidR="00C17B28" w:rsidRDefault="00FA0F19" w:rsidP="00C17B28">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Hyftor indeholder:</w:t>
      </w:r>
    </w:p>
    <w:p w14:paraId="65F48DFD" w14:textId="77777777" w:rsidR="00C17B28"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Aktivt stof: sirolimus. Hver gram gel indeholder 2 mg sirolimus</w:t>
      </w:r>
    </w:p>
    <w:p w14:paraId="48C8C450" w14:textId="5AAB713F"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Øvrige indholdsstoffer: Carbomer, ethanol, vandfrit, trolamin og renset vand (se pkt. 2 </w:t>
      </w:r>
      <w:r w:rsidR="00911EBF">
        <w:rPr>
          <w:rFonts w:asciiTheme="majorBidi" w:hAnsiTheme="majorBidi"/>
        </w:rPr>
        <w:t>”</w:t>
      </w:r>
      <w:r>
        <w:rPr>
          <w:rFonts w:asciiTheme="majorBidi" w:hAnsiTheme="majorBidi"/>
        </w:rPr>
        <w:t>Hyftor indeholder alkohol</w:t>
      </w:r>
      <w:r w:rsidR="00911EBF">
        <w:rPr>
          <w:rFonts w:asciiTheme="majorBidi" w:hAnsiTheme="majorBidi"/>
        </w:rPr>
        <w:t>”</w:t>
      </w:r>
      <w:r>
        <w:rPr>
          <w:rFonts w:asciiTheme="majorBidi" w:hAnsiTheme="majorBidi"/>
        </w:rPr>
        <w:t>).</w:t>
      </w:r>
    </w:p>
    <w:p w14:paraId="5920073B"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CC237ED"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Udseende og pakningsstørrelser</w:t>
      </w:r>
    </w:p>
    <w:p w14:paraId="01E8629B" w14:textId="3BDBC101"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rPr>
      </w:pPr>
      <w:r>
        <w:rPr>
          <w:rFonts w:asciiTheme="majorBidi" w:hAnsiTheme="majorBidi"/>
        </w:rPr>
        <w:t>Hyftor er en gennemsigtig, farveløs gel. De</w:t>
      </w:r>
      <w:r w:rsidR="00DE45B1">
        <w:rPr>
          <w:rFonts w:asciiTheme="majorBidi" w:hAnsiTheme="majorBidi"/>
        </w:rPr>
        <w:t>n</w:t>
      </w:r>
      <w:r>
        <w:rPr>
          <w:rFonts w:asciiTheme="majorBidi" w:hAnsiTheme="majorBidi"/>
        </w:rPr>
        <w:t xml:space="preserve"> leveres i en aluminiumstube indeholdende10 g gel.</w:t>
      </w:r>
    </w:p>
    <w:p w14:paraId="4B1B902D"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bCs/>
        </w:rPr>
      </w:pPr>
    </w:p>
    <w:p w14:paraId="7B76ED35"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rPr>
      </w:pPr>
      <w:r>
        <w:rPr>
          <w:rFonts w:asciiTheme="majorBidi" w:hAnsiTheme="majorBidi"/>
        </w:rPr>
        <w:t>Pakningsstørrelse: 1 tube</w:t>
      </w:r>
    </w:p>
    <w:p w14:paraId="1C76F973"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1B4C7989" w14:textId="70BDF1FC"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Indehaver af markedsføringstilladelsen</w:t>
      </w:r>
    </w:p>
    <w:p w14:paraId="5FDF3E8E" w14:textId="77777777" w:rsidR="00ED5840" w:rsidRPr="00573CC4" w:rsidRDefault="00FA0F19" w:rsidP="00C17B28">
      <w:pPr>
        <w:keepNext/>
        <w:widowControl w:val="0"/>
        <w:spacing w:line="240" w:lineRule="auto"/>
        <w:rPr>
          <w:rFonts w:asciiTheme="majorBidi" w:hAnsiTheme="majorBidi" w:cstheme="majorBidi"/>
          <w:szCs w:val="22"/>
        </w:rPr>
      </w:pPr>
      <w:r w:rsidRPr="00573CC4">
        <w:rPr>
          <w:rFonts w:asciiTheme="majorBidi" w:hAnsiTheme="majorBidi"/>
          <w:szCs w:val="22"/>
        </w:rPr>
        <w:t>Plusultra pharma GmbH</w:t>
      </w:r>
    </w:p>
    <w:p w14:paraId="126FB9DC" w14:textId="77777777" w:rsidR="00ED5840" w:rsidRPr="00573CC4" w:rsidRDefault="00FA0F19" w:rsidP="00C17B28">
      <w:pPr>
        <w:keepNext/>
        <w:widowControl w:val="0"/>
        <w:spacing w:line="240" w:lineRule="auto"/>
        <w:rPr>
          <w:rFonts w:asciiTheme="majorBidi" w:hAnsiTheme="majorBidi" w:cstheme="majorBidi"/>
          <w:szCs w:val="22"/>
        </w:rPr>
      </w:pPr>
      <w:r w:rsidRPr="00B249E1">
        <w:rPr>
          <w:rFonts w:asciiTheme="majorBidi" w:hAnsiTheme="majorBidi"/>
          <w:szCs w:val="22"/>
        </w:rPr>
        <w:t>Fritz-Vomfelde-Str. 36</w:t>
      </w:r>
    </w:p>
    <w:p w14:paraId="6339F274" w14:textId="77777777" w:rsidR="00ED5840" w:rsidRPr="00573CC4" w:rsidRDefault="00FA0F19" w:rsidP="00C17B28">
      <w:pPr>
        <w:keepNext/>
        <w:widowControl w:val="0"/>
        <w:spacing w:line="240" w:lineRule="auto"/>
        <w:rPr>
          <w:rFonts w:asciiTheme="majorBidi" w:hAnsiTheme="majorBidi" w:cstheme="majorBidi"/>
          <w:szCs w:val="22"/>
        </w:rPr>
      </w:pPr>
      <w:r w:rsidRPr="00573CC4">
        <w:rPr>
          <w:rFonts w:asciiTheme="majorBidi" w:hAnsiTheme="majorBidi"/>
          <w:szCs w:val="22"/>
        </w:rPr>
        <w:t>40547 Düsseldorf</w:t>
      </w:r>
    </w:p>
    <w:p w14:paraId="41173B8F" w14:textId="77777777" w:rsidR="00ED5840" w:rsidRPr="00573CC4" w:rsidRDefault="00FA0F19" w:rsidP="00717910">
      <w:pPr>
        <w:widowControl w:val="0"/>
        <w:spacing w:line="240" w:lineRule="auto"/>
        <w:rPr>
          <w:rFonts w:asciiTheme="majorBidi" w:hAnsiTheme="majorBidi" w:cstheme="majorBidi"/>
          <w:szCs w:val="22"/>
        </w:rPr>
      </w:pPr>
      <w:r w:rsidRPr="00573CC4">
        <w:rPr>
          <w:rFonts w:asciiTheme="majorBidi" w:hAnsiTheme="majorBidi"/>
          <w:szCs w:val="22"/>
        </w:rPr>
        <w:t>Tyskland</w:t>
      </w:r>
    </w:p>
    <w:p w14:paraId="3354BA9C" w14:textId="77777777" w:rsidR="00ED584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F47B5F7" w14:textId="77777777" w:rsidR="00B25C2E" w:rsidRPr="00455028" w:rsidRDefault="00B25C2E" w:rsidP="00B25C2E">
      <w:pPr>
        <w:keepNext/>
        <w:numPr>
          <w:ilvl w:val="12"/>
          <w:numId w:val="0"/>
        </w:numPr>
        <w:tabs>
          <w:tab w:val="clear" w:pos="567"/>
        </w:tabs>
        <w:spacing w:line="240" w:lineRule="auto"/>
        <w:ind w:right="-2"/>
        <w:rPr>
          <w:b/>
          <w:szCs w:val="22"/>
          <w:lang w:val="de-DE"/>
        </w:rPr>
      </w:pPr>
      <w:proofErr w:type="spellStart"/>
      <w:r w:rsidRPr="00455028">
        <w:rPr>
          <w:b/>
          <w:szCs w:val="22"/>
          <w:lang w:val="de-DE"/>
        </w:rPr>
        <w:t>Fremstiller</w:t>
      </w:r>
      <w:proofErr w:type="spellEnd"/>
    </w:p>
    <w:p w14:paraId="18B5567F" w14:textId="77777777" w:rsidR="00C32EAE" w:rsidRPr="00C32EAE" w:rsidRDefault="00C32EAE" w:rsidP="00C32EAE">
      <w:pPr>
        <w:pStyle w:val="Default"/>
        <w:widowControl w:val="0"/>
        <w:rPr>
          <w:ins w:id="27" w:author="Nora Lueckerath" w:date="2025-04-30T14:50:00Z" w16du:dateUtc="2025-04-30T12:50:00Z"/>
          <w:rFonts w:asciiTheme="majorBidi" w:hAnsiTheme="majorBidi"/>
          <w:sz w:val="22"/>
          <w:szCs w:val="22"/>
          <w:lang w:val="de-DE"/>
        </w:rPr>
      </w:pPr>
      <w:ins w:id="28" w:author="Nora Lueckerath" w:date="2025-04-30T14:50:00Z" w16du:dateUtc="2025-04-30T12:50:00Z">
        <w:r w:rsidRPr="00C32EAE">
          <w:rPr>
            <w:rFonts w:asciiTheme="majorBidi" w:hAnsiTheme="majorBidi"/>
            <w:sz w:val="22"/>
            <w:szCs w:val="22"/>
            <w:lang w:val="de-DE"/>
          </w:rPr>
          <w:t xml:space="preserve">HWI </w:t>
        </w:r>
        <w:proofErr w:type="spellStart"/>
        <w:r w:rsidRPr="00C32EAE">
          <w:rPr>
            <w:rFonts w:asciiTheme="majorBidi" w:hAnsiTheme="majorBidi"/>
            <w:sz w:val="22"/>
            <w:szCs w:val="22"/>
            <w:lang w:val="de-DE"/>
          </w:rPr>
          <w:t>pharma</w:t>
        </w:r>
        <w:proofErr w:type="spellEnd"/>
        <w:r w:rsidRPr="00C32EAE">
          <w:rPr>
            <w:rFonts w:asciiTheme="majorBidi" w:hAnsiTheme="majorBidi"/>
            <w:sz w:val="22"/>
            <w:szCs w:val="22"/>
            <w:lang w:val="de-DE"/>
          </w:rPr>
          <w:t xml:space="preserve"> </w:t>
        </w:r>
        <w:proofErr w:type="spellStart"/>
        <w:r w:rsidRPr="00C32EAE">
          <w:rPr>
            <w:rFonts w:asciiTheme="majorBidi" w:hAnsiTheme="majorBidi"/>
            <w:sz w:val="22"/>
            <w:szCs w:val="22"/>
            <w:lang w:val="de-DE"/>
          </w:rPr>
          <w:t>services</w:t>
        </w:r>
        <w:proofErr w:type="spellEnd"/>
        <w:r w:rsidRPr="00C32EAE">
          <w:rPr>
            <w:rFonts w:asciiTheme="majorBidi" w:hAnsiTheme="majorBidi"/>
            <w:sz w:val="22"/>
            <w:szCs w:val="22"/>
            <w:lang w:val="de-DE"/>
          </w:rPr>
          <w:t xml:space="preserve"> GmbH</w:t>
        </w:r>
      </w:ins>
    </w:p>
    <w:p w14:paraId="7FC41495" w14:textId="77777777" w:rsidR="00C32EAE" w:rsidRPr="00C32EAE" w:rsidRDefault="00C32EAE" w:rsidP="00C32EAE">
      <w:pPr>
        <w:pStyle w:val="Default"/>
        <w:widowControl w:val="0"/>
        <w:rPr>
          <w:ins w:id="29" w:author="Nora Lueckerath" w:date="2025-04-30T14:50:00Z" w16du:dateUtc="2025-04-30T12:50:00Z"/>
          <w:rFonts w:asciiTheme="majorBidi" w:hAnsiTheme="majorBidi"/>
          <w:sz w:val="22"/>
          <w:szCs w:val="22"/>
          <w:lang w:val="de-DE"/>
        </w:rPr>
      </w:pPr>
      <w:ins w:id="30" w:author="Nora Lueckerath" w:date="2025-04-30T14:50:00Z" w16du:dateUtc="2025-04-30T12:50:00Z">
        <w:r w:rsidRPr="00C32EAE">
          <w:rPr>
            <w:rFonts w:asciiTheme="majorBidi" w:hAnsiTheme="majorBidi"/>
            <w:sz w:val="22"/>
            <w:szCs w:val="22"/>
            <w:lang w:val="de-DE"/>
          </w:rPr>
          <w:t>Straßburger Straße 77</w:t>
        </w:r>
      </w:ins>
    </w:p>
    <w:p w14:paraId="5FAEBDBE" w14:textId="20569F27" w:rsidR="00B25C2E" w:rsidRPr="00E47CB4" w:rsidDel="00C32EAE" w:rsidRDefault="00C32EAE" w:rsidP="00C32EAE">
      <w:pPr>
        <w:pStyle w:val="Default"/>
        <w:widowControl w:val="0"/>
        <w:rPr>
          <w:del w:id="31" w:author="Nora Lueckerath" w:date="2025-04-30T14:50:00Z" w16du:dateUtc="2025-04-30T12:50:00Z"/>
          <w:rFonts w:asciiTheme="majorBidi" w:hAnsiTheme="majorBidi" w:cstheme="majorBidi"/>
          <w:sz w:val="22"/>
          <w:szCs w:val="22"/>
          <w:lang w:val="de-DE"/>
        </w:rPr>
      </w:pPr>
      <w:ins w:id="32" w:author="Nora Lueckerath" w:date="2025-04-30T14:50:00Z" w16du:dateUtc="2025-04-30T12:50:00Z">
        <w:r w:rsidRPr="00C32EAE">
          <w:rPr>
            <w:rFonts w:asciiTheme="majorBidi" w:hAnsiTheme="majorBidi"/>
            <w:sz w:val="22"/>
            <w:szCs w:val="22"/>
            <w:lang w:val="de-DE"/>
          </w:rPr>
          <w:t>77767 Appenweier</w:t>
        </w:r>
      </w:ins>
      <w:del w:id="33" w:author="Nora Lueckerath" w:date="2025-04-30T14:50:00Z" w16du:dateUtc="2025-04-30T12:50:00Z">
        <w:r w:rsidR="00B25C2E" w:rsidRPr="00E47CB4" w:rsidDel="00C32EAE">
          <w:rPr>
            <w:rFonts w:asciiTheme="majorBidi" w:hAnsiTheme="majorBidi"/>
            <w:sz w:val="22"/>
            <w:szCs w:val="22"/>
            <w:lang w:val="de-DE"/>
          </w:rPr>
          <w:delText>MSK Pharmalogistic GmbH</w:delText>
        </w:r>
      </w:del>
    </w:p>
    <w:p w14:paraId="4DB216D6" w14:textId="51367D37" w:rsidR="00B25C2E" w:rsidRPr="00E47CB4" w:rsidDel="00C32EAE" w:rsidRDefault="00B25C2E" w:rsidP="00B25C2E">
      <w:pPr>
        <w:widowControl w:val="0"/>
        <w:spacing w:line="240" w:lineRule="auto"/>
        <w:rPr>
          <w:del w:id="34" w:author="Nora Lueckerath" w:date="2025-04-30T14:50:00Z" w16du:dateUtc="2025-04-30T12:50:00Z"/>
          <w:rFonts w:asciiTheme="majorBidi" w:hAnsiTheme="majorBidi" w:cstheme="majorBidi"/>
          <w:szCs w:val="22"/>
          <w:lang w:val="de-DE"/>
        </w:rPr>
      </w:pPr>
      <w:del w:id="35" w:author="Nora Lueckerath" w:date="2025-04-30T14:50:00Z" w16du:dateUtc="2025-04-30T12:50:00Z">
        <w:r w:rsidRPr="00E47CB4" w:rsidDel="00C32EAE">
          <w:rPr>
            <w:rFonts w:asciiTheme="majorBidi" w:hAnsiTheme="majorBidi"/>
            <w:szCs w:val="22"/>
            <w:lang w:val="de-DE"/>
          </w:rPr>
          <w:delText>Donnersbergstraße 4</w:delText>
        </w:r>
      </w:del>
    </w:p>
    <w:p w14:paraId="4422F066" w14:textId="5578DCA4" w:rsidR="00B25C2E" w:rsidRPr="00E47CB4" w:rsidRDefault="00B25C2E" w:rsidP="00B25C2E">
      <w:pPr>
        <w:widowControl w:val="0"/>
        <w:spacing w:line="240" w:lineRule="auto"/>
        <w:rPr>
          <w:rFonts w:asciiTheme="majorBidi" w:hAnsiTheme="majorBidi" w:cstheme="majorBidi"/>
          <w:szCs w:val="22"/>
          <w:lang w:val="de-DE"/>
        </w:rPr>
      </w:pPr>
      <w:del w:id="36" w:author="Nora Lueckerath" w:date="2025-04-30T14:50:00Z" w16du:dateUtc="2025-04-30T12:50:00Z">
        <w:r w:rsidRPr="00E47CB4" w:rsidDel="00C32EAE">
          <w:rPr>
            <w:rFonts w:asciiTheme="majorBidi" w:hAnsiTheme="majorBidi"/>
            <w:szCs w:val="22"/>
            <w:lang w:val="de-DE"/>
          </w:rPr>
          <w:delText>64646 Heppenheim</w:delText>
        </w:r>
      </w:del>
    </w:p>
    <w:p w14:paraId="0B6D5F09" w14:textId="77777777" w:rsidR="00B25C2E" w:rsidRPr="00E47CB4" w:rsidRDefault="00B25C2E" w:rsidP="00B25C2E">
      <w:pPr>
        <w:widowControl w:val="0"/>
        <w:spacing w:line="240" w:lineRule="auto"/>
        <w:rPr>
          <w:rFonts w:asciiTheme="majorBidi" w:hAnsiTheme="majorBidi" w:cstheme="majorBidi"/>
          <w:noProof/>
          <w:szCs w:val="22"/>
          <w:lang w:val="de-DE"/>
        </w:rPr>
      </w:pPr>
      <w:proofErr w:type="spellStart"/>
      <w:r w:rsidRPr="00E47CB4">
        <w:rPr>
          <w:rFonts w:asciiTheme="majorBidi" w:hAnsiTheme="majorBidi"/>
          <w:szCs w:val="22"/>
          <w:lang w:val="de-DE"/>
        </w:rPr>
        <w:t>Tyskland</w:t>
      </w:r>
      <w:proofErr w:type="spellEnd"/>
    </w:p>
    <w:p w14:paraId="0F8AECE5" w14:textId="77777777" w:rsidR="00B25C2E" w:rsidRPr="00E47CB4" w:rsidRDefault="00B25C2E" w:rsidP="00717910">
      <w:pPr>
        <w:widowControl w:val="0"/>
        <w:numPr>
          <w:ilvl w:val="12"/>
          <w:numId w:val="0"/>
        </w:numPr>
        <w:tabs>
          <w:tab w:val="clear" w:pos="567"/>
        </w:tabs>
        <w:spacing w:line="240" w:lineRule="auto"/>
        <w:rPr>
          <w:rFonts w:asciiTheme="majorBidi" w:hAnsiTheme="majorBidi" w:cstheme="majorBidi"/>
          <w:noProof/>
          <w:szCs w:val="22"/>
          <w:lang w:val="de-DE"/>
        </w:rPr>
      </w:pPr>
    </w:p>
    <w:p w14:paraId="5487CE75"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lastRenderedPageBreak/>
        <w:t>Denne indlægsseddel blev senest ændret</w:t>
      </w:r>
    </w:p>
    <w:p w14:paraId="79084BE5" w14:textId="77777777" w:rsidR="00ED5840" w:rsidRPr="00717910" w:rsidRDefault="00ED5840" w:rsidP="00717910">
      <w:pPr>
        <w:widowControl w:val="0"/>
        <w:numPr>
          <w:ilvl w:val="12"/>
          <w:numId w:val="0"/>
        </w:numPr>
        <w:spacing w:line="240" w:lineRule="auto"/>
        <w:rPr>
          <w:rFonts w:asciiTheme="majorBidi" w:hAnsiTheme="majorBidi" w:cstheme="majorBidi"/>
          <w:iCs/>
          <w:noProof/>
          <w:szCs w:val="22"/>
        </w:rPr>
      </w:pPr>
    </w:p>
    <w:p w14:paraId="4E5497E3"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Andre informationskilder</w:t>
      </w:r>
    </w:p>
    <w:p w14:paraId="1E53B782" w14:textId="77777777" w:rsidR="00ED5840" w:rsidRPr="00717910" w:rsidRDefault="00FA0F19" w:rsidP="00717910">
      <w:pPr>
        <w:widowControl w:val="0"/>
        <w:numPr>
          <w:ilvl w:val="12"/>
          <w:numId w:val="0"/>
        </w:numPr>
        <w:spacing w:line="240" w:lineRule="auto"/>
        <w:rPr>
          <w:rFonts w:asciiTheme="majorBidi" w:hAnsiTheme="majorBidi" w:cstheme="majorBidi"/>
          <w:noProof/>
        </w:rPr>
      </w:pPr>
      <w:r>
        <w:t>Du kan finde yderligere oplysninger om dette lægemiddel på Det Europæiske Lægemiddelagenturs hjemmeside</w:t>
      </w:r>
      <w:r>
        <w:rPr>
          <w:rFonts w:asciiTheme="majorBidi" w:hAnsiTheme="majorBidi"/>
        </w:rPr>
        <w:t xml:space="preserve"> </w:t>
      </w:r>
      <w:hyperlink w:history="1">
        <w:r>
          <w:rPr>
            <w:rFonts w:asciiTheme="majorBidi" w:hAnsiTheme="majorBidi"/>
          </w:rPr>
          <w:t>http://www.ema.europa.eu</w:t>
        </w:r>
      </w:hyperlink>
      <w:r>
        <w:rPr>
          <w:rFonts w:asciiTheme="majorBidi" w:hAnsiTheme="majorBidi"/>
        </w:rPr>
        <w:t>. Der er også links til andre websteder om sjældne sygdomme og om, hvordan de behandles.</w:t>
      </w:r>
    </w:p>
    <w:p w14:paraId="44B43AD1" w14:textId="77777777" w:rsidR="00812D16" w:rsidRPr="00717910" w:rsidRDefault="00812D16" w:rsidP="00717910">
      <w:pPr>
        <w:widowControl w:val="0"/>
        <w:spacing w:line="240" w:lineRule="auto"/>
        <w:rPr>
          <w:rFonts w:asciiTheme="majorBidi" w:hAnsiTheme="majorBidi" w:cstheme="majorBidi"/>
          <w:noProof/>
          <w:szCs w:val="22"/>
        </w:rPr>
      </w:pPr>
    </w:p>
    <w:sectPr w:rsidR="00812D16" w:rsidRPr="00717910" w:rsidSect="001374C5">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CAC3B" w14:textId="77777777" w:rsidR="00804FFC" w:rsidRDefault="00804FFC">
      <w:pPr>
        <w:spacing w:line="240" w:lineRule="auto"/>
      </w:pPr>
      <w:r>
        <w:separator/>
      </w:r>
    </w:p>
  </w:endnote>
  <w:endnote w:type="continuationSeparator" w:id="0">
    <w:p w14:paraId="160F0CC3" w14:textId="77777777" w:rsidR="00804FFC" w:rsidRDefault="00804FFC">
      <w:pPr>
        <w:spacing w:line="240" w:lineRule="auto"/>
      </w:pPr>
      <w:r>
        <w:continuationSeparator/>
      </w:r>
    </w:p>
  </w:endnote>
  <w:endnote w:type="continuationNotice" w:id="1">
    <w:p w14:paraId="165282B8" w14:textId="77777777" w:rsidR="00804FFC" w:rsidRDefault="00804F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A95F" w14:textId="77777777" w:rsidR="0036781D" w:rsidRDefault="00367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D69D" w14:textId="7CDD5BD9" w:rsidR="0036781D" w:rsidRDefault="0036781D">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308F8">
      <w:rPr>
        <w:rStyle w:val="PageNumber"/>
        <w:rFonts w:cs="Arial"/>
      </w:rPr>
      <w:t>2</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AEA9" w14:textId="2D998204" w:rsidR="0036781D" w:rsidRDefault="0036781D">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8308F8">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2BEF7" w14:textId="77777777" w:rsidR="00804FFC" w:rsidRDefault="00804FFC">
      <w:pPr>
        <w:spacing w:line="240" w:lineRule="auto"/>
      </w:pPr>
      <w:r>
        <w:separator/>
      </w:r>
    </w:p>
  </w:footnote>
  <w:footnote w:type="continuationSeparator" w:id="0">
    <w:p w14:paraId="467AE33F" w14:textId="77777777" w:rsidR="00804FFC" w:rsidRDefault="00804FFC">
      <w:pPr>
        <w:spacing w:line="240" w:lineRule="auto"/>
      </w:pPr>
      <w:r>
        <w:continuationSeparator/>
      </w:r>
    </w:p>
  </w:footnote>
  <w:footnote w:type="continuationNotice" w:id="1">
    <w:p w14:paraId="2C1D6797" w14:textId="77777777" w:rsidR="00804FFC" w:rsidRDefault="00804FF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B2155" w14:textId="77777777" w:rsidR="0036781D" w:rsidRDefault="00367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AD430" w14:textId="77777777" w:rsidR="0036781D" w:rsidRDefault="003678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93CC" w14:textId="77777777" w:rsidR="0036781D" w:rsidRDefault="00367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87E6244E">
      <w:start w:val="1"/>
      <w:numFmt w:val="bullet"/>
      <w:lvlText w:val=""/>
      <w:lvlJc w:val="left"/>
      <w:pPr>
        <w:tabs>
          <w:tab w:val="num" w:pos="360"/>
        </w:tabs>
        <w:ind w:left="360" w:hanging="360"/>
      </w:pPr>
      <w:rPr>
        <w:rFonts w:ascii="Symbol" w:hAnsi="Symbol" w:hint="default"/>
      </w:rPr>
    </w:lvl>
    <w:lvl w:ilvl="1" w:tplc="138C692A" w:tentative="1">
      <w:start w:val="1"/>
      <w:numFmt w:val="bullet"/>
      <w:lvlText w:val="o"/>
      <w:lvlJc w:val="left"/>
      <w:pPr>
        <w:tabs>
          <w:tab w:val="num" w:pos="1080"/>
        </w:tabs>
        <w:ind w:left="1080" w:hanging="360"/>
      </w:pPr>
      <w:rPr>
        <w:rFonts w:ascii="Courier New" w:hAnsi="Courier New" w:cs="Courier New" w:hint="default"/>
      </w:rPr>
    </w:lvl>
    <w:lvl w:ilvl="2" w:tplc="D17CFCFC" w:tentative="1">
      <w:start w:val="1"/>
      <w:numFmt w:val="bullet"/>
      <w:lvlText w:val=""/>
      <w:lvlJc w:val="left"/>
      <w:pPr>
        <w:tabs>
          <w:tab w:val="num" w:pos="1800"/>
        </w:tabs>
        <w:ind w:left="1800" w:hanging="360"/>
      </w:pPr>
      <w:rPr>
        <w:rFonts w:ascii="Wingdings" w:hAnsi="Wingdings" w:hint="default"/>
      </w:rPr>
    </w:lvl>
    <w:lvl w:ilvl="3" w:tplc="F482BEC0" w:tentative="1">
      <w:start w:val="1"/>
      <w:numFmt w:val="bullet"/>
      <w:lvlText w:val=""/>
      <w:lvlJc w:val="left"/>
      <w:pPr>
        <w:tabs>
          <w:tab w:val="num" w:pos="2520"/>
        </w:tabs>
        <w:ind w:left="2520" w:hanging="360"/>
      </w:pPr>
      <w:rPr>
        <w:rFonts w:ascii="Symbol" w:hAnsi="Symbol" w:hint="default"/>
      </w:rPr>
    </w:lvl>
    <w:lvl w:ilvl="4" w:tplc="4E0EE3F0" w:tentative="1">
      <w:start w:val="1"/>
      <w:numFmt w:val="bullet"/>
      <w:lvlText w:val="o"/>
      <w:lvlJc w:val="left"/>
      <w:pPr>
        <w:tabs>
          <w:tab w:val="num" w:pos="3240"/>
        </w:tabs>
        <w:ind w:left="3240" w:hanging="360"/>
      </w:pPr>
      <w:rPr>
        <w:rFonts w:ascii="Courier New" w:hAnsi="Courier New" w:cs="Courier New" w:hint="default"/>
      </w:rPr>
    </w:lvl>
    <w:lvl w:ilvl="5" w:tplc="31AABF12" w:tentative="1">
      <w:start w:val="1"/>
      <w:numFmt w:val="bullet"/>
      <w:lvlText w:val=""/>
      <w:lvlJc w:val="left"/>
      <w:pPr>
        <w:tabs>
          <w:tab w:val="num" w:pos="3960"/>
        </w:tabs>
        <w:ind w:left="3960" w:hanging="360"/>
      </w:pPr>
      <w:rPr>
        <w:rFonts w:ascii="Wingdings" w:hAnsi="Wingdings" w:hint="default"/>
      </w:rPr>
    </w:lvl>
    <w:lvl w:ilvl="6" w:tplc="AC7C8A32" w:tentative="1">
      <w:start w:val="1"/>
      <w:numFmt w:val="bullet"/>
      <w:lvlText w:val=""/>
      <w:lvlJc w:val="left"/>
      <w:pPr>
        <w:tabs>
          <w:tab w:val="num" w:pos="4680"/>
        </w:tabs>
        <w:ind w:left="4680" w:hanging="360"/>
      </w:pPr>
      <w:rPr>
        <w:rFonts w:ascii="Symbol" w:hAnsi="Symbol" w:hint="default"/>
      </w:rPr>
    </w:lvl>
    <w:lvl w:ilvl="7" w:tplc="FFD05FAC" w:tentative="1">
      <w:start w:val="1"/>
      <w:numFmt w:val="bullet"/>
      <w:lvlText w:val="o"/>
      <w:lvlJc w:val="left"/>
      <w:pPr>
        <w:tabs>
          <w:tab w:val="num" w:pos="5400"/>
        </w:tabs>
        <w:ind w:left="5400" w:hanging="360"/>
      </w:pPr>
      <w:rPr>
        <w:rFonts w:ascii="Courier New" w:hAnsi="Courier New" w:cs="Courier New" w:hint="default"/>
      </w:rPr>
    </w:lvl>
    <w:lvl w:ilvl="8" w:tplc="E6F49B3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F6374"/>
    <w:multiLevelType w:val="hybridMultilevel"/>
    <w:tmpl w:val="619E7400"/>
    <w:lvl w:ilvl="0" w:tplc="A350D24A">
      <w:start w:val="1"/>
      <w:numFmt w:val="bullet"/>
      <w:lvlText w:val="•"/>
      <w:lvlJc w:val="left"/>
      <w:pPr>
        <w:ind w:left="720" w:hanging="360"/>
      </w:pPr>
      <w:rPr>
        <w:rFonts w:ascii="Times New Roman" w:hAnsi="Times New Roman" w:cs="Times New Roman" w:hint="default"/>
      </w:rPr>
    </w:lvl>
    <w:lvl w:ilvl="1" w:tplc="E9945A82" w:tentative="1">
      <w:start w:val="1"/>
      <w:numFmt w:val="bullet"/>
      <w:lvlText w:val="o"/>
      <w:lvlJc w:val="left"/>
      <w:pPr>
        <w:ind w:left="1440" w:hanging="360"/>
      </w:pPr>
      <w:rPr>
        <w:rFonts w:ascii="Courier New" w:hAnsi="Courier New" w:cs="Courier New" w:hint="default"/>
      </w:rPr>
    </w:lvl>
    <w:lvl w:ilvl="2" w:tplc="B42A46B4" w:tentative="1">
      <w:start w:val="1"/>
      <w:numFmt w:val="bullet"/>
      <w:lvlText w:val=""/>
      <w:lvlJc w:val="left"/>
      <w:pPr>
        <w:ind w:left="2160" w:hanging="360"/>
      </w:pPr>
      <w:rPr>
        <w:rFonts w:ascii="Wingdings" w:hAnsi="Wingdings" w:hint="default"/>
      </w:rPr>
    </w:lvl>
    <w:lvl w:ilvl="3" w:tplc="C7A47F28" w:tentative="1">
      <w:start w:val="1"/>
      <w:numFmt w:val="bullet"/>
      <w:lvlText w:val=""/>
      <w:lvlJc w:val="left"/>
      <w:pPr>
        <w:ind w:left="2880" w:hanging="360"/>
      </w:pPr>
      <w:rPr>
        <w:rFonts w:ascii="Symbol" w:hAnsi="Symbol" w:hint="default"/>
      </w:rPr>
    </w:lvl>
    <w:lvl w:ilvl="4" w:tplc="B570228E" w:tentative="1">
      <w:start w:val="1"/>
      <w:numFmt w:val="bullet"/>
      <w:lvlText w:val="o"/>
      <w:lvlJc w:val="left"/>
      <w:pPr>
        <w:ind w:left="3600" w:hanging="360"/>
      </w:pPr>
      <w:rPr>
        <w:rFonts w:ascii="Courier New" w:hAnsi="Courier New" w:cs="Courier New" w:hint="default"/>
      </w:rPr>
    </w:lvl>
    <w:lvl w:ilvl="5" w:tplc="1A126AE2" w:tentative="1">
      <w:start w:val="1"/>
      <w:numFmt w:val="bullet"/>
      <w:lvlText w:val=""/>
      <w:lvlJc w:val="left"/>
      <w:pPr>
        <w:ind w:left="4320" w:hanging="360"/>
      </w:pPr>
      <w:rPr>
        <w:rFonts w:ascii="Wingdings" w:hAnsi="Wingdings" w:hint="default"/>
      </w:rPr>
    </w:lvl>
    <w:lvl w:ilvl="6" w:tplc="CD12A764" w:tentative="1">
      <w:start w:val="1"/>
      <w:numFmt w:val="bullet"/>
      <w:lvlText w:val=""/>
      <w:lvlJc w:val="left"/>
      <w:pPr>
        <w:ind w:left="5040" w:hanging="360"/>
      </w:pPr>
      <w:rPr>
        <w:rFonts w:ascii="Symbol" w:hAnsi="Symbol" w:hint="default"/>
      </w:rPr>
    </w:lvl>
    <w:lvl w:ilvl="7" w:tplc="47308C7C" w:tentative="1">
      <w:start w:val="1"/>
      <w:numFmt w:val="bullet"/>
      <w:lvlText w:val="o"/>
      <w:lvlJc w:val="left"/>
      <w:pPr>
        <w:ind w:left="5760" w:hanging="360"/>
      </w:pPr>
      <w:rPr>
        <w:rFonts w:ascii="Courier New" w:hAnsi="Courier New" w:cs="Courier New" w:hint="default"/>
      </w:rPr>
    </w:lvl>
    <w:lvl w:ilvl="8" w:tplc="1D5A8444"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A18ABE76">
      <w:start w:val="1"/>
      <w:numFmt w:val="bullet"/>
      <w:lvlText w:val=""/>
      <w:lvlJc w:val="left"/>
      <w:pPr>
        <w:tabs>
          <w:tab w:val="num" w:pos="720"/>
        </w:tabs>
        <w:ind w:left="720" w:hanging="360"/>
      </w:pPr>
      <w:rPr>
        <w:rFonts w:ascii="Symbol" w:hAnsi="Symbol" w:hint="default"/>
      </w:rPr>
    </w:lvl>
    <w:lvl w:ilvl="1" w:tplc="5E9043AE" w:tentative="1">
      <w:start w:val="1"/>
      <w:numFmt w:val="bullet"/>
      <w:lvlText w:val="o"/>
      <w:lvlJc w:val="left"/>
      <w:pPr>
        <w:tabs>
          <w:tab w:val="num" w:pos="1440"/>
        </w:tabs>
        <w:ind w:left="1440" w:hanging="360"/>
      </w:pPr>
      <w:rPr>
        <w:rFonts w:ascii="Courier New" w:hAnsi="Courier New" w:cs="Courier New" w:hint="default"/>
      </w:rPr>
    </w:lvl>
    <w:lvl w:ilvl="2" w:tplc="BFFE1240" w:tentative="1">
      <w:start w:val="1"/>
      <w:numFmt w:val="bullet"/>
      <w:lvlText w:val=""/>
      <w:lvlJc w:val="left"/>
      <w:pPr>
        <w:tabs>
          <w:tab w:val="num" w:pos="2160"/>
        </w:tabs>
        <w:ind w:left="2160" w:hanging="360"/>
      </w:pPr>
      <w:rPr>
        <w:rFonts w:ascii="Wingdings" w:hAnsi="Wingdings" w:hint="default"/>
      </w:rPr>
    </w:lvl>
    <w:lvl w:ilvl="3" w:tplc="84D08BAC" w:tentative="1">
      <w:start w:val="1"/>
      <w:numFmt w:val="bullet"/>
      <w:lvlText w:val=""/>
      <w:lvlJc w:val="left"/>
      <w:pPr>
        <w:tabs>
          <w:tab w:val="num" w:pos="2880"/>
        </w:tabs>
        <w:ind w:left="2880" w:hanging="360"/>
      </w:pPr>
      <w:rPr>
        <w:rFonts w:ascii="Symbol" w:hAnsi="Symbol" w:hint="default"/>
      </w:rPr>
    </w:lvl>
    <w:lvl w:ilvl="4" w:tplc="BB58A1A0" w:tentative="1">
      <w:start w:val="1"/>
      <w:numFmt w:val="bullet"/>
      <w:lvlText w:val="o"/>
      <w:lvlJc w:val="left"/>
      <w:pPr>
        <w:tabs>
          <w:tab w:val="num" w:pos="3600"/>
        </w:tabs>
        <w:ind w:left="3600" w:hanging="360"/>
      </w:pPr>
      <w:rPr>
        <w:rFonts w:ascii="Courier New" w:hAnsi="Courier New" w:cs="Courier New" w:hint="default"/>
      </w:rPr>
    </w:lvl>
    <w:lvl w:ilvl="5" w:tplc="EA0C7E8C" w:tentative="1">
      <w:start w:val="1"/>
      <w:numFmt w:val="bullet"/>
      <w:lvlText w:val=""/>
      <w:lvlJc w:val="left"/>
      <w:pPr>
        <w:tabs>
          <w:tab w:val="num" w:pos="4320"/>
        </w:tabs>
        <w:ind w:left="4320" w:hanging="360"/>
      </w:pPr>
      <w:rPr>
        <w:rFonts w:ascii="Wingdings" w:hAnsi="Wingdings" w:hint="default"/>
      </w:rPr>
    </w:lvl>
    <w:lvl w:ilvl="6" w:tplc="697C3F6C" w:tentative="1">
      <w:start w:val="1"/>
      <w:numFmt w:val="bullet"/>
      <w:lvlText w:val=""/>
      <w:lvlJc w:val="left"/>
      <w:pPr>
        <w:tabs>
          <w:tab w:val="num" w:pos="5040"/>
        </w:tabs>
        <w:ind w:left="5040" w:hanging="360"/>
      </w:pPr>
      <w:rPr>
        <w:rFonts w:ascii="Symbol" w:hAnsi="Symbol" w:hint="default"/>
      </w:rPr>
    </w:lvl>
    <w:lvl w:ilvl="7" w:tplc="6BF2937E" w:tentative="1">
      <w:start w:val="1"/>
      <w:numFmt w:val="bullet"/>
      <w:lvlText w:val="o"/>
      <w:lvlJc w:val="left"/>
      <w:pPr>
        <w:tabs>
          <w:tab w:val="num" w:pos="5760"/>
        </w:tabs>
        <w:ind w:left="5760" w:hanging="360"/>
      </w:pPr>
      <w:rPr>
        <w:rFonts w:ascii="Courier New" w:hAnsi="Courier New" w:cs="Courier New" w:hint="default"/>
      </w:rPr>
    </w:lvl>
    <w:lvl w:ilvl="8" w:tplc="C8921F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E4C18"/>
    <w:multiLevelType w:val="hybridMultilevel"/>
    <w:tmpl w:val="F57C2BE2"/>
    <w:lvl w:ilvl="0" w:tplc="04E299BC">
      <w:start w:val="1"/>
      <w:numFmt w:val="bullet"/>
      <w:lvlText w:val="•"/>
      <w:lvlJc w:val="left"/>
      <w:pPr>
        <w:ind w:left="360" w:hanging="360"/>
      </w:pPr>
      <w:rPr>
        <w:rFonts w:ascii="Times New Roman" w:hAnsi="Times New Roman" w:cs="Times New Roman" w:hint="default"/>
      </w:rPr>
    </w:lvl>
    <w:lvl w:ilvl="1" w:tplc="259EA62A" w:tentative="1">
      <w:start w:val="1"/>
      <w:numFmt w:val="bullet"/>
      <w:lvlText w:val="o"/>
      <w:lvlJc w:val="left"/>
      <w:pPr>
        <w:ind w:left="1080" w:hanging="360"/>
      </w:pPr>
      <w:rPr>
        <w:rFonts w:ascii="Courier New" w:hAnsi="Courier New" w:cs="Courier New" w:hint="default"/>
      </w:rPr>
    </w:lvl>
    <w:lvl w:ilvl="2" w:tplc="4C329B1A" w:tentative="1">
      <w:start w:val="1"/>
      <w:numFmt w:val="bullet"/>
      <w:lvlText w:val=""/>
      <w:lvlJc w:val="left"/>
      <w:pPr>
        <w:ind w:left="1800" w:hanging="360"/>
      </w:pPr>
      <w:rPr>
        <w:rFonts w:ascii="Wingdings" w:hAnsi="Wingdings" w:hint="default"/>
      </w:rPr>
    </w:lvl>
    <w:lvl w:ilvl="3" w:tplc="ADAE98B8" w:tentative="1">
      <w:start w:val="1"/>
      <w:numFmt w:val="bullet"/>
      <w:lvlText w:val=""/>
      <w:lvlJc w:val="left"/>
      <w:pPr>
        <w:ind w:left="2520" w:hanging="360"/>
      </w:pPr>
      <w:rPr>
        <w:rFonts w:ascii="Symbol" w:hAnsi="Symbol" w:hint="default"/>
      </w:rPr>
    </w:lvl>
    <w:lvl w:ilvl="4" w:tplc="41E2D506" w:tentative="1">
      <w:start w:val="1"/>
      <w:numFmt w:val="bullet"/>
      <w:lvlText w:val="o"/>
      <w:lvlJc w:val="left"/>
      <w:pPr>
        <w:ind w:left="3240" w:hanging="360"/>
      </w:pPr>
      <w:rPr>
        <w:rFonts w:ascii="Courier New" w:hAnsi="Courier New" w:cs="Courier New" w:hint="default"/>
      </w:rPr>
    </w:lvl>
    <w:lvl w:ilvl="5" w:tplc="ED324C5C" w:tentative="1">
      <w:start w:val="1"/>
      <w:numFmt w:val="bullet"/>
      <w:lvlText w:val=""/>
      <w:lvlJc w:val="left"/>
      <w:pPr>
        <w:ind w:left="3960" w:hanging="360"/>
      </w:pPr>
      <w:rPr>
        <w:rFonts w:ascii="Wingdings" w:hAnsi="Wingdings" w:hint="default"/>
      </w:rPr>
    </w:lvl>
    <w:lvl w:ilvl="6" w:tplc="D4BEF31C" w:tentative="1">
      <w:start w:val="1"/>
      <w:numFmt w:val="bullet"/>
      <w:lvlText w:val=""/>
      <w:lvlJc w:val="left"/>
      <w:pPr>
        <w:ind w:left="4680" w:hanging="360"/>
      </w:pPr>
      <w:rPr>
        <w:rFonts w:ascii="Symbol" w:hAnsi="Symbol" w:hint="default"/>
      </w:rPr>
    </w:lvl>
    <w:lvl w:ilvl="7" w:tplc="211A2DB0" w:tentative="1">
      <w:start w:val="1"/>
      <w:numFmt w:val="bullet"/>
      <w:lvlText w:val="o"/>
      <w:lvlJc w:val="left"/>
      <w:pPr>
        <w:ind w:left="5400" w:hanging="360"/>
      </w:pPr>
      <w:rPr>
        <w:rFonts w:ascii="Courier New" w:hAnsi="Courier New" w:cs="Courier New" w:hint="default"/>
      </w:rPr>
    </w:lvl>
    <w:lvl w:ilvl="8" w:tplc="1FD0DC12" w:tentative="1">
      <w:start w:val="1"/>
      <w:numFmt w:val="bullet"/>
      <w:lvlText w:val=""/>
      <w:lvlJc w:val="left"/>
      <w:pPr>
        <w:ind w:left="6120" w:hanging="360"/>
      </w:pPr>
      <w:rPr>
        <w:rFonts w:ascii="Wingdings" w:hAnsi="Wingdings" w:hint="default"/>
      </w:rPr>
    </w:lvl>
  </w:abstractNum>
  <w:abstractNum w:abstractNumId="6"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E135BD9"/>
    <w:multiLevelType w:val="hybridMultilevel"/>
    <w:tmpl w:val="DAD6C0E0"/>
    <w:lvl w:ilvl="0" w:tplc="CBC01926">
      <w:start w:val="1"/>
      <w:numFmt w:val="bullet"/>
      <w:lvlText w:val=""/>
      <w:lvlJc w:val="left"/>
      <w:pPr>
        <w:tabs>
          <w:tab w:val="num" w:pos="397"/>
        </w:tabs>
        <w:ind w:left="397" w:hanging="397"/>
      </w:pPr>
      <w:rPr>
        <w:rFonts w:ascii="Symbol" w:hAnsi="Symbol" w:hint="default"/>
      </w:rPr>
    </w:lvl>
    <w:lvl w:ilvl="1" w:tplc="4CBAC8F8" w:tentative="1">
      <w:start w:val="1"/>
      <w:numFmt w:val="bullet"/>
      <w:lvlText w:val="o"/>
      <w:lvlJc w:val="left"/>
      <w:pPr>
        <w:tabs>
          <w:tab w:val="num" w:pos="1440"/>
        </w:tabs>
        <w:ind w:left="1440" w:hanging="360"/>
      </w:pPr>
      <w:rPr>
        <w:rFonts w:ascii="Courier New" w:hAnsi="Courier New" w:cs="Courier New" w:hint="default"/>
      </w:rPr>
    </w:lvl>
    <w:lvl w:ilvl="2" w:tplc="78EED174" w:tentative="1">
      <w:start w:val="1"/>
      <w:numFmt w:val="bullet"/>
      <w:lvlText w:val=""/>
      <w:lvlJc w:val="left"/>
      <w:pPr>
        <w:tabs>
          <w:tab w:val="num" w:pos="2160"/>
        </w:tabs>
        <w:ind w:left="2160" w:hanging="360"/>
      </w:pPr>
      <w:rPr>
        <w:rFonts w:ascii="Wingdings" w:hAnsi="Wingdings" w:hint="default"/>
      </w:rPr>
    </w:lvl>
    <w:lvl w:ilvl="3" w:tplc="DB9A293E" w:tentative="1">
      <w:start w:val="1"/>
      <w:numFmt w:val="bullet"/>
      <w:lvlText w:val=""/>
      <w:lvlJc w:val="left"/>
      <w:pPr>
        <w:tabs>
          <w:tab w:val="num" w:pos="2880"/>
        </w:tabs>
        <w:ind w:left="2880" w:hanging="360"/>
      </w:pPr>
      <w:rPr>
        <w:rFonts w:ascii="Symbol" w:hAnsi="Symbol" w:hint="default"/>
      </w:rPr>
    </w:lvl>
    <w:lvl w:ilvl="4" w:tplc="B4C2F89A" w:tentative="1">
      <w:start w:val="1"/>
      <w:numFmt w:val="bullet"/>
      <w:lvlText w:val="o"/>
      <w:lvlJc w:val="left"/>
      <w:pPr>
        <w:tabs>
          <w:tab w:val="num" w:pos="3600"/>
        </w:tabs>
        <w:ind w:left="3600" w:hanging="360"/>
      </w:pPr>
      <w:rPr>
        <w:rFonts w:ascii="Courier New" w:hAnsi="Courier New" w:cs="Courier New" w:hint="default"/>
      </w:rPr>
    </w:lvl>
    <w:lvl w:ilvl="5" w:tplc="C578298E" w:tentative="1">
      <w:start w:val="1"/>
      <w:numFmt w:val="bullet"/>
      <w:lvlText w:val=""/>
      <w:lvlJc w:val="left"/>
      <w:pPr>
        <w:tabs>
          <w:tab w:val="num" w:pos="4320"/>
        </w:tabs>
        <w:ind w:left="4320" w:hanging="360"/>
      </w:pPr>
      <w:rPr>
        <w:rFonts w:ascii="Wingdings" w:hAnsi="Wingdings" w:hint="default"/>
      </w:rPr>
    </w:lvl>
    <w:lvl w:ilvl="6" w:tplc="B1EA10DE" w:tentative="1">
      <w:start w:val="1"/>
      <w:numFmt w:val="bullet"/>
      <w:lvlText w:val=""/>
      <w:lvlJc w:val="left"/>
      <w:pPr>
        <w:tabs>
          <w:tab w:val="num" w:pos="5040"/>
        </w:tabs>
        <w:ind w:left="5040" w:hanging="360"/>
      </w:pPr>
      <w:rPr>
        <w:rFonts w:ascii="Symbol" w:hAnsi="Symbol" w:hint="default"/>
      </w:rPr>
    </w:lvl>
    <w:lvl w:ilvl="7" w:tplc="6696EA1E" w:tentative="1">
      <w:start w:val="1"/>
      <w:numFmt w:val="bullet"/>
      <w:lvlText w:val="o"/>
      <w:lvlJc w:val="left"/>
      <w:pPr>
        <w:tabs>
          <w:tab w:val="num" w:pos="5760"/>
        </w:tabs>
        <w:ind w:left="5760" w:hanging="360"/>
      </w:pPr>
      <w:rPr>
        <w:rFonts w:ascii="Courier New" w:hAnsi="Courier New" w:cs="Courier New" w:hint="default"/>
      </w:rPr>
    </w:lvl>
    <w:lvl w:ilvl="8" w:tplc="2CF2849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41609"/>
    <w:multiLevelType w:val="hybridMultilevel"/>
    <w:tmpl w:val="1E5AABE8"/>
    <w:lvl w:ilvl="0" w:tplc="D5A8360E">
      <w:start w:val="1"/>
      <w:numFmt w:val="decimal"/>
      <w:lvlText w:val="%1."/>
      <w:lvlJc w:val="left"/>
      <w:pPr>
        <w:tabs>
          <w:tab w:val="num" w:pos="570"/>
        </w:tabs>
        <w:ind w:left="570" w:hanging="570"/>
      </w:pPr>
      <w:rPr>
        <w:rFonts w:hint="default"/>
      </w:rPr>
    </w:lvl>
    <w:lvl w:ilvl="1" w:tplc="3BB4BBE2" w:tentative="1">
      <w:start w:val="1"/>
      <w:numFmt w:val="lowerLetter"/>
      <w:lvlText w:val="%2."/>
      <w:lvlJc w:val="left"/>
      <w:pPr>
        <w:tabs>
          <w:tab w:val="num" w:pos="1080"/>
        </w:tabs>
        <w:ind w:left="1080" w:hanging="360"/>
      </w:pPr>
    </w:lvl>
    <w:lvl w:ilvl="2" w:tplc="5F2A28C8" w:tentative="1">
      <w:start w:val="1"/>
      <w:numFmt w:val="lowerRoman"/>
      <w:lvlText w:val="%3."/>
      <w:lvlJc w:val="right"/>
      <w:pPr>
        <w:tabs>
          <w:tab w:val="num" w:pos="1800"/>
        </w:tabs>
        <w:ind w:left="1800" w:hanging="180"/>
      </w:pPr>
    </w:lvl>
    <w:lvl w:ilvl="3" w:tplc="D1CE64D6" w:tentative="1">
      <w:start w:val="1"/>
      <w:numFmt w:val="decimal"/>
      <w:lvlText w:val="%4."/>
      <w:lvlJc w:val="left"/>
      <w:pPr>
        <w:tabs>
          <w:tab w:val="num" w:pos="2520"/>
        </w:tabs>
        <w:ind w:left="2520" w:hanging="360"/>
      </w:pPr>
    </w:lvl>
    <w:lvl w:ilvl="4" w:tplc="E7F656C0" w:tentative="1">
      <w:start w:val="1"/>
      <w:numFmt w:val="lowerLetter"/>
      <w:lvlText w:val="%5."/>
      <w:lvlJc w:val="left"/>
      <w:pPr>
        <w:tabs>
          <w:tab w:val="num" w:pos="3240"/>
        </w:tabs>
        <w:ind w:left="3240" w:hanging="360"/>
      </w:pPr>
    </w:lvl>
    <w:lvl w:ilvl="5" w:tplc="86E81C04" w:tentative="1">
      <w:start w:val="1"/>
      <w:numFmt w:val="lowerRoman"/>
      <w:lvlText w:val="%6."/>
      <w:lvlJc w:val="right"/>
      <w:pPr>
        <w:tabs>
          <w:tab w:val="num" w:pos="3960"/>
        </w:tabs>
        <w:ind w:left="3960" w:hanging="180"/>
      </w:pPr>
    </w:lvl>
    <w:lvl w:ilvl="6" w:tplc="49CA2878" w:tentative="1">
      <w:start w:val="1"/>
      <w:numFmt w:val="decimal"/>
      <w:lvlText w:val="%7."/>
      <w:lvlJc w:val="left"/>
      <w:pPr>
        <w:tabs>
          <w:tab w:val="num" w:pos="4680"/>
        </w:tabs>
        <w:ind w:left="4680" w:hanging="360"/>
      </w:pPr>
    </w:lvl>
    <w:lvl w:ilvl="7" w:tplc="FA9CD2E8" w:tentative="1">
      <w:start w:val="1"/>
      <w:numFmt w:val="lowerLetter"/>
      <w:lvlText w:val="%8."/>
      <w:lvlJc w:val="left"/>
      <w:pPr>
        <w:tabs>
          <w:tab w:val="num" w:pos="5400"/>
        </w:tabs>
        <w:ind w:left="5400" w:hanging="360"/>
      </w:pPr>
    </w:lvl>
    <w:lvl w:ilvl="8" w:tplc="8BBE79D2" w:tentative="1">
      <w:start w:val="1"/>
      <w:numFmt w:val="lowerRoman"/>
      <w:lvlText w:val="%9."/>
      <w:lvlJc w:val="right"/>
      <w:pPr>
        <w:tabs>
          <w:tab w:val="num" w:pos="6120"/>
        </w:tabs>
        <w:ind w:left="6120" w:hanging="180"/>
      </w:p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4F540BFF"/>
    <w:multiLevelType w:val="hybridMultilevel"/>
    <w:tmpl w:val="B58C6224"/>
    <w:lvl w:ilvl="0" w:tplc="3266BD8A">
      <w:start w:val="1"/>
      <w:numFmt w:val="bullet"/>
      <w:lvlText w:val=""/>
      <w:lvlJc w:val="left"/>
      <w:pPr>
        <w:ind w:left="720" w:hanging="360"/>
      </w:pPr>
      <w:rPr>
        <w:rFonts w:ascii="Symbol" w:hAnsi="Symbol" w:hint="default"/>
      </w:rPr>
    </w:lvl>
    <w:lvl w:ilvl="1" w:tplc="0E6A3524" w:tentative="1">
      <w:start w:val="1"/>
      <w:numFmt w:val="bullet"/>
      <w:lvlText w:val="o"/>
      <w:lvlJc w:val="left"/>
      <w:pPr>
        <w:ind w:left="1440" w:hanging="360"/>
      </w:pPr>
      <w:rPr>
        <w:rFonts w:ascii="Courier New" w:hAnsi="Courier New" w:cs="Courier New" w:hint="default"/>
      </w:rPr>
    </w:lvl>
    <w:lvl w:ilvl="2" w:tplc="EFFE8B4C" w:tentative="1">
      <w:start w:val="1"/>
      <w:numFmt w:val="bullet"/>
      <w:lvlText w:val=""/>
      <w:lvlJc w:val="left"/>
      <w:pPr>
        <w:ind w:left="2160" w:hanging="360"/>
      </w:pPr>
      <w:rPr>
        <w:rFonts w:ascii="Wingdings" w:hAnsi="Wingdings" w:hint="default"/>
      </w:rPr>
    </w:lvl>
    <w:lvl w:ilvl="3" w:tplc="5628AD7C" w:tentative="1">
      <w:start w:val="1"/>
      <w:numFmt w:val="bullet"/>
      <w:lvlText w:val=""/>
      <w:lvlJc w:val="left"/>
      <w:pPr>
        <w:ind w:left="2880" w:hanging="360"/>
      </w:pPr>
      <w:rPr>
        <w:rFonts w:ascii="Symbol" w:hAnsi="Symbol" w:hint="default"/>
      </w:rPr>
    </w:lvl>
    <w:lvl w:ilvl="4" w:tplc="E4425766" w:tentative="1">
      <w:start w:val="1"/>
      <w:numFmt w:val="bullet"/>
      <w:lvlText w:val="o"/>
      <w:lvlJc w:val="left"/>
      <w:pPr>
        <w:ind w:left="3600" w:hanging="360"/>
      </w:pPr>
      <w:rPr>
        <w:rFonts w:ascii="Courier New" w:hAnsi="Courier New" w:cs="Courier New" w:hint="default"/>
      </w:rPr>
    </w:lvl>
    <w:lvl w:ilvl="5" w:tplc="65084CB0" w:tentative="1">
      <w:start w:val="1"/>
      <w:numFmt w:val="bullet"/>
      <w:lvlText w:val=""/>
      <w:lvlJc w:val="left"/>
      <w:pPr>
        <w:ind w:left="4320" w:hanging="360"/>
      </w:pPr>
      <w:rPr>
        <w:rFonts w:ascii="Wingdings" w:hAnsi="Wingdings" w:hint="default"/>
      </w:rPr>
    </w:lvl>
    <w:lvl w:ilvl="6" w:tplc="5AFA9B2A" w:tentative="1">
      <w:start w:val="1"/>
      <w:numFmt w:val="bullet"/>
      <w:lvlText w:val=""/>
      <w:lvlJc w:val="left"/>
      <w:pPr>
        <w:ind w:left="5040" w:hanging="360"/>
      </w:pPr>
      <w:rPr>
        <w:rFonts w:ascii="Symbol" w:hAnsi="Symbol" w:hint="default"/>
      </w:rPr>
    </w:lvl>
    <w:lvl w:ilvl="7" w:tplc="0D222B92" w:tentative="1">
      <w:start w:val="1"/>
      <w:numFmt w:val="bullet"/>
      <w:lvlText w:val="o"/>
      <w:lvlJc w:val="left"/>
      <w:pPr>
        <w:ind w:left="5760" w:hanging="360"/>
      </w:pPr>
      <w:rPr>
        <w:rFonts w:ascii="Courier New" w:hAnsi="Courier New" w:cs="Courier New" w:hint="default"/>
      </w:rPr>
    </w:lvl>
    <w:lvl w:ilvl="8" w:tplc="F230A6BE" w:tentative="1">
      <w:start w:val="1"/>
      <w:numFmt w:val="bullet"/>
      <w:lvlText w:val=""/>
      <w:lvlJc w:val="left"/>
      <w:pPr>
        <w:ind w:left="6480" w:hanging="360"/>
      </w:pPr>
      <w:rPr>
        <w:rFonts w:ascii="Wingdings" w:hAnsi="Wingdings" w:hint="default"/>
      </w:rPr>
    </w:lvl>
  </w:abstractNum>
  <w:abstractNum w:abstractNumId="1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4" w15:restartNumberingAfterBreak="0">
    <w:nsid w:val="58B56C73"/>
    <w:multiLevelType w:val="hybridMultilevel"/>
    <w:tmpl w:val="5BA42128"/>
    <w:lvl w:ilvl="0" w:tplc="3C9A62FC">
      <w:start w:val="2"/>
      <w:numFmt w:val="decimal"/>
      <w:lvlText w:val="%1."/>
      <w:lvlJc w:val="left"/>
      <w:pPr>
        <w:tabs>
          <w:tab w:val="num" w:pos="570"/>
        </w:tabs>
        <w:ind w:left="570" w:hanging="570"/>
      </w:pPr>
      <w:rPr>
        <w:rFonts w:hint="default"/>
      </w:rPr>
    </w:lvl>
    <w:lvl w:ilvl="1" w:tplc="C31A4484" w:tentative="1">
      <w:start w:val="1"/>
      <w:numFmt w:val="lowerLetter"/>
      <w:lvlText w:val="%2."/>
      <w:lvlJc w:val="left"/>
      <w:pPr>
        <w:tabs>
          <w:tab w:val="num" w:pos="1080"/>
        </w:tabs>
        <w:ind w:left="1080" w:hanging="360"/>
      </w:pPr>
    </w:lvl>
    <w:lvl w:ilvl="2" w:tplc="CADACC64" w:tentative="1">
      <w:start w:val="1"/>
      <w:numFmt w:val="lowerRoman"/>
      <w:lvlText w:val="%3."/>
      <w:lvlJc w:val="right"/>
      <w:pPr>
        <w:tabs>
          <w:tab w:val="num" w:pos="1800"/>
        </w:tabs>
        <w:ind w:left="1800" w:hanging="180"/>
      </w:pPr>
    </w:lvl>
    <w:lvl w:ilvl="3" w:tplc="ABFECE42" w:tentative="1">
      <w:start w:val="1"/>
      <w:numFmt w:val="decimal"/>
      <w:lvlText w:val="%4."/>
      <w:lvlJc w:val="left"/>
      <w:pPr>
        <w:tabs>
          <w:tab w:val="num" w:pos="2520"/>
        </w:tabs>
        <w:ind w:left="2520" w:hanging="360"/>
      </w:pPr>
    </w:lvl>
    <w:lvl w:ilvl="4" w:tplc="61E2995C" w:tentative="1">
      <w:start w:val="1"/>
      <w:numFmt w:val="lowerLetter"/>
      <w:lvlText w:val="%5."/>
      <w:lvlJc w:val="left"/>
      <w:pPr>
        <w:tabs>
          <w:tab w:val="num" w:pos="3240"/>
        </w:tabs>
        <w:ind w:left="3240" w:hanging="360"/>
      </w:pPr>
    </w:lvl>
    <w:lvl w:ilvl="5" w:tplc="DAC8A314" w:tentative="1">
      <w:start w:val="1"/>
      <w:numFmt w:val="lowerRoman"/>
      <w:lvlText w:val="%6."/>
      <w:lvlJc w:val="right"/>
      <w:pPr>
        <w:tabs>
          <w:tab w:val="num" w:pos="3960"/>
        </w:tabs>
        <w:ind w:left="3960" w:hanging="180"/>
      </w:pPr>
    </w:lvl>
    <w:lvl w:ilvl="6" w:tplc="DF0E99CE" w:tentative="1">
      <w:start w:val="1"/>
      <w:numFmt w:val="decimal"/>
      <w:lvlText w:val="%7."/>
      <w:lvlJc w:val="left"/>
      <w:pPr>
        <w:tabs>
          <w:tab w:val="num" w:pos="4680"/>
        </w:tabs>
        <w:ind w:left="4680" w:hanging="360"/>
      </w:pPr>
    </w:lvl>
    <w:lvl w:ilvl="7" w:tplc="149C0BDA" w:tentative="1">
      <w:start w:val="1"/>
      <w:numFmt w:val="lowerLetter"/>
      <w:lvlText w:val="%8."/>
      <w:lvlJc w:val="left"/>
      <w:pPr>
        <w:tabs>
          <w:tab w:val="num" w:pos="5400"/>
        </w:tabs>
        <w:ind w:left="5400" w:hanging="360"/>
      </w:pPr>
    </w:lvl>
    <w:lvl w:ilvl="8" w:tplc="F4E816F2" w:tentative="1">
      <w:start w:val="1"/>
      <w:numFmt w:val="lowerRoman"/>
      <w:lvlText w:val="%9."/>
      <w:lvlJc w:val="right"/>
      <w:pPr>
        <w:tabs>
          <w:tab w:val="num" w:pos="6120"/>
        </w:tabs>
        <w:ind w:left="6120" w:hanging="180"/>
      </w:pPr>
    </w:lvl>
  </w:abstractNum>
  <w:abstractNum w:abstractNumId="15"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8" w15:restartNumberingAfterBreak="0">
    <w:nsid w:val="69E95A54"/>
    <w:multiLevelType w:val="hybridMultilevel"/>
    <w:tmpl w:val="3C18EFB0"/>
    <w:lvl w:ilvl="0" w:tplc="3ABA56FC">
      <w:start w:val="1"/>
      <w:numFmt w:val="bullet"/>
      <w:lvlText w:val=""/>
      <w:lvlJc w:val="left"/>
      <w:pPr>
        <w:tabs>
          <w:tab w:val="num" w:pos="397"/>
        </w:tabs>
        <w:ind w:left="397" w:hanging="397"/>
      </w:pPr>
      <w:rPr>
        <w:rFonts w:ascii="Symbol" w:hAnsi="Symbol" w:hint="default"/>
      </w:rPr>
    </w:lvl>
    <w:lvl w:ilvl="1" w:tplc="5F64EC5E" w:tentative="1">
      <w:start w:val="1"/>
      <w:numFmt w:val="bullet"/>
      <w:lvlText w:val="o"/>
      <w:lvlJc w:val="left"/>
      <w:pPr>
        <w:tabs>
          <w:tab w:val="num" w:pos="1440"/>
        </w:tabs>
        <w:ind w:left="1440" w:hanging="360"/>
      </w:pPr>
      <w:rPr>
        <w:rFonts w:ascii="Courier New" w:hAnsi="Courier New" w:cs="Courier New" w:hint="default"/>
      </w:rPr>
    </w:lvl>
    <w:lvl w:ilvl="2" w:tplc="541AF294" w:tentative="1">
      <w:start w:val="1"/>
      <w:numFmt w:val="bullet"/>
      <w:lvlText w:val=""/>
      <w:lvlJc w:val="left"/>
      <w:pPr>
        <w:tabs>
          <w:tab w:val="num" w:pos="2160"/>
        </w:tabs>
        <w:ind w:left="2160" w:hanging="360"/>
      </w:pPr>
      <w:rPr>
        <w:rFonts w:ascii="Wingdings" w:hAnsi="Wingdings" w:hint="default"/>
      </w:rPr>
    </w:lvl>
    <w:lvl w:ilvl="3" w:tplc="C54A2E64" w:tentative="1">
      <w:start w:val="1"/>
      <w:numFmt w:val="bullet"/>
      <w:lvlText w:val=""/>
      <w:lvlJc w:val="left"/>
      <w:pPr>
        <w:tabs>
          <w:tab w:val="num" w:pos="2880"/>
        </w:tabs>
        <w:ind w:left="2880" w:hanging="360"/>
      </w:pPr>
      <w:rPr>
        <w:rFonts w:ascii="Symbol" w:hAnsi="Symbol" w:hint="default"/>
      </w:rPr>
    </w:lvl>
    <w:lvl w:ilvl="4" w:tplc="2ACE8AC8" w:tentative="1">
      <w:start w:val="1"/>
      <w:numFmt w:val="bullet"/>
      <w:lvlText w:val="o"/>
      <w:lvlJc w:val="left"/>
      <w:pPr>
        <w:tabs>
          <w:tab w:val="num" w:pos="3600"/>
        </w:tabs>
        <w:ind w:left="3600" w:hanging="360"/>
      </w:pPr>
      <w:rPr>
        <w:rFonts w:ascii="Courier New" w:hAnsi="Courier New" w:cs="Courier New" w:hint="default"/>
      </w:rPr>
    </w:lvl>
    <w:lvl w:ilvl="5" w:tplc="C5003D78" w:tentative="1">
      <w:start w:val="1"/>
      <w:numFmt w:val="bullet"/>
      <w:lvlText w:val=""/>
      <w:lvlJc w:val="left"/>
      <w:pPr>
        <w:tabs>
          <w:tab w:val="num" w:pos="4320"/>
        </w:tabs>
        <w:ind w:left="4320" w:hanging="360"/>
      </w:pPr>
      <w:rPr>
        <w:rFonts w:ascii="Wingdings" w:hAnsi="Wingdings" w:hint="default"/>
      </w:rPr>
    </w:lvl>
    <w:lvl w:ilvl="6" w:tplc="9386ED92" w:tentative="1">
      <w:start w:val="1"/>
      <w:numFmt w:val="bullet"/>
      <w:lvlText w:val=""/>
      <w:lvlJc w:val="left"/>
      <w:pPr>
        <w:tabs>
          <w:tab w:val="num" w:pos="5040"/>
        </w:tabs>
        <w:ind w:left="5040" w:hanging="360"/>
      </w:pPr>
      <w:rPr>
        <w:rFonts w:ascii="Symbol" w:hAnsi="Symbol" w:hint="default"/>
      </w:rPr>
    </w:lvl>
    <w:lvl w:ilvl="7" w:tplc="7D14CB9E" w:tentative="1">
      <w:start w:val="1"/>
      <w:numFmt w:val="bullet"/>
      <w:lvlText w:val="o"/>
      <w:lvlJc w:val="left"/>
      <w:pPr>
        <w:tabs>
          <w:tab w:val="num" w:pos="5760"/>
        </w:tabs>
        <w:ind w:left="5760" w:hanging="360"/>
      </w:pPr>
      <w:rPr>
        <w:rFonts w:ascii="Courier New" w:hAnsi="Courier New" w:cs="Courier New" w:hint="default"/>
      </w:rPr>
    </w:lvl>
    <w:lvl w:ilvl="8" w:tplc="0B7286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1" w15:restartNumberingAfterBreak="0">
    <w:nsid w:val="6F9337D0"/>
    <w:multiLevelType w:val="hybridMultilevel"/>
    <w:tmpl w:val="B6C885E6"/>
    <w:lvl w:ilvl="0" w:tplc="987EBBEA">
      <w:start w:val="1"/>
      <w:numFmt w:val="bullet"/>
      <w:lvlText w:val=""/>
      <w:lvlJc w:val="left"/>
      <w:pPr>
        <w:tabs>
          <w:tab w:val="num" w:pos="720"/>
        </w:tabs>
        <w:ind w:left="720" w:hanging="360"/>
      </w:pPr>
      <w:rPr>
        <w:rFonts w:ascii="Symbol" w:hAnsi="Symbol" w:hint="default"/>
      </w:rPr>
    </w:lvl>
    <w:lvl w:ilvl="1" w:tplc="A808EE7E" w:tentative="1">
      <w:start w:val="1"/>
      <w:numFmt w:val="bullet"/>
      <w:lvlText w:val="o"/>
      <w:lvlJc w:val="left"/>
      <w:pPr>
        <w:tabs>
          <w:tab w:val="num" w:pos="1440"/>
        </w:tabs>
        <w:ind w:left="1440" w:hanging="360"/>
      </w:pPr>
      <w:rPr>
        <w:rFonts w:ascii="Courier New" w:hAnsi="Courier New" w:cs="Courier New" w:hint="default"/>
      </w:rPr>
    </w:lvl>
    <w:lvl w:ilvl="2" w:tplc="19FAF3BC" w:tentative="1">
      <w:start w:val="1"/>
      <w:numFmt w:val="bullet"/>
      <w:lvlText w:val=""/>
      <w:lvlJc w:val="left"/>
      <w:pPr>
        <w:tabs>
          <w:tab w:val="num" w:pos="2160"/>
        </w:tabs>
        <w:ind w:left="2160" w:hanging="360"/>
      </w:pPr>
      <w:rPr>
        <w:rFonts w:ascii="Wingdings" w:hAnsi="Wingdings" w:hint="default"/>
      </w:rPr>
    </w:lvl>
    <w:lvl w:ilvl="3" w:tplc="1A0E04E2" w:tentative="1">
      <w:start w:val="1"/>
      <w:numFmt w:val="bullet"/>
      <w:lvlText w:val=""/>
      <w:lvlJc w:val="left"/>
      <w:pPr>
        <w:tabs>
          <w:tab w:val="num" w:pos="2880"/>
        </w:tabs>
        <w:ind w:left="2880" w:hanging="360"/>
      </w:pPr>
      <w:rPr>
        <w:rFonts w:ascii="Symbol" w:hAnsi="Symbol" w:hint="default"/>
      </w:rPr>
    </w:lvl>
    <w:lvl w:ilvl="4" w:tplc="B73046C4" w:tentative="1">
      <w:start w:val="1"/>
      <w:numFmt w:val="bullet"/>
      <w:lvlText w:val="o"/>
      <w:lvlJc w:val="left"/>
      <w:pPr>
        <w:tabs>
          <w:tab w:val="num" w:pos="3600"/>
        </w:tabs>
        <w:ind w:left="3600" w:hanging="360"/>
      </w:pPr>
      <w:rPr>
        <w:rFonts w:ascii="Courier New" w:hAnsi="Courier New" w:cs="Courier New" w:hint="default"/>
      </w:rPr>
    </w:lvl>
    <w:lvl w:ilvl="5" w:tplc="1DF47AA6" w:tentative="1">
      <w:start w:val="1"/>
      <w:numFmt w:val="bullet"/>
      <w:lvlText w:val=""/>
      <w:lvlJc w:val="left"/>
      <w:pPr>
        <w:tabs>
          <w:tab w:val="num" w:pos="4320"/>
        </w:tabs>
        <w:ind w:left="4320" w:hanging="360"/>
      </w:pPr>
      <w:rPr>
        <w:rFonts w:ascii="Wingdings" w:hAnsi="Wingdings" w:hint="default"/>
      </w:rPr>
    </w:lvl>
    <w:lvl w:ilvl="6" w:tplc="A40E4186" w:tentative="1">
      <w:start w:val="1"/>
      <w:numFmt w:val="bullet"/>
      <w:lvlText w:val=""/>
      <w:lvlJc w:val="left"/>
      <w:pPr>
        <w:tabs>
          <w:tab w:val="num" w:pos="5040"/>
        </w:tabs>
        <w:ind w:left="5040" w:hanging="360"/>
      </w:pPr>
      <w:rPr>
        <w:rFonts w:ascii="Symbol" w:hAnsi="Symbol" w:hint="default"/>
      </w:rPr>
    </w:lvl>
    <w:lvl w:ilvl="7" w:tplc="2294F910" w:tentative="1">
      <w:start w:val="1"/>
      <w:numFmt w:val="bullet"/>
      <w:lvlText w:val="o"/>
      <w:lvlJc w:val="left"/>
      <w:pPr>
        <w:tabs>
          <w:tab w:val="num" w:pos="5760"/>
        </w:tabs>
        <w:ind w:left="5760" w:hanging="360"/>
      </w:pPr>
      <w:rPr>
        <w:rFonts w:ascii="Courier New" w:hAnsi="Courier New" w:cs="Courier New" w:hint="default"/>
      </w:rPr>
    </w:lvl>
    <w:lvl w:ilvl="8" w:tplc="7F6A7F8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AB50F1"/>
    <w:multiLevelType w:val="hybridMultilevel"/>
    <w:tmpl w:val="64CEA6CC"/>
    <w:lvl w:ilvl="0" w:tplc="6FD84AD2">
      <w:start w:val="1"/>
      <w:numFmt w:val="decimal"/>
      <w:lvlText w:val="%1)"/>
      <w:lvlJc w:val="left"/>
      <w:pPr>
        <w:ind w:left="720" w:hanging="360"/>
      </w:pPr>
      <w:rPr>
        <w:rFonts w:hint="default"/>
      </w:rPr>
    </w:lvl>
    <w:lvl w:ilvl="1" w:tplc="BCFA5DD4" w:tentative="1">
      <w:start w:val="1"/>
      <w:numFmt w:val="lowerLetter"/>
      <w:lvlText w:val="%2."/>
      <w:lvlJc w:val="left"/>
      <w:pPr>
        <w:ind w:left="1440" w:hanging="360"/>
      </w:pPr>
    </w:lvl>
    <w:lvl w:ilvl="2" w:tplc="E79A9D4E" w:tentative="1">
      <w:start w:val="1"/>
      <w:numFmt w:val="lowerRoman"/>
      <w:lvlText w:val="%3."/>
      <w:lvlJc w:val="right"/>
      <w:pPr>
        <w:ind w:left="2160" w:hanging="180"/>
      </w:pPr>
    </w:lvl>
    <w:lvl w:ilvl="3" w:tplc="3626C842" w:tentative="1">
      <w:start w:val="1"/>
      <w:numFmt w:val="decimal"/>
      <w:lvlText w:val="%4."/>
      <w:lvlJc w:val="left"/>
      <w:pPr>
        <w:ind w:left="2880" w:hanging="360"/>
      </w:pPr>
    </w:lvl>
    <w:lvl w:ilvl="4" w:tplc="06182948" w:tentative="1">
      <w:start w:val="1"/>
      <w:numFmt w:val="lowerLetter"/>
      <w:lvlText w:val="%5."/>
      <w:lvlJc w:val="left"/>
      <w:pPr>
        <w:ind w:left="3600" w:hanging="360"/>
      </w:pPr>
    </w:lvl>
    <w:lvl w:ilvl="5" w:tplc="1316BAFC" w:tentative="1">
      <w:start w:val="1"/>
      <w:numFmt w:val="lowerRoman"/>
      <w:lvlText w:val="%6."/>
      <w:lvlJc w:val="right"/>
      <w:pPr>
        <w:ind w:left="4320" w:hanging="180"/>
      </w:pPr>
    </w:lvl>
    <w:lvl w:ilvl="6" w:tplc="F8BAB5EC" w:tentative="1">
      <w:start w:val="1"/>
      <w:numFmt w:val="decimal"/>
      <w:lvlText w:val="%7."/>
      <w:lvlJc w:val="left"/>
      <w:pPr>
        <w:ind w:left="5040" w:hanging="360"/>
      </w:pPr>
    </w:lvl>
    <w:lvl w:ilvl="7" w:tplc="BA920672" w:tentative="1">
      <w:start w:val="1"/>
      <w:numFmt w:val="lowerLetter"/>
      <w:lvlText w:val="%8."/>
      <w:lvlJc w:val="left"/>
      <w:pPr>
        <w:ind w:left="5760" w:hanging="360"/>
      </w:pPr>
    </w:lvl>
    <w:lvl w:ilvl="8" w:tplc="9496B340" w:tentative="1">
      <w:start w:val="1"/>
      <w:numFmt w:val="lowerRoman"/>
      <w:lvlText w:val="%9."/>
      <w:lvlJc w:val="right"/>
      <w:pPr>
        <w:ind w:left="6480" w:hanging="180"/>
      </w:pPr>
    </w:lvl>
  </w:abstractNum>
  <w:abstractNum w:abstractNumId="23"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674142349">
    <w:abstractNumId w:val="3"/>
  </w:num>
  <w:num w:numId="2" w16cid:durableId="1267270040">
    <w:abstractNumId w:val="16"/>
  </w:num>
  <w:num w:numId="3" w16cid:durableId="786049587">
    <w:abstractNumId w:val="0"/>
    <w:lvlOverride w:ilvl="0">
      <w:lvl w:ilvl="0">
        <w:start w:val="1"/>
        <w:numFmt w:val="bullet"/>
        <w:lvlText w:val="-"/>
        <w:legacy w:legacy="1" w:legacySpace="0" w:legacyIndent="360"/>
        <w:lvlJc w:val="left"/>
        <w:pPr>
          <w:ind w:left="360" w:hanging="360"/>
        </w:pPr>
      </w:lvl>
    </w:lvlOverride>
  </w:num>
  <w:num w:numId="4" w16cid:durableId="15515031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9278521">
    <w:abstractNumId w:val="17"/>
  </w:num>
  <w:num w:numId="6" w16cid:durableId="942422699">
    <w:abstractNumId w:val="14"/>
  </w:num>
  <w:num w:numId="7" w16cid:durableId="334648558">
    <w:abstractNumId w:val="8"/>
  </w:num>
  <w:num w:numId="8" w16cid:durableId="680813575">
    <w:abstractNumId w:val="10"/>
  </w:num>
  <w:num w:numId="9" w16cid:durableId="2143039269">
    <w:abstractNumId w:val="22"/>
  </w:num>
  <w:num w:numId="10" w16cid:durableId="931664235">
    <w:abstractNumId w:val="1"/>
  </w:num>
  <w:num w:numId="11" w16cid:durableId="1259292451">
    <w:abstractNumId w:val="19"/>
  </w:num>
  <w:num w:numId="12" w16cid:durableId="863134265">
    <w:abstractNumId w:val="9"/>
  </w:num>
  <w:num w:numId="13" w16cid:durableId="679116208">
    <w:abstractNumId w:val="6"/>
  </w:num>
  <w:num w:numId="14" w16cid:durableId="543375185">
    <w:abstractNumId w:val="4"/>
  </w:num>
  <w:num w:numId="15" w16cid:durableId="634409600">
    <w:abstractNumId w:val="0"/>
    <w:lvlOverride w:ilvl="0">
      <w:lvl w:ilvl="0">
        <w:start w:val="1"/>
        <w:numFmt w:val="bullet"/>
        <w:lvlText w:val="-"/>
        <w:legacy w:legacy="1" w:legacySpace="0" w:legacyIndent="360"/>
        <w:lvlJc w:val="left"/>
        <w:pPr>
          <w:ind w:left="360" w:hanging="360"/>
        </w:pPr>
      </w:lvl>
    </w:lvlOverride>
  </w:num>
  <w:num w:numId="16" w16cid:durableId="691109579">
    <w:abstractNumId w:val="20"/>
  </w:num>
  <w:num w:numId="17" w16cid:durableId="393817475">
    <w:abstractNumId w:val="11"/>
  </w:num>
  <w:num w:numId="18" w16cid:durableId="1446265665">
    <w:abstractNumId w:val="13"/>
  </w:num>
  <w:num w:numId="19" w16cid:durableId="144055467">
    <w:abstractNumId w:val="23"/>
  </w:num>
  <w:num w:numId="20" w16cid:durableId="102968247">
    <w:abstractNumId w:val="15"/>
  </w:num>
  <w:num w:numId="21" w16cid:durableId="1377511674">
    <w:abstractNumId w:val="21"/>
  </w:num>
  <w:num w:numId="22" w16cid:durableId="495726388">
    <w:abstractNumId w:val="18"/>
  </w:num>
  <w:num w:numId="23" w16cid:durableId="1642885232">
    <w:abstractNumId w:val="7"/>
  </w:num>
  <w:num w:numId="24" w16cid:durableId="1697803101">
    <w:abstractNumId w:val="21"/>
  </w:num>
  <w:num w:numId="25" w16cid:durableId="117769893">
    <w:abstractNumId w:val="4"/>
  </w:num>
  <w:num w:numId="26" w16cid:durableId="96171687">
    <w:abstractNumId w:val="12"/>
  </w:num>
  <w:num w:numId="27" w16cid:durableId="1331564864">
    <w:abstractNumId w:val="0"/>
    <w:lvlOverride w:ilvl="0">
      <w:lvl w:ilvl="0">
        <w:start w:val="1"/>
        <w:numFmt w:val="bullet"/>
        <w:lvlText w:val="-"/>
        <w:lvlJc w:val="left"/>
        <w:pPr>
          <w:ind w:left="720" w:hanging="360"/>
        </w:pPr>
      </w:lvl>
    </w:lvlOverride>
  </w:num>
  <w:num w:numId="28" w16cid:durableId="1011831834">
    <w:abstractNumId w:val="5"/>
  </w:num>
  <w:num w:numId="29" w16cid:durableId="16385726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a Lueckerath">
    <w15:presenceInfo w15:providerId="None" w15:userId="Nora Lueckera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812D16"/>
    <w:rsid w:val="00000D62"/>
    <w:rsid w:val="000013AE"/>
    <w:rsid w:val="00001587"/>
    <w:rsid w:val="00002D0A"/>
    <w:rsid w:val="0000362A"/>
    <w:rsid w:val="00003AEF"/>
    <w:rsid w:val="0000428D"/>
    <w:rsid w:val="00005701"/>
    <w:rsid w:val="000063AE"/>
    <w:rsid w:val="00007528"/>
    <w:rsid w:val="0001164F"/>
    <w:rsid w:val="00013001"/>
    <w:rsid w:val="00014869"/>
    <w:rsid w:val="00014D59"/>
    <w:rsid w:val="00014D85"/>
    <w:rsid w:val="000150D3"/>
    <w:rsid w:val="00015FAE"/>
    <w:rsid w:val="000166C1"/>
    <w:rsid w:val="00017444"/>
    <w:rsid w:val="0002006B"/>
    <w:rsid w:val="00020219"/>
    <w:rsid w:val="00020AE8"/>
    <w:rsid w:val="000212BB"/>
    <w:rsid w:val="000212C4"/>
    <w:rsid w:val="00021890"/>
    <w:rsid w:val="000218DB"/>
    <w:rsid w:val="00021C5B"/>
    <w:rsid w:val="00023150"/>
    <w:rsid w:val="00023A2C"/>
    <w:rsid w:val="00025EBE"/>
    <w:rsid w:val="00026B6E"/>
    <w:rsid w:val="00026BF2"/>
    <w:rsid w:val="000271F6"/>
    <w:rsid w:val="00030445"/>
    <w:rsid w:val="000318C7"/>
    <w:rsid w:val="00033D26"/>
    <w:rsid w:val="00033FDB"/>
    <w:rsid w:val="000344F6"/>
    <w:rsid w:val="000346BB"/>
    <w:rsid w:val="0003559D"/>
    <w:rsid w:val="0003574A"/>
    <w:rsid w:val="00036C08"/>
    <w:rsid w:val="00036FE7"/>
    <w:rsid w:val="0004038C"/>
    <w:rsid w:val="00040B89"/>
    <w:rsid w:val="000413BE"/>
    <w:rsid w:val="00042263"/>
    <w:rsid w:val="000426C5"/>
    <w:rsid w:val="00043505"/>
    <w:rsid w:val="00043777"/>
    <w:rsid w:val="00043C70"/>
    <w:rsid w:val="00043E88"/>
    <w:rsid w:val="00044042"/>
    <w:rsid w:val="0004538C"/>
    <w:rsid w:val="000474D2"/>
    <w:rsid w:val="000479C5"/>
    <w:rsid w:val="00050DFD"/>
    <w:rsid w:val="00051E7E"/>
    <w:rsid w:val="00052881"/>
    <w:rsid w:val="00052C8E"/>
    <w:rsid w:val="00052CDF"/>
    <w:rsid w:val="00053809"/>
    <w:rsid w:val="00053914"/>
    <w:rsid w:val="0005426E"/>
    <w:rsid w:val="00054750"/>
    <w:rsid w:val="00054756"/>
    <w:rsid w:val="000556C8"/>
    <w:rsid w:val="000560C5"/>
    <w:rsid w:val="00056C49"/>
    <w:rsid w:val="00056FE0"/>
    <w:rsid w:val="000571CD"/>
    <w:rsid w:val="00060090"/>
    <w:rsid w:val="000603C8"/>
    <w:rsid w:val="000608A4"/>
    <w:rsid w:val="00060AA1"/>
    <w:rsid w:val="00060C2B"/>
    <w:rsid w:val="00061FEE"/>
    <w:rsid w:val="00062B2A"/>
    <w:rsid w:val="000631FD"/>
    <w:rsid w:val="000643D3"/>
    <w:rsid w:val="0006649A"/>
    <w:rsid w:val="00067B16"/>
    <w:rsid w:val="0007009C"/>
    <w:rsid w:val="00070E94"/>
    <w:rsid w:val="0007171B"/>
    <w:rsid w:val="00071F8A"/>
    <w:rsid w:val="000729D1"/>
    <w:rsid w:val="00073958"/>
    <w:rsid w:val="00073CA0"/>
    <w:rsid w:val="00073E04"/>
    <w:rsid w:val="00073E1A"/>
    <w:rsid w:val="0007401B"/>
    <w:rsid w:val="0007542F"/>
    <w:rsid w:val="000757B2"/>
    <w:rsid w:val="0007628D"/>
    <w:rsid w:val="00080161"/>
    <w:rsid w:val="000802FF"/>
    <w:rsid w:val="00081723"/>
    <w:rsid w:val="00081DAB"/>
    <w:rsid w:val="00082F44"/>
    <w:rsid w:val="0008419A"/>
    <w:rsid w:val="0008527B"/>
    <w:rsid w:val="0008658E"/>
    <w:rsid w:val="00090877"/>
    <w:rsid w:val="000909FA"/>
    <w:rsid w:val="00092829"/>
    <w:rsid w:val="00092B09"/>
    <w:rsid w:val="0009351E"/>
    <w:rsid w:val="0009479A"/>
    <w:rsid w:val="00094AD6"/>
    <w:rsid w:val="00095629"/>
    <w:rsid w:val="000957F8"/>
    <w:rsid w:val="00095D61"/>
    <w:rsid w:val="00095E44"/>
    <w:rsid w:val="00095EAB"/>
    <w:rsid w:val="00096D8D"/>
    <w:rsid w:val="0009755A"/>
    <w:rsid w:val="00097BF0"/>
    <w:rsid w:val="000A1232"/>
    <w:rsid w:val="000A14E8"/>
    <w:rsid w:val="000A2C82"/>
    <w:rsid w:val="000A30E5"/>
    <w:rsid w:val="000A3707"/>
    <w:rsid w:val="000A3AF5"/>
    <w:rsid w:val="000A40D0"/>
    <w:rsid w:val="000A571D"/>
    <w:rsid w:val="000B0097"/>
    <w:rsid w:val="000B101F"/>
    <w:rsid w:val="000B1F4B"/>
    <w:rsid w:val="000B2D28"/>
    <w:rsid w:val="000B2F27"/>
    <w:rsid w:val="000B2F58"/>
    <w:rsid w:val="000B37A8"/>
    <w:rsid w:val="000B51D9"/>
    <w:rsid w:val="000C03FB"/>
    <w:rsid w:val="000C12D1"/>
    <w:rsid w:val="000C308F"/>
    <w:rsid w:val="000C33C4"/>
    <w:rsid w:val="000C5381"/>
    <w:rsid w:val="000C5A4E"/>
    <w:rsid w:val="000C635D"/>
    <w:rsid w:val="000C7F49"/>
    <w:rsid w:val="000D09F9"/>
    <w:rsid w:val="000D18FD"/>
    <w:rsid w:val="000D1A1F"/>
    <w:rsid w:val="000D1AEE"/>
    <w:rsid w:val="000D1C89"/>
    <w:rsid w:val="000D1F4F"/>
    <w:rsid w:val="000D34F1"/>
    <w:rsid w:val="000D3B10"/>
    <w:rsid w:val="000D4D07"/>
    <w:rsid w:val="000D7535"/>
    <w:rsid w:val="000E0DDB"/>
    <w:rsid w:val="000E165D"/>
    <w:rsid w:val="000E1BAF"/>
    <w:rsid w:val="000E223E"/>
    <w:rsid w:val="000E2491"/>
    <w:rsid w:val="000E2EA9"/>
    <w:rsid w:val="000E46A3"/>
    <w:rsid w:val="000E4E88"/>
    <w:rsid w:val="000E5726"/>
    <w:rsid w:val="000E5815"/>
    <w:rsid w:val="000E69E4"/>
    <w:rsid w:val="000E6BB1"/>
    <w:rsid w:val="000E6C94"/>
    <w:rsid w:val="000E709D"/>
    <w:rsid w:val="000F1BB2"/>
    <w:rsid w:val="000F217A"/>
    <w:rsid w:val="000F3A1A"/>
    <w:rsid w:val="000F3A25"/>
    <w:rsid w:val="000F3F94"/>
    <w:rsid w:val="000F5235"/>
    <w:rsid w:val="000F5B21"/>
    <w:rsid w:val="000F7F5A"/>
    <w:rsid w:val="00103501"/>
    <w:rsid w:val="00103B2D"/>
    <w:rsid w:val="00103CD2"/>
    <w:rsid w:val="00104061"/>
    <w:rsid w:val="00105B3A"/>
    <w:rsid w:val="00107186"/>
    <w:rsid w:val="00107236"/>
    <w:rsid w:val="001074B3"/>
    <w:rsid w:val="001101A2"/>
    <w:rsid w:val="001106F7"/>
    <w:rsid w:val="001108A9"/>
    <w:rsid w:val="001111FD"/>
    <w:rsid w:val="00112A4B"/>
    <w:rsid w:val="00112EDA"/>
    <w:rsid w:val="0011414D"/>
    <w:rsid w:val="00114174"/>
    <w:rsid w:val="001168E8"/>
    <w:rsid w:val="00117B4A"/>
    <w:rsid w:val="00117C1D"/>
    <w:rsid w:val="00123688"/>
    <w:rsid w:val="00127058"/>
    <w:rsid w:val="00127F47"/>
    <w:rsid w:val="00130C9E"/>
    <w:rsid w:val="00130E46"/>
    <w:rsid w:val="00131FCA"/>
    <w:rsid w:val="00132B5E"/>
    <w:rsid w:val="001331D8"/>
    <w:rsid w:val="00133572"/>
    <w:rsid w:val="00134E4A"/>
    <w:rsid w:val="00135376"/>
    <w:rsid w:val="00135C42"/>
    <w:rsid w:val="001364FB"/>
    <w:rsid w:val="001365F2"/>
    <w:rsid w:val="00136D7A"/>
    <w:rsid w:val="001374C5"/>
    <w:rsid w:val="001406C7"/>
    <w:rsid w:val="00141432"/>
    <w:rsid w:val="00141470"/>
    <w:rsid w:val="00141540"/>
    <w:rsid w:val="00141AB8"/>
    <w:rsid w:val="001420E0"/>
    <w:rsid w:val="001444E1"/>
    <w:rsid w:val="001449DF"/>
    <w:rsid w:val="0014569B"/>
    <w:rsid w:val="001470E0"/>
    <w:rsid w:val="001479EB"/>
    <w:rsid w:val="00150060"/>
    <w:rsid w:val="001501B2"/>
    <w:rsid w:val="001525C8"/>
    <w:rsid w:val="00154C69"/>
    <w:rsid w:val="00156365"/>
    <w:rsid w:val="0015704C"/>
    <w:rsid w:val="00157895"/>
    <w:rsid w:val="00161701"/>
    <w:rsid w:val="00161896"/>
    <w:rsid w:val="00161E87"/>
    <w:rsid w:val="0016390E"/>
    <w:rsid w:val="0016566C"/>
    <w:rsid w:val="001659BA"/>
    <w:rsid w:val="0016690F"/>
    <w:rsid w:val="0017000E"/>
    <w:rsid w:val="001727F0"/>
    <w:rsid w:val="00172B06"/>
    <w:rsid w:val="0017347E"/>
    <w:rsid w:val="001734AB"/>
    <w:rsid w:val="00173F63"/>
    <w:rsid w:val="001752D8"/>
    <w:rsid w:val="00175931"/>
    <w:rsid w:val="00176B25"/>
    <w:rsid w:val="00177A6A"/>
    <w:rsid w:val="001808D4"/>
    <w:rsid w:val="0018238B"/>
    <w:rsid w:val="00183419"/>
    <w:rsid w:val="0018394A"/>
    <w:rsid w:val="00184DCC"/>
    <w:rsid w:val="00186114"/>
    <w:rsid w:val="00186A9D"/>
    <w:rsid w:val="001874A6"/>
    <w:rsid w:val="001875C1"/>
    <w:rsid w:val="0018765B"/>
    <w:rsid w:val="001904AE"/>
    <w:rsid w:val="00190913"/>
    <w:rsid w:val="0019236A"/>
    <w:rsid w:val="00193B21"/>
    <w:rsid w:val="00193DD3"/>
    <w:rsid w:val="0019407D"/>
    <w:rsid w:val="00194244"/>
    <w:rsid w:val="001948AA"/>
    <w:rsid w:val="00195537"/>
    <w:rsid w:val="00195F65"/>
    <w:rsid w:val="00195F9E"/>
    <w:rsid w:val="00197C3D"/>
    <w:rsid w:val="001A07E2"/>
    <w:rsid w:val="001A0A5D"/>
    <w:rsid w:val="001A1710"/>
    <w:rsid w:val="001A2018"/>
    <w:rsid w:val="001A2DAD"/>
    <w:rsid w:val="001A3BE3"/>
    <w:rsid w:val="001A3F8B"/>
    <w:rsid w:val="001A56F1"/>
    <w:rsid w:val="001A573F"/>
    <w:rsid w:val="001A57DA"/>
    <w:rsid w:val="001A5D0E"/>
    <w:rsid w:val="001A7808"/>
    <w:rsid w:val="001B01C8"/>
    <w:rsid w:val="001B0B52"/>
    <w:rsid w:val="001B13F6"/>
    <w:rsid w:val="001B1747"/>
    <w:rsid w:val="001B1DBF"/>
    <w:rsid w:val="001B2D44"/>
    <w:rsid w:val="001B4B0A"/>
    <w:rsid w:val="001B7400"/>
    <w:rsid w:val="001B752A"/>
    <w:rsid w:val="001C02CC"/>
    <w:rsid w:val="001C12FB"/>
    <w:rsid w:val="001C2035"/>
    <w:rsid w:val="001C2DB4"/>
    <w:rsid w:val="001C3228"/>
    <w:rsid w:val="001C35E9"/>
    <w:rsid w:val="001C36BD"/>
    <w:rsid w:val="001C3733"/>
    <w:rsid w:val="001C49B3"/>
    <w:rsid w:val="001C5B30"/>
    <w:rsid w:val="001C7173"/>
    <w:rsid w:val="001D2953"/>
    <w:rsid w:val="001D3C05"/>
    <w:rsid w:val="001D3D5A"/>
    <w:rsid w:val="001D6AF4"/>
    <w:rsid w:val="001E0CC1"/>
    <w:rsid w:val="001E0EF1"/>
    <w:rsid w:val="001E1C10"/>
    <w:rsid w:val="001E2602"/>
    <w:rsid w:val="001E3CC0"/>
    <w:rsid w:val="001E4504"/>
    <w:rsid w:val="001E77C3"/>
    <w:rsid w:val="001F090B"/>
    <w:rsid w:val="001F14A3"/>
    <w:rsid w:val="001F16BE"/>
    <w:rsid w:val="001F172C"/>
    <w:rsid w:val="001F180A"/>
    <w:rsid w:val="001F1A28"/>
    <w:rsid w:val="001F1AD0"/>
    <w:rsid w:val="001F35E8"/>
    <w:rsid w:val="001F4014"/>
    <w:rsid w:val="001F445E"/>
    <w:rsid w:val="001F4B2C"/>
    <w:rsid w:val="001F6423"/>
    <w:rsid w:val="00201213"/>
    <w:rsid w:val="0020165E"/>
    <w:rsid w:val="002020D1"/>
    <w:rsid w:val="0020272E"/>
    <w:rsid w:val="00202E50"/>
    <w:rsid w:val="0020428A"/>
    <w:rsid w:val="0020431A"/>
    <w:rsid w:val="00204AAB"/>
    <w:rsid w:val="00205180"/>
    <w:rsid w:val="00206ED1"/>
    <w:rsid w:val="00207F81"/>
    <w:rsid w:val="002109F4"/>
    <w:rsid w:val="00210EAF"/>
    <w:rsid w:val="00211FDA"/>
    <w:rsid w:val="00215B57"/>
    <w:rsid w:val="00215FDA"/>
    <w:rsid w:val="002160C2"/>
    <w:rsid w:val="0021632F"/>
    <w:rsid w:val="00216ED1"/>
    <w:rsid w:val="00221869"/>
    <w:rsid w:val="00221FA6"/>
    <w:rsid w:val="00222BB9"/>
    <w:rsid w:val="002258D6"/>
    <w:rsid w:val="002269F1"/>
    <w:rsid w:val="002274FB"/>
    <w:rsid w:val="002306DE"/>
    <w:rsid w:val="00230953"/>
    <w:rsid w:val="002309D2"/>
    <w:rsid w:val="00231B61"/>
    <w:rsid w:val="0023315B"/>
    <w:rsid w:val="002347FE"/>
    <w:rsid w:val="002360D3"/>
    <w:rsid w:val="002364D6"/>
    <w:rsid w:val="00240FDB"/>
    <w:rsid w:val="002410E5"/>
    <w:rsid w:val="0024178D"/>
    <w:rsid w:val="00242849"/>
    <w:rsid w:val="00242B2A"/>
    <w:rsid w:val="0024392B"/>
    <w:rsid w:val="002450BC"/>
    <w:rsid w:val="002450C6"/>
    <w:rsid w:val="00245DCF"/>
    <w:rsid w:val="00245E85"/>
    <w:rsid w:val="00246C65"/>
    <w:rsid w:val="00246EF4"/>
    <w:rsid w:val="0024721F"/>
    <w:rsid w:val="00250EDC"/>
    <w:rsid w:val="00251427"/>
    <w:rsid w:val="00251A10"/>
    <w:rsid w:val="00252480"/>
    <w:rsid w:val="00252910"/>
    <w:rsid w:val="00252BFF"/>
    <w:rsid w:val="002533A3"/>
    <w:rsid w:val="0025349D"/>
    <w:rsid w:val="00253732"/>
    <w:rsid w:val="002542A8"/>
    <w:rsid w:val="0025725C"/>
    <w:rsid w:val="00257C9E"/>
    <w:rsid w:val="002601DD"/>
    <w:rsid w:val="00260A11"/>
    <w:rsid w:val="0026169A"/>
    <w:rsid w:val="00261F08"/>
    <w:rsid w:val="00262763"/>
    <w:rsid w:val="0026401C"/>
    <w:rsid w:val="00264BEA"/>
    <w:rsid w:val="00267122"/>
    <w:rsid w:val="00267850"/>
    <w:rsid w:val="00271032"/>
    <w:rsid w:val="00273E3E"/>
    <w:rsid w:val="00274147"/>
    <w:rsid w:val="00275189"/>
    <w:rsid w:val="002756DC"/>
    <w:rsid w:val="00276412"/>
    <w:rsid w:val="00276437"/>
    <w:rsid w:val="00276474"/>
    <w:rsid w:val="00277915"/>
    <w:rsid w:val="00280053"/>
    <w:rsid w:val="0028063F"/>
    <w:rsid w:val="00280740"/>
    <w:rsid w:val="00280F9E"/>
    <w:rsid w:val="0028184F"/>
    <w:rsid w:val="002819AB"/>
    <w:rsid w:val="002835BD"/>
    <w:rsid w:val="00283B02"/>
    <w:rsid w:val="00283C5D"/>
    <w:rsid w:val="00283D4E"/>
    <w:rsid w:val="002844B0"/>
    <w:rsid w:val="00284C66"/>
    <w:rsid w:val="00284E19"/>
    <w:rsid w:val="00285A0D"/>
    <w:rsid w:val="00286322"/>
    <w:rsid w:val="002867D9"/>
    <w:rsid w:val="00294430"/>
    <w:rsid w:val="00294942"/>
    <w:rsid w:val="00295A58"/>
    <w:rsid w:val="00296252"/>
    <w:rsid w:val="00296B03"/>
    <w:rsid w:val="00296C1F"/>
    <w:rsid w:val="00297102"/>
    <w:rsid w:val="00297E22"/>
    <w:rsid w:val="002A0B62"/>
    <w:rsid w:val="002A0D4E"/>
    <w:rsid w:val="002A41E6"/>
    <w:rsid w:val="002A44C8"/>
    <w:rsid w:val="002A4D85"/>
    <w:rsid w:val="002A545A"/>
    <w:rsid w:val="002A57CB"/>
    <w:rsid w:val="002A5E48"/>
    <w:rsid w:val="002A69CB"/>
    <w:rsid w:val="002A6B72"/>
    <w:rsid w:val="002B0059"/>
    <w:rsid w:val="002B0074"/>
    <w:rsid w:val="002B0455"/>
    <w:rsid w:val="002B06B2"/>
    <w:rsid w:val="002B1271"/>
    <w:rsid w:val="002B261C"/>
    <w:rsid w:val="002B2BEE"/>
    <w:rsid w:val="002B35C5"/>
    <w:rsid w:val="002B3935"/>
    <w:rsid w:val="002B3F53"/>
    <w:rsid w:val="002B406A"/>
    <w:rsid w:val="002B41D4"/>
    <w:rsid w:val="002B543F"/>
    <w:rsid w:val="002B6165"/>
    <w:rsid w:val="002B7D73"/>
    <w:rsid w:val="002C06E3"/>
    <w:rsid w:val="002C0801"/>
    <w:rsid w:val="002C145F"/>
    <w:rsid w:val="002C1A5C"/>
    <w:rsid w:val="002C2D29"/>
    <w:rsid w:val="002C2EDF"/>
    <w:rsid w:val="002C33B3"/>
    <w:rsid w:val="002C3B64"/>
    <w:rsid w:val="002C44B0"/>
    <w:rsid w:val="002C4604"/>
    <w:rsid w:val="002C4B2E"/>
    <w:rsid w:val="002C4E07"/>
    <w:rsid w:val="002D0586"/>
    <w:rsid w:val="002D1023"/>
    <w:rsid w:val="002D1459"/>
    <w:rsid w:val="002D1470"/>
    <w:rsid w:val="002D21CF"/>
    <w:rsid w:val="002D3DB7"/>
    <w:rsid w:val="002D4705"/>
    <w:rsid w:val="002D4B4F"/>
    <w:rsid w:val="002D5B65"/>
    <w:rsid w:val="002D6396"/>
    <w:rsid w:val="002D7E5E"/>
    <w:rsid w:val="002E07BA"/>
    <w:rsid w:val="002E07EF"/>
    <w:rsid w:val="002E0D06"/>
    <w:rsid w:val="002E1810"/>
    <w:rsid w:val="002E22AE"/>
    <w:rsid w:val="002E4E94"/>
    <w:rsid w:val="002E550C"/>
    <w:rsid w:val="002F01F6"/>
    <w:rsid w:val="002F1F28"/>
    <w:rsid w:val="002F3966"/>
    <w:rsid w:val="002F3A98"/>
    <w:rsid w:val="002F43CA"/>
    <w:rsid w:val="002F57AA"/>
    <w:rsid w:val="002F5D87"/>
    <w:rsid w:val="002F5FC8"/>
    <w:rsid w:val="002F6EF7"/>
    <w:rsid w:val="002F714C"/>
    <w:rsid w:val="002F77BF"/>
    <w:rsid w:val="002F7905"/>
    <w:rsid w:val="003004A2"/>
    <w:rsid w:val="0030370E"/>
    <w:rsid w:val="00303DD5"/>
    <w:rsid w:val="00304143"/>
    <w:rsid w:val="00306E20"/>
    <w:rsid w:val="00307B74"/>
    <w:rsid w:val="00310764"/>
    <w:rsid w:val="00311BFD"/>
    <w:rsid w:val="0031297B"/>
    <w:rsid w:val="003134F4"/>
    <w:rsid w:val="00314718"/>
    <w:rsid w:val="0031488A"/>
    <w:rsid w:val="003175E1"/>
    <w:rsid w:val="00320203"/>
    <w:rsid w:val="0032086E"/>
    <w:rsid w:val="00320ACE"/>
    <w:rsid w:val="0032154E"/>
    <w:rsid w:val="0032170F"/>
    <w:rsid w:val="00322002"/>
    <w:rsid w:val="00324101"/>
    <w:rsid w:val="003247B0"/>
    <w:rsid w:val="00325E81"/>
    <w:rsid w:val="0032624F"/>
    <w:rsid w:val="00326948"/>
    <w:rsid w:val="00327052"/>
    <w:rsid w:val="00327B49"/>
    <w:rsid w:val="00327BF2"/>
    <w:rsid w:val="00332435"/>
    <w:rsid w:val="003329DF"/>
    <w:rsid w:val="0033486D"/>
    <w:rsid w:val="0033499A"/>
    <w:rsid w:val="00335228"/>
    <w:rsid w:val="003367C4"/>
    <w:rsid w:val="00336D8E"/>
    <w:rsid w:val="003376B3"/>
    <w:rsid w:val="00341390"/>
    <w:rsid w:val="00342DBA"/>
    <w:rsid w:val="00345F79"/>
    <w:rsid w:val="00345F9C"/>
    <w:rsid w:val="00346F23"/>
    <w:rsid w:val="00347776"/>
    <w:rsid w:val="00350AF1"/>
    <w:rsid w:val="00351A91"/>
    <w:rsid w:val="003520C4"/>
    <w:rsid w:val="0035303F"/>
    <w:rsid w:val="003533AE"/>
    <w:rsid w:val="003536AC"/>
    <w:rsid w:val="00355E14"/>
    <w:rsid w:val="00357C5E"/>
    <w:rsid w:val="003608BD"/>
    <w:rsid w:val="00360C3B"/>
    <w:rsid w:val="00360E4E"/>
    <w:rsid w:val="00361280"/>
    <w:rsid w:val="003615F1"/>
    <w:rsid w:val="00361A6E"/>
    <w:rsid w:val="003626AF"/>
    <w:rsid w:val="00363D7F"/>
    <w:rsid w:val="0036655E"/>
    <w:rsid w:val="003673F5"/>
    <w:rsid w:val="0036781D"/>
    <w:rsid w:val="00367C66"/>
    <w:rsid w:val="003700B2"/>
    <w:rsid w:val="00370621"/>
    <w:rsid w:val="00370850"/>
    <w:rsid w:val="0037233D"/>
    <w:rsid w:val="00372F87"/>
    <w:rsid w:val="003736EF"/>
    <w:rsid w:val="003737E3"/>
    <w:rsid w:val="0037474F"/>
    <w:rsid w:val="003774A5"/>
    <w:rsid w:val="003779E7"/>
    <w:rsid w:val="00377A4F"/>
    <w:rsid w:val="00380A1A"/>
    <w:rsid w:val="00380D80"/>
    <w:rsid w:val="003822A8"/>
    <w:rsid w:val="00383FB4"/>
    <w:rsid w:val="0038500E"/>
    <w:rsid w:val="0038761D"/>
    <w:rsid w:val="003906F8"/>
    <w:rsid w:val="00392F01"/>
    <w:rsid w:val="003934C0"/>
    <w:rsid w:val="003935EE"/>
    <w:rsid w:val="00393EE9"/>
    <w:rsid w:val="00393F1F"/>
    <w:rsid w:val="0039408A"/>
    <w:rsid w:val="003945F5"/>
    <w:rsid w:val="0039543A"/>
    <w:rsid w:val="00395DCD"/>
    <w:rsid w:val="0039673D"/>
    <w:rsid w:val="003975DA"/>
    <w:rsid w:val="00397799"/>
    <w:rsid w:val="00397893"/>
    <w:rsid w:val="003A2407"/>
    <w:rsid w:val="003A2CF0"/>
    <w:rsid w:val="003A2D4C"/>
    <w:rsid w:val="003A33D3"/>
    <w:rsid w:val="003A3880"/>
    <w:rsid w:val="003A4B52"/>
    <w:rsid w:val="003A5AB1"/>
    <w:rsid w:val="003A5BC5"/>
    <w:rsid w:val="003A5D55"/>
    <w:rsid w:val="003A68B1"/>
    <w:rsid w:val="003A75E6"/>
    <w:rsid w:val="003B255B"/>
    <w:rsid w:val="003B3317"/>
    <w:rsid w:val="003B439D"/>
    <w:rsid w:val="003B4B2F"/>
    <w:rsid w:val="003B4C50"/>
    <w:rsid w:val="003B52D4"/>
    <w:rsid w:val="003B5A68"/>
    <w:rsid w:val="003C1CA5"/>
    <w:rsid w:val="003C1EC7"/>
    <w:rsid w:val="003C3D8E"/>
    <w:rsid w:val="003C4407"/>
    <w:rsid w:val="003C5E61"/>
    <w:rsid w:val="003C64A0"/>
    <w:rsid w:val="003C6F0B"/>
    <w:rsid w:val="003C7BA3"/>
    <w:rsid w:val="003C7E3C"/>
    <w:rsid w:val="003D3642"/>
    <w:rsid w:val="003D4E9C"/>
    <w:rsid w:val="003D5EE8"/>
    <w:rsid w:val="003D66E6"/>
    <w:rsid w:val="003E0D78"/>
    <w:rsid w:val="003E1CB1"/>
    <w:rsid w:val="003E3707"/>
    <w:rsid w:val="003E3A1D"/>
    <w:rsid w:val="003E4056"/>
    <w:rsid w:val="003E68A6"/>
    <w:rsid w:val="003E6CA0"/>
    <w:rsid w:val="003E7995"/>
    <w:rsid w:val="003F0715"/>
    <w:rsid w:val="003F1F41"/>
    <w:rsid w:val="003F2FDE"/>
    <w:rsid w:val="003F330B"/>
    <w:rsid w:val="003F58B9"/>
    <w:rsid w:val="003F6136"/>
    <w:rsid w:val="003F6FDF"/>
    <w:rsid w:val="004015F8"/>
    <w:rsid w:val="004016F5"/>
    <w:rsid w:val="004045AA"/>
    <w:rsid w:val="0040549A"/>
    <w:rsid w:val="00405CC9"/>
    <w:rsid w:val="00405EDC"/>
    <w:rsid w:val="00406707"/>
    <w:rsid w:val="00406A07"/>
    <w:rsid w:val="00406B13"/>
    <w:rsid w:val="0040711E"/>
    <w:rsid w:val="004071CA"/>
    <w:rsid w:val="00407748"/>
    <w:rsid w:val="00407D67"/>
    <w:rsid w:val="00407EC4"/>
    <w:rsid w:val="0041240E"/>
    <w:rsid w:val="00412450"/>
    <w:rsid w:val="004138DE"/>
    <w:rsid w:val="00413B39"/>
    <w:rsid w:val="00414B2F"/>
    <w:rsid w:val="004154EB"/>
    <w:rsid w:val="00415634"/>
    <w:rsid w:val="00415E58"/>
    <w:rsid w:val="00416231"/>
    <w:rsid w:val="00417A02"/>
    <w:rsid w:val="00420023"/>
    <w:rsid w:val="00420790"/>
    <w:rsid w:val="004208AB"/>
    <w:rsid w:val="004219EF"/>
    <w:rsid w:val="00421A72"/>
    <w:rsid w:val="0042385A"/>
    <w:rsid w:val="00424348"/>
    <w:rsid w:val="00426CD9"/>
    <w:rsid w:val="00430FEB"/>
    <w:rsid w:val="004310EE"/>
    <w:rsid w:val="004314C3"/>
    <w:rsid w:val="00431B33"/>
    <w:rsid w:val="004330DE"/>
    <w:rsid w:val="00433677"/>
    <w:rsid w:val="004340D5"/>
    <w:rsid w:val="00434880"/>
    <w:rsid w:val="00434A21"/>
    <w:rsid w:val="0043526D"/>
    <w:rsid w:val="00435CF9"/>
    <w:rsid w:val="00436575"/>
    <w:rsid w:val="00442032"/>
    <w:rsid w:val="004437CA"/>
    <w:rsid w:val="004448B6"/>
    <w:rsid w:val="004460E9"/>
    <w:rsid w:val="004474EB"/>
    <w:rsid w:val="00447B6F"/>
    <w:rsid w:val="00453623"/>
    <w:rsid w:val="00453C11"/>
    <w:rsid w:val="00455028"/>
    <w:rsid w:val="004557B0"/>
    <w:rsid w:val="004561BA"/>
    <w:rsid w:val="00456921"/>
    <w:rsid w:val="00457946"/>
    <w:rsid w:val="00457D8B"/>
    <w:rsid w:val="004602C7"/>
    <w:rsid w:val="004606FF"/>
    <w:rsid w:val="00460A17"/>
    <w:rsid w:val="0046120A"/>
    <w:rsid w:val="004624DD"/>
    <w:rsid w:val="00462F79"/>
    <w:rsid w:val="00463159"/>
    <w:rsid w:val="00463438"/>
    <w:rsid w:val="00463ECE"/>
    <w:rsid w:val="00465388"/>
    <w:rsid w:val="00466BA6"/>
    <w:rsid w:val="004677C9"/>
    <w:rsid w:val="004702A1"/>
    <w:rsid w:val="00470563"/>
    <w:rsid w:val="00470CB5"/>
    <w:rsid w:val="00471EAB"/>
    <w:rsid w:val="004723B8"/>
    <w:rsid w:val="004723EE"/>
    <w:rsid w:val="00473514"/>
    <w:rsid w:val="004754A4"/>
    <w:rsid w:val="00475A92"/>
    <w:rsid w:val="0047756F"/>
    <w:rsid w:val="00477BB9"/>
    <w:rsid w:val="00477F0D"/>
    <w:rsid w:val="004814D1"/>
    <w:rsid w:val="0048185B"/>
    <w:rsid w:val="00483BFC"/>
    <w:rsid w:val="00484776"/>
    <w:rsid w:val="004859EE"/>
    <w:rsid w:val="00487366"/>
    <w:rsid w:val="004873E4"/>
    <w:rsid w:val="00487ACE"/>
    <w:rsid w:val="0049072C"/>
    <w:rsid w:val="00490874"/>
    <w:rsid w:val="00490FD1"/>
    <w:rsid w:val="00491AD2"/>
    <w:rsid w:val="004935C0"/>
    <w:rsid w:val="00493B43"/>
    <w:rsid w:val="00493EDB"/>
    <w:rsid w:val="00494EB1"/>
    <w:rsid w:val="0049628A"/>
    <w:rsid w:val="00496414"/>
    <w:rsid w:val="00497A38"/>
    <w:rsid w:val="004A0024"/>
    <w:rsid w:val="004A45BD"/>
    <w:rsid w:val="004A4656"/>
    <w:rsid w:val="004A522B"/>
    <w:rsid w:val="004A58CC"/>
    <w:rsid w:val="004A77B0"/>
    <w:rsid w:val="004B08A9"/>
    <w:rsid w:val="004B1CED"/>
    <w:rsid w:val="004B1EF9"/>
    <w:rsid w:val="004B26B0"/>
    <w:rsid w:val="004B2D8F"/>
    <w:rsid w:val="004B34A7"/>
    <w:rsid w:val="004B3B06"/>
    <w:rsid w:val="004B3ED5"/>
    <w:rsid w:val="004B4643"/>
    <w:rsid w:val="004B4E53"/>
    <w:rsid w:val="004B7F67"/>
    <w:rsid w:val="004C06BE"/>
    <w:rsid w:val="004C0938"/>
    <w:rsid w:val="004C1342"/>
    <w:rsid w:val="004C1994"/>
    <w:rsid w:val="004C2A54"/>
    <w:rsid w:val="004C32DA"/>
    <w:rsid w:val="004C70FC"/>
    <w:rsid w:val="004D022C"/>
    <w:rsid w:val="004D156C"/>
    <w:rsid w:val="004D2675"/>
    <w:rsid w:val="004D269F"/>
    <w:rsid w:val="004D3236"/>
    <w:rsid w:val="004D4080"/>
    <w:rsid w:val="004E048E"/>
    <w:rsid w:val="004E05FD"/>
    <w:rsid w:val="004E1A0D"/>
    <w:rsid w:val="004E23F5"/>
    <w:rsid w:val="004E355F"/>
    <w:rsid w:val="004E38B5"/>
    <w:rsid w:val="004E3B85"/>
    <w:rsid w:val="004E5418"/>
    <w:rsid w:val="004E588C"/>
    <w:rsid w:val="004E5A5D"/>
    <w:rsid w:val="004E5AA5"/>
    <w:rsid w:val="004E63E5"/>
    <w:rsid w:val="004E6A47"/>
    <w:rsid w:val="004E6B76"/>
    <w:rsid w:val="004E716C"/>
    <w:rsid w:val="004F1437"/>
    <w:rsid w:val="004F3540"/>
    <w:rsid w:val="004F4FE2"/>
    <w:rsid w:val="004F52DB"/>
    <w:rsid w:val="004F53D6"/>
    <w:rsid w:val="004F5624"/>
    <w:rsid w:val="004F5B94"/>
    <w:rsid w:val="004F5DA4"/>
    <w:rsid w:val="004F62B2"/>
    <w:rsid w:val="004F6424"/>
    <w:rsid w:val="005040CD"/>
    <w:rsid w:val="00504229"/>
    <w:rsid w:val="00505229"/>
    <w:rsid w:val="00506BAC"/>
    <w:rsid w:val="00506E46"/>
    <w:rsid w:val="00507B0B"/>
    <w:rsid w:val="00507F98"/>
    <w:rsid w:val="00510140"/>
    <w:rsid w:val="005108A3"/>
    <w:rsid w:val="00510DB5"/>
    <w:rsid w:val="00510F6E"/>
    <w:rsid w:val="00511422"/>
    <w:rsid w:val="005118AE"/>
    <w:rsid w:val="0051212F"/>
    <w:rsid w:val="00512C93"/>
    <w:rsid w:val="0051587A"/>
    <w:rsid w:val="005158FA"/>
    <w:rsid w:val="005169AD"/>
    <w:rsid w:val="005208B9"/>
    <w:rsid w:val="005221F0"/>
    <w:rsid w:val="0052228C"/>
    <w:rsid w:val="00522C76"/>
    <w:rsid w:val="00524807"/>
    <w:rsid w:val="005252FE"/>
    <w:rsid w:val="005257A1"/>
    <w:rsid w:val="00525F57"/>
    <w:rsid w:val="00525FF9"/>
    <w:rsid w:val="00527B9E"/>
    <w:rsid w:val="00530228"/>
    <w:rsid w:val="00532C41"/>
    <w:rsid w:val="00532D3F"/>
    <w:rsid w:val="0053386D"/>
    <w:rsid w:val="00534700"/>
    <w:rsid w:val="00535C6C"/>
    <w:rsid w:val="0053791F"/>
    <w:rsid w:val="00540BA4"/>
    <w:rsid w:val="005414F7"/>
    <w:rsid w:val="00542F75"/>
    <w:rsid w:val="00543FB1"/>
    <w:rsid w:val="005448F7"/>
    <w:rsid w:val="005461F7"/>
    <w:rsid w:val="00546622"/>
    <w:rsid w:val="00547359"/>
    <w:rsid w:val="00547538"/>
    <w:rsid w:val="005505B7"/>
    <w:rsid w:val="00550C29"/>
    <w:rsid w:val="0055383F"/>
    <w:rsid w:val="00553BFA"/>
    <w:rsid w:val="005547AA"/>
    <w:rsid w:val="00554D05"/>
    <w:rsid w:val="00555730"/>
    <w:rsid w:val="0055596B"/>
    <w:rsid w:val="00555F78"/>
    <w:rsid w:val="005574AA"/>
    <w:rsid w:val="005577B6"/>
    <w:rsid w:val="0056077E"/>
    <w:rsid w:val="00560EDA"/>
    <w:rsid w:val="00560FA3"/>
    <w:rsid w:val="005629EE"/>
    <w:rsid w:val="00563AD4"/>
    <w:rsid w:val="005648FA"/>
    <w:rsid w:val="00564D50"/>
    <w:rsid w:val="00567346"/>
    <w:rsid w:val="005730E9"/>
    <w:rsid w:val="0057371B"/>
    <w:rsid w:val="00573CC4"/>
    <w:rsid w:val="00575EB8"/>
    <w:rsid w:val="0057613A"/>
    <w:rsid w:val="00580231"/>
    <w:rsid w:val="005802CD"/>
    <w:rsid w:val="0058085A"/>
    <w:rsid w:val="00581853"/>
    <w:rsid w:val="00582A9B"/>
    <w:rsid w:val="005832AB"/>
    <w:rsid w:val="00583A92"/>
    <w:rsid w:val="0058437C"/>
    <w:rsid w:val="00584A9E"/>
    <w:rsid w:val="005855B3"/>
    <w:rsid w:val="00586207"/>
    <w:rsid w:val="00586585"/>
    <w:rsid w:val="00586CF5"/>
    <w:rsid w:val="005871AB"/>
    <w:rsid w:val="00587393"/>
    <w:rsid w:val="00591290"/>
    <w:rsid w:val="005935F4"/>
    <w:rsid w:val="00593C20"/>
    <w:rsid w:val="00593E0A"/>
    <w:rsid w:val="00594C24"/>
    <w:rsid w:val="005971B0"/>
    <w:rsid w:val="005972A1"/>
    <w:rsid w:val="005A0A43"/>
    <w:rsid w:val="005A167F"/>
    <w:rsid w:val="005A181D"/>
    <w:rsid w:val="005A2AED"/>
    <w:rsid w:val="005A2B4A"/>
    <w:rsid w:val="005A346E"/>
    <w:rsid w:val="005A73CF"/>
    <w:rsid w:val="005B1069"/>
    <w:rsid w:val="005B155B"/>
    <w:rsid w:val="005B2B2E"/>
    <w:rsid w:val="005B3B2F"/>
    <w:rsid w:val="005B3EB1"/>
    <w:rsid w:val="005B3F6F"/>
    <w:rsid w:val="005B798B"/>
    <w:rsid w:val="005C19BB"/>
    <w:rsid w:val="005C1FAE"/>
    <w:rsid w:val="005C2EA1"/>
    <w:rsid w:val="005C311C"/>
    <w:rsid w:val="005C3786"/>
    <w:rsid w:val="005C39E8"/>
    <w:rsid w:val="005C45C1"/>
    <w:rsid w:val="005C4A07"/>
    <w:rsid w:val="005C5660"/>
    <w:rsid w:val="005C71E4"/>
    <w:rsid w:val="005C72E3"/>
    <w:rsid w:val="005C7741"/>
    <w:rsid w:val="005D11B2"/>
    <w:rsid w:val="005D163B"/>
    <w:rsid w:val="005D1854"/>
    <w:rsid w:val="005D3AA3"/>
    <w:rsid w:val="005D4B68"/>
    <w:rsid w:val="005D6736"/>
    <w:rsid w:val="005E0809"/>
    <w:rsid w:val="005E10AC"/>
    <w:rsid w:val="005E11C1"/>
    <w:rsid w:val="005E2563"/>
    <w:rsid w:val="005E394C"/>
    <w:rsid w:val="005E3E5C"/>
    <w:rsid w:val="005E42BF"/>
    <w:rsid w:val="005E4E70"/>
    <w:rsid w:val="005E500C"/>
    <w:rsid w:val="005E65BB"/>
    <w:rsid w:val="005E7FC9"/>
    <w:rsid w:val="005F070B"/>
    <w:rsid w:val="005F0DA0"/>
    <w:rsid w:val="005F2767"/>
    <w:rsid w:val="005F34CB"/>
    <w:rsid w:val="005F4790"/>
    <w:rsid w:val="005F4914"/>
    <w:rsid w:val="005F545E"/>
    <w:rsid w:val="005F61F1"/>
    <w:rsid w:val="005F62B7"/>
    <w:rsid w:val="005F67FC"/>
    <w:rsid w:val="005F6869"/>
    <w:rsid w:val="005F6BB9"/>
    <w:rsid w:val="00600FB7"/>
    <w:rsid w:val="00601854"/>
    <w:rsid w:val="00603148"/>
    <w:rsid w:val="006032EE"/>
    <w:rsid w:val="00604ACA"/>
    <w:rsid w:val="006053F0"/>
    <w:rsid w:val="00606FC7"/>
    <w:rsid w:val="00607A14"/>
    <w:rsid w:val="00610456"/>
    <w:rsid w:val="00611473"/>
    <w:rsid w:val="00611B36"/>
    <w:rsid w:val="00611F70"/>
    <w:rsid w:val="00612755"/>
    <w:rsid w:val="00613A34"/>
    <w:rsid w:val="00613BE5"/>
    <w:rsid w:val="006148D6"/>
    <w:rsid w:val="00615ADA"/>
    <w:rsid w:val="0061657D"/>
    <w:rsid w:val="00617FEB"/>
    <w:rsid w:val="006221CD"/>
    <w:rsid w:val="00622220"/>
    <w:rsid w:val="006232A2"/>
    <w:rsid w:val="00623B05"/>
    <w:rsid w:val="0062458C"/>
    <w:rsid w:val="006266A9"/>
    <w:rsid w:val="00627284"/>
    <w:rsid w:val="0062789A"/>
    <w:rsid w:val="00627AC5"/>
    <w:rsid w:val="00630426"/>
    <w:rsid w:val="00630827"/>
    <w:rsid w:val="00631119"/>
    <w:rsid w:val="006316C1"/>
    <w:rsid w:val="00631ED4"/>
    <w:rsid w:val="00633BC7"/>
    <w:rsid w:val="00634605"/>
    <w:rsid w:val="00635AC7"/>
    <w:rsid w:val="00635E9C"/>
    <w:rsid w:val="00636DE7"/>
    <w:rsid w:val="0063753F"/>
    <w:rsid w:val="00637B41"/>
    <w:rsid w:val="00640251"/>
    <w:rsid w:val="00640A50"/>
    <w:rsid w:val="006414EE"/>
    <w:rsid w:val="00641EAC"/>
    <w:rsid w:val="00642524"/>
    <w:rsid w:val="00642D0A"/>
    <w:rsid w:val="00642EC1"/>
    <w:rsid w:val="006430E7"/>
    <w:rsid w:val="006458AC"/>
    <w:rsid w:val="0064630E"/>
    <w:rsid w:val="00646FE1"/>
    <w:rsid w:val="00647075"/>
    <w:rsid w:val="00650315"/>
    <w:rsid w:val="00650842"/>
    <w:rsid w:val="0065581D"/>
    <w:rsid w:val="00655822"/>
    <w:rsid w:val="00655C2F"/>
    <w:rsid w:val="00657A8A"/>
    <w:rsid w:val="00660403"/>
    <w:rsid w:val="00661140"/>
    <w:rsid w:val="006614A4"/>
    <w:rsid w:val="006616BC"/>
    <w:rsid w:val="00661A62"/>
    <w:rsid w:val="00664C8A"/>
    <w:rsid w:val="0066529E"/>
    <w:rsid w:val="00666C10"/>
    <w:rsid w:val="00667380"/>
    <w:rsid w:val="006710DD"/>
    <w:rsid w:val="00671FC9"/>
    <w:rsid w:val="00672041"/>
    <w:rsid w:val="0067317B"/>
    <w:rsid w:val="00673200"/>
    <w:rsid w:val="00674492"/>
    <w:rsid w:val="0067501E"/>
    <w:rsid w:val="0067632B"/>
    <w:rsid w:val="006773D2"/>
    <w:rsid w:val="00680581"/>
    <w:rsid w:val="00680A56"/>
    <w:rsid w:val="00681A41"/>
    <w:rsid w:val="006821B2"/>
    <w:rsid w:val="006838C0"/>
    <w:rsid w:val="006841A6"/>
    <w:rsid w:val="00684D1A"/>
    <w:rsid w:val="00685741"/>
    <w:rsid w:val="00685856"/>
    <w:rsid w:val="00685901"/>
    <w:rsid w:val="00685BB9"/>
    <w:rsid w:val="00685EEA"/>
    <w:rsid w:val="00686E43"/>
    <w:rsid w:val="00687E06"/>
    <w:rsid w:val="00690127"/>
    <w:rsid w:val="006902A9"/>
    <w:rsid w:val="00691BFF"/>
    <w:rsid w:val="006934E4"/>
    <w:rsid w:val="00693CEB"/>
    <w:rsid w:val="0069405F"/>
    <w:rsid w:val="006953C1"/>
    <w:rsid w:val="006959D9"/>
    <w:rsid w:val="00695B20"/>
    <w:rsid w:val="00696EB2"/>
    <w:rsid w:val="0069741A"/>
    <w:rsid w:val="006A0DEA"/>
    <w:rsid w:val="006A10F2"/>
    <w:rsid w:val="006A16E9"/>
    <w:rsid w:val="006A2B03"/>
    <w:rsid w:val="006A39C9"/>
    <w:rsid w:val="006A4A0B"/>
    <w:rsid w:val="006A5450"/>
    <w:rsid w:val="006A6644"/>
    <w:rsid w:val="006A754E"/>
    <w:rsid w:val="006B0199"/>
    <w:rsid w:val="006B0679"/>
    <w:rsid w:val="006B0A32"/>
    <w:rsid w:val="006B0BD8"/>
    <w:rsid w:val="006B0C4F"/>
    <w:rsid w:val="006B2D7A"/>
    <w:rsid w:val="006B4557"/>
    <w:rsid w:val="006C0251"/>
    <w:rsid w:val="006C0320"/>
    <w:rsid w:val="006C0F15"/>
    <w:rsid w:val="006C2B9A"/>
    <w:rsid w:val="006C39BB"/>
    <w:rsid w:val="006C41CC"/>
    <w:rsid w:val="006C4502"/>
    <w:rsid w:val="006C515C"/>
    <w:rsid w:val="006C55DE"/>
    <w:rsid w:val="006C583C"/>
    <w:rsid w:val="006C6114"/>
    <w:rsid w:val="006C7D2F"/>
    <w:rsid w:val="006D2288"/>
    <w:rsid w:val="006D246A"/>
    <w:rsid w:val="006D306A"/>
    <w:rsid w:val="006D4347"/>
    <w:rsid w:val="006D4464"/>
    <w:rsid w:val="006D5E91"/>
    <w:rsid w:val="006D6D99"/>
    <w:rsid w:val="006D71BC"/>
    <w:rsid w:val="006D7E87"/>
    <w:rsid w:val="006E092A"/>
    <w:rsid w:val="006E0D99"/>
    <w:rsid w:val="006E14E6"/>
    <w:rsid w:val="006E1AEE"/>
    <w:rsid w:val="006E2F52"/>
    <w:rsid w:val="006E32A9"/>
    <w:rsid w:val="006E3B9C"/>
    <w:rsid w:val="006E51A2"/>
    <w:rsid w:val="006E51DF"/>
    <w:rsid w:val="006F0DE2"/>
    <w:rsid w:val="006F11BD"/>
    <w:rsid w:val="006F25B4"/>
    <w:rsid w:val="006F32C7"/>
    <w:rsid w:val="006F3392"/>
    <w:rsid w:val="006F3495"/>
    <w:rsid w:val="006F417D"/>
    <w:rsid w:val="006F460B"/>
    <w:rsid w:val="006F5C83"/>
    <w:rsid w:val="006F67CC"/>
    <w:rsid w:val="006F6B89"/>
    <w:rsid w:val="006F6CB8"/>
    <w:rsid w:val="00701623"/>
    <w:rsid w:val="00701C2D"/>
    <w:rsid w:val="00702162"/>
    <w:rsid w:val="00703930"/>
    <w:rsid w:val="00703A7C"/>
    <w:rsid w:val="0070610E"/>
    <w:rsid w:val="00707759"/>
    <w:rsid w:val="00710081"/>
    <w:rsid w:val="007107BD"/>
    <w:rsid w:val="00710B0D"/>
    <w:rsid w:val="0071147A"/>
    <w:rsid w:val="00711B39"/>
    <w:rsid w:val="00713CB5"/>
    <w:rsid w:val="007141BF"/>
    <w:rsid w:val="00714E3F"/>
    <w:rsid w:val="0071558B"/>
    <w:rsid w:val="007159D2"/>
    <w:rsid w:val="0071776A"/>
    <w:rsid w:val="00717910"/>
    <w:rsid w:val="0071792D"/>
    <w:rsid w:val="0072095C"/>
    <w:rsid w:val="00721189"/>
    <w:rsid w:val="007221C3"/>
    <w:rsid w:val="007227E4"/>
    <w:rsid w:val="00722F2C"/>
    <w:rsid w:val="007254D1"/>
    <w:rsid w:val="00725AA2"/>
    <w:rsid w:val="00725B32"/>
    <w:rsid w:val="00725B3C"/>
    <w:rsid w:val="00727188"/>
    <w:rsid w:val="007273B9"/>
    <w:rsid w:val="007308E7"/>
    <w:rsid w:val="00731E4D"/>
    <w:rsid w:val="00731EA7"/>
    <w:rsid w:val="007322F5"/>
    <w:rsid w:val="00733D54"/>
    <w:rsid w:val="00734CEE"/>
    <w:rsid w:val="00735C09"/>
    <w:rsid w:val="00736A4F"/>
    <w:rsid w:val="00737753"/>
    <w:rsid w:val="00737768"/>
    <w:rsid w:val="00737BBF"/>
    <w:rsid w:val="00737FFA"/>
    <w:rsid w:val="00740BB8"/>
    <w:rsid w:val="00740CE9"/>
    <w:rsid w:val="007428E3"/>
    <w:rsid w:val="0074394E"/>
    <w:rsid w:val="00743F6E"/>
    <w:rsid w:val="00743FFE"/>
    <w:rsid w:val="0074422D"/>
    <w:rsid w:val="00744A2D"/>
    <w:rsid w:val="00745110"/>
    <w:rsid w:val="00746F37"/>
    <w:rsid w:val="00750D0A"/>
    <w:rsid w:val="00751D93"/>
    <w:rsid w:val="00752300"/>
    <w:rsid w:val="00753BBB"/>
    <w:rsid w:val="00753BF5"/>
    <w:rsid w:val="007546F8"/>
    <w:rsid w:val="00754BC8"/>
    <w:rsid w:val="00754E1F"/>
    <w:rsid w:val="0075545A"/>
    <w:rsid w:val="0075579B"/>
    <w:rsid w:val="00755BAB"/>
    <w:rsid w:val="0076080E"/>
    <w:rsid w:val="0076363E"/>
    <w:rsid w:val="0076411D"/>
    <w:rsid w:val="007670F8"/>
    <w:rsid w:val="007671D4"/>
    <w:rsid w:val="00767583"/>
    <w:rsid w:val="00770A85"/>
    <w:rsid w:val="00771251"/>
    <w:rsid w:val="0077247C"/>
    <w:rsid w:val="00772532"/>
    <w:rsid w:val="00773DC9"/>
    <w:rsid w:val="0077572E"/>
    <w:rsid w:val="00777445"/>
    <w:rsid w:val="00777BE4"/>
    <w:rsid w:val="007800E8"/>
    <w:rsid w:val="0078031B"/>
    <w:rsid w:val="007815B0"/>
    <w:rsid w:val="00784B46"/>
    <w:rsid w:val="00784F44"/>
    <w:rsid w:val="00785A9A"/>
    <w:rsid w:val="00785CEE"/>
    <w:rsid w:val="00786672"/>
    <w:rsid w:val="007870BF"/>
    <w:rsid w:val="007872CF"/>
    <w:rsid w:val="00787B23"/>
    <w:rsid w:val="0079201C"/>
    <w:rsid w:val="0079307E"/>
    <w:rsid w:val="0079307F"/>
    <w:rsid w:val="007940C5"/>
    <w:rsid w:val="007947C4"/>
    <w:rsid w:val="00795747"/>
    <w:rsid w:val="00795812"/>
    <w:rsid w:val="00795CE1"/>
    <w:rsid w:val="00795F03"/>
    <w:rsid w:val="007961CB"/>
    <w:rsid w:val="007A03BF"/>
    <w:rsid w:val="007A0646"/>
    <w:rsid w:val="007A06AC"/>
    <w:rsid w:val="007A1B2F"/>
    <w:rsid w:val="007A4636"/>
    <w:rsid w:val="007A5719"/>
    <w:rsid w:val="007A6827"/>
    <w:rsid w:val="007A732F"/>
    <w:rsid w:val="007A7377"/>
    <w:rsid w:val="007B069B"/>
    <w:rsid w:val="007B0CF3"/>
    <w:rsid w:val="007B1014"/>
    <w:rsid w:val="007B103F"/>
    <w:rsid w:val="007B1484"/>
    <w:rsid w:val="007B1A10"/>
    <w:rsid w:val="007B1CEA"/>
    <w:rsid w:val="007B31AB"/>
    <w:rsid w:val="007B3268"/>
    <w:rsid w:val="007B37F1"/>
    <w:rsid w:val="007B42D3"/>
    <w:rsid w:val="007B46D9"/>
    <w:rsid w:val="007B6659"/>
    <w:rsid w:val="007B6C39"/>
    <w:rsid w:val="007B76AB"/>
    <w:rsid w:val="007B7DBD"/>
    <w:rsid w:val="007C01AB"/>
    <w:rsid w:val="007C09EA"/>
    <w:rsid w:val="007C264B"/>
    <w:rsid w:val="007C27FA"/>
    <w:rsid w:val="007C3592"/>
    <w:rsid w:val="007C36CB"/>
    <w:rsid w:val="007C45D3"/>
    <w:rsid w:val="007C4797"/>
    <w:rsid w:val="007C492C"/>
    <w:rsid w:val="007C4D50"/>
    <w:rsid w:val="007C597B"/>
    <w:rsid w:val="007C60C9"/>
    <w:rsid w:val="007C6B07"/>
    <w:rsid w:val="007C760C"/>
    <w:rsid w:val="007C7F75"/>
    <w:rsid w:val="007D0007"/>
    <w:rsid w:val="007D08FD"/>
    <w:rsid w:val="007D1584"/>
    <w:rsid w:val="007D2044"/>
    <w:rsid w:val="007D2C1B"/>
    <w:rsid w:val="007D37B0"/>
    <w:rsid w:val="007D4F33"/>
    <w:rsid w:val="007D554B"/>
    <w:rsid w:val="007D583C"/>
    <w:rsid w:val="007D5D9C"/>
    <w:rsid w:val="007D5EC4"/>
    <w:rsid w:val="007D65C7"/>
    <w:rsid w:val="007D74D2"/>
    <w:rsid w:val="007D79B5"/>
    <w:rsid w:val="007E2334"/>
    <w:rsid w:val="007E23CE"/>
    <w:rsid w:val="007E2CE7"/>
    <w:rsid w:val="007E3C8C"/>
    <w:rsid w:val="007E43D0"/>
    <w:rsid w:val="007E4730"/>
    <w:rsid w:val="007E4F00"/>
    <w:rsid w:val="007E54F8"/>
    <w:rsid w:val="007E5987"/>
    <w:rsid w:val="007E5BD8"/>
    <w:rsid w:val="007E7269"/>
    <w:rsid w:val="007E7BF9"/>
    <w:rsid w:val="007F02BC"/>
    <w:rsid w:val="007F1D17"/>
    <w:rsid w:val="007F2008"/>
    <w:rsid w:val="007F20D7"/>
    <w:rsid w:val="007F2B93"/>
    <w:rsid w:val="007F2E65"/>
    <w:rsid w:val="007F347F"/>
    <w:rsid w:val="007F43BA"/>
    <w:rsid w:val="007F43E5"/>
    <w:rsid w:val="007F45D1"/>
    <w:rsid w:val="007F4720"/>
    <w:rsid w:val="007F64BE"/>
    <w:rsid w:val="007F6DC3"/>
    <w:rsid w:val="008006B4"/>
    <w:rsid w:val="00800804"/>
    <w:rsid w:val="008015B6"/>
    <w:rsid w:val="00801CB3"/>
    <w:rsid w:val="008024B1"/>
    <w:rsid w:val="00803FD4"/>
    <w:rsid w:val="0080481C"/>
    <w:rsid w:val="00804C54"/>
    <w:rsid w:val="00804FFC"/>
    <w:rsid w:val="008056DD"/>
    <w:rsid w:val="00805B31"/>
    <w:rsid w:val="00806A99"/>
    <w:rsid w:val="008101AA"/>
    <w:rsid w:val="0081104C"/>
    <w:rsid w:val="008113B3"/>
    <w:rsid w:val="008121F2"/>
    <w:rsid w:val="00812D16"/>
    <w:rsid w:val="00814BEB"/>
    <w:rsid w:val="00816C51"/>
    <w:rsid w:val="0081781C"/>
    <w:rsid w:val="00821865"/>
    <w:rsid w:val="008225EB"/>
    <w:rsid w:val="00823002"/>
    <w:rsid w:val="008230CD"/>
    <w:rsid w:val="0082327D"/>
    <w:rsid w:val="0082433D"/>
    <w:rsid w:val="00826509"/>
    <w:rsid w:val="008308F8"/>
    <w:rsid w:val="008318CC"/>
    <w:rsid w:val="0083354D"/>
    <w:rsid w:val="008353FA"/>
    <w:rsid w:val="0083561B"/>
    <w:rsid w:val="00837D78"/>
    <w:rsid w:val="00840061"/>
    <w:rsid w:val="00840D79"/>
    <w:rsid w:val="00841880"/>
    <w:rsid w:val="0084188B"/>
    <w:rsid w:val="00842939"/>
    <w:rsid w:val="00842A21"/>
    <w:rsid w:val="00845DAD"/>
    <w:rsid w:val="00846827"/>
    <w:rsid w:val="008470EC"/>
    <w:rsid w:val="00847D44"/>
    <w:rsid w:val="00850D5B"/>
    <w:rsid w:val="008512CE"/>
    <w:rsid w:val="00851377"/>
    <w:rsid w:val="00852061"/>
    <w:rsid w:val="008528AF"/>
    <w:rsid w:val="008539E2"/>
    <w:rsid w:val="0085437C"/>
    <w:rsid w:val="0085461F"/>
    <w:rsid w:val="00854B2F"/>
    <w:rsid w:val="00855481"/>
    <w:rsid w:val="00856354"/>
    <w:rsid w:val="008568E1"/>
    <w:rsid w:val="00856BE9"/>
    <w:rsid w:val="00856D00"/>
    <w:rsid w:val="008578F8"/>
    <w:rsid w:val="00860566"/>
    <w:rsid w:val="00860DEB"/>
    <w:rsid w:val="0086129A"/>
    <w:rsid w:val="0086165C"/>
    <w:rsid w:val="00861B26"/>
    <w:rsid w:val="00862D0A"/>
    <w:rsid w:val="00862EED"/>
    <w:rsid w:val="00864007"/>
    <w:rsid w:val="0086417F"/>
    <w:rsid w:val="0086422F"/>
    <w:rsid w:val="008643FC"/>
    <w:rsid w:val="008649B9"/>
    <w:rsid w:val="00864FDB"/>
    <w:rsid w:val="0086551D"/>
    <w:rsid w:val="00865664"/>
    <w:rsid w:val="008661A8"/>
    <w:rsid w:val="00866B32"/>
    <w:rsid w:val="0086784F"/>
    <w:rsid w:val="00870394"/>
    <w:rsid w:val="0087073B"/>
    <w:rsid w:val="00871B74"/>
    <w:rsid w:val="00873221"/>
    <w:rsid w:val="00873967"/>
    <w:rsid w:val="008743BB"/>
    <w:rsid w:val="00874B7D"/>
    <w:rsid w:val="008770D4"/>
    <w:rsid w:val="00877CCA"/>
    <w:rsid w:val="008800E5"/>
    <w:rsid w:val="0088127F"/>
    <w:rsid w:val="00881457"/>
    <w:rsid w:val="008815EF"/>
    <w:rsid w:val="00881F5A"/>
    <w:rsid w:val="00883ED5"/>
    <w:rsid w:val="0088496C"/>
    <w:rsid w:val="00884C14"/>
    <w:rsid w:val="00885273"/>
    <w:rsid w:val="00885F2C"/>
    <w:rsid w:val="00886386"/>
    <w:rsid w:val="0088701C"/>
    <w:rsid w:val="00887FD0"/>
    <w:rsid w:val="00892459"/>
    <w:rsid w:val="008929AA"/>
    <w:rsid w:val="00892AA5"/>
    <w:rsid w:val="0089499B"/>
    <w:rsid w:val="00894ACA"/>
    <w:rsid w:val="00894EC5"/>
    <w:rsid w:val="0089521C"/>
    <w:rsid w:val="00896357"/>
    <w:rsid w:val="00896658"/>
    <w:rsid w:val="008967B5"/>
    <w:rsid w:val="008A03AC"/>
    <w:rsid w:val="008A1008"/>
    <w:rsid w:val="008A14CF"/>
    <w:rsid w:val="008A2AB1"/>
    <w:rsid w:val="008A305C"/>
    <w:rsid w:val="008A345A"/>
    <w:rsid w:val="008A3DB9"/>
    <w:rsid w:val="008A5F13"/>
    <w:rsid w:val="008A64B4"/>
    <w:rsid w:val="008A6A5C"/>
    <w:rsid w:val="008A705A"/>
    <w:rsid w:val="008A70CD"/>
    <w:rsid w:val="008A7316"/>
    <w:rsid w:val="008B21DB"/>
    <w:rsid w:val="008B4A1C"/>
    <w:rsid w:val="008B500A"/>
    <w:rsid w:val="008C090B"/>
    <w:rsid w:val="008C1610"/>
    <w:rsid w:val="008C1863"/>
    <w:rsid w:val="008C2F1E"/>
    <w:rsid w:val="008C30E5"/>
    <w:rsid w:val="008C3B5B"/>
    <w:rsid w:val="008C409F"/>
    <w:rsid w:val="008C4326"/>
    <w:rsid w:val="008C4858"/>
    <w:rsid w:val="008C5450"/>
    <w:rsid w:val="008C602D"/>
    <w:rsid w:val="008C6580"/>
    <w:rsid w:val="008C6BCC"/>
    <w:rsid w:val="008C716D"/>
    <w:rsid w:val="008D098D"/>
    <w:rsid w:val="008D135A"/>
    <w:rsid w:val="008D2205"/>
    <w:rsid w:val="008D2331"/>
    <w:rsid w:val="008D347F"/>
    <w:rsid w:val="008D35AD"/>
    <w:rsid w:val="008D36CD"/>
    <w:rsid w:val="008D4380"/>
    <w:rsid w:val="008D4767"/>
    <w:rsid w:val="008D48D1"/>
    <w:rsid w:val="008D6BE8"/>
    <w:rsid w:val="008D6C8B"/>
    <w:rsid w:val="008E1E5A"/>
    <w:rsid w:val="008E27E9"/>
    <w:rsid w:val="008E2A1E"/>
    <w:rsid w:val="008E42DE"/>
    <w:rsid w:val="008E75A5"/>
    <w:rsid w:val="008E7AE7"/>
    <w:rsid w:val="008F2C49"/>
    <w:rsid w:val="008F36F0"/>
    <w:rsid w:val="008F66BC"/>
    <w:rsid w:val="008F7CFF"/>
    <w:rsid w:val="008F7ED1"/>
    <w:rsid w:val="00901C8D"/>
    <w:rsid w:val="00902073"/>
    <w:rsid w:val="00903C2E"/>
    <w:rsid w:val="00904A4D"/>
    <w:rsid w:val="00904E85"/>
    <w:rsid w:val="00905643"/>
    <w:rsid w:val="00905EE9"/>
    <w:rsid w:val="00906133"/>
    <w:rsid w:val="0090622E"/>
    <w:rsid w:val="009065F4"/>
    <w:rsid w:val="00906C04"/>
    <w:rsid w:val="009075A7"/>
    <w:rsid w:val="00907DFB"/>
    <w:rsid w:val="009101E2"/>
    <w:rsid w:val="00910624"/>
    <w:rsid w:val="00910736"/>
    <w:rsid w:val="00910A84"/>
    <w:rsid w:val="00910FBA"/>
    <w:rsid w:val="00911D39"/>
    <w:rsid w:val="00911EBF"/>
    <w:rsid w:val="00912B9F"/>
    <w:rsid w:val="00912CF0"/>
    <w:rsid w:val="00914067"/>
    <w:rsid w:val="009177D8"/>
    <w:rsid w:val="00917C0F"/>
    <w:rsid w:val="0092040E"/>
    <w:rsid w:val="00920C6C"/>
    <w:rsid w:val="00921897"/>
    <w:rsid w:val="00921C6D"/>
    <w:rsid w:val="009227D9"/>
    <w:rsid w:val="00923C44"/>
    <w:rsid w:val="009263E9"/>
    <w:rsid w:val="00927791"/>
    <w:rsid w:val="00930607"/>
    <w:rsid w:val="00930D0A"/>
    <w:rsid w:val="009329BA"/>
    <w:rsid w:val="0093304D"/>
    <w:rsid w:val="00934E99"/>
    <w:rsid w:val="00936939"/>
    <w:rsid w:val="0094053B"/>
    <w:rsid w:val="00942040"/>
    <w:rsid w:val="009427BD"/>
    <w:rsid w:val="009428B4"/>
    <w:rsid w:val="00942C9F"/>
    <w:rsid w:val="00943F98"/>
    <w:rsid w:val="00944EFC"/>
    <w:rsid w:val="00945631"/>
    <w:rsid w:val="009468E2"/>
    <w:rsid w:val="009472AC"/>
    <w:rsid w:val="00947549"/>
    <w:rsid w:val="00947B4C"/>
    <w:rsid w:val="00947CF3"/>
    <w:rsid w:val="009508DB"/>
    <w:rsid w:val="00950C3F"/>
    <w:rsid w:val="0095114F"/>
    <w:rsid w:val="00953DBF"/>
    <w:rsid w:val="009574BE"/>
    <w:rsid w:val="0095793C"/>
    <w:rsid w:val="00960ACD"/>
    <w:rsid w:val="0096111E"/>
    <w:rsid w:val="00961125"/>
    <w:rsid w:val="009623D8"/>
    <w:rsid w:val="009625E0"/>
    <w:rsid w:val="00963362"/>
    <w:rsid w:val="00963BD1"/>
    <w:rsid w:val="0096498B"/>
    <w:rsid w:val="009669BF"/>
    <w:rsid w:val="00966B1F"/>
    <w:rsid w:val="0096777F"/>
    <w:rsid w:val="00967B10"/>
    <w:rsid w:val="00970A7E"/>
    <w:rsid w:val="0097116E"/>
    <w:rsid w:val="00971CCA"/>
    <w:rsid w:val="00971EE5"/>
    <w:rsid w:val="00973EFE"/>
    <w:rsid w:val="00974518"/>
    <w:rsid w:val="0097774B"/>
    <w:rsid w:val="00980FE0"/>
    <w:rsid w:val="00985F8B"/>
    <w:rsid w:val="0098616B"/>
    <w:rsid w:val="00986562"/>
    <w:rsid w:val="0098684B"/>
    <w:rsid w:val="00990B70"/>
    <w:rsid w:val="00990C3B"/>
    <w:rsid w:val="00991CBD"/>
    <w:rsid w:val="009921E6"/>
    <w:rsid w:val="009928B7"/>
    <w:rsid w:val="0099321A"/>
    <w:rsid w:val="009947E8"/>
    <w:rsid w:val="0099580B"/>
    <w:rsid w:val="009960B7"/>
    <w:rsid w:val="0099624B"/>
    <w:rsid w:val="00996F08"/>
    <w:rsid w:val="009972FE"/>
    <w:rsid w:val="009A2FB7"/>
    <w:rsid w:val="009A41AF"/>
    <w:rsid w:val="009A673F"/>
    <w:rsid w:val="009B018B"/>
    <w:rsid w:val="009B3DCC"/>
    <w:rsid w:val="009B418A"/>
    <w:rsid w:val="009B4E2F"/>
    <w:rsid w:val="009B536C"/>
    <w:rsid w:val="009B5C19"/>
    <w:rsid w:val="009B6496"/>
    <w:rsid w:val="009B6E67"/>
    <w:rsid w:val="009B73E7"/>
    <w:rsid w:val="009C01DA"/>
    <w:rsid w:val="009C1528"/>
    <w:rsid w:val="009C20CC"/>
    <w:rsid w:val="009C2BDF"/>
    <w:rsid w:val="009C3558"/>
    <w:rsid w:val="009C4377"/>
    <w:rsid w:val="009C562E"/>
    <w:rsid w:val="009C5E44"/>
    <w:rsid w:val="009C7393"/>
    <w:rsid w:val="009C7531"/>
    <w:rsid w:val="009C77DF"/>
    <w:rsid w:val="009D220C"/>
    <w:rsid w:val="009D221F"/>
    <w:rsid w:val="009D4168"/>
    <w:rsid w:val="009D48C6"/>
    <w:rsid w:val="009D4EB4"/>
    <w:rsid w:val="009D67F8"/>
    <w:rsid w:val="009D69B7"/>
    <w:rsid w:val="009D7B87"/>
    <w:rsid w:val="009E03AE"/>
    <w:rsid w:val="009E09F0"/>
    <w:rsid w:val="009E1813"/>
    <w:rsid w:val="009E19E8"/>
    <w:rsid w:val="009E1F59"/>
    <w:rsid w:val="009E377C"/>
    <w:rsid w:val="009E411C"/>
    <w:rsid w:val="009E458A"/>
    <w:rsid w:val="009E5316"/>
    <w:rsid w:val="009E5D7C"/>
    <w:rsid w:val="009E5DFC"/>
    <w:rsid w:val="009E7808"/>
    <w:rsid w:val="009F0583"/>
    <w:rsid w:val="009F1789"/>
    <w:rsid w:val="009F2E3B"/>
    <w:rsid w:val="009F36D2"/>
    <w:rsid w:val="009F39E9"/>
    <w:rsid w:val="009F3B6B"/>
    <w:rsid w:val="009F4504"/>
    <w:rsid w:val="009F4B7C"/>
    <w:rsid w:val="009F502C"/>
    <w:rsid w:val="009F525B"/>
    <w:rsid w:val="009F5882"/>
    <w:rsid w:val="009F603B"/>
    <w:rsid w:val="009F6987"/>
    <w:rsid w:val="009F720F"/>
    <w:rsid w:val="00A00A82"/>
    <w:rsid w:val="00A010E7"/>
    <w:rsid w:val="00A01866"/>
    <w:rsid w:val="00A01A17"/>
    <w:rsid w:val="00A01A60"/>
    <w:rsid w:val="00A02866"/>
    <w:rsid w:val="00A03D43"/>
    <w:rsid w:val="00A061DB"/>
    <w:rsid w:val="00A06E6E"/>
    <w:rsid w:val="00A076F9"/>
    <w:rsid w:val="00A07997"/>
    <w:rsid w:val="00A07F87"/>
    <w:rsid w:val="00A12589"/>
    <w:rsid w:val="00A13659"/>
    <w:rsid w:val="00A143AD"/>
    <w:rsid w:val="00A15312"/>
    <w:rsid w:val="00A15532"/>
    <w:rsid w:val="00A1637F"/>
    <w:rsid w:val="00A206ED"/>
    <w:rsid w:val="00A20806"/>
    <w:rsid w:val="00A20C7F"/>
    <w:rsid w:val="00A211BB"/>
    <w:rsid w:val="00A21D41"/>
    <w:rsid w:val="00A22DBA"/>
    <w:rsid w:val="00A2329D"/>
    <w:rsid w:val="00A2490E"/>
    <w:rsid w:val="00A25442"/>
    <w:rsid w:val="00A25539"/>
    <w:rsid w:val="00A25BFF"/>
    <w:rsid w:val="00A26236"/>
    <w:rsid w:val="00A26648"/>
    <w:rsid w:val="00A26F79"/>
    <w:rsid w:val="00A27522"/>
    <w:rsid w:val="00A30BF7"/>
    <w:rsid w:val="00A3136F"/>
    <w:rsid w:val="00A32D87"/>
    <w:rsid w:val="00A3448B"/>
    <w:rsid w:val="00A34BDC"/>
    <w:rsid w:val="00A34D0C"/>
    <w:rsid w:val="00A34D76"/>
    <w:rsid w:val="00A35125"/>
    <w:rsid w:val="00A365D0"/>
    <w:rsid w:val="00A37780"/>
    <w:rsid w:val="00A40189"/>
    <w:rsid w:val="00A402B8"/>
    <w:rsid w:val="00A4043E"/>
    <w:rsid w:val="00A41A71"/>
    <w:rsid w:val="00A4246F"/>
    <w:rsid w:val="00A437D9"/>
    <w:rsid w:val="00A43AF4"/>
    <w:rsid w:val="00A43C16"/>
    <w:rsid w:val="00A443A6"/>
    <w:rsid w:val="00A45A1A"/>
    <w:rsid w:val="00A45E61"/>
    <w:rsid w:val="00A46485"/>
    <w:rsid w:val="00A46F93"/>
    <w:rsid w:val="00A47F32"/>
    <w:rsid w:val="00A50D7C"/>
    <w:rsid w:val="00A51508"/>
    <w:rsid w:val="00A523C8"/>
    <w:rsid w:val="00A53220"/>
    <w:rsid w:val="00A538E6"/>
    <w:rsid w:val="00A54514"/>
    <w:rsid w:val="00A56102"/>
    <w:rsid w:val="00A56800"/>
    <w:rsid w:val="00A56D7E"/>
    <w:rsid w:val="00A57072"/>
    <w:rsid w:val="00A57404"/>
    <w:rsid w:val="00A575BD"/>
    <w:rsid w:val="00A57AB8"/>
    <w:rsid w:val="00A604E2"/>
    <w:rsid w:val="00A60EEC"/>
    <w:rsid w:val="00A613C3"/>
    <w:rsid w:val="00A630BA"/>
    <w:rsid w:val="00A6323F"/>
    <w:rsid w:val="00A63B83"/>
    <w:rsid w:val="00A643C6"/>
    <w:rsid w:val="00A6510C"/>
    <w:rsid w:val="00A65816"/>
    <w:rsid w:val="00A65BD9"/>
    <w:rsid w:val="00A661C9"/>
    <w:rsid w:val="00A66718"/>
    <w:rsid w:val="00A671EF"/>
    <w:rsid w:val="00A70879"/>
    <w:rsid w:val="00A70B31"/>
    <w:rsid w:val="00A71F91"/>
    <w:rsid w:val="00A72187"/>
    <w:rsid w:val="00A72BE2"/>
    <w:rsid w:val="00A72FC7"/>
    <w:rsid w:val="00A730A1"/>
    <w:rsid w:val="00A7348F"/>
    <w:rsid w:val="00A73A74"/>
    <w:rsid w:val="00A759FE"/>
    <w:rsid w:val="00A75CF1"/>
    <w:rsid w:val="00A75FE1"/>
    <w:rsid w:val="00A764B0"/>
    <w:rsid w:val="00A76D67"/>
    <w:rsid w:val="00A77562"/>
    <w:rsid w:val="00A776B8"/>
    <w:rsid w:val="00A77C28"/>
    <w:rsid w:val="00A814C8"/>
    <w:rsid w:val="00A81A20"/>
    <w:rsid w:val="00A81D13"/>
    <w:rsid w:val="00A81EB6"/>
    <w:rsid w:val="00A82DE9"/>
    <w:rsid w:val="00A837FE"/>
    <w:rsid w:val="00A839EB"/>
    <w:rsid w:val="00A85357"/>
    <w:rsid w:val="00A856B8"/>
    <w:rsid w:val="00A86A99"/>
    <w:rsid w:val="00A86D4B"/>
    <w:rsid w:val="00A871E5"/>
    <w:rsid w:val="00A902DD"/>
    <w:rsid w:val="00A91617"/>
    <w:rsid w:val="00A92B72"/>
    <w:rsid w:val="00A93C1C"/>
    <w:rsid w:val="00A94DCF"/>
    <w:rsid w:val="00A956BB"/>
    <w:rsid w:val="00A95B1E"/>
    <w:rsid w:val="00A96C67"/>
    <w:rsid w:val="00A96FA8"/>
    <w:rsid w:val="00A9770A"/>
    <w:rsid w:val="00AA0578"/>
    <w:rsid w:val="00AA0A43"/>
    <w:rsid w:val="00AA0DD3"/>
    <w:rsid w:val="00AA1C07"/>
    <w:rsid w:val="00AA262C"/>
    <w:rsid w:val="00AA366B"/>
    <w:rsid w:val="00AA3688"/>
    <w:rsid w:val="00AA4006"/>
    <w:rsid w:val="00AA5887"/>
    <w:rsid w:val="00AA6B82"/>
    <w:rsid w:val="00AB19F8"/>
    <w:rsid w:val="00AB2A61"/>
    <w:rsid w:val="00AB3539"/>
    <w:rsid w:val="00AB38F9"/>
    <w:rsid w:val="00AB3A12"/>
    <w:rsid w:val="00AB4DDC"/>
    <w:rsid w:val="00AB56C5"/>
    <w:rsid w:val="00AB5A8D"/>
    <w:rsid w:val="00AB6374"/>
    <w:rsid w:val="00AB6642"/>
    <w:rsid w:val="00AB6817"/>
    <w:rsid w:val="00AB6C44"/>
    <w:rsid w:val="00AB7904"/>
    <w:rsid w:val="00AC17EF"/>
    <w:rsid w:val="00AC1C02"/>
    <w:rsid w:val="00AC26A9"/>
    <w:rsid w:val="00AC2EFE"/>
    <w:rsid w:val="00AC3930"/>
    <w:rsid w:val="00AC3AB1"/>
    <w:rsid w:val="00AC4036"/>
    <w:rsid w:val="00AC5FA1"/>
    <w:rsid w:val="00AC68C6"/>
    <w:rsid w:val="00AC7612"/>
    <w:rsid w:val="00AC79C1"/>
    <w:rsid w:val="00AC7CA4"/>
    <w:rsid w:val="00AD493B"/>
    <w:rsid w:val="00AD4A64"/>
    <w:rsid w:val="00AD4D4E"/>
    <w:rsid w:val="00AD4E1B"/>
    <w:rsid w:val="00AD5184"/>
    <w:rsid w:val="00AD598F"/>
    <w:rsid w:val="00AD6D09"/>
    <w:rsid w:val="00AE06F6"/>
    <w:rsid w:val="00AE07DA"/>
    <w:rsid w:val="00AE098E"/>
    <w:rsid w:val="00AE0BBA"/>
    <w:rsid w:val="00AE2291"/>
    <w:rsid w:val="00AE25C8"/>
    <w:rsid w:val="00AE316A"/>
    <w:rsid w:val="00AE4003"/>
    <w:rsid w:val="00AE4113"/>
    <w:rsid w:val="00AE4380"/>
    <w:rsid w:val="00AE4FAC"/>
    <w:rsid w:val="00AE5525"/>
    <w:rsid w:val="00AE6381"/>
    <w:rsid w:val="00AE656F"/>
    <w:rsid w:val="00AE7D78"/>
    <w:rsid w:val="00AF0F91"/>
    <w:rsid w:val="00AF1FF6"/>
    <w:rsid w:val="00AF2803"/>
    <w:rsid w:val="00AF41F6"/>
    <w:rsid w:val="00AF438E"/>
    <w:rsid w:val="00AF45CA"/>
    <w:rsid w:val="00AF5CEE"/>
    <w:rsid w:val="00AF5D82"/>
    <w:rsid w:val="00AF7506"/>
    <w:rsid w:val="00AF7C19"/>
    <w:rsid w:val="00B007DD"/>
    <w:rsid w:val="00B0098A"/>
    <w:rsid w:val="00B00E8F"/>
    <w:rsid w:val="00B01016"/>
    <w:rsid w:val="00B01085"/>
    <w:rsid w:val="00B0146E"/>
    <w:rsid w:val="00B02160"/>
    <w:rsid w:val="00B0240F"/>
    <w:rsid w:val="00B027CB"/>
    <w:rsid w:val="00B0352B"/>
    <w:rsid w:val="00B04CF9"/>
    <w:rsid w:val="00B073E6"/>
    <w:rsid w:val="00B074F8"/>
    <w:rsid w:val="00B11A3D"/>
    <w:rsid w:val="00B12086"/>
    <w:rsid w:val="00B121B0"/>
    <w:rsid w:val="00B12CD0"/>
    <w:rsid w:val="00B13B87"/>
    <w:rsid w:val="00B1476D"/>
    <w:rsid w:val="00B15778"/>
    <w:rsid w:val="00B17FAB"/>
    <w:rsid w:val="00B20F66"/>
    <w:rsid w:val="00B21BE7"/>
    <w:rsid w:val="00B2298A"/>
    <w:rsid w:val="00B22C5F"/>
    <w:rsid w:val="00B23687"/>
    <w:rsid w:val="00B246A2"/>
    <w:rsid w:val="00B249E1"/>
    <w:rsid w:val="00B25710"/>
    <w:rsid w:val="00B25C2E"/>
    <w:rsid w:val="00B269A5"/>
    <w:rsid w:val="00B271F8"/>
    <w:rsid w:val="00B27A28"/>
    <w:rsid w:val="00B27B03"/>
    <w:rsid w:val="00B3115F"/>
    <w:rsid w:val="00B31B62"/>
    <w:rsid w:val="00B3208E"/>
    <w:rsid w:val="00B32C76"/>
    <w:rsid w:val="00B32E9D"/>
    <w:rsid w:val="00B32EC4"/>
    <w:rsid w:val="00B33711"/>
    <w:rsid w:val="00B34889"/>
    <w:rsid w:val="00B364E3"/>
    <w:rsid w:val="00B37550"/>
    <w:rsid w:val="00B3779E"/>
    <w:rsid w:val="00B402C6"/>
    <w:rsid w:val="00B41DC1"/>
    <w:rsid w:val="00B42F69"/>
    <w:rsid w:val="00B466AB"/>
    <w:rsid w:val="00B46EC7"/>
    <w:rsid w:val="00B50A91"/>
    <w:rsid w:val="00B5160B"/>
    <w:rsid w:val="00B51761"/>
    <w:rsid w:val="00B51871"/>
    <w:rsid w:val="00B51C17"/>
    <w:rsid w:val="00B52022"/>
    <w:rsid w:val="00B52187"/>
    <w:rsid w:val="00B54691"/>
    <w:rsid w:val="00B55574"/>
    <w:rsid w:val="00B563E6"/>
    <w:rsid w:val="00B60CA2"/>
    <w:rsid w:val="00B60CCD"/>
    <w:rsid w:val="00B61ECD"/>
    <w:rsid w:val="00B62854"/>
    <w:rsid w:val="00B62CA0"/>
    <w:rsid w:val="00B62EF1"/>
    <w:rsid w:val="00B640CC"/>
    <w:rsid w:val="00B643A6"/>
    <w:rsid w:val="00B645B6"/>
    <w:rsid w:val="00B64B2F"/>
    <w:rsid w:val="00B64D4C"/>
    <w:rsid w:val="00B667BF"/>
    <w:rsid w:val="00B66CFD"/>
    <w:rsid w:val="00B66F20"/>
    <w:rsid w:val="00B66F3B"/>
    <w:rsid w:val="00B674D6"/>
    <w:rsid w:val="00B6797D"/>
    <w:rsid w:val="00B7141A"/>
    <w:rsid w:val="00B71692"/>
    <w:rsid w:val="00B7245B"/>
    <w:rsid w:val="00B735B8"/>
    <w:rsid w:val="00B73F56"/>
    <w:rsid w:val="00B74858"/>
    <w:rsid w:val="00B752EB"/>
    <w:rsid w:val="00B77BE4"/>
    <w:rsid w:val="00B80720"/>
    <w:rsid w:val="00B812BE"/>
    <w:rsid w:val="00B813D5"/>
    <w:rsid w:val="00B8258D"/>
    <w:rsid w:val="00B825B4"/>
    <w:rsid w:val="00B84024"/>
    <w:rsid w:val="00B84E7E"/>
    <w:rsid w:val="00B85017"/>
    <w:rsid w:val="00B86608"/>
    <w:rsid w:val="00B87847"/>
    <w:rsid w:val="00B87E03"/>
    <w:rsid w:val="00B90477"/>
    <w:rsid w:val="00B9083C"/>
    <w:rsid w:val="00B916CF"/>
    <w:rsid w:val="00B92AA5"/>
    <w:rsid w:val="00B92B13"/>
    <w:rsid w:val="00B93904"/>
    <w:rsid w:val="00B9393C"/>
    <w:rsid w:val="00B955FE"/>
    <w:rsid w:val="00B96744"/>
    <w:rsid w:val="00BA0B9F"/>
    <w:rsid w:val="00BA1176"/>
    <w:rsid w:val="00BA14B4"/>
    <w:rsid w:val="00BA2EE3"/>
    <w:rsid w:val="00BA3287"/>
    <w:rsid w:val="00BA48CC"/>
    <w:rsid w:val="00BA4D43"/>
    <w:rsid w:val="00BA6419"/>
    <w:rsid w:val="00BA6550"/>
    <w:rsid w:val="00BB3371"/>
    <w:rsid w:val="00BB3642"/>
    <w:rsid w:val="00BB3C8A"/>
    <w:rsid w:val="00BB4A3B"/>
    <w:rsid w:val="00BB59C5"/>
    <w:rsid w:val="00BB59F6"/>
    <w:rsid w:val="00BB5D83"/>
    <w:rsid w:val="00BB5EF0"/>
    <w:rsid w:val="00BB66AB"/>
    <w:rsid w:val="00BB7BBA"/>
    <w:rsid w:val="00BB7C1E"/>
    <w:rsid w:val="00BB7E6A"/>
    <w:rsid w:val="00BC0AD6"/>
    <w:rsid w:val="00BC0F89"/>
    <w:rsid w:val="00BC122E"/>
    <w:rsid w:val="00BC1572"/>
    <w:rsid w:val="00BC3584"/>
    <w:rsid w:val="00BC5838"/>
    <w:rsid w:val="00BC6DC2"/>
    <w:rsid w:val="00BC7265"/>
    <w:rsid w:val="00BC7886"/>
    <w:rsid w:val="00BD0468"/>
    <w:rsid w:val="00BD0E2E"/>
    <w:rsid w:val="00BD2315"/>
    <w:rsid w:val="00BD2742"/>
    <w:rsid w:val="00BD2ED2"/>
    <w:rsid w:val="00BD3236"/>
    <w:rsid w:val="00BD3CAA"/>
    <w:rsid w:val="00BD75D2"/>
    <w:rsid w:val="00BE0116"/>
    <w:rsid w:val="00BE06FB"/>
    <w:rsid w:val="00BE19B6"/>
    <w:rsid w:val="00BE1B2C"/>
    <w:rsid w:val="00BE2ECA"/>
    <w:rsid w:val="00BE442D"/>
    <w:rsid w:val="00BE48A1"/>
    <w:rsid w:val="00BE4ED6"/>
    <w:rsid w:val="00BE538A"/>
    <w:rsid w:val="00BE54F3"/>
    <w:rsid w:val="00BE5C14"/>
    <w:rsid w:val="00BE5F67"/>
    <w:rsid w:val="00BE7920"/>
    <w:rsid w:val="00BF1E46"/>
    <w:rsid w:val="00BF2A3A"/>
    <w:rsid w:val="00BF2CD1"/>
    <w:rsid w:val="00BF3AAA"/>
    <w:rsid w:val="00BF425E"/>
    <w:rsid w:val="00BF4B6A"/>
    <w:rsid w:val="00BF5135"/>
    <w:rsid w:val="00BF5F00"/>
    <w:rsid w:val="00BF5F8E"/>
    <w:rsid w:val="00BF615B"/>
    <w:rsid w:val="00C00312"/>
    <w:rsid w:val="00C00828"/>
    <w:rsid w:val="00C009F5"/>
    <w:rsid w:val="00C0102E"/>
    <w:rsid w:val="00C01129"/>
    <w:rsid w:val="00C01D23"/>
    <w:rsid w:val="00C01DD9"/>
    <w:rsid w:val="00C02239"/>
    <w:rsid w:val="00C022E1"/>
    <w:rsid w:val="00C0398D"/>
    <w:rsid w:val="00C0556C"/>
    <w:rsid w:val="00C05A91"/>
    <w:rsid w:val="00C05C3D"/>
    <w:rsid w:val="00C071AC"/>
    <w:rsid w:val="00C100B0"/>
    <w:rsid w:val="00C109A2"/>
    <w:rsid w:val="00C11707"/>
    <w:rsid w:val="00C11E4C"/>
    <w:rsid w:val="00C137F2"/>
    <w:rsid w:val="00C14954"/>
    <w:rsid w:val="00C16FA0"/>
    <w:rsid w:val="00C179B0"/>
    <w:rsid w:val="00C17B28"/>
    <w:rsid w:val="00C20245"/>
    <w:rsid w:val="00C20CA6"/>
    <w:rsid w:val="00C21AD6"/>
    <w:rsid w:val="00C226F9"/>
    <w:rsid w:val="00C22D40"/>
    <w:rsid w:val="00C23398"/>
    <w:rsid w:val="00C23B23"/>
    <w:rsid w:val="00C2428B"/>
    <w:rsid w:val="00C26C22"/>
    <w:rsid w:val="00C27B03"/>
    <w:rsid w:val="00C306D6"/>
    <w:rsid w:val="00C3089B"/>
    <w:rsid w:val="00C31858"/>
    <w:rsid w:val="00C328EF"/>
    <w:rsid w:val="00C32EAE"/>
    <w:rsid w:val="00C34B40"/>
    <w:rsid w:val="00C35836"/>
    <w:rsid w:val="00C367B9"/>
    <w:rsid w:val="00C41336"/>
    <w:rsid w:val="00C41CD3"/>
    <w:rsid w:val="00C41ED1"/>
    <w:rsid w:val="00C42D98"/>
    <w:rsid w:val="00C43438"/>
    <w:rsid w:val="00C44264"/>
    <w:rsid w:val="00C4485A"/>
    <w:rsid w:val="00C46251"/>
    <w:rsid w:val="00C4790F"/>
    <w:rsid w:val="00C47FC0"/>
    <w:rsid w:val="00C5189F"/>
    <w:rsid w:val="00C51DEE"/>
    <w:rsid w:val="00C51FA2"/>
    <w:rsid w:val="00C52480"/>
    <w:rsid w:val="00C528CC"/>
    <w:rsid w:val="00C53ABD"/>
    <w:rsid w:val="00C53AD3"/>
    <w:rsid w:val="00C53C94"/>
    <w:rsid w:val="00C55F17"/>
    <w:rsid w:val="00C57741"/>
    <w:rsid w:val="00C6074F"/>
    <w:rsid w:val="00C6152E"/>
    <w:rsid w:val="00C615C5"/>
    <w:rsid w:val="00C62568"/>
    <w:rsid w:val="00C62598"/>
    <w:rsid w:val="00C6296C"/>
    <w:rsid w:val="00C6340F"/>
    <w:rsid w:val="00C64143"/>
    <w:rsid w:val="00C6434D"/>
    <w:rsid w:val="00C652E5"/>
    <w:rsid w:val="00C6551D"/>
    <w:rsid w:val="00C65934"/>
    <w:rsid w:val="00C65967"/>
    <w:rsid w:val="00C67446"/>
    <w:rsid w:val="00C70962"/>
    <w:rsid w:val="00C71674"/>
    <w:rsid w:val="00C725E2"/>
    <w:rsid w:val="00C733F7"/>
    <w:rsid w:val="00C74143"/>
    <w:rsid w:val="00C74744"/>
    <w:rsid w:val="00C761B4"/>
    <w:rsid w:val="00C762F0"/>
    <w:rsid w:val="00C7697F"/>
    <w:rsid w:val="00C76AB5"/>
    <w:rsid w:val="00C7716A"/>
    <w:rsid w:val="00C77FE0"/>
    <w:rsid w:val="00C8136C"/>
    <w:rsid w:val="00C82FAC"/>
    <w:rsid w:val="00C82FFA"/>
    <w:rsid w:val="00C83245"/>
    <w:rsid w:val="00C84032"/>
    <w:rsid w:val="00C84A1B"/>
    <w:rsid w:val="00C85521"/>
    <w:rsid w:val="00C856C0"/>
    <w:rsid w:val="00C863EE"/>
    <w:rsid w:val="00C90AE8"/>
    <w:rsid w:val="00C9174F"/>
    <w:rsid w:val="00C92646"/>
    <w:rsid w:val="00C9316A"/>
    <w:rsid w:val="00C937E7"/>
    <w:rsid w:val="00C93B5E"/>
    <w:rsid w:val="00C94980"/>
    <w:rsid w:val="00C94F94"/>
    <w:rsid w:val="00C95D8D"/>
    <w:rsid w:val="00C96170"/>
    <w:rsid w:val="00C97C7F"/>
    <w:rsid w:val="00CA0777"/>
    <w:rsid w:val="00CA08B8"/>
    <w:rsid w:val="00CA14F3"/>
    <w:rsid w:val="00CA2283"/>
    <w:rsid w:val="00CA2AA6"/>
    <w:rsid w:val="00CA2AEF"/>
    <w:rsid w:val="00CA2CA3"/>
    <w:rsid w:val="00CA325F"/>
    <w:rsid w:val="00CA33B8"/>
    <w:rsid w:val="00CA47A1"/>
    <w:rsid w:val="00CA4DDE"/>
    <w:rsid w:val="00CA6001"/>
    <w:rsid w:val="00CA6DD8"/>
    <w:rsid w:val="00CB019B"/>
    <w:rsid w:val="00CB0254"/>
    <w:rsid w:val="00CB11D4"/>
    <w:rsid w:val="00CB1582"/>
    <w:rsid w:val="00CB22B7"/>
    <w:rsid w:val="00CB31DA"/>
    <w:rsid w:val="00CB5032"/>
    <w:rsid w:val="00CB6C63"/>
    <w:rsid w:val="00CB7A6B"/>
    <w:rsid w:val="00CB7DF6"/>
    <w:rsid w:val="00CC01A2"/>
    <w:rsid w:val="00CC2617"/>
    <w:rsid w:val="00CC303F"/>
    <w:rsid w:val="00CC3342"/>
    <w:rsid w:val="00CC3C96"/>
    <w:rsid w:val="00CC4A40"/>
    <w:rsid w:val="00CD077C"/>
    <w:rsid w:val="00CD342A"/>
    <w:rsid w:val="00CD3940"/>
    <w:rsid w:val="00CE03FD"/>
    <w:rsid w:val="00CE2B53"/>
    <w:rsid w:val="00CE2F14"/>
    <w:rsid w:val="00CE362F"/>
    <w:rsid w:val="00CE52B8"/>
    <w:rsid w:val="00CE60A2"/>
    <w:rsid w:val="00CE6A0B"/>
    <w:rsid w:val="00CE72EA"/>
    <w:rsid w:val="00CE74B4"/>
    <w:rsid w:val="00CE7BF6"/>
    <w:rsid w:val="00CF08F4"/>
    <w:rsid w:val="00CF0950"/>
    <w:rsid w:val="00CF0AFF"/>
    <w:rsid w:val="00CF15F0"/>
    <w:rsid w:val="00CF1782"/>
    <w:rsid w:val="00CF1C60"/>
    <w:rsid w:val="00CF3650"/>
    <w:rsid w:val="00CF3931"/>
    <w:rsid w:val="00CF3B07"/>
    <w:rsid w:val="00CF4B8C"/>
    <w:rsid w:val="00CF4C13"/>
    <w:rsid w:val="00CF579D"/>
    <w:rsid w:val="00CF5D92"/>
    <w:rsid w:val="00CF62E0"/>
    <w:rsid w:val="00CF6384"/>
    <w:rsid w:val="00CF6902"/>
    <w:rsid w:val="00D0122C"/>
    <w:rsid w:val="00D01927"/>
    <w:rsid w:val="00D02B8F"/>
    <w:rsid w:val="00D0401F"/>
    <w:rsid w:val="00D06E88"/>
    <w:rsid w:val="00D11F90"/>
    <w:rsid w:val="00D13527"/>
    <w:rsid w:val="00D155F3"/>
    <w:rsid w:val="00D15E4E"/>
    <w:rsid w:val="00D15F5A"/>
    <w:rsid w:val="00D17601"/>
    <w:rsid w:val="00D207AD"/>
    <w:rsid w:val="00D20D6E"/>
    <w:rsid w:val="00D21300"/>
    <w:rsid w:val="00D21B30"/>
    <w:rsid w:val="00D22F7B"/>
    <w:rsid w:val="00D230DC"/>
    <w:rsid w:val="00D24E9D"/>
    <w:rsid w:val="00D251E1"/>
    <w:rsid w:val="00D2583E"/>
    <w:rsid w:val="00D258A0"/>
    <w:rsid w:val="00D26C9A"/>
    <w:rsid w:val="00D277B2"/>
    <w:rsid w:val="00D303E8"/>
    <w:rsid w:val="00D31BA6"/>
    <w:rsid w:val="00D335E1"/>
    <w:rsid w:val="00D34BD4"/>
    <w:rsid w:val="00D3545E"/>
    <w:rsid w:val="00D35FEA"/>
    <w:rsid w:val="00D36457"/>
    <w:rsid w:val="00D366E4"/>
    <w:rsid w:val="00D36E91"/>
    <w:rsid w:val="00D421D7"/>
    <w:rsid w:val="00D423AC"/>
    <w:rsid w:val="00D44B15"/>
    <w:rsid w:val="00D44DC6"/>
    <w:rsid w:val="00D455BB"/>
    <w:rsid w:val="00D4600C"/>
    <w:rsid w:val="00D476EA"/>
    <w:rsid w:val="00D50AF9"/>
    <w:rsid w:val="00D514E5"/>
    <w:rsid w:val="00D518FB"/>
    <w:rsid w:val="00D53589"/>
    <w:rsid w:val="00D539D5"/>
    <w:rsid w:val="00D544D5"/>
    <w:rsid w:val="00D545FE"/>
    <w:rsid w:val="00D57897"/>
    <w:rsid w:val="00D602DE"/>
    <w:rsid w:val="00D6096A"/>
    <w:rsid w:val="00D60ABE"/>
    <w:rsid w:val="00D60CE5"/>
    <w:rsid w:val="00D61811"/>
    <w:rsid w:val="00D63F9F"/>
    <w:rsid w:val="00D646D3"/>
    <w:rsid w:val="00D662F2"/>
    <w:rsid w:val="00D665F1"/>
    <w:rsid w:val="00D67016"/>
    <w:rsid w:val="00D6711E"/>
    <w:rsid w:val="00D674C9"/>
    <w:rsid w:val="00D701F8"/>
    <w:rsid w:val="00D719E3"/>
    <w:rsid w:val="00D730D4"/>
    <w:rsid w:val="00D73B08"/>
    <w:rsid w:val="00D74EB1"/>
    <w:rsid w:val="00D80127"/>
    <w:rsid w:val="00D804E2"/>
    <w:rsid w:val="00D805D1"/>
    <w:rsid w:val="00D80A8B"/>
    <w:rsid w:val="00D810D7"/>
    <w:rsid w:val="00D81FB3"/>
    <w:rsid w:val="00D82FD7"/>
    <w:rsid w:val="00D84724"/>
    <w:rsid w:val="00D84FA6"/>
    <w:rsid w:val="00D85643"/>
    <w:rsid w:val="00D85C5F"/>
    <w:rsid w:val="00D85ECC"/>
    <w:rsid w:val="00D864C7"/>
    <w:rsid w:val="00D86E9B"/>
    <w:rsid w:val="00D86EB7"/>
    <w:rsid w:val="00D90598"/>
    <w:rsid w:val="00D90BF6"/>
    <w:rsid w:val="00D918B4"/>
    <w:rsid w:val="00D91E9F"/>
    <w:rsid w:val="00D92025"/>
    <w:rsid w:val="00D9204D"/>
    <w:rsid w:val="00D92B5E"/>
    <w:rsid w:val="00D93388"/>
    <w:rsid w:val="00D935A5"/>
    <w:rsid w:val="00D93CFF"/>
    <w:rsid w:val="00D94A81"/>
    <w:rsid w:val="00D95457"/>
    <w:rsid w:val="00D962C2"/>
    <w:rsid w:val="00D96F62"/>
    <w:rsid w:val="00D97A7B"/>
    <w:rsid w:val="00D97F93"/>
    <w:rsid w:val="00DA1259"/>
    <w:rsid w:val="00DA1AAD"/>
    <w:rsid w:val="00DA1E08"/>
    <w:rsid w:val="00DA20E5"/>
    <w:rsid w:val="00DA234F"/>
    <w:rsid w:val="00DA30FE"/>
    <w:rsid w:val="00DA4A52"/>
    <w:rsid w:val="00DA4FBC"/>
    <w:rsid w:val="00DA560D"/>
    <w:rsid w:val="00DA61B9"/>
    <w:rsid w:val="00DA7457"/>
    <w:rsid w:val="00DB1083"/>
    <w:rsid w:val="00DB16F0"/>
    <w:rsid w:val="00DB1B31"/>
    <w:rsid w:val="00DB2995"/>
    <w:rsid w:val="00DB2D98"/>
    <w:rsid w:val="00DB2ED0"/>
    <w:rsid w:val="00DB38F0"/>
    <w:rsid w:val="00DB3EE8"/>
    <w:rsid w:val="00DB4701"/>
    <w:rsid w:val="00DB4E76"/>
    <w:rsid w:val="00DB4FAE"/>
    <w:rsid w:val="00DB59C0"/>
    <w:rsid w:val="00DC0146"/>
    <w:rsid w:val="00DC03EE"/>
    <w:rsid w:val="00DC07A7"/>
    <w:rsid w:val="00DC0BB4"/>
    <w:rsid w:val="00DC16CE"/>
    <w:rsid w:val="00DC2755"/>
    <w:rsid w:val="00DC27E2"/>
    <w:rsid w:val="00DC36B8"/>
    <w:rsid w:val="00DC53F2"/>
    <w:rsid w:val="00DC6B01"/>
    <w:rsid w:val="00DC7797"/>
    <w:rsid w:val="00DC7E53"/>
    <w:rsid w:val="00DD078A"/>
    <w:rsid w:val="00DD1737"/>
    <w:rsid w:val="00DD34E1"/>
    <w:rsid w:val="00DD45E7"/>
    <w:rsid w:val="00DD71F6"/>
    <w:rsid w:val="00DD7667"/>
    <w:rsid w:val="00DD777C"/>
    <w:rsid w:val="00DE010A"/>
    <w:rsid w:val="00DE0AF7"/>
    <w:rsid w:val="00DE0C5D"/>
    <w:rsid w:val="00DE0D2F"/>
    <w:rsid w:val="00DE0D75"/>
    <w:rsid w:val="00DE19EB"/>
    <w:rsid w:val="00DE2AB2"/>
    <w:rsid w:val="00DE2EF2"/>
    <w:rsid w:val="00DE45B1"/>
    <w:rsid w:val="00DE533E"/>
    <w:rsid w:val="00DE5B0F"/>
    <w:rsid w:val="00DE65EC"/>
    <w:rsid w:val="00DF0224"/>
    <w:rsid w:val="00DF0FE3"/>
    <w:rsid w:val="00DF1344"/>
    <w:rsid w:val="00DF2CB1"/>
    <w:rsid w:val="00DF415E"/>
    <w:rsid w:val="00DF51E0"/>
    <w:rsid w:val="00DF6515"/>
    <w:rsid w:val="00DF69F9"/>
    <w:rsid w:val="00E00F50"/>
    <w:rsid w:val="00E02579"/>
    <w:rsid w:val="00E02B50"/>
    <w:rsid w:val="00E04235"/>
    <w:rsid w:val="00E04B3F"/>
    <w:rsid w:val="00E04BAE"/>
    <w:rsid w:val="00E060C1"/>
    <w:rsid w:val="00E06B1E"/>
    <w:rsid w:val="00E071F7"/>
    <w:rsid w:val="00E07689"/>
    <w:rsid w:val="00E07787"/>
    <w:rsid w:val="00E10AAF"/>
    <w:rsid w:val="00E11433"/>
    <w:rsid w:val="00E11D49"/>
    <w:rsid w:val="00E147D5"/>
    <w:rsid w:val="00E14C0E"/>
    <w:rsid w:val="00E14FC6"/>
    <w:rsid w:val="00E16642"/>
    <w:rsid w:val="00E169DF"/>
    <w:rsid w:val="00E16C52"/>
    <w:rsid w:val="00E1787C"/>
    <w:rsid w:val="00E20B19"/>
    <w:rsid w:val="00E216FD"/>
    <w:rsid w:val="00E2249E"/>
    <w:rsid w:val="00E22620"/>
    <w:rsid w:val="00E22B76"/>
    <w:rsid w:val="00E234F1"/>
    <w:rsid w:val="00E2366B"/>
    <w:rsid w:val="00E241ED"/>
    <w:rsid w:val="00E24E3A"/>
    <w:rsid w:val="00E25AF8"/>
    <w:rsid w:val="00E2636F"/>
    <w:rsid w:val="00E26C55"/>
    <w:rsid w:val="00E26D96"/>
    <w:rsid w:val="00E26F6C"/>
    <w:rsid w:val="00E31BD0"/>
    <w:rsid w:val="00E31C9B"/>
    <w:rsid w:val="00E32CF3"/>
    <w:rsid w:val="00E33236"/>
    <w:rsid w:val="00E34CA3"/>
    <w:rsid w:val="00E34F1E"/>
    <w:rsid w:val="00E357B2"/>
    <w:rsid w:val="00E35857"/>
    <w:rsid w:val="00E35C4A"/>
    <w:rsid w:val="00E37A0F"/>
    <w:rsid w:val="00E37DA6"/>
    <w:rsid w:val="00E37FE3"/>
    <w:rsid w:val="00E40EB7"/>
    <w:rsid w:val="00E41C89"/>
    <w:rsid w:val="00E43AAA"/>
    <w:rsid w:val="00E44C62"/>
    <w:rsid w:val="00E4783B"/>
    <w:rsid w:val="00E47CB4"/>
    <w:rsid w:val="00E51310"/>
    <w:rsid w:val="00E513AA"/>
    <w:rsid w:val="00E51B41"/>
    <w:rsid w:val="00E52304"/>
    <w:rsid w:val="00E5387C"/>
    <w:rsid w:val="00E53E1B"/>
    <w:rsid w:val="00E5426F"/>
    <w:rsid w:val="00E54EF2"/>
    <w:rsid w:val="00E54F6B"/>
    <w:rsid w:val="00E55343"/>
    <w:rsid w:val="00E56624"/>
    <w:rsid w:val="00E574D9"/>
    <w:rsid w:val="00E57902"/>
    <w:rsid w:val="00E57F1F"/>
    <w:rsid w:val="00E60180"/>
    <w:rsid w:val="00E60DC5"/>
    <w:rsid w:val="00E61D82"/>
    <w:rsid w:val="00E63559"/>
    <w:rsid w:val="00E636FB"/>
    <w:rsid w:val="00E63B1B"/>
    <w:rsid w:val="00E64334"/>
    <w:rsid w:val="00E64AFF"/>
    <w:rsid w:val="00E67180"/>
    <w:rsid w:val="00E676E2"/>
    <w:rsid w:val="00E71DF6"/>
    <w:rsid w:val="00E73594"/>
    <w:rsid w:val="00E742B1"/>
    <w:rsid w:val="00E74FA5"/>
    <w:rsid w:val="00E75189"/>
    <w:rsid w:val="00E756A8"/>
    <w:rsid w:val="00E76032"/>
    <w:rsid w:val="00E768F2"/>
    <w:rsid w:val="00E7760A"/>
    <w:rsid w:val="00E77E9E"/>
    <w:rsid w:val="00E81DED"/>
    <w:rsid w:val="00E82316"/>
    <w:rsid w:val="00E825B3"/>
    <w:rsid w:val="00E849DE"/>
    <w:rsid w:val="00E84D4A"/>
    <w:rsid w:val="00E85501"/>
    <w:rsid w:val="00E85948"/>
    <w:rsid w:val="00E86536"/>
    <w:rsid w:val="00E9167E"/>
    <w:rsid w:val="00E922A4"/>
    <w:rsid w:val="00E925CE"/>
    <w:rsid w:val="00E939E0"/>
    <w:rsid w:val="00E93F3F"/>
    <w:rsid w:val="00E967CB"/>
    <w:rsid w:val="00E97AB3"/>
    <w:rsid w:val="00EA05D9"/>
    <w:rsid w:val="00EA1104"/>
    <w:rsid w:val="00EA285F"/>
    <w:rsid w:val="00EA3C4C"/>
    <w:rsid w:val="00EA5257"/>
    <w:rsid w:val="00EA59B6"/>
    <w:rsid w:val="00EA6B05"/>
    <w:rsid w:val="00EA7415"/>
    <w:rsid w:val="00EB0433"/>
    <w:rsid w:val="00EB0610"/>
    <w:rsid w:val="00EB157E"/>
    <w:rsid w:val="00EB1B8B"/>
    <w:rsid w:val="00EB24EC"/>
    <w:rsid w:val="00EB3C54"/>
    <w:rsid w:val="00EB4951"/>
    <w:rsid w:val="00EB595B"/>
    <w:rsid w:val="00EB6933"/>
    <w:rsid w:val="00EC098E"/>
    <w:rsid w:val="00EC0BCB"/>
    <w:rsid w:val="00EC0E71"/>
    <w:rsid w:val="00ED0C06"/>
    <w:rsid w:val="00ED5840"/>
    <w:rsid w:val="00ED613A"/>
    <w:rsid w:val="00ED66A8"/>
    <w:rsid w:val="00ED6CFA"/>
    <w:rsid w:val="00ED6D53"/>
    <w:rsid w:val="00EE029C"/>
    <w:rsid w:val="00EE1855"/>
    <w:rsid w:val="00EE1E1F"/>
    <w:rsid w:val="00EE2B68"/>
    <w:rsid w:val="00EE3733"/>
    <w:rsid w:val="00EE395E"/>
    <w:rsid w:val="00EE5619"/>
    <w:rsid w:val="00EE6D70"/>
    <w:rsid w:val="00EF1386"/>
    <w:rsid w:val="00EF139A"/>
    <w:rsid w:val="00EF2491"/>
    <w:rsid w:val="00EF256B"/>
    <w:rsid w:val="00EF4A1F"/>
    <w:rsid w:val="00EF5277"/>
    <w:rsid w:val="00EF5CAD"/>
    <w:rsid w:val="00EF611F"/>
    <w:rsid w:val="00EF6CC6"/>
    <w:rsid w:val="00EF76E1"/>
    <w:rsid w:val="00EF7889"/>
    <w:rsid w:val="00EF7A55"/>
    <w:rsid w:val="00EF7E09"/>
    <w:rsid w:val="00F00FAA"/>
    <w:rsid w:val="00F01682"/>
    <w:rsid w:val="00F029AF"/>
    <w:rsid w:val="00F03849"/>
    <w:rsid w:val="00F04099"/>
    <w:rsid w:val="00F0501F"/>
    <w:rsid w:val="00F052D5"/>
    <w:rsid w:val="00F05850"/>
    <w:rsid w:val="00F05B66"/>
    <w:rsid w:val="00F06D93"/>
    <w:rsid w:val="00F1030E"/>
    <w:rsid w:val="00F10925"/>
    <w:rsid w:val="00F11892"/>
    <w:rsid w:val="00F1205E"/>
    <w:rsid w:val="00F12331"/>
    <w:rsid w:val="00F12F6C"/>
    <w:rsid w:val="00F1364C"/>
    <w:rsid w:val="00F13DAE"/>
    <w:rsid w:val="00F13DFB"/>
    <w:rsid w:val="00F15049"/>
    <w:rsid w:val="00F15298"/>
    <w:rsid w:val="00F157D8"/>
    <w:rsid w:val="00F174DF"/>
    <w:rsid w:val="00F17F4E"/>
    <w:rsid w:val="00F201AD"/>
    <w:rsid w:val="00F21264"/>
    <w:rsid w:val="00F21481"/>
    <w:rsid w:val="00F21B21"/>
    <w:rsid w:val="00F222BB"/>
    <w:rsid w:val="00F23057"/>
    <w:rsid w:val="00F24319"/>
    <w:rsid w:val="00F2491A"/>
    <w:rsid w:val="00F24EF6"/>
    <w:rsid w:val="00F254E4"/>
    <w:rsid w:val="00F26AAB"/>
    <w:rsid w:val="00F26F5D"/>
    <w:rsid w:val="00F31ADA"/>
    <w:rsid w:val="00F3381E"/>
    <w:rsid w:val="00F34C92"/>
    <w:rsid w:val="00F35D19"/>
    <w:rsid w:val="00F377AE"/>
    <w:rsid w:val="00F404BE"/>
    <w:rsid w:val="00F41269"/>
    <w:rsid w:val="00F41319"/>
    <w:rsid w:val="00F42F36"/>
    <w:rsid w:val="00F44B13"/>
    <w:rsid w:val="00F45BE7"/>
    <w:rsid w:val="00F463D7"/>
    <w:rsid w:val="00F46831"/>
    <w:rsid w:val="00F50163"/>
    <w:rsid w:val="00F50486"/>
    <w:rsid w:val="00F510E2"/>
    <w:rsid w:val="00F515F1"/>
    <w:rsid w:val="00F5273A"/>
    <w:rsid w:val="00F52D36"/>
    <w:rsid w:val="00F52D6B"/>
    <w:rsid w:val="00F52DF8"/>
    <w:rsid w:val="00F52E18"/>
    <w:rsid w:val="00F535E2"/>
    <w:rsid w:val="00F54433"/>
    <w:rsid w:val="00F54516"/>
    <w:rsid w:val="00F546FB"/>
    <w:rsid w:val="00F55335"/>
    <w:rsid w:val="00F55CF7"/>
    <w:rsid w:val="00F55D48"/>
    <w:rsid w:val="00F57D1C"/>
    <w:rsid w:val="00F6077A"/>
    <w:rsid w:val="00F6086A"/>
    <w:rsid w:val="00F6169B"/>
    <w:rsid w:val="00F62824"/>
    <w:rsid w:val="00F62D7C"/>
    <w:rsid w:val="00F634C8"/>
    <w:rsid w:val="00F637F6"/>
    <w:rsid w:val="00F655E7"/>
    <w:rsid w:val="00F66FE7"/>
    <w:rsid w:val="00F67155"/>
    <w:rsid w:val="00F7058F"/>
    <w:rsid w:val="00F70D21"/>
    <w:rsid w:val="00F70FEF"/>
    <w:rsid w:val="00F72DAF"/>
    <w:rsid w:val="00F73F06"/>
    <w:rsid w:val="00F74F3A"/>
    <w:rsid w:val="00F75C02"/>
    <w:rsid w:val="00F77ECB"/>
    <w:rsid w:val="00F80602"/>
    <w:rsid w:val="00F80D17"/>
    <w:rsid w:val="00F81936"/>
    <w:rsid w:val="00F81BF8"/>
    <w:rsid w:val="00F81E47"/>
    <w:rsid w:val="00F824EF"/>
    <w:rsid w:val="00F83647"/>
    <w:rsid w:val="00F8365C"/>
    <w:rsid w:val="00F84408"/>
    <w:rsid w:val="00F85FA3"/>
    <w:rsid w:val="00F86474"/>
    <w:rsid w:val="00F8650C"/>
    <w:rsid w:val="00F868B4"/>
    <w:rsid w:val="00F8702F"/>
    <w:rsid w:val="00F8730A"/>
    <w:rsid w:val="00F9016F"/>
    <w:rsid w:val="00F90601"/>
    <w:rsid w:val="00F9278A"/>
    <w:rsid w:val="00F93703"/>
    <w:rsid w:val="00F93C1D"/>
    <w:rsid w:val="00F9472D"/>
    <w:rsid w:val="00FA0F19"/>
    <w:rsid w:val="00FA1469"/>
    <w:rsid w:val="00FA78FD"/>
    <w:rsid w:val="00FB11BE"/>
    <w:rsid w:val="00FB1357"/>
    <w:rsid w:val="00FB1799"/>
    <w:rsid w:val="00FB1B56"/>
    <w:rsid w:val="00FB27F1"/>
    <w:rsid w:val="00FB4C6F"/>
    <w:rsid w:val="00FC09F9"/>
    <w:rsid w:val="00FC1703"/>
    <w:rsid w:val="00FC2501"/>
    <w:rsid w:val="00FC371F"/>
    <w:rsid w:val="00FC5E76"/>
    <w:rsid w:val="00FC69CF"/>
    <w:rsid w:val="00FC7214"/>
    <w:rsid w:val="00FC75BC"/>
    <w:rsid w:val="00FC7FB3"/>
    <w:rsid w:val="00FD058F"/>
    <w:rsid w:val="00FD0B70"/>
    <w:rsid w:val="00FD11B8"/>
    <w:rsid w:val="00FD1440"/>
    <w:rsid w:val="00FD1489"/>
    <w:rsid w:val="00FD1494"/>
    <w:rsid w:val="00FD1617"/>
    <w:rsid w:val="00FD17D7"/>
    <w:rsid w:val="00FD187A"/>
    <w:rsid w:val="00FD2DA9"/>
    <w:rsid w:val="00FD35FA"/>
    <w:rsid w:val="00FD59F1"/>
    <w:rsid w:val="00FD66A4"/>
    <w:rsid w:val="00FD6FE2"/>
    <w:rsid w:val="00FD74CB"/>
    <w:rsid w:val="00FD7543"/>
    <w:rsid w:val="00FD7BF5"/>
    <w:rsid w:val="00FE0583"/>
    <w:rsid w:val="00FE185C"/>
    <w:rsid w:val="00FE19F5"/>
    <w:rsid w:val="00FE1BD0"/>
    <w:rsid w:val="00FE2A20"/>
    <w:rsid w:val="00FE32A1"/>
    <w:rsid w:val="00FE3C5F"/>
    <w:rsid w:val="00FE401B"/>
    <w:rsid w:val="00FE42F2"/>
    <w:rsid w:val="00FE4705"/>
    <w:rsid w:val="00FE557C"/>
    <w:rsid w:val="00FE7A9C"/>
    <w:rsid w:val="00FF10A5"/>
    <w:rsid w:val="00FF21AE"/>
    <w:rsid w:val="00FF2966"/>
    <w:rsid w:val="00FF4C3A"/>
    <w:rsid w:val="00FF62F4"/>
    <w:rsid w:val="00FF6519"/>
    <w:rsid w:val="00FF65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702A92"/>
  <w15:docId w15:val="{A870483F-C861-4631-88C5-2DC3F41D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a-DK"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87393"/>
    <w:pPr>
      <w:tabs>
        <w:tab w:val="center" w:pos="4536"/>
        <w:tab w:val="right" w:pos="8306"/>
      </w:tabs>
    </w:pPr>
    <w:rPr>
      <w:rFonts w:ascii="Arial" w:hAnsi="Arial"/>
      <w:noProof/>
      <w:sz w:val="16"/>
    </w:rPr>
  </w:style>
  <w:style w:type="paragraph" w:styleId="Header">
    <w:name w:val="header"/>
    <w:basedOn w:val="Normal"/>
    <w:rsid w:val="00587393"/>
    <w:pPr>
      <w:tabs>
        <w:tab w:val="center" w:pos="4153"/>
        <w:tab w:val="right" w:pos="8306"/>
      </w:tabs>
    </w:pPr>
    <w:rPr>
      <w:rFonts w:ascii="Arial" w:hAnsi="Arial"/>
      <w:sz w:val="20"/>
    </w:rPr>
  </w:style>
  <w:style w:type="paragraph" w:customStyle="1" w:styleId="MemoHeaderStyle">
    <w:name w:val="MemoHeaderStyle"/>
    <w:basedOn w:val="Normal"/>
    <w:next w:val="Normal"/>
    <w:rsid w:val="00587393"/>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 Char Char1,Annotationtext,Car17,Cha,Char,Char Char Char,Char Char1,Comment Text Char Char,Comment Text Char Char Char,Comment Text Char Char1 Char,Comment Text Char1,Comment Text Char1 Char"/>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da-DK"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da-DK"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da-DK" w:eastAsia="en-GB" w:bidi="ar-SA"/>
    </w:rPr>
  </w:style>
  <w:style w:type="character" w:styleId="CommentReference">
    <w:name w:val="annotation reference"/>
    <w:aliases w:val="-H18,Annotationmark"/>
    <w:uiPriority w:val="99"/>
    <w:qFormat/>
    <w:rsid w:val="00BC6DC2"/>
    <w:rPr>
      <w:sz w:val="16"/>
      <w:szCs w:val="16"/>
    </w:rPr>
  </w:style>
  <w:style w:type="paragraph" w:styleId="CommentSubject">
    <w:name w:val="annotation subject"/>
    <w:basedOn w:val="CommentText"/>
    <w:next w:val="CommentText"/>
    <w:link w:val="CommentSubjectChar"/>
    <w:uiPriority w:val="99"/>
    <w:rsid w:val="00BC6DC2"/>
    <w:rPr>
      <w:b/>
      <w:bCs/>
    </w:rPr>
  </w:style>
  <w:style w:type="character" w:customStyle="1" w:styleId="CommentTextChar">
    <w:name w:val="Comment Text Char"/>
    <w:aliases w:val=" Car17 Char, Car17 Car Char, Char Char Char Char, Char Char1 Char,Annotationtext Char,Car17 Char,Cha Char,Char Char,Char Char Char Char,Char Char1 Char,Comment Text Char Char Char1,Comment Text Char Char Char Char"/>
    <w:link w:val="CommentText"/>
    <w:uiPriority w:val="99"/>
    <w:qFormat/>
    <w:rsid w:val="00BC6DC2"/>
    <w:rPr>
      <w:rFonts w:eastAsia="Times New Roman"/>
      <w:lang w:eastAsia="en-US"/>
    </w:rPr>
  </w:style>
  <w:style w:type="character" w:customStyle="1" w:styleId="CommentSubjectChar">
    <w:name w:val="Comment Subject Char"/>
    <w:link w:val="CommentSubject"/>
    <w:uiPriority w:val="99"/>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table" w:styleId="TableGrid">
    <w:name w:val="Table Grid"/>
    <w:basedOn w:val="TableNormal"/>
    <w:uiPriority w:val="59"/>
    <w:rsid w:val="00601854"/>
    <w:pPr>
      <w:ind w:left="2880" w:hanging="1800"/>
    </w:pPr>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rsid w:val="00601854"/>
    <w:pPr>
      <w:keepNext/>
      <w:keepLines/>
      <w:tabs>
        <w:tab w:val="clear" w:pos="567"/>
      </w:tabs>
      <w:spacing w:after="120" w:line="240" w:lineRule="auto"/>
      <w:ind w:left="992" w:hanging="992"/>
    </w:pPr>
    <w:rPr>
      <w:rFonts w:eastAsia="Calibri" w:cs="Arial"/>
      <w:b/>
      <w:bCs/>
      <w:sz w:val="24"/>
      <w:szCs w:val="18"/>
    </w:rPr>
  </w:style>
  <w:style w:type="paragraph" w:styleId="ListParagraph">
    <w:name w:val="List Paragraph"/>
    <w:basedOn w:val="Normal"/>
    <w:uiPriority w:val="34"/>
    <w:qFormat/>
    <w:rsid w:val="00601854"/>
    <w:pPr>
      <w:ind w:left="720"/>
      <w:contextualSpacing/>
    </w:pPr>
  </w:style>
  <w:style w:type="paragraph" w:customStyle="1" w:styleId="Default">
    <w:name w:val="Default"/>
    <w:rsid w:val="00601854"/>
    <w:pPr>
      <w:autoSpaceDE w:val="0"/>
      <w:autoSpaceDN w:val="0"/>
      <w:adjustRightInd w:val="0"/>
    </w:pPr>
    <w:rPr>
      <w:color w:val="000000"/>
      <w:sz w:val="24"/>
      <w:szCs w:val="24"/>
      <w:lang w:eastAsia="zh-CN"/>
    </w:rPr>
  </w:style>
  <w:style w:type="character" w:customStyle="1" w:styleId="UnresolvedMention1">
    <w:name w:val="Unresolved Mention1"/>
    <w:basedOn w:val="DefaultParagraphFont"/>
    <w:rsid w:val="00A57AB8"/>
    <w:rPr>
      <w:color w:val="605E5C"/>
      <w:shd w:val="clear" w:color="auto" w:fill="E1DFDD"/>
    </w:rPr>
  </w:style>
  <w:style w:type="character" w:customStyle="1" w:styleId="C-BodyTextChar1">
    <w:name w:val="C-Body Text Char1"/>
    <w:link w:val="C-BodyText"/>
    <w:locked/>
    <w:rsid w:val="00887FD0"/>
    <w:rPr>
      <w:rFonts w:eastAsia="Times New Roman"/>
      <w:sz w:val="24"/>
      <w:lang w:val="da-DK"/>
    </w:rPr>
  </w:style>
  <w:style w:type="paragraph" w:customStyle="1" w:styleId="C-BodyText">
    <w:name w:val="C-Body Text"/>
    <w:link w:val="C-BodyTextChar1"/>
    <w:qFormat/>
    <w:rsid w:val="00887FD0"/>
    <w:pPr>
      <w:spacing w:before="120" w:after="120" w:line="280" w:lineRule="atLeast"/>
    </w:pPr>
    <w:rPr>
      <w:rFonts w:eastAsia="Times New Roman"/>
      <w:sz w:val="24"/>
    </w:rPr>
  </w:style>
  <w:style w:type="character" w:customStyle="1" w:styleId="NichtaufgelsteErwhnung1">
    <w:name w:val="Nicht aufgelöste Erwähnung1"/>
    <w:basedOn w:val="DefaultParagraphFont"/>
    <w:uiPriority w:val="99"/>
    <w:semiHidden/>
    <w:unhideWhenUsed/>
    <w:rsid w:val="001168E8"/>
    <w:rPr>
      <w:color w:val="605E5C"/>
      <w:shd w:val="clear" w:color="auto" w:fill="E1DFDD"/>
    </w:rPr>
  </w:style>
  <w:style w:type="character" w:customStyle="1" w:styleId="UnresolvedMention2">
    <w:name w:val="Unresolved Mention2"/>
    <w:basedOn w:val="DefaultParagraphFont"/>
    <w:rsid w:val="00640A50"/>
    <w:rPr>
      <w:color w:val="605E5C"/>
      <w:shd w:val="clear" w:color="auto" w:fill="E1DFDD"/>
    </w:rPr>
  </w:style>
  <w:style w:type="character" w:styleId="FollowedHyperlink">
    <w:name w:val="FollowedHyperlink"/>
    <w:basedOn w:val="DefaultParagraphFont"/>
    <w:semiHidden/>
    <w:unhideWhenUsed/>
    <w:rsid w:val="00B01085"/>
    <w:rPr>
      <w:color w:val="954F72" w:themeColor="followedHyperlink"/>
      <w:u w:val="single"/>
    </w:rPr>
  </w:style>
  <w:style w:type="character" w:customStyle="1" w:styleId="C-BodyTextChar">
    <w:name w:val="C-Body Text Char"/>
    <w:rsid w:val="006458AC"/>
    <w:rPr>
      <w:rFonts w:eastAsia="Times New Roman"/>
      <w:sz w:val="24"/>
      <w:lang w:val="da-DK" w:eastAsia="en-US"/>
    </w:rPr>
  </w:style>
  <w:style w:type="character" w:customStyle="1" w:styleId="cf01">
    <w:name w:val="cf01"/>
    <w:basedOn w:val="DefaultParagraphFont"/>
    <w:rsid w:val="005B1069"/>
    <w:rPr>
      <w:rFonts w:ascii="Segoe UI" w:hAnsi="Segoe UI" w:cs="Segoe UI" w:hint="default"/>
      <w:sz w:val="18"/>
      <w:szCs w:val="18"/>
    </w:rPr>
  </w:style>
  <w:style w:type="character" w:customStyle="1" w:styleId="NichtaufgelsteErwhnung2">
    <w:name w:val="Nicht aufgelöste Erwähnung2"/>
    <w:basedOn w:val="DefaultParagraphFont"/>
    <w:uiPriority w:val="99"/>
    <w:semiHidden/>
    <w:unhideWhenUsed/>
    <w:rsid w:val="00A51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ma.europa.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034c160-bfb7-45f5-8632-2eb7e0508071">EMADOC-1700519818-2269035</_dlc_DocId>
    <_dlc_DocIdUrl xmlns="a034c160-bfb7-45f5-8632-2eb7e0508071">
      <Url>https://euema.sharepoint.com/sites/CRM/_layouts/15/DocIdRedir.aspx?ID=EMADOC-1700519818-2269035</Url>
      <Description>EMADOC-1700519818-2269035</Description>
    </_dlc_DocIdUrl>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FD982-C798-4FC5-89F9-BC1F3D4890BE}">
  <ds:schemaRefs>
    <ds:schemaRef ds:uri="http://schemas.microsoft.com/sharepoint/v3/contenttype/forms"/>
  </ds:schemaRefs>
</ds:datastoreItem>
</file>

<file path=customXml/itemProps2.xml><?xml version="1.0" encoding="utf-8"?>
<ds:datastoreItem xmlns:ds="http://schemas.openxmlformats.org/officeDocument/2006/customXml" ds:itemID="{2DC0F70F-8EE3-443D-B224-D51774F7691F}">
  <ds:schemaRefs>
    <ds:schemaRef ds:uri="http://schemas.microsoft.com/sharepoint/events"/>
  </ds:schemaRefs>
</ds:datastoreItem>
</file>

<file path=customXml/itemProps3.xml><?xml version="1.0" encoding="utf-8"?>
<ds:datastoreItem xmlns:ds="http://schemas.openxmlformats.org/officeDocument/2006/customXml" ds:itemID="{2DD63D4A-735B-4B56-8E50-34346006BF7C}">
  <ds:schemaRefs>
    <ds:schemaRef ds:uri="http://schemas.microsoft.com/office/2006/metadata/properties"/>
    <ds:schemaRef ds:uri="http://schemas.microsoft.com/office/infopath/2007/PartnerControls"/>
    <ds:schemaRef ds:uri="73462276-7eae-4dd2-b62b-4a2133ff0a71"/>
  </ds:schemaRefs>
</ds:datastoreItem>
</file>

<file path=customXml/itemProps4.xml><?xml version="1.0" encoding="utf-8"?>
<ds:datastoreItem xmlns:ds="http://schemas.openxmlformats.org/officeDocument/2006/customXml" ds:itemID="{6EA0664F-A294-4694-8725-CB9525AC714D}">
  <ds:schemaRefs>
    <ds:schemaRef ds:uri="http://schemas.openxmlformats.org/officeDocument/2006/bibliography"/>
  </ds:schemaRefs>
</ds:datastoreItem>
</file>

<file path=customXml/itemProps5.xml><?xml version="1.0" encoding="utf-8"?>
<ds:datastoreItem xmlns:ds="http://schemas.openxmlformats.org/officeDocument/2006/customXml" ds:itemID="{E5BD2CB4-262C-4C3A-854F-C222DD72B065}"/>
</file>

<file path=docProps/app.xml><?xml version="1.0" encoding="utf-8"?>
<Properties xmlns="http://schemas.openxmlformats.org/officeDocument/2006/extended-properties" xmlns:vt="http://schemas.openxmlformats.org/officeDocument/2006/docPropsVTypes">
  <Template>Normal</Template>
  <TotalTime>1</TotalTime>
  <Pages>24</Pages>
  <Words>5351</Words>
  <Characters>30502</Characters>
  <Application>Microsoft Office Word</Application>
  <DocSecurity>0</DocSecurity>
  <Lines>254</Lines>
  <Paragraphs>71</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Título</vt:lpstr>
      </vt:variant>
      <vt:variant>
        <vt:i4>1</vt:i4>
      </vt:variant>
    </vt:vector>
  </HeadingPairs>
  <TitlesOfParts>
    <vt:vector size="4" baseType="lpstr">
      <vt:lpstr/>
      <vt:lpstr/>
      <vt:lpstr>Hyftor - D180 LoOI- PI</vt:lpstr>
      <vt:lpstr>EN Hyftor D140 PI</vt:lpstr>
    </vt:vector>
  </TitlesOfParts>
  <Company>mt-g</Company>
  <LinksUpToDate>false</LinksUpToDate>
  <CharactersWithSpaces>35782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translator</dc:creator>
  <cp:lastModifiedBy>Nora Lueckerath</cp:lastModifiedBy>
  <cp:revision>2</cp:revision>
  <cp:lastPrinted>2022-09-20T14:13:00Z</cp:lastPrinted>
  <dcterms:created xsi:type="dcterms:W3CDTF">2025-04-30T12:51:00Z</dcterms:created>
  <dcterms:modified xsi:type="dcterms:W3CDTF">2025-04-30T12:51:00Z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04/11/2022 18:23:05</vt:lpwstr>
  </property>
  <property fmtid="{D5CDD505-2E9C-101B-9397-08002B2CF9AE}" pid="8" name="DM_Creator_Name">
    <vt:lpwstr>Ioannou Philippos</vt:lpwstr>
  </property>
  <property fmtid="{D5CDD505-2E9C-101B-9397-08002B2CF9AE}" pid="9" name="DM_DocRefId">
    <vt:lpwstr>EMA/867111/2022</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EMA/867111/2022</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Ioannou Philippos</vt:lpwstr>
  </property>
  <property fmtid="{D5CDD505-2E9C-101B-9397-08002B2CF9AE}" pid="35" name="DM_Modified_Date">
    <vt:lpwstr>04/11/2022 18:23:05</vt:lpwstr>
  </property>
  <property fmtid="{D5CDD505-2E9C-101B-9397-08002B2CF9AE}" pid="36" name="DM_Modifier_Name">
    <vt:lpwstr>Ioannou Philippos</vt:lpwstr>
  </property>
  <property fmtid="{D5CDD505-2E9C-101B-9397-08002B2CF9AE}" pid="37" name="DM_Modify_Date">
    <vt:lpwstr>04/11/2022 18:23:05</vt:lpwstr>
  </property>
  <property fmtid="{D5CDD505-2E9C-101B-9397-08002B2CF9AE}" pid="38" name="DM_Name">
    <vt:lpwstr>Hyftor - D180 LoOI- PI</vt:lpwstr>
  </property>
  <property fmtid="{D5CDD505-2E9C-101B-9397-08002B2CF9AE}" pid="39" name="DM_Owner">
    <vt:lpwstr>Espinasse Claire</vt:lpwstr>
  </property>
  <property fmtid="{D5CDD505-2E9C-101B-9397-08002B2CF9AE}" pid="40" name="DM_Path">
    <vt:lpwstr>/01. Evaluation of Medicines/H-C/G-I/HYFTOR - 005896/03 Evaluation/Day 121- 210/05. LoOI (10.11.2022)</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MSIP_Label_afe1b31d-cec0-4074-b4bd-f07689e43d84_ActionId">
    <vt:lpwstr>d2b37d8f-3dd6-4de5-ba27-5b9c45178579</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Enabled">
    <vt:lpwstr>True</vt:lpwstr>
  </property>
  <property fmtid="{D5CDD505-2E9C-101B-9397-08002B2CF9AE}" pid="49" name="MSIP_Label_afe1b31d-cec0-4074-b4bd-f07689e43d84_Extended_MSFT_Method">
    <vt:lpwstr>Automatic</vt:lpwstr>
  </property>
  <property fmtid="{D5CDD505-2E9C-101B-9397-08002B2CF9AE}" pid="50" name="MSIP_Label_afe1b31d-cec0-4074-b4bd-f07689e43d84_Name">
    <vt:lpwstr>Internal</vt:lpwstr>
  </property>
  <property fmtid="{D5CDD505-2E9C-101B-9397-08002B2CF9AE}" pid="51" name="MSIP_Label_afe1b31d-cec0-4074-b4bd-f07689e43d84_Owner">
    <vt:lpwstr>monica.buch@ema.europa.eu</vt:lpwstr>
  </property>
  <property fmtid="{D5CDD505-2E9C-101B-9397-08002B2CF9AE}" pid="52" name="MSIP_Label_afe1b31d-cec0-4074-b4bd-f07689e43d84_SetDate">
    <vt:lpwstr>2020-11-26T12:55:39.3103256Z</vt:lpwstr>
  </property>
  <property fmtid="{D5CDD505-2E9C-101B-9397-08002B2CF9AE}" pid="53" name="MSIP_Label_afe1b31d-cec0-4074-b4bd-f07689e43d84_SiteId">
    <vt:lpwstr>bc9dc15c-61bc-4f03-b60b-e5b6d8922839</vt:lpwstr>
  </property>
  <property fmtid="{D5CDD505-2E9C-101B-9397-08002B2CF9AE}" pid="54" name="_dlc_DocIdItemGuid">
    <vt:lpwstr>b09ff6d4-61bc-4d3d-8122-7fc994310b3e</vt:lpwstr>
  </property>
  <property fmtid="{D5CDD505-2E9C-101B-9397-08002B2CF9AE}" pid="55" name="MSIP_Label_0eea11ca-d417-4147-80ed-01a58412c458_Enabled">
    <vt:lpwstr>true</vt:lpwstr>
  </property>
  <property fmtid="{D5CDD505-2E9C-101B-9397-08002B2CF9AE}" pid="56" name="MSIP_Label_0eea11ca-d417-4147-80ed-01a58412c458_SetDate">
    <vt:lpwstr>2022-11-11T13:56:50Z</vt:lpwstr>
  </property>
  <property fmtid="{D5CDD505-2E9C-101B-9397-08002B2CF9AE}" pid="57" name="MSIP_Label_0eea11ca-d417-4147-80ed-01a58412c458_Method">
    <vt:lpwstr>Standard</vt:lpwstr>
  </property>
  <property fmtid="{D5CDD505-2E9C-101B-9397-08002B2CF9AE}" pid="58" name="MSIP_Label_0eea11ca-d417-4147-80ed-01a58412c458_Name">
    <vt:lpwstr>0eea11ca-d417-4147-80ed-01a58412c458</vt:lpwstr>
  </property>
  <property fmtid="{D5CDD505-2E9C-101B-9397-08002B2CF9AE}" pid="59" name="MSIP_Label_0eea11ca-d417-4147-80ed-01a58412c458_SiteId">
    <vt:lpwstr>bc9dc15c-61bc-4f03-b60b-e5b6d8922839</vt:lpwstr>
  </property>
  <property fmtid="{D5CDD505-2E9C-101B-9397-08002B2CF9AE}" pid="60" name="MSIP_Label_0eea11ca-d417-4147-80ed-01a58412c458_ActionId">
    <vt:lpwstr>318370df-695c-4004-acb2-05ce3a624f91</vt:lpwstr>
  </property>
  <property fmtid="{D5CDD505-2E9C-101B-9397-08002B2CF9AE}" pid="61" name="MSIP_Label_0eea11ca-d417-4147-80ed-01a58412c458_ContentBits">
    <vt:lpwstr>2</vt:lpwstr>
  </property>
</Properties>
</file>